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418"/>
        <w:gridCol w:w="4961"/>
        <w:gridCol w:w="1418"/>
        <w:gridCol w:w="2234"/>
      </w:tblGrid>
      <w:tr w:rsidR="004C6D0B" w:rsidRPr="004D1DBE" w14:paraId="40CB29C3" w14:textId="77777777" w:rsidTr="004C6D0B">
        <w:trPr>
          <w:cantSplit/>
        </w:trPr>
        <w:tc>
          <w:tcPr>
            <w:tcW w:w="1418" w:type="dxa"/>
            <w:vAlign w:val="center"/>
          </w:tcPr>
          <w:p w14:paraId="05C1C15A" w14:textId="77777777" w:rsidR="004C6D0B" w:rsidRPr="004D1DBE" w:rsidRDefault="004C6D0B" w:rsidP="004C6D0B">
            <w:pPr>
              <w:spacing w:before="0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4D1DBE">
              <w:drawing>
                <wp:inline distT="0" distB="0" distL="0" distR="0" wp14:anchorId="6CA1D034" wp14:editId="16BD443E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2"/>
          </w:tcPr>
          <w:p w14:paraId="75234407" w14:textId="77777777" w:rsidR="004C6D0B" w:rsidRPr="004D1DBE" w:rsidRDefault="004C6D0B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4D1DBE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(ВКР-23)</w:t>
            </w:r>
            <w:r w:rsidRPr="004D1DBE">
              <w:rPr>
                <w:rFonts w:ascii="Verdana" w:hAnsi="Verdana"/>
                <w:b/>
                <w:bCs/>
                <w:sz w:val="18"/>
                <w:szCs w:val="18"/>
              </w:rPr>
              <w:br/>
              <w:t>Дубай, 20 ноября – 15 декабря 2023 года</w:t>
            </w:r>
          </w:p>
        </w:tc>
        <w:tc>
          <w:tcPr>
            <w:tcW w:w="2234" w:type="dxa"/>
            <w:vAlign w:val="center"/>
          </w:tcPr>
          <w:p w14:paraId="64F5B26F" w14:textId="77777777" w:rsidR="004C6D0B" w:rsidRPr="004D1DBE" w:rsidRDefault="004C6D0B" w:rsidP="004C6D0B">
            <w:pPr>
              <w:spacing w:before="0" w:line="240" w:lineRule="atLeast"/>
            </w:pPr>
            <w:r w:rsidRPr="004D1DBE">
              <w:drawing>
                <wp:inline distT="0" distB="0" distL="0" distR="0" wp14:anchorId="75EFC0FB" wp14:editId="09CB61CF">
                  <wp:extent cx="1015340" cy="101534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147" cy="1025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4D1DBE" w14:paraId="5AE2D427" w14:textId="77777777" w:rsidTr="002018D8">
        <w:trPr>
          <w:cantSplit/>
        </w:trPr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4D0DE4B9" w14:textId="77777777" w:rsidR="005651C9" w:rsidRPr="004D1DBE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</w:p>
        </w:tc>
        <w:tc>
          <w:tcPr>
            <w:tcW w:w="3652" w:type="dxa"/>
            <w:gridSpan w:val="2"/>
            <w:tcBorders>
              <w:bottom w:val="single" w:sz="12" w:space="0" w:color="auto"/>
            </w:tcBorders>
          </w:tcPr>
          <w:p w14:paraId="290C609B" w14:textId="77777777" w:rsidR="005651C9" w:rsidRPr="004D1DBE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4D1DBE" w14:paraId="6E61E9C2" w14:textId="77777777" w:rsidTr="002018D8">
        <w:trPr>
          <w:cantSplit/>
        </w:trPr>
        <w:tc>
          <w:tcPr>
            <w:tcW w:w="6379" w:type="dxa"/>
            <w:gridSpan w:val="2"/>
            <w:tcBorders>
              <w:top w:val="single" w:sz="12" w:space="0" w:color="auto"/>
            </w:tcBorders>
          </w:tcPr>
          <w:p w14:paraId="4AF1BEB3" w14:textId="77777777" w:rsidR="005651C9" w:rsidRPr="004D1DBE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652" w:type="dxa"/>
            <w:gridSpan w:val="2"/>
            <w:tcBorders>
              <w:top w:val="single" w:sz="12" w:space="0" w:color="auto"/>
            </w:tcBorders>
          </w:tcPr>
          <w:p w14:paraId="372DAD66" w14:textId="77777777" w:rsidR="005651C9" w:rsidRPr="004D1DBE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tr w:rsidR="005651C9" w:rsidRPr="004D1DBE" w14:paraId="467D3E01" w14:textId="77777777" w:rsidTr="002018D8">
        <w:trPr>
          <w:cantSplit/>
        </w:trPr>
        <w:tc>
          <w:tcPr>
            <w:tcW w:w="6379" w:type="dxa"/>
            <w:gridSpan w:val="2"/>
          </w:tcPr>
          <w:p w14:paraId="3D51B129" w14:textId="77777777" w:rsidR="005651C9" w:rsidRPr="004D1DBE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4D1DBE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652" w:type="dxa"/>
            <w:gridSpan w:val="2"/>
          </w:tcPr>
          <w:p w14:paraId="02064B23" w14:textId="77777777" w:rsidR="005651C9" w:rsidRPr="004D1DBE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4D1DBE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15</w:t>
            </w:r>
            <w:r w:rsidRPr="004D1DBE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87</w:t>
            </w:r>
            <w:r w:rsidR="005651C9" w:rsidRPr="004D1DBE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4D1DBE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4D1DBE" w14:paraId="13DC8488" w14:textId="77777777" w:rsidTr="002018D8">
        <w:trPr>
          <w:cantSplit/>
        </w:trPr>
        <w:tc>
          <w:tcPr>
            <w:tcW w:w="6379" w:type="dxa"/>
            <w:gridSpan w:val="2"/>
          </w:tcPr>
          <w:p w14:paraId="4DC0805C" w14:textId="77777777" w:rsidR="000F33D8" w:rsidRPr="004D1DBE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652" w:type="dxa"/>
            <w:gridSpan w:val="2"/>
          </w:tcPr>
          <w:p w14:paraId="6D092BA7" w14:textId="77777777" w:rsidR="000F33D8" w:rsidRPr="004D1DBE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4D1DBE">
              <w:rPr>
                <w:rFonts w:ascii="Verdana" w:hAnsi="Verdana"/>
                <w:b/>
                <w:bCs/>
                <w:sz w:val="18"/>
                <w:szCs w:val="18"/>
              </w:rPr>
              <w:t>23 октября 2023 года</w:t>
            </w:r>
          </w:p>
        </w:tc>
      </w:tr>
      <w:tr w:rsidR="000F33D8" w:rsidRPr="004D1DBE" w14:paraId="66C51A81" w14:textId="77777777" w:rsidTr="002018D8">
        <w:trPr>
          <w:cantSplit/>
        </w:trPr>
        <w:tc>
          <w:tcPr>
            <w:tcW w:w="6379" w:type="dxa"/>
            <w:gridSpan w:val="2"/>
          </w:tcPr>
          <w:p w14:paraId="0DD50763" w14:textId="77777777" w:rsidR="000F33D8" w:rsidRPr="004D1DBE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652" w:type="dxa"/>
            <w:gridSpan w:val="2"/>
          </w:tcPr>
          <w:p w14:paraId="40891A5C" w14:textId="77777777" w:rsidR="000F33D8" w:rsidRPr="004D1DBE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4D1DBE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4D1DBE" w14:paraId="5A82A9D3" w14:textId="77777777" w:rsidTr="00292450">
        <w:trPr>
          <w:cantSplit/>
        </w:trPr>
        <w:tc>
          <w:tcPr>
            <w:tcW w:w="10031" w:type="dxa"/>
            <w:gridSpan w:val="4"/>
          </w:tcPr>
          <w:p w14:paraId="3296B3F6" w14:textId="77777777" w:rsidR="000F33D8" w:rsidRPr="004D1DBE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4D1DBE" w14:paraId="34A3833A" w14:textId="77777777">
        <w:trPr>
          <w:cantSplit/>
        </w:trPr>
        <w:tc>
          <w:tcPr>
            <w:tcW w:w="10031" w:type="dxa"/>
            <w:gridSpan w:val="4"/>
          </w:tcPr>
          <w:p w14:paraId="61B9EC1A" w14:textId="77777777" w:rsidR="000F33D8" w:rsidRPr="004D1DBE" w:rsidRDefault="000F33D8" w:rsidP="000F33D8">
            <w:pPr>
              <w:pStyle w:val="Source"/>
              <w:rPr>
                <w:szCs w:val="26"/>
              </w:rPr>
            </w:pPr>
            <w:bookmarkStart w:id="0" w:name="dsource" w:colFirst="0" w:colLast="0"/>
            <w:r w:rsidRPr="004D1DBE">
              <w:rPr>
                <w:szCs w:val="26"/>
              </w:rPr>
              <w:t>Общие предложения африканских стран</w:t>
            </w:r>
          </w:p>
        </w:tc>
      </w:tr>
      <w:tr w:rsidR="000F33D8" w:rsidRPr="004D1DBE" w14:paraId="6DD41699" w14:textId="77777777">
        <w:trPr>
          <w:cantSplit/>
        </w:trPr>
        <w:tc>
          <w:tcPr>
            <w:tcW w:w="10031" w:type="dxa"/>
            <w:gridSpan w:val="4"/>
          </w:tcPr>
          <w:p w14:paraId="7FEE237B" w14:textId="4DBD5587" w:rsidR="000F33D8" w:rsidRPr="004D1DBE" w:rsidRDefault="0063760C" w:rsidP="000F33D8">
            <w:pPr>
              <w:pStyle w:val="Title1"/>
              <w:rPr>
                <w:szCs w:val="26"/>
              </w:rPr>
            </w:pPr>
            <w:bookmarkStart w:id="1" w:name="dtitle1" w:colFirst="0" w:colLast="0"/>
            <w:bookmarkEnd w:id="0"/>
            <w:r w:rsidRPr="004D1DBE">
              <w:rPr>
                <w:szCs w:val="26"/>
              </w:rPr>
              <w:t>предложения по работе конференции</w:t>
            </w:r>
          </w:p>
        </w:tc>
      </w:tr>
      <w:tr w:rsidR="000F33D8" w:rsidRPr="004D1DBE" w14:paraId="04A2615C" w14:textId="77777777">
        <w:trPr>
          <w:cantSplit/>
        </w:trPr>
        <w:tc>
          <w:tcPr>
            <w:tcW w:w="10031" w:type="dxa"/>
            <w:gridSpan w:val="4"/>
          </w:tcPr>
          <w:p w14:paraId="7C73E197" w14:textId="77777777" w:rsidR="000F33D8" w:rsidRPr="004D1DBE" w:rsidRDefault="000F33D8" w:rsidP="000F33D8">
            <w:pPr>
              <w:pStyle w:val="Title2"/>
              <w:rPr>
                <w:szCs w:val="26"/>
              </w:rPr>
            </w:pPr>
            <w:bookmarkStart w:id="2" w:name="dtitle2" w:colFirst="0" w:colLast="0"/>
            <w:bookmarkEnd w:id="1"/>
          </w:p>
        </w:tc>
      </w:tr>
      <w:tr w:rsidR="000F33D8" w:rsidRPr="004D1DBE" w14:paraId="450F8CB6" w14:textId="77777777">
        <w:trPr>
          <w:cantSplit/>
        </w:trPr>
        <w:tc>
          <w:tcPr>
            <w:tcW w:w="10031" w:type="dxa"/>
            <w:gridSpan w:val="4"/>
          </w:tcPr>
          <w:p w14:paraId="647DB181" w14:textId="77777777" w:rsidR="000F33D8" w:rsidRPr="004D1DBE" w:rsidRDefault="000F33D8" w:rsidP="000F33D8">
            <w:pPr>
              <w:pStyle w:val="Agendaitem"/>
              <w:rPr>
                <w:lang w:val="ru-RU"/>
              </w:rPr>
            </w:pPr>
            <w:bookmarkStart w:id="3" w:name="dtitle3" w:colFirst="0" w:colLast="0"/>
            <w:bookmarkEnd w:id="2"/>
            <w:r w:rsidRPr="004D1DBE">
              <w:rPr>
                <w:lang w:val="ru-RU"/>
              </w:rPr>
              <w:t>Пункт 1.15 повестки дня</w:t>
            </w:r>
          </w:p>
        </w:tc>
      </w:tr>
    </w:tbl>
    <w:bookmarkEnd w:id="3"/>
    <w:p w14:paraId="0095FCB6" w14:textId="77777777" w:rsidR="009C1A8F" w:rsidRPr="004D1DBE" w:rsidRDefault="009C1A8F" w:rsidP="00292450">
      <w:r w:rsidRPr="004D1DBE">
        <w:t>1.15</w:t>
      </w:r>
      <w:r w:rsidRPr="004D1DBE">
        <w:tab/>
        <w:t>в соответствии с Резолюцией </w:t>
      </w:r>
      <w:r w:rsidRPr="004D1DBE">
        <w:rPr>
          <w:b/>
          <w:bCs/>
        </w:rPr>
        <w:t>172</w:t>
      </w:r>
      <w:r w:rsidRPr="004D1DBE">
        <w:t xml:space="preserve"> </w:t>
      </w:r>
      <w:r w:rsidRPr="004D1DBE">
        <w:rPr>
          <w:b/>
        </w:rPr>
        <w:t>(ВКР-19)</w:t>
      </w:r>
      <w:r w:rsidRPr="004D1DBE">
        <w:rPr>
          <w:bCs/>
        </w:rPr>
        <w:t xml:space="preserve">, </w:t>
      </w:r>
      <w:r w:rsidRPr="004D1DBE">
        <w:t xml:space="preserve">согласовать на глобальной основе использование полосы частот </w:t>
      </w:r>
      <w:proofErr w:type="gramStart"/>
      <w:r w:rsidRPr="004D1DBE">
        <w:t>12,75−13,25</w:t>
      </w:r>
      <w:proofErr w:type="gramEnd"/>
      <w:r w:rsidRPr="004D1DBE">
        <w:t> ГГц (Земля</w:t>
      </w:r>
      <w:r w:rsidRPr="004D1DBE">
        <w:noBreakHyphen/>
        <w:t>космос) земными станциями на воздушных и морских судах, взаимодействующими с геостационарными космическими станциями фиксированной спутниковой службы;</w:t>
      </w:r>
    </w:p>
    <w:p w14:paraId="4FB28411" w14:textId="1087AFD4" w:rsidR="0091064D" w:rsidRPr="004D1DBE" w:rsidRDefault="0091064D" w:rsidP="0091064D">
      <w:pPr>
        <w:pStyle w:val="Headingb"/>
        <w:rPr>
          <w:lang w:val="ru-RU"/>
        </w:rPr>
      </w:pPr>
      <w:r w:rsidRPr="004D1DBE">
        <w:rPr>
          <w:lang w:val="ru-RU"/>
        </w:rPr>
        <w:t>Введение</w:t>
      </w:r>
    </w:p>
    <w:p w14:paraId="00A5C91C" w14:textId="31C70154" w:rsidR="00ED7E71" w:rsidRPr="004D1DBE" w:rsidRDefault="00292450" w:rsidP="0091064D">
      <w:pPr>
        <w:rPr>
          <w:lang w:eastAsia="zh-CN"/>
        </w:rPr>
      </w:pPr>
      <w:r w:rsidRPr="004D1DBE">
        <w:rPr>
          <w:lang w:eastAsia="zh-CN"/>
        </w:rPr>
        <w:t xml:space="preserve">В настоящем </w:t>
      </w:r>
      <w:r w:rsidR="00F87848" w:rsidRPr="004D1DBE">
        <w:rPr>
          <w:lang w:eastAsia="zh-CN"/>
        </w:rPr>
        <w:t>документе</w:t>
      </w:r>
      <w:r w:rsidRPr="004D1DBE">
        <w:rPr>
          <w:lang w:eastAsia="zh-CN"/>
        </w:rPr>
        <w:t xml:space="preserve"> представлены общие предложения африканских стран (AFCP) </w:t>
      </w:r>
      <w:r w:rsidRPr="004D1DBE">
        <w:rPr>
          <w:rFonts w:eastAsia="MS Mincho"/>
          <w:lang w:eastAsia="ja-JP"/>
        </w:rPr>
        <w:t xml:space="preserve">по поводу данного пункта повестки дня. </w:t>
      </w:r>
      <w:r w:rsidR="00057170" w:rsidRPr="004D1DBE">
        <w:rPr>
          <w:lang w:eastAsia="zh-CN"/>
        </w:rPr>
        <w:t xml:space="preserve">В </w:t>
      </w:r>
      <w:r w:rsidR="00057170" w:rsidRPr="004D1DBE">
        <w:rPr>
          <w:rFonts w:eastAsia="MS Mincho"/>
          <w:lang w:eastAsia="ja-JP"/>
        </w:rPr>
        <w:t>целом</w:t>
      </w:r>
      <w:r w:rsidRPr="004D1DBE">
        <w:rPr>
          <w:lang w:eastAsia="zh-CN"/>
        </w:rPr>
        <w:t xml:space="preserve"> АСЭ поддерживает </w:t>
      </w:r>
      <w:r w:rsidR="004C6687" w:rsidRPr="004D1DBE">
        <w:rPr>
          <w:lang w:eastAsia="zh-CN"/>
        </w:rPr>
        <w:t>м</w:t>
      </w:r>
      <w:r w:rsidRPr="004D1DBE">
        <w:rPr>
          <w:lang w:eastAsia="zh-CN"/>
        </w:rPr>
        <w:t xml:space="preserve">етод В </w:t>
      </w:r>
      <w:proofErr w:type="spellStart"/>
      <w:r w:rsidR="0066247C" w:rsidRPr="004D1DBE">
        <w:rPr>
          <w:lang w:eastAsia="zh-CN"/>
        </w:rPr>
        <w:t>в</w:t>
      </w:r>
      <w:proofErr w:type="spellEnd"/>
      <w:r w:rsidR="0066247C" w:rsidRPr="004D1DBE">
        <w:rPr>
          <w:lang w:eastAsia="zh-CN"/>
        </w:rPr>
        <w:t xml:space="preserve"> случае</w:t>
      </w:r>
      <w:r w:rsidRPr="004D1DBE">
        <w:rPr>
          <w:lang w:eastAsia="zh-CN"/>
        </w:rPr>
        <w:t xml:space="preserve"> выполнения следующих условий:</w:t>
      </w:r>
    </w:p>
    <w:p w14:paraId="1FB46E5B" w14:textId="4C7A07A7" w:rsidR="00964539" w:rsidRPr="004D1DBE" w:rsidRDefault="0091064D" w:rsidP="007956A5">
      <w:pPr>
        <w:pStyle w:val="enumlev1"/>
      </w:pPr>
      <w:r w:rsidRPr="004D1DBE">
        <w:t>1</w:t>
      </w:r>
      <w:r w:rsidRPr="004D1DBE">
        <w:tab/>
      </w:r>
      <w:r w:rsidR="00057170" w:rsidRPr="004D1DBE">
        <w:t>О</w:t>
      </w:r>
      <w:r w:rsidR="00292450" w:rsidRPr="004D1DBE">
        <w:t>беспечение защиты существующих служб в полосе частот 12,75−13,25 ГГц и в соседних полосах частот</w:t>
      </w:r>
      <w:r w:rsidR="0066247C" w:rsidRPr="004D1DBE">
        <w:t>, принимая во внимание</w:t>
      </w:r>
      <w:r w:rsidR="00292450" w:rsidRPr="004D1DBE">
        <w:t xml:space="preserve"> необходимост</w:t>
      </w:r>
      <w:r w:rsidR="0066247C" w:rsidRPr="004D1DBE">
        <w:t>ь</w:t>
      </w:r>
      <w:r w:rsidR="00292450" w:rsidRPr="004D1DBE">
        <w:t xml:space="preserve"> обеспеч</w:t>
      </w:r>
      <w:r w:rsidR="0066247C" w:rsidRPr="004D1DBE">
        <w:t>ения</w:t>
      </w:r>
      <w:r w:rsidR="00292450" w:rsidRPr="004D1DBE">
        <w:t xml:space="preserve"> защит</w:t>
      </w:r>
      <w:r w:rsidR="0066247C" w:rsidRPr="004D1DBE">
        <w:t>ы</w:t>
      </w:r>
      <w:r w:rsidR="00292450" w:rsidRPr="004D1DBE">
        <w:t xml:space="preserve"> </w:t>
      </w:r>
      <w:r w:rsidR="007956A5" w:rsidRPr="004D1DBE">
        <w:t xml:space="preserve">присвоений </w:t>
      </w:r>
      <w:r w:rsidR="00292450" w:rsidRPr="004D1DBE">
        <w:t>Приложения</w:t>
      </w:r>
      <w:r w:rsidR="007956A5" w:rsidRPr="004D1DBE">
        <w:t> </w:t>
      </w:r>
      <w:r w:rsidR="00292450" w:rsidRPr="004D1DBE">
        <w:rPr>
          <w:b/>
        </w:rPr>
        <w:t xml:space="preserve">30В </w:t>
      </w:r>
      <w:r w:rsidR="00292450" w:rsidRPr="004D1DBE">
        <w:t>Регламента радиосвязи (РР)</w:t>
      </w:r>
      <w:r w:rsidR="0012121E" w:rsidRPr="004D1DBE">
        <w:t xml:space="preserve">, а также </w:t>
      </w:r>
      <w:r w:rsidR="0066247C" w:rsidRPr="004D1DBE">
        <w:t xml:space="preserve">то обстоятельство, что </w:t>
      </w:r>
      <w:r w:rsidR="00964539" w:rsidRPr="004D1DBE">
        <w:t>эксплуатация</w:t>
      </w:r>
      <w:r w:rsidR="00292450" w:rsidRPr="004D1DBE">
        <w:t xml:space="preserve"> </w:t>
      </w:r>
      <w:r w:rsidR="0066247C" w:rsidRPr="004D1DBE">
        <w:t xml:space="preserve">таких </w:t>
      </w:r>
      <w:r w:rsidR="00964539" w:rsidRPr="004D1DBE">
        <w:t>земных станций на борту воздушных и морских судов не должн</w:t>
      </w:r>
      <w:r w:rsidR="0066247C" w:rsidRPr="004D1DBE">
        <w:t>а</w:t>
      </w:r>
      <w:r w:rsidR="0012121E" w:rsidRPr="004D1DBE">
        <w:t xml:space="preserve"> сказываться на </w:t>
      </w:r>
      <w:r w:rsidR="0066247C" w:rsidRPr="004D1DBE">
        <w:t>пригодности к</w:t>
      </w:r>
      <w:r w:rsidR="0012121E" w:rsidRPr="004D1DBE">
        <w:t xml:space="preserve"> использовани</w:t>
      </w:r>
      <w:r w:rsidR="0066247C" w:rsidRPr="004D1DBE">
        <w:t xml:space="preserve">ю </w:t>
      </w:r>
      <w:r w:rsidR="00964539" w:rsidRPr="004D1DBE">
        <w:t xml:space="preserve">выделений в Плане и присвоений в </w:t>
      </w:r>
      <w:r w:rsidR="0012121E" w:rsidRPr="004D1DBE">
        <w:t xml:space="preserve">Списке </w:t>
      </w:r>
      <w:r w:rsidR="00964539" w:rsidRPr="004D1DBE">
        <w:t>согласно Приложени</w:t>
      </w:r>
      <w:r w:rsidR="0066247C" w:rsidRPr="004D1DBE">
        <w:t>ю</w:t>
      </w:r>
      <w:r w:rsidR="00964539" w:rsidRPr="004D1DBE">
        <w:t xml:space="preserve"> </w:t>
      </w:r>
      <w:r w:rsidR="00964539" w:rsidRPr="004D1DBE">
        <w:rPr>
          <w:b/>
        </w:rPr>
        <w:t>30В</w:t>
      </w:r>
      <w:r w:rsidR="00964539" w:rsidRPr="004D1DBE">
        <w:t xml:space="preserve"> </w:t>
      </w:r>
      <w:r w:rsidR="0012121E" w:rsidRPr="004D1DBE">
        <w:t xml:space="preserve">РР </w:t>
      </w:r>
      <w:r w:rsidR="00964539" w:rsidRPr="004D1DBE">
        <w:t>и</w:t>
      </w:r>
      <w:r w:rsidR="0066247C" w:rsidRPr="004D1DBE">
        <w:t xml:space="preserve"> </w:t>
      </w:r>
      <w:r w:rsidR="00964539" w:rsidRPr="004D1DBE">
        <w:t>ограничивать дост</w:t>
      </w:r>
      <w:r w:rsidR="0012121E" w:rsidRPr="004D1DBE">
        <w:t>уп други</w:t>
      </w:r>
      <w:r w:rsidR="0066247C" w:rsidRPr="004D1DBE">
        <w:t>х</w:t>
      </w:r>
      <w:r w:rsidR="0012121E" w:rsidRPr="004D1DBE">
        <w:t xml:space="preserve"> администраци</w:t>
      </w:r>
      <w:r w:rsidR="0066247C" w:rsidRPr="004D1DBE">
        <w:t>й</w:t>
      </w:r>
      <w:r w:rsidR="0012121E" w:rsidRPr="004D1DBE">
        <w:t xml:space="preserve"> к их</w:t>
      </w:r>
      <w:r w:rsidR="00964539" w:rsidRPr="004D1DBE">
        <w:t xml:space="preserve"> национальным ресурсам с соответствии с Приложением </w:t>
      </w:r>
      <w:r w:rsidR="00964539" w:rsidRPr="004D1DBE">
        <w:rPr>
          <w:b/>
        </w:rPr>
        <w:t xml:space="preserve">30В </w:t>
      </w:r>
      <w:r w:rsidR="00964539" w:rsidRPr="004D1DBE">
        <w:t>РР,</w:t>
      </w:r>
      <w:r w:rsidR="00ED7E71" w:rsidRPr="004D1DBE">
        <w:t xml:space="preserve"> равно как и </w:t>
      </w:r>
      <w:r w:rsidR="00964539" w:rsidRPr="004D1DBE">
        <w:t>сказываться н</w:t>
      </w:r>
      <w:r w:rsidR="00ED7E71" w:rsidRPr="004D1DBE">
        <w:t>а выполнении</w:t>
      </w:r>
      <w:r w:rsidR="00964539" w:rsidRPr="004D1DBE">
        <w:t xml:space="preserve"> Резолюции </w:t>
      </w:r>
      <w:r w:rsidR="00964539" w:rsidRPr="004D1DBE">
        <w:rPr>
          <w:b/>
          <w:bCs/>
        </w:rPr>
        <w:t>170 (ВКР-19)</w:t>
      </w:r>
      <w:r w:rsidR="00964539" w:rsidRPr="004D1DBE">
        <w:t>.</w:t>
      </w:r>
    </w:p>
    <w:p w14:paraId="2A665ECF" w14:textId="036D797A" w:rsidR="0091064D" w:rsidRPr="004D1DBE" w:rsidRDefault="0091064D" w:rsidP="0091064D">
      <w:pPr>
        <w:pStyle w:val="enumlev1"/>
      </w:pPr>
      <w:r w:rsidRPr="004D1DBE">
        <w:t>2</w:t>
      </w:r>
      <w:r w:rsidRPr="004D1DBE">
        <w:tab/>
      </w:r>
      <w:r w:rsidR="004148FF" w:rsidRPr="004D1DBE">
        <w:t>Воздушны</w:t>
      </w:r>
      <w:r w:rsidR="007956A5" w:rsidRPr="004D1DBE">
        <w:t>е</w:t>
      </w:r>
      <w:r w:rsidR="004148FF" w:rsidRPr="004D1DBE">
        <w:t xml:space="preserve"> и</w:t>
      </w:r>
      <w:r w:rsidR="007956A5" w:rsidRPr="004D1DBE">
        <w:t>ли</w:t>
      </w:r>
      <w:r w:rsidR="004148FF" w:rsidRPr="004D1DBE">
        <w:t xml:space="preserve"> морски</w:t>
      </w:r>
      <w:r w:rsidR="007956A5" w:rsidRPr="004D1DBE">
        <w:t>е</w:t>
      </w:r>
      <w:r w:rsidR="004148FF" w:rsidRPr="004D1DBE">
        <w:t xml:space="preserve"> станц</w:t>
      </w:r>
      <w:r w:rsidR="007956A5" w:rsidRPr="004D1DBE">
        <w:t>ии</w:t>
      </w:r>
      <w:r w:rsidR="004148FF" w:rsidRPr="004D1DBE">
        <w:t xml:space="preserve"> в полосе частот </w:t>
      </w:r>
      <w:proofErr w:type="gramStart"/>
      <w:r w:rsidR="004148FF" w:rsidRPr="004D1DBE">
        <w:t>12,75−13,25</w:t>
      </w:r>
      <w:proofErr w:type="gramEnd"/>
      <w:r w:rsidR="004148FF" w:rsidRPr="004D1DBE">
        <w:t xml:space="preserve"> ГГц </w:t>
      </w:r>
      <w:r w:rsidR="007956A5" w:rsidRPr="004D1DBE">
        <w:t>должны иметь возможность</w:t>
      </w:r>
      <w:r w:rsidR="004148FF" w:rsidRPr="004D1DBE">
        <w:t xml:space="preserve"> огранич</w:t>
      </w:r>
      <w:r w:rsidR="007956A5" w:rsidRPr="004D1DBE">
        <w:t>ивать</w:t>
      </w:r>
      <w:r w:rsidR="004148FF" w:rsidRPr="004D1DBE">
        <w:t xml:space="preserve"> работ</w:t>
      </w:r>
      <w:r w:rsidR="007956A5" w:rsidRPr="004D1DBE">
        <w:t>у</w:t>
      </w:r>
      <w:r w:rsidR="004148FF" w:rsidRPr="004D1DBE">
        <w:t xml:space="preserve"> на территории тех администраций, согласие которых </w:t>
      </w:r>
      <w:r w:rsidR="007956A5" w:rsidRPr="004D1DBE">
        <w:t xml:space="preserve">было </w:t>
      </w:r>
      <w:r w:rsidR="004148FF" w:rsidRPr="004D1DBE">
        <w:t xml:space="preserve">получено </w:t>
      </w:r>
      <w:r w:rsidR="007956A5" w:rsidRPr="004D1DBE">
        <w:t>в</w:t>
      </w:r>
      <w:r w:rsidR="00E46C91" w:rsidRPr="004D1DBE">
        <w:t xml:space="preserve"> соответствии с</w:t>
      </w:r>
      <w:r w:rsidR="004148FF" w:rsidRPr="004D1DBE">
        <w:t xml:space="preserve"> § 6.6 Приложения </w:t>
      </w:r>
      <w:r w:rsidR="004148FF" w:rsidRPr="004D1DBE">
        <w:rPr>
          <w:b/>
        </w:rPr>
        <w:t>30B</w:t>
      </w:r>
      <w:r w:rsidR="004148FF" w:rsidRPr="004D1DBE">
        <w:t xml:space="preserve"> </w:t>
      </w:r>
      <w:r w:rsidR="00E46C91" w:rsidRPr="004D1DBE">
        <w:t xml:space="preserve">РР. </w:t>
      </w:r>
    </w:p>
    <w:p w14:paraId="344FFEF8" w14:textId="5AEBBACC" w:rsidR="0091064D" w:rsidRPr="004D1DBE" w:rsidRDefault="0091064D" w:rsidP="00E46C91">
      <w:pPr>
        <w:pStyle w:val="enumlev1"/>
      </w:pPr>
      <w:r w:rsidRPr="004D1DBE">
        <w:t>3</w:t>
      </w:r>
      <w:r w:rsidRPr="004D1DBE">
        <w:tab/>
      </w:r>
      <w:r w:rsidR="00E46C91" w:rsidRPr="004D1DBE">
        <w:t>П</w:t>
      </w:r>
      <w:r w:rsidR="00BD2CEA" w:rsidRPr="004D1DBE">
        <w:t xml:space="preserve">оддержки того, что </w:t>
      </w:r>
      <w:r w:rsidR="00BD2CEA" w:rsidRPr="004D1DBE">
        <w:rPr>
          <w:rFonts w:eastAsia="MS Mincho"/>
          <w:lang w:eastAsia="ja-JP"/>
        </w:rPr>
        <w:t>экс</w:t>
      </w:r>
      <w:r w:rsidR="00E46C91" w:rsidRPr="004D1DBE">
        <w:rPr>
          <w:rFonts w:eastAsia="MS Mincho"/>
          <w:lang w:eastAsia="ja-JP"/>
        </w:rPr>
        <w:t>п</w:t>
      </w:r>
      <w:r w:rsidR="004148FF" w:rsidRPr="004D1DBE">
        <w:t xml:space="preserve">луатация воздушных и морских земных станций, находящихся в движении (A-ESIM </w:t>
      </w:r>
      <w:r w:rsidR="007956A5" w:rsidRPr="004D1DBE">
        <w:t>и</w:t>
      </w:r>
      <w:r w:rsidR="004148FF" w:rsidRPr="004D1DBE">
        <w:t xml:space="preserve"> M-ESIM) в территориальных водах и/или воздушном пространстве</w:t>
      </w:r>
      <w:r w:rsidR="007956A5" w:rsidRPr="004D1DBE">
        <w:t xml:space="preserve"> </w:t>
      </w:r>
      <w:r w:rsidR="004148FF" w:rsidRPr="004D1DBE">
        <w:t>под юрисдикцией какой-либо администрации</w:t>
      </w:r>
      <w:r w:rsidR="007956A5" w:rsidRPr="004D1DBE">
        <w:t xml:space="preserve">, </w:t>
      </w:r>
      <w:r w:rsidR="004148FF" w:rsidRPr="004D1DBE">
        <w:t>должна осуществляться</w:t>
      </w:r>
      <w:r w:rsidR="00DF0594" w:rsidRPr="004D1DBE">
        <w:t xml:space="preserve"> </w:t>
      </w:r>
      <w:r w:rsidR="00E46C91" w:rsidRPr="004D1DBE">
        <w:t>только после получения</w:t>
      </w:r>
      <w:r w:rsidR="00DF0594" w:rsidRPr="004D1DBE">
        <w:t xml:space="preserve"> разрешения от данной администрации.</w:t>
      </w:r>
    </w:p>
    <w:p w14:paraId="1316772C" w14:textId="490D1FF8" w:rsidR="00462166" w:rsidRPr="004D1DBE" w:rsidRDefault="0091064D" w:rsidP="00E46C91">
      <w:pPr>
        <w:pStyle w:val="enumlev1"/>
        <w:rPr>
          <w:rFonts w:eastAsia="MS Mincho"/>
          <w:lang w:eastAsia="ja-JP"/>
        </w:rPr>
      </w:pPr>
      <w:r w:rsidRPr="004D1DBE">
        <w:t>4</w:t>
      </w:r>
      <w:r w:rsidRPr="004D1DBE">
        <w:tab/>
      </w:r>
      <w:r w:rsidR="00057170" w:rsidRPr="004D1DBE">
        <w:t>А</w:t>
      </w:r>
      <w:r w:rsidR="00E46C91" w:rsidRPr="004D1DBE">
        <w:t>дминистраци</w:t>
      </w:r>
      <w:r w:rsidR="00612D60" w:rsidRPr="004D1DBE">
        <w:t>ям</w:t>
      </w:r>
      <w:r w:rsidR="00DF0594" w:rsidRPr="004D1DBE">
        <w:t>, ответственн</w:t>
      </w:r>
      <w:r w:rsidR="007956A5" w:rsidRPr="004D1DBE">
        <w:t>ы</w:t>
      </w:r>
      <w:r w:rsidR="00612D60" w:rsidRPr="004D1DBE">
        <w:t>м</w:t>
      </w:r>
      <w:r w:rsidR="00DF0594" w:rsidRPr="004D1DBE">
        <w:t xml:space="preserve"> за заявку </w:t>
      </w:r>
      <w:r w:rsidR="00BD2CEA" w:rsidRPr="004D1DBE">
        <w:t>об использовании присвоения Приложени</w:t>
      </w:r>
      <w:r w:rsidR="007956A5" w:rsidRPr="004D1DBE">
        <w:t>я</w:t>
      </w:r>
      <w:r w:rsidR="00D913A2" w:rsidRPr="004D1DBE">
        <w:t> </w:t>
      </w:r>
      <w:r w:rsidR="00BD2CEA" w:rsidRPr="004D1DBE">
        <w:rPr>
          <w:b/>
        </w:rPr>
        <w:t xml:space="preserve">30В </w:t>
      </w:r>
      <w:r w:rsidR="00BD2CEA" w:rsidRPr="004D1DBE">
        <w:t xml:space="preserve">РР </w:t>
      </w:r>
      <w:r w:rsidR="00612D60" w:rsidRPr="004D1DBE">
        <w:t xml:space="preserve">в Списке для обеспечения </w:t>
      </w:r>
      <w:r w:rsidR="00BD2CEA" w:rsidRPr="004D1DBE">
        <w:t>эксплуатации земн</w:t>
      </w:r>
      <w:r w:rsidR="00612D60" w:rsidRPr="004D1DBE">
        <w:t>ых</w:t>
      </w:r>
      <w:r w:rsidR="00BD2CEA" w:rsidRPr="004D1DBE">
        <w:t xml:space="preserve"> станци</w:t>
      </w:r>
      <w:r w:rsidR="00612D60" w:rsidRPr="004D1DBE">
        <w:t>й</w:t>
      </w:r>
      <w:r w:rsidR="00BD2CEA" w:rsidRPr="004D1DBE">
        <w:t xml:space="preserve"> на борту воздушных и морских судов </w:t>
      </w:r>
      <w:r w:rsidR="00BD2CEA" w:rsidRPr="004D1DBE">
        <w:rPr>
          <w:rFonts w:eastAsia="MS Mincho"/>
          <w:lang w:eastAsia="ja-JP"/>
        </w:rPr>
        <w:t xml:space="preserve">в полосе частот </w:t>
      </w:r>
      <w:proofErr w:type="gramStart"/>
      <w:r w:rsidR="00BD2CEA" w:rsidRPr="004D1DBE">
        <w:rPr>
          <w:rFonts w:eastAsia="MS Mincho"/>
          <w:lang w:eastAsia="ja-JP"/>
        </w:rPr>
        <w:t>12,75−13,25</w:t>
      </w:r>
      <w:proofErr w:type="gramEnd"/>
      <w:r w:rsidR="00BD2CEA" w:rsidRPr="004D1DBE">
        <w:rPr>
          <w:rFonts w:eastAsia="MS Mincho"/>
          <w:lang w:eastAsia="ja-JP"/>
        </w:rPr>
        <w:t> ГГц</w:t>
      </w:r>
      <w:r w:rsidR="00E46C91" w:rsidRPr="004D1DBE">
        <w:rPr>
          <w:rFonts w:eastAsia="MS Mincho"/>
          <w:lang w:eastAsia="ja-JP"/>
        </w:rPr>
        <w:t>,</w:t>
      </w:r>
      <w:r w:rsidR="00BD2CEA" w:rsidRPr="004D1DBE">
        <w:rPr>
          <w:rFonts w:eastAsia="MS Mincho"/>
          <w:lang w:eastAsia="ja-JP"/>
        </w:rPr>
        <w:t xml:space="preserve"> </w:t>
      </w:r>
      <w:r w:rsidR="00612D60" w:rsidRPr="004D1DBE">
        <w:rPr>
          <w:rFonts w:eastAsia="MS Mincho"/>
          <w:lang w:eastAsia="ja-JP"/>
        </w:rPr>
        <w:t>следует</w:t>
      </w:r>
      <w:r w:rsidR="00462166" w:rsidRPr="004D1DBE">
        <w:rPr>
          <w:rFonts w:eastAsia="MS Mincho"/>
          <w:lang w:eastAsia="ja-JP"/>
        </w:rPr>
        <w:t xml:space="preserve"> запр</w:t>
      </w:r>
      <w:r w:rsidR="00612D60" w:rsidRPr="004D1DBE">
        <w:rPr>
          <w:rFonts w:eastAsia="MS Mincho"/>
          <w:lang w:eastAsia="ja-JP"/>
        </w:rPr>
        <w:t>ашивать</w:t>
      </w:r>
      <w:r w:rsidR="00462166" w:rsidRPr="004D1DBE">
        <w:rPr>
          <w:rFonts w:eastAsia="MS Mincho"/>
          <w:lang w:eastAsia="ja-JP"/>
        </w:rPr>
        <w:t xml:space="preserve"> явное согласие администраций, затрагиваемых вследствие подобной эксплуатации. </w:t>
      </w:r>
    </w:p>
    <w:p w14:paraId="0C8F6296" w14:textId="0FB86C63" w:rsidR="0091064D" w:rsidRPr="004D1DBE" w:rsidRDefault="0091064D" w:rsidP="00B95141">
      <w:pPr>
        <w:pStyle w:val="enumlev1"/>
        <w:keepNext/>
        <w:keepLines/>
        <w:rPr>
          <w:rFonts w:eastAsia="MS Mincho"/>
          <w:lang w:eastAsia="ja-JP"/>
        </w:rPr>
      </w:pPr>
      <w:r w:rsidRPr="004D1DBE">
        <w:lastRenderedPageBreak/>
        <w:t>5</w:t>
      </w:r>
      <w:r w:rsidRPr="004D1DBE">
        <w:tab/>
      </w:r>
      <w:r w:rsidR="005D0697" w:rsidRPr="004D1DBE">
        <w:rPr>
          <w:rFonts w:eastAsia="MS Mincho"/>
          <w:lang w:eastAsia="ja-JP"/>
        </w:rPr>
        <w:t xml:space="preserve">БР </w:t>
      </w:r>
      <w:r w:rsidR="00612D60" w:rsidRPr="004D1DBE">
        <w:rPr>
          <w:rFonts w:eastAsia="MS Mincho"/>
          <w:lang w:eastAsia="ja-JP"/>
        </w:rPr>
        <w:t xml:space="preserve">следует </w:t>
      </w:r>
      <w:r w:rsidR="005D0697" w:rsidRPr="004D1DBE">
        <w:rPr>
          <w:rFonts w:eastAsia="MS Mincho"/>
          <w:lang w:eastAsia="ja-JP"/>
        </w:rPr>
        <w:t>публиковать список введенны</w:t>
      </w:r>
      <w:r w:rsidR="00E46C91" w:rsidRPr="004D1DBE">
        <w:rPr>
          <w:rFonts w:eastAsia="MS Mincho"/>
          <w:lang w:eastAsia="ja-JP"/>
        </w:rPr>
        <w:t>х в действие присвоений</w:t>
      </w:r>
      <w:r w:rsidR="00612D60" w:rsidRPr="004D1DBE">
        <w:rPr>
          <w:rFonts w:eastAsia="MS Mincho"/>
          <w:lang w:eastAsia="ja-JP"/>
        </w:rPr>
        <w:t xml:space="preserve"> в ESIM</w:t>
      </w:r>
      <w:r w:rsidR="00E46C91" w:rsidRPr="004D1DBE">
        <w:rPr>
          <w:rFonts w:eastAsia="MS Mincho"/>
          <w:lang w:eastAsia="ja-JP"/>
        </w:rPr>
        <w:t xml:space="preserve"> </w:t>
      </w:r>
      <w:r w:rsidR="00612D60" w:rsidRPr="004D1DBE">
        <w:rPr>
          <w:rFonts w:eastAsia="MS Mincho"/>
          <w:lang w:eastAsia="ja-JP"/>
        </w:rPr>
        <w:t>П</w:t>
      </w:r>
      <w:r w:rsidR="00E46C91" w:rsidRPr="004D1DBE">
        <w:rPr>
          <w:rFonts w:eastAsia="MS Mincho"/>
          <w:lang w:eastAsia="ja-JP"/>
        </w:rPr>
        <w:t>риложени</w:t>
      </w:r>
      <w:r w:rsidR="00612D60" w:rsidRPr="004D1DBE">
        <w:rPr>
          <w:rFonts w:eastAsia="MS Mincho"/>
          <w:lang w:eastAsia="ja-JP"/>
        </w:rPr>
        <w:t>я </w:t>
      </w:r>
      <w:r w:rsidR="005D0697" w:rsidRPr="004D1DBE">
        <w:rPr>
          <w:rFonts w:eastAsia="MS Mincho"/>
          <w:b/>
          <w:lang w:eastAsia="ja-JP"/>
        </w:rPr>
        <w:t xml:space="preserve">30В </w:t>
      </w:r>
      <w:r w:rsidR="00E46C91" w:rsidRPr="004D1DBE">
        <w:rPr>
          <w:rFonts w:eastAsia="MS Mincho"/>
          <w:lang w:eastAsia="ja-JP"/>
        </w:rPr>
        <w:t xml:space="preserve">РР </w:t>
      </w:r>
      <w:r w:rsidR="005D0697" w:rsidRPr="004D1DBE">
        <w:rPr>
          <w:rFonts w:eastAsia="MS Mincho"/>
          <w:lang w:eastAsia="ja-JP"/>
        </w:rPr>
        <w:t xml:space="preserve">со сведениями о зоне обслуживания и странах, давших разрешение на такое использование, </w:t>
      </w:r>
      <w:r w:rsidR="00C712F8" w:rsidRPr="004D1DBE">
        <w:rPr>
          <w:rFonts w:eastAsia="MS Mincho"/>
          <w:lang w:eastAsia="ja-JP"/>
        </w:rPr>
        <w:t>с тем чтобы содействовать затронутой администрации в определении местоположения источника помех.</w:t>
      </w:r>
    </w:p>
    <w:p w14:paraId="73C5C45E" w14:textId="31DCDC54" w:rsidR="0091064D" w:rsidRPr="004D1DBE" w:rsidRDefault="0091064D" w:rsidP="0039035B">
      <w:pPr>
        <w:pStyle w:val="enumlev1"/>
        <w:rPr>
          <w:rFonts w:eastAsia="MS Mincho"/>
          <w:lang w:eastAsia="ja-JP"/>
        </w:rPr>
      </w:pPr>
      <w:r w:rsidRPr="004D1DBE">
        <w:t>6</w:t>
      </w:r>
      <w:r w:rsidRPr="004D1DBE">
        <w:tab/>
      </w:r>
      <w:r w:rsidR="00C712F8" w:rsidRPr="004D1DBE">
        <w:t>Использование минимального расстояния в 133/150 км от отметки низшего уровня воды, официально признанной прибрежным государством,</w:t>
      </w:r>
      <w:r w:rsidR="00E46C91" w:rsidRPr="004D1DBE">
        <w:t xml:space="preserve"> для обеспечения</w:t>
      </w:r>
      <w:r w:rsidR="00C712F8" w:rsidRPr="004D1DBE">
        <w:t xml:space="preserve"> </w:t>
      </w:r>
      <w:r w:rsidR="00E46C91" w:rsidRPr="004D1DBE">
        <w:t>защиты</w:t>
      </w:r>
      <w:r w:rsidR="00C712F8" w:rsidRPr="004D1DBE">
        <w:t xml:space="preserve"> земных служб от </w:t>
      </w:r>
      <w:r w:rsidR="00C712F8" w:rsidRPr="004D1DBE">
        <w:rPr>
          <w:rFonts w:eastAsia="MS Mincho"/>
          <w:lang w:eastAsia="ja-JP"/>
        </w:rPr>
        <w:t>передач</w:t>
      </w:r>
      <w:r w:rsidR="00612D60" w:rsidRPr="004D1DBE">
        <w:rPr>
          <w:rFonts w:eastAsia="MS Mincho"/>
          <w:lang w:eastAsia="ja-JP"/>
        </w:rPr>
        <w:t>и</w:t>
      </w:r>
      <w:r w:rsidR="00C712F8" w:rsidRPr="004D1DBE">
        <w:rPr>
          <w:rFonts w:eastAsia="MS Mincho"/>
          <w:lang w:eastAsia="ja-JP"/>
        </w:rPr>
        <w:t xml:space="preserve"> M-ESIM.</w:t>
      </w:r>
    </w:p>
    <w:p w14:paraId="050B4CFA" w14:textId="64FA4659" w:rsidR="0091064D" w:rsidRPr="004D1DBE" w:rsidRDefault="0091064D" w:rsidP="0039035B">
      <w:pPr>
        <w:pStyle w:val="enumlev1"/>
        <w:rPr>
          <w:rFonts w:eastAsia="MS Mincho"/>
          <w:lang w:eastAsia="ja-JP"/>
        </w:rPr>
      </w:pPr>
      <w:r w:rsidRPr="004D1DBE">
        <w:t>7</w:t>
      </w:r>
      <w:r w:rsidRPr="004D1DBE">
        <w:tab/>
      </w:r>
      <w:r w:rsidR="008075C7" w:rsidRPr="004D1DBE">
        <w:t xml:space="preserve">Заявляющая администрация спутниковой сети является единственной администрацией, ответственной за заявление </w:t>
      </w:r>
      <w:r w:rsidR="005D0697" w:rsidRPr="004D1DBE">
        <w:t>ESIM</w:t>
      </w:r>
      <w:r w:rsidR="00E46C91" w:rsidRPr="004D1DBE">
        <w:t>, которые буду</w:t>
      </w:r>
      <w:r w:rsidR="005D0697" w:rsidRPr="004D1DBE">
        <w:t xml:space="preserve">т взаимодействовать с </w:t>
      </w:r>
      <w:r w:rsidR="00057170" w:rsidRPr="004D1DBE">
        <w:t xml:space="preserve">данной сетью, а также за </w:t>
      </w:r>
      <w:r w:rsidR="00057170" w:rsidRPr="004D1DBE">
        <w:rPr>
          <w:rFonts w:eastAsia="MS Mincho"/>
          <w:lang w:eastAsia="ja-JP"/>
        </w:rPr>
        <w:t>урегулирование любых случаев, связанных с возникновением помех.</w:t>
      </w:r>
    </w:p>
    <w:p w14:paraId="1D94CBFE" w14:textId="209C2BE6" w:rsidR="0091064D" w:rsidRPr="004D1DBE" w:rsidRDefault="0091064D" w:rsidP="0039035B">
      <w:pPr>
        <w:pStyle w:val="enumlev1"/>
      </w:pPr>
      <w:r w:rsidRPr="004D1DBE">
        <w:t>8</w:t>
      </w:r>
      <w:r w:rsidRPr="004D1DBE">
        <w:tab/>
      </w:r>
      <w:r w:rsidR="00E46C91" w:rsidRPr="004D1DBE">
        <w:t>П</w:t>
      </w:r>
      <w:r w:rsidR="001F23A1" w:rsidRPr="004D1DBE">
        <w:t>риемн</w:t>
      </w:r>
      <w:r w:rsidR="001F23A1" w:rsidRPr="004D1DBE">
        <w:rPr>
          <w:rFonts w:eastAsia="MS Mincho"/>
          <w:lang w:eastAsia="ja-JP"/>
        </w:rPr>
        <w:t>ая</w:t>
      </w:r>
      <w:r w:rsidR="00E46C91" w:rsidRPr="004D1DBE">
        <w:t xml:space="preserve"> </w:t>
      </w:r>
      <w:r w:rsidR="001F23A1" w:rsidRPr="004D1DBE">
        <w:t>часть</w:t>
      </w:r>
      <w:r w:rsidR="00E46C91" w:rsidRPr="004D1DBE">
        <w:t xml:space="preserve"> ESIM в их соответствующей полосе частот </w:t>
      </w:r>
      <w:r w:rsidR="001F23A1" w:rsidRPr="004D1DBE">
        <w:t>не должна оказывать неблагоприятного влияния на выделения в Плане или на присвоения в Списке</w:t>
      </w:r>
      <w:r w:rsidR="001F23A1" w:rsidRPr="004D1DBE">
        <w:rPr>
          <w:rFonts w:ascii="Segoe UI" w:hAnsi="Segoe UI" w:cs="Segoe UI"/>
          <w:color w:val="000000"/>
          <w:sz w:val="20"/>
          <w:shd w:val="clear" w:color="auto" w:fill="F0F0F0"/>
        </w:rPr>
        <w:t xml:space="preserve"> </w:t>
      </w:r>
      <w:r w:rsidR="001F23A1" w:rsidRPr="004D1DBE">
        <w:t xml:space="preserve">и не должна требовать защиты от других применений ФСС, а также других служб радиосвязи, которым распределена эта полоса частот. АСЭ считает предпочтительным включение данных мер в раздел </w:t>
      </w:r>
      <w:r w:rsidR="001F23A1" w:rsidRPr="004D1DBE">
        <w:rPr>
          <w:i/>
        </w:rPr>
        <w:t>решает.</w:t>
      </w:r>
    </w:p>
    <w:p w14:paraId="70629973" w14:textId="374CF404" w:rsidR="0091064D" w:rsidRPr="004D1DBE" w:rsidRDefault="0091064D" w:rsidP="001F23A1">
      <w:pPr>
        <w:pStyle w:val="enumlev1"/>
        <w:rPr>
          <w:rFonts w:eastAsia="MS Mincho"/>
          <w:lang w:eastAsia="ja-JP"/>
        </w:rPr>
      </w:pPr>
      <w:r w:rsidRPr="004D1DBE">
        <w:t>9</w:t>
      </w:r>
      <w:r w:rsidRPr="004D1DBE">
        <w:tab/>
      </w:r>
      <w:r w:rsidR="006F4B6D" w:rsidRPr="004D1DBE">
        <w:rPr>
          <w:rFonts w:eastAsia="MS Mincho"/>
          <w:lang w:eastAsia="ja-JP"/>
        </w:rPr>
        <w:t xml:space="preserve">Завершение </w:t>
      </w:r>
      <w:r w:rsidR="001F23A1" w:rsidRPr="004D1DBE">
        <w:rPr>
          <w:rFonts w:eastAsia="MS Mincho"/>
          <w:lang w:eastAsia="ja-JP"/>
        </w:rPr>
        <w:t>разработк</w:t>
      </w:r>
      <w:r w:rsidR="0039035B" w:rsidRPr="004D1DBE">
        <w:rPr>
          <w:rFonts w:eastAsia="MS Mincho"/>
          <w:lang w:eastAsia="ja-JP"/>
        </w:rPr>
        <w:t>и</w:t>
      </w:r>
      <w:r w:rsidR="001F23A1" w:rsidRPr="004D1DBE">
        <w:rPr>
          <w:rFonts w:eastAsia="MS Mincho"/>
          <w:lang w:eastAsia="ja-JP"/>
        </w:rPr>
        <w:t xml:space="preserve"> </w:t>
      </w:r>
      <w:r w:rsidR="008075C7" w:rsidRPr="004D1DBE">
        <w:rPr>
          <w:rFonts w:eastAsia="MS Mincho"/>
          <w:lang w:eastAsia="ja-JP"/>
        </w:rPr>
        <w:t>механизм</w:t>
      </w:r>
      <w:r w:rsidR="0039035B" w:rsidRPr="004D1DBE">
        <w:rPr>
          <w:rFonts w:eastAsia="MS Mincho"/>
          <w:lang w:eastAsia="ja-JP"/>
        </w:rPr>
        <w:t>а</w:t>
      </w:r>
      <w:r w:rsidR="008075C7" w:rsidRPr="004D1DBE">
        <w:rPr>
          <w:rFonts w:eastAsia="MS Mincho"/>
          <w:lang w:eastAsia="ja-JP"/>
        </w:rPr>
        <w:t xml:space="preserve"> управления помехами и определение роли центра мониторинга сети и управления ею (NCMC) в целях решения вопроса, связанного с помехами, </w:t>
      </w:r>
      <w:r w:rsidR="001F23A1" w:rsidRPr="004D1DBE">
        <w:rPr>
          <w:rFonts w:eastAsia="MS Mincho"/>
          <w:lang w:eastAsia="ja-JP"/>
        </w:rPr>
        <w:t xml:space="preserve">возникающими </w:t>
      </w:r>
      <w:r w:rsidR="008075C7" w:rsidRPr="004D1DBE">
        <w:rPr>
          <w:rFonts w:eastAsia="MS Mincho"/>
          <w:lang w:eastAsia="ja-JP"/>
        </w:rPr>
        <w:t>вследствие эксплуатации A-ESIM и M-ESIM других администраций.</w:t>
      </w:r>
    </w:p>
    <w:p w14:paraId="11A5CA3D" w14:textId="2C618646" w:rsidR="0091064D" w:rsidRPr="004D1DBE" w:rsidRDefault="0091064D" w:rsidP="0039035B">
      <w:pPr>
        <w:pStyle w:val="enumlev1"/>
        <w:rPr>
          <w:rFonts w:eastAsia="MS Mincho"/>
          <w:lang w:eastAsia="ja-JP"/>
        </w:rPr>
      </w:pPr>
      <w:r w:rsidRPr="004D1DBE">
        <w:t>10</w:t>
      </w:r>
      <w:r w:rsidRPr="004D1DBE">
        <w:tab/>
      </w:r>
      <w:r w:rsidR="00B275D8" w:rsidRPr="004D1DBE">
        <w:t>Разработк</w:t>
      </w:r>
      <w:r w:rsidR="008B0F32" w:rsidRPr="004D1DBE">
        <w:t>и</w:t>
      </w:r>
      <w:r w:rsidR="00B275D8" w:rsidRPr="004D1DBE">
        <w:t xml:space="preserve"> методики </w:t>
      </w:r>
      <w:r w:rsidR="001F23A1" w:rsidRPr="004D1DBE">
        <w:t xml:space="preserve">в целях </w:t>
      </w:r>
      <w:r w:rsidR="00B275D8" w:rsidRPr="004D1DBE">
        <w:t>оказания поддержки Бюро радиосвязи в изучении соответствия земных станций на борту воздушных и морских судов</w:t>
      </w:r>
      <w:r w:rsidR="001F23A1" w:rsidRPr="004D1DBE">
        <w:t xml:space="preserve"> в случаях</w:t>
      </w:r>
      <w:r w:rsidR="00B275D8" w:rsidRPr="004D1DBE">
        <w:t xml:space="preserve">, если соответствующая плотность потока мощности используется в целях защиты земных служб от </w:t>
      </w:r>
      <w:r w:rsidR="008B0F32" w:rsidRPr="004D1DBE">
        <w:rPr>
          <w:rFonts w:eastAsia="MS Mincho"/>
          <w:lang w:eastAsia="ja-JP"/>
        </w:rPr>
        <w:t>подвижных</w:t>
      </w:r>
      <w:r w:rsidR="006F4B6D" w:rsidRPr="004D1DBE">
        <w:rPr>
          <w:rFonts w:eastAsia="MS Mincho"/>
          <w:lang w:eastAsia="ja-JP"/>
        </w:rPr>
        <w:t xml:space="preserve"> земных станций, наряду с необходимостью cогласовать данную метод</w:t>
      </w:r>
      <w:r w:rsidR="008B0F32" w:rsidRPr="004D1DBE">
        <w:rPr>
          <w:rFonts w:eastAsia="MS Mincho"/>
          <w:lang w:eastAsia="ja-JP"/>
        </w:rPr>
        <w:t xml:space="preserve">ику </w:t>
      </w:r>
      <w:r w:rsidR="006F4B6D" w:rsidRPr="004D1DBE">
        <w:rPr>
          <w:rFonts w:eastAsia="MS Mincho"/>
          <w:lang w:eastAsia="ja-JP"/>
        </w:rPr>
        <w:t xml:space="preserve">до завершения </w:t>
      </w:r>
      <w:r w:rsidR="001F23A1" w:rsidRPr="004D1DBE">
        <w:rPr>
          <w:rFonts w:eastAsia="MS Mincho"/>
          <w:lang w:eastAsia="ja-JP"/>
        </w:rPr>
        <w:t xml:space="preserve">работы </w:t>
      </w:r>
      <w:r w:rsidR="006F4B6D" w:rsidRPr="004D1DBE">
        <w:rPr>
          <w:rFonts w:eastAsia="MS Mincho"/>
          <w:lang w:eastAsia="ja-JP"/>
        </w:rPr>
        <w:t xml:space="preserve">конференции. </w:t>
      </w:r>
    </w:p>
    <w:p w14:paraId="204C4A92" w14:textId="0823D29E" w:rsidR="0091064D" w:rsidRPr="004D1DBE" w:rsidRDefault="0091064D" w:rsidP="008B0F32">
      <w:pPr>
        <w:pStyle w:val="enumlev1"/>
        <w:rPr>
          <w:rFonts w:eastAsia="MS Mincho"/>
          <w:lang w:eastAsia="ja-JP"/>
        </w:rPr>
      </w:pPr>
      <w:r w:rsidRPr="004D1DBE">
        <w:t>11</w:t>
      </w:r>
      <w:r w:rsidRPr="004D1DBE">
        <w:tab/>
      </w:r>
      <w:r w:rsidR="008B0F32" w:rsidRPr="004D1DBE">
        <w:t>Р</w:t>
      </w:r>
      <w:r w:rsidR="002235C1" w:rsidRPr="004D1DBE">
        <w:t>ассмотре</w:t>
      </w:r>
      <w:r w:rsidR="008B0F32" w:rsidRPr="004D1DBE">
        <w:t>ния</w:t>
      </w:r>
      <w:r w:rsidR="002235C1" w:rsidRPr="004D1DBE">
        <w:t xml:space="preserve"> вопрос</w:t>
      </w:r>
      <w:r w:rsidR="008B0F32" w:rsidRPr="004D1DBE">
        <w:t>а</w:t>
      </w:r>
      <w:r w:rsidR="002235C1" w:rsidRPr="004D1DBE">
        <w:t xml:space="preserve"> о том, какие частотные присвоения</w:t>
      </w:r>
      <w:r w:rsidR="001F23A1" w:rsidRPr="004D1DBE">
        <w:t>, вошедшие</w:t>
      </w:r>
      <w:r w:rsidR="008B0F32" w:rsidRPr="004D1DBE">
        <w:t xml:space="preserve"> в Список</w:t>
      </w:r>
      <w:r w:rsidR="001F23A1" w:rsidRPr="004D1DBE">
        <w:t xml:space="preserve"> согласно </w:t>
      </w:r>
      <w:r w:rsidR="00B95141" w:rsidRPr="004D1DBE">
        <w:t>§</w:t>
      </w:r>
      <w:r w:rsidR="00B95141" w:rsidRPr="004D1DBE">
        <w:t> </w:t>
      </w:r>
      <w:r w:rsidR="002235C1" w:rsidRPr="004D1DBE">
        <w:t xml:space="preserve">6.17 Приложения </w:t>
      </w:r>
      <w:r w:rsidR="002235C1" w:rsidRPr="004D1DBE">
        <w:rPr>
          <w:b/>
          <w:bCs/>
        </w:rPr>
        <w:t xml:space="preserve">30B </w:t>
      </w:r>
      <w:r w:rsidR="002235C1" w:rsidRPr="004D1DBE">
        <w:rPr>
          <w:bCs/>
        </w:rPr>
        <w:t xml:space="preserve">РР, могут быть использованы ESIM </w:t>
      </w:r>
      <w:r w:rsidR="001F23A1" w:rsidRPr="004D1DBE">
        <w:rPr>
          <w:bCs/>
        </w:rPr>
        <w:t xml:space="preserve">в качестве </w:t>
      </w:r>
      <w:r w:rsidR="002974CF" w:rsidRPr="004D1DBE">
        <w:rPr>
          <w:bCs/>
        </w:rPr>
        <w:t>базовых</w:t>
      </w:r>
      <w:r w:rsidR="002235C1" w:rsidRPr="004D1DBE">
        <w:rPr>
          <w:bCs/>
        </w:rPr>
        <w:t xml:space="preserve"> присво</w:t>
      </w:r>
      <w:r w:rsidR="002235C1" w:rsidRPr="004D1DBE">
        <w:rPr>
          <w:rFonts w:eastAsia="MS Mincho"/>
          <w:bCs/>
          <w:lang w:eastAsia="ja-JP"/>
        </w:rPr>
        <w:t>е</w:t>
      </w:r>
      <w:r w:rsidR="001F23A1" w:rsidRPr="004D1DBE">
        <w:rPr>
          <w:rFonts w:eastAsia="MS Mincho"/>
          <w:bCs/>
          <w:lang w:eastAsia="ja-JP"/>
        </w:rPr>
        <w:t>ний</w:t>
      </w:r>
      <w:r w:rsidR="002235C1" w:rsidRPr="004D1DBE">
        <w:rPr>
          <w:rFonts w:eastAsia="MS Mincho"/>
          <w:bCs/>
          <w:lang w:eastAsia="ja-JP"/>
        </w:rPr>
        <w:t>.</w:t>
      </w:r>
    </w:p>
    <w:p w14:paraId="29D596A9" w14:textId="26891CA4" w:rsidR="0091064D" w:rsidRPr="004D1DBE" w:rsidRDefault="0091064D" w:rsidP="008B0F32">
      <w:pPr>
        <w:pStyle w:val="enumlev1"/>
      </w:pPr>
      <w:r w:rsidRPr="004D1DBE">
        <w:t>12</w:t>
      </w:r>
      <w:r w:rsidRPr="004D1DBE">
        <w:tab/>
      </w:r>
      <w:r w:rsidR="001F23A1" w:rsidRPr="004D1DBE">
        <w:t>Н</w:t>
      </w:r>
      <w:r w:rsidR="002235C1" w:rsidRPr="004D1DBE">
        <w:t>еобходимо</w:t>
      </w:r>
      <w:r w:rsidR="008B0F32" w:rsidRPr="004D1DBE">
        <w:t xml:space="preserve"> </w:t>
      </w:r>
      <w:r w:rsidR="002235C1" w:rsidRPr="004D1DBE">
        <w:t xml:space="preserve">рассмотреть любые затраты, связанные с возможным выполнением </w:t>
      </w:r>
      <w:r w:rsidR="00A14BC0" w:rsidRPr="004D1DBE">
        <w:t>проекта новой Резолюции согласно</w:t>
      </w:r>
      <w:r w:rsidR="002235C1" w:rsidRPr="004D1DBE">
        <w:t xml:space="preserve"> п</w:t>
      </w:r>
      <w:r w:rsidR="00ED7E71" w:rsidRPr="004D1DBE">
        <w:t>.</w:t>
      </w:r>
      <w:r w:rsidR="002235C1" w:rsidRPr="004D1DBE">
        <w:t xml:space="preserve"> 1.15 повестки дня ВКР-23. </w:t>
      </w:r>
    </w:p>
    <w:p w14:paraId="150C7663" w14:textId="1E949FB5" w:rsidR="0003535B" w:rsidRPr="004D1DBE" w:rsidRDefault="0091064D" w:rsidP="008B0F32">
      <w:pPr>
        <w:pStyle w:val="enumlev1"/>
      </w:pPr>
      <w:r w:rsidRPr="004D1DBE">
        <w:t>13</w:t>
      </w:r>
      <w:r w:rsidRPr="004D1DBE">
        <w:tab/>
      </w:r>
      <w:r w:rsidR="00462166" w:rsidRPr="004D1DBE">
        <w:t xml:space="preserve">В целях обеспечения долгосрочной защиты фиксированных и подвижных служб в исследованиях по этому пункту повестки дня также </w:t>
      </w:r>
      <w:r w:rsidR="00462166" w:rsidRPr="004D1DBE">
        <w:rPr>
          <w:rFonts w:eastAsia="MS Mincho"/>
          <w:lang w:eastAsia="ja-JP"/>
        </w:rPr>
        <w:t>необходимо принимать во внимание</w:t>
      </w:r>
      <w:r w:rsidR="00462166" w:rsidRPr="004D1DBE">
        <w:t xml:space="preserve"> влияние суммарных помех от ESIM.</w:t>
      </w:r>
    </w:p>
    <w:p w14:paraId="1A266426" w14:textId="77777777" w:rsidR="009B5CC2" w:rsidRPr="004D1DBE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4D1DBE">
        <w:br w:type="page"/>
      </w:r>
    </w:p>
    <w:p w14:paraId="4DDCBCEA" w14:textId="77777777" w:rsidR="009C1A8F" w:rsidRPr="004D1DBE" w:rsidRDefault="009C1A8F" w:rsidP="00292450">
      <w:pPr>
        <w:pStyle w:val="ArtNo"/>
        <w:spacing w:before="0"/>
      </w:pPr>
      <w:bookmarkStart w:id="4" w:name="_Toc43466450"/>
      <w:r w:rsidRPr="004D1DBE">
        <w:lastRenderedPageBreak/>
        <w:t xml:space="preserve">СТАТЬЯ </w:t>
      </w:r>
      <w:r w:rsidRPr="004D1DBE">
        <w:rPr>
          <w:rStyle w:val="href"/>
        </w:rPr>
        <w:t>5</w:t>
      </w:r>
      <w:bookmarkEnd w:id="4"/>
    </w:p>
    <w:p w14:paraId="28483A8F" w14:textId="77777777" w:rsidR="009C1A8F" w:rsidRPr="004D1DBE" w:rsidRDefault="009C1A8F" w:rsidP="00292450">
      <w:pPr>
        <w:pStyle w:val="Arttitle"/>
      </w:pPr>
      <w:bookmarkStart w:id="5" w:name="_Toc331607682"/>
      <w:bookmarkStart w:id="6" w:name="_Toc43466451"/>
      <w:r w:rsidRPr="004D1DBE">
        <w:t>Распределение частот</w:t>
      </w:r>
      <w:bookmarkEnd w:id="5"/>
      <w:bookmarkEnd w:id="6"/>
    </w:p>
    <w:p w14:paraId="75FB3E23" w14:textId="77777777" w:rsidR="009C1A8F" w:rsidRPr="004D1DBE" w:rsidRDefault="009C1A8F" w:rsidP="00292450">
      <w:pPr>
        <w:pStyle w:val="Section1"/>
      </w:pPr>
      <w:r w:rsidRPr="004D1DBE">
        <w:t xml:space="preserve">Раздел </w:t>
      </w:r>
      <w:proofErr w:type="gramStart"/>
      <w:r w:rsidRPr="004D1DBE">
        <w:t>IV  –</w:t>
      </w:r>
      <w:proofErr w:type="gramEnd"/>
      <w:r w:rsidRPr="004D1DBE">
        <w:t xml:space="preserve">  Таблица распределения частот</w:t>
      </w:r>
      <w:r w:rsidRPr="004D1DBE">
        <w:br/>
      </w:r>
      <w:r w:rsidRPr="004D1DBE">
        <w:rPr>
          <w:b w:val="0"/>
          <w:bCs/>
        </w:rPr>
        <w:t>(См. п.</w:t>
      </w:r>
      <w:r w:rsidRPr="004D1DBE">
        <w:t xml:space="preserve"> 2.1</w:t>
      </w:r>
      <w:r w:rsidRPr="004D1DBE">
        <w:rPr>
          <w:b w:val="0"/>
          <w:bCs/>
        </w:rPr>
        <w:t>)</w:t>
      </w:r>
      <w:r w:rsidRPr="004D1DBE">
        <w:rPr>
          <w:b w:val="0"/>
          <w:bCs/>
        </w:rPr>
        <w:br/>
      </w:r>
      <w:r w:rsidRPr="004D1DBE">
        <w:rPr>
          <w:b w:val="0"/>
          <w:bCs/>
        </w:rPr>
        <w:br/>
      </w:r>
    </w:p>
    <w:p w14:paraId="428BBBC7" w14:textId="77777777" w:rsidR="00142A45" w:rsidRPr="004D1DBE" w:rsidRDefault="009C1A8F">
      <w:pPr>
        <w:pStyle w:val="Proposal"/>
      </w:pPr>
      <w:proofErr w:type="spellStart"/>
      <w:r w:rsidRPr="004D1DBE">
        <w:t>MOD</w:t>
      </w:r>
      <w:proofErr w:type="spellEnd"/>
      <w:r w:rsidRPr="004D1DBE">
        <w:tab/>
        <w:t>AFCP/87A15/1</w:t>
      </w:r>
      <w:r w:rsidRPr="004D1DBE">
        <w:rPr>
          <w:vanish/>
          <w:color w:val="7F7F7F" w:themeColor="text1" w:themeTint="80"/>
          <w:vertAlign w:val="superscript"/>
        </w:rPr>
        <w:t>#1874</w:t>
      </w:r>
    </w:p>
    <w:p w14:paraId="05AF8CE6" w14:textId="77777777" w:rsidR="009C1A8F" w:rsidRPr="004D1DBE" w:rsidRDefault="009C1A8F" w:rsidP="00292450">
      <w:pPr>
        <w:pStyle w:val="Tabletitle"/>
        <w:keepLines w:val="0"/>
      </w:pPr>
      <w:r w:rsidRPr="004D1DBE">
        <w:t>11,7–13,4 ГГц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8"/>
        <w:gridCol w:w="3138"/>
        <w:gridCol w:w="3136"/>
      </w:tblGrid>
      <w:tr w:rsidR="00292450" w:rsidRPr="004D1DBE" w14:paraId="0258DD59" w14:textId="77777777" w:rsidTr="00292450"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1199" w14:textId="77777777" w:rsidR="009C1A8F" w:rsidRPr="004D1DBE" w:rsidRDefault="009C1A8F" w:rsidP="00292450">
            <w:pPr>
              <w:pStyle w:val="Tablehead"/>
              <w:rPr>
                <w:lang w:val="ru-RU"/>
              </w:rPr>
            </w:pPr>
            <w:r w:rsidRPr="004D1DBE">
              <w:rPr>
                <w:lang w:val="ru-RU"/>
              </w:rPr>
              <w:t>Распределение по службам</w:t>
            </w:r>
          </w:p>
        </w:tc>
      </w:tr>
      <w:tr w:rsidR="00292450" w:rsidRPr="004D1DBE" w14:paraId="42BAA984" w14:textId="77777777" w:rsidTr="00292450">
        <w:trPr>
          <w:cantSplit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4CBE" w14:textId="77777777" w:rsidR="009C1A8F" w:rsidRPr="004D1DBE" w:rsidRDefault="009C1A8F" w:rsidP="00292450">
            <w:pPr>
              <w:pStyle w:val="Tablehead"/>
              <w:rPr>
                <w:lang w:val="ru-RU"/>
              </w:rPr>
            </w:pPr>
            <w:r w:rsidRPr="004D1DBE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CB5A" w14:textId="77777777" w:rsidR="009C1A8F" w:rsidRPr="004D1DBE" w:rsidRDefault="009C1A8F" w:rsidP="00292450">
            <w:pPr>
              <w:pStyle w:val="Tablehead"/>
              <w:rPr>
                <w:lang w:val="ru-RU"/>
              </w:rPr>
            </w:pPr>
            <w:r w:rsidRPr="004D1DBE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FA42" w14:textId="77777777" w:rsidR="009C1A8F" w:rsidRPr="004D1DBE" w:rsidRDefault="009C1A8F" w:rsidP="00292450">
            <w:pPr>
              <w:pStyle w:val="Tablehead"/>
              <w:rPr>
                <w:lang w:val="ru-RU"/>
              </w:rPr>
            </w:pPr>
            <w:r w:rsidRPr="004D1DBE">
              <w:rPr>
                <w:lang w:val="ru-RU"/>
              </w:rPr>
              <w:t>Район 3</w:t>
            </w:r>
          </w:p>
        </w:tc>
      </w:tr>
      <w:tr w:rsidR="00292450" w:rsidRPr="004D1DBE" w14:paraId="0213E9F4" w14:textId="77777777" w:rsidTr="00292450">
        <w:trPr>
          <w:cantSplit/>
          <w:jc w:val="center"/>
        </w:trPr>
        <w:tc>
          <w:tcPr>
            <w:tcW w:w="1667" w:type="pct"/>
            <w:tcBorders>
              <w:right w:val="nil"/>
            </w:tcBorders>
          </w:tcPr>
          <w:p w14:paraId="0E060A64" w14:textId="77777777" w:rsidR="009C1A8F" w:rsidRPr="004D1DBE" w:rsidRDefault="009C1A8F" w:rsidP="00292450">
            <w:pPr>
              <w:spacing w:before="20" w:after="20"/>
              <w:rPr>
                <w:rStyle w:val="Tablefreq"/>
                <w:szCs w:val="18"/>
              </w:rPr>
            </w:pPr>
            <w:r w:rsidRPr="004D1DBE">
              <w:rPr>
                <w:rStyle w:val="Tablefreq"/>
                <w:szCs w:val="18"/>
              </w:rPr>
              <w:t>12,75–13,25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14:paraId="18C96537" w14:textId="77777777" w:rsidR="009C1A8F" w:rsidRPr="004D1DBE" w:rsidRDefault="009C1A8F" w:rsidP="00292450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4D1DBE">
              <w:rPr>
                <w:szCs w:val="18"/>
                <w:lang w:val="ru-RU"/>
              </w:rPr>
              <w:t xml:space="preserve">ФИКСИРОВАННАЯ </w:t>
            </w:r>
          </w:p>
          <w:p w14:paraId="013C9C04" w14:textId="710B36D0" w:rsidR="009C1A8F" w:rsidRPr="004D1DBE" w:rsidRDefault="009C1A8F" w:rsidP="00292450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4D1DBE">
              <w:rPr>
                <w:lang w:val="ru-RU"/>
              </w:rPr>
              <w:t>ФИКСИРОВАННАЯ СПУТНИКОВАЯ (Земля-</w:t>
            </w:r>
            <w:proofErr w:type="gramStart"/>
            <w:r w:rsidRPr="004D1DBE">
              <w:rPr>
                <w:lang w:val="ru-RU"/>
              </w:rPr>
              <w:t xml:space="preserve">космос)  </w:t>
            </w:r>
            <w:r w:rsidRPr="004D1DBE">
              <w:rPr>
                <w:rStyle w:val="Artref"/>
                <w:lang w:val="ru-RU"/>
              </w:rPr>
              <w:t>5.441</w:t>
            </w:r>
            <w:proofErr w:type="gramEnd"/>
            <w:r w:rsidRPr="004D1DBE">
              <w:rPr>
                <w:rStyle w:val="Resdef"/>
                <w:bCs/>
                <w:color w:val="000000"/>
                <w:lang w:val="ru-RU" w:eastAsia="zh-CN"/>
              </w:rPr>
              <w:t xml:space="preserve"> </w:t>
            </w:r>
            <w:r w:rsidRPr="004D1DBE">
              <w:rPr>
                <w:bCs/>
                <w:lang w:val="ru-RU"/>
              </w:rPr>
              <w:t xml:space="preserve"> </w:t>
            </w:r>
            <w:proofErr w:type="spellStart"/>
            <w:ins w:id="7" w:author="Anna Vegera" w:date="2023-11-04T17:19:00Z">
              <w:r w:rsidR="003265B5" w:rsidRPr="004D1DBE">
                <w:rPr>
                  <w:bCs/>
                  <w:lang w:val="ru-RU"/>
                </w:rPr>
                <w:t>ADD</w:t>
              </w:r>
              <w:proofErr w:type="spellEnd"/>
              <w:r w:rsidR="003265B5" w:rsidRPr="004D1DBE">
                <w:rPr>
                  <w:rStyle w:val="Artref"/>
                  <w:color w:val="000000"/>
                  <w:lang w:val="ru-RU" w:eastAsia="zh-CN"/>
                </w:rPr>
                <w:t xml:space="preserve"> </w:t>
              </w:r>
              <w:r w:rsidR="003265B5" w:rsidRPr="004D1DBE">
                <w:rPr>
                  <w:rStyle w:val="Artref"/>
                  <w:lang w:val="ru-RU"/>
                </w:rPr>
                <w:t>5.A115</w:t>
              </w:r>
            </w:ins>
          </w:p>
          <w:p w14:paraId="0D39FF4D" w14:textId="77777777" w:rsidR="009C1A8F" w:rsidRPr="004D1DBE" w:rsidRDefault="009C1A8F" w:rsidP="00292450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4D1DBE">
              <w:rPr>
                <w:szCs w:val="18"/>
                <w:lang w:val="ru-RU"/>
              </w:rPr>
              <w:t>ПОДВИЖНАЯ</w:t>
            </w:r>
          </w:p>
          <w:p w14:paraId="0503E925" w14:textId="77777777" w:rsidR="009C1A8F" w:rsidRPr="004D1DBE" w:rsidRDefault="009C1A8F" w:rsidP="00292450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4D1DBE">
              <w:rPr>
                <w:szCs w:val="18"/>
                <w:lang w:val="ru-RU"/>
              </w:rPr>
              <w:t>Служба космических исследований (дальний космос) (космос-Земля)</w:t>
            </w:r>
          </w:p>
        </w:tc>
      </w:tr>
    </w:tbl>
    <w:p w14:paraId="5102E5A2" w14:textId="77777777" w:rsidR="00142A45" w:rsidRPr="004D1DBE" w:rsidRDefault="00142A45" w:rsidP="009C1A8F">
      <w:pPr>
        <w:pStyle w:val="Tablefin"/>
        <w:rPr>
          <w:lang w:val="ru-RU"/>
        </w:rPr>
      </w:pPr>
    </w:p>
    <w:p w14:paraId="77304B95" w14:textId="77777777" w:rsidR="00142A45" w:rsidRPr="004D1DBE" w:rsidRDefault="00142A45">
      <w:pPr>
        <w:pStyle w:val="Reasons"/>
      </w:pPr>
    </w:p>
    <w:p w14:paraId="12D0967B" w14:textId="77777777" w:rsidR="00142A45" w:rsidRPr="004D1DBE" w:rsidRDefault="009C1A8F">
      <w:pPr>
        <w:pStyle w:val="Proposal"/>
      </w:pPr>
      <w:proofErr w:type="spellStart"/>
      <w:r w:rsidRPr="004D1DBE">
        <w:t>ADD</w:t>
      </w:r>
      <w:proofErr w:type="spellEnd"/>
      <w:r w:rsidRPr="004D1DBE">
        <w:tab/>
        <w:t>AFCP/87A15/2</w:t>
      </w:r>
      <w:r w:rsidRPr="004D1DBE">
        <w:rPr>
          <w:vanish/>
          <w:color w:val="7F7F7F" w:themeColor="text1" w:themeTint="80"/>
          <w:vertAlign w:val="superscript"/>
        </w:rPr>
        <w:t>#1875</w:t>
      </w:r>
    </w:p>
    <w:p w14:paraId="6729B031" w14:textId="3CD4592A" w:rsidR="009C1A8F" w:rsidRPr="004D1DBE" w:rsidRDefault="009C1A8F" w:rsidP="00292450">
      <w:pPr>
        <w:pStyle w:val="Note"/>
        <w:rPr>
          <w:sz w:val="16"/>
          <w:lang w:val="ru-RU"/>
        </w:rPr>
      </w:pPr>
      <w:r w:rsidRPr="004D1DBE">
        <w:rPr>
          <w:rStyle w:val="Artdef"/>
          <w:lang w:val="ru-RU"/>
        </w:rPr>
        <w:t>5.A115</w:t>
      </w:r>
      <w:r w:rsidRPr="004D1DBE">
        <w:rPr>
          <w:b/>
          <w:szCs w:val="22"/>
          <w:lang w:val="ru-RU"/>
        </w:rPr>
        <w:tab/>
      </w:r>
      <w:r w:rsidRPr="004D1DBE">
        <w:rPr>
          <w:bCs/>
          <w:szCs w:val="22"/>
          <w:lang w:val="ru-RU"/>
        </w:rPr>
        <w:t>Работа находящихся в движении земных станций</w:t>
      </w:r>
      <w:r w:rsidRPr="004D1DBE">
        <w:rPr>
          <w:b/>
          <w:szCs w:val="22"/>
          <w:lang w:val="ru-RU"/>
        </w:rPr>
        <w:t xml:space="preserve"> </w:t>
      </w:r>
      <w:r w:rsidRPr="004D1DBE">
        <w:rPr>
          <w:bCs/>
          <w:szCs w:val="22"/>
          <w:lang w:val="ru-RU"/>
        </w:rPr>
        <w:t>на борту воздушных и морских судов, взаимодействующих с геостационарными космическими станциями фиксированной спутниковой службы в полосе частот</w:t>
      </w:r>
      <w:r w:rsidRPr="004D1DBE">
        <w:rPr>
          <w:rFonts w:eastAsia="SimSun"/>
          <w:szCs w:val="22"/>
          <w:lang w:val="ru-RU"/>
        </w:rPr>
        <w:t xml:space="preserve"> </w:t>
      </w:r>
      <w:proofErr w:type="gramStart"/>
      <w:r w:rsidRPr="004D1DBE">
        <w:rPr>
          <w:rFonts w:eastAsia="SimSun"/>
          <w:szCs w:val="22"/>
          <w:lang w:val="ru-RU"/>
        </w:rPr>
        <w:t>12,75−13,25</w:t>
      </w:r>
      <w:proofErr w:type="gramEnd"/>
      <w:r w:rsidRPr="004D1DBE">
        <w:rPr>
          <w:rFonts w:eastAsia="SimSun"/>
          <w:szCs w:val="22"/>
          <w:lang w:val="ru-RU"/>
        </w:rPr>
        <w:t> ГГц (космос-Земля</w:t>
      </w:r>
      <w:r w:rsidRPr="004D1DBE">
        <w:rPr>
          <w:bCs/>
          <w:szCs w:val="22"/>
          <w:lang w:val="ru-RU"/>
        </w:rPr>
        <w:t>), должна осуществляться при условии применения Резолюции</w:t>
      </w:r>
      <w:r w:rsidRPr="004D1DBE">
        <w:rPr>
          <w:rFonts w:eastAsiaTheme="minorHAnsi"/>
          <w:szCs w:val="22"/>
          <w:lang w:val="ru-RU"/>
        </w:rPr>
        <w:t> </w:t>
      </w:r>
      <w:bookmarkStart w:id="8" w:name="_Hlk132289690"/>
      <w:r w:rsidRPr="004D1DBE">
        <w:rPr>
          <w:b/>
          <w:szCs w:val="22"/>
          <w:lang w:val="ru-RU"/>
        </w:rPr>
        <w:t>[</w:t>
      </w:r>
      <w:r w:rsidR="00ED7E71" w:rsidRPr="004D1DBE">
        <w:rPr>
          <w:b/>
          <w:szCs w:val="22"/>
          <w:lang w:val="ru-RU"/>
        </w:rPr>
        <w:t>AFCP</w:t>
      </w:r>
      <w:r w:rsidR="00306B05" w:rsidRPr="004D1DBE">
        <w:rPr>
          <w:b/>
          <w:szCs w:val="22"/>
          <w:lang w:val="ru-RU"/>
        </w:rPr>
        <w:t>-</w:t>
      </w:r>
      <w:r w:rsidRPr="004D1DBE">
        <w:rPr>
          <w:b/>
          <w:szCs w:val="22"/>
          <w:lang w:val="ru-RU"/>
        </w:rPr>
        <w:t>A1</w:t>
      </w:r>
      <w:r w:rsidRPr="004D1DBE">
        <w:rPr>
          <w:b/>
          <w:lang w:val="ru-RU"/>
        </w:rPr>
        <w:t>15] (ВКР</w:t>
      </w:r>
      <w:r w:rsidRPr="004D1DBE">
        <w:rPr>
          <w:b/>
          <w:lang w:val="ru-RU"/>
        </w:rPr>
        <w:noBreakHyphen/>
        <w:t>23)</w:t>
      </w:r>
      <w:bookmarkEnd w:id="8"/>
      <w:r w:rsidRPr="004D1DBE">
        <w:rPr>
          <w:rFonts w:eastAsiaTheme="minorHAnsi"/>
          <w:lang w:val="ru-RU"/>
        </w:rPr>
        <w:t>.</w:t>
      </w:r>
      <w:r w:rsidRPr="004D1DBE">
        <w:rPr>
          <w:sz w:val="16"/>
          <w:lang w:val="ru-RU"/>
        </w:rPr>
        <w:t>     (ВКР</w:t>
      </w:r>
      <w:r w:rsidRPr="004D1DBE">
        <w:rPr>
          <w:sz w:val="16"/>
          <w:lang w:val="ru-RU"/>
        </w:rPr>
        <w:noBreakHyphen/>
        <w:t>23)</w:t>
      </w:r>
    </w:p>
    <w:p w14:paraId="45593AE4" w14:textId="77777777" w:rsidR="00142A45" w:rsidRPr="004D1DBE" w:rsidRDefault="00142A45">
      <w:pPr>
        <w:pStyle w:val="Reasons"/>
      </w:pPr>
    </w:p>
    <w:p w14:paraId="549B2DB3" w14:textId="77777777" w:rsidR="003265B5" w:rsidRPr="004D1DBE" w:rsidRDefault="009C1A8F" w:rsidP="003265B5">
      <w:pPr>
        <w:pStyle w:val="Proposal"/>
        <w:rPr>
          <w:vanish/>
          <w:color w:val="7F7F7F" w:themeColor="text1" w:themeTint="80"/>
          <w:vertAlign w:val="superscript"/>
        </w:rPr>
      </w:pPr>
      <w:proofErr w:type="spellStart"/>
      <w:r w:rsidRPr="004D1DBE">
        <w:t>ADD</w:t>
      </w:r>
      <w:proofErr w:type="spellEnd"/>
      <w:r w:rsidRPr="004D1DBE">
        <w:tab/>
        <w:t>AFCP/87A15/3</w:t>
      </w:r>
      <w:r w:rsidRPr="004D1DBE">
        <w:rPr>
          <w:vanish/>
          <w:color w:val="7F7F7F" w:themeColor="text1" w:themeTint="80"/>
          <w:vertAlign w:val="superscript"/>
        </w:rPr>
        <w:t>#1876</w:t>
      </w:r>
    </w:p>
    <w:p w14:paraId="2A8D64CD" w14:textId="21BFC2A6" w:rsidR="00B4505F" w:rsidRPr="004D1DBE" w:rsidRDefault="009C1A8F" w:rsidP="00021B02">
      <w:pPr>
        <w:pStyle w:val="ResNo"/>
      </w:pPr>
      <w:r w:rsidRPr="004D1DBE">
        <w:t>ПРОЕКТ НОВОЙ РЕЗОЛЮЦИИ [</w:t>
      </w:r>
      <w:r w:rsidR="00B4505F" w:rsidRPr="004D1DBE">
        <w:t>aFCP</w:t>
      </w:r>
      <w:r w:rsidR="00306B05" w:rsidRPr="004D1DBE">
        <w:rPr>
          <w:szCs w:val="22"/>
        </w:rPr>
        <w:t>-</w:t>
      </w:r>
      <w:r w:rsidRPr="004D1DBE">
        <w:t>A115] (ВКР-23)</w:t>
      </w:r>
    </w:p>
    <w:p w14:paraId="55AA9D4D" w14:textId="77777777" w:rsidR="009C1A8F" w:rsidRPr="004D1DBE" w:rsidRDefault="009C1A8F" w:rsidP="00292450">
      <w:pPr>
        <w:pStyle w:val="Restitle"/>
      </w:pPr>
      <w:r w:rsidRPr="004D1DBE">
        <w:t xml:space="preserve">Использование полосы частот </w:t>
      </w:r>
      <w:proofErr w:type="gramStart"/>
      <w:r w:rsidRPr="004D1DBE">
        <w:t>12,75−13,25</w:t>
      </w:r>
      <w:proofErr w:type="gramEnd"/>
      <w:r w:rsidRPr="004D1DBE">
        <w:t xml:space="preserve"> ГГц находящимися в движении земными станциями на борту воздушных и морских судов, </w:t>
      </w:r>
      <w:r w:rsidRPr="004D1DBE">
        <w:br/>
        <w:t xml:space="preserve">взаимодействующими с геостационарными космическими станциями </w:t>
      </w:r>
      <w:r w:rsidRPr="004D1DBE">
        <w:br/>
        <w:t>фиксированной спутниковой службы</w:t>
      </w:r>
    </w:p>
    <w:p w14:paraId="0D618551" w14:textId="77777777" w:rsidR="009C1A8F" w:rsidRPr="004D1DBE" w:rsidRDefault="009C1A8F" w:rsidP="00292450">
      <w:pPr>
        <w:pStyle w:val="Normalaftertitle0"/>
        <w:rPr>
          <w:lang w:eastAsia="zh-CN"/>
        </w:rPr>
      </w:pPr>
      <w:r w:rsidRPr="004D1DBE">
        <w:t>Всемирная конференция радиосвязи</w:t>
      </w:r>
      <w:r w:rsidRPr="004D1DBE">
        <w:rPr>
          <w:lang w:eastAsia="zh-CN"/>
        </w:rPr>
        <w:t xml:space="preserve"> (Дубай, 2023 г.),</w:t>
      </w:r>
    </w:p>
    <w:p w14:paraId="71442EF1" w14:textId="77777777" w:rsidR="009C1A8F" w:rsidRPr="004D1DBE" w:rsidRDefault="009C1A8F" w:rsidP="00292450">
      <w:pPr>
        <w:pStyle w:val="Call"/>
        <w:rPr>
          <w:rFonts w:eastAsia="TimesNewRoman,Italic"/>
          <w:lang w:eastAsia="zh-CN"/>
        </w:rPr>
      </w:pPr>
      <w:r w:rsidRPr="004D1DBE">
        <w:t>учитывая</w:t>
      </w:r>
      <w:r w:rsidRPr="004D1DBE">
        <w:rPr>
          <w:i w:val="0"/>
          <w:iCs/>
        </w:rPr>
        <w:t>,</w:t>
      </w:r>
    </w:p>
    <w:p w14:paraId="5FC9CE6E" w14:textId="77777777" w:rsidR="009C1A8F" w:rsidRPr="004D1DBE" w:rsidRDefault="009C1A8F" w:rsidP="00292450">
      <w:r w:rsidRPr="004D1DBE">
        <w:rPr>
          <w:i/>
          <w:iCs/>
        </w:rPr>
        <w:t>a)</w:t>
      </w:r>
      <w:r w:rsidRPr="004D1DBE">
        <w:tab/>
      </w:r>
      <w:r w:rsidRPr="004D1DBE">
        <w:rPr>
          <w:szCs w:val="22"/>
        </w:rPr>
        <w:t xml:space="preserve">что </w:t>
      </w:r>
      <w:proofErr w:type="spellStart"/>
      <w:r w:rsidRPr="004D1DBE">
        <w:rPr>
          <w:color w:val="000000"/>
          <w:szCs w:val="22"/>
          <w:shd w:val="clear" w:color="auto" w:fill="FFFFFF"/>
        </w:rPr>
        <w:t>ВАРК</w:t>
      </w:r>
      <w:proofErr w:type="spellEnd"/>
      <w:r w:rsidRPr="004D1DBE">
        <w:rPr>
          <w:color w:val="000000"/>
          <w:szCs w:val="22"/>
          <w:shd w:val="clear" w:color="auto" w:fill="FFFFFF"/>
        </w:rPr>
        <w:t xml:space="preserve"> Орб-88 приняла План выделений для использования полос частот</w:t>
      </w:r>
      <w:r w:rsidRPr="004D1DBE">
        <w:rPr>
          <w:szCs w:val="22"/>
        </w:rPr>
        <w:t xml:space="preserve"> </w:t>
      </w:r>
      <w:proofErr w:type="gramStart"/>
      <w:r w:rsidRPr="004D1DBE">
        <w:rPr>
          <w:szCs w:val="22"/>
        </w:rPr>
        <w:t>4500−4800</w:t>
      </w:r>
      <w:proofErr w:type="gramEnd"/>
      <w:r w:rsidRPr="004D1DBE">
        <w:rPr>
          <w:szCs w:val="22"/>
        </w:rPr>
        <w:t xml:space="preserve"> МГц, 6725−7025 МГц, </w:t>
      </w:r>
      <w:bookmarkStart w:id="9" w:name="_Hlk65098248"/>
      <w:r w:rsidRPr="004D1DBE">
        <w:rPr>
          <w:szCs w:val="22"/>
        </w:rPr>
        <w:t>10,70−10,95 ГГц, 11,20−11,45 ГГц и 12,75−13,25</w:t>
      </w:r>
      <w:r w:rsidRPr="004D1DBE">
        <w:t> ГГц;</w:t>
      </w:r>
    </w:p>
    <w:bookmarkEnd w:id="9"/>
    <w:p w14:paraId="5C014DF7" w14:textId="77777777" w:rsidR="009C1A8F" w:rsidRPr="004D1DBE" w:rsidRDefault="009C1A8F" w:rsidP="00292450">
      <w:r w:rsidRPr="004D1DBE">
        <w:rPr>
          <w:i/>
          <w:iCs/>
        </w:rPr>
        <w:t>b)</w:t>
      </w:r>
      <w:r w:rsidRPr="004D1DBE">
        <w:tab/>
        <w:t xml:space="preserve">что ВКР-07 пересмотрела </w:t>
      </w:r>
      <w:proofErr w:type="spellStart"/>
      <w:r w:rsidRPr="004D1DBE">
        <w:t>регламентарный</w:t>
      </w:r>
      <w:proofErr w:type="spellEnd"/>
      <w:r w:rsidRPr="004D1DBE">
        <w:t xml:space="preserve"> режим, регулирующий использование полос частот, упомянутых в пункте</w:t>
      </w:r>
      <w:r w:rsidRPr="004D1DBE">
        <w:rPr>
          <w:i/>
          <w:iCs/>
        </w:rPr>
        <w:t xml:space="preserve"> a)</w:t>
      </w:r>
      <w:r w:rsidRPr="004D1DBE">
        <w:t xml:space="preserve"> раздела </w:t>
      </w:r>
      <w:r w:rsidRPr="004D1DBE">
        <w:rPr>
          <w:i/>
          <w:iCs/>
        </w:rPr>
        <w:t>учитывая</w:t>
      </w:r>
      <w:r w:rsidRPr="004D1DBE">
        <w:t>, выше;</w:t>
      </w:r>
    </w:p>
    <w:p w14:paraId="3918EE2C" w14:textId="7BB7498F" w:rsidR="009C1A8F" w:rsidRPr="004D1DBE" w:rsidRDefault="009C1A8F" w:rsidP="00292450">
      <w:r w:rsidRPr="004D1DBE">
        <w:rPr>
          <w:i/>
          <w:iCs/>
        </w:rPr>
        <w:t>c)</w:t>
      </w:r>
      <w:r w:rsidRPr="004D1DBE">
        <w:rPr>
          <w:i/>
          <w:iCs/>
        </w:rPr>
        <w:tab/>
      </w:r>
      <w:r w:rsidRPr="004D1DBE">
        <w:t>что цель обеспечения широкополосной подвижной спутниковой связи может также быть достигнута при разрешении находящимся в движении земным станциям (ESIM) на борту воздушных судов (A-ESIM) и морских судов (M-ESIM) взаимодействовать с геостационарными космическими станциями сети фиксированной спутниковой службы в полосе частот 12,75−13,25 ГГц (Земля</w:t>
      </w:r>
      <w:r w:rsidR="0047746D" w:rsidRPr="004D1DBE">
        <w:noBreakHyphen/>
      </w:r>
      <w:r w:rsidRPr="004D1DBE">
        <w:t>космос) и соответствующих полосах частот линии вниз этого спутника, например, могут использоваться полосы частот 10,70−10,95 ГГц и 11,20−11,45 ГГц Приложения </w:t>
      </w:r>
      <w:r w:rsidRPr="004D1DBE">
        <w:rPr>
          <w:rStyle w:val="Appref"/>
          <w:b/>
        </w:rPr>
        <w:t>30B</w:t>
      </w:r>
      <w:r w:rsidRPr="004D1DBE">
        <w:t>;</w:t>
      </w:r>
    </w:p>
    <w:p w14:paraId="0C75E7FA" w14:textId="77777777" w:rsidR="009C1A8F" w:rsidRPr="004D1DBE" w:rsidRDefault="009C1A8F" w:rsidP="00292450">
      <w:r w:rsidRPr="004D1DBE">
        <w:rPr>
          <w:i/>
          <w:iCs/>
        </w:rPr>
        <w:lastRenderedPageBreak/>
        <w:t>d)</w:t>
      </w:r>
      <w:r w:rsidRPr="004D1DBE">
        <w:tab/>
        <w:t xml:space="preserve">что полоса частот </w:t>
      </w:r>
      <w:proofErr w:type="gramStart"/>
      <w:r w:rsidRPr="004D1DBE">
        <w:t>12,75−13,25</w:t>
      </w:r>
      <w:proofErr w:type="gramEnd"/>
      <w:r w:rsidRPr="004D1DBE">
        <w:t> ГГц в настоящее время распределена на первичной основе фиксированной спутниковой службе (ФСС) (Земля-космос), фиксированной и подвижной службам, и на вторичной основе службе космических исследований (дальний космос) (космос-Земля);</w:t>
      </w:r>
    </w:p>
    <w:p w14:paraId="22511B11" w14:textId="77777777" w:rsidR="009C1A8F" w:rsidRPr="004D1DBE" w:rsidRDefault="009C1A8F" w:rsidP="00292450">
      <w:pPr>
        <w:rPr>
          <w:lang w:eastAsia="zh-CN"/>
        </w:rPr>
      </w:pPr>
      <w:r w:rsidRPr="004D1DBE">
        <w:rPr>
          <w:i/>
          <w:iCs/>
          <w:lang w:eastAsia="zh-CN"/>
        </w:rPr>
        <w:t>e)</w:t>
      </w:r>
      <w:r w:rsidRPr="004D1DBE">
        <w:rPr>
          <w:lang w:eastAsia="zh-CN"/>
        </w:rPr>
        <w:tab/>
        <w:t xml:space="preserve">что работа служб, которым распределена полоса частот </w:t>
      </w:r>
      <w:proofErr w:type="gramStart"/>
      <w:r w:rsidRPr="004D1DBE">
        <w:t>12,75−13,25</w:t>
      </w:r>
      <w:proofErr w:type="gramEnd"/>
      <w:r w:rsidRPr="004D1DBE">
        <w:t> ГГц, и служб в соседних полосах должна быть защищена от A-ESIM и M-ESIM</w:t>
      </w:r>
      <w:r w:rsidRPr="004D1DBE">
        <w:rPr>
          <w:lang w:eastAsia="zh-CN"/>
        </w:rPr>
        <w:t>;</w:t>
      </w:r>
    </w:p>
    <w:p w14:paraId="1C882C53" w14:textId="77777777" w:rsidR="009C1A8F" w:rsidRPr="004D1DBE" w:rsidRDefault="009C1A8F" w:rsidP="00292450">
      <w:r w:rsidRPr="004D1DBE">
        <w:rPr>
          <w:i/>
          <w:iCs/>
        </w:rPr>
        <w:t>f)</w:t>
      </w:r>
      <w:r w:rsidRPr="004D1DBE">
        <w:tab/>
        <w:t xml:space="preserve">что полоса частот </w:t>
      </w:r>
      <w:proofErr w:type="gramStart"/>
      <w:r w:rsidRPr="004D1DBE">
        <w:t>12,75−13,25</w:t>
      </w:r>
      <w:proofErr w:type="gramEnd"/>
      <w:r w:rsidRPr="004D1DBE">
        <w:t> ГГц (Земля-космос) используется геостационарной (ГСО) ФСС в соответствии с положениями Приложения </w:t>
      </w:r>
      <w:r w:rsidRPr="004D1DBE">
        <w:rPr>
          <w:rStyle w:val="Appref"/>
          <w:b/>
        </w:rPr>
        <w:t>30B</w:t>
      </w:r>
      <w:r w:rsidRPr="004D1DBE">
        <w:t xml:space="preserve"> (п. </w:t>
      </w:r>
      <w:r w:rsidRPr="004D1DBE">
        <w:rPr>
          <w:b/>
        </w:rPr>
        <w:t>5.441</w:t>
      </w:r>
      <w:r w:rsidRPr="004D1DBE">
        <w:t>) и что в этой полосе частот работает много действующих спутниковых сетей ГСО ФСС;</w:t>
      </w:r>
    </w:p>
    <w:p w14:paraId="2F193B21" w14:textId="77777777" w:rsidR="009C1A8F" w:rsidRPr="004D1DBE" w:rsidRDefault="009C1A8F" w:rsidP="00292450">
      <w:pPr>
        <w:rPr>
          <w:rFonts w:eastAsia="TimesNewRoman,Italic"/>
        </w:rPr>
      </w:pPr>
      <w:r w:rsidRPr="004D1DBE">
        <w:rPr>
          <w:rFonts w:eastAsiaTheme="minorHAnsi"/>
          <w:i/>
          <w:iCs/>
        </w:rPr>
        <w:t>g)</w:t>
      </w:r>
      <w:r w:rsidRPr="004D1DBE">
        <w:rPr>
          <w:rFonts w:eastAsiaTheme="minorHAnsi"/>
        </w:rPr>
        <w:tab/>
        <w:t>что целью процедур в Приложении </w:t>
      </w:r>
      <w:r w:rsidRPr="004D1DBE">
        <w:rPr>
          <w:rFonts w:eastAsiaTheme="minorHAnsi"/>
          <w:b/>
          <w:bCs/>
        </w:rPr>
        <w:t>30B</w:t>
      </w:r>
      <w:r w:rsidRPr="004D1DBE">
        <w:rPr>
          <w:rFonts w:eastAsiaTheme="minorHAnsi"/>
        </w:rPr>
        <w:t xml:space="preserve"> является гарантирование, для всех стран, справедливого доступа к геостационарной спутниковой орбите в полосах частот фиксированной спутниковой службы, охватываемых этим Приложением;</w:t>
      </w:r>
    </w:p>
    <w:p w14:paraId="75FE25B2" w14:textId="77777777" w:rsidR="009C1A8F" w:rsidRPr="004D1DBE" w:rsidRDefault="009C1A8F" w:rsidP="00292450">
      <w:pPr>
        <w:rPr>
          <w:lang w:eastAsia="zh-CN"/>
        </w:rPr>
      </w:pPr>
      <w:r w:rsidRPr="004D1DBE">
        <w:rPr>
          <w:i/>
          <w:iCs/>
          <w:lang w:eastAsia="zh-CN"/>
        </w:rPr>
        <w:t>h)</w:t>
      </w:r>
      <w:r w:rsidRPr="004D1DBE">
        <w:rPr>
          <w:lang w:eastAsia="zh-CN"/>
        </w:rPr>
        <w:tab/>
        <w:t xml:space="preserve">что соответствующие </w:t>
      </w:r>
      <w:proofErr w:type="spellStart"/>
      <w:r w:rsidRPr="004D1DBE">
        <w:rPr>
          <w:lang w:eastAsia="zh-CN"/>
        </w:rPr>
        <w:t>регламентарные</w:t>
      </w:r>
      <w:proofErr w:type="spellEnd"/>
      <w:r w:rsidRPr="004D1DBE">
        <w:rPr>
          <w:lang w:eastAsia="zh-CN"/>
        </w:rPr>
        <w:t xml:space="preserve"> и механизмы управления помехами, включая необходимые меры ослабления влияния и связанные с ними методы, требуются для работы A-ESIM и M-ESIM в полосе частот</w:t>
      </w:r>
      <w:r w:rsidRPr="004D1DBE">
        <w:t xml:space="preserve"> 12,75−13,25 ГГц (Земля-космос) для защиты других космических и наземных служб в этой полосе частот, а также служб в соседних полосах частот, без оказания отрицательного влияния на эти службы и их дальнейшее развитие, принимая во внимание положения Приложения </w:t>
      </w:r>
      <w:r w:rsidRPr="004D1DBE">
        <w:rPr>
          <w:rStyle w:val="Appref"/>
          <w:b/>
        </w:rPr>
        <w:t xml:space="preserve">30B </w:t>
      </w:r>
      <w:r w:rsidRPr="004D1DBE">
        <w:t xml:space="preserve">(см. также пункты 1–5 раздела </w:t>
      </w:r>
      <w:r w:rsidRPr="004D1DBE">
        <w:rPr>
          <w:i/>
          <w:iCs/>
        </w:rPr>
        <w:t xml:space="preserve">решает далее </w:t>
      </w:r>
      <w:r w:rsidRPr="004D1DBE">
        <w:t>об обязанностях)</w:t>
      </w:r>
      <w:r w:rsidRPr="004D1DBE">
        <w:rPr>
          <w:lang w:eastAsia="zh-CN"/>
        </w:rPr>
        <w:t>;</w:t>
      </w:r>
    </w:p>
    <w:p w14:paraId="31F90D29" w14:textId="77777777" w:rsidR="009C1A8F" w:rsidRPr="004D1DBE" w:rsidRDefault="009C1A8F" w:rsidP="00292450">
      <w:r w:rsidRPr="004D1DBE">
        <w:rPr>
          <w:i/>
          <w:iCs/>
        </w:rPr>
        <w:t>i)</w:t>
      </w:r>
      <w:r w:rsidRPr="004D1DBE">
        <w:rPr>
          <w:i/>
          <w:iCs/>
        </w:rPr>
        <w:tab/>
      </w:r>
      <w:r w:rsidRPr="004D1DBE">
        <w:t xml:space="preserve">что в Приложении </w:t>
      </w:r>
      <w:r w:rsidRPr="004D1DBE">
        <w:rPr>
          <w:rStyle w:val="Appref"/>
          <w:b/>
        </w:rPr>
        <w:t>30B</w:t>
      </w:r>
      <w:r w:rsidRPr="004D1DBE">
        <w:t xml:space="preserve"> полосами частот в направлении космос-Земля, соответствующими полосе частот </w:t>
      </w:r>
      <w:proofErr w:type="gramStart"/>
      <w:r w:rsidRPr="004D1DBE">
        <w:t>12,75−13,25</w:t>
      </w:r>
      <w:proofErr w:type="gramEnd"/>
      <w:r w:rsidRPr="004D1DBE">
        <w:t xml:space="preserve"> ГГц (Земля-космос), являются полосы частот 10,7−10,95 ГГц и 11,2−11,45 ГГц, которые могут использоваться </w:t>
      </w:r>
      <w:r w:rsidRPr="004D1DBE">
        <w:rPr>
          <w:lang w:eastAsia="zh-CN"/>
        </w:rPr>
        <w:t>A-ESIМ и M-ESIM</w:t>
      </w:r>
      <w:r w:rsidRPr="004D1DBE">
        <w:t>, при условии что они не будут требовать защиты от других служб и приложений ФСС, а также других служб радиосвязи, которым распределена полоса частот;</w:t>
      </w:r>
    </w:p>
    <w:p w14:paraId="3A7A9C29" w14:textId="77777777" w:rsidR="009C1A8F" w:rsidRPr="004D1DBE" w:rsidRDefault="009C1A8F" w:rsidP="00292450">
      <w:pPr>
        <w:rPr>
          <w:shd w:val="clear" w:color="auto" w:fill="E5B8B7" w:themeFill="accent2" w:themeFillTint="66"/>
        </w:rPr>
      </w:pPr>
      <w:r w:rsidRPr="004D1DBE">
        <w:rPr>
          <w:i/>
          <w:iCs/>
        </w:rPr>
        <w:t>j)</w:t>
      </w:r>
      <w:r w:rsidRPr="004D1DBE">
        <w:tab/>
        <w:t>что нет общедоступной информации о соглашениях о координации, заключенных между администрациями в отношении спутниковых сетей ГСО ФСС, за исключением тех случаев, когда координация была завершена, которая представляется Бюро радиосвязи (БР) и публикуется им;</w:t>
      </w:r>
    </w:p>
    <w:p w14:paraId="0CC5A890" w14:textId="77777777" w:rsidR="009C1A8F" w:rsidRPr="004D1DBE" w:rsidRDefault="009C1A8F" w:rsidP="00292450">
      <w:r w:rsidRPr="004D1DBE">
        <w:rPr>
          <w:i/>
          <w:iCs/>
        </w:rPr>
        <w:t>k)</w:t>
      </w:r>
      <w:r w:rsidRPr="004D1DBE">
        <w:tab/>
        <w:t>что для работы A-ESIM и M-ESIM требуется создание одного или нескольких объектов земных станций сопряжения в одной или нескольких странах, которые находятся в зоне обслуживания соответствующей спутниковой сети и которые разрешены администрацией территории, на которой расположены такие земные станции,</w:t>
      </w:r>
    </w:p>
    <w:p w14:paraId="15E063B9" w14:textId="77777777" w:rsidR="009C1A8F" w:rsidRPr="004D1DBE" w:rsidRDefault="009C1A8F" w:rsidP="00292450">
      <w:pPr>
        <w:pStyle w:val="Call"/>
        <w:rPr>
          <w:i w:val="0"/>
          <w:iCs/>
        </w:rPr>
      </w:pPr>
      <w:r w:rsidRPr="004D1DBE">
        <w:t>учитывая далее</w:t>
      </w:r>
      <w:r w:rsidRPr="004D1DBE">
        <w:rPr>
          <w:i w:val="0"/>
          <w:iCs/>
        </w:rPr>
        <w:t>,</w:t>
      </w:r>
    </w:p>
    <w:p w14:paraId="5C5E67A7" w14:textId="77777777" w:rsidR="009C1A8F" w:rsidRPr="004D1DBE" w:rsidRDefault="009C1A8F" w:rsidP="00292450">
      <w:r w:rsidRPr="004D1DBE">
        <w:rPr>
          <w:i/>
          <w:iCs/>
        </w:rPr>
        <w:t>a)</w:t>
      </w:r>
      <w:r w:rsidRPr="004D1DBE">
        <w:tab/>
        <w:t>что A-ESIM и M-ESIM, работающие в согласованной зоне обслуживания спутниковой сети, с которой они взаимодействуют, могут предоставлять услуги на территориях, находящихся под юрисдикцией нескольких администраций;</w:t>
      </w:r>
    </w:p>
    <w:p w14:paraId="2CBB5B65" w14:textId="77777777" w:rsidR="009C1A8F" w:rsidRPr="004D1DBE" w:rsidRDefault="009C1A8F" w:rsidP="00292450">
      <w:bookmarkStart w:id="10" w:name="_Hlk104373811"/>
      <w:r w:rsidRPr="004D1DBE">
        <w:rPr>
          <w:i/>
          <w:iCs/>
        </w:rPr>
        <w:t>b)</w:t>
      </w:r>
      <w:r w:rsidRPr="004D1DBE">
        <w:tab/>
      </w:r>
      <w:bookmarkEnd w:id="10"/>
      <w:r w:rsidRPr="004D1DBE">
        <w:t xml:space="preserve">что для работы ESIM на территории, находящейся под юрисдикцией администраций/стран, упомянутых в пункте </w:t>
      </w:r>
      <w:r w:rsidRPr="004D1DBE">
        <w:rPr>
          <w:i/>
          <w:iCs/>
        </w:rPr>
        <w:t xml:space="preserve">а) </w:t>
      </w:r>
      <w:r w:rsidRPr="004D1DBE">
        <w:t xml:space="preserve">раздела </w:t>
      </w:r>
      <w:r w:rsidRPr="004D1DBE">
        <w:rPr>
          <w:i/>
          <w:iCs/>
        </w:rPr>
        <w:t>учитывая далее</w:t>
      </w:r>
      <w:r w:rsidRPr="004D1DBE">
        <w:t xml:space="preserve">, выше, требуется разрешение этих администраций, </w:t>
      </w:r>
    </w:p>
    <w:p w14:paraId="2AADF07C" w14:textId="77777777" w:rsidR="009C1A8F" w:rsidRPr="004D1DBE" w:rsidRDefault="009C1A8F" w:rsidP="00292450">
      <w:pPr>
        <w:pStyle w:val="Call"/>
        <w:tabs>
          <w:tab w:val="left" w:pos="8854"/>
        </w:tabs>
      </w:pPr>
      <w:r w:rsidRPr="004D1DBE">
        <w:t>признавая</w:t>
      </w:r>
      <w:r w:rsidRPr="004D1DBE">
        <w:rPr>
          <w:i w:val="0"/>
        </w:rPr>
        <w:t>,</w:t>
      </w:r>
    </w:p>
    <w:p w14:paraId="6DEF80C3" w14:textId="77777777" w:rsidR="009C1A8F" w:rsidRPr="004D1DBE" w:rsidRDefault="009C1A8F" w:rsidP="00292450">
      <w:r w:rsidRPr="004D1DBE">
        <w:rPr>
          <w:i/>
          <w:iCs/>
        </w:rPr>
        <w:t>a)</w:t>
      </w:r>
      <w:r w:rsidRPr="004D1DBE">
        <w:tab/>
        <w:t xml:space="preserve">что в Статье 44 Устава МСЭ содержатся основные принципы использования радиочастотного спектра, а также ГСО и других спутниковых орбит, с учетом потребностей развивающихся стран; </w:t>
      </w:r>
    </w:p>
    <w:p w14:paraId="182BB021" w14:textId="77777777" w:rsidR="009C1A8F" w:rsidRPr="004D1DBE" w:rsidRDefault="009C1A8F" w:rsidP="00292450">
      <w:r w:rsidRPr="004D1DBE">
        <w:rPr>
          <w:i/>
          <w:iCs/>
        </w:rPr>
        <w:t>b)</w:t>
      </w:r>
      <w:r w:rsidRPr="004D1DBE">
        <w:tab/>
        <w:t>что администрации, намеревающиеся разрешить использование A-ESIM и M-ESIM, при установлении национальных правил лицензирования, могут рассмотреть вопрос о принятии других процедур управления помехами и/или мер ослабления влияния помех, кроме содержащихся в настоящей Резолюции;</w:t>
      </w:r>
    </w:p>
    <w:p w14:paraId="5F109C0E" w14:textId="77777777" w:rsidR="009C1A8F" w:rsidRPr="004D1DBE" w:rsidRDefault="009C1A8F" w:rsidP="00292450">
      <w:r w:rsidRPr="004D1DBE">
        <w:rPr>
          <w:i/>
          <w:iCs/>
          <w:lang w:eastAsia="zh-CN"/>
        </w:rPr>
        <w:t>c)</w:t>
      </w:r>
      <w:r w:rsidRPr="004D1DBE">
        <w:rPr>
          <w:lang w:eastAsia="zh-CN"/>
        </w:rPr>
        <w:tab/>
        <w:t>что, согласно соответствующему пункту Приложения </w:t>
      </w:r>
      <w:r w:rsidRPr="004D1DBE">
        <w:rPr>
          <w:rStyle w:val="Appref"/>
          <w:b/>
        </w:rPr>
        <w:t>30B</w:t>
      </w:r>
      <w:r w:rsidRPr="004D1DBE">
        <w:rPr>
          <w:rStyle w:val="Appref"/>
          <w:bCs/>
        </w:rPr>
        <w:t>,</w:t>
      </w:r>
      <w:r w:rsidRPr="004D1DBE">
        <w:rPr>
          <w:lang w:eastAsia="zh-CN"/>
        </w:rPr>
        <w:t xml:space="preserve"> работа ESIM в полосе частот </w:t>
      </w:r>
      <w:proofErr w:type="gramStart"/>
      <w:r w:rsidRPr="004D1DBE">
        <w:rPr>
          <w:lang w:eastAsia="zh-CN"/>
        </w:rPr>
        <w:t>12,75−13,25</w:t>
      </w:r>
      <w:proofErr w:type="gramEnd"/>
      <w:r w:rsidRPr="004D1DBE">
        <w:rPr>
          <w:lang w:eastAsia="zh-CN"/>
        </w:rPr>
        <w:t> ГГц может осуществляться только в пределах зоны обслуживания сети Приложения </w:t>
      </w:r>
      <w:r w:rsidRPr="004D1DBE">
        <w:rPr>
          <w:rStyle w:val="Appref"/>
          <w:b/>
          <w:bCs/>
        </w:rPr>
        <w:t>30B</w:t>
      </w:r>
      <w:r w:rsidRPr="004D1DBE">
        <w:rPr>
          <w:lang w:eastAsia="zh-CN"/>
        </w:rPr>
        <w:t>, для которой было получено явно выраженное согласие любой администрации, территория которой частично или полностью включена в эту зону обслуживания;</w:t>
      </w:r>
    </w:p>
    <w:p w14:paraId="1B3FBC86" w14:textId="77777777" w:rsidR="009C1A8F" w:rsidRPr="004D1DBE" w:rsidRDefault="009C1A8F" w:rsidP="00292450">
      <w:r w:rsidRPr="004D1DBE">
        <w:rPr>
          <w:i/>
          <w:iCs/>
          <w:lang w:eastAsia="zh-CN"/>
        </w:rPr>
        <w:lastRenderedPageBreak/>
        <w:t>c </w:t>
      </w:r>
      <w:proofErr w:type="spellStart"/>
      <w:r w:rsidRPr="004D1DBE">
        <w:rPr>
          <w:i/>
          <w:iCs/>
          <w:lang w:eastAsia="zh-CN"/>
        </w:rPr>
        <w:t>bis</w:t>
      </w:r>
      <w:proofErr w:type="spellEnd"/>
      <w:r w:rsidRPr="004D1DBE">
        <w:rPr>
          <w:i/>
          <w:iCs/>
          <w:lang w:eastAsia="zh-CN"/>
        </w:rPr>
        <w:t>)</w:t>
      </w:r>
      <w:r w:rsidRPr="004D1DBE">
        <w:rPr>
          <w:lang w:eastAsia="zh-CN"/>
        </w:rPr>
        <w:tab/>
        <w:t xml:space="preserve">что </w:t>
      </w:r>
      <w:r w:rsidRPr="004D1DBE">
        <w:t>§</w:t>
      </w:r>
      <w:r w:rsidRPr="004D1DBE">
        <w:rPr>
          <w:lang w:eastAsia="zh-CN"/>
        </w:rPr>
        <w:t xml:space="preserve"> 6.16 Статьи 6 Приложения </w:t>
      </w:r>
      <w:r w:rsidRPr="004D1DBE">
        <w:rPr>
          <w:rStyle w:val="Appref"/>
          <w:b/>
        </w:rPr>
        <w:t>30B</w:t>
      </w:r>
      <w:r w:rsidRPr="004D1DBE">
        <w:t xml:space="preserve"> дает любой администрации в любое время возможность просить, чтобы ее территория была исключена из зоны обслуживания любого присвоения, регулируемого Приложением </w:t>
      </w:r>
      <w:r w:rsidRPr="004D1DBE">
        <w:rPr>
          <w:rStyle w:val="Appref"/>
          <w:b/>
        </w:rPr>
        <w:t>30B</w:t>
      </w:r>
      <w:r w:rsidRPr="004D1DBE">
        <w:rPr>
          <w:rStyle w:val="Appref"/>
          <w:bCs/>
        </w:rPr>
        <w:t>,</w:t>
      </w:r>
      <w:r w:rsidRPr="004D1DBE">
        <w:rPr>
          <w:bCs/>
        </w:rPr>
        <w:t xml:space="preserve"> </w:t>
      </w:r>
      <w:r w:rsidRPr="004D1DBE">
        <w:rPr>
          <w:rStyle w:val="Appref"/>
          <w:bCs/>
        </w:rPr>
        <w:t>вследствие чего зона обслуживания может меняться</w:t>
      </w:r>
      <w:r w:rsidRPr="004D1DBE">
        <w:t>;</w:t>
      </w:r>
    </w:p>
    <w:p w14:paraId="773028AF" w14:textId="77777777" w:rsidR="009C1A8F" w:rsidRPr="004D1DBE" w:rsidRDefault="009C1A8F" w:rsidP="00292450">
      <w:r w:rsidRPr="004D1DBE">
        <w:rPr>
          <w:i/>
          <w:iCs/>
          <w:lang w:eastAsia="zh-CN"/>
        </w:rPr>
        <w:t>d)</w:t>
      </w:r>
      <w:r w:rsidRPr="004D1DBE">
        <w:rPr>
          <w:lang w:eastAsia="zh-CN"/>
        </w:rPr>
        <w:tab/>
        <w:t xml:space="preserve">что для работы A-ESIM или M-ESIM, относящейся к космической станции данной спутниковой сети и взаимодействующей с ней, необходимо, чтобы эта земная станция находилась в пределах скоординированной и согласованной зоны обслуживания этого спутника, согласно соответствующим положениям Приложения </w:t>
      </w:r>
      <w:r w:rsidRPr="004D1DBE">
        <w:rPr>
          <w:b/>
          <w:bCs/>
          <w:lang w:eastAsia="zh-CN"/>
        </w:rPr>
        <w:t>30B</w:t>
      </w:r>
      <w:r w:rsidRPr="004D1DBE">
        <w:rPr>
          <w:lang w:eastAsia="zh-CN"/>
        </w:rPr>
        <w:t>;</w:t>
      </w:r>
    </w:p>
    <w:p w14:paraId="0D95B0C5" w14:textId="77777777" w:rsidR="009C1A8F" w:rsidRPr="004D1DBE" w:rsidRDefault="009C1A8F" w:rsidP="00292450">
      <w:r w:rsidRPr="004D1DBE">
        <w:rPr>
          <w:i/>
          <w:iCs/>
          <w:lang w:eastAsia="zh-CN"/>
        </w:rPr>
        <w:t>e)</w:t>
      </w:r>
      <w:r w:rsidRPr="004D1DBE">
        <w:rPr>
          <w:lang w:eastAsia="zh-CN"/>
        </w:rPr>
        <w:tab/>
        <w:t>что, на основании информации, имеющейся в базе данных Бюро на май 2022 года, не существует непрерывной региональной или всемирной скоординированной и согласованной зоны обслуживания для какого-либо спутника, использующего полосу частот 12,75−13,25 ГГц Приложения </w:t>
      </w:r>
      <w:r w:rsidRPr="004D1DBE">
        <w:rPr>
          <w:rStyle w:val="Appref"/>
          <w:b/>
        </w:rPr>
        <w:t>30B</w:t>
      </w:r>
      <w:r w:rsidRPr="004D1DBE">
        <w:rPr>
          <w:lang w:eastAsia="zh-CN"/>
        </w:rPr>
        <w:t>, занесенную в Международный справочный регистр частот (МСРЧ);</w:t>
      </w:r>
    </w:p>
    <w:p w14:paraId="42AB3E52" w14:textId="54A230E8" w:rsidR="009C1A8F" w:rsidRPr="004D1DBE" w:rsidRDefault="009C1A8F" w:rsidP="00292450">
      <w:pPr>
        <w:rPr>
          <w:lang w:eastAsia="zh-CN"/>
        </w:rPr>
      </w:pPr>
      <w:r w:rsidRPr="004D1DBE">
        <w:rPr>
          <w:i/>
          <w:iCs/>
          <w:lang w:eastAsia="zh-CN"/>
        </w:rPr>
        <w:t>f)</w:t>
      </w:r>
      <w:r w:rsidRPr="004D1DBE">
        <w:rPr>
          <w:lang w:eastAsia="zh-CN"/>
        </w:rPr>
        <w:tab/>
        <w:t xml:space="preserve">что для того, чтобы A-ESIM и M-ESIM работали в полосе частот </w:t>
      </w:r>
      <w:proofErr w:type="gramStart"/>
      <w:r w:rsidRPr="004D1DBE">
        <w:rPr>
          <w:lang w:eastAsia="zh-CN"/>
        </w:rPr>
        <w:t>12,75−13,25</w:t>
      </w:r>
      <w:proofErr w:type="gramEnd"/>
      <w:r w:rsidRPr="004D1DBE">
        <w:rPr>
          <w:lang w:eastAsia="zh-CN"/>
        </w:rPr>
        <w:t> ГГц (Земля</w:t>
      </w:r>
      <w:r w:rsidR="00807A8E" w:rsidRPr="004D1DBE">
        <w:rPr>
          <w:lang w:eastAsia="zh-CN"/>
        </w:rPr>
        <w:noBreakHyphen/>
      </w:r>
      <w:r w:rsidRPr="004D1DBE">
        <w:rPr>
          <w:lang w:eastAsia="zh-CN"/>
        </w:rPr>
        <w:t>космос) Приложения </w:t>
      </w:r>
      <w:r w:rsidRPr="004D1DBE">
        <w:rPr>
          <w:rStyle w:val="Appref"/>
          <w:b/>
        </w:rPr>
        <w:t>30B</w:t>
      </w:r>
      <w:r w:rsidRPr="004D1DBE">
        <w:rPr>
          <w:lang w:eastAsia="zh-CN"/>
        </w:rPr>
        <w:t xml:space="preserve"> наиболее эффективным и жизнеспособным в эксплуатационном отношении образом, важным вопросом, который необходимо учитывать, является наличие непрерывной региональной или всемирной скоординированной и согласованной зоны обслуживания;</w:t>
      </w:r>
    </w:p>
    <w:p w14:paraId="3E82B7F1" w14:textId="2EE54311" w:rsidR="009C1A8F" w:rsidRPr="004D1DBE" w:rsidRDefault="009C1A8F" w:rsidP="00292450">
      <w:pPr>
        <w:rPr>
          <w:lang w:eastAsia="zh-CN"/>
        </w:rPr>
      </w:pPr>
      <w:r w:rsidRPr="004D1DBE">
        <w:rPr>
          <w:rFonts w:eastAsia="TimesNewRoman,Italic"/>
          <w:i/>
          <w:iCs/>
          <w:lang w:eastAsia="zh-CN"/>
        </w:rPr>
        <w:t>g)</w:t>
      </w:r>
      <w:r w:rsidRPr="004D1DBE">
        <w:rPr>
          <w:rFonts w:eastAsia="TimesNewRoman,Italic"/>
          <w:i/>
          <w:iCs/>
          <w:lang w:eastAsia="zh-CN"/>
        </w:rPr>
        <w:tab/>
      </w:r>
      <w:r w:rsidRPr="004D1DBE">
        <w:rPr>
          <w:rFonts w:eastAsia="TimesNewRoman,Italic"/>
          <w:lang w:eastAsia="zh-CN"/>
        </w:rPr>
        <w:t xml:space="preserve">что администрация, разрешающая работу </w:t>
      </w:r>
      <w:r w:rsidRPr="004D1DBE">
        <w:rPr>
          <w:lang w:eastAsia="zh-CN"/>
        </w:rPr>
        <w:t>ESIM</w:t>
      </w:r>
      <w:r w:rsidRPr="004D1DBE">
        <w:rPr>
          <w:rFonts w:eastAsia="TimesNewRoman,Italic"/>
          <w:lang w:eastAsia="zh-CN"/>
        </w:rPr>
        <w:t xml:space="preserve"> на территории, находящейся под ее юрисдикцией, имеет право требовать, чтобы указанные выше </w:t>
      </w:r>
      <w:r w:rsidRPr="004D1DBE">
        <w:rPr>
          <w:lang w:eastAsia="zh-CN"/>
        </w:rPr>
        <w:t>ESIM</w:t>
      </w:r>
      <w:r w:rsidRPr="004D1DBE">
        <w:rPr>
          <w:rFonts w:eastAsia="TimesNewRoman,Italic"/>
          <w:lang w:eastAsia="zh-CN"/>
        </w:rPr>
        <w:t xml:space="preserve"> использовали только те присвоения, связанные с сетями ГСО ФСС, которые были успешно скоординированы, заявлены, </w:t>
      </w:r>
      <w:r w:rsidRPr="004D1DBE">
        <w:rPr>
          <w:lang w:eastAsia="zh-CN"/>
        </w:rPr>
        <w:t xml:space="preserve">введены в действие и </w:t>
      </w:r>
      <w:r w:rsidRPr="004D1DBE">
        <w:rPr>
          <w:rFonts w:eastAsia="TimesNewRoman,Italic"/>
          <w:lang w:eastAsia="zh-CN"/>
        </w:rPr>
        <w:t>занесены в МСРЧ с благоприятным заключением</w:t>
      </w:r>
      <w:r w:rsidRPr="004D1DBE">
        <w:rPr>
          <w:lang w:eastAsia="zh-CN"/>
        </w:rPr>
        <w:t xml:space="preserve"> согласно §</w:t>
      </w:r>
      <w:r w:rsidR="00F45916" w:rsidRPr="004D1DBE">
        <w:rPr>
          <w:lang w:eastAsia="zh-CN"/>
        </w:rPr>
        <w:t> </w:t>
      </w:r>
      <w:r w:rsidRPr="004D1DBE">
        <w:rPr>
          <w:lang w:eastAsia="zh-CN"/>
        </w:rPr>
        <w:t>8.11 Статьи</w:t>
      </w:r>
      <w:r w:rsidR="00F45916" w:rsidRPr="004D1DBE">
        <w:rPr>
          <w:lang w:eastAsia="zh-CN"/>
        </w:rPr>
        <w:t> </w:t>
      </w:r>
      <w:r w:rsidRPr="004D1DBE">
        <w:rPr>
          <w:lang w:eastAsia="zh-CN"/>
        </w:rPr>
        <w:t xml:space="preserve">8 Приложения </w:t>
      </w:r>
      <w:r w:rsidRPr="004D1DBE">
        <w:rPr>
          <w:b/>
          <w:bCs/>
          <w:lang w:eastAsia="zh-CN"/>
        </w:rPr>
        <w:t>30B</w:t>
      </w:r>
      <w:r w:rsidRPr="004D1DBE">
        <w:rPr>
          <w:lang w:eastAsia="zh-CN"/>
        </w:rPr>
        <w:t xml:space="preserve">, за исключением </w:t>
      </w:r>
      <w:r w:rsidR="00C009B7" w:rsidRPr="004D1DBE">
        <w:rPr>
          <w:lang w:eastAsia="zh-CN"/>
        </w:rPr>
        <w:t xml:space="preserve">присвоений, </w:t>
      </w:r>
      <w:r w:rsidRPr="004D1DBE">
        <w:rPr>
          <w:lang w:eastAsia="zh-CN"/>
        </w:rPr>
        <w:t xml:space="preserve">являющихся следствием применения § 6.25 Приложения </w:t>
      </w:r>
      <w:r w:rsidRPr="004D1DBE">
        <w:rPr>
          <w:rStyle w:val="Appref"/>
          <w:b/>
        </w:rPr>
        <w:t>30B</w:t>
      </w:r>
      <w:r w:rsidRPr="004D1DBE">
        <w:rPr>
          <w:lang w:eastAsia="zh-CN"/>
        </w:rPr>
        <w:t>;</w:t>
      </w:r>
    </w:p>
    <w:p w14:paraId="37D75E76" w14:textId="77777777" w:rsidR="009C1A8F" w:rsidRPr="004D1DBE" w:rsidRDefault="009C1A8F" w:rsidP="00292450">
      <w:r w:rsidRPr="004D1DBE">
        <w:rPr>
          <w:i/>
          <w:iCs/>
        </w:rPr>
        <w:t>h)</w:t>
      </w:r>
      <w:r w:rsidRPr="004D1DBE">
        <w:tab/>
        <w:t>что Резолюцией </w:t>
      </w:r>
      <w:r w:rsidRPr="004D1DBE">
        <w:rPr>
          <w:b/>
          <w:bCs/>
        </w:rPr>
        <w:t>170 (ВКР-19)</w:t>
      </w:r>
      <w:r w:rsidRPr="004D1DBE">
        <w:t xml:space="preserve"> предусматривается процедура расширения справедливого доступа развивающихся стран к полосам частот в соответствии с Приложением </w:t>
      </w:r>
      <w:r w:rsidRPr="004D1DBE">
        <w:rPr>
          <w:rStyle w:val="Appref"/>
          <w:b/>
        </w:rPr>
        <w:t>30B</w:t>
      </w:r>
      <w:r w:rsidRPr="004D1DBE">
        <w:t>;</w:t>
      </w:r>
    </w:p>
    <w:p w14:paraId="5C4F9A66" w14:textId="77777777" w:rsidR="009C1A8F" w:rsidRPr="004D1DBE" w:rsidRDefault="009C1A8F" w:rsidP="00292450">
      <w:r w:rsidRPr="004D1DBE">
        <w:rPr>
          <w:i/>
          <w:iCs/>
        </w:rPr>
        <w:t>i)</w:t>
      </w:r>
      <w:r w:rsidRPr="004D1DBE">
        <w:tab/>
        <w:t>что защита текущего использования и будущего развития Приложения </w:t>
      </w:r>
      <w:r w:rsidRPr="004D1DBE">
        <w:rPr>
          <w:rStyle w:val="Appref"/>
          <w:b/>
        </w:rPr>
        <w:t>30B</w:t>
      </w:r>
      <w:r w:rsidRPr="004D1DBE">
        <w:rPr>
          <w:b/>
          <w:bCs/>
        </w:rPr>
        <w:t xml:space="preserve"> </w:t>
      </w:r>
      <w:r w:rsidRPr="004D1DBE">
        <w:t xml:space="preserve">в полосе частот </w:t>
      </w:r>
      <w:proofErr w:type="gramStart"/>
      <w:r w:rsidRPr="004D1DBE">
        <w:t>12,75−13,25</w:t>
      </w:r>
      <w:proofErr w:type="gramEnd"/>
      <w:r w:rsidRPr="004D1DBE">
        <w:t> ГГц (Земля-космос) является основополагающим вопросом без каких-либо неблагоприятных последствий;</w:t>
      </w:r>
    </w:p>
    <w:p w14:paraId="74E32A78" w14:textId="77777777" w:rsidR="009C1A8F" w:rsidRPr="004D1DBE" w:rsidRDefault="009C1A8F" w:rsidP="00292450">
      <w:r w:rsidRPr="004D1DBE">
        <w:rPr>
          <w:i/>
          <w:iCs/>
        </w:rPr>
        <w:t>j)</w:t>
      </w:r>
      <w:r w:rsidRPr="004D1DBE">
        <w:rPr>
          <w:i/>
          <w:iCs/>
        </w:rPr>
        <w:tab/>
      </w:r>
      <w:r w:rsidRPr="004D1DBE">
        <w:t>что наличие методики для рассмотрения соблюдения предела плотности потока мощности (п.п.м.),</w:t>
      </w:r>
      <w:r w:rsidRPr="004D1DBE">
        <w:rPr>
          <w:i/>
          <w:iCs/>
        </w:rPr>
        <w:t xml:space="preserve"> </w:t>
      </w:r>
      <w:r w:rsidRPr="004D1DBE">
        <w:t xml:space="preserve">как указано в </w:t>
      </w:r>
      <w:r w:rsidRPr="004D1DBE">
        <w:rPr>
          <w:szCs w:val="22"/>
        </w:rPr>
        <w:t>Дополнении</w:t>
      </w:r>
      <w:r w:rsidRPr="004D1DBE">
        <w:t> 2 к настоящей Резолюции, является основополагающим и решающим элементом;</w:t>
      </w:r>
    </w:p>
    <w:p w14:paraId="49E1419E" w14:textId="77777777" w:rsidR="009C1A8F" w:rsidRPr="004D1DBE" w:rsidRDefault="009C1A8F" w:rsidP="00292450">
      <w:r w:rsidRPr="004D1DBE">
        <w:rPr>
          <w:i/>
          <w:iCs/>
        </w:rPr>
        <w:t>k)</w:t>
      </w:r>
      <w:r w:rsidRPr="004D1DBE">
        <w:tab/>
        <w:t xml:space="preserve">что необходимо создать </w:t>
      </w:r>
      <w:proofErr w:type="spellStart"/>
      <w:r w:rsidRPr="004D1DBE">
        <w:t>регламентарные</w:t>
      </w:r>
      <w:proofErr w:type="spellEnd"/>
      <w:r w:rsidRPr="004D1DBE">
        <w:t>, технические и регистрационные процедуры для использования ESIM этих типов, которые могут отличаться от существующих регистрационных процедур Плана и Списка Приложения </w:t>
      </w:r>
      <w:r w:rsidRPr="004D1DBE">
        <w:rPr>
          <w:rStyle w:val="Appref"/>
          <w:b/>
        </w:rPr>
        <w:t>30B</w:t>
      </w:r>
      <w:r w:rsidRPr="004D1DBE">
        <w:t xml:space="preserve"> для ФСС;</w:t>
      </w:r>
    </w:p>
    <w:p w14:paraId="79D746B1" w14:textId="5C94CECC" w:rsidR="00BA7D00" w:rsidRPr="004D1DBE" w:rsidRDefault="009C1A8F" w:rsidP="00292450">
      <w:pPr>
        <w:rPr>
          <w:bCs/>
          <w:iCs/>
        </w:rPr>
      </w:pPr>
      <w:r w:rsidRPr="004D1DBE">
        <w:rPr>
          <w:i/>
          <w:iCs/>
        </w:rPr>
        <w:t>l)</w:t>
      </w:r>
      <w:r w:rsidRPr="004D1DBE">
        <w:tab/>
        <w:t xml:space="preserve">что успешное соответствие настоящей Резолюции не обязывает какую-либо администрацию разрешать/лицензировать работу </w:t>
      </w:r>
      <w:r w:rsidRPr="004D1DBE">
        <w:rPr>
          <w:lang w:eastAsia="zh-CN"/>
        </w:rPr>
        <w:t>A-</w:t>
      </w:r>
      <w:r w:rsidRPr="004D1DBE">
        <w:t>ESIМ и M</w:t>
      </w:r>
      <w:r w:rsidRPr="004D1DBE">
        <w:rPr>
          <w:lang w:eastAsia="zh-CN"/>
        </w:rPr>
        <w:t>-ESIM</w:t>
      </w:r>
      <w:r w:rsidRPr="004D1DBE">
        <w:t>, взаимодействующих с геостационарными спутниковыми станциями ФСС в полосе частот</w:t>
      </w:r>
      <w:r w:rsidRPr="004D1DBE">
        <w:rPr>
          <w:rFonts w:eastAsia="SimSun"/>
        </w:rPr>
        <w:t xml:space="preserve"> </w:t>
      </w:r>
      <w:proofErr w:type="gramStart"/>
      <w:r w:rsidRPr="004D1DBE">
        <w:rPr>
          <w:rFonts w:eastAsia="SimSun"/>
        </w:rPr>
        <w:t>12,75−13,25</w:t>
      </w:r>
      <w:proofErr w:type="gramEnd"/>
      <w:r w:rsidRPr="004D1DBE">
        <w:rPr>
          <w:rFonts w:eastAsia="SimSun"/>
        </w:rPr>
        <w:t> ГГц (Земля-космос) на территории под ее юрисдикцией</w:t>
      </w:r>
      <w:r w:rsidRPr="004D1DBE">
        <w:rPr>
          <w:bCs/>
        </w:rPr>
        <w:t xml:space="preserve"> (см. пункт 7 раздела </w:t>
      </w:r>
      <w:r w:rsidRPr="004D1DBE">
        <w:rPr>
          <w:bCs/>
          <w:i/>
          <w:iCs/>
        </w:rPr>
        <w:t>решает</w:t>
      </w:r>
      <w:r w:rsidRPr="004D1DBE">
        <w:rPr>
          <w:bCs/>
          <w:iCs/>
        </w:rPr>
        <w:t>);</w:t>
      </w:r>
    </w:p>
    <w:p w14:paraId="16A2F2F5" w14:textId="1CFB55DC" w:rsidR="00864F3E" w:rsidRPr="004D1DBE" w:rsidRDefault="009C1A8F" w:rsidP="00B31F04">
      <w:r w:rsidRPr="004D1DBE">
        <w:rPr>
          <w:i/>
          <w:iCs/>
          <w:lang w:eastAsia="zh-CN"/>
        </w:rPr>
        <w:t>m)</w:t>
      </w:r>
      <w:r w:rsidRPr="004D1DBE">
        <w:rPr>
          <w:lang w:eastAsia="zh-CN"/>
        </w:rPr>
        <w:tab/>
        <w:t xml:space="preserve">что </w:t>
      </w:r>
      <w:r w:rsidRPr="004D1DBE">
        <w:t>администрация, испытывающая неприемлемые помехи от ESIM, может</w:t>
      </w:r>
      <w:r w:rsidR="00864F3E" w:rsidRPr="004D1DBE">
        <w:t xml:space="preserve"> </w:t>
      </w:r>
      <w:proofErr w:type="spellStart"/>
      <w:r w:rsidR="00864F3E" w:rsidRPr="004D1DBE">
        <w:t>c</w:t>
      </w:r>
      <w:r w:rsidR="00864F3E" w:rsidRPr="004D1DBE">
        <w:rPr>
          <w:rFonts w:eastAsia="MS Mincho"/>
          <w:lang w:eastAsia="ja-JP"/>
        </w:rPr>
        <w:t>вязаться</w:t>
      </w:r>
      <w:proofErr w:type="spellEnd"/>
      <w:r w:rsidR="00864F3E" w:rsidRPr="004D1DBE">
        <w:rPr>
          <w:rFonts w:eastAsia="MS Mincho"/>
          <w:lang w:eastAsia="ja-JP"/>
        </w:rPr>
        <w:t xml:space="preserve"> с любой </w:t>
      </w:r>
      <w:r w:rsidRPr="004D1DBE">
        <w:t>администраци</w:t>
      </w:r>
      <w:r w:rsidR="00864F3E" w:rsidRPr="004D1DBE">
        <w:t>ей</w:t>
      </w:r>
      <w:r w:rsidRPr="004D1DBE">
        <w:t xml:space="preserve">, </w:t>
      </w:r>
      <w:r w:rsidR="00864F3E" w:rsidRPr="004D1DBE">
        <w:t>участвующей в</w:t>
      </w:r>
      <w:r w:rsidRPr="004D1DBE">
        <w:t xml:space="preserve"> эксплуатаци</w:t>
      </w:r>
      <w:r w:rsidR="00864F3E" w:rsidRPr="004D1DBE">
        <w:t>и</w:t>
      </w:r>
      <w:r w:rsidRPr="004D1DBE">
        <w:t xml:space="preserve"> ESIM</w:t>
      </w:r>
      <w:r w:rsidR="00864F3E" w:rsidRPr="004D1DBE">
        <w:t>;</w:t>
      </w:r>
      <w:r w:rsidRPr="004D1DBE">
        <w:t xml:space="preserve"> </w:t>
      </w:r>
      <w:r w:rsidR="00B31F04" w:rsidRPr="004D1DBE">
        <w:t>однако</w:t>
      </w:r>
      <w:r w:rsidR="00864F3E" w:rsidRPr="004D1DBE">
        <w:t xml:space="preserve"> ответственность за урегулирование случаев возникновения неприемлемых помех продолжает </w:t>
      </w:r>
      <w:r w:rsidR="00864F3E" w:rsidRPr="004D1DBE">
        <w:rPr>
          <w:rFonts w:eastAsia="MS Mincho"/>
          <w:lang w:eastAsia="ja-JP"/>
        </w:rPr>
        <w:t>возлагаться</w:t>
      </w:r>
      <w:r w:rsidR="00864F3E" w:rsidRPr="004D1DBE">
        <w:t xml:space="preserve"> на заявляющую администрацию сети ГСО ФСС, с которой взаимодействует ESIM; </w:t>
      </w:r>
    </w:p>
    <w:p w14:paraId="67C526AD" w14:textId="74E0D700" w:rsidR="009C1A8F" w:rsidRPr="004D1DBE" w:rsidRDefault="00306B05" w:rsidP="00306B05">
      <w:r w:rsidRPr="004D1DBE">
        <w:rPr>
          <w:i/>
        </w:rPr>
        <w:t>n</w:t>
      </w:r>
      <w:r w:rsidR="009C1A8F" w:rsidRPr="004D1DBE">
        <w:rPr>
          <w:i/>
          <w:iCs/>
        </w:rPr>
        <w:t>)</w:t>
      </w:r>
      <w:r w:rsidR="009C1A8F" w:rsidRPr="004D1DBE">
        <w:tab/>
        <w:t xml:space="preserve">что в соответствии с Приложением </w:t>
      </w:r>
      <w:r w:rsidR="009C1A8F" w:rsidRPr="004D1DBE">
        <w:rPr>
          <w:b/>
          <w:bCs/>
        </w:rPr>
        <w:t>30B</w:t>
      </w:r>
      <w:r w:rsidR="009C1A8F" w:rsidRPr="004D1DBE">
        <w:t xml:space="preserve"> рассмотрение Бюро в полосе частот 12,75−13,25 ГГц (Земля-космос) ограничено контрольными точками на суше и необходимо выполнять рассмотрение А-ESIM и M-ESIM с использованием узловых точек, генерируемых везде в пределах зоны обслуживания A-ESIM и M-ESIM, которая представлена в соответствии с Приложением </w:t>
      </w:r>
      <w:r w:rsidR="009C1A8F" w:rsidRPr="004D1DBE">
        <w:rPr>
          <w:b/>
          <w:bCs/>
        </w:rPr>
        <w:t>4</w:t>
      </w:r>
      <w:r w:rsidR="009C1A8F" w:rsidRPr="004D1DBE">
        <w:t xml:space="preserve"> (см. Дополнение 1 к настоящей Резолюции),</w:t>
      </w:r>
    </w:p>
    <w:p w14:paraId="1169A300" w14:textId="77777777" w:rsidR="009C1A8F" w:rsidRPr="004D1DBE" w:rsidRDefault="009C1A8F" w:rsidP="00306B05">
      <w:pPr>
        <w:pStyle w:val="Call"/>
        <w:tabs>
          <w:tab w:val="left" w:pos="8854"/>
        </w:tabs>
        <w:rPr>
          <w:rFonts w:eastAsia="TimesNewRoman,Italic"/>
          <w:lang w:eastAsia="zh-CN"/>
        </w:rPr>
      </w:pPr>
      <w:r w:rsidRPr="004D1DBE">
        <w:t>признавая</w:t>
      </w:r>
      <w:r w:rsidRPr="004D1DBE">
        <w:rPr>
          <w:rFonts w:eastAsia="TimesNewRoman,Italic"/>
          <w:lang w:eastAsia="zh-CN"/>
        </w:rPr>
        <w:t xml:space="preserve"> далее</w:t>
      </w:r>
      <w:r w:rsidRPr="004D1DBE">
        <w:rPr>
          <w:rFonts w:eastAsia="TimesNewRoman,Italic"/>
          <w:i w:val="0"/>
          <w:iCs/>
          <w:lang w:eastAsia="zh-CN"/>
        </w:rPr>
        <w:t>,</w:t>
      </w:r>
    </w:p>
    <w:p w14:paraId="1C9EFCE9" w14:textId="77777777" w:rsidR="009C1A8F" w:rsidRPr="004D1DBE" w:rsidRDefault="009C1A8F" w:rsidP="00292450">
      <w:r w:rsidRPr="004D1DBE">
        <w:rPr>
          <w:i/>
          <w:iCs/>
        </w:rPr>
        <w:t>a)</w:t>
      </w:r>
      <w:r w:rsidRPr="004D1DBE">
        <w:tab/>
        <w:t xml:space="preserve">что, в соответствии с пунктом 1.1.3 раздела </w:t>
      </w:r>
      <w:r w:rsidRPr="004D1DBE">
        <w:rPr>
          <w:i/>
          <w:iCs/>
        </w:rPr>
        <w:t xml:space="preserve">решает </w:t>
      </w:r>
      <w:r w:rsidRPr="004D1DBE">
        <w:t>настоящей Резолюции частотные присвоения ESIM должны быть заявлены в БР;</w:t>
      </w:r>
    </w:p>
    <w:p w14:paraId="1A593C2E" w14:textId="77777777" w:rsidR="009C1A8F" w:rsidRPr="004D1DBE" w:rsidRDefault="009C1A8F" w:rsidP="00292450">
      <w:r w:rsidRPr="004D1DBE">
        <w:rPr>
          <w:i/>
        </w:rPr>
        <w:lastRenderedPageBreak/>
        <w:t>b)</w:t>
      </w:r>
      <w:r w:rsidRPr="004D1DBE">
        <w:tab/>
        <w:t xml:space="preserve">что для работы ESIM заявление какого-либо частотного присвоения в соответствии с </w:t>
      </w:r>
      <w:r w:rsidRPr="004D1DBE">
        <w:rPr>
          <w:szCs w:val="22"/>
        </w:rPr>
        <w:t>Дополнением</w:t>
      </w:r>
      <w:r w:rsidRPr="004D1DBE">
        <w:t xml:space="preserve"> 1 к настоящей Резолюции должно производиться одной отдельно взятой администрацией, </w:t>
      </w:r>
      <w:r w:rsidRPr="004D1DBE">
        <w:rPr>
          <w:szCs w:val="24"/>
        </w:rPr>
        <w:t>которая является заявляющей администрацией сети ГСО ФСС, с которой взаимодействуют ESIM</w:t>
      </w:r>
      <w:r w:rsidRPr="004D1DBE">
        <w:t>;</w:t>
      </w:r>
    </w:p>
    <w:p w14:paraId="6C6679C3" w14:textId="5BB7807C" w:rsidR="009C1A8F" w:rsidRPr="004D1DBE" w:rsidRDefault="009C1A8F" w:rsidP="00292450">
      <w:r w:rsidRPr="004D1DBE">
        <w:rPr>
          <w:i/>
          <w:iCs/>
        </w:rPr>
        <w:t>c)</w:t>
      </w:r>
      <w:r w:rsidRPr="004D1DBE">
        <w:tab/>
        <w:t>что администрация, разрешающая работу ESIM на территории под ее юрисдикцией, может в любое время изменить и/или отменить это разрешение</w:t>
      </w:r>
      <w:r w:rsidR="007D74B7" w:rsidRPr="004D1DBE">
        <w:t>;</w:t>
      </w:r>
    </w:p>
    <w:p w14:paraId="5D5D12B9" w14:textId="446D5FAE" w:rsidR="00864F3E" w:rsidRPr="004D1DBE" w:rsidRDefault="009C1A8F" w:rsidP="00292450">
      <w:r w:rsidRPr="004D1DBE">
        <w:rPr>
          <w:i/>
          <w:iCs/>
        </w:rPr>
        <w:t>d)</w:t>
      </w:r>
      <w:r w:rsidRPr="004D1DBE">
        <w:tab/>
        <w:t>что для правильной и функциональной эксплуатации ESIM необходимы три элемента, включающие механизм управления помехами, средство переключения ВКЛ/ВЫКЛ и функции центра мониторинга сети и управления ею (NCMC), а также наличие связи между ними, последовательность действий, а также оценка времени на осуществление этого действия/функции</w:t>
      </w:r>
      <w:r w:rsidR="007D74B7" w:rsidRPr="004D1DBE">
        <w:t>;</w:t>
      </w:r>
    </w:p>
    <w:p w14:paraId="7BE2AAAC" w14:textId="77777777" w:rsidR="009C1A8F" w:rsidRPr="004D1DBE" w:rsidRDefault="009C1A8F" w:rsidP="00292450">
      <w:r w:rsidRPr="004D1DBE">
        <w:rPr>
          <w:i/>
          <w:iCs/>
        </w:rPr>
        <w:t>e)</w:t>
      </w:r>
      <w:r w:rsidRPr="004D1DBE">
        <w:tab/>
        <w:t xml:space="preserve">работа A-ESIM и M-ESIM должна соответствовать положению п. </w:t>
      </w:r>
      <w:r w:rsidRPr="004D1DBE">
        <w:rPr>
          <w:b/>
        </w:rPr>
        <w:t>5.340</w:t>
      </w:r>
      <w:r w:rsidRPr="004D1DBE">
        <w:t>;</w:t>
      </w:r>
    </w:p>
    <w:p w14:paraId="52EFE9DF" w14:textId="3D374CAC" w:rsidR="00C52B5B" w:rsidRPr="004D1DBE" w:rsidRDefault="009C1A8F" w:rsidP="00292450">
      <w:r w:rsidRPr="004D1DBE">
        <w:rPr>
          <w:i/>
          <w:iCs/>
          <w:lang w:eastAsia="zh-CN"/>
        </w:rPr>
        <w:t>f)</w:t>
      </w:r>
      <w:r w:rsidRPr="004D1DBE">
        <w:tab/>
        <w:t>когда спутниковая сеть ГСО ФСС Приложения </w:t>
      </w:r>
      <w:r w:rsidRPr="004D1DBE">
        <w:rPr>
          <w:rStyle w:val="Appref"/>
          <w:b/>
        </w:rPr>
        <w:t>30B</w:t>
      </w:r>
      <w:r w:rsidRPr="004D1DBE">
        <w:rPr>
          <w:rStyle w:val="Appref"/>
          <w:bCs/>
        </w:rPr>
        <w:t>, с которой взаимодействуют</w:t>
      </w:r>
      <w:r w:rsidRPr="004D1DBE">
        <w:rPr>
          <w:lang w:eastAsia="zh-CN"/>
        </w:rPr>
        <w:t xml:space="preserve"> A</w:t>
      </w:r>
      <w:r w:rsidRPr="004D1DBE">
        <w:t>-</w:t>
      </w:r>
      <w:r w:rsidRPr="004D1DBE">
        <w:rPr>
          <w:lang w:eastAsia="zh-CN"/>
        </w:rPr>
        <w:t>ESIM и M</w:t>
      </w:r>
      <w:r w:rsidRPr="004D1DBE">
        <w:t>-</w:t>
      </w:r>
      <w:r w:rsidRPr="004D1DBE">
        <w:rPr>
          <w:lang w:eastAsia="zh-CN"/>
        </w:rPr>
        <w:t>ESIM, осуществляет передачу в полосах частот</w:t>
      </w:r>
      <w:r w:rsidRPr="004D1DBE">
        <w:t xml:space="preserve"> 10,7–10,95 ГГц и </w:t>
      </w:r>
      <w:proofErr w:type="gramStart"/>
      <w:r w:rsidRPr="004D1DBE">
        <w:t>11,2−11,45</w:t>
      </w:r>
      <w:proofErr w:type="gramEnd"/>
      <w:r w:rsidRPr="004D1DBE">
        <w:t> ГГц, она должна работать в соответствии с пределами, которые были скоординированы и включены в Список, и эти спутниковые передачи Приложения </w:t>
      </w:r>
      <w:r w:rsidRPr="004D1DBE">
        <w:rPr>
          <w:rStyle w:val="Appref"/>
          <w:b/>
        </w:rPr>
        <w:t>30B</w:t>
      </w:r>
      <w:r w:rsidRPr="004D1DBE">
        <w:t xml:space="preserve"> не будут изменяться для создания условий для</w:t>
      </w:r>
      <w:r w:rsidRPr="004D1DBE">
        <w:rPr>
          <w:lang w:eastAsia="zh-CN"/>
        </w:rPr>
        <w:t xml:space="preserve"> </w:t>
      </w:r>
      <w:r w:rsidRPr="004D1DBE">
        <w:t>A-ESIM и M</w:t>
      </w:r>
      <w:r w:rsidRPr="004D1DBE">
        <w:noBreakHyphen/>
        <w:t>ESIM</w:t>
      </w:r>
      <w:r w:rsidR="00306B05" w:rsidRPr="004D1DBE">
        <w:t>,</w:t>
      </w:r>
    </w:p>
    <w:p w14:paraId="44C68C07" w14:textId="77777777" w:rsidR="009C1A8F" w:rsidRPr="004D1DBE" w:rsidRDefault="009C1A8F" w:rsidP="00292450">
      <w:pPr>
        <w:pStyle w:val="Call"/>
        <w:rPr>
          <w:rFonts w:eastAsia="TimesNewRoman,Italic"/>
          <w:lang w:eastAsia="zh-CN"/>
        </w:rPr>
      </w:pPr>
      <w:r w:rsidRPr="004D1DBE">
        <w:t>решает</w:t>
      </w:r>
      <w:r w:rsidRPr="004D1DBE">
        <w:rPr>
          <w:i w:val="0"/>
          <w:iCs/>
        </w:rPr>
        <w:t>,</w:t>
      </w:r>
    </w:p>
    <w:p w14:paraId="0FF6AEE7" w14:textId="77777777" w:rsidR="009C1A8F" w:rsidRPr="004D1DBE" w:rsidRDefault="009C1A8F" w:rsidP="00292450">
      <w:pPr>
        <w:rPr>
          <w:lang w:eastAsia="zh-CN"/>
        </w:rPr>
      </w:pPr>
      <w:r w:rsidRPr="004D1DBE">
        <w:rPr>
          <w:lang w:eastAsia="zh-CN"/>
        </w:rPr>
        <w:t>1</w:t>
      </w:r>
      <w:r w:rsidRPr="004D1DBE">
        <w:rPr>
          <w:lang w:eastAsia="zh-CN"/>
        </w:rPr>
        <w:tab/>
        <w:t>что для любой A-</w:t>
      </w:r>
      <w:r w:rsidRPr="004D1DBE">
        <w:t>ESIМ и M</w:t>
      </w:r>
      <w:r w:rsidRPr="004D1DBE">
        <w:rPr>
          <w:lang w:eastAsia="zh-CN"/>
        </w:rPr>
        <w:t xml:space="preserve">-ESIM, взаимодействующей с космической станцией ГСО ФСС в полосе частот </w:t>
      </w:r>
      <w:proofErr w:type="gramStart"/>
      <w:r w:rsidRPr="004D1DBE">
        <w:rPr>
          <w:lang w:eastAsia="zh-CN"/>
        </w:rPr>
        <w:t>12,75−13,25</w:t>
      </w:r>
      <w:proofErr w:type="gramEnd"/>
      <w:r w:rsidRPr="004D1DBE">
        <w:rPr>
          <w:lang w:eastAsia="zh-CN"/>
        </w:rPr>
        <w:t> ГГц (Земля-космос) или ее частях, должны применяться следующие условия:</w:t>
      </w:r>
    </w:p>
    <w:p w14:paraId="05A09CE7" w14:textId="77777777" w:rsidR="009C1A8F" w:rsidRPr="004D1DBE" w:rsidRDefault="009C1A8F" w:rsidP="00292450">
      <w:pPr>
        <w:rPr>
          <w:lang w:eastAsia="zh-CN"/>
        </w:rPr>
      </w:pPr>
      <w:r w:rsidRPr="004D1DBE">
        <w:rPr>
          <w:lang w:eastAsia="zh-CN"/>
        </w:rPr>
        <w:t>1.1</w:t>
      </w:r>
      <w:r w:rsidRPr="004D1DBE">
        <w:rPr>
          <w:lang w:eastAsia="zh-CN"/>
        </w:rPr>
        <w:tab/>
        <w:t xml:space="preserve">в отношении космических служб в полосе частот </w:t>
      </w:r>
      <w:proofErr w:type="gramStart"/>
      <w:r w:rsidRPr="004D1DBE">
        <w:rPr>
          <w:lang w:eastAsia="zh-CN"/>
        </w:rPr>
        <w:t>12,75−13,25</w:t>
      </w:r>
      <w:proofErr w:type="gramEnd"/>
      <w:r w:rsidRPr="004D1DBE">
        <w:rPr>
          <w:lang w:eastAsia="zh-CN"/>
        </w:rPr>
        <w:t> ГГц и соседних полосах A</w:t>
      </w:r>
      <w:r w:rsidRPr="004D1DBE">
        <w:rPr>
          <w:lang w:eastAsia="zh-CN"/>
        </w:rPr>
        <w:noBreakHyphen/>
        <w:t>ESIМ и M-ESIM должны соблюдать следующие условия:</w:t>
      </w:r>
    </w:p>
    <w:p w14:paraId="7DAFFA3E" w14:textId="77777777" w:rsidR="009C1A8F" w:rsidRPr="004D1DBE" w:rsidRDefault="009C1A8F" w:rsidP="00292450">
      <w:pPr>
        <w:pStyle w:val="enumlev1"/>
        <w:rPr>
          <w:lang w:eastAsia="zh-CN"/>
        </w:rPr>
      </w:pPr>
      <w:r w:rsidRPr="004D1DBE">
        <w:rPr>
          <w:lang w:eastAsia="zh-CN"/>
        </w:rPr>
        <w:t>1.1.1</w:t>
      </w:r>
      <w:r w:rsidRPr="004D1DBE">
        <w:rPr>
          <w:lang w:eastAsia="zh-CN"/>
        </w:rPr>
        <w:tab/>
        <w:t xml:space="preserve">использование полосы частот </w:t>
      </w:r>
      <w:proofErr w:type="gramStart"/>
      <w:r w:rsidRPr="004D1DBE">
        <w:rPr>
          <w:lang w:eastAsia="zh-CN"/>
        </w:rPr>
        <w:t>12,75−13,25</w:t>
      </w:r>
      <w:proofErr w:type="gramEnd"/>
      <w:r w:rsidRPr="004D1DBE">
        <w:rPr>
          <w:lang w:eastAsia="zh-CN"/>
        </w:rPr>
        <w:t> ГГц (Земля-космос) A-ESIМ и M-ESIM не должно приводить к каким-либо изменениям или ограничениям выделению в Плане, присвоениям в Списке Приложения </w:t>
      </w:r>
      <w:r w:rsidRPr="004D1DBE">
        <w:rPr>
          <w:rStyle w:val="Appref"/>
          <w:b/>
        </w:rPr>
        <w:t xml:space="preserve">30B </w:t>
      </w:r>
      <w:r w:rsidRPr="004D1DBE">
        <w:rPr>
          <w:rStyle w:val="Appref"/>
          <w:bCs/>
        </w:rPr>
        <w:t>и тем, которые занесены в МСРЧ, включая присвоения, являющиеся следствием выполнения Резолюции</w:t>
      </w:r>
      <w:r w:rsidRPr="004D1DBE">
        <w:rPr>
          <w:lang w:eastAsia="zh-CN"/>
        </w:rPr>
        <w:t> </w:t>
      </w:r>
      <w:r w:rsidRPr="004D1DBE">
        <w:rPr>
          <w:b/>
        </w:rPr>
        <w:t>170 (ВКР</w:t>
      </w:r>
      <w:r w:rsidRPr="004D1DBE">
        <w:rPr>
          <w:b/>
        </w:rPr>
        <w:noBreakHyphen/>
        <w:t>19)</w:t>
      </w:r>
      <w:r w:rsidRPr="004D1DBE">
        <w:rPr>
          <w:lang w:eastAsia="zh-CN"/>
        </w:rPr>
        <w:t>;</w:t>
      </w:r>
    </w:p>
    <w:p w14:paraId="632022CB" w14:textId="77777777" w:rsidR="009C1A8F" w:rsidRPr="004D1DBE" w:rsidRDefault="009C1A8F" w:rsidP="00292450">
      <w:pPr>
        <w:pStyle w:val="enumlev1"/>
      </w:pPr>
      <w:r w:rsidRPr="004D1DBE">
        <w:rPr>
          <w:lang w:eastAsia="zh-CN"/>
        </w:rPr>
        <w:t>1.1.2</w:t>
      </w:r>
      <w:r w:rsidRPr="004D1DBE">
        <w:rPr>
          <w:lang w:eastAsia="zh-CN"/>
        </w:rPr>
        <w:tab/>
        <w:t xml:space="preserve">в отношении спутниковых сетей или систем других администраций характеристики </w:t>
      </w:r>
      <w:r w:rsidRPr="004D1DBE">
        <w:t>A</w:t>
      </w:r>
      <w:r w:rsidRPr="004D1DBE">
        <w:noBreakHyphen/>
        <w:t xml:space="preserve">ESIM м M-ESIM должны оставаться в рамках типовых характеристик заявленных земных станций, связанных со спутниковыми сетями, с которыми эти земные станции взаимодействуют, опубликованных Бюро и включенных в соответствующий Международный информационный циркуляр по частотам (ИФИК БР), и применяется Дополнение 1; </w:t>
      </w:r>
    </w:p>
    <w:p w14:paraId="62E3B2C4" w14:textId="77777777" w:rsidR="009C1A8F" w:rsidRPr="004D1DBE" w:rsidRDefault="009C1A8F" w:rsidP="00292450">
      <w:pPr>
        <w:pStyle w:val="enumlev1"/>
      </w:pPr>
      <w:r w:rsidRPr="004D1DBE">
        <w:t>1.1.2</w:t>
      </w:r>
      <w:r w:rsidRPr="004D1DBE">
        <w:rPr>
          <w:i/>
          <w:iCs/>
        </w:rPr>
        <w:t>bis</w:t>
      </w:r>
      <w:r w:rsidRPr="004D1DBE">
        <w:tab/>
        <w:t xml:space="preserve">использование </w:t>
      </w:r>
      <w:r w:rsidRPr="004D1DBE">
        <w:rPr>
          <w:lang w:eastAsia="zh-CN"/>
        </w:rPr>
        <w:t>A-ESIМ и M-ESIM не должно создавать помех выделениям Приложения</w:t>
      </w:r>
      <w:r w:rsidRPr="004D1DBE">
        <w:t> </w:t>
      </w:r>
      <w:r w:rsidRPr="004D1DBE">
        <w:rPr>
          <w:rStyle w:val="Appref"/>
          <w:b/>
        </w:rPr>
        <w:t>30B</w:t>
      </w:r>
      <w:r w:rsidRPr="004D1DBE">
        <w:t>, присвоениям, полученным Бюро в соответствии со Статьей 6, в процессе обработки или ожидающим обработки, присвоениям в Списке, присвоениям, заявленным в соответствии со Статьей 8 этого Приложения, и присвоениям, занесенным в МСРЧ, а также представлению согласно Приложению </w:t>
      </w:r>
      <w:r w:rsidRPr="004D1DBE">
        <w:rPr>
          <w:rStyle w:val="Appref"/>
          <w:b/>
        </w:rPr>
        <w:t>30B</w:t>
      </w:r>
      <w:r w:rsidRPr="004D1DBE">
        <w:t>, помимо указанных в соответствующих Дополнениях к этому Приложению;</w:t>
      </w:r>
    </w:p>
    <w:p w14:paraId="544DEE0E" w14:textId="77777777" w:rsidR="009C1A8F" w:rsidRPr="004D1DBE" w:rsidRDefault="009C1A8F" w:rsidP="00292450">
      <w:pPr>
        <w:pStyle w:val="enumlev1"/>
      </w:pPr>
      <w:r w:rsidRPr="004D1DBE">
        <w:t>1.1.3</w:t>
      </w:r>
      <w:r w:rsidRPr="004D1DBE">
        <w:tab/>
        <w:t>для выполнения пунктов 1.1.1, 1.1.2 и 1.1.2</w:t>
      </w:r>
      <w:r w:rsidRPr="004D1DBE">
        <w:rPr>
          <w:i/>
          <w:iCs/>
        </w:rPr>
        <w:t>bis</w:t>
      </w:r>
      <w:r w:rsidRPr="004D1DBE">
        <w:t xml:space="preserve"> раздела </w:t>
      </w:r>
      <w:r w:rsidRPr="004D1DBE">
        <w:rPr>
          <w:i/>
          <w:iCs/>
        </w:rPr>
        <w:t>решает</w:t>
      </w:r>
      <w:r w:rsidRPr="004D1DBE">
        <w:t>,</w:t>
      </w:r>
      <w:r w:rsidRPr="004D1DBE">
        <w:rPr>
          <w:i/>
          <w:iCs/>
        </w:rPr>
        <w:t xml:space="preserve"> </w:t>
      </w:r>
      <w:r w:rsidRPr="004D1DBE">
        <w:t>выше, заявляющая администрация сети ГСО ФСС, с которой взаимодействуют вышеуказанные A</w:t>
      </w:r>
      <w:r w:rsidRPr="004D1DBE">
        <w:noBreakHyphen/>
        <w:t xml:space="preserve">ESIМ и M-ESIM, должна следовать процедуре </w:t>
      </w:r>
      <w:r w:rsidRPr="004D1DBE">
        <w:rPr>
          <w:szCs w:val="22"/>
        </w:rPr>
        <w:t>Дополнения</w:t>
      </w:r>
      <w:r w:rsidRPr="004D1DBE">
        <w:t> 1 к настоящей Резолюции, а также взять на себя обязательство, согласно которому работа ESIМ должна соответствовать Регламенту радиосвязи, включая настоящую Резолюцию;</w:t>
      </w:r>
    </w:p>
    <w:p w14:paraId="4CB27BA8" w14:textId="77777777" w:rsidR="009C1A8F" w:rsidRPr="004D1DBE" w:rsidRDefault="009C1A8F" w:rsidP="00292450">
      <w:pPr>
        <w:pStyle w:val="enumlev1"/>
      </w:pPr>
      <w:r w:rsidRPr="004D1DBE">
        <w:t>1.1.4</w:t>
      </w:r>
      <w:r w:rsidRPr="004D1DBE">
        <w:tab/>
        <w:t xml:space="preserve">по получении информации о заявлении, указанной в пункте 1.1.3 раздела </w:t>
      </w:r>
      <w:r w:rsidRPr="004D1DBE">
        <w:rPr>
          <w:i/>
          <w:iCs/>
        </w:rPr>
        <w:t>решает</w:t>
      </w:r>
      <w:r w:rsidRPr="004D1DBE">
        <w:t>,</w:t>
      </w:r>
      <w:r w:rsidRPr="004D1DBE">
        <w:rPr>
          <w:i/>
          <w:iCs/>
        </w:rPr>
        <w:t xml:space="preserve"> </w:t>
      </w:r>
      <w:r w:rsidRPr="004D1DBE">
        <w:t xml:space="preserve">выше, БР должно обработать представление в соответствии с </w:t>
      </w:r>
      <w:r w:rsidRPr="004D1DBE">
        <w:rPr>
          <w:szCs w:val="22"/>
        </w:rPr>
        <w:t>Дополнением</w:t>
      </w:r>
      <w:r w:rsidRPr="004D1DBE">
        <w:t xml:space="preserve"> 1 к настоящей Резолюции; </w:t>
      </w:r>
    </w:p>
    <w:p w14:paraId="763EBD6F" w14:textId="77777777" w:rsidR="009C1A8F" w:rsidRPr="004D1DBE" w:rsidRDefault="009C1A8F" w:rsidP="00F45916">
      <w:pPr>
        <w:pStyle w:val="enumlev1"/>
        <w:keepNext/>
        <w:keepLines/>
      </w:pPr>
      <w:r w:rsidRPr="004D1DBE">
        <w:lastRenderedPageBreak/>
        <w:t>1.1.5</w:t>
      </w:r>
      <w:r w:rsidRPr="004D1DBE">
        <w:tab/>
        <w:t xml:space="preserve">для защиты систем </w:t>
      </w:r>
      <w:proofErr w:type="spellStart"/>
      <w:r w:rsidRPr="004D1DBE">
        <w:t>НГСО</w:t>
      </w:r>
      <w:proofErr w:type="spellEnd"/>
      <w:r w:rsidRPr="004D1DBE">
        <w:t xml:space="preserve"> ФСС, работающих в полосе частот </w:t>
      </w:r>
      <w:proofErr w:type="gramStart"/>
      <w:r w:rsidRPr="004D1DBE">
        <w:t>12,75−13,25</w:t>
      </w:r>
      <w:proofErr w:type="gramEnd"/>
      <w:r w:rsidRPr="004D1DBE">
        <w:t xml:space="preserve"> ГГц, вышеуказанные A-ESIМ и M-ESIM, взаимодействующие с вышеуказанными сетями ГСО ФСС, должны соблюдать положения, содержащиеся в </w:t>
      </w:r>
      <w:r w:rsidRPr="004D1DBE">
        <w:rPr>
          <w:szCs w:val="22"/>
        </w:rPr>
        <w:t>Дополнении</w:t>
      </w:r>
      <w:r w:rsidRPr="004D1DBE">
        <w:t> 3 к настоящей Резолюции;</w:t>
      </w:r>
    </w:p>
    <w:p w14:paraId="6C86B7DB" w14:textId="152E43B3" w:rsidR="006D4619" w:rsidRPr="004D1DBE" w:rsidRDefault="009C1A8F" w:rsidP="00002714">
      <w:pPr>
        <w:pStyle w:val="enumlev1"/>
        <w:rPr>
          <w:lang w:eastAsia="zh-CN"/>
        </w:rPr>
      </w:pPr>
      <w:r w:rsidRPr="004D1DBE">
        <w:rPr>
          <w:lang w:eastAsia="zh-CN"/>
        </w:rPr>
        <w:t>1.1.6</w:t>
      </w:r>
      <w:r w:rsidRPr="004D1DBE">
        <w:rPr>
          <w:lang w:eastAsia="zh-CN"/>
        </w:rPr>
        <w:tab/>
        <w:t xml:space="preserve">заявляющая администрация сети </w:t>
      </w:r>
      <w:r w:rsidRPr="004D1DBE">
        <w:t>ГСО ФСС, с которой взаимодействуют вышеуказанные земные станции, должна обеспечить, чтобы работа этих A-ESIМ и M-ESIM соответствовала соглашениям о координации для частотных присвоений земной станции этой сети ГСО ФСС Приложения</w:t>
      </w:r>
      <w:r w:rsidRPr="004D1DBE">
        <w:rPr>
          <w:lang w:eastAsia="zh-CN"/>
        </w:rPr>
        <w:t> </w:t>
      </w:r>
      <w:r w:rsidRPr="004D1DBE">
        <w:rPr>
          <w:rStyle w:val="Appref"/>
          <w:b/>
        </w:rPr>
        <w:t>30B</w:t>
      </w:r>
      <w:r w:rsidRPr="004D1DBE">
        <w:rPr>
          <w:rStyle w:val="Appref"/>
          <w:bCs/>
        </w:rPr>
        <w:t>, полученным согласно соответствующим положениям этого Приложения</w:t>
      </w:r>
      <w:r w:rsidRPr="004D1DBE">
        <w:rPr>
          <w:lang w:eastAsia="zh-CN"/>
        </w:rPr>
        <w:t>;</w:t>
      </w:r>
    </w:p>
    <w:p w14:paraId="3330CE35" w14:textId="590854D8" w:rsidR="009C1A8F" w:rsidRPr="004D1DBE" w:rsidRDefault="009C1A8F" w:rsidP="00002714">
      <w:pPr>
        <w:pStyle w:val="enumlev1"/>
      </w:pPr>
      <w:r w:rsidRPr="004D1DBE">
        <w:t>1.1.</w:t>
      </w:r>
      <w:r w:rsidR="00C972BA" w:rsidRPr="004D1DBE">
        <w:t>7</w:t>
      </w:r>
      <w:r w:rsidRPr="004D1DBE">
        <w:tab/>
      </w:r>
      <w:r w:rsidR="00E64860" w:rsidRPr="004D1DBE">
        <w:t>приёмная часть вышеупомянутых</w:t>
      </w:r>
      <w:r w:rsidR="006D4619" w:rsidRPr="004D1DBE">
        <w:t xml:space="preserve"> </w:t>
      </w:r>
      <w:r w:rsidRPr="004D1DBE">
        <w:t xml:space="preserve">ESIM </w:t>
      </w:r>
      <w:r w:rsidR="00E64860" w:rsidRPr="004D1DBE">
        <w:rPr>
          <w:rFonts w:eastAsia="MS Mincho"/>
          <w:lang w:eastAsia="ja-JP"/>
        </w:rPr>
        <w:t>в их соответствующих</w:t>
      </w:r>
      <w:r w:rsidR="00002714" w:rsidRPr="004D1DBE">
        <w:t xml:space="preserve"> </w:t>
      </w:r>
      <w:r w:rsidRPr="004D1DBE">
        <w:t>полосах частот не должна оказывать неблагоприятного влияния на выделения в Плане или на присвоения в Списке, и не должна требовать защит</w:t>
      </w:r>
      <w:r w:rsidR="00002714" w:rsidRPr="004D1DBE">
        <w:t>ы</w:t>
      </w:r>
      <w:r w:rsidRPr="004D1DBE">
        <w:t xml:space="preserve"> от других применений ФСС, а также других служб радиосвязи, которым распределена эта полоса частот;</w:t>
      </w:r>
    </w:p>
    <w:p w14:paraId="7263A1FD" w14:textId="77777777" w:rsidR="009C1A8F" w:rsidRPr="004D1DBE" w:rsidRDefault="009C1A8F" w:rsidP="00292450">
      <w:r w:rsidRPr="004D1DBE">
        <w:rPr>
          <w:lang w:eastAsia="zh-CN"/>
        </w:rPr>
        <w:t>1.2</w:t>
      </w:r>
      <w:r w:rsidRPr="004D1DBE">
        <w:tab/>
        <w:t xml:space="preserve">в отношении защиты наземных служб, которым распределена полоса частот </w:t>
      </w:r>
      <w:proofErr w:type="gramStart"/>
      <w:r w:rsidRPr="004D1DBE">
        <w:t>12,</w:t>
      </w:r>
      <w:r w:rsidRPr="004D1DBE">
        <w:rPr>
          <w:lang w:eastAsia="zh-CN"/>
        </w:rPr>
        <w:t>75−13,25</w:t>
      </w:r>
      <w:proofErr w:type="gramEnd"/>
      <w:r w:rsidRPr="004D1DBE">
        <w:t xml:space="preserve"> ГГц и которые работают в соответствии с Регламентом радиосвязи, </w:t>
      </w:r>
      <w:r w:rsidRPr="004D1DBE">
        <w:rPr>
          <w:lang w:eastAsia="zh-CN"/>
        </w:rPr>
        <w:t>A-ESIМ и M-ESIM</w:t>
      </w:r>
      <w:r w:rsidRPr="004D1DBE">
        <w:t xml:space="preserve"> должны соблюдать следующие условия:</w:t>
      </w:r>
    </w:p>
    <w:p w14:paraId="734A65D6" w14:textId="77777777" w:rsidR="009C1A8F" w:rsidRPr="004D1DBE" w:rsidRDefault="009C1A8F" w:rsidP="00292450">
      <w:pPr>
        <w:pStyle w:val="enumlev1"/>
        <w:rPr>
          <w:lang w:eastAsia="zh-CN"/>
        </w:rPr>
      </w:pPr>
      <w:r w:rsidRPr="004D1DBE">
        <w:rPr>
          <w:lang w:eastAsia="zh-CN"/>
        </w:rPr>
        <w:t>1.2.1</w:t>
      </w:r>
      <w:r w:rsidRPr="004D1DBE">
        <w:rPr>
          <w:lang w:eastAsia="zh-CN"/>
        </w:rPr>
        <w:tab/>
        <w:t xml:space="preserve">передачи A-ESIM и M-ESIM в полосе частот </w:t>
      </w:r>
      <w:proofErr w:type="gramStart"/>
      <w:r w:rsidRPr="004D1DBE">
        <w:rPr>
          <w:lang w:eastAsia="zh-CN"/>
        </w:rPr>
        <w:t>12,75−13,25</w:t>
      </w:r>
      <w:proofErr w:type="gramEnd"/>
      <w:r w:rsidRPr="004D1DBE">
        <w:rPr>
          <w:lang w:eastAsia="zh-CN"/>
        </w:rPr>
        <w:t xml:space="preserve"> ГГц (Земля-космос) не должны создавать неприемлемых помех наземным службам, которым распределена эта полоса частот и </w:t>
      </w:r>
      <w:r w:rsidRPr="004D1DBE">
        <w:t>которые работают в соответствии с Регламентом радиосвязи, и должно применяться Дополнение 2 к настоящей Резолюции</w:t>
      </w:r>
      <w:r w:rsidRPr="004D1DBE">
        <w:rPr>
          <w:lang w:eastAsia="zh-CN"/>
        </w:rPr>
        <w:t>;</w:t>
      </w:r>
    </w:p>
    <w:p w14:paraId="0831B78F" w14:textId="77777777" w:rsidR="009C1A8F" w:rsidRPr="004D1DBE" w:rsidRDefault="009C1A8F" w:rsidP="00292450">
      <w:pPr>
        <w:pStyle w:val="enumlev1"/>
      </w:pPr>
      <w:r w:rsidRPr="004D1DBE">
        <w:t>1.2.2</w:t>
      </w:r>
      <w:r w:rsidRPr="004D1DBE">
        <w:tab/>
        <w:t xml:space="preserve">приемная часть вышеуказанных ESIM в их соответствующей полосе частот не должна требовать защиты от наземных служб, которым распределена эта полоса частот </w:t>
      </w:r>
      <w:r w:rsidRPr="004D1DBE">
        <w:rPr>
          <w:lang w:eastAsia="zh-CN"/>
        </w:rPr>
        <w:t xml:space="preserve">и </w:t>
      </w:r>
      <w:r w:rsidRPr="004D1DBE">
        <w:t>которые работают в соответствии с Регламентом радиосвязи;</w:t>
      </w:r>
    </w:p>
    <w:p w14:paraId="765BA351" w14:textId="77777777" w:rsidR="009C1A8F" w:rsidRPr="004D1DBE" w:rsidRDefault="009C1A8F" w:rsidP="00292450">
      <w:pPr>
        <w:pStyle w:val="enumlev1"/>
        <w:rPr>
          <w:lang w:eastAsia="zh-CN"/>
        </w:rPr>
      </w:pPr>
      <w:r w:rsidRPr="004D1DBE">
        <w:rPr>
          <w:lang w:eastAsia="zh-CN"/>
        </w:rPr>
        <w:t>1.2.3</w:t>
      </w:r>
      <w:r w:rsidRPr="004D1DBE">
        <w:rPr>
          <w:lang w:eastAsia="zh-CN"/>
        </w:rPr>
        <w:tab/>
      </w:r>
      <w:bookmarkStart w:id="11" w:name="_Hlk114309710"/>
      <w:r w:rsidRPr="004D1DBE">
        <w:rPr>
          <w:lang w:eastAsia="zh-CN"/>
        </w:rPr>
        <w:t xml:space="preserve">требование не создавать неприемлемые помехи наземным службам, которым распределена полоса частот 12,75–13,25 ГГц и </w:t>
      </w:r>
      <w:r w:rsidRPr="004D1DBE">
        <w:t>которые работают в соответствии с Регламентом радиосвязи, должно выполняться, независимо от соответствия Дополнению 2</w:t>
      </w:r>
      <w:r w:rsidRPr="004D1DBE">
        <w:rPr>
          <w:lang w:eastAsia="zh-CN"/>
        </w:rPr>
        <w:t xml:space="preserve"> </w:t>
      </w:r>
      <w:bookmarkEnd w:id="11"/>
      <w:r w:rsidRPr="004D1DBE">
        <w:rPr>
          <w:bCs/>
        </w:rPr>
        <w:t xml:space="preserve">(см. пункт 7 раздела </w:t>
      </w:r>
      <w:r w:rsidRPr="004D1DBE">
        <w:rPr>
          <w:bCs/>
          <w:i/>
          <w:iCs/>
        </w:rPr>
        <w:t>решает</w:t>
      </w:r>
      <w:r w:rsidRPr="004D1DBE">
        <w:rPr>
          <w:bCs/>
          <w:iCs/>
        </w:rPr>
        <w:t>)</w:t>
      </w:r>
      <w:r w:rsidRPr="004D1DBE">
        <w:rPr>
          <w:lang w:eastAsia="zh-CN"/>
        </w:rPr>
        <w:t>;</w:t>
      </w:r>
    </w:p>
    <w:p w14:paraId="65FA1073" w14:textId="29976AC3" w:rsidR="00E64860" w:rsidRPr="004D1DBE" w:rsidRDefault="009C1A8F" w:rsidP="00002714">
      <w:pPr>
        <w:pStyle w:val="enumlev1"/>
        <w:rPr>
          <w:lang w:eastAsia="zh-CN"/>
        </w:rPr>
      </w:pPr>
      <w:r w:rsidRPr="004D1DBE">
        <w:rPr>
          <w:lang w:eastAsia="zh-CN"/>
        </w:rPr>
        <w:t>1.2.4</w:t>
      </w:r>
      <w:r w:rsidRPr="004D1DBE">
        <w:rPr>
          <w:lang w:eastAsia="zh-CN"/>
        </w:rPr>
        <w:tab/>
        <w:t xml:space="preserve">для применения Части II Дополнения 2, о чем говорится в пункте 1.2.1 раздела </w:t>
      </w:r>
      <w:r w:rsidRPr="004D1DBE">
        <w:rPr>
          <w:i/>
          <w:iCs/>
          <w:lang w:eastAsia="zh-CN"/>
        </w:rPr>
        <w:t>решает</w:t>
      </w:r>
      <w:r w:rsidRPr="004D1DBE">
        <w:rPr>
          <w:lang w:eastAsia="zh-CN"/>
        </w:rPr>
        <w:t>,</w:t>
      </w:r>
      <w:r w:rsidRPr="004D1DBE">
        <w:rPr>
          <w:i/>
          <w:iCs/>
          <w:lang w:eastAsia="zh-CN"/>
        </w:rPr>
        <w:t xml:space="preserve"> </w:t>
      </w:r>
      <w:r w:rsidRPr="004D1DBE">
        <w:rPr>
          <w:lang w:eastAsia="zh-CN"/>
        </w:rPr>
        <w:t>выше, БР должно рассмотреть характеристики A-ESIM в отношении соблюдения пределов п.п.м. на поверхности Земли, указанные в Части II Дополнения 2, и опубликовать результаты такого рассмотрения в ИФИК БР;</w:t>
      </w:r>
    </w:p>
    <w:p w14:paraId="54D438EC" w14:textId="4B2D2658" w:rsidR="00750915" w:rsidRPr="004D1DBE" w:rsidRDefault="009C1A8F" w:rsidP="00002714">
      <w:pPr>
        <w:pStyle w:val="enumlev1"/>
        <w:rPr>
          <w:lang w:eastAsia="zh-CN"/>
        </w:rPr>
      </w:pPr>
      <w:r w:rsidRPr="004D1DBE">
        <w:rPr>
          <w:lang w:eastAsia="zh-CN"/>
        </w:rPr>
        <w:t>1.2.5</w:t>
      </w:r>
      <w:r w:rsidRPr="004D1DBE">
        <w:rPr>
          <w:lang w:eastAsia="zh-CN"/>
        </w:rPr>
        <w:tab/>
        <w:t xml:space="preserve">соблюдение технических условий Дополнения 2 не освобождает заявляющую администрацию A-ESIM и M-ESIM от необходимости выполнять свою обязанность, согласно которой такие земные станции не должны создавать </w:t>
      </w:r>
      <w:proofErr w:type="gramStart"/>
      <w:r w:rsidRPr="004D1DBE">
        <w:rPr>
          <w:lang w:eastAsia="zh-CN"/>
        </w:rPr>
        <w:t>неприемлемых помех</w:t>
      </w:r>
      <w:proofErr w:type="gramEnd"/>
      <w:r w:rsidRPr="004D1DBE">
        <w:rPr>
          <w:lang w:eastAsia="zh-CN"/>
        </w:rPr>
        <w:t xml:space="preserve"> и какая-либо связанная с ними приемная часть не должна требовать защиты от наземных станций;</w:t>
      </w:r>
    </w:p>
    <w:p w14:paraId="5E53FC0D" w14:textId="1070A948" w:rsidR="009C1A8F" w:rsidRPr="004D1DBE" w:rsidRDefault="00750915" w:rsidP="00292450">
      <w:pPr>
        <w:pStyle w:val="enumlev1"/>
        <w:rPr>
          <w:lang w:eastAsia="zh-CN"/>
        </w:rPr>
      </w:pPr>
      <w:r w:rsidRPr="004D1DBE">
        <w:rPr>
          <w:lang w:eastAsia="zh-CN"/>
        </w:rPr>
        <w:t>1.2.6</w:t>
      </w:r>
      <w:r w:rsidR="009C1A8F" w:rsidRPr="004D1DBE">
        <w:rPr>
          <w:lang w:eastAsia="zh-CN"/>
        </w:rPr>
        <w:tab/>
        <w:t xml:space="preserve">если администрации, разрешающие работу A-ESIM, заключат соглашение об уровнях п.п.м. выше, чем пределы, указанные в Части II </w:t>
      </w:r>
      <w:r w:rsidR="009C1A8F" w:rsidRPr="004D1DBE">
        <w:rPr>
          <w:szCs w:val="22"/>
        </w:rPr>
        <w:t>Дополнения</w:t>
      </w:r>
      <w:r w:rsidR="009C1A8F" w:rsidRPr="004D1DBE">
        <w:rPr>
          <w:lang w:eastAsia="zh-CN"/>
        </w:rPr>
        <w:t> 2, на территориях, находящихся под их юрисдикцией, такое согласие не должно каким-либо образом затрагивать другие страны, не являющиеся сторонами этого соглашения;</w:t>
      </w:r>
    </w:p>
    <w:p w14:paraId="56F95650" w14:textId="6A3F6143" w:rsidR="009C1A8F" w:rsidRPr="004D1DBE" w:rsidRDefault="009C1A8F" w:rsidP="00292450">
      <w:pPr>
        <w:pStyle w:val="enumlev1"/>
        <w:rPr>
          <w:lang w:eastAsia="zh-CN"/>
        </w:rPr>
      </w:pPr>
      <w:r w:rsidRPr="004D1DBE">
        <w:rPr>
          <w:lang w:eastAsia="zh-CN"/>
        </w:rPr>
        <w:t>1.2.</w:t>
      </w:r>
      <w:r w:rsidR="00750915" w:rsidRPr="004D1DBE">
        <w:rPr>
          <w:lang w:eastAsia="zh-CN"/>
        </w:rPr>
        <w:t>7</w:t>
      </w:r>
      <w:r w:rsidRPr="004D1DBE">
        <w:rPr>
          <w:lang w:eastAsia="zh-CN"/>
        </w:rPr>
        <w:tab/>
        <w:t xml:space="preserve">заявляющая администрация сети ГСО ФСС, с которой будут взаимодействовать A-ESIM и M-ESIM, с учетом раздела </w:t>
      </w:r>
      <w:r w:rsidRPr="004D1DBE">
        <w:rPr>
          <w:i/>
          <w:iCs/>
          <w:lang w:eastAsia="zh-CN"/>
        </w:rPr>
        <w:t>решает далее</w:t>
      </w:r>
      <w:r w:rsidRPr="004D1DBE">
        <w:rPr>
          <w:lang w:eastAsia="zh-CN"/>
        </w:rPr>
        <w:t>,</w:t>
      </w:r>
      <w:r w:rsidRPr="004D1DBE">
        <w:rPr>
          <w:i/>
          <w:iCs/>
          <w:lang w:eastAsia="zh-CN"/>
        </w:rPr>
        <w:t xml:space="preserve"> </w:t>
      </w:r>
      <w:r w:rsidRPr="004D1DBE">
        <w:rPr>
          <w:lang w:eastAsia="zh-CN"/>
        </w:rPr>
        <w:t xml:space="preserve">ниже, должна направить БР, наряду с представлением информации по Приложению </w:t>
      </w:r>
      <w:r w:rsidRPr="004D1DBE">
        <w:rPr>
          <w:b/>
          <w:bCs/>
          <w:lang w:eastAsia="zh-CN"/>
        </w:rPr>
        <w:t>4</w:t>
      </w:r>
      <w:r w:rsidRPr="004D1DBE">
        <w:rPr>
          <w:lang w:eastAsia="zh-CN"/>
        </w:rPr>
        <w:t xml:space="preserve"> по вышеуказанной земной станции, обязательство, согласно которому, по получении донесения о неприемлемых помехах, она незамедлительно примет все надлежащие меры для устранения этих помех или снижения их до приемлемого уровня и будет следовать процедурам, указанным в пункте 9 раздела </w:t>
      </w:r>
      <w:r w:rsidRPr="004D1DBE">
        <w:rPr>
          <w:i/>
          <w:iCs/>
          <w:lang w:eastAsia="zh-CN"/>
        </w:rPr>
        <w:t>решает</w:t>
      </w:r>
      <w:r w:rsidRPr="004D1DBE">
        <w:rPr>
          <w:lang w:eastAsia="zh-CN"/>
        </w:rPr>
        <w:t>;</w:t>
      </w:r>
    </w:p>
    <w:p w14:paraId="367121DD" w14:textId="363504E0" w:rsidR="009C1A8F" w:rsidRPr="004D1DBE" w:rsidRDefault="009C1A8F" w:rsidP="00292450">
      <w:pPr>
        <w:rPr>
          <w:lang w:eastAsia="zh-CN"/>
        </w:rPr>
      </w:pPr>
      <w:r w:rsidRPr="004D1DBE">
        <w:rPr>
          <w:lang w:eastAsia="zh-CN"/>
        </w:rPr>
        <w:t>1.3</w:t>
      </w:r>
      <w:r w:rsidRPr="004D1DBE">
        <w:rPr>
          <w:lang w:eastAsia="zh-CN"/>
        </w:rPr>
        <w:tab/>
        <w:t xml:space="preserve">в отношении воздушных радионавигационных систем, работающих в полосе частот </w:t>
      </w:r>
      <w:proofErr w:type="gramStart"/>
      <w:r w:rsidRPr="004D1DBE">
        <w:rPr>
          <w:lang w:eastAsia="zh-CN"/>
        </w:rPr>
        <w:t>13,25−13,4</w:t>
      </w:r>
      <w:proofErr w:type="gramEnd"/>
      <w:r w:rsidRPr="004D1DBE">
        <w:rPr>
          <w:lang w:eastAsia="zh-CN"/>
        </w:rPr>
        <w:t> ГГц, A-ESIM и M-ESIM, взаимодействующие с сетями ГСО ФСС, не должны создавать неприемлемых помех воздушной радионавигационной службе (ВРНС), работающей в соответствии с Реглам</w:t>
      </w:r>
      <w:r w:rsidR="00750915" w:rsidRPr="004D1DBE">
        <w:rPr>
          <w:lang w:eastAsia="zh-CN"/>
        </w:rPr>
        <w:t>ентом радиосвязи в полосе частот</w:t>
      </w:r>
      <w:r w:rsidRPr="004D1DBE">
        <w:t xml:space="preserve"> 13,25−13,40 ГГц;</w:t>
      </w:r>
    </w:p>
    <w:p w14:paraId="2D2CFD38" w14:textId="77777777" w:rsidR="009C1A8F" w:rsidRPr="004D1DBE" w:rsidRDefault="009C1A8F" w:rsidP="00292450">
      <w:pPr>
        <w:pStyle w:val="Headingb"/>
        <w:rPr>
          <w:lang w:val="ru-RU"/>
        </w:rPr>
      </w:pPr>
      <w:r w:rsidRPr="004D1DBE">
        <w:rPr>
          <w:lang w:val="ru-RU"/>
        </w:rPr>
        <w:lastRenderedPageBreak/>
        <w:t>Вариант 1</w:t>
      </w:r>
    </w:p>
    <w:p w14:paraId="31FB1055" w14:textId="77777777" w:rsidR="009C1A8F" w:rsidRPr="004D1DBE" w:rsidRDefault="009C1A8F" w:rsidP="00292450">
      <w:r w:rsidRPr="004D1DBE">
        <w:t>2</w:t>
      </w:r>
      <w:r w:rsidRPr="004D1DBE">
        <w:tab/>
        <w:t>что для присвоений Приложения </w:t>
      </w:r>
      <w:r w:rsidRPr="004D1DBE">
        <w:rPr>
          <w:rStyle w:val="Appref"/>
          <w:b/>
        </w:rPr>
        <w:t>30B</w:t>
      </w:r>
      <w:r w:rsidRPr="004D1DBE">
        <w:t xml:space="preserve">, занесенных в Список, только частотные присвоения, занесенные в Список согласно § 6.17, могут использоваться как базовые присвоения </w:t>
      </w:r>
      <w:r w:rsidRPr="004D1DBE">
        <w:rPr>
          <w:lang w:eastAsia="zh-CN"/>
        </w:rPr>
        <w:t>земными станциями на борту воздушных и морских судов, взаимодействующими с сетями ГСО ФСС в полосе частот</w:t>
      </w:r>
      <w:r w:rsidRPr="004D1DBE">
        <w:t xml:space="preserve"> 12,75−13,25 ГГц (Земля-космос), если эти присвоения занесены с МСРЧ с благоприятным заключением согласно § 8.11 Статьи 8 Приложения </w:t>
      </w:r>
      <w:r w:rsidRPr="004D1DBE">
        <w:rPr>
          <w:rStyle w:val="Appref"/>
          <w:b/>
        </w:rPr>
        <w:t>30B</w:t>
      </w:r>
      <w:r w:rsidRPr="004D1DBE">
        <w:t>, за исключением присвоений, зарегистрированных согласно § 6.25 Статьи 6 Приложения;</w:t>
      </w:r>
    </w:p>
    <w:p w14:paraId="07AE4F32" w14:textId="77777777" w:rsidR="009C1A8F" w:rsidRPr="004D1DBE" w:rsidRDefault="009C1A8F" w:rsidP="00292450">
      <w:pPr>
        <w:pStyle w:val="Headingb"/>
        <w:rPr>
          <w:lang w:val="ru-RU"/>
        </w:rPr>
      </w:pPr>
      <w:r w:rsidRPr="004D1DBE">
        <w:rPr>
          <w:lang w:val="ru-RU"/>
        </w:rPr>
        <w:t>Вариант 2</w:t>
      </w:r>
    </w:p>
    <w:p w14:paraId="4FE498C5" w14:textId="20A8EB55" w:rsidR="00002714" w:rsidRPr="004D1DBE" w:rsidRDefault="009C1A8F" w:rsidP="00292450">
      <w:r w:rsidRPr="004D1DBE">
        <w:t>2</w:t>
      </w:r>
      <w:r w:rsidRPr="004D1DBE">
        <w:tab/>
        <w:t>что только частотные присвоения Приложения </w:t>
      </w:r>
      <w:r w:rsidRPr="004D1DBE">
        <w:rPr>
          <w:rStyle w:val="Appref"/>
          <w:b/>
        </w:rPr>
        <w:t>30B</w:t>
      </w:r>
      <w:r w:rsidRPr="004D1DBE">
        <w:t xml:space="preserve">, занесенные в Список, могут использоваться как базовые присвоения A-ESIM и M-ESIM, </w:t>
      </w:r>
      <w:r w:rsidRPr="004D1DBE">
        <w:rPr>
          <w:lang w:eastAsia="zh-CN"/>
        </w:rPr>
        <w:t>взаимодействующими с сетями ГСО ФСС в полосе частот</w:t>
      </w:r>
      <w:r w:rsidRPr="004D1DBE">
        <w:t xml:space="preserve"> 12,75−13,25 ГГц (Земля-космос), если эти присвоения занесены с МСРЧ с благоприятным заключением согласно § 8.11 Статьи 8 Приложения </w:t>
      </w:r>
      <w:r w:rsidRPr="004D1DBE">
        <w:rPr>
          <w:rStyle w:val="Appref"/>
          <w:b/>
        </w:rPr>
        <w:t>30B</w:t>
      </w:r>
      <w:r w:rsidR="00C972BA" w:rsidRPr="004D1DBE">
        <w:t xml:space="preserve">, </w:t>
      </w:r>
      <w:r w:rsidR="005714AA" w:rsidRPr="004D1DBE">
        <w:t>при условии, что присвоения, зарегистрированные в соответствии с § 6.25 Статьи 6 и используемые для работы A</w:t>
      </w:r>
      <w:r w:rsidR="00845EF3" w:rsidRPr="004D1DBE">
        <w:noBreakHyphen/>
      </w:r>
      <w:r w:rsidR="005714AA" w:rsidRPr="004D1DBE">
        <w:t>ESIM и M-ESIM, не должны создавать неприемлемые помехи тем присвоениям, в отношении которых не было получено согласие, или требовать защиты от них;</w:t>
      </w:r>
    </w:p>
    <w:p w14:paraId="62C2090D" w14:textId="2C90F3C5" w:rsidR="009C1A8F" w:rsidRPr="004D1DBE" w:rsidRDefault="009C1A8F" w:rsidP="00292450">
      <w:r w:rsidRPr="004D1DBE">
        <w:t>3</w:t>
      </w:r>
      <w:r w:rsidRPr="004D1DBE">
        <w:tab/>
        <w:t xml:space="preserve">что работа </w:t>
      </w:r>
      <w:r w:rsidRPr="004D1DBE">
        <w:rPr>
          <w:lang w:eastAsia="zh-CN"/>
        </w:rPr>
        <w:t>A-ESIM и M-ESIM, взаимодействующих с сетями ГСО ФСС в полосе частот</w:t>
      </w:r>
      <w:r w:rsidRPr="004D1DBE">
        <w:t xml:space="preserve"> </w:t>
      </w:r>
      <w:proofErr w:type="gramStart"/>
      <w:r w:rsidRPr="004D1DBE">
        <w:t>12,75−13,25</w:t>
      </w:r>
      <w:proofErr w:type="gramEnd"/>
      <w:r w:rsidRPr="004D1DBE">
        <w:t> ГГц (Земля-космос), должна осуществляться в скоординированной и заявленной зоне обслуживания сети ГСО ФСС, с которой взаимодействуют земные станции;</w:t>
      </w:r>
    </w:p>
    <w:p w14:paraId="48E21CCD" w14:textId="77777777" w:rsidR="009C1A8F" w:rsidRPr="004D1DBE" w:rsidRDefault="009C1A8F" w:rsidP="00292450">
      <w:pPr>
        <w:rPr>
          <w:lang w:eastAsia="zh-CN"/>
        </w:rPr>
      </w:pPr>
      <w:r w:rsidRPr="004D1DBE">
        <w:rPr>
          <w:lang w:eastAsia="zh-CN"/>
        </w:rPr>
        <w:t>4</w:t>
      </w:r>
      <w:r w:rsidRPr="004D1DBE">
        <w:rPr>
          <w:lang w:eastAsia="zh-CN"/>
        </w:rPr>
        <w:tab/>
        <w:t xml:space="preserve">что для выполнения пункта 3 раздела </w:t>
      </w:r>
      <w:r w:rsidRPr="004D1DBE">
        <w:rPr>
          <w:i/>
          <w:iCs/>
          <w:lang w:eastAsia="zh-CN"/>
        </w:rPr>
        <w:t>решает</w:t>
      </w:r>
      <w:r w:rsidRPr="004D1DBE">
        <w:rPr>
          <w:lang w:eastAsia="zh-CN"/>
        </w:rPr>
        <w:t xml:space="preserve">, выше, заявляющая администрация сети ГСО ФСС, с которой взаимодействуют </w:t>
      </w:r>
      <w:r w:rsidRPr="004D1DBE">
        <w:t>A-ESIM и M-ESIM</w:t>
      </w:r>
      <w:r w:rsidRPr="004D1DBE">
        <w:rPr>
          <w:lang w:eastAsia="zh-CN"/>
        </w:rPr>
        <w:t>, должна обеспечить, чтобы в вышеуказанные земные станции были встроены необходимые устройства и средства коммутации для прекращения излучений при приближении к территории, находящейся под юрисдикцией администраций, которые не находятся в заявленной и скоординированной зоне обслуживания или не разрешили работу на своей территории;</w:t>
      </w:r>
    </w:p>
    <w:p w14:paraId="2577BF96" w14:textId="77777777" w:rsidR="009C1A8F" w:rsidRPr="004D1DBE" w:rsidRDefault="009C1A8F" w:rsidP="00292450">
      <w:pPr>
        <w:rPr>
          <w:lang w:eastAsia="zh-CN"/>
        </w:rPr>
      </w:pPr>
      <w:r w:rsidRPr="004D1DBE">
        <w:rPr>
          <w:lang w:eastAsia="zh-CN"/>
        </w:rPr>
        <w:t>5</w:t>
      </w:r>
      <w:r w:rsidRPr="004D1DBE">
        <w:rPr>
          <w:lang w:eastAsia="zh-CN"/>
        </w:rPr>
        <w:tab/>
        <w:t xml:space="preserve">что любой порядок действий, принятый в соответствии с настоящей Резолюцией, не влияет на первоначальную дату получения частотных присвоений спутниковой сети ГСО ФСС, с которой взаимодействуют </w:t>
      </w:r>
      <w:r w:rsidRPr="004D1DBE">
        <w:t>A-ESIM и М-ESIM</w:t>
      </w:r>
      <w:r w:rsidRPr="004D1DBE">
        <w:rPr>
          <w:lang w:eastAsia="zh-CN"/>
        </w:rPr>
        <w:t xml:space="preserve">, или на требования по координации этой спутниковой </w:t>
      </w:r>
      <w:r w:rsidRPr="004D1DBE">
        <w:t>сети;</w:t>
      </w:r>
    </w:p>
    <w:p w14:paraId="7DFDB288" w14:textId="77777777" w:rsidR="009C1A8F" w:rsidRPr="004D1DBE" w:rsidRDefault="009C1A8F" w:rsidP="00292450">
      <w:pPr>
        <w:rPr>
          <w:lang w:eastAsia="zh-CN"/>
        </w:rPr>
      </w:pPr>
      <w:r w:rsidRPr="004D1DBE">
        <w:rPr>
          <w:lang w:eastAsia="zh-CN"/>
        </w:rPr>
        <w:t>6</w:t>
      </w:r>
      <w:r w:rsidRPr="004D1DBE">
        <w:rPr>
          <w:lang w:eastAsia="zh-CN"/>
        </w:rPr>
        <w:tab/>
        <w:t>что A-ESIM и M-ESIM не должны использоваться или служить основанием для применений, связанных с обеспечением безопасности человеческой жизни;</w:t>
      </w:r>
    </w:p>
    <w:p w14:paraId="08B711D5" w14:textId="77777777" w:rsidR="009C1A8F" w:rsidRPr="004D1DBE" w:rsidRDefault="009C1A8F" w:rsidP="00292450">
      <w:pPr>
        <w:rPr>
          <w:lang w:eastAsia="zh-CN"/>
        </w:rPr>
      </w:pPr>
      <w:r w:rsidRPr="004D1DBE">
        <w:rPr>
          <w:lang w:eastAsia="zh-CN"/>
        </w:rPr>
        <w:t>7</w:t>
      </w:r>
      <w:r w:rsidRPr="004D1DBE">
        <w:rPr>
          <w:lang w:eastAsia="zh-CN"/>
        </w:rPr>
        <w:tab/>
        <w:t>что работа A-ESIM и M-ESIM в территориальных водах и/или воздушном пространстве, находящимися под юрисдикцией какой-либо администрации, должна осуществляться только при получении лицензии в соответствии с п. </w:t>
      </w:r>
      <w:r w:rsidRPr="004D1DBE">
        <w:rPr>
          <w:b/>
          <w:bCs/>
          <w:lang w:eastAsia="zh-CN"/>
        </w:rPr>
        <w:t>18.1</w:t>
      </w:r>
      <w:r w:rsidRPr="004D1DBE">
        <w:rPr>
          <w:lang w:eastAsia="zh-CN"/>
        </w:rPr>
        <w:t xml:space="preserve"> Регламента радиосвязи/разрешения этой администрации;</w:t>
      </w:r>
    </w:p>
    <w:p w14:paraId="7233C6C2" w14:textId="77777777" w:rsidR="009C1A8F" w:rsidRPr="004D1DBE" w:rsidRDefault="009C1A8F" w:rsidP="00292450">
      <w:pPr>
        <w:rPr>
          <w:i/>
          <w:iCs/>
        </w:rPr>
      </w:pPr>
      <w:r w:rsidRPr="004D1DBE">
        <w:t>8</w:t>
      </w:r>
      <w:r w:rsidRPr="004D1DBE">
        <w:tab/>
        <w:t>что объекты земных станций сопряжения для A-ESIM и M-ESIM должны находиться в зоне обслуживания спутниковой сети, связанной с этой станцией сопряжения;</w:t>
      </w:r>
    </w:p>
    <w:p w14:paraId="36DBC025" w14:textId="07AD8747" w:rsidR="005714AA" w:rsidRPr="004D1DBE" w:rsidRDefault="009C1A8F" w:rsidP="00292450">
      <w:pPr>
        <w:rPr>
          <w:lang w:eastAsia="zh-CN"/>
        </w:rPr>
      </w:pPr>
      <w:r w:rsidRPr="004D1DBE">
        <w:rPr>
          <w:lang w:eastAsia="zh-CN"/>
        </w:rPr>
        <w:t>9</w:t>
      </w:r>
      <w:r w:rsidRPr="004D1DBE">
        <w:rPr>
          <w:lang w:eastAsia="zh-CN"/>
        </w:rPr>
        <w:tab/>
        <w:t>что в случае донесений о неприемлемых помехах, создаваемых A-ESIM и/или M-ESIM:</w:t>
      </w:r>
    </w:p>
    <w:p w14:paraId="0D6D5C47" w14:textId="77777777" w:rsidR="00002714" w:rsidRPr="004D1DBE" w:rsidRDefault="009C1A8F" w:rsidP="00292450">
      <w:pPr>
        <w:rPr>
          <w:szCs w:val="24"/>
        </w:rPr>
      </w:pPr>
      <w:r w:rsidRPr="004D1DBE">
        <w:rPr>
          <w:lang w:eastAsia="zh-CN"/>
        </w:rPr>
        <w:t>9.1</w:t>
      </w:r>
      <w:r w:rsidRPr="004D1DBE">
        <w:rPr>
          <w:lang w:eastAsia="zh-CN"/>
        </w:rPr>
        <w:tab/>
        <w:t>только заявляющая администрация сети ГСО ФСС/систем НГСО ФСС, с которыми взаимодействуют ESIM, является ответственной за разрешение случая неприемлемых помех</w:t>
      </w:r>
      <w:r w:rsidRPr="004D1DBE">
        <w:rPr>
          <w:szCs w:val="24"/>
        </w:rPr>
        <w:t>;</w:t>
      </w:r>
    </w:p>
    <w:p w14:paraId="310C64BD" w14:textId="50BD68E1" w:rsidR="009C1A8F" w:rsidRPr="004D1DBE" w:rsidRDefault="009C1A8F" w:rsidP="00292450">
      <w:pPr>
        <w:rPr>
          <w:szCs w:val="24"/>
        </w:rPr>
      </w:pPr>
      <w:r w:rsidRPr="004D1DBE">
        <w:rPr>
          <w:lang w:eastAsia="zh-CN"/>
        </w:rPr>
        <w:t>9.2</w:t>
      </w:r>
      <w:r w:rsidRPr="004D1DBE">
        <w:rPr>
          <w:lang w:eastAsia="zh-CN"/>
        </w:rPr>
        <w:tab/>
      </w:r>
      <w:r w:rsidRPr="004D1DBE">
        <w:t>заявляющая администрация сети ГСО ФСС, с которой взаимодействуют A-ESIM и M</w:t>
      </w:r>
      <w:r w:rsidRPr="004D1DBE">
        <w:noBreakHyphen/>
        <w:t>ESIM, должна без промедлений принять требуемые меры для устранения помех или снижения их до приемлемого уровня;</w:t>
      </w:r>
    </w:p>
    <w:p w14:paraId="250DA159" w14:textId="6C566A6C" w:rsidR="00002714" w:rsidRPr="004D1DBE" w:rsidRDefault="009C1A8F" w:rsidP="00292450">
      <w:pPr>
        <w:rPr>
          <w:lang w:eastAsia="zh-CN"/>
        </w:rPr>
      </w:pPr>
      <w:r w:rsidRPr="004D1DBE">
        <w:rPr>
          <w:lang w:eastAsia="zh-CN"/>
        </w:rPr>
        <w:t>9.3</w:t>
      </w:r>
      <w:r w:rsidRPr="004D1DBE">
        <w:rPr>
          <w:lang w:eastAsia="zh-CN"/>
        </w:rPr>
        <w:tab/>
        <w:t xml:space="preserve">затронутая(ые) администрация(и) может(могут) </w:t>
      </w:r>
      <w:r w:rsidR="00790CD3" w:rsidRPr="004D1DBE">
        <w:rPr>
          <w:lang w:eastAsia="zh-CN"/>
        </w:rPr>
        <w:t>по мере своих</w:t>
      </w:r>
      <w:r w:rsidR="00002714" w:rsidRPr="004D1DBE">
        <w:rPr>
          <w:lang w:eastAsia="zh-CN"/>
        </w:rPr>
        <w:t xml:space="preserve"> возможностей </w:t>
      </w:r>
      <w:r w:rsidRPr="004D1DBE">
        <w:rPr>
          <w:lang w:eastAsia="zh-CN"/>
        </w:rPr>
        <w:t>помочь в разрешении случая неприемлемых помех или предоставить информацию, которая поможет это сделать;</w:t>
      </w:r>
    </w:p>
    <w:p w14:paraId="5C80D9F6" w14:textId="5BB5FBC1" w:rsidR="003C0882" w:rsidRPr="004D1DBE" w:rsidRDefault="009C1A8F" w:rsidP="00292450">
      <w:pPr>
        <w:rPr>
          <w:lang w:eastAsia="zh-CN"/>
        </w:rPr>
      </w:pPr>
      <w:r w:rsidRPr="004D1DBE">
        <w:rPr>
          <w:lang w:eastAsia="zh-CN"/>
        </w:rPr>
        <w:t>9.4</w:t>
      </w:r>
      <w:r w:rsidRPr="004D1DBE">
        <w:rPr>
          <w:lang w:eastAsia="zh-CN"/>
        </w:rPr>
        <w:tab/>
        <w:t xml:space="preserve">администрация, разрешающая эксплуатацию A-ESIM и M-ESIM на территории под ее юрисдикцией, </w:t>
      </w:r>
      <w:r w:rsidR="003C0882" w:rsidRPr="004D1DBE">
        <w:rPr>
          <w:lang w:eastAsia="zh-CN"/>
        </w:rPr>
        <w:t xml:space="preserve">может, </w:t>
      </w:r>
      <w:r w:rsidRPr="004D1DBE">
        <w:rPr>
          <w:lang w:eastAsia="zh-CN"/>
        </w:rPr>
        <w:t>при условии ее</w:t>
      </w:r>
      <w:r w:rsidR="003C0882" w:rsidRPr="004D1DBE">
        <w:rPr>
          <w:lang w:eastAsia="zh-CN"/>
        </w:rPr>
        <w:t xml:space="preserve"> явно выраженного согласия и по</w:t>
      </w:r>
      <w:r w:rsidRPr="004D1DBE">
        <w:rPr>
          <w:lang w:eastAsia="zh-CN"/>
        </w:rPr>
        <w:t xml:space="preserve"> мере своих возможностей</w:t>
      </w:r>
      <w:r w:rsidR="003C0882" w:rsidRPr="004D1DBE">
        <w:rPr>
          <w:lang w:eastAsia="zh-CN"/>
        </w:rPr>
        <w:t>,</w:t>
      </w:r>
      <w:r w:rsidRPr="004D1DBE">
        <w:rPr>
          <w:lang w:eastAsia="zh-CN"/>
        </w:rPr>
        <w:t xml:space="preserve"> сотрудничать для оказания помощи в разрешении случаев неприемлемых помех;</w:t>
      </w:r>
    </w:p>
    <w:p w14:paraId="51D68C18" w14:textId="114F1F92" w:rsidR="009C1A8F" w:rsidRPr="004D1DBE" w:rsidRDefault="009C1A8F" w:rsidP="00292450">
      <w:r w:rsidRPr="004D1DBE">
        <w:rPr>
          <w:lang w:eastAsia="zh-CN"/>
        </w:rPr>
        <w:lastRenderedPageBreak/>
        <w:t>9.</w:t>
      </w:r>
      <w:r w:rsidR="00197124" w:rsidRPr="004D1DBE">
        <w:rPr>
          <w:lang w:eastAsia="zh-CN"/>
        </w:rPr>
        <w:t>5</w:t>
      </w:r>
      <w:r w:rsidRPr="004D1DBE">
        <w:rPr>
          <w:lang w:eastAsia="zh-CN"/>
        </w:rPr>
        <w:tab/>
        <w:t>администрация, территория которой расположена внутри зоны обслуживания спутника и которая представила явно выраженное разрешение на получение этой услуги/на обслуживание любым типом ESIM, не имеет ни обязательств, ни полномочий, чтобы каким-либо образом участвовать прямо или косвенно в обнаружении, определении, отчетности, урегулировании помех от работы ESIM, на эксплуатацию которых выдано разрешение;</w:t>
      </w:r>
    </w:p>
    <w:p w14:paraId="2EC9644A" w14:textId="18A5DD1F" w:rsidR="009C1A8F" w:rsidRPr="004D1DBE" w:rsidRDefault="009C1A8F" w:rsidP="00292450">
      <w:pPr>
        <w:rPr>
          <w:lang w:eastAsia="zh-CN"/>
        </w:rPr>
      </w:pPr>
      <w:r w:rsidRPr="004D1DBE">
        <w:t>9.</w:t>
      </w:r>
      <w:r w:rsidR="00197124" w:rsidRPr="004D1DBE">
        <w:t>6</w:t>
      </w:r>
      <w:r w:rsidRPr="004D1DBE">
        <w:tab/>
      </w:r>
      <w:bookmarkStart w:id="12" w:name="_Hlk121230464"/>
      <w:r w:rsidRPr="004D1DBE">
        <w:t>администрация, ответственная за воздушное или морское судно, на котором работает ESIM, должна предоставить данные контактного лица в целях содействия определению заявляющей администрации спутника, с которым взаимодействует ESIM</w:t>
      </w:r>
      <w:bookmarkEnd w:id="12"/>
      <w:r w:rsidRPr="004D1DBE">
        <w:rPr>
          <w:lang w:eastAsia="zh-CN"/>
        </w:rPr>
        <w:t xml:space="preserve">; </w:t>
      </w:r>
    </w:p>
    <w:p w14:paraId="7F19301D" w14:textId="77777777" w:rsidR="009C1A8F" w:rsidRPr="004D1DBE" w:rsidRDefault="009C1A8F" w:rsidP="00292450">
      <w:pPr>
        <w:rPr>
          <w:lang w:eastAsia="zh-CN"/>
        </w:rPr>
      </w:pPr>
      <w:r w:rsidRPr="004D1DBE">
        <w:rPr>
          <w:lang w:eastAsia="zh-CN"/>
        </w:rPr>
        <w:t>10</w:t>
      </w:r>
      <w:r w:rsidRPr="004D1DBE">
        <w:rPr>
          <w:lang w:eastAsia="zh-CN"/>
        </w:rPr>
        <w:tab/>
        <w:t xml:space="preserve">что заявляющая администрация спутниковой сети ГСО ФСС, с которой взаимодействует ESIM, должна гарантировать, чтобы: </w:t>
      </w:r>
    </w:p>
    <w:p w14:paraId="0457C273" w14:textId="77777777" w:rsidR="009C1A8F" w:rsidRPr="004D1DBE" w:rsidRDefault="009C1A8F" w:rsidP="00292450">
      <w:pPr>
        <w:rPr>
          <w:lang w:eastAsia="zh-CN"/>
        </w:rPr>
      </w:pPr>
      <w:r w:rsidRPr="004D1DBE">
        <w:rPr>
          <w:lang w:eastAsia="zh-CN"/>
        </w:rPr>
        <w:t>10.1</w:t>
      </w:r>
      <w:r w:rsidRPr="004D1DBE">
        <w:rPr>
          <w:lang w:eastAsia="zh-CN"/>
        </w:rPr>
        <w:tab/>
        <w:t xml:space="preserve">применительно к работе A-ESIM и M-ESIM применялись методы для обеспечения надлежащей точности наведения (10) с соответствующим спутником ГСО/НГСО ФСС; </w:t>
      </w:r>
    </w:p>
    <w:p w14:paraId="35CB5745" w14:textId="77777777" w:rsidR="009C1A8F" w:rsidRPr="004D1DBE" w:rsidRDefault="009C1A8F" w:rsidP="00292450">
      <w:pPr>
        <w:rPr>
          <w:lang w:eastAsia="zh-CN"/>
        </w:rPr>
      </w:pPr>
      <w:r w:rsidRPr="004D1DBE">
        <w:rPr>
          <w:lang w:eastAsia="zh-CN"/>
        </w:rPr>
        <w:t>10.2</w:t>
      </w:r>
      <w:r w:rsidRPr="004D1DBE">
        <w:rPr>
          <w:lang w:eastAsia="zh-CN"/>
        </w:rPr>
        <w:tab/>
        <w:t>были приняты все необходимые меры, для того чтобы A-ESIM и M-ESIM находились под постоянным мониторингом и управлением центра мониторинга сети и управления ею (NCMC) в целях соблюдения положений настоящей Резолюции, и были способны принимать, среди прочего команды "разрешение передачи" и "запрет передачи" от NCMC, и незамедлительно действовать в соответствии с ними;</w:t>
      </w:r>
    </w:p>
    <w:p w14:paraId="54DFD353" w14:textId="77777777" w:rsidR="009C1A8F" w:rsidRPr="004D1DBE" w:rsidRDefault="009C1A8F" w:rsidP="00292450">
      <w:pPr>
        <w:rPr>
          <w:lang w:eastAsia="zh-CN"/>
        </w:rPr>
      </w:pPr>
      <w:r w:rsidRPr="004D1DBE">
        <w:rPr>
          <w:lang w:eastAsia="zh-CN"/>
        </w:rPr>
        <w:t>10.3</w:t>
      </w:r>
      <w:r w:rsidRPr="004D1DBE">
        <w:rPr>
          <w:lang w:eastAsia="zh-CN"/>
        </w:rPr>
        <w:tab/>
        <w:t xml:space="preserve">были приняты меры, для того чтобы A-ESIM и/или M-ESIM не осуществляли передачу на территории под юрисдикцией какой-либо администрации, включая территориальные воды и национальное воздушное пространство, которая не находится в зоне обслуживания спутниковой сети ГСО и/или не разрешила ее использование на своей территории; </w:t>
      </w:r>
    </w:p>
    <w:p w14:paraId="3C1365E5" w14:textId="77777777" w:rsidR="00790CD3" w:rsidRPr="004D1DBE" w:rsidRDefault="009C1A8F" w:rsidP="00292450">
      <w:pPr>
        <w:rPr>
          <w:lang w:eastAsia="zh-CN"/>
        </w:rPr>
      </w:pPr>
      <w:r w:rsidRPr="004D1DBE">
        <w:rPr>
          <w:lang w:eastAsia="zh-CN"/>
        </w:rPr>
        <w:t>10.4</w:t>
      </w:r>
      <w:r w:rsidRPr="004D1DBE">
        <w:rPr>
          <w:lang w:eastAsia="zh-CN"/>
        </w:rPr>
        <w:tab/>
        <w:t xml:space="preserve">заявляющей администрацией сети ГСО ФСС были предоставлены, в представлении в соответствии с Приложением </w:t>
      </w:r>
      <w:r w:rsidRPr="004D1DBE">
        <w:rPr>
          <w:b/>
          <w:bCs/>
          <w:lang w:eastAsia="zh-CN"/>
        </w:rPr>
        <w:t>4</w:t>
      </w:r>
      <w:r w:rsidRPr="004D1DBE">
        <w:rPr>
          <w:lang w:eastAsia="zh-CN"/>
        </w:rPr>
        <w:t>, как указано в Дополнении 1 к настоящей Резолюции, и опубликованы в Специальной секции данные постоянного контактного лица для отслеживания любых подозрений о случаях неприемлемых помех от земных станций на борту воздушных и морских судов и немедленного реагирования на запросы;</w:t>
      </w:r>
      <w:r w:rsidR="00790CD3" w:rsidRPr="004D1DBE">
        <w:rPr>
          <w:lang w:eastAsia="zh-CN"/>
        </w:rPr>
        <w:t xml:space="preserve"> </w:t>
      </w:r>
    </w:p>
    <w:p w14:paraId="5F101B42" w14:textId="6E20320D" w:rsidR="00790CD3" w:rsidRPr="004D1DBE" w:rsidRDefault="009D33C9" w:rsidP="0031388B">
      <w:pPr>
        <w:pStyle w:val="Note"/>
        <w:rPr>
          <w:rFonts w:eastAsia="MS Mincho"/>
          <w:lang w:val="ru-RU" w:eastAsia="ja-JP"/>
        </w:rPr>
      </w:pPr>
      <w:r w:rsidRPr="004D1DBE">
        <w:rPr>
          <w:lang w:val="ru-RU" w:eastAsia="zh-CN"/>
        </w:rPr>
        <w:t xml:space="preserve">Примечание. </w:t>
      </w:r>
      <w:r w:rsidR="00C30305" w:rsidRPr="004D1DBE">
        <w:rPr>
          <w:lang w:val="ru-RU" w:eastAsia="zh-CN"/>
        </w:rPr>
        <w:t xml:space="preserve">– </w:t>
      </w:r>
      <w:r w:rsidR="00C972BA" w:rsidRPr="004D1DBE">
        <w:rPr>
          <w:lang w:val="ru-RU" w:eastAsia="zh-CN"/>
        </w:rPr>
        <w:t>П</w:t>
      </w:r>
      <w:r w:rsidR="00C972BA" w:rsidRPr="004D1DBE">
        <w:rPr>
          <w:rFonts w:eastAsia="MS Mincho"/>
          <w:lang w:val="ru-RU" w:eastAsia="ja-JP"/>
        </w:rPr>
        <w:t>ункт</w:t>
      </w:r>
      <w:r w:rsidR="00A14BC0" w:rsidRPr="004D1DBE">
        <w:rPr>
          <w:rFonts w:eastAsia="MS Mincho"/>
          <w:lang w:val="ru-RU" w:eastAsia="ja-JP"/>
        </w:rPr>
        <w:t xml:space="preserve"> 11 раздела </w:t>
      </w:r>
      <w:r w:rsidR="00C972BA" w:rsidRPr="004D1DBE">
        <w:rPr>
          <w:rFonts w:eastAsia="MS Mincho"/>
          <w:i/>
          <w:lang w:val="ru-RU" w:eastAsia="ja-JP"/>
        </w:rPr>
        <w:t>решает</w:t>
      </w:r>
      <w:r w:rsidR="00A14BC0" w:rsidRPr="004D1DBE">
        <w:rPr>
          <w:rFonts w:eastAsia="MS Mincho"/>
          <w:lang w:val="ru-RU" w:eastAsia="ja-JP"/>
        </w:rPr>
        <w:t xml:space="preserve"> </w:t>
      </w:r>
      <w:r w:rsidR="00790CD3" w:rsidRPr="004D1DBE">
        <w:rPr>
          <w:rFonts w:eastAsia="MS Mincho"/>
          <w:lang w:val="ru-RU" w:eastAsia="ja-JP"/>
        </w:rPr>
        <w:t>не сохран</w:t>
      </w:r>
      <w:r w:rsidR="00C972BA" w:rsidRPr="004D1DBE">
        <w:rPr>
          <w:rFonts w:eastAsia="MS Mincho"/>
          <w:lang w:val="ru-RU" w:eastAsia="ja-JP"/>
        </w:rPr>
        <w:t>яется</w:t>
      </w:r>
      <w:r w:rsidR="00790CD3" w:rsidRPr="004D1DBE">
        <w:rPr>
          <w:rFonts w:eastAsia="MS Mincho"/>
          <w:lang w:val="ru-RU" w:eastAsia="ja-JP"/>
        </w:rPr>
        <w:t xml:space="preserve"> при том условии, </w:t>
      </w:r>
      <w:r w:rsidR="008D19D7" w:rsidRPr="004D1DBE">
        <w:rPr>
          <w:rFonts w:eastAsia="MS Mincho"/>
          <w:lang w:val="ru-RU" w:eastAsia="ja-JP"/>
        </w:rPr>
        <w:t xml:space="preserve">что </w:t>
      </w:r>
      <w:r w:rsidR="00790CD3" w:rsidRPr="004D1DBE">
        <w:rPr>
          <w:rFonts w:eastAsia="MS Mincho"/>
          <w:lang w:val="ru-RU" w:eastAsia="ja-JP"/>
        </w:rPr>
        <w:t xml:space="preserve">существование любого рода неопределенностей при реализации нескольких вариантов действий, упомянутых в возможной Резолюции, связанной с </w:t>
      </w:r>
      <w:r w:rsidR="004C6687" w:rsidRPr="004D1DBE">
        <w:rPr>
          <w:rFonts w:eastAsia="MS Mincho"/>
          <w:lang w:val="ru-RU" w:eastAsia="ja-JP"/>
        </w:rPr>
        <w:t>м</w:t>
      </w:r>
      <w:r w:rsidR="00790CD3" w:rsidRPr="004D1DBE">
        <w:rPr>
          <w:rFonts w:eastAsia="MS Mincho"/>
          <w:lang w:val="ru-RU" w:eastAsia="ja-JP"/>
        </w:rPr>
        <w:t xml:space="preserve">етодом B, </w:t>
      </w:r>
      <w:r w:rsidR="008D19D7" w:rsidRPr="004D1DBE">
        <w:rPr>
          <w:rFonts w:eastAsia="MS Mincho"/>
          <w:lang w:val="ru-RU" w:eastAsia="ja-JP"/>
        </w:rPr>
        <w:t xml:space="preserve">будет надлежащим образом рассмотрено и в </w:t>
      </w:r>
      <w:r w:rsidR="00C30305" w:rsidRPr="004D1DBE">
        <w:rPr>
          <w:rFonts w:eastAsia="MS Mincho"/>
          <w:lang w:val="ru-RU" w:eastAsia="ja-JP"/>
        </w:rPr>
        <w:t xml:space="preserve">их </w:t>
      </w:r>
      <w:r w:rsidR="008D19D7" w:rsidRPr="004D1DBE">
        <w:rPr>
          <w:rFonts w:eastAsia="MS Mincho"/>
          <w:lang w:val="ru-RU" w:eastAsia="ja-JP"/>
        </w:rPr>
        <w:t>отношении будет сделан вывод</w:t>
      </w:r>
      <w:r w:rsidR="00790CD3" w:rsidRPr="004D1DBE">
        <w:rPr>
          <w:rFonts w:eastAsia="MS Mincho"/>
          <w:lang w:val="ru-RU" w:eastAsia="ja-JP"/>
        </w:rPr>
        <w:t>.</w:t>
      </w:r>
    </w:p>
    <w:p w14:paraId="33EF7A12" w14:textId="3A8AC364" w:rsidR="009C1A8F" w:rsidRPr="004D1DBE" w:rsidRDefault="009C1A8F" w:rsidP="004C6687">
      <w:pPr>
        <w:pStyle w:val="Call"/>
      </w:pPr>
      <w:r w:rsidRPr="004D1DBE">
        <w:t>решает далее</w:t>
      </w:r>
      <w:r w:rsidRPr="004D1DBE">
        <w:rPr>
          <w:i w:val="0"/>
          <w:iCs/>
        </w:rPr>
        <w:t>,</w:t>
      </w:r>
    </w:p>
    <w:p w14:paraId="052ADBD6" w14:textId="77777777" w:rsidR="009C1A8F" w:rsidRPr="004D1DBE" w:rsidRDefault="009C1A8F" w:rsidP="00292450">
      <w:pPr>
        <w:rPr>
          <w:rFonts w:ascii="Calibri" w:hAnsi="Calibri"/>
          <w:szCs w:val="22"/>
          <w:lang w:eastAsia="zh-CN"/>
        </w:rPr>
      </w:pPr>
      <w:bookmarkStart w:id="13" w:name="_Hlk131409339"/>
      <w:r w:rsidRPr="004D1DBE">
        <w:rPr>
          <w:lang w:eastAsia="zh-CN"/>
        </w:rPr>
        <w:t>1</w:t>
      </w:r>
      <w:r w:rsidRPr="004D1DBE">
        <w:rPr>
          <w:lang w:eastAsia="zh-CN"/>
        </w:rPr>
        <w:tab/>
        <w:t xml:space="preserve">что ESIM не должны создавать неприемлемых помех другим службам и требовать защиты от них, как указано в пунктах 1.2.1 и 1.2.2 раздела </w:t>
      </w:r>
      <w:r w:rsidRPr="004D1DBE">
        <w:rPr>
          <w:i/>
          <w:iCs/>
          <w:lang w:eastAsia="zh-CN"/>
        </w:rPr>
        <w:t>решает</w:t>
      </w:r>
      <w:r w:rsidRPr="004D1DBE">
        <w:rPr>
          <w:lang w:eastAsia="zh-CN"/>
        </w:rPr>
        <w:t xml:space="preserve">; </w:t>
      </w:r>
    </w:p>
    <w:bookmarkEnd w:id="13"/>
    <w:p w14:paraId="5840454E" w14:textId="77777777" w:rsidR="009C1A8F" w:rsidRPr="004D1DBE" w:rsidRDefault="009C1A8F" w:rsidP="00292450">
      <w:pPr>
        <w:rPr>
          <w:lang w:eastAsia="zh-CN"/>
        </w:rPr>
      </w:pPr>
      <w:r w:rsidRPr="004D1DBE">
        <w:rPr>
          <w:lang w:eastAsia="zh-CN"/>
        </w:rPr>
        <w:t>2</w:t>
      </w:r>
      <w:r w:rsidRPr="004D1DBE">
        <w:rPr>
          <w:lang w:eastAsia="zh-CN"/>
        </w:rPr>
        <w:tab/>
        <w:t>заявляющая администрация ESIM должна направить в БР при представлении соответствующих данных по Приложению</w:t>
      </w:r>
      <w:r w:rsidRPr="004D1DBE">
        <w:rPr>
          <w:b/>
          <w:bCs/>
          <w:lang w:eastAsia="zh-CN"/>
        </w:rPr>
        <w:t xml:space="preserve"> 4</w:t>
      </w:r>
      <w:r w:rsidRPr="004D1DBE">
        <w:rPr>
          <w:lang w:eastAsia="zh-CN"/>
        </w:rPr>
        <w:t xml:space="preserve"> обязательство (как указано в пункте 1.2.9 раздела </w:t>
      </w:r>
      <w:r w:rsidRPr="004D1DBE">
        <w:rPr>
          <w:i/>
          <w:iCs/>
          <w:lang w:eastAsia="zh-CN"/>
        </w:rPr>
        <w:t>решает</w:t>
      </w:r>
      <w:r w:rsidRPr="004D1DBE">
        <w:rPr>
          <w:lang w:eastAsia="zh-CN"/>
        </w:rPr>
        <w:t>) о том, что по получении донесения о неприемлемых помехах заявляющая администрация спутниковой сети ГСО, с которой взаимодействуют ESIM, должна устранить такие помехи;</w:t>
      </w:r>
    </w:p>
    <w:p w14:paraId="34AFB3C1" w14:textId="77777777" w:rsidR="009C1A8F" w:rsidRPr="004D1DBE" w:rsidRDefault="009C1A8F" w:rsidP="00292450">
      <w:pPr>
        <w:rPr>
          <w:lang w:eastAsia="zh-CN"/>
        </w:rPr>
      </w:pPr>
      <w:r w:rsidRPr="004D1DBE">
        <w:rPr>
          <w:lang w:eastAsia="zh-CN"/>
        </w:rPr>
        <w:t>3</w:t>
      </w:r>
      <w:r w:rsidRPr="004D1DBE">
        <w:rPr>
          <w:lang w:eastAsia="zh-CN"/>
        </w:rPr>
        <w:tab/>
        <w:t xml:space="preserve">что обязательство, упомянутое в пункте 2 раздела </w:t>
      </w:r>
      <w:r w:rsidRPr="004D1DBE">
        <w:rPr>
          <w:i/>
          <w:iCs/>
          <w:lang w:eastAsia="zh-CN"/>
        </w:rPr>
        <w:t>решает далее</w:t>
      </w:r>
      <w:r w:rsidRPr="004D1DBE">
        <w:rPr>
          <w:lang w:eastAsia="zh-CN"/>
        </w:rPr>
        <w:t>, должно быть предметным, поддающимся измерению и осуществимым;</w:t>
      </w:r>
    </w:p>
    <w:p w14:paraId="538FB49A" w14:textId="77777777" w:rsidR="009C1A8F" w:rsidRPr="004D1DBE" w:rsidRDefault="009C1A8F" w:rsidP="00292450">
      <w:pPr>
        <w:rPr>
          <w:lang w:eastAsia="zh-CN"/>
        </w:rPr>
      </w:pPr>
      <w:r w:rsidRPr="004D1DBE">
        <w:rPr>
          <w:lang w:eastAsia="zh-CN"/>
        </w:rPr>
        <w:t>4</w:t>
      </w:r>
      <w:r w:rsidRPr="004D1DBE">
        <w:rPr>
          <w:lang w:eastAsia="zh-CN"/>
        </w:rPr>
        <w:tab/>
        <w:t xml:space="preserve">что в случае продолжающихся неприемлемых помех, несмотря на обязательство, упомянутое в пункте 2 раздела </w:t>
      </w:r>
      <w:r w:rsidRPr="004D1DBE">
        <w:rPr>
          <w:i/>
          <w:iCs/>
          <w:lang w:eastAsia="zh-CN"/>
        </w:rPr>
        <w:t>решает далее</w:t>
      </w:r>
      <w:r w:rsidRPr="004D1DBE">
        <w:rPr>
          <w:lang w:eastAsia="zh-CN"/>
        </w:rPr>
        <w:t>, присвоение, вызывающее помехи, должно быть представлено на рассмотрение Радиорегламентарному комитету;</w:t>
      </w:r>
    </w:p>
    <w:p w14:paraId="4B104858" w14:textId="77777777" w:rsidR="009C1A8F" w:rsidRPr="004D1DBE" w:rsidRDefault="009C1A8F" w:rsidP="00292450">
      <w:pPr>
        <w:rPr>
          <w:lang w:eastAsia="zh-CN"/>
        </w:rPr>
      </w:pPr>
      <w:r w:rsidRPr="004D1DBE">
        <w:rPr>
          <w:lang w:eastAsia="zh-CN"/>
        </w:rPr>
        <w:t>5</w:t>
      </w:r>
      <w:r w:rsidRPr="004D1DBE">
        <w:rPr>
          <w:lang w:eastAsia="zh-CN"/>
        </w:rPr>
        <w:tab/>
        <w:t xml:space="preserve">что соблюдение положений, содержащихся в Дополнении 2, не освобождает заявляющую администрацию спутниковой сети ГСО, с которой взаимодействуют ESIM, от обязательств, указанных в пункте 1 </w:t>
      </w:r>
      <w:proofErr w:type="gramStart"/>
      <w:r w:rsidRPr="004D1DBE">
        <w:rPr>
          <w:lang w:eastAsia="zh-CN"/>
        </w:rPr>
        <w:t>раздела</w:t>
      </w:r>
      <w:proofErr w:type="gramEnd"/>
      <w:r w:rsidRPr="004D1DBE">
        <w:rPr>
          <w:lang w:eastAsia="zh-CN"/>
        </w:rPr>
        <w:t xml:space="preserve"> </w:t>
      </w:r>
      <w:r w:rsidRPr="004D1DBE">
        <w:rPr>
          <w:i/>
          <w:iCs/>
          <w:lang w:eastAsia="zh-CN"/>
        </w:rPr>
        <w:t>решает далее</w:t>
      </w:r>
      <w:r w:rsidRPr="004D1DBE">
        <w:rPr>
          <w:lang w:eastAsia="zh-CN"/>
        </w:rPr>
        <w:t xml:space="preserve"> выше (см. пункт 1.2.3 раздела </w:t>
      </w:r>
      <w:r w:rsidRPr="004D1DBE">
        <w:rPr>
          <w:i/>
          <w:iCs/>
          <w:lang w:eastAsia="zh-CN"/>
        </w:rPr>
        <w:t>решает</w:t>
      </w:r>
      <w:r w:rsidRPr="004D1DBE">
        <w:rPr>
          <w:lang w:eastAsia="zh-CN"/>
        </w:rPr>
        <w:t>);</w:t>
      </w:r>
    </w:p>
    <w:p w14:paraId="4AB42DFC" w14:textId="77777777" w:rsidR="009C1A8F" w:rsidRPr="004D1DBE" w:rsidRDefault="009C1A8F" w:rsidP="00292450">
      <w:pPr>
        <w:rPr>
          <w:szCs w:val="24"/>
        </w:rPr>
      </w:pPr>
      <w:r w:rsidRPr="004D1DBE">
        <w:t>6</w:t>
      </w:r>
      <w:r w:rsidRPr="004D1DBE">
        <w:tab/>
        <w:t>что частотные присвоения в полосе частот 12,75–13,25 ГГц (Земля-космос) A-ESIM и M</w:t>
      </w:r>
      <w:r w:rsidRPr="004D1DBE">
        <w:noBreakHyphen/>
        <w:t>ESIM, взаимодействующим с геостационарными космическими станциями ФСС, должны быть заявлены заявляющей администрацией спутниковой сети, с которой взаимодействует ESIM;</w:t>
      </w:r>
    </w:p>
    <w:p w14:paraId="7D550A77" w14:textId="77777777" w:rsidR="009C1A8F" w:rsidRPr="004D1DBE" w:rsidRDefault="009C1A8F" w:rsidP="00292450">
      <w:r w:rsidRPr="004D1DBE">
        <w:lastRenderedPageBreak/>
        <w:t>7</w:t>
      </w:r>
      <w:r w:rsidRPr="004D1DBE">
        <w:tab/>
        <w:t xml:space="preserve">что заявляющая администрация спутниковой сети должна обеспечить, чтобы ESIM работали только на территории, находящейся под юрисдикцией администрации, от которой было получено разрешение, принимая во внимание пункт </w:t>
      </w:r>
      <w:r w:rsidRPr="004D1DBE">
        <w:rPr>
          <w:i/>
          <w:iCs/>
        </w:rPr>
        <w:t xml:space="preserve">с) </w:t>
      </w:r>
      <w:r w:rsidRPr="004D1DBE">
        <w:t xml:space="preserve">раздела </w:t>
      </w:r>
      <w:r w:rsidRPr="004D1DBE">
        <w:rPr>
          <w:i/>
          <w:iCs/>
        </w:rPr>
        <w:t>признавая далее</w:t>
      </w:r>
      <w:r w:rsidRPr="004D1DBE">
        <w:t>,</w:t>
      </w:r>
      <w:r w:rsidRPr="004D1DBE">
        <w:rPr>
          <w:i/>
          <w:iCs/>
        </w:rPr>
        <w:t xml:space="preserve"> </w:t>
      </w:r>
      <w:r w:rsidRPr="004D1DBE">
        <w:t>выше;</w:t>
      </w:r>
    </w:p>
    <w:p w14:paraId="036E6A8D" w14:textId="3F985C53" w:rsidR="0012121E" w:rsidRPr="004D1DBE" w:rsidRDefault="009D33C9" w:rsidP="00292450">
      <w:pPr>
        <w:rPr>
          <w:rFonts w:eastAsia="MS Mincho"/>
          <w:lang w:eastAsia="ja-JP"/>
        </w:rPr>
      </w:pPr>
      <w:r w:rsidRPr="004D1DBE">
        <w:t>8</w:t>
      </w:r>
      <w:r w:rsidRPr="004D1DBE">
        <w:tab/>
      </w:r>
      <w:r w:rsidR="00057170" w:rsidRPr="004D1DBE">
        <w:rPr>
          <w:rFonts w:eastAsia="MS Mincho"/>
          <w:lang w:eastAsia="ja-JP"/>
        </w:rPr>
        <w:t>что заявля</w:t>
      </w:r>
      <w:r w:rsidR="0012121E" w:rsidRPr="004D1DBE">
        <w:rPr>
          <w:rFonts w:eastAsia="MS Mincho"/>
          <w:lang w:eastAsia="ja-JP"/>
        </w:rPr>
        <w:t>ющ</w:t>
      </w:r>
      <w:r w:rsidR="00A513B9" w:rsidRPr="004D1DBE">
        <w:rPr>
          <w:rFonts w:eastAsia="MS Mincho"/>
          <w:lang w:eastAsia="ja-JP"/>
        </w:rPr>
        <w:t>ая</w:t>
      </w:r>
      <w:r w:rsidR="0012121E" w:rsidRPr="004D1DBE">
        <w:rPr>
          <w:rFonts w:eastAsia="MS Mincho"/>
          <w:lang w:eastAsia="ja-JP"/>
        </w:rPr>
        <w:t xml:space="preserve"> администрации спутниковой сети </w:t>
      </w:r>
      <w:r w:rsidR="003B5EA0" w:rsidRPr="004D1DBE">
        <w:rPr>
          <w:rFonts w:eastAsia="MS Mincho"/>
          <w:lang w:eastAsia="ja-JP"/>
        </w:rPr>
        <w:t>должна</w:t>
      </w:r>
      <w:r w:rsidR="0012121E" w:rsidRPr="004D1DBE">
        <w:rPr>
          <w:rFonts w:eastAsia="MS Mincho"/>
          <w:lang w:eastAsia="ja-JP"/>
        </w:rPr>
        <w:t xml:space="preserve"> предоставить БР </w:t>
      </w:r>
      <w:r w:rsidR="003B5EA0" w:rsidRPr="004D1DBE">
        <w:rPr>
          <w:rFonts w:eastAsia="MS Mincho"/>
          <w:lang w:eastAsia="ja-JP"/>
        </w:rPr>
        <w:t>перечень</w:t>
      </w:r>
      <w:r w:rsidR="0012121E" w:rsidRPr="004D1DBE">
        <w:rPr>
          <w:rFonts w:eastAsia="MS Mincho"/>
          <w:lang w:eastAsia="ja-JP"/>
        </w:rPr>
        <w:t xml:space="preserve"> администраций, разрешающих использование </w:t>
      </w:r>
      <w:r w:rsidR="003B5EA0" w:rsidRPr="004D1DBE">
        <w:rPr>
          <w:rFonts w:eastAsia="MS Mincho"/>
          <w:lang w:eastAsia="ja-JP"/>
        </w:rPr>
        <w:t xml:space="preserve">Списка ESIM </w:t>
      </w:r>
      <w:r w:rsidR="0012121E" w:rsidRPr="004D1DBE">
        <w:rPr>
          <w:rFonts w:eastAsia="MS Mincho"/>
          <w:lang w:eastAsia="ja-JP"/>
        </w:rPr>
        <w:t xml:space="preserve">Приложения </w:t>
      </w:r>
      <w:r w:rsidR="0012121E" w:rsidRPr="004D1DBE">
        <w:rPr>
          <w:rFonts w:eastAsia="MS Mincho"/>
          <w:b/>
          <w:lang w:eastAsia="ja-JP"/>
        </w:rPr>
        <w:t>30В</w:t>
      </w:r>
      <w:r w:rsidR="003B5EA0" w:rsidRPr="004D1DBE">
        <w:rPr>
          <w:rFonts w:eastAsia="MS Mincho"/>
          <w:lang w:eastAsia="ja-JP"/>
        </w:rPr>
        <w:t>;</w:t>
      </w:r>
    </w:p>
    <w:p w14:paraId="427F62FA" w14:textId="67600A4F" w:rsidR="009C1A8F" w:rsidRPr="004D1DBE" w:rsidRDefault="009D33C9" w:rsidP="00292450">
      <w:r w:rsidRPr="004D1DBE">
        <w:t>9</w:t>
      </w:r>
      <w:r w:rsidR="009C1A8F" w:rsidRPr="004D1DBE">
        <w:tab/>
        <w:t xml:space="preserve">что для выполнения пункта 2 раздела </w:t>
      </w:r>
      <w:r w:rsidR="009C1A8F" w:rsidRPr="004D1DBE">
        <w:rPr>
          <w:i/>
          <w:iCs/>
        </w:rPr>
        <w:t>решает далее</w:t>
      </w:r>
      <w:r w:rsidR="009C1A8F" w:rsidRPr="004D1DBE">
        <w:t>,</w:t>
      </w:r>
      <w:r w:rsidR="009C1A8F" w:rsidRPr="004D1DBE">
        <w:rPr>
          <w:i/>
          <w:iCs/>
        </w:rPr>
        <w:t xml:space="preserve"> </w:t>
      </w:r>
      <w:r w:rsidR="009C1A8F" w:rsidRPr="004D1DBE">
        <w:t>выше, заявляющая администрация спутниковой сети, с которой взаимодействуют ESIM, должна обеспечить, чтобы ESIM проектировались и эксплуатировались таким образом, чтобы прекращать передачи на территории любой администрации, разрешение которой не было получено;</w:t>
      </w:r>
    </w:p>
    <w:p w14:paraId="54D6199E" w14:textId="4F7B4367" w:rsidR="009C1A8F" w:rsidRPr="004D1DBE" w:rsidRDefault="009D33C9" w:rsidP="00292450">
      <w:r w:rsidRPr="004D1DBE">
        <w:t>9</w:t>
      </w:r>
      <w:r w:rsidR="009C1A8F" w:rsidRPr="004D1DBE">
        <w:rPr>
          <w:i/>
          <w:iCs/>
        </w:rPr>
        <w:t>bis</w:t>
      </w:r>
      <w:r w:rsidR="009C1A8F" w:rsidRPr="004D1DBE">
        <w:rPr>
          <w:i/>
          <w:iCs/>
        </w:rPr>
        <w:tab/>
      </w:r>
      <w:r w:rsidR="009C1A8F" w:rsidRPr="004D1DBE">
        <w:t xml:space="preserve">что для выполнения пунктов 7 и </w:t>
      </w:r>
      <w:r w:rsidR="003B5EA0" w:rsidRPr="004D1DBE">
        <w:t>9</w:t>
      </w:r>
      <w:r w:rsidR="009C1A8F" w:rsidRPr="004D1DBE">
        <w:t xml:space="preserve"> раздела </w:t>
      </w:r>
      <w:r w:rsidR="009C1A8F" w:rsidRPr="004D1DBE">
        <w:rPr>
          <w:i/>
          <w:iCs/>
        </w:rPr>
        <w:t>решает далее</w:t>
      </w:r>
      <w:r w:rsidR="009C1A8F" w:rsidRPr="004D1DBE">
        <w:t>,</w:t>
      </w:r>
      <w:r w:rsidR="009C1A8F" w:rsidRPr="004D1DBE">
        <w:rPr>
          <w:i/>
          <w:iCs/>
        </w:rPr>
        <w:t xml:space="preserve"> </w:t>
      </w:r>
      <w:r w:rsidR="009C1A8F" w:rsidRPr="004D1DBE">
        <w:t>выше, система должна применять минимальные возможности обеспечения, перечисленные в Дополнении 5;</w:t>
      </w:r>
    </w:p>
    <w:p w14:paraId="3DB9600C" w14:textId="4B73AF2D" w:rsidR="009C1A8F" w:rsidRPr="004D1DBE" w:rsidRDefault="009D33C9" w:rsidP="00292450">
      <w:r w:rsidRPr="004D1DBE">
        <w:t>10</w:t>
      </w:r>
      <w:r w:rsidR="009C1A8F" w:rsidRPr="004D1DBE">
        <w:tab/>
        <w:t xml:space="preserve">что для выполнения пункта 6 раздела </w:t>
      </w:r>
      <w:r w:rsidR="009C1A8F" w:rsidRPr="004D1DBE">
        <w:rPr>
          <w:i/>
          <w:iCs/>
        </w:rPr>
        <w:t>решает далее</w:t>
      </w:r>
      <w:r w:rsidR="009C1A8F" w:rsidRPr="004D1DBE">
        <w:t>,</w:t>
      </w:r>
      <w:r w:rsidR="009C1A8F" w:rsidRPr="004D1DBE">
        <w:rPr>
          <w:i/>
          <w:iCs/>
        </w:rPr>
        <w:t xml:space="preserve"> </w:t>
      </w:r>
      <w:r w:rsidR="009C1A8F" w:rsidRPr="004D1DBE">
        <w:t>выше, заявляющая администрация, ответственная за работу A-ESIM и M-ESIM, должна также отвечать за соблюдение и выполнение всех соответствующих регламентарных и административных положений, применимых к работе вышеуказанных ESIM, включенных в настоящую Резолюцию и содержащихся в Регламенте радиосвязи;</w:t>
      </w:r>
    </w:p>
    <w:p w14:paraId="0BA67DBC" w14:textId="121FB2B9" w:rsidR="009C1A8F" w:rsidRPr="004D1DBE" w:rsidRDefault="009C1A8F" w:rsidP="00292450">
      <w:r w:rsidRPr="004D1DBE">
        <w:t>1</w:t>
      </w:r>
      <w:r w:rsidR="009D33C9" w:rsidRPr="004D1DBE">
        <w:t>1</w:t>
      </w:r>
      <w:r w:rsidRPr="004D1DBE">
        <w:tab/>
        <w:t>что разрешение ESIM работать на территории, находящейся под юрисдикцией какой</w:t>
      </w:r>
      <w:r w:rsidRPr="004D1DBE">
        <w:noBreakHyphen/>
        <w:t>либо администрации, ни в коей мере не освобождает заявляющую администрацию спутниковой сети, с которой взаимодействуют ESIM, от обязательства соблюдать положения, включенные в настоящую Резолюцию и содержащиеся в Регламенте радиосвязи,</w:t>
      </w:r>
    </w:p>
    <w:p w14:paraId="0D3252D1" w14:textId="77777777" w:rsidR="009C1A8F" w:rsidRPr="004D1DBE" w:rsidRDefault="009C1A8F" w:rsidP="00292450">
      <w:pPr>
        <w:pStyle w:val="Call"/>
        <w:rPr>
          <w:rFonts w:eastAsia="TimesNewRoman,Italic"/>
          <w:lang w:eastAsia="zh-CN"/>
        </w:rPr>
      </w:pPr>
      <w:r w:rsidRPr="004D1DBE">
        <w:t>поручает Директору Бюро радиосвязи</w:t>
      </w:r>
    </w:p>
    <w:p w14:paraId="5E9FD445" w14:textId="77777777" w:rsidR="009C1A8F" w:rsidRPr="004D1DBE" w:rsidRDefault="009C1A8F" w:rsidP="00292450">
      <w:pPr>
        <w:rPr>
          <w:lang w:eastAsia="zh-CN"/>
        </w:rPr>
      </w:pPr>
      <w:r w:rsidRPr="004D1DBE">
        <w:rPr>
          <w:lang w:eastAsia="zh-CN"/>
        </w:rPr>
        <w:t>1</w:t>
      </w:r>
      <w:r w:rsidRPr="004D1DBE">
        <w:rPr>
          <w:lang w:eastAsia="zh-CN"/>
        </w:rPr>
        <w:tab/>
        <w:t>принять все необходимые меры для содействия выполнения настоящей Резолюции, а также предоставлять любую помощь для урегулирования помех при необходимости;</w:t>
      </w:r>
    </w:p>
    <w:p w14:paraId="349F4BAF" w14:textId="77777777" w:rsidR="009C1A8F" w:rsidRPr="004D1DBE" w:rsidRDefault="009C1A8F" w:rsidP="00292450">
      <w:r w:rsidRPr="004D1DBE">
        <w:rPr>
          <w:lang w:eastAsia="zh-CN"/>
        </w:rPr>
        <w:t>2</w:t>
      </w:r>
      <w:r w:rsidRPr="004D1DBE">
        <w:rPr>
          <w:lang w:eastAsia="zh-CN"/>
        </w:rPr>
        <w:tab/>
        <w:t xml:space="preserve">представлять будущим всемирным конференциям радиосвязи отчеты о трудностях или несоответствиях, встречающихся при выполнении настоящей Резолюции, в том числе о том, были ли должным образом выполнены обязанности, относящиеся к работе </w:t>
      </w:r>
      <w:r w:rsidRPr="004D1DBE">
        <w:t>A-ESIM и M-ESIM</w:t>
      </w:r>
      <w:r w:rsidRPr="004D1DBE">
        <w:rPr>
          <w:lang w:eastAsia="zh-CN"/>
        </w:rPr>
        <w:t>;</w:t>
      </w:r>
    </w:p>
    <w:p w14:paraId="5E2752A3" w14:textId="77777777" w:rsidR="009C1A8F" w:rsidRPr="004D1DBE" w:rsidRDefault="009C1A8F" w:rsidP="00292450">
      <w:r w:rsidRPr="004D1DBE">
        <w:t>3</w:t>
      </w:r>
      <w:r w:rsidRPr="004D1DBE">
        <w:tab/>
        <w:t>при необходимости пересмотреть после появления методики рассмотрения характеристик A-ESIM в отношении их соответствия пределам п.п.м. на поверхности Земли, указанным в Части II Дополнения 2;</w:t>
      </w:r>
    </w:p>
    <w:p w14:paraId="2475C1C6" w14:textId="77777777" w:rsidR="009C1A8F" w:rsidRPr="004D1DBE" w:rsidRDefault="009C1A8F" w:rsidP="00292450">
      <w:r w:rsidRPr="004D1DBE">
        <w:t>4</w:t>
      </w:r>
      <w:r w:rsidRPr="004D1DBE">
        <w:tab/>
        <w:t>опубликовать список введенных в действие присвоений в Списке ESIM Приложения </w:t>
      </w:r>
      <w:r w:rsidRPr="004D1DBE">
        <w:rPr>
          <w:b/>
          <w:bCs/>
        </w:rPr>
        <w:t xml:space="preserve">30В </w:t>
      </w:r>
      <w:r w:rsidRPr="004D1DBE">
        <w:t>с информацией о зоне обслуживания и странах, давших разрешение на такое использование, если такие есть; эта информация должна регулярно обновляться,</w:t>
      </w:r>
    </w:p>
    <w:p w14:paraId="0AF07510" w14:textId="77777777" w:rsidR="009C1A8F" w:rsidRPr="004D1DBE" w:rsidRDefault="009C1A8F" w:rsidP="00292450">
      <w:pPr>
        <w:pStyle w:val="Call"/>
        <w:rPr>
          <w:rFonts w:eastAsia="TimesNewRoman,Italic"/>
          <w:lang w:eastAsia="zh-CN"/>
        </w:rPr>
      </w:pPr>
      <w:r w:rsidRPr="004D1DBE">
        <w:t>поручает Генеральному секретарю</w:t>
      </w:r>
    </w:p>
    <w:p w14:paraId="45C7ACDF" w14:textId="77777777" w:rsidR="009C1A8F" w:rsidRPr="004D1DBE" w:rsidRDefault="009C1A8F" w:rsidP="00292450">
      <w:pPr>
        <w:rPr>
          <w:lang w:eastAsia="zh-CN"/>
        </w:rPr>
      </w:pPr>
      <w:r w:rsidRPr="004D1DBE">
        <w:t>1</w:t>
      </w:r>
      <w:r w:rsidRPr="004D1DBE">
        <w:rPr>
          <w:lang w:eastAsia="zh-CN"/>
        </w:rPr>
        <w:tab/>
        <w:t>довести настоящую Резолюцию до сведения Совета с целью рассмотрения вопроса о том, следует ли применять к ESIM возмещение затрат;</w:t>
      </w:r>
    </w:p>
    <w:p w14:paraId="183FBA7C" w14:textId="77777777" w:rsidR="009C1A8F" w:rsidRPr="004D1DBE" w:rsidRDefault="009C1A8F" w:rsidP="00292450">
      <w:pPr>
        <w:rPr>
          <w:lang w:eastAsia="zh-CN"/>
        </w:rPr>
      </w:pPr>
      <w:r w:rsidRPr="004D1DBE">
        <w:rPr>
          <w:lang w:eastAsia="zh-CN"/>
        </w:rPr>
        <w:t>2</w:t>
      </w:r>
      <w:r w:rsidRPr="004D1DBE">
        <w:rPr>
          <w:lang w:eastAsia="zh-CN"/>
        </w:rPr>
        <w:tab/>
      </w:r>
      <w:r w:rsidRPr="004D1DBE">
        <w:t>довести настоящую Резолюцию до сведения Генерального секретаря Международной морской организации (ИМО) и Генерального секретаря Международной организации гражданской авиации (ИКАО)</w:t>
      </w:r>
      <w:r w:rsidRPr="004D1DBE">
        <w:rPr>
          <w:lang w:eastAsia="zh-CN"/>
        </w:rPr>
        <w:t>.</w:t>
      </w:r>
    </w:p>
    <w:p w14:paraId="5FE1E7DC" w14:textId="10EFFDCD" w:rsidR="009C1A8F" w:rsidRPr="004D1DBE" w:rsidRDefault="009C1A8F" w:rsidP="00292450">
      <w:pPr>
        <w:pStyle w:val="AnnexNo"/>
        <w:rPr>
          <w:lang w:eastAsia="zh-CN"/>
        </w:rPr>
      </w:pPr>
      <w:bookmarkStart w:id="14" w:name="_Toc125730252"/>
      <w:r w:rsidRPr="004D1DBE">
        <w:rPr>
          <w:lang w:bidi="ru-RU"/>
        </w:rPr>
        <w:lastRenderedPageBreak/>
        <w:t xml:space="preserve">дополнение 1 к </w:t>
      </w:r>
      <w:r w:rsidRPr="004D1DBE">
        <w:t>проекту</w:t>
      </w:r>
      <w:r w:rsidRPr="004D1DBE">
        <w:rPr>
          <w:lang w:bidi="ru-RU"/>
        </w:rPr>
        <w:t xml:space="preserve"> новой резолюции [</w:t>
      </w:r>
      <w:r w:rsidR="009D33C9" w:rsidRPr="004D1DBE">
        <w:rPr>
          <w:lang w:eastAsia="zh-CN"/>
        </w:rPr>
        <w:t>AFCP-</w:t>
      </w:r>
      <w:r w:rsidRPr="004D1DBE">
        <w:rPr>
          <w:lang w:bidi="ru-RU"/>
        </w:rPr>
        <w:t>A115] (вкр-23)</w:t>
      </w:r>
      <w:bookmarkEnd w:id="14"/>
    </w:p>
    <w:p w14:paraId="7888C154" w14:textId="77777777" w:rsidR="009C1A8F" w:rsidRPr="004D1DBE" w:rsidRDefault="009C1A8F" w:rsidP="00292450">
      <w:pPr>
        <w:pStyle w:val="PartNo"/>
        <w:rPr>
          <w:lang w:eastAsia="zh-CN"/>
        </w:rPr>
      </w:pPr>
      <w:r w:rsidRPr="004D1DBE">
        <w:rPr>
          <w:lang w:bidi="ru-RU"/>
        </w:rPr>
        <w:t>часть I</w:t>
      </w:r>
    </w:p>
    <w:p w14:paraId="316DAEA0" w14:textId="77777777" w:rsidR="009C1A8F" w:rsidRPr="004D1DBE" w:rsidRDefault="009C1A8F" w:rsidP="00292450">
      <w:pPr>
        <w:pStyle w:val="Parttitle"/>
        <w:rPr>
          <w:lang w:eastAsia="zh-CN"/>
        </w:rPr>
      </w:pPr>
      <w:r w:rsidRPr="004D1DBE">
        <w:rPr>
          <w:lang w:bidi="ru-RU"/>
        </w:rPr>
        <w:t xml:space="preserve">Процедура, которой должны следовать администрации и Бюро для представления земных станций, находящихся в движении, на воздушных и морских судах, работающих в полосе частот 12,75–13,25 ГГц (Земля-космос), и для защиты выделений в Плане, присвоений в Списке Приложения 30B и заявок, представленных согласно Статьям 6 и 7 Приложения 30B, </w:t>
      </w:r>
      <w:r w:rsidRPr="004D1DBE">
        <w:rPr>
          <w:lang w:bidi="ru-RU"/>
        </w:rPr>
        <w:br/>
        <w:t>а также в соответствии с Резолюцией 170 (ВКР-19)</w:t>
      </w:r>
    </w:p>
    <w:p w14:paraId="57D0F462" w14:textId="2A3FA132" w:rsidR="009C1A8F" w:rsidRPr="004D1DBE" w:rsidRDefault="009C1A8F" w:rsidP="00292450">
      <w:pPr>
        <w:pStyle w:val="Section1"/>
        <w:keepNext/>
        <w:rPr>
          <w:b w:val="0"/>
          <w:bCs/>
          <w:lang w:eastAsia="zh-CN"/>
        </w:rPr>
      </w:pPr>
      <w:r w:rsidRPr="004D1DBE">
        <w:rPr>
          <w:lang w:bidi="ru-RU"/>
        </w:rPr>
        <w:t>Раздел A – Процедура включения присвоений земным станциям, находящимся в движении, на</w:t>
      </w:r>
      <w:r w:rsidR="009C3BB9" w:rsidRPr="004D1DBE">
        <w:rPr>
          <w:lang w:bidi="ru-RU"/>
        </w:rPr>
        <w:t> </w:t>
      </w:r>
      <w:r w:rsidRPr="004D1DBE">
        <w:rPr>
          <w:lang w:bidi="ru-RU"/>
        </w:rPr>
        <w:t>воздушных и морских судах в Список ESIM Приложения 30B</w:t>
      </w:r>
      <w:r w:rsidRPr="004D1DBE">
        <w:rPr>
          <w:rStyle w:val="FootnoteReference"/>
          <w:b w:val="0"/>
          <w:bCs/>
          <w:lang w:eastAsia="zh-CN"/>
        </w:rPr>
        <w:footnoteReference w:customMarkFollows="1" w:id="2"/>
        <w:t>1</w:t>
      </w:r>
    </w:p>
    <w:p w14:paraId="063C3FA7" w14:textId="77777777" w:rsidR="009C1A8F" w:rsidRPr="004D1DBE" w:rsidRDefault="009C1A8F" w:rsidP="00292450">
      <w:pPr>
        <w:pStyle w:val="Normalaftertitle0"/>
        <w:rPr>
          <w:lang w:eastAsia="zh-CN"/>
        </w:rPr>
      </w:pPr>
      <w:r w:rsidRPr="004D1DBE">
        <w:rPr>
          <w:lang w:bidi="ru-RU"/>
        </w:rPr>
        <w:t>1</w:t>
      </w:r>
      <w:r w:rsidRPr="004D1DBE">
        <w:rPr>
          <w:lang w:bidi="ru-RU"/>
        </w:rPr>
        <w:tab/>
        <w:t>Администрация или администрация, действующая от имени группы поименованных администраций, которая намеревается использовать одно или несколько присвоений Приложения </w:t>
      </w:r>
      <w:r w:rsidRPr="004D1DBE">
        <w:rPr>
          <w:b/>
          <w:bCs/>
        </w:rPr>
        <w:t>30В</w:t>
      </w:r>
      <w:r w:rsidRPr="004D1DBE">
        <w:rPr>
          <w:lang w:bidi="ru-RU"/>
        </w:rPr>
        <w:t xml:space="preserve">, уже включенных в Список </w:t>
      </w:r>
      <w:r w:rsidRPr="004D1DBE">
        <w:t>и МСРЧ</w:t>
      </w:r>
      <w:r w:rsidRPr="004D1DBE">
        <w:rPr>
          <w:lang w:bidi="ru-RU"/>
        </w:rPr>
        <w:t>, в целях обеспечения работы A-ESIM и M</w:t>
      </w:r>
      <w:r w:rsidRPr="004D1DBE">
        <w:rPr>
          <w:lang w:bidi="ru-RU"/>
        </w:rPr>
        <w:noBreakHyphen/>
        <w:t xml:space="preserve">ESIM в полосе частот 12,75–13,25 ГГц, должна направить в Бюро не ранее чем за 8 лет, но предпочтительно не позднее чем за 2 года до начала эксплуатации A-ESIM и M-ESIM информацию, указанную в Приложении </w:t>
      </w:r>
      <w:r w:rsidRPr="004D1DBE">
        <w:rPr>
          <w:rStyle w:val="Appref"/>
          <w:b/>
          <w:lang w:bidi="ru-RU"/>
        </w:rPr>
        <w:t>4</w:t>
      </w:r>
      <w:r w:rsidRPr="004D1DBE">
        <w:rPr>
          <w:rStyle w:val="FootnoteReference"/>
          <w:lang w:bidi="ru-RU"/>
        </w:rPr>
        <w:footnoteReference w:customMarkFollows="1" w:id="3"/>
        <w:t>2</w:t>
      </w:r>
      <w:r w:rsidRPr="004D1DBE">
        <w:rPr>
          <w:lang w:bidi="ru-RU"/>
        </w:rPr>
        <w:t xml:space="preserve">. </w:t>
      </w:r>
    </w:p>
    <w:p w14:paraId="50629A4C" w14:textId="77777777" w:rsidR="009C1A8F" w:rsidRPr="004D1DBE" w:rsidRDefault="009C1A8F" w:rsidP="00292450">
      <w:pPr>
        <w:pStyle w:val="Normalaftertitle0"/>
        <w:spacing w:before="120"/>
        <w:rPr>
          <w:lang w:eastAsia="zh-CN"/>
        </w:rPr>
      </w:pPr>
      <w:r w:rsidRPr="004D1DBE">
        <w:rPr>
          <w:lang w:bidi="ru-RU"/>
        </w:rPr>
        <w:t xml:space="preserve">Присвоение, включенное в Список ESIM Приложения </w:t>
      </w:r>
      <w:r w:rsidRPr="004D1DBE">
        <w:rPr>
          <w:rStyle w:val="Appref"/>
          <w:b/>
          <w:lang w:bidi="ru-RU"/>
        </w:rPr>
        <w:t>30B</w:t>
      </w:r>
      <w:r w:rsidRPr="004D1DBE">
        <w:rPr>
          <w:lang w:bidi="ru-RU"/>
        </w:rPr>
        <w:t xml:space="preserve">, должно быть аннулировано, если оно не введено в действие в течение 8 лет после даты получения Бюро соответствующей полной информации, указанной выше. Предлагаемое присвоение, не включенное в Список ESIM Приложения </w:t>
      </w:r>
      <w:r w:rsidRPr="004D1DBE">
        <w:rPr>
          <w:rStyle w:val="Appref"/>
          <w:b/>
          <w:lang w:bidi="ru-RU"/>
        </w:rPr>
        <w:t>30B</w:t>
      </w:r>
      <w:r w:rsidRPr="004D1DBE">
        <w:rPr>
          <w:lang w:bidi="ru-RU"/>
        </w:rPr>
        <w:t xml:space="preserve"> в течение 8 лет после даты получения Бюро соответствующей полной информации, также аннулируется.</w:t>
      </w:r>
    </w:p>
    <w:p w14:paraId="71C62B06" w14:textId="77777777" w:rsidR="009C1A8F" w:rsidRPr="004D1DBE" w:rsidRDefault="009C1A8F" w:rsidP="00292450">
      <w:proofErr w:type="gramStart"/>
      <w:r w:rsidRPr="004D1DBE">
        <w:rPr>
          <w:lang w:bidi="ru-RU"/>
        </w:rPr>
        <w:t>1</w:t>
      </w:r>
      <w:r w:rsidRPr="004D1DBE">
        <w:rPr>
          <w:i/>
          <w:iCs/>
          <w:lang w:bidi="ru-RU"/>
        </w:rPr>
        <w:t>bis</w:t>
      </w:r>
      <w:proofErr w:type="gramEnd"/>
      <w:r w:rsidRPr="004D1DBE">
        <w:rPr>
          <w:i/>
          <w:lang w:bidi="ru-RU"/>
        </w:rPr>
        <w:tab/>
      </w:r>
      <w:r w:rsidRPr="004D1DBE">
        <w:rPr>
          <w:lang w:bidi="ru-RU"/>
        </w:rPr>
        <w:t>Если сведения, полученные Бюро в соответствии с § 1, будут сочтены неполными, Бюро должно немедленно запросить у соответствующей администрации любые необходимые разъяснения и недостающую информацию.</w:t>
      </w:r>
    </w:p>
    <w:p w14:paraId="5A6D8814" w14:textId="77777777" w:rsidR="009C1A8F" w:rsidRPr="004D1DBE" w:rsidRDefault="009C1A8F" w:rsidP="00292450">
      <w:pPr>
        <w:rPr>
          <w:lang w:eastAsia="zh-CN"/>
        </w:rPr>
      </w:pPr>
      <w:r w:rsidRPr="004D1DBE">
        <w:rPr>
          <w:lang w:bidi="ru-RU"/>
        </w:rPr>
        <w:t>2</w:t>
      </w:r>
      <w:r w:rsidRPr="004D1DBE">
        <w:rPr>
          <w:lang w:bidi="ru-RU"/>
        </w:rPr>
        <w:tab/>
        <w:t>По получении полной заявки в соответствии с § 1 Бюро рассматривает ее в отношении соответствия:</w:t>
      </w:r>
    </w:p>
    <w:p w14:paraId="370A4DB2" w14:textId="77777777" w:rsidR="009C1A8F" w:rsidRPr="004D1DBE" w:rsidRDefault="009C1A8F" w:rsidP="00292450">
      <w:pPr>
        <w:pStyle w:val="enumlev1"/>
        <w:rPr>
          <w:lang w:eastAsia="zh-CN"/>
        </w:rPr>
      </w:pPr>
      <w:r w:rsidRPr="004D1DBE">
        <w:rPr>
          <w:i/>
          <w:lang w:bidi="ru-RU"/>
        </w:rPr>
        <w:t>a)</w:t>
      </w:r>
      <w:r w:rsidRPr="004D1DBE">
        <w:rPr>
          <w:lang w:bidi="ru-RU"/>
        </w:rPr>
        <w:tab/>
        <w:t>Таблице распределения частот</w:t>
      </w:r>
      <w:r w:rsidRPr="004D1DBE">
        <w:rPr>
          <w:rStyle w:val="FootnoteReference"/>
          <w:lang w:bidi="ru-RU"/>
        </w:rPr>
        <w:footnoteReference w:customMarkFollows="1" w:id="4"/>
        <w:t>3</w:t>
      </w:r>
      <w:r w:rsidRPr="004D1DBE">
        <w:rPr>
          <w:lang w:bidi="ru-RU"/>
        </w:rPr>
        <w:t xml:space="preserve"> и другим положениям Регламента радиосвязи, за исключением положений, касающихся соответствия Плану фиксированной спутниковой службы и процедур координации;</w:t>
      </w:r>
    </w:p>
    <w:p w14:paraId="215364C2" w14:textId="77777777" w:rsidR="009C1A8F" w:rsidRPr="004D1DBE" w:rsidRDefault="009C1A8F" w:rsidP="00292450">
      <w:pPr>
        <w:pStyle w:val="enumlev1"/>
        <w:rPr>
          <w:lang w:eastAsia="zh-CN"/>
        </w:rPr>
      </w:pPr>
      <w:r w:rsidRPr="004D1DBE">
        <w:rPr>
          <w:i/>
          <w:lang w:bidi="ru-RU"/>
        </w:rPr>
        <w:t>b)</w:t>
      </w:r>
      <w:r w:rsidRPr="004D1DBE">
        <w:rPr>
          <w:lang w:bidi="ru-RU"/>
        </w:rPr>
        <w:tab/>
        <w:t xml:space="preserve">Дополнению 3 к Приложению </w:t>
      </w:r>
      <w:r w:rsidRPr="004D1DBE">
        <w:rPr>
          <w:rStyle w:val="Appref"/>
          <w:b/>
          <w:lang w:bidi="ru-RU"/>
        </w:rPr>
        <w:t>30B</w:t>
      </w:r>
      <w:r w:rsidRPr="004D1DBE">
        <w:rPr>
          <w:lang w:bidi="ru-RU"/>
        </w:rPr>
        <w:t>;</w:t>
      </w:r>
    </w:p>
    <w:p w14:paraId="174D17B5" w14:textId="77777777" w:rsidR="009C1A8F" w:rsidRPr="004D1DBE" w:rsidRDefault="009C1A8F" w:rsidP="00292450">
      <w:pPr>
        <w:pStyle w:val="enumlev1"/>
        <w:rPr>
          <w:lang w:eastAsia="zh-CN"/>
        </w:rPr>
      </w:pPr>
      <w:r w:rsidRPr="004D1DBE">
        <w:rPr>
          <w:i/>
          <w:lang w:bidi="ru-RU"/>
        </w:rPr>
        <w:t>c)</w:t>
      </w:r>
      <w:r w:rsidRPr="004D1DBE">
        <w:rPr>
          <w:lang w:bidi="ru-RU"/>
        </w:rPr>
        <w:tab/>
        <w:t xml:space="preserve">плотности осевой э.и.и.м. и плотности внеосевой э.и.и.м. базового(ых) присвоения(ий) Приложения </w:t>
      </w:r>
      <w:r w:rsidRPr="004D1DBE">
        <w:rPr>
          <w:rStyle w:val="Appref"/>
          <w:b/>
          <w:lang w:bidi="ru-RU"/>
        </w:rPr>
        <w:t>30B</w:t>
      </w:r>
      <w:r w:rsidRPr="004D1DBE">
        <w:rPr>
          <w:lang w:bidi="ru-RU"/>
        </w:rPr>
        <w:t>;</w:t>
      </w:r>
    </w:p>
    <w:p w14:paraId="03933B32" w14:textId="77777777" w:rsidR="009C1A8F" w:rsidRPr="004D1DBE" w:rsidRDefault="009C1A8F" w:rsidP="00292450">
      <w:pPr>
        <w:pStyle w:val="enumlev1"/>
        <w:rPr>
          <w:lang w:eastAsia="zh-CN"/>
        </w:rPr>
      </w:pPr>
      <w:r w:rsidRPr="004D1DBE">
        <w:rPr>
          <w:i/>
          <w:lang w:bidi="ru-RU"/>
        </w:rPr>
        <w:t>d)</w:t>
      </w:r>
      <w:r w:rsidRPr="004D1DBE">
        <w:rPr>
          <w:lang w:bidi="ru-RU"/>
        </w:rPr>
        <w:tab/>
        <w:t xml:space="preserve">зоне обслуживания базового(ых) присвоения(ий) Приложения </w:t>
      </w:r>
      <w:r w:rsidRPr="004D1DBE">
        <w:rPr>
          <w:rStyle w:val="Appref"/>
          <w:b/>
          <w:lang w:bidi="ru-RU"/>
        </w:rPr>
        <w:t>30B</w:t>
      </w:r>
      <w:r w:rsidRPr="004D1DBE">
        <w:rPr>
          <w:lang w:bidi="ru-RU"/>
        </w:rPr>
        <w:t xml:space="preserve"> в отношении явных согласий тех администраций, территории которых включены в зону обслуживания</w:t>
      </w:r>
      <w:r w:rsidRPr="004D1DBE">
        <w:rPr>
          <w:rStyle w:val="FootnoteReference"/>
          <w:lang w:bidi="ru-RU"/>
        </w:rPr>
        <w:footnoteReference w:customMarkFollows="1" w:id="5"/>
        <w:t>4</w:t>
      </w:r>
      <w:r w:rsidRPr="004D1DBE">
        <w:rPr>
          <w:lang w:bidi="ru-RU"/>
        </w:rPr>
        <w:t>;</w:t>
      </w:r>
    </w:p>
    <w:p w14:paraId="4252A8BB" w14:textId="77777777" w:rsidR="009C1A8F" w:rsidRPr="004D1DBE" w:rsidRDefault="009C1A8F" w:rsidP="00292450">
      <w:pPr>
        <w:pStyle w:val="enumlev1"/>
        <w:rPr>
          <w:lang w:eastAsia="zh-CN"/>
        </w:rPr>
      </w:pPr>
      <w:r w:rsidRPr="004D1DBE">
        <w:rPr>
          <w:i/>
          <w:lang w:bidi="ru-RU"/>
        </w:rPr>
        <w:t>e)</w:t>
      </w:r>
      <w:r w:rsidRPr="004D1DBE">
        <w:rPr>
          <w:lang w:bidi="ru-RU"/>
        </w:rPr>
        <w:tab/>
        <w:t xml:space="preserve">полосе частот базового(ых) присвоения(ий) Приложения </w:t>
      </w:r>
      <w:r w:rsidRPr="004D1DBE">
        <w:rPr>
          <w:rStyle w:val="Appref"/>
          <w:b/>
          <w:lang w:bidi="ru-RU"/>
        </w:rPr>
        <w:t>30В</w:t>
      </w:r>
      <w:r w:rsidRPr="004D1DBE">
        <w:rPr>
          <w:lang w:bidi="ru-RU"/>
        </w:rPr>
        <w:t xml:space="preserve"> в Списке в полосе частот 12,75–13,25 ГГц.</w:t>
      </w:r>
    </w:p>
    <w:p w14:paraId="781FF748" w14:textId="77777777" w:rsidR="009C1A8F" w:rsidRPr="004D1DBE" w:rsidRDefault="009C1A8F" w:rsidP="00292450">
      <w:pPr>
        <w:rPr>
          <w:lang w:bidi="ru-RU"/>
        </w:rPr>
      </w:pPr>
      <w:r w:rsidRPr="004D1DBE">
        <w:rPr>
          <w:lang w:bidi="ru-RU"/>
        </w:rPr>
        <w:lastRenderedPageBreak/>
        <w:t>3</w:t>
      </w:r>
      <w:r w:rsidRPr="004D1DBE">
        <w:rPr>
          <w:lang w:bidi="ru-RU"/>
        </w:rPr>
        <w:tab/>
        <w:t xml:space="preserve">Если рассмотрение согласно § 2 </w:t>
      </w:r>
      <w:r w:rsidRPr="004D1DBE">
        <w:t xml:space="preserve">приводит к неблагоприятному заключению, </w:t>
      </w:r>
      <w:r w:rsidRPr="004D1DBE">
        <w:rPr>
          <w:lang w:bidi="ru-RU"/>
        </w:rPr>
        <w:t>соответствующая часть заявки должна быть возвращена заявляющей администрации с указанием соответствующих мер.</w:t>
      </w:r>
    </w:p>
    <w:p w14:paraId="7D5E6DD4" w14:textId="77777777" w:rsidR="009C1A8F" w:rsidRPr="004D1DBE" w:rsidRDefault="009C1A8F" w:rsidP="00292450">
      <w:pPr>
        <w:rPr>
          <w:szCs w:val="24"/>
          <w:lang w:eastAsia="zh-CN"/>
        </w:rPr>
      </w:pPr>
      <w:r w:rsidRPr="004D1DBE">
        <w:rPr>
          <w:szCs w:val="24"/>
          <w:lang w:bidi="ru-RU"/>
        </w:rPr>
        <w:t>4</w:t>
      </w:r>
      <w:r w:rsidRPr="004D1DBE">
        <w:rPr>
          <w:szCs w:val="24"/>
          <w:lang w:bidi="ru-RU"/>
        </w:rPr>
        <w:tab/>
        <w:t xml:space="preserve">Если рассмотрение согласно § 2 приводит к благоприятному заключению, Бюро должно использовать метод, предусмотренный в Дополнении 4 к Приложению </w:t>
      </w:r>
      <w:r w:rsidRPr="004D1DBE">
        <w:rPr>
          <w:rStyle w:val="Appref"/>
          <w:b/>
          <w:lang w:bidi="ru-RU"/>
        </w:rPr>
        <w:t>30В</w:t>
      </w:r>
      <w:r w:rsidRPr="004D1DBE">
        <w:rPr>
          <w:szCs w:val="24"/>
          <w:lang w:bidi="ru-RU"/>
        </w:rPr>
        <w:t>, с тем чтобы определить администрации, чьи:</w:t>
      </w:r>
    </w:p>
    <w:p w14:paraId="2AA854C7" w14:textId="77777777" w:rsidR="009C1A8F" w:rsidRPr="004D1DBE" w:rsidRDefault="009C1A8F" w:rsidP="00292450">
      <w:pPr>
        <w:pStyle w:val="enumlev1"/>
        <w:rPr>
          <w:lang w:eastAsia="zh-CN"/>
        </w:rPr>
      </w:pPr>
      <w:r w:rsidRPr="004D1DBE">
        <w:rPr>
          <w:i/>
          <w:lang w:bidi="ru-RU"/>
        </w:rPr>
        <w:t>a)</w:t>
      </w:r>
      <w:r w:rsidRPr="004D1DBE">
        <w:rPr>
          <w:lang w:bidi="ru-RU"/>
        </w:rPr>
        <w:tab/>
        <w:t>выделения в Плане; или</w:t>
      </w:r>
    </w:p>
    <w:p w14:paraId="16C92C63" w14:textId="77777777" w:rsidR="009C1A8F" w:rsidRPr="004D1DBE" w:rsidRDefault="009C1A8F" w:rsidP="00292450">
      <w:pPr>
        <w:pStyle w:val="enumlev1"/>
        <w:rPr>
          <w:lang w:eastAsia="zh-CN"/>
        </w:rPr>
      </w:pPr>
      <w:r w:rsidRPr="004D1DBE">
        <w:rPr>
          <w:i/>
          <w:lang w:bidi="ru-RU"/>
        </w:rPr>
        <w:t>b)</w:t>
      </w:r>
      <w:r w:rsidRPr="004D1DBE">
        <w:rPr>
          <w:lang w:bidi="ru-RU"/>
        </w:rPr>
        <w:tab/>
        <w:t>присвоения, помещенные в Список; или</w:t>
      </w:r>
    </w:p>
    <w:p w14:paraId="3EB8A07D" w14:textId="77777777" w:rsidR="009C1A8F" w:rsidRPr="004D1DBE" w:rsidRDefault="009C1A8F" w:rsidP="00292450">
      <w:pPr>
        <w:pStyle w:val="enumlev1"/>
        <w:rPr>
          <w:lang w:eastAsia="zh-CN"/>
        </w:rPr>
      </w:pPr>
      <w:r w:rsidRPr="004D1DBE">
        <w:rPr>
          <w:i/>
          <w:lang w:bidi="ru-RU"/>
        </w:rPr>
        <w:t>c)</w:t>
      </w:r>
      <w:r w:rsidRPr="004D1DBE">
        <w:rPr>
          <w:lang w:bidi="ru-RU"/>
        </w:rPr>
        <w:tab/>
        <w:t>присвоения, которые Бюро ранее рассмотрело согласно пункту 6.5 Статьи 6 Приложения </w:t>
      </w:r>
      <w:r w:rsidRPr="004D1DBE">
        <w:rPr>
          <w:rStyle w:val="Appref"/>
          <w:b/>
          <w:lang w:bidi="ru-RU"/>
        </w:rPr>
        <w:t>30В</w:t>
      </w:r>
      <w:r w:rsidRPr="004D1DBE">
        <w:rPr>
          <w:lang w:bidi="ru-RU"/>
        </w:rPr>
        <w:t xml:space="preserve"> после получения полной информации в соответствии с § 6.1 этой Статьи,</w:t>
      </w:r>
    </w:p>
    <w:p w14:paraId="4BF1C309" w14:textId="77777777" w:rsidR="009C1A8F" w:rsidRPr="004D1DBE" w:rsidRDefault="009C1A8F" w:rsidP="00292450">
      <w:pPr>
        <w:rPr>
          <w:lang w:eastAsia="zh-CN"/>
        </w:rPr>
      </w:pPr>
      <w:r w:rsidRPr="004D1DBE">
        <w:rPr>
          <w:lang w:bidi="ru-RU"/>
        </w:rPr>
        <w:t xml:space="preserve">считаются затронутыми и получающими больше помех, чем создавалось базовым(и) присвоением(ями) Приложения </w:t>
      </w:r>
      <w:r w:rsidRPr="004D1DBE">
        <w:rPr>
          <w:rStyle w:val="Appref"/>
          <w:b/>
          <w:lang w:bidi="ru-RU"/>
        </w:rPr>
        <w:t>30B</w:t>
      </w:r>
      <w:r w:rsidRPr="004D1DBE">
        <w:rPr>
          <w:lang w:bidi="ru-RU"/>
        </w:rPr>
        <w:t>.</w:t>
      </w:r>
      <w:bookmarkStart w:id="15" w:name="_Hlk130284146"/>
    </w:p>
    <w:bookmarkEnd w:id="15"/>
    <w:p w14:paraId="14D41221" w14:textId="77777777" w:rsidR="009C1A8F" w:rsidRPr="004D1DBE" w:rsidRDefault="009C1A8F" w:rsidP="00292450">
      <w:pPr>
        <w:rPr>
          <w:lang w:eastAsia="zh-CN"/>
        </w:rPr>
      </w:pPr>
      <w:r w:rsidRPr="004D1DBE">
        <w:rPr>
          <w:lang w:bidi="ru-RU"/>
        </w:rPr>
        <w:t>5</w:t>
      </w:r>
      <w:r w:rsidRPr="004D1DBE">
        <w:rPr>
          <w:lang w:bidi="ru-RU"/>
        </w:rPr>
        <w:tab/>
        <w:t xml:space="preserve">Бюро должно опубликовать в Специальном разделе своего ИФИК БР полную информацию, полученную в соответствии с § 1, а также названия затронутых администраций, соответствующие выделения в Плане, присвоения в Списке и присвоения, по которым Бюро ранее получило полную информацию в соответствии с § 6.1 Статьи 6 Приложения </w:t>
      </w:r>
      <w:r w:rsidRPr="004D1DBE">
        <w:rPr>
          <w:rStyle w:val="Appref"/>
          <w:b/>
          <w:lang w:bidi="ru-RU"/>
        </w:rPr>
        <w:t>30B</w:t>
      </w:r>
      <w:r w:rsidRPr="004D1DBE">
        <w:rPr>
          <w:lang w:bidi="ru-RU"/>
        </w:rPr>
        <w:t xml:space="preserve"> и которые оно рассмотрело в соответствии с § 6.5 этой Статьи.</w:t>
      </w:r>
    </w:p>
    <w:p w14:paraId="26C83802" w14:textId="77777777" w:rsidR="009C1A8F" w:rsidRPr="004D1DBE" w:rsidRDefault="009C1A8F" w:rsidP="00292450">
      <w:pPr>
        <w:rPr>
          <w:lang w:eastAsia="zh-CN"/>
        </w:rPr>
      </w:pPr>
      <w:r w:rsidRPr="004D1DBE">
        <w:rPr>
          <w:lang w:bidi="ru-RU"/>
        </w:rPr>
        <w:t>5</w:t>
      </w:r>
      <w:r w:rsidRPr="004D1DBE">
        <w:rPr>
          <w:i/>
          <w:lang w:bidi="ru-RU"/>
        </w:rPr>
        <w:t>bis</w:t>
      </w:r>
      <w:r w:rsidRPr="004D1DBE">
        <w:rPr>
          <w:lang w:bidi="ru-RU"/>
        </w:rPr>
        <w:tab/>
        <w:t xml:space="preserve">Бюро незамедлительно информирует администрацию, предлагающую данное присвоение </w:t>
      </w:r>
      <w:r w:rsidRPr="004D1DBE">
        <w:t>в Список ESIM</w:t>
      </w:r>
      <w:r w:rsidRPr="004D1DBE">
        <w:rPr>
          <w:lang w:bidi="ru-RU"/>
        </w:rPr>
        <w:t>, обращая ее внимание на информацию, содержащуюся в соответствующем ИФИК БР, и требование добиваться согласия и получать согласие этих затронутых администраций.</w:t>
      </w:r>
    </w:p>
    <w:p w14:paraId="6A196B28" w14:textId="77777777" w:rsidR="009C1A8F" w:rsidRPr="004D1DBE" w:rsidRDefault="009C1A8F" w:rsidP="00292450">
      <w:pPr>
        <w:rPr>
          <w:lang w:eastAsia="zh-CN"/>
        </w:rPr>
      </w:pPr>
      <w:r w:rsidRPr="004D1DBE">
        <w:rPr>
          <w:lang w:bidi="ru-RU"/>
        </w:rPr>
        <w:t>6</w:t>
      </w:r>
      <w:r w:rsidRPr="004D1DBE">
        <w:rPr>
          <w:lang w:bidi="ru-RU"/>
        </w:rPr>
        <w:tab/>
        <w:t>Бюро также информирует каждую администрацию, указанную в Специальном разделе ИФИК БР, опубликованном в соответствии с § 5, обращая ее внимание на содержащуюся в нем информацию.</w:t>
      </w:r>
    </w:p>
    <w:p w14:paraId="6C30D3D7" w14:textId="77777777" w:rsidR="009C1A8F" w:rsidRPr="004D1DBE" w:rsidRDefault="009C1A8F" w:rsidP="00292450">
      <w:pPr>
        <w:rPr>
          <w:lang w:eastAsia="zh-CN"/>
        </w:rPr>
      </w:pPr>
      <w:r w:rsidRPr="004D1DBE">
        <w:rPr>
          <w:lang w:bidi="ru-RU"/>
        </w:rPr>
        <w:t>7</w:t>
      </w:r>
      <w:r w:rsidRPr="004D1DBE">
        <w:rPr>
          <w:lang w:bidi="ru-RU"/>
        </w:rPr>
        <w:tab/>
        <w:t>Администрация, которая не сообщила своих замечаний либо администрации, добивающейся согласия, либо Бюро в течение четырех месяцев с даты опубликования ИФИК БР, упомянутого в § 5, должна рассматриваться как не согласившаяся с предлагаемым присвоением в отношении его выделения в Плане, преобразования выделения в присвоение</w:t>
      </w:r>
      <w:r w:rsidRPr="004D1DBE">
        <w:rPr>
          <w:lang w:eastAsia="zh-CN"/>
        </w:rPr>
        <w:t xml:space="preserve"> без изменений или с изменениями, которые находятся в пределах характеристик первоначального выделения</w:t>
      </w:r>
      <w:r w:rsidRPr="004D1DBE">
        <w:rPr>
          <w:lang w:bidi="ru-RU"/>
        </w:rPr>
        <w:t>, запроса по Статье 7, преобразованного в запрос по Статье 6, представления в соответствии с Резолюцией </w:t>
      </w:r>
      <w:r w:rsidRPr="004D1DBE">
        <w:rPr>
          <w:b/>
          <w:lang w:bidi="ru-RU"/>
        </w:rPr>
        <w:t>170 (ВКР-19)</w:t>
      </w:r>
      <w:r w:rsidRPr="004D1DBE">
        <w:rPr>
          <w:lang w:bidi="ru-RU"/>
        </w:rPr>
        <w:t xml:space="preserve">, в соответствии со случаем, для которого отсутствие ответа/замечаний будет означать их несогласие с запросом на координацию. Этот срок продлевается для администрации, которая запросила Бюро о помощи, на период до тридцати дней с даты сообщения Бюро результата принятых им мер. В отношении ее частотных присвоений по Статье 6 Приложения </w:t>
      </w:r>
      <w:r w:rsidRPr="004D1DBE">
        <w:rPr>
          <w:rStyle w:val="Appref"/>
          <w:b/>
          <w:lang w:bidi="ru-RU"/>
        </w:rPr>
        <w:t>30B</w:t>
      </w:r>
      <w:r w:rsidRPr="004D1DBE">
        <w:rPr>
          <w:lang w:bidi="ru-RU"/>
        </w:rPr>
        <w:t>, кроме упомянутых выше, должен применяться тот же порядок действий, изложенный в § 6.10 настоящей Статьи.</w:t>
      </w:r>
    </w:p>
    <w:p w14:paraId="283BD80B" w14:textId="77777777" w:rsidR="009C1A8F" w:rsidRPr="004D1DBE" w:rsidRDefault="009C1A8F" w:rsidP="00292450">
      <w:pPr>
        <w:rPr>
          <w:lang w:bidi="ru-RU"/>
        </w:rPr>
      </w:pPr>
      <w:r w:rsidRPr="004D1DBE">
        <w:rPr>
          <w:lang w:bidi="ru-RU"/>
        </w:rPr>
        <w:t>8</w:t>
      </w:r>
      <w:r w:rsidRPr="004D1DBE">
        <w:rPr>
          <w:lang w:bidi="ru-RU"/>
        </w:rPr>
        <w:tab/>
        <w:t>Если координация больше не требуется, администрация, ответственная за заявку, опубликованную в соответствии с § 5, должна запросить и получить явное согласие соответствующих затрагиваемых администраций, содержащихся в Специальном разделе, опубликованном в соответствии с § 5, в отношении выделения в Плане, преобразования выделения в присвоение</w:t>
      </w:r>
      <w:r w:rsidRPr="004D1DBE">
        <w:rPr>
          <w:lang w:eastAsia="zh-CN"/>
        </w:rPr>
        <w:t xml:space="preserve"> без изменений или с изменениями, которые находятся в пределах характеристик первоначального выделения</w:t>
      </w:r>
      <w:r w:rsidRPr="004D1DBE">
        <w:rPr>
          <w:lang w:bidi="ru-RU"/>
        </w:rPr>
        <w:t xml:space="preserve">, запроса по Статье 7, преобразованного в запрос по Статье 6, представления в соответствии с Резолюцией </w:t>
      </w:r>
      <w:r w:rsidRPr="004D1DBE">
        <w:rPr>
          <w:b/>
          <w:lang w:bidi="ru-RU"/>
        </w:rPr>
        <w:t>170 (ВКР-19)</w:t>
      </w:r>
      <w:r w:rsidRPr="004D1DBE">
        <w:rPr>
          <w:lang w:bidi="ru-RU"/>
        </w:rPr>
        <w:t>, в зависимости от обстоятельств. В этом конкретном случае явного согласия любой запрос к Бюро о помощи не должен менять его на неявное/молчаливое согласие.</w:t>
      </w:r>
    </w:p>
    <w:p w14:paraId="1ADBD811" w14:textId="77777777" w:rsidR="009C1A8F" w:rsidRPr="004D1DBE" w:rsidRDefault="009C1A8F" w:rsidP="00292450">
      <w:pPr>
        <w:rPr>
          <w:lang w:eastAsia="zh-CN"/>
        </w:rPr>
      </w:pPr>
      <w:r w:rsidRPr="004D1DBE">
        <w:rPr>
          <w:lang w:bidi="ru-RU"/>
        </w:rPr>
        <w:t>9</w:t>
      </w:r>
      <w:r w:rsidRPr="004D1DBE">
        <w:rPr>
          <w:lang w:bidi="ru-RU"/>
        </w:rPr>
        <w:tab/>
        <w:t xml:space="preserve">Если в соответствии с §§ 7 и 8 получены согласия администраций, информация о которых опубликована в соответствии с § 5, администрация, ответственная за публикацию заявки в соответствии с § 5, может обратиться к Бюро с просьбой занести присвоение в Список ESIM </w:t>
      </w:r>
      <w:r w:rsidRPr="004D1DBE">
        <w:rPr>
          <w:lang w:bidi="ru-RU"/>
        </w:rPr>
        <w:lastRenderedPageBreak/>
        <w:t xml:space="preserve">Приложения </w:t>
      </w:r>
      <w:r w:rsidRPr="004D1DBE">
        <w:rPr>
          <w:b/>
          <w:bCs/>
          <w:lang w:bidi="ru-RU"/>
        </w:rPr>
        <w:t>30В</w:t>
      </w:r>
      <w:r w:rsidRPr="004D1DBE">
        <w:rPr>
          <w:lang w:bidi="ru-RU"/>
        </w:rPr>
        <w:t>, указав окончательные характеристики заявки</w:t>
      </w:r>
      <w:r w:rsidRPr="004D1DBE">
        <w:rPr>
          <w:rStyle w:val="FootnoteReference"/>
          <w:lang w:bidi="ru-RU"/>
        </w:rPr>
        <w:footnoteReference w:customMarkFollows="1" w:id="6"/>
        <w:t>5</w:t>
      </w:r>
      <w:r w:rsidRPr="004D1DBE">
        <w:rPr>
          <w:lang w:bidi="ru-RU"/>
        </w:rPr>
        <w:t>, а также названия администраций, с которыми было достигнуто согласие.</w:t>
      </w:r>
    </w:p>
    <w:p w14:paraId="7EFCD53F" w14:textId="7EF69539" w:rsidR="009C1A8F" w:rsidRPr="004D1DBE" w:rsidRDefault="009C1A8F" w:rsidP="00292450">
      <w:pPr>
        <w:rPr>
          <w:lang w:eastAsia="zh-CN"/>
        </w:rPr>
      </w:pPr>
      <w:proofErr w:type="gramStart"/>
      <w:r w:rsidRPr="004D1DBE">
        <w:rPr>
          <w:lang w:bidi="ru-RU"/>
        </w:rPr>
        <w:t>9</w:t>
      </w:r>
      <w:r w:rsidRPr="004D1DBE">
        <w:rPr>
          <w:i/>
          <w:lang w:bidi="ru-RU"/>
        </w:rPr>
        <w:t>bis</w:t>
      </w:r>
      <w:proofErr w:type="gramEnd"/>
      <w:r w:rsidRPr="004D1DBE">
        <w:rPr>
          <w:lang w:bidi="ru-RU"/>
        </w:rPr>
        <w:tab/>
        <w:t xml:space="preserve">При представлении такой информации с учетом требования § 1 </w:t>
      </w:r>
      <w:r w:rsidR="003D635F" w:rsidRPr="004D1DBE">
        <w:rPr>
          <w:lang w:bidi="ru-RU"/>
        </w:rPr>
        <w:t>р</w:t>
      </w:r>
      <w:r w:rsidRPr="004D1DBE">
        <w:rPr>
          <w:lang w:bidi="ru-RU"/>
        </w:rPr>
        <w:t xml:space="preserve">аздела В администрация может также обратиться с просьбой к Бюро рассмотреть представление применительно к заявлению, сделанному согласно </w:t>
      </w:r>
      <w:r w:rsidR="003D635F" w:rsidRPr="004D1DBE">
        <w:rPr>
          <w:lang w:bidi="ru-RU"/>
        </w:rPr>
        <w:t>р</w:t>
      </w:r>
      <w:r w:rsidRPr="004D1DBE">
        <w:rPr>
          <w:lang w:bidi="ru-RU"/>
        </w:rPr>
        <w:t>азделу В.</w:t>
      </w:r>
    </w:p>
    <w:p w14:paraId="448DC042" w14:textId="77777777" w:rsidR="009C1A8F" w:rsidRPr="004D1DBE" w:rsidRDefault="009C1A8F" w:rsidP="00292450">
      <w:proofErr w:type="gramStart"/>
      <w:r w:rsidRPr="004D1DBE">
        <w:rPr>
          <w:lang w:bidi="ru-RU"/>
        </w:rPr>
        <w:t>9</w:t>
      </w:r>
      <w:r w:rsidRPr="004D1DBE">
        <w:rPr>
          <w:i/>
          <w:lang w:bidi="ru-RU"/>
        </w:rPr>
        <w:t>ter</w:t>
      </w:r>
      <w:proofErr w:type="gramEnd"/>
      <w:r w:rsidRPr="004D1DBE">
        <w:rPr>
          <w:i/>
          <w:lang w:bidi="ru-RU"/>
        </w:rPr>
        <w:tab/>
      </w:r>
      <w:r w:rsidRPr="004D1DBE">
        <w:rPr>
          <w:lang w:bidi="ru-RU"/>
        </w:rPr>
        <w:t>Если сведения, полученные Бюро в соответствии с §§ 9 и 9</w:t>
      </w:r>
      <w:r w:rsidRPr="004D1DBE">
        <w:rPr>
          <w:i/>
          <w:iCs/>
          <w:lang w:bidi="ru-RU"/>
        </w:rPr>
        <w:t>bis</w:t>
      </w:r>
      <w:r w:rsidRPr="004D1DBE">
        <w:rPr>
          <w:lang w:bidi="ru-RU"/>
        </w:rPr>
        <w:t>, будут сочтены неполными, Бюро должно немедленно запросить у соответствующей администрации любые необходимые разъяснения и недостающую информацию. Бюро может также предоставить дополнительную информацию, чтобы помочь заявляющей администрации в выполнении требований, предусмотренных в соответствии с §§ 10, 12 и 13.</w:t>
      </w:r>
    </w:p>
    <w:p w14:paraId="0D156CE3" w14:textId="77777777" w:rsidR="009C1A8F" w:rsidRPr="004D1DBE" w:rsidRDefault="009C1A8F" w:rsidP="00292450">
      <w:pPr>
        <w:rPr>
          <w:lang w:eastAsia="zh-CN"/>
        </w:rPr>
      </w:pPr>
      <w:r w:rsidRPr="004D1DBE">
        <w:rPr>
          <w:lang w:bidi="ru-RU"/>
        </w:rPr>
        <w:t>10</w:t>
      </w:r>
      <w:r w:rsidRPr="004D1DBE">
        <w:rPr>
          <w:lang w:bidi="ru-RU"/>
        </w:rPr>
        <w:tab/>
        <w:t>По получении полной заявки в соответствии с § 9 Бюро должно рассмотреть каждое присвоение в заявке в отношении соответствия:</w:t>
      </w:r>
    </w:p>
    <w:p w14:paraId="09FEE9D4" w14:textId="77777777" w:rsidR="009C1A8F" w:rsidRPr="004D1DBE" w:rsidRDefault="009C1A8F" w:rsidP="00292450">
      <w:pPr>
        <w:pStyle w:val="enumlev1"/>
        <w:rPr>
          <w:lang w:eastAsia="zh-CN"/>
        </w:rPr>
      </w:pPr>
      <w:r w:rsidRPr="004D1DBE">
        <w:rPr>
          <w:i/>
          <w:lang w:bidi="ru-RU"/>
        </w:rPr>
        <w:t>a)</w:t>
      </w:r>
      <w:r w:rsidRPr="004D1DBE">
        <w:rPr>
          <w:lang w:bidi="ru-RU"/>
        </w:rPr>
        <w:tab/>
        <w:t>Таблице распределения частот</w:t>
      </w:r>
      <w:r w:rsidRPr="004D1DBE">
        <w:rPr>
          <w:rStyle w:val="FootnoteReference"/>
          <w:lang w:bidi="ru-RU"/>
        </w:rPr>
        <w:footnoteReference w:customMarkFollows="1" w:id="7"/>
        <w:t>6</w:t>
      </w:r>
      <w:r w:rsidRPr="004D1DBE">
        <w:rPr>
          <w:lang w:bidi="ru-RU"/>
        </w:rPr>
        <w:t xml:space="preserve"> и другим положениям Регламента радиосвязи, за исключением положений, касающихся соответствия Плану ФСС и процедур координации; </w:t>
      </w:r>
    </w:p>
    <w:p w14:paraId="135D27AF" w14:textId="77777777" w:rsidR="009C1A8F" w:rsidRPr="004D1DBE" w:rsidRDefault="009C1A8F" w:rsidP="00292450">
      <w:pPr>
        <w:pStyle w:val="enumlev1"/>
        <w:rPr>
          <w:lang w:eastAsia="zh-CN"/>
        </w:rPr>
      </w:pPr>
      <w:r w:rsidRPr="004D1DBE">
        <w:rPr>
          <w:i/>
          <w:lang w:bidi="ru-RU"/>
        </w:rPr>
        <w:t>b)</w:t>
      </w:r>
      <w:r w:rsidRPr="004D1DBE">
        <w:rPr>
          <w:lang w:bidi="ru-RU"/>
        </w:rPr>
        <w:tab/>
        <w:t xml:space="preserve">Дополнению 3 к Приложению </w:t>
      </w:r>
      <w:r w:rsidRPr="004D1DBE">
        <w:rPr>
          <w:rStyle w:val="Appref"/>
          <w:b/>
          <w:lang w:bidi="ru-RU"/>
        </w:rPr>
        <w:t>30B</w:t>
      </w:r>
      <w:r w:rsidRPr="004D1DBE">
        <w:rPr>
          <w:lang w:bidi="ru-RU"/>
        </w:rPr>
        <w:t xml:space="preserve">; </w:t>
      </w:r>
    </w:p>
    <w:p w14:paraId="77C82ADB" w14:textId="77777777" w:rsidR="009C1A8F" w:rsidRPr="004D1DBE" w:rsidRDefault="009C1A8F" w:rsidP="00292450">
      <w:pPr>
        <w:pStyle w:val="enumlev1"/>
        <w:rPr>
          <w:lang w:eastAsia="zh-CN"/>
        </w:rPr>
      </w:pPr>
      <w:r w:rsidRPr="004D1DBE">
        <w:rPr>
          <w:i/>
          <w:lang w:bidi="ru-RU"/>
        </w:rPr>
        <w:t>c)</w:t>
      </w:r>
      <w:r w:rsidRPr="004D1DBE">
        <w:rPr>
          <w:lang w:bidi="ru-RU"/>
        </w:rPr>
        <w:tab/>
        <w:t>зоне обслуживания, опубликованной в соответствии с § 5;</w:t>
      </w:r>
    </w:p>
    <w:p w14:paraId="5520FBEF" w14:textId="77777777" w:rsidR="009C1A8F" w:rsidRPr="004D1DBE" w:rsidRDefault="009C1A8F" w:rsidP="00292450">
      <w:pPr>
        <w:pStyle w:val="enumlev1"/>
        <w:rPr>
          <w:lang w:eastAsia="zh-CN"/>
        </w:rPr>
      </w:pPr>
      <w:r w:rsidRPr="004D1DBE">
        <w:rPr>
          <w:i/>
          <w:lang w:bidi="ru-RU"/>
        </w:rPr>
        <w:t>d)</w:t>
      </w:r>
      <w:r w:rsidRPr="004D1DBE">
        <w:rPr>
          <w:lang w:bidi="ru-RU"/>
        </w:rPr>
        <w:tab/>
        <w:t>плотности осевой э.и.и.м. и плотности внеосевой э.и.и.м. присвоений, опубликованных в соответствии с § 5; и</w:t>
      </w:r>
    </w:p>
    <w:p w14:paraId="6D6DDAB6" w14:textId="77777777" w:rsidR="009C1A8F" w:rsidRPr="004D1DBE" w:rsidRDefault="009C1A8F" w:rsidP="00292450">
      <w:pPr>
        <w:pStyle w:val="enumlev1"/>
        <w:rPr>
          <w:lang w:eastAsia="zh-CN"/>
        </w:rPr>
      </w:pPr>
      <w:r w:rsidRPr="004D1DBE">
        <w:rPr>
          <w:i/>
          <w:lang w:bidi="ru-RU"/>
        </w:rPr>
        <w:t>e)</w:t>
      </w:r>
      <w:r w:rsidRPr="004D1DBE">
        <w:rPr>
          <w:lang w:bidi="ru-RU"/>
        </w:rPr>
        <w:tab/>
        <w:t>полосе частот присвоений, опубликованных в соответствии с § 5.</w:t>
      </w:r>
    </w:p>
    <w:p w14:paraId="2A6C5E9F" w14:textId="77777777" w:rsidR="009C1A8F" w:rsidRPr="004D1DBE" w:rsidRDefault="009C1A8F" w:rsidP="00292450">
      <w:pPr>
        <w:rPr>
          <w:lang w:eastAsia="zh-CN"/>
        </w:rPr>
      </w:pPr>
      <w:r w:rsidRPr="004D1DBE">
        <w:rPr>
          <w:lang w:bidi="ru-RU"/>
        </w:rPr>
        <w:t>11</w:t>
      </w:r>
      <w:r w:rsidRPr="004D1DBE">
        <w:rPr>
          <w:lang w:bidi="ru-RU"/>
        </w:rPr>
        <w:tab/>
        <w:t>Если рассмотрение согласно § 10 присвоения, полученного в соответствии § 9, приводит к неблагоприятному заключению, заявка должна быть возвращена заявляющей администрации с указанием того, что последующее повторное представление в соответствии с § 9 будет рассматриваться с новой датой получения.</w:t>
      </w:r>
    </w:p>
    <w:p w14:paraId="1A76BFD3" w14:textId="77777777" w:rsidR="009C1A8F" w:rsidRPr="004D1DBE" w:rsidRDefault="009C1A8F" w:rsidP="00292450">
      <w:pPr>
        <w:rPr>
          <w:lang w:eastAsia="zh-CN"/>
        </w:rPr>
      </w:pPr>
      <w:r w:rsidRPr="004D1DBE">
        <w:rPr>
          <w:lang w:bidi="ru-RU"/>
        </w:rPr>
        <w:t>12</w:t>
      </w:r>
      <w:r w:rsidRPr="004D1DBE">
        <w:rPr>
          <w:lang w:bidi="ru-RU"/>
        </w:rPr>
        <w:tab/>
        <w:t>Если рассмотрение согласно § 10 присвоения, полученного в соответствии § 9, приводит к благоприятному заключению, Бюро должно использовать метод Дополнения 4, с тем чтобы определить, имеется ли какая-либо администрация и соответствующие:</w:t>
      </w:r>
    </w:p>
    <w:p w14:paraId="58A9AEC2" w14:textId="77777777" w:rsidR="009C1A8F" w:rsidRPr="004D1DBE" w:rsidRDefault="009C1A8F" w:rsidP="00292450">
      <w:pPr>
        <w:pStyle w:val="enumlev1"/>
        <w:rPr>
          <w:lang w:eastAsia="zh-CN"/>
        </w:rPr>
      </w:pPr>
      <w:r w:rsidRPr="004D1DBE">
        <w:rPr>
          <w:i/>
          <w:lang w:bidi="ru-RU"/>
        </w:rPr>
        <w:t>a)</w:t>
      </w:r>
      <w:r w:rsidRPr="004D1DBE">
        <w:rPr>
          <w:lang w:bidi="ru-RU"/>
        </w:rPr>
        <w:tab/>
        <w:t>выделение в Плане;</w:t>
      </w:r>
    </w:p>
    <w:p w14:paraId="00A22FA8" w14:textId="77777777" w:rsidR="009C1A8F" w:rsidRPr="004D1DBE" w:rsidRDefault="009C1A8F" w:rsidP="00292450">
      <w:pPr>
        <w:pStyle w:val="enumlev1"/>
        <w:rPr>
          <w:lang w:eastAsia="zh-CN"/>
        </w:rPr>
      </w:pPr>
      <w:r w:rsidRPr="004D1DBE">
        <w:rPr>
          <w:i/>
          <w:lang w:bidi="ru-RU"/>
        </w:rPr>
        <w:t>b)</w:t>
      </w:r>
      <w:r w:rsidRPr="004D1DBE">
        <w:rPr>
          <w:lang w:bidi="ru-RU"/>
        </w:rPr>
        <w:tab/>
        <w:t>присвоение, помещенное в Список на момент получения рассматриваемой заявки, представленной в соответствии с § 1;</w:t>
      </w:r>
    </w:p>
    <w:p w14:paraId="690AF813" w14:textId="77777777" w:rsidR="009C1A8F" w:rsidRPr="004D1DBE" w:rsidRDefault="009C1A8F" w:rsidP="00292450">
      <w:pPr>
        <w:pStyle w:val="enumlev1"/>
        <w:rPr>
          <w:lang w:eastAsia="zh-CN"/>
        </w:rPr>
      </w:pPr>
      <w:r w:rsidRPr="004D1DBE">
        <w:rPr>
          <w:i/>
          <w:lang w:bidi="ru-RU"/>
        </w:rPr>
        <w:t>c)</w:t>
      </w:r>
      <w:r w:rsidRPr="004D1DBE">
        <w:rPr>
          <w:lang w:bidi="ru-RU"/>
        </w:rPr>
        <w:tab/>
        <w:t>присвоения, которые Бюро ранее рассмотрело согласно пункту 6.5 Статьи 6 Приложения </w:t>
      </w:r>
      <w:r w:rsidRPr="004D1DBE">
        <w:rPr>
          <w:rStyle w:val="Appref"/>
          <w:b/>
          <w:lang w:bidi="ru-RU"/>
        </w:rPr>
        <w:t>30В</w:t>
      </w:r>
      <w:r w:rsidRPr="004D1DBE">
        <w:rPr>
          <w:lang w:bidi="ru-RU"/>
        </w:rPr>
        <w:t xml:space="preserve"> после получения полной информации в соответствии с § 6.1 этой Статьи на момент получения рассматриваемой заявки, представленной в соответствии с § 1</w:t>
      </w:r>
      <w:r w:rsidRPr="004D1DBE">
        <w:rPr>
          <w:rStyle w:val="FootnoteReference"/>
          <w:lang w:bidi="ru-RU"/>
        </w:rPr>
        <w:footnoteReference w:customMarkFollows="1" w:id="8"/>
        <w:t>7</w:t>
      </w:r>
      <w:r w:rsidRPr="004D1DBE">
        <w:rPr>
          <w:lang w:bidi="ru-RU"/>
        </w:rPr>
        <w:t>,</w:t>
      </w:r>
    </w:p>
    <w:p w14:paraId="64DBEC02" w14:textId="77777777" w:rsidR="009C1A8F" w:rsidRPr="004D1DBE" w:rsidRDefault="009C1A8F" w:rsidP="00292450">
      <w:pPr>
        <w:tabs>
          <w:tab w:val="left" w:pos="720"/>
        </w:tabs>
        <w:overflowPunct/>
        <w:autoSpaceDE/>
        <w:adjustRightInd/>
        <w:rPr>
          <w:lang w:eastAsia="zh-CN"/>
        </w:rPr>
      </w:pPr>
      <w:r w:rsidRPr="004D1DBE">
        <w:rPr>
          <w:lang w:bidi="ru-RU"/>
        </w:rPr>
        <w:t xml:space="preserve">которые считаются затронутыми и получающими в результате больше помех, чем создавалось базовым(и) присвоением(ями) Приложения </w:t>
      </w:r>
      <w:r w:rsidRPr="004D1DBE">
        <w:rPr>
          <w:rStyle w:val="Appref"/>
          <w:b/>
          <w:lang w:bidi="ru-RU"/>
        </w:rPr>
        <w:t>30В</w:t>
      </w:r>
      <w:r w:rsidRPr="004D1DBE">
        <w:rPr>
          <w:szCs w:val="24"/>
          <w:lang w:bidi="ru-RU"/>
        </w:rPr>
        <w:t>, и чье согласие не было предоставлено в соответствии с § 9.</w:t>
      </w:r>
    </w:p>
    <w:p w14:paraId="63F9FEBD" w14:textId="77777777" w:rsidR="009C1A8F" w:rsidRPr="004D1DBE" w:rsidRDefault="009C1A8F" w:rsidP="00292450">
      <w:pPr>
        <w:rPr>
          <w:lang w:eastAsia="zh-CN"/>
        </w:rPr>
      </w:pPr>
      <w:r w:rsidRPr="004D1DBE">
        <w:rPr>
          <w:lang w:bidi="ru-RU"/>
        </w:rPr>
        <w:t>13</w:t>
      </w:r>
      <w:r w:rsidRPr="004D1DBE">
        <w:rPr>
          <w:lang w:bidi="ru-RU"/>
        </w:rPr>
        <w:tab/>
        <w:t xml:space="preserve">Бюро должно определить, вызвана ли суммарная помеха выделению в Плане или присвоению в Списке либо присвоению, по которому Бюро получило полную информацию </w:t>
      </w:r>
      <w:r w:rsidRPr="004D1DBE">
        <w:rPr>
          <w:spacing w:val="-4"/>
          <w:lang w:bidi="ru-RU"/>
        </w:rPr>
        <w:t xml:space="preserve">в соответствии со Статьей 6 Приложения </w:t>
      </w:r>
      <w:r w:rsidRPr="004D1DBE">
        <w:rPr>
          <w:rStyle w:val="Appref"/>
          <w:b/>
          <w:lang w:bidi="ru-RU"/>
        </w:rPr>
        <w:t>30B</w:t>
      </w:r>
      <w:r w:rsidRPr="004D1DBE">
        <w:rPr>
          <w:spacing w:val="-4"/>
          <w:lang w:bidi="ru-RU"/>
        </w:rPr>
        <w:t xml:space="preserve"> до даты получения полной заявки в соответствии с § 9</w:t>
      </w:r>
      <w:r w:rsidRPr="004D1DBE">
        <w:rPr>
          <w:lang w:bidi="ru-RU"/>
        </w:rPr>
        <w:t>. Суммарная помеха рассчитывается в соответствии с Приложением 1 к Дополнению 4 Приложения </w:t>
      </w:r>
      <w:r w:rsidRPr="004D1DBE">
        <w:rPr>
          <w:rStyle w:val="Appref"/>
          <w:b/>
          <w:lang w:bidi="ru-RU"/>
        </w:rPr>
        <w:t>30B</w:t>
      </w:r>
      <w:r w:rsidRPr="004D1DBE">
        <w:rPr>
          <w:lang w:bidi="ru-RU"/>
        </w:rPr>
        <w:t xml:space="preserve"> с учетом присвоений, включенных в Список ESIM Приложения </w:t>
      </w:r>
      <w:r w:rsidRPr="004D1DBE">
        <w:rPr>
          <w:rStyle w:val="Appref"/>
          <w:b/>
          <w:lang w:bidi="ru-RU"/>
        </w:rPr>
        <w:t>30B</w:t>
      </w:r>
      <w:r w:rsidRPr="004D1DBE">
        <w:rPr>
          <w:lang w:bidi="ru-RU"/>
        </w:rPr>
        <w:t xml:space="preserve">, с присвоениями, представленными в соответствии с § 9. Суммарная помеха считается вызванной, если </w:t>
      </w:r>
      <w:r w:rsidRPr="004D1DBE">
        <w:rPr>
          <w:lang w:bidi="ru-RU"/>
        </w:rPr>
        <w:lastRenderedPageBreak/>
        <w:t>общее суммарное значение (</w:t>
      </w:r>
      <w:r w:rsidRPr="004D1DBE">
        <w:rPr>
          <w:i/>
          <w:lang w:bidi="ru-RU"/>
        </w:rPr>
        <w:t>C</w:t>
      </w:r>
      <w:r w:rsidRPr="004D1DBE">
        <w:rPr>
          <w:iCs/>
          <w:lang w:bidi="ru-RU"/>
        </w:rPr>
        <w:t>/</w:t>
      </w:r>
      <w:r w:rsidRPr="004D1DBE">
        <w:rPr>
          <w:i/>
          <w:lang w:bidi="ru-RU"/>
        </w:rPr>
        <w:t>I</w:t>
      </w:r>
      <w:r w:rsidRPr="004D1DBE">
        <w:rPr>
          <w:lang w:bidi="ru-RU"/>
        </w:rPr>
        <w:t>)</w:t>
      </w:r>
      <w:r w:rsidRPr="004D1DBE">
        <w:rPr>
          <w:i/>
          <w:vertAlign w:val="subscript"/>
          <w:lang w:bidi="ru-RU"/>
        </w:rPr>
        <w:t>aggregate</w:t>
      </w:r>
      <w:r w:rsidRPr="004D1DBE">
        <w:rPr>
          <w:lang w:bidi="ru-RU"/>
        </w:rPr>
        <w:t xml:space="preserve"> меньше, чем значение, полученное от базового(ых) присвоения(ий) Приложения </w:t>
      </w:r>
      <w:r w:rsidRPr="004D1DBE">
        <w:rPr>
          <w:rStyle w:val="Appref"/>
          <w:b/>
          <w:lang w:bidi="ru-RU"/>
        </w:rPr>
        <w:t>30B</w:t>
      </w:r>
      <w:r w:rsidRPr="004D1DBE">
        <w:rPr>
          <w:lang w:bidi="ru-RU"/>
        </w:rPr>
        <w:t xml:space="preserve">, при допустимом отклонении 0,25 дБ (включая точность расчетов, составляющую 0,05 дБ), кроме выделения в Плане, присвоения, являющегося результатом преобразования выделения в присвоение без изменений, или когда изменение находится в пределах характеристик первоначального выделения, а также присвоений, касающихся применения Статьи 7 Приложения </w:t>
      </w:r>
      <w:r w:rsidRPr="004D1DBE">
        <w:rPr>
          <w:rStyle w:val="Appref"/>
          <w:b/>
          <w:lang w:bidi="ru-RU"/>
        </w:rPr>
        <w:t>30В</w:t>
      </w:r>
      <w:r w:rsidRPr="004D1DBE">
        <w:rPr>
          <w:lang w:bidi="ru-RU"/>
        </w:rPr>
        <w:t>, в отношении которых применяется точность расчетов, составляющая 0,05 дБ.</w:t>
      </w:r>
    </w:p>
    <w:p w14:paraId="08AE75BA" w14:textId="77777777" w:rsidR="009C1A8F" w:rsidRPr="004D1DBE" w:rsidRDefault="009C1A8F" w:rsidP="00292450">
      <w:pPr>
        <w:rPr>
          <w:lang w:eastAsia="zh-CN"/>
        </w:rPr>
      </w:pPr>
      <w:r w:rsidRPr="004D1DBE">
        <w:rPr>
          <w:lang w:bidi="ru-RU"/>
        </w:rPr>
        <w:t>14</w:t>
      </w:r>
      <w:r w:rsidRPr="004D1DBE">
        <w:rPr>
          <w:lang w:bidi="ru-RU"/>
        </w:rPr>
        <w:tab/>
        <w:t xml:space="preserve">В случае благоприятного заключения в соответствии с §§ 12 и 13 Бюро вносит предлагаемое присвоение в Список ESIM Приложения </w:t>
      </w:r>
      <w:r w:rsidRPr="004D1DBE">
        <w:rPr>
          <w:rStyle w:val="Appref"/>
          <w:b/>
          <w:lang w:bidi="ru-RU"/>
        </w:rPr>
        <w:t>30В</w:t>
      </w:r>
      <w:r w:rsidRPr="004D1DBE">
        <w:rPr>
          <w:lang w:bidi="ru-RU"/>
        </w:rPr>
        <w:t xml:space="preserve"> и публикует в Специальной секции ИФИК БР характеристики присвоения, полученного согласно § 9, а также названия администраций, по отношению к которым положения настоящей процедуры были успешно применены.</w:t>
      </w:r>
    </w:p>
    <w:p w14:paraId="27E7049D" w14:textId="77777777" w:rsidR="009C1A8F" w:rsidRPr="004D1DBE" w:rsidRDefault="009C1A8F" w:rsidP="00292450">
      <w:pPr>
        <w:rPr>
          <w:lang w:eastAsia="zh-CN"/>
        </w:rPr>
      </w:pPr>
      <w:r w:rsidRPr="004D1DBE">
        <w:rPr>
          <w:lang w:bidi="ru-RU"/>
        </w:rPr>
        <w:t>15</w:t>
      </w:r>
      <w:r w:rsidRPr="004D1DBE">
        <w:rPr>
          <w:lang w:bidi="ru-RU"/>
        </w:rPr>
        <w:tab/>
        <w:t>Если рассмотрение согласно §§ 12 и 13 приводит к неблагоприятному заключению в отношении выделений в Плане, преобразования выделения в присвоение</w:t>
      </w:r>
      <w:r w:rsidRPr="004D1DBE">
        <w:rPr>
          <w:lang w:eastAsia="zh-CN"/>
        </w:rPr>
        <w:t xml:space="preserve"> без изменений или с изменениями, которые находятся в пределах характеристик первоначального выделения</w:t>
      </w:r>
      <w:r w:rsidRPr="004D1DBE">
        <w:rPr>
          <w:lang w:bidi="ru-RU"/>
        </w:rPr>
        <w:t>, запроса по Статье 7, преобразованного в запрос по Статье 6, или представления в соответствии с Резолюцией </w:t>
      </w:r>
      <w:r w:rsidRPr="004D1DBE">
        <w:rPr>
          <w:b/>
          <w:lang w:bidi="ru-RU"/>
        </w:rPr>
        <w:t>170 (ВКР-19)</w:t>
      </w:r>
      <w:r w:rsidRPr="004D1DBE">
        <w:rPr>
          <w:bCs/>
          <w:lang w:bidi="ru-RU"/>
        </w:rPr>
        <w:t xml:space="preserve">, </w:t>
      </w:r>
      <w:r w:rsidRPr="004D1DBE">
        <w:rPr>
          <w:lang w:bidi="ru-RU"/>
        </w:rPr>
        <w:t>Бюро должно вернуть заявку заявляющей администрации. В этом случае заявляющая администрация берет на себя обязательство не вводить в действие эти частотные присвоения, до тех пор пока не будет получено благоприятное заключение в отношении выделений в Плане, преобразования выделения в присвоение</w:t>
      </w:r>
      <w:r w:rsidRPr="004D1DBE">
        <w:rPr>
          <w:lang w:eastAsia="zh-CN"/>
        </w:rPr>
        <w:t xml:space="preserve"> без изменений или с изменениями, которые находятся в пределах характеристик первоначального выделения</w:t>
      </w:r>
      <w:r w:rsidRPr="004D1DBE">
        <w:rPr>
          <w:lang w:bidi="ru-RU"/>
        </w:rPr>
        <w:t>, запроса по Статье 7, преобразованного в запрос по Статье 6, или представления в соответствии с Резолюцией </w:t>
      </w:r>
      <w:r w:rsidRPr="004D1DBE">
        <w:rPr>
          <w:b/>
          <w:lang w:bidi="ru-RU"/>
        </w:rPr>
        <w:t>170 (ВКР</w:t>
      </w:r>
      <w:r w:rsidRPr="004D1DBE">
        <w:rPr>
          <w:b/>
          <w:lang w:bidi="ru-RU"/>
        </w:rPr>
        <w:noBreakHyphen/>
        <w:t>19)</w:t>
      </w:r>
      <w:r w:rsidRPr="004D1DBE">
        <w:rPr>
          <w:bCs/>
          <w:lang w:bidi="ru-RU"/>
        </w:rPr>
        <w:t>.</w:t>
      </w:r>
      <w:r w:rsidRPr="004D1DBE">
        <w:rPr>
          <w:lang w:bidi="ru-RU"/>
        </w:rPr>
        <w:t xml:space="preserve"> Возвращая заявку заявляющей администрации, Бюро указывает, что последующее повторное представление в соответствии с § 9 будет рассматриваться с новой датой получения.</w:t>
      </w:r>
    </w:p>
    <w:p w14:paraId="64A8BCAC" w14:textId="77777777" w:rsidR="009C1A8F" w:rsidRPr="004D1DBE" w:rsidRDefault="009C1A8F" w:rsidP="00292450">
      <w:pPr>
        <w:rPr>
          <w:lang w:bidi="ru-RU"/>
        </w:rPr>
      </w:pPr>
      <w:r w:rsidRPr="004D1DBE">
        <w:rPr>
          <w:lang w:bidi="ru-RU"/>
        </w:rPr>
        <w:t>15</w:t>
      </w:r>
      <w:r w:rsidRPr="004D1DBE">
        <w:rPr>
          <w:i/>
          <w:lang w:bidi="ru-RU"/>
        </w:rPr>
        <w:t>bis</w:t>
      </w:r>
      <w:r w:rsidRPr="004D1DBE">
        <w:rPr>
          <w:lang w:bidi="ru-RU"/>
        </w:rPr>
        <w:tab/>
        <w:t>Если рассмотрение в соответствии с §§ 12 или 13 приводит к благоприятному заключению в отношении выделений в Плане, преобразования выделения в присвоение</w:t>
      </w:r>
      <w:r w:rsidRPr="004D1DBE">
        <w:rPr>
          <w:lang w:eastAsia="zh-CN"/>
        </w:rPr>
        <w:t xml:space="preserve"> без изменений или с изменениями, которые находятся в пределах характеристик первоначального выделения</w:t>
      </w:r>
      <w:r w:rsidRPr="004D1DBE">
        <w:rPr>
          <w:lang w:bidi="ru-RU"/>
        </w:rPr>
        <w:t xml:space="preserve">, запроса по Статье 7, преобразованного в запрос по Статье 6, или представления в соответствии с Резолюцией </w:t>
      </w:r>
      <w:r w:rsidRPr="004D1DBE">
        <w:rPr>
          <w:b/>
          <w:lang w:bidi="ru-RU"/>
        </w:rPr>
        <w:t>170 (ВКР-19)</w:t>
      </w:r>
      <w:r w:rsidRPr="004D1DBE">
        <w:rPr>
          <w:lang w:bidi="ru-RU"/>
        </w:rPr>
        <w:t xml:space="preserve">, но неблагоприятному заключению в отношении прочих заявок и если заявляющая администрация настаивает на том, чтобы предлагаемое присвоение было включено в Список ESIM Приложения </w:t>
      </w:r>
      <w:r w:rsidRPr="004D1DBE">
        <w:rPr>
          <w:rStyle w:val="Appref"/>
          <w:b/>
          <w:lang w:bidi="ru-RU"/>
        </w:rPr>
        <w:t>30B</w:t>
      </w:r>
      <w:r w:rsidRPr="004D1DBE">
        <w:rPr>
          <w:lang w:bidi="ru-RU"/>
        </w:rPr>
        <w:t xml:space="preserve">, Бюро должно временно включить присвоение в Список ESIM Приложения </w:t>
      </w:r>
      <w:r w:rsidRPr="004D1DBE">
        <w:rPr>
          <w:rStyle w:val="Appref"/>
          <w:b/>
          <w:lang w:bidi="ru-RU"/>
        </w:rPr>
        <w:t>30B</w:t>
      </w:r>
      <w:r w:rsidRPr="004D1DBE">
        <w:rPr>
          <w:lang w:bidi="ru-RU"/>
        </w:rPr>
        <w:t xml:space="preserve"> с указанием тех администраций, чьи присвоения послужили основанием для неблагоприятного заключения. Для этого заявляющая администрация должна включить подписанное обязательство, указывающее, что использование присвоения, временно зарегистрированного в Списке ESIM Приложения </w:t>
      </w:r>
      <w:r w:rsidRPr="004D1DBE">
        <w:rPr>
          <w:rStyle w:val="Appref"/>
          <w:b/>
          <w:lang w:bidi="ru-RU"/>
        </w:rPr>
        <w:t>30B</w:t>
      </w:r>
      <w:r w:rsidRPr="004D1DBE">
        <w:rPr>
          <w:lang w:bidi="ru-RU"/>
        </w:rPr>
        <w:t xml:space="preserve">, не должно создавать неприемлемых помех и требовать защиты от тех присвоений, для которых все еще требуется получение согласия. Временная запись в Списке ESIM Приложения </w:t>
      </w:r>
      <w:r w:rsidRPr="004D1DBE">
        <w:rPr>
          <w:rStyle w:val="Appref"/>
          <w:b/>
          <w:lang w:bidi="ru-RU"/>
        </w:rPr>
        <w:t>30B</w:t>
      </w:r>
      <w:r w:rsidRPr="004D1DBE">
        <w:rPr>
          <w:lang w:bidi="ru-RU"/>
        </w:rPr>
        <w:t xml:space="preserve"> должна быть изменена на постоянную только в том случае, если Бюро информировано о том, что все необходимые согласия получены.</w:t>
      </w:r>
    </w:p>
    <w:p w14:paraId="385AF0D2" w14:textId="77777777" w:rsidR="009C1A8F" w:rsidRPr="004D1DBE" w:rsidRDefault="009C1A8F" w:rsidP="00292450">
      <w:pPr>
        <w:rPr>
          <w:lang w:eastAsia="zh-CN"/>
        </w:rPr>
      </w:pPr>
      <w:r w:rsidRPr="004D1DBE">
        <w:rPr>
          <w:lang w:bidi="ru-RU"/>
        </w:rPr>
        <w:t>15</w:t>
      </w:r>
      <w:r w:rsidRPr="004D1DBE">
        <w:rPr>
          <w:i/>
          <w:lang w:bidi="ru-RU"/>
        </w:rPr>
        <w:t>ter</w:t>
      </w:r>
      <w:r w:rsidRPr="004D1DBE">
        <w:rPr>
          <w:lang w:bidi="ru-RU"/>
        </w:rPr>
        <w:tab/>
        <w:t xml:space="preserve">Если присвоения, которые послужили основой для неблагоприятного заключения, не введены в действие в течение периода, определенного в § 6.1 Статьи 6 Приложения </w:t>
      </w:r>
      <w:r w:rsidRPr="004D1DBE">
        <w:rPr>
          <w:rStyle w:val="Appref"/>
          <w:b/>
          <w:lang w:bidi="ru-RU"/>
        </w:rPr>
        <w:t>30В</w:t>
      </w:r>
      <w:r w:rsidRPr="004D1DBE">
        <w:rPr>
          <w:lang w:bidi="ru-RU"/>
        </w:rPr>
        <w:t>, или в течение продленного периода согласно § 6.31</w:t>
      </w:r>
      <w:r w:rsidRPr="004D1DBE">
        <w:rPr>
          <w:i/>
          <w:lang w:bidi="ru-RU"/>
        </w:rPr>
        <w:t xml:space="preserve">bis </w:t>
      </w:r>
      <w:r w:rsidRPr="004D1DBE">
        <w:rPr>
          <w:lang w:bidi="ru-RU"/>
        </w:rPr>
        <w:t xml:space="preserve">Статьи 6 Приложения </w:t>
      </w:r>
      <w:r w:rsidRPr="004D1DBE">
        <w:rPr>
          <w:rStyle w:val="Appref"/>
          <w:b/>
          <w:lang w:bidi="ru-RU"/>
        </w:rPr>
        <w:t>30В</w:t>
      </w:r>
      <w:r w:rsidRPr="004D1DBE">
        <w:rPr>
          <w:lang w:bidi="ru-RU"/>
        </w:rPr>
        <w:t xml:space="preserve">, статус присвоения в Списке ESIM Приложения </w:t>
      </w:r>
      <w:r w:rsidRPr="004D1DBE">
        <w:rPr>
          <w:rStyle w:val="Appref"/>
          <w:b/>
          <w:lang w:bidi="ru-RU"/>
        </w:rPr>
        <w:t>30В</w:t>
      </w:r>
      <w:r w:rsidRPr="004D1DBE">
        <w:rPr>
          <w:lang w:bidi="ru-RU"/>
        </w:rPr>
        <w:t xml:space="preserve"> должен быть соответствующим образом пересмотрен.</w:t>
      </w:r>
    </w:p>
    <w:p w14:paraId="13D57611" w14:textId="77777777" w:rsidR="009C1A8F" w:rsidRPr="004D1DBE" w:rsidRDefault="009C1A8F" w:rsidP="00292450">
      <w:pPr>
        <w:rPr>
          <w:lang w:eastAsia="zh-CN"/>
        </w:rPr>
      </w:pPr>
      <w:proofErr w:type="gramStart"/>
      <w:r w:rsidRPr="004D1DBE">
        <w:rPr>
          <w:lang w:bidi="ru-RU"/>
        </w:rPr>
        <w:t>16</w:t>
      </w:r>
      <w:r w:rsidRPr="004D1DBE">
        <w:rPr>
          <w:lang w:bidi="ru-RU"/>
        </w:rPr>
        <w:tab/>
        <w:t>В случае если</w:t>
      </w:r>
      <w:proofErr w:type="gramEnd"/>
      <w:r w:rsidRPr="004D1DBE">
        <w:rPr>
          <w:lang w:bidi="ru-RU"/>
        </w:rPr>
        <w:t xml:space="preserve"> неприемлемая помеха вызвана присвоением, включенным в Список ESIM Приложения </w:t>
      </w:r>
      <w:r w:rsidRPr="004D1DBE">
        <w:rPr>
          <w:rStyle w:val="Appref"/>
          <w:b/>
          <w:lang w:bidi="ru-RU"/>
        </w:rPr>
        <w:t>30В</w:t>
      </w:r>
      <w:r w:rsidRPr="004D1DBE">
        <w:rPr>
          <w:lang w:bidi="ru-RU"/>
        </w:rPr>
        <w:t xml:space="preserve"> согласно § 15</w:t>
      </w:r>
      <w:r w:rsidRPr="004D1DBE">
        <w:rPr>
          <w:i/>
          <w:lang w:bidi="ru-RU"/>
        </w:rPr>
        <w:t>bis</w:t>
      </w:r>
      <w:r w:rsidRPr="004D1DBE">
        <w:rPr>
          <w:lang w:bidi="ru-RU"/>
        </w:rPr>
        <w:t>, любому присвоению в Списке, которое послужило основой для несогласия, администрация, заявляющая присвоение, которое включено в ESIM Приложения </w:t>
      </w:r>
      <w:r w:rsidRPr="004D1DBE">
        <w:rPr>
          <w:rStyle w:val="Appref"/>
          <w:b/>
          <w:lang w:bidi="ru-RU"/>
        </w:rPr>
        <w:t>30В</w:t>
      </w:r>
      <w:r w:rsidRPr="004D1DBE">
        <w:rPr>
          <w:lang w:bidi="ru-RU"/>
        </w:rPr>
        <w:t xml:space="preserve"> согласно § 15</w:t>
      </w:r>
      <w:r w:rsidRPr="004D1DBE">
        <w:rPr>
          <w:i/>
          <w:lang w:bidi="ru-RU"/>
        </w:rPr>
        <w:t>bis</w:t>
      </w:r>
      <w:r w:rsidRPr="004D1DBE">
        <w:rPr>
          <w:lang w:bidi="ru-RU"/>
        </w:rPr>
        <w:t>, должна по получении уведомления об этом незамедлительно устранить эту неприемлемую помеху.</w:t>
      </w:r>
    </w:p>
    <w:p w14:paraId="7F1F327A" w14:textId="77777777" w:rsidR="009C1A8F" w:rsidRPr="004D1DBE" w:rsidRDefault="009C1A8F" w:rsidP="00292450">
      <w:pPr>
        <w:rPr>
          <w:lang w:bidi="ru-RU"/>
        </w:rPr>
      </w:pPr>
      <w:bookmarkStart w:id="16" w:name="lt_pId618"/>
      <w:r w:rsidRPr="004D1DBE">
        <w:rPr>
          <w:lang w:bidi="ru-RU"/>
        </w:rPr>
        <w:t>17</w:t>
      </w:r>
      <w:r w:rsidRPr="004D1DBE">
        <w:rPr>
          <w:lang w:bidi="ru-RU"/>
        </w:rPr>
        <w:tab/>
        <w:t>Для рассмотрений, упомянутых в Части I и Части II, Бюро должно сформировать набор узловых точек линии вверх везде в пределах зоны обслуживания соответствующих присвоений A-ESIM и M</w:t>
      </w:r>
      <w:r w:rsidRPr="004D1DBE">
        <w:rPr>
          <w:lang w:bidi="ru-RU"/>
        </w:rPr>
        <w:noBreakHyphen/>
        <w:t>ESIM, полагая, что A-ESIM и M</w:t>
      </w:r>
      <w:r w:rsidRPr="004D1DBE">
        <w:rPr>
          <w:lang w:bidi="ru-RU"/>
        </w:rPr>
        <w:noBreakHyphen/>
        <w:t>ESIM расположены в этих узловых точках линии вверх.</w:t>
      </w:r>
    </w:p>
    <w:bookmarkEnd w:id="16"/>
    <w:p w14:paraId="6AE07D63" w14:textId="77777777" w:rsidR="009C1A8F" w:rsidRPr="004D1DBE" w:rsidRDefault="009C1A8F" w:rsidP="00292450">
      <w:pPr>
        <w:pStyle w:val="Section1"/>
        <w:keepNext/>
        <w:rPr>
          <w:lang w:bidi="ru-RU"/>
        </w:rPr>
      </w:pPr>
      <w:r w:rsidRPr="004D1DBE">
        <w:rPr>
          <w:lang w:bidi="ru-RU"/>
        </w:rPr>
        <w:lastRenderedPageBreak/>
        <w:t xml:space="preserve">Раздел B – Процедура заявления и регистрация в Справочном регистре присвоений </w:t>
      </w:r>
      <w:r w:rsidRPr="004D1DBE">
        <w:rPr>
          <w:lang w:bidi="ru-RU"/>
        </w:rPr>
        <w:br/>
        <w:t xml:space="preserve">земным станциям, находящимся в движении, на воздушных и морских судах </w:t>
      </w:r>
      <w:r w:rsidRPr="004D1DBE">
        <w:rPr>
          <w:lang w:bidi="ru-RU"/>
        </w:rPr>
        <w:br/>
        <w:t>в соответствии с настоящей Резолюцией</w:t>
      </w:r>
    </w:p>
    <w:p w14:paraId="41371D99" w14:textId="0CFDC5AB" w:rsidR="009C1A8F" w:rsidRPr="004D1DBE" w:rsidRDefault="009C1A8F" w:rsidP="00292450">
      <w:pPr>
        <w:pStyle w:val="Normalaftertitle0"/>
        <w:rPr>
          <w:lang w:eastAsia="zh-CN"/>
        </w:rPr>
      </w:pPr>
      <w:r w:rsidRPr="004D1DBE">
        <w:rPr>
          <w:lang w:bidi="ru-RU"/>
        </w:rPr>
        <w:t>1</w:t>
      </w:r>
      <w:r w:rsidRPr="004D1DBE">
        <w:rPr>
          <w:lang w:bidi="ru-RU"/>
        </w:rPr>
        <w:tab/>
        <w:t xml:space="preserve">Любое присвоение в Списке ESIM, в отношении которого была успешно применена соответствующая процедура </w:t>
      </w:r>
      <w:r w:rsidR="003D635F" w:rsidRPr="004D1DBE">
        <w:rPr>
          <w:lang w:bidi="ru-RU"/>
        </w:rPr>
        <w:t>р</w:t>
      </w:r>
      <w:r w:rsidRPr="004D1DBE">
        <w:rPr>
          <w:lang w:bidi="ru-RU"/>
        </w:rPr>
        <w:t xml:space="preserve">аздела А и Части II настоящего Дополнения, должно быть заявлено в Бюро с использованием соответствующих характеристик, указанных в Приложении </w:t>
      </w:r>
      <w:r w:rsidRPr="004D1DBE">
        <w:rPr>
          <w:rStyle w:val="Appref"/>
          <w:b/>
          <w:lang w:bidi="ru-RU"/>
        </w:rPr>
        <w:t>4</w:t>
      </w:r>
      <w:r w:rsidRPr="004D1DBE">
        <w:rPr>
          <w:lang w:bidi="ru-RU"/>
        </w:rPr>
        <w:t>, но не ранее чем за три года до ввода присвоений в действие.</w:t>
      </w:r>
    </w:p>
    <w:p w14:paraId="7A77604D" w14:textId="31C7AB1C" w:rsidR="009C1A8F" w:rsidRPr="004D1DBE" w:rsidRDefault="009C1A8F" w:rsidP="00292450">
      <w:pPr>
        <w:rPr>
          <w:lang w:eastAsia="zh-CN"/>
        </w:rPr>
      </w:pPr>
      <w:r w:rsidRPr="004D1DBE">
        <w:rPr>
          <w:lang w:bidi="ru-RU"/>
        </w:rPr>
        <w:t>2</w:t>
      </w:r>
      <w:r w:rsidRPr="004D1DBE">
        <w:rPr>
          <w:lang w:bidi="ru-RU"/>
        </w:rPr>
        <w:tab/>
      </w:r>
      <w:bookmarkStart w:id="17" w:name="lt_pId622"/>
      <w:r w:rsidRPr="004D1DBE">
        <w:rPr>
          <w:lang w:bidi="ru-RU"/>
        </w:rPr>
        <w:t xml:space="preserve">Если первая заявка, указанная в § 1, не была получена Бюро в течение требуемого срока, упомянутого в § 1 </w:t>
      </w:r>
      <w:r w:rsidR="003D635F" w:rsidRPr="004D1DBE">
        <w:rPr>
          <w:lang w:bidi="ru-RU"/>
        </w:rPr>
        <w:t>р</w:t>
      </w:r>
      <w:r w:rsidRPr="004D1DBE">
        <w:rPr>
          <w:lang w:bidi="ru-RU"/>
        </w:rPr>
        <w:t xml:space="preserve">аздела А, то присвоения, включенные в Список ESIM Приложения </w:t>
      </w:r>
      <w:r w:rsidRPr="004D1DBE">
        <w:rPr>
          <w:rStyle w:val="Appref"/>
          <w:b/>
          <w:lang w:bidi="ru-RU"/>
        </w:rPr>
        <w:t>30В</w:t>
      </w:r>
      <w:r w:rsidRPr="004D1DBE">
        <w:rPr>
          <w:lang w:bidi="ru-RU"/>
        </w:rPr>
        <w:t>, должны быть аннулированы Бюро после информирования администрации по крайней мере за три месяца до истечения этого срока.</w:t>
      </w:r>
      <w:bookmarkEnd w:id="17"/>
    </w:p>
    <w:p w14:paraId="50B6757D" w14:textId="77777777" w:rsidR="009C1A8F" w:rsidRPr="004D1DBE" w:rsidRDefault="009C1A8F" w:rsidP="00292450">
      <w:pPr>
        <w:rPr>
          <w:lang w:eastAsia="zh-CN"/>
        </w:rPr>
      </w:pPr>
      <w:r w:rsidRPr="004D1DBE">
        <w:rPr>
          <w:lang w:bidi="ru-RU"/>
        </w:rPr>
        <w:t>3</w:t>
      </w:r>
      <w:r w:rsidRPr="004D1DBE">
        <w:rPr>
          <w:lang w:bidi="ru-RU"/>
        </w:rPr>
        <w:tab/>
      </w:r>
      <w:bookmarkStart w:id="18" w:name="lt_pId624"/>
      <w:r w:rsidRPr="004D1DBE">
        <w:rPr>
          <w:lang w:bidi="ru-RU"/>
        </w:rPr>
        <w:t xml:space="preserve">Заявки, не содержащие характеристик, определенных в Приложении </w:t>
      </w:r>
      <w:r w:rsidRPr="004D1DBE">
        <w:rPr>
          <w:rStyle w:val="Appref"/>
          <w:b/>
          <w:lang w:bidi="ru-RU"/>
        </w:rPr>
        <w:t>4</w:t>
      </w:r>
      <w:r w:rsidRPr="004D1DBE">
        <w:rPr>
          <w:lang w:bidi="ru-RU"/>
        </w:rPr>
        <w:t xml:space="preserve"> как обязательные или необходимые, должны быть возвращены заявляющей администрации с замечаниями для содействия в их заполнении и повторном представлении, если только эта информация не представляется немедленно по запросу Бюро.</w:t>
      </w:r>
      <w:bookmarkEnd w:id="18"/>
    </w:p>
    <w:p w14:paraId="02C61EA5" w14:textId="77777777" w:rsidR="009C1A8F" w:rsidRPr="004D1DBE" w:rsidRDefault="009C1A8F" w:rsidP="00292450">
      <w:r w:rsidRPr="004D1DBE">
        <w:rPr>
          <w:lang w:bidi="ru-RU"/>
        </w:rPr>
        <w:t>4</w:t>
      </w:r>
      <w:r w:rsidRPr="004D1DBE">
        <w:rPr>
          <w:lang w:bidi="ru-RU"/>
        </w:rPr>
        <w:tab/>
      </w:r>
      <w:bookmarkStart w:id="19" w:name="lt_pId626"/>
      <w:r w:rsidRPr="004D1DBE">
        <w:rPr>
          <w:lang w:bidi="ru-RU"/>
        </w:rPr>
        <w:t>Бюро должно ставить на полных заявках дату получения и должно рассматривать их в порядке поступления.</w:t>
      </w:r>
      <w:bookmarkEnd w:id="19"/>
      <w:r w:rsidRPr="004D1DBE">
        <w:rPr>
          <w:lang w:bidi="ru-RU"/>
        </w:rPr>
        <w:t xml:space="preserve"> По получении должным образом заполненной заявки Бюро должно в кратчайшие сроки после даты включения соответствующего присвоения в Список ESIM Приложения </w:t>
      </w:r>
      <w:r w:rsidRPr="004D1DBE">
        <w:rPr>
          <w:rStyle w:val="Appref"/>
          <w:b/>
          <w:lang w:bidi="ru-RU"/>
        </w:rPr>
        <w:t>30В</w:t>
      </w:r>
      <w:r w:rsidRPr="004D1DBE">
        <w:rPr>
          <w:lang w:bidi="ru-RU"/>
        </w:rPr>
        <w:t xml:space="preserve"> или, если соответствующее присвоение уже включено в Список ESIM Приложения </w:t>
      </w:r>
      <w:r w:rsidRPr="004D1DBE">
        <w:rPr>
          <w:rStyle w:val="Appref"/>
          <w:b/>
          <w:lang w:bidi="ru-RU"/>
        </w:rPr>
        <w:t>30В</w:t>
      </w:r>
      <w:r w:rsidRPr="004D1DBE">
        <w:rPr>
          <w:lang w:bidi="ru-RU"/>
        </w:rPr>
        <w:t>, в течение не более двух месяцев опубликовать в ИФИК БР содержащиеся в ней сведения с любыми диаграммами и картами и с указанием даты получения, что будет служить для заявляющей администрации подтверждением получения ее заявки. Если Бюро не в состоянии выдержать указанный выше срок, оно должно периодически информировать об этом администрации с указанием причин этого.</w:t>
      </w:r>
    </w:p>
    <w:p w14:paraId="05925871" w14:textId="77777777" w:rsidR="009C1A8F" w:rsidRPr="004D1DBE" w:rsidRDefault="009C1A8F" w:rsidP="00292450">
      <w:pPr>
        <w:rPr>
          <w:lang w:eastAsia="zh-CN"/>
        </w:rPr>
      </w:pPr>
      <w:r w:rsidRPr="004D1DBE">
        <w:rPr>
          <w:lang w:bidi="ru-RU"/>
        </w:rPr>
        <w:t>5</w:t>
      </w:r>
      <w:r w:rsidRPr="004D1DBE">
        <w:rPr>
          <w:lang w:bidi="ru-RU"/>
        </w:rPr>
        <w:tab/>
        <w:t>Бюро не должно задерживать формулирование своего заключения по полной заявке, за исключением случаев, когда оно не располагает данными, достаточными для подготовки заключения по ней.</w:t>
      </w:r>
    </w:p>
    <w:p w14:paraId="5A5798E1" w14:textId="77777777" w:rsidR="009C1A8F" w:rsidRPr="004D1DBE" w:rsidRDefault="009C1A8F" w:rsidP="00292450">
      <w:pPr>
        <w:rPr>
          <w:lang w:eastAsia="zh-CN"/>
        </w:rPr>
      </w:pPr>
      <w:r w:rsidRPr="004D1DBE">
        <w:rPr>
          <w:lang w:bidi="ru-RU"/>
        </w:rPr>
        <w:t>6</w:t>
      </w:r>
      <w:r w:rsidRPr="004D1DBE">
        <w:rPr>
          <w:lang w:bidi="ru-RU"/>
        </w:rPr>
        <w:tab/>
        <w:t>Каждая заявка должна быть рассмотрена:</w:t>
      </w:r>
    </w:p>
    <w:p w14:paraId="6D90D88D" w14:textId="77777777" w:rsidR="009C1A8F" w:rsidRPr="004D1DBE" w:rsidRDefault="009C1A8F" w:rsidP="00292450">
      <w:pPr>
        <w:rPr>
          <w:lang w:eastAsia="zh-CN"/>
        </w:rPr>
      </w:pPr>
      <w:r w:rsidRPr="004D1DBE">
        <w:rPr>
          <w:lang w:bidi="ru-RU"/>
        </w:rPr>
        <w:t>6.1</w:t>
      </w:r>
      <w:r w:rsidRPr="004D1DBE">
        <w:rPr>
          <w:lang w:bidi="ru-RU"/>
        </w:rPr>
        <w:tab/>
        <w:t>на предмет ее соответствия Таблице распределения частот</w:t>
      </w:r>
      <w:r w:rsidRPr="004D1DBE">
        <w:rPr>
          <w:rStyle w:val="FootnoteReference"/>
          <w:lang w:bidi="ru-RU"/>
        </w:rPr>
        <w:footnoteReference w:customMarkFollows="1" w:id="9"/>
        <w:t>8</w:t>
      </w:r>
      <w:r w:rsidRPr="004D1DBE">
        <w:rPr>
          <w:lang w:bidi="ru-RU"/>
        </w:rPr>
        <w:t xml:space="preserve"> и другим положениям настоящего Регламента, за исключением положений, касающихся соответствия Плану ФСС и процедурам координации, которые рассматриваются в следующем подпункте;</w:t>
      </w:r>
    </w:p>
    <w:p w14:paraId="68D08E8F" w14:textId="77777777" w:rsidR="009C1A8F" w:rsidRPr="004D1DBE" w:rsidRDefault="009C1A8F" w:rsidP="00292450">
      <w:pPr>
        <w:rPr>
          <w:lang w:eastAsia="zh-CN"/>
        </w:rPr>
      </w:pPr>
      <w:r w:rsidRPr="004D1DBE">
        <w:rPr>
          <w:lang w:bidi="ru-RU"/>
        </w:rPr>
        <w:t>6.2</w:t>
      </w:r>
      <w:r w:rsidRPr="004D1DBE">
        <w:rPr>
          <w:lang w:bidi="ru-RU"/>
        </w:rPr>
        <w:tab/>
        <w:t>на предмет ее соответствия Плану фиксированной спутниковой службы, процедурам координации и соответствующим положениям</w:t>
      </w:r>
      <w:r w:rsidRPr="004D1DBE">
        <w:rPr>
          <w:rStyle w:val="FootnoteReference"/>
          <w:lang w:bidi="ru-RU"/>
        </w:rPr>
        <w:footnoteReference w:customMarkFollows="1" w:id="10"/>
        <w:t>9</w:t>
      </w:r>
      <w:r w:rsidRPr="004D1DBE">
        <w:rPr>
          <w:lang w:bidi="ru-RU"/>
        </w:rPr>
        <w:t>.</w:t>
      </w:r>
    </w:p>
    <w:p w14:paraId="23F9EF2C" w14:textId="77777777" w:rsidR="009C1A8F" w:rsidRPr="004D1DBE" w:rsidRDefault="009C1A8F" w:rsidP="00292450">
      <w:pPr>
        <w:rPr>
          <w:lang w:eastAsia="zh-CN"/>
        </w:rPr>
      </w:pPr>
      <w:r w:rsidRPr="004D1DBE">
        <w:rPr>
          <w:lang w:bidi="ru-RU"/>
        </w:rPr>
        <w:lastRenderedPageBreak/>
        <w:t>7</w:t>
      </w:r>
      <w:r w:rsidRPr="004D1DBE">
        <w:rPr>
          <w:lang w:bidi="ru-RU"/>
        </w:rPr>
        <w:tab/>
        <w:t>Если рассмотрение в отношении § 6.1 приводит к благоприятному заключению, то присвоение должно рассматриваться далее в отношении § 6.2, в противном случае заявка должна быть возвращена с указанием соответствующих действий.</w:t>
      </w:r>
    </w:p>
    <w:p w14:paraId="4659420D" w14:textId="77777777" w:rsidR="009C1A8F" w:rsidRPr="004D1DBE" w:rsidRDefault="009C1A8F" w:rsidP="00292450">
      <w:pPr>
        <w:rPr>
          <w:lang w:eastAsia="zh-CN"/>
        </w:rPr>
      </w:pPr>
      <w:r w:rsidRPr="004D1DBE">
        <w:rPr>
          <w:lang w:bidi="ru-RU"/>
        </w:rPr>
        <w:t>8</w:t>
      </w:r>
      <w:r w:rsidRPr="004D1DBE">
        <w:rPr>
          <w:lang w:bidi="ru-RU"/>
        </w:rPr>
        <w:tab/>
        <w:t xml:space="preserve">Если рассмотрение в отношении § 6.2 приводит к благоприятному заключению, то присвоение </w:t>
      </w:r>
      <w:r w:rsidRPr="004D1DBE">
        <w:t xml:space="preserve">ESIM </w:t>
      </w:r>
      <w:r w:rsidRPr="004D1DBE">
        <w:rPr>
          <w:lang w:bidi="ru-RU"/>
        </w:rPr>
        <w:t>должно быть занесено в Справочный регистр. При неблагоприятном заключении заявка должна быть возвращена заявляющей администрации с указанием соответствующих действий.</w:t>
      </w:r>
    </w:p>
    <w:p w14:paraId="6947C91B" w14:textId="77777777" w:rsidR="009C1A8F" w:rsidRPr="004D1DBE" w:rsidRDefault="009C1A8F" w:rsidP="00292450">
      <w:pPr>
        <w:rPr>
          <w:lang w:eastAsia="zh-CN"/>
        </w:rPr>
      </w:pPr>
      <w:r w:rsidRPr="004D1DBE">
        <w:rPr>
          <w:lang w:bidi="ru-RU"/>
        </w:rPr>
        <w:t>9</w:t>
      </w:r>
      <w:r w:rsidRPr="004D1DBE">
        <w:rPr>
          <w:lang w:bidi="ru-RU"/>
        </w:rPr>
        <w:tab/>
        <w:t xml:space="preserve">В каждом случае при внесении нового присвоения </w:t>
      </w:r>
      <w:r w:rsidRPr="004D1DBE">
        <w:t xml:space="preserve">ESIM </w:t>
      </w:r>
      <w:r w:rsidRPr="004D1DBE">
        <w:rPr>
          <w:lang w:bidi="ru-RU"/>
        </w:rPr>
        <w:t>в Справочный регистр, в соответствии с положениями настоящей Резолюции, должна быть сделана отметка о заключении, отражающая статус этого присвоения. Данная информация также должна быть опубликована в ИФИК БР.</w:t>
      </w:r>
    </w:p>
    <w:p w14:paraId="01FB0F97" w14:textId="0792D73D" w:rsidR="009C1A8F" w:rsidRPr="004D1DBE" w:rsidRDefault="009C1A8F" w:rsidP="00292450">
      <w:pPr>
        <w:rPr>
          <w:lang w:eastAsia="zh-CN"/>
        </w:rPr>
      </w:pPr>
      <w:r w:rsidRPr="004D1DBE">
        <w:rPr>
          <w:lang w:bidi="ru-RU"/>
        </w:rPr>
        <w:t>10</w:t>
      </w:r>
      <w:r w:rsidRPr="004D1DBE">
        <w:rPr>
          <w:lang w:bidi="ru-RU"/>
        </w:rPr>
        <w:tab/>
        <w:t>Заявка об изменении характеристик уже зарегистрированного присвоения</w:t>
      </w:r>
      <w:r w:rsidRPr="004D1DBE">
        <w:t xml:space="preserve"> </w:t>
      </w:r>
      <w:r w:rsidRPr="004D1DBE">
        <w:rPr>
          <w:lang w:bidi="ru-RU"/>
        </w:rPr>
        <w:t xml:space="preserve">ESIM, как предусмотрено в Приложении </w:t>
      </w:r>
      <w:r w:rsidRPr="004D1DBE">
        <w:rPr>
          <w:rStyle w:val="Appref"/>
          <w:b/>
          <w:lang w:bidi="ru-RU"/>
        </w:rPr>
        <w:t>4</w:t>
      </w:r>
      <w:r w:rsidRPr="004D1DBE">
        <w:rPr>
          <w:lang w:bidi="ru-RU"/>
        </w:rPr>
        <w:t xml:space="preserve">, должна рассматриваться Бюро согласно §§ 6.1 и 6.2, в зависимости от случая. Любые изменения характеристик присвоения, которое было зарегистрировано и подтверждено как введенное в действие, должны быть введены в действие в течение восьми лет с даты заявления об изменении. Любые изменения характеристик присвоения, которое было зарегистрировано, но не введено в действие, должны быть введены в действие в течение срока, предусмотренного в § 1 </w:t>
      </w:r>
      <w:r w:rsidR="003D635F" w:rsidRPr="004D1DBE">
        <w:rPr>
          <w:lang w:bidi="ru-RU"/>
        </w:rPr>
        <w:t>р</w:t>
      </w:r>
      <w:r w:rsidRPr="004D1DBE">
        <w:rPr>
          <w:lang w:bidi="ru-RU"/>
        </w:rPr>
        <w:t>аздела А.</w:t>
      </w:r>
    </w:p>
    <w:p w14:paraId="1791D439" w14:textId="7288B9F4" w:rsidR="009C1A8F" w:rsidRPr="004D1DBE" w:rsidRDefault="009C1A8F" w:rsidP="00292450">
      <w:pPr>
        <w:rPr>
          <w:lang w:eastAsia="zh-CN"/>
        </w:rPr>
      </w:pPr>
      <w:r w:rsidRPr="004D1DBE">
        <w:rPr>
          <w:lang w:bidi="ru-RU"/>
        </w:rPr>
        <w:t>11</w:t>
      </w:r>
      <w:r w:rsidRPr="004D1DBE">
        <w:rPr>
          <w:lang w:bidi="ru-RU"/>
        </w:rPr>
        <w:tab/>
        <w:t xml:space="preserve">При применении положений настоящего </w:t>
      </w:r>
      <w:r w:rsidR="003D635F" w:rsidRPr="004D1DBE">
        <w:rPr>
          <w:lang w:bidi="ru-RU"/>
        </w:rPr>
        <w:t>р</w:t>
      </w:r>
      <w:r w:rsidRPr="004D1DBE">
        <w:rPr>
          <w:lang w:bidi="ru-RU"/>
        </w:rPr>
        <w:t>аздела любая повторно представляемая заявка должна рассматриваться как новое заявление с новой датой получения, если она поступила в Бюро более чем через шесть месяцев, считая с даты возвращения им первоначальной заявки.</w:t>
      </w:r>
    </w:p>
    <w:p w14:paraId="5087434F" w14:textId="35840BBB" w:rsidR="009C1A8F" w:rsidRPr="004D1DBE" w:rsidRDefault="009C1A8F" w:rsidP="00292450">
      <w:pPr>
        <w:rPr>
          <w:lang w:eastAsia="zh-CN"/>
        </w:rPr>
      </w:pPr>
      <w:r w:rsidRPr="004D1DBE">
        <w:rPr>
          <w:lang w:bidi="ru-RU"/>
        </w:rPr>
        <w:t>12</w:t>
      </w:r>
      <w:r w:rsidRPr="004D1DBE">
        <w:rPr>
          <w:lang w:bidi="ru-RU"/>
        </w:rPr>
        <w:tab/>
        <w:t xml:space="preserve">Все частотные присвоения, которые были заявлены до их ввода в действие, вносятся в Справочный регистр временно. Любое временно зарегистрированное согласно этому положению частотное присвоение должно быть введено в действие не позднее конца периода, предусмотренного в § 1 </w:t>
      </w:r>
      <w:r w:rsidR="003D635F" w:rsidRPr="004D1DBE">
        <w:rPr>
          <w:lang w:bidi="ru-RU"/>
        </w:rPr>
        <w:t>р</w:t>
      </w:r>
      <w:r w:rsidRPr="004D1DBE">
        <w:rPr>
          <w:lang w:bidi="ru-RU"/>
        </w:rPr>
        <w:t xml:space="preserve">аздела А. Если Бюро не было уведомлено заявляющей администрацией о введении присвоения в действие, оно не позднее чем за 15 дней до окончания регламентарного периода, установленного в соответствии с § 1 </w:t>
      </w:r>
      <w:r w:rsidR="003D635F" w:rsidRPr="004D1DBE">
        <w:rPr>
          <w:lang w:bidi="ru-RU"/>
        </w:rPr>
        <w:t>р</w:t>
      </w:r>
      <w:r w:rsidRPr="004D1DBE">
        <w:rPr>
          <w:lang w:bidi="ru-RU"/>
        </w:rPr>
        <w:t xml:space="preserve">аздела А, должно послать напоминание с просьбой направить подтверждение того, что присвоение было введено в действие в течение этого регламентарного периода. Если Бюро не получает такого подтверждения в течение 30 дней после периода, предусмотренного в соответствии с § 1 </w:t>
      </w:r>
      <w:r w:rsidR="003D635F" w:rsidRPr="004D1DBE">
        <w:rPr>
          <w:lang w:bidi="ru-RU"/>
        </w:rPr>
        <w:t>р</w:t>
      </w:r>
      <w:r w:rsidRPr="004D1DBE">
        <w:rPr>
          <w:lang w:bidi="ru-RU"/>
        </w:rPr>
        <w:t xml:space="preserve">аздела А, оно должно исключить запись из Справочного регистра и соответствующее присвоение в Списке ESIM Приложения </w:t>
      </w:r>
      <w:r w:rsidRPr="004D1DBE">
        <w:rPr>
          <w:rStyle w:val="Appref"/>
          <w:b/>
          <w:lang w:bidi="ru-RU"/>
        </w:rPr>
        <w:t>30В</w:t>
      </w:r>
      <w:r w:rsidRPr="004D1DBE">
        <w:rPr>
          <w:lang w:bidi="ru-RU"/>
        </w:rPr>
        <w:t>.</w:t>
      </w:r>
    </w:p>
    <w:p w14:paraId="702E0BCE" w14:textId="77777777" w:rsidR="009C1A8F" w:rsidRPr="004D1DBE" w:rsidRDefault="009C1A8F" w:rsidP="00292450">
      <w:pPr>
        <w:rPr>
          <w:lang w:eastAsia="zh-CN"/>
        </w:rPr>
      </w:pPr>
      <w:r w:rsidRPr="004D1DBE">
        <w:rPr>
          <w:lang w:bidi="ru-RU"/>
        </w:rPr>
        <w:t>13</w:t>
      </w:r>
      <w:r w:rsidRPr="004D1DBE">
        <w:rPr>
          <w:lang w:bidi="ru-RU"/>
        </w:rPr>
        <w:tab/>
        <w:t xml:space="preserve">Если Бюро получает подтверждение, что это присвоение в Списке ESIM Приложения </w:t>
      </w:r>
      <w:r w:rsidRPr="004D1DBE">
        <w:rPr>
          <w:rStyle w:val="Appref"/>
          <w:b/>
          <w:lang w:bidi="ru-RU"/>
        </w:rPr>
        <w:t>30В</w:t>
      </w:r>
      <w:r w:rsidRPr="004D1DBE">
        <w:rPr>
          <w:lang w:bidi="ru-RU"/>
        </w:rPr>
        <w:t xml:space="preserve"> введено в действие, Бюро должно как можно скорее разместить эту информацию на веб-сайте МСЭ и далее опубликовать ее в ИФИК БР.</w:t>
      </w:r>
    </w:p>
    <w:p w14:paraId="3187E36F" w14:textId="77777777" w:rsidR="009C1A8F" w:rsidRPr="004D1DBE" w:rsidRDefault="009C1A8F" w:rsidP="00292450">
      <w:pPr>
        <w:rPr>
          <w:lang w:eastAsia="zh-CN"/>
        </w:rPr>
      </w:pPr>
      <w:r w:rsidRPr="004D1DBE">
        <w:rPr>
          <w:lang w:bidi="ru-RU"/>
        </w:rPr>
        <w:t>14</w:t>
      </w:r>
      <w:r w:rsidRPr="004D1DBE">
        <w:rPr>
          <w:lang w:bidi="ru-RU"/>
        </w:rPr>
        <w:tab/>
        <w:t xml:space="preserve">Всякий раз, когда использование частотного присвоения космической станции, зарегистрированного в Списке ESIM Приложения </w:t>
      </w:r>
      <w:r w:rsidRPr="004D1DBE">
        <w:rPr>
          <w:rStyle w:val="Appref"/>
          <w:b/>
          <w:lang w:bidi="ru-RU"/>
        </w:rPr>
        <w:t>30В</w:t>
      </w:r>
      <w:r w:rsidRPr="004D1DBE">
        <w:rPr>
          <w:lang w:bidi="ru-RU"/>
        </w:rPr>
        <w:t xml:space="preserve">, приостанавливается на период, превышающий шесть месяцев, заявляющая администрация должна сообщить Бюро дату приостановки использования. Когда зарегистрированное частотное присвоение вновь вводится в действие, заявляющая администрация должна как можно скорее уведомить об этом Бюро. По получении информации, направляемой согласно этому положению, Бюро должно как можно скорее разместить эту информацию на веб-сайте МСЭ и опубликовать ее в ИФИК БР. Дата повторного ввода в действие зарегистрированного присвоения не должна превышать трех лет с даты, когда использование этого частотного присвоения было приостановлено, при условии, что заявляющая администрация сообщает Бюро о приостановке в течение шести месяцев с даты, когда использование присвоения было приостановлено. Если заявляющая администрация сообщает Бюро о приостановке более чем через шесть месяцев после даты, когда использование частотного присвоения было приостановлено, то этот трехлетний период должен быть сокращен. В этом случае срок, на который должен быть сокращен этот трехлетний период, должен быть равен сроку, прошедшему с момента окончания шестимесячного периода до даты, когда Бюро было уведомлено о приостановке использования. Если заявляющая администрация сообщает Бюро о приостановке более чем через 21 месяц после даты, когда использование частотного присвоения было приостановлено, это частотное присвоение должно быть исключено из Справочного регистра и </w:t>
      </w:r>
      <w:r w:rsidRPr="004D1DBE">
        <w:rPr>
          <w:szCs w:val="24"/>
          <w:lang w:bidi="ru-RU"/>
        </w:rPr>
        <w:t xml:space="preserve">Списка ESIM Приложения </w:t>
      </w:r>
      <w:r w:rsidRPr="004D1DBE">
        <w:rPr>
          <w:rStyle w:val="Appref"/>
          <w:b/>
          <w:lang w:bidi="ru-RU"/>
        </w:rPr>
        <w:t>30B</w:t>
      </w:r>
      <w:r w:rsidRPr="004D1DBE">
        <w:rPr>
          <w:lang w:bidi="ru-RU"/>
        </w:rPr>
        <w:t>.</w:t>
      </w:r>
    </w:p>
    <w:p w14:paraId="452CEE11" w14:textId="77777777" w:rsidR="009C1A8F" w:rsidRPr="004D1DBE" w:rsidRDefault="009C1A8F" w:rsidP="00292450">
      <w:pPr>
        <w:rPr>
          <w:szCs w:val="24"/>
          <w:lang w:eastAsia="zh-CN"/>
        </w:rPr>
      </w:pPr>
      <w:r w:rsidRPr="004D1DBE">
        <w:rPr>
          <w:lang w:bidi="ru-RU"/>
        </w:rPr>
        <w:lastRenderedPageBreak/>
        <w:t>15</w:t>
      </w:r>
      <w:r w:rsidRPr="004D1DBE">
        <w:rPr>
          <w:lang w:bidi="ru-RU"/>
        </w:rPr>
        <w:tab/>
        <w:t xml:space="preserve">Если базовое(ые) присвоение(я) Приложения </w:t>
      </w:r>
      <w:r w:rsidRPr="004D1DBE">
        <w:rPr>
          <w:b/>
          <w:bCs/>
          <w:lang w:bidi="ru-RU"/>
        </w:rPr>
        <w:t>30</w:t>
      </w:r>
      <w:r w:rsidRPr="004D1DBE">
        <w:rPr>
          <w:rStyle w:val="Appref"/>
          <w:b/>
          <w:lang w:bidi="ru-RU"/>
        </w:rPr>
        <w:t>В</w:t>
      </w:r>
      <w:r w:rsidRPr="004D1DBE">
        <w:rPr>
          <w:szCs w:val="24"/>
          <w:lang w:bidi="ru-RU"/>
        </w:rPr>
        <w:t xml:space="preserve"> исключает(ют)ся из Списка, то соответствующее присвоение ESIM также исключается из Списка ESIM Приложения </w:t>
      </w:r>
      <w:r w:rsidRPr="004D1DBE">
        <w:rPr>
          <w:rStyle w:val="Appref"/>
          <w:b/>
          <w:lang w:bidi="ru-RU"/>
        </w:rPr>
        <w:t>30B</w:t>
      </w:r>
      <w:r w:rsidRPr="004D1DBE">
        <w:rPr>
          <w:lang w:bidi="ru-RU"/>
        </w:rPr>
        <w:t xml:space="preserve"> и Справочного регистра, в зависимости от обстоятельств.</w:t>
      </w:r>
    </w:p>
    <w:p w14:paraId="67B5ECB9" w14:textId="77777777" w:rsidR="009C1A8F" w:rsidRPr="004D1DBE" w:rsidRDefault="009C1A8F" w:rsidP="00292450">
      <w:pPr>
        <w:pStyle w:val="PartNo"/>
        <w:rPr>
          <w:lang w:eastAsia="zh-CN"/>
        </w:rPr>
      </w:pPr>
      <w:r w:rsidRPr="004D1DBE">
        <w:rPr>
          <w:lang w:bidi="ru-RU"/>
        </w:rPr>
        <w:t>Часть II</w:t>
      </w:r>
    </w:p>
    <w:p w14:paraId="49475A49" w14:textId="77777777" w:rsidR="009C1A8F" w:rsidRPr="004D1DBE" w:rsidRDefault="009C1A8F" w:rsidP="00292450">
      <w:pPr>
        <w:pStyle w:val="Parttitle"/>
        <w:rPr>
          <w:lang w:eastAsia="zh-CN"/>
        </w:rPr>
      </w:pPr>
      <w:r w:rsidRPr="004D1DBE">
        <w:rPr>
          <w:lang w:bidi="ru-RU"/>
        </w:rPr>
        <w:t>Процедура, которой должны следовать администрации и Бюро при рассмотрении и защите одной ESIM по отношению к другим ESIM</w:t>
      </w:r>
    </w:p>
    <w:p w14:paraId="515F7DA2" w14:textId="7EFCB1CA" w:rsidR="009C1A8F" w:rsidRPr="004D1DBE" w:rsidRDefault="009C1A8F" w:rsidP="00292450">
      <w:pPr>
        <w:pStyle w:val="Normalaftertitle0"/>
        <w:rPr>
          <w:lang w:eastAsia="zh-CN"/>
        </w:rPr>
      </w:pPr>
      <w:r w:rsidRPr="004D1DBE">
        <w:rPr>
          <w:lang w:bidi="ru-RU"/>
        </w:rPr>
        <w:t>1</w:t>
      </w:r>
      <w:r w:rsidRPr="004D1DBE">
        <w:rPr>
          <w:lang w:bidi="ru-RU"/>
        </w:rPr>
        <w:tab/>
        <w:t xml:space="preserve">При публикации Специального раздела, упомянутого в § 5 </w:t>
      </w:r>
      <w:r w:rsidR="003D635F" w:rsidRPr="004D1DBE">
        <w:rPr>
          <w:lang w:bidi="ru-RU"/>
        </w:rPr>
        <w:t>р</w:t>
      </w:r>
      <w:r w:rsidRPr="004D1DBE">
        <w:rPr>
          <w:lang w:bidi="ru-RU"/>
        </w:rPr>
        <w:t xml:space="preserve">аздела А, Бюро должно также указать названия затронутых администраций, соответствующие присвоения в Списке ESIM Приложения </w:t>
      </w:r>
      <w:r w:rsidRPr="004D1DBE">
        <w:rPr>
          <w:rStyle w:val="Appref"/>
          <w:b/>
          <w:lang w:bidi="ru-RU"/>
        </w:rPr>
        <w:t>30B</w:t>
      </w:r>
      <w:r w:rsidRPr="004D1DBE">
        <w:rPr>
          <w:lang w:bidi="ru-RU"/>
        </w:rPr>
        <w:t xml:space="preserve"> и присвоения, по которым Бюро ранее получило полную информацию в соответствии с § 1 </w:t>
      </w:r>
      <w:r w:rsidR="003D635F" w:rsidRPr="004D1DBE">
        <w:rPr>
          <w:lang w:bidi="ru-RU"/>
        </w:rPr>
        <w:t>р</w:t>
      </w:r>
      <w:r w:rsidRPr="004D1DBE">
        <w:rPr>
          <w:lang w:bidi="ru-RU"/>
        </w:rPr>
        <w:t xml:space="preserve">аздела А, и которые оно рассмотрело в соответствии с § 4 </w:t>
      </w:r>
      <w:r w:rsidR="003D635F" w:rsidRPr="004D1DBE">
        <w:rPr>
          <w:lang w:bidi="ru-RU"/>
        </w:rPr>
        <w:t>р</w:t>
      </w:r>
      <w:r w:rsidRPr="004D1DBE">
        <w:rPr>
          <w:lang w:bidi="ru-RU"/>
        </w:rPr>
        <w:t>аздела А, в зависимости от обстоятельств.</w:t>
      </w:r>
    </w:p>
    <w:p w14:paraId="576384E5" w14:textId="49232F37" w:rsidR="009C1A8F" w:rsidRPr="004D1DBE" w:rsidRDefault="009C1A8F" w:rsidP="00292450">
      <w:pPr>
        <w:rPr>
          <w:lang w:eastAsia="zh-CN"/>
        </w:rPr>
      </w:pPr>
      <w:r w:rsidRPr="004D1DBE">
        <w:rPr>
          <w:lang w:bidi="ru-RU"/>
        </w:rPr>
        <w:t>2</w:t>
      </w:r>
      <w:r w:rsidRPr="004D1DBE">
        <w:rPr>
          <w:lang w:bidi="ru-RU"/>
        </w:rPr>
        <w:tab/>
        <w:t xml:space="preserve">При определении администраций, чьи присвоения в Списке ESIM Приложения </w:t>
      </w:r>
      <w:r w:rsidRPr="004D1DBE">
        <w:rPr>
          <w:rStyle w:val="Appref"/>
          <w:b/>
          <w:lang w:bidi="ru-RU"/>
        </w:rPr>
        <w:t>30B</w:t>
      </w:r>
      <w:r w:rsidRPr="004D1DBE">
        <w:rPr>
          <w:lang w:bidi="ru-RU"/>
        </w:rPr>
        <w:t xml:space="preserve"> или присвоения, по которым Бюро ранее получило полную информацию в соответствии с § 1 </w:t>
      </w:r>
      <w:r w:rsidR="003D635F" w:rsidRPr="004D1DBE">
        <w:rPr>
          <w:lang w:bidi="ru-RU"/>
        </w:rPr>
        <w:t>р</w:t>
      </w:r>
      <w:r w:rsidRPr="004D1DBE">
        <w:rPr>
          <w:lang w:bidi="ru-RU"/>
        </w:rPr>
        <w:t xml:space="preserve">аздела А и провело рассмотрение согласно § 4 настоящего </w:t>
      </w:r>
      <w:r w:rsidR="003D635F" w:rsidRPr="004D1DBE">
        <w:rPr>
          <w:lang w:bidi="ru-RU"/>
        </w:rPr>
        <w:t>р</w:t>
      </w:r>
      <w:r w:rsidRPr="004D1DBE">
        <w:rPr>
          <w:lang w:bidi="ru-RU"/>
        </w:rPr>
        <w:t xml:space="preserve">аздела, в качестве затронутых администраций Бюро должно применять метод Дополнения 4 к Приложению </w:t>
      </w:r>
      <w:r w:rsidRPr="004D1DBE">
        <w:rPr>
          <w:rStyle w:val="Appref"/>
          <w:b/>
          <w:lang w:bidi="ru-RU"/>
        </w:rPr>
        <w:t>30B</w:t>
      </w:r>
      <w:r w:rsidRPr="004D1DBE">
        <w:rPr>
          <w:lang w:bidi="ru-RU"/>
        </w:rPr>
        <w:t xml:space="preserve"> и следующие критерии:</w:t>
      </w:r>
    </w:p>
    <w:p w14:paraId="1FEE2540" w14:textId="77777777" w:rsidR="009C1A8F" w:rsidRPr="004D1DBE" w:rsidRDefault="009C1A8F" w:rsidP="00292450">
      <w:pPr>
        <w:pStyle w:val="enumlev1"/>
        <w:rPr>
          <w:lang w:eastAsia="zh-CN"/>
        </w:rPr>
      </w:pPr>
      <w:r w:rsidRPr="004D1DBE">
        <w:rPr>
          <w:i/>
          <w:lang w:bidi="ru-RU"/>
        </w:rPr>
        <w:t>a)</w:t>
      </w:r>
      <w:r w:rsidRPr="004D1DBE">
        <w:rPr>
          <w:lang w:bidi="ru-RU"/>
        </w:rPr>
        <w:tab/>
        <w:t>орбитальный разнос, как указано в пункте 1.2 Дополнения 4;</w:t>
      </w:r>
    </w:p>
    <w:p w14:paraId="0E17DCD9" w14:textId="77777777" w:rsidR="009C1A8F" w:rsidRPr="004D1DBE" w:rsidRDefault="009C1A8F" w:rsidP="00292450">
      <w:pPr>
        <w:pStyle w:val="enumlev1"/>
        <w:rPr>
          <w:lang w:eastAsia="zh-CN"/>
        </w:rPr>
      </w:pPr>
      <w:r w:rsidRPr="004D1DBE">
        <w:rPr>
          <w:i/>
          <w:lang w:bidi="ru-RU"/>
        </w:rPr>
        <w:t>b)</w:t>
      </w:r>
      <w:r w:rsidRPr="004D1DBE">
        <w:rPr>
          <w:lang w:bidi="ru-RU"/>
        </w:rPr>
        <w:tab/>
        <w:t xml:space="preserve">отношение несущей к единичной помехе в направлении Земля-космос, как указано в пункте 2.1 Дополнения 4, или отношение несущей к единичной помехе </w:t>
      </w:r>
      <w:r w:rsidRPr="004D1DBE">
        <w:rPr>
          <w:iCs/>
          <w:lang w:bidi="ru-RU"/>
        </w:rPr>
        <w:t>(</w:t>
      </w:r>
      <w:r w:rsidRPr="004D1DBE">
        <w:rPr>
          <w:i/>
          <w:lang w:bidi="ru-RU"/>
        </w:rPr>
        <w:t>C</w:t>
      </w:r>
      <w:r w:rsidRPr="004D1DBE">
        <w:rPr>
          <w:iCs/>
          <w:lang w:bidi="ru-RU"/>
        </w:rPr>
        <w:t>/</w:t>
      </w:r>
      <w:r w:rsidRPr="004D1DBE">
        <w:rPr>
          <w:i/>
          <w:lang w:bidi="ru-RU"/>
        </w:rPr>
        <w:t>I</w:t>
      </w:r>
      <w:r w:rsidRPr="004D1DBE">
        <w:rPr>
          <w:lang w:bidi="ru-RU"/>
        </w:rPr>
        <w:t xml:space="preserve">) в направлении Земля-космос, полученные на основе базового(ых) присвоения(ий) Приложения </w:t>
      </w:r>
      <w:r w:rsidRPr="004D1DBE">
        <w:rPr>
          <w:rStyle w:val="Appref"/>
          <w:b/>
          <w:lang w:bidi="ru-RU"/>
        </w:rPr>
        <w:t>30B</w:t>
      </w:r>
      <w:r w:rsidRPr="004D1DBE">
        <w:rPr>
          <w:lang w:bidi="ru-RU"/>
        </w:rPr>
        <w:t>, в зависимости от того, какое из них является наименьшим;</w:t>
      </w:r>
    </w:p>
    <w:p w14:paraId="44802715" w14:textId="77777777" w:rsidR="009C1A8F" w:rsidRPr="004D1DBE" w:rsidRDefault="009C1A8F" w:rsidP="00292450">
      <w:pPr>
        <w:pStyle w:val="enumlev1"/>
        <w:rPr>
          <w:lang w:eastAsia="zh-CN"/>
        </w:rPr>
      </w:pPr>
      <w:r w:rsidRPr="004D1DBE">
        <w:rPr>
          <w:i/>
          <w:lang w:bidi="ru-RU"/>
        </w:rPr>
        <w:t>c)</w:t>
      </w:r>
      <w:r w:rsidRPr="004D1DBE">
        <w:rPr>
          <w:lang w:bidi="ru-RU"/>
        </w:rPr>
        <w:tab/>
        <w:t>п.п.м. в направлении Земля-космос, как указано в пункте 2.2 Дополнения 4.</w:t>
      </w:r>
    </w:p>
    <w:p w14:paraId="03681797" w14:textId="0850C5F6" w:rsidR="009C1A8F" w:rsidRPr="004D1DBE" w:rsidRDefault="009C1A8F" w:rsidP="00292450">
      <w:pPr>
        <w:rPr>
          <w:lang w:eastAsia="zh-CN"/>
        </w:rPr>
      </w:pPr>
      <w:r w:rsidRPr="004D1DBE">
        <w:rPr>
          <w:lang w:bidi="ru-RU"/>
        </w:rPr>
        <w:t>3</w:t>
      </w:r>
      <w:r w:rsidRPr="004D1DBE">
        <w:rPr>
          <w:lang w:bidi="ru-RU"/>
        </w:rPr>
        <w:tab/>
        <w:t xml:space="preserve">Администрация, которая не сообщила своих замечаний либо администрации, добивающейся согласия, либо Бюро в течение четырех месяцев с даты опубликования его циркуляра ИФИК БР, упомянутого в § 5 </w:t>
      </w:r>
      <w:r w:rsidR="003D635F" w:rsidRPr="004D1DBE">
        <w:rPr>
          <w:lang w:bidi="ru-RU"/>
        </w:rPr>
        <w:t>р</w:t>
      </w:r>
      <w:r w:rsidRPr="004D1DBE">
        <w:rPr>
          <w:lang w:bidi="ru-RU"/>
        </w:rPr>
        <w:t>аздела А, должна считаться согласившейся с предлагаемым присвоением. Этот срок должен быть продлен для администрации, которая обратилась за помощью к Бюро, не более чем на тридцать дней после даты сообщения Бюро результата принятых им мер.</w:t>
      </w:r>
    </w:p>
    <w:p w14:paraId="4B5DAFDB" w14:textId="790028F1" w:rsidR="009C1A8F" w:rsidRPr="004D1DBE" w:rsidRDefault="009C1A8F" w:rsidP="00292450">
      <w:pPr>
        <w:rPr>
          <w:rFonts w:eastAsia="TimesNewRoman,Italic"/>
        </w:rPr>
      </w:pPr>
      <w:r w:rsidRPr="004D1DBE">
        <w:rPr>
          <w:rFonts w:eastAsia="TimesNewRoman,Italic"/>
          <w:lang w:bidi="ru-RU"/>
        </w:rPr>
        <w:t>4</w:t>
      </w:r>
      <w:r w:rsidRPr="004D1DBE">
        <w:rPr>
          <w:rFonts w:eastAsia="TimesNewRoman,Italic"/>
          <w:lang w:bidi="ru-RU"/>
        </w:rPr>
        <w:tab/>
        <w:t xml:space="preserve">Когда с учетом окончательных характеристик заявки в соответствии с § 9 </w:t>
      </w:r>
      <w:r w:rsidR="003D635F" w:rsidRPr="004D1DBE">
        <w:rPr>
          <w:rFonts w:eastAsia="TimesNewRoman,Italic"/>
          <w:lang w:bidi="ru-RU"/>
        </w:rPr>
        <w:t>р</w:t>
      </w:r>
      <w:r w:rsidRPr="004D1DBE">
        <w:rPr>
          <w:rFonts w:eastAsia="TimesNewRoman,Italic"/>
          <w:lang w:bidi="ru-RU"/>
        </w:rPr>
        <w:t xml:space="preserve">аздела A координация больше не требуется, в случае если вредная помеха будет вызвана присвоением, включенным в Список ESIM Приложения </w:t>
      </w:r>
      <w:r w:rsidRPr="004D1DBE">
        <w:rPr>
          <w:rStyle w:val="Appref"/>
          <w:rFonts w:eastAsia="TimesNewRoman,Italic"/>
          <w:b/>
          <w:lang w:bidi="ru-RU"/>
        </w:rPr>
        <w:t>30В</w:t>
      </w:r>
      <w:r w:rsidRPr="004D1DBE">
        <w:rPr>
          <w:rFonts w:eastAsia="TimesNewRoman,Italic"/>
          <w:lang w:bidi="ru-RU"/>
        </w:rPr>
        <w:t>, любому присвоению в Списке ESIM Приложения </w:t>
      </w:r>
      <w:r w:rsidRPr="004D1DBE">
        <w:rPr>
          <w:rStyle w:val="Appref"/>
          <w:rFonts w:eastAsia="TimesNewRoman,Italic"/>
          <w:b/>
          <w:lang w:bidi="ru-RU"/>
        </w:rPr>
        <w:t>30В</w:t>
      </w:r>
      <w:r w:rsidRPr="004D1DBE">
        <w:rPr>
          <w:rFonts w:eastAsia="TimesNewRoman,Italic"/>
          <w:lang w:bidi="ru-RU"/>
        </w:rPr>
        <w:t>, указанному в § 1, для которого не было получено согласие, заявляющая администрация должна по получении уведомления об этом незамедлительно устранить эту вредную помеху.</w:t>
      </w:r>
    </w:p>
    <w:p w14:paraId="643040A5" w14:textId="2DA73091" w:rsidR="009C1A8F" w:rsidRPr="004D1DBE" w:rsidRDefault="009C1A8F" w:rsidP="00292450">
      <w:pPr>
        <w:pStyle w:val="AnnexNo"/>
        <w:rPr>
          <w:lang w:eastAsia="zh-CN"/>
        </w:rPr>
      </w:pPr>
      <w:bookmarkStart w:id="20" w:name="_Toc125730253"/>
      <w:r w:rsidRPr="004D1DBE">
        <w:rPr>
          <w:lang w:bidi="ru-RU"/>
        </w:rPr>
        <w:t>дополнение 2 к проекту новой резолюции [</w:t>
      </w:r>
      <w:r w:rsidR="001B72F3" w:rsidRPr="004D1DBE">
        <w:rPr>
          <w:lang w:eastAsia="zh-CN"/>
        </w:rPr>
        <w:t>AFCP-</w:t>
      </w:r>
      <w:r w:rsidRPr="004D1DBE">
        <w:rPr>
          <w:lang w:bidi="ru-RU"/>
        </w:rPr>
        <w:t>A115] (вкр-23)</w:t>
      </w:r>
      <w:bookmarkEnd w:id="20"/>
    </w:p>
    <w:p w14:paraId="2A2CDCD9" w14:textId="77777777" w:rsidR="009C1A8F" w:rsidRPr="004D1DBE" w:rsidRDefault="009C1A8F" w:rsidP="00292450">
      <w:pPr>
        <w:pStyle w:val="Annextitle"/>
        <w:tabs>
          <w:tab w:val="left" w:pos="5103"/>
        </w:tabs>
        <w:rPr>
          <w:lang w:eastAsia="zh-CN"/>
        </w:rPr>
      </w:pPr>
      <w:bookmarkStart w:id="21" w:name="_Toc134642661"/>
      <w:r w:rsidRPr="004D1DBE">
        <w:rPr>
          <w:lang w:bidi="ru-RU"/>
        </w:rPr>
        <w:t xml:space="preserve">Положения для земных станций на воздушных и морских судах для защиты наземных служб в полосе частот </w:t>
      </w:r>
      <w:proofErr w:type="gramStart"/>
      <w:r w:rsidRPr="004D1DBE">
        <w:rPr>
          <w:lang w:bidi="ru-RU"/>
        </w:rPr>
        <w:t>12,75−13,25</w:t>
      </w:r>
      <w:proofErr w:type="gramEnd"/>
      <w:r w:rsidRPr="004D1DBE">
        <w:rPr>
          <w:lang w:bidi="ru-RU"/>
        </w:rPr>
        <w:t xml:space="preserve"> ГГц</w:t>
      </w:r>
      <w:bookmarkEnd w:id="21"/>
    </w:p>
    <w:p w14:paraId="162141AF" w14:textId="77777777" w:rsidR="009C1A8F" w:rsidRPr="004D1DBE" w:rsidRDefault="009C1A8F" w:rsidP="00292450">
      <w:pPr>
        <w:pStyle w:val="Normalaftertitle0"/>
        <w:rPr>
          <w:lang w:bidi="ru-RU"/>
        </w:rPr>
      </w:pPr>
      <w:r w:rsidRPr="004D1DBE">
        <w:rPr>
          <w:lang w:bidi="ru-RU"/>
        </w:rPr>
        <w:t>1</w:t>
      </w:r>
      <w:r w:rsidRPr="004D1DBE">
        <w:rPr>
          <w:lang w:bidi="ru-RU"/>
        </w:rPr>
        <w:tab/>
        <w:t>В нижеследующих частях содержатся положения, обеспечивающие, чтобы A-ESIM и M</w:t>
      </w:r>
      <w:r w:rsidRPr="004D1DBE">
        <w:rPr>
          <w:lang w:bidi="ru-RU"/>
        </w:rPr>
        <w:noBreakHyphen/>
        <w:t>ESIM не создавали в соседних странах неприемлемых помех работе наземных служб, когда A</w:t>
      </w:r>
      <w:r w:rsidRPr="004D1DBE">
        <w:rPr>
          <w:lang w:bidi="ru-RU"/>
        </w:rPr>
        <w:noBreakHyphen/>
        <w:t xml:space="preserve">ESIM и M-ESIM работают в полосах частот, совпадающих с используемыми в любое время наземными службами, которым полоса частот 12,75−13,25 ГГц распределена и которые работают в соответствии с Регламентом радиосвязи (см. также пункт </w:t>
      </w:r>
      <w:r w:rsidRPr="004D1DBE">
        <w:rPr>
          <w:rFonts w:eastAsia="TimesNewRoman,Italic"/>
          <w:lang w:bidi="ru-RU"/>
        </w:rPr>
        <w:t>1.2</w:t>
      </w:r>
      <w:r w:rsidRPr="004D1DBE">
        <w:rPr>
          <w:lang w:bidi="ru-RU"/>
        </w:rPr>
        <w:t xml:space="preserve"> раздела </w:t>
      </w:r>
      <w:r w:rsidRPr="004D1DBE">
        <w:rPr>
          <w:rFonts w:eastAsia="TimesNewRoman,Italic"/>
          <w:i/>
          <w:lang w:bidi="ru-RU"/>
        </w:rPr>
        <w:t>решает</w:t>
      </w:r>
      <w:r w:rsidRPr="004D1DBE">
        <w:rPr>
          <w:lang w:bidi="ru-RU"/>
        </w:rPr>
        <w:t xml:space="preserve"> настоящей Резолюции).</w:t>
      </w:r>
    </w:p>
    <w:p w14:paraId="14E189AE" w14:textId="77777777" w:rsidR="009C1A8F" w:rsidRPr="004D1DBE" w:rsidRDefault="009C1A8F" w:rsidP="00292450">
      <w:pPr>
        <w:pStyle w:val="PartNo"/>
      </w:pPr>
      <w:r w:rsidRPr="004D1DBE">
        <w:rPr>
          <w:lang w:bidi="ru-RU"/>
        </w:rPr>
        <w:lastRenderedPageBreak/>
        <w:t>Часть I</w:t>
      </w:r>
    </w:p>
    <w:p w14:paraId="2B6B870B" w14:textId="77777777" w:rsidR="009C1A8F" w:rsidRPr="004D1DBE" w:rsidRDefault="009C1A8F" w:rsidP="00292450">
      <w:pPr>
        <w:pStyle w:val="Parttitle"/>
      </w:pPr>
      <w:r w:rsidRPr="004D1DBE">
        <w:rPr>
          <w:lang w:bidi="ru-RU"/>
        </w:rPr>
        <w:t>Земные станции на морских судах</w:t>
      </w:r>
    </w:p>
    <w:p w14:paraId="572878A0" w14:textId="77777777" w:rsidR="009C1A8F" w:rsidRPr="004D1DBE" w:rsidRDefault="009C1A8F" w:rsidP="00292450">
      <w:pPr>
        <w:pStyle w:val="Normalaftertitle0"/>
        <w:rPr>
          <w:rFonts w:eastAsiaTheme="minorHAnsi"/>
        </w:rPr>
      </w:pPr>
      <w:r w:rsidRPr="004D1DBE">
        <w:rPr>
          <w:rFonts w:eastAsiaTheme="minorHAnsi"/>
          <w:lang w:bidi="ru-RU"/>
        </w:rPr>
        <w:t>2</w:t>
      </w:r>
      <w:r w:rsidRPr="004D1DBE">
        <w:rPr>
          <w:rFonts w:eastAsiaTheme="minorHAnsi"/>
          <w:lang w:bidi="ru-RU"/>
        </w:rPr>
        <w:tab/>
        <w:t xml:space="preserve">Заявляющая администрация сети ГСО ФСС, с которой взаимодействует M-ESIM, должна обеспечивать соответствие M-ESIM, работающей в полосе частот </w:t>
      </w:r>
      <w:proofErr w:type="gramStart"/>
      <w:r w:rsidRPr="004D1DBE">
        <w:rPr>
          <w:lang w:bidi="ru-RU"/>
        </w:rPr>
        <w:t>12,75−13,25</w:t>
      </w:r>
      <w:proofErr w:type="gramEnd"/>
      <w:r w:rsidRPr="004D1DBE">
        <w:rPr>
          <w:lang w:bidi="ru-RU"/>
        </w:rPr>
        <w:t> </w:t>
      </w:r>
      <w:r w:rsidRPr="004D1DBE">
        <w:rPr>
          <w:rFonts w:eastAsiaTheme="minorHAnsi"/>
          <w:lang w:bidi="ru-RU"/>
        </w:rPr>
        <w:t>ГГц либо в ее частях, двум следующим условиям для защиты наземных служб, которым эта полоса частот распределена в пределах прибрежного государства:</w:t>
      </w:r>
    </w:p>
    <w:p w14:paraId="46A884D7" w14:textId="77777777" w:rsidR="009C1A8F" w:rsidRPr="004D1DBE" w:rsidRDefault="009C1A8F" w:rsidP="00292450">
      <w:pPr>
        <w:rPr>
          <w:rFonts w:eastAsiaTheme="minorHAnsi"/>
          <w:lang w:bidi="ru-RU"/>
        </w:rPr>
      </w:pPr>
      <w:r w:rsidRPr="004D1DBE">
        <w:rPr>
          <w:rFonts w:eastAsiaTheme="minorHAnsi"/>
          <w:lang w:bidi="ru-RU"/>
        </w:rPr>
        <w:t>2.1</w:t>
      </w:r>
      <w:r w:rsidRPr="004D1DBE">
        <w:rPr>
          <w:rFonts w:eastAsiaTheme="minorHAnsi"/>
          <w:lang w:bidi="ru-RU"/>
        </w:rPr>
        <w:tab/>
        <w:t xml:space="preserve">минимальное расстояние от отметки нижнего уровня воды, официально признанной прибрежным государством, за пределами которой M-ESIM может работать без предварительного согласия какой-либо администрации, составляет </w:t>
      </w:r>
      <w:r w:rsidRPr="004D1DBE">
        <w:rPr>
          <w:rFonts w:eastAsiaTheme="minorHAnsi"/>
        </w:rPr>
        <w:t>133/</w:t>
      </w:r>
      <w:r w:rsidRPr="004D1DBE">
        <w:rPr>
          <w:rFonts w:eastAsiaTheme="minorHAnsi"/>
          <w:lang w:bidi="ru-RU"/>
        </w:rPr>
        <w:t xml:space="preserve">150 км в полосе частот </w:t>
      </w:r>
      <w:proofErr w:type="gramStart"/>
      <w:r w:rsidRPr="004D1DBE">
        <w:rPr>
          <w:lang w:bidi="ru-RU"/>
        </w:rPr>
        <w:t>12,75−13,25</w:t>
      </w:r>
      <w:proofErr w:type="gramEnd"/>
      <w:r w:rsidRPr="004D1DBE">
        <w:rPr>
          <w:lang w:bidi="ru-RU"/>
        </w:rPr>
        <w:t> </w:t>
      </w:r>
      <w:r w:rsidRPr="004D1DBE">
        <w:rPr>
          <w:rFonts w:eastAsiaTheme="minorHAnsi"/>
          <w:lang w:bidi="ru-RU"/>
        </w:rPr>
        <w:t>ГГц</w:t>
      </w:r>
      <w:r w:rsidRPr="004D1DBE">
        <w:rPr>
          <w:lang w:bidi="ru-RU"/>
        </w:rPr>
        <w:t xml:space="preserve">. </w:t>
      </w:r>
      <w:r w:rsidRPr="004D1DBE">
        <w:rPr>
          <w:rFonts w:eastAsiaTheme="minorHAnsi"/>
          <w:lang w:bidi="ru-RU"/>
        </w:rPr>
        <w:t>Любые передачи, осуществляемые M-ESIM в пределах минимального расстояния, должны подлежать предварительному согласованию с заинтересованным прибрежным государством.</w:t>
      </w:r>
    </w:p>
    <w:p w14:paraId="49FD0977" w14:textId="77777777" w:rsidR="009C1A8F" w:rsidRPr="004D1DBE" w:rsidRDefault="009C1A8F" w:rsidP="00292450">
      <w:pPr>
        <w:rPr>
          <w:rFonts w:eastAsiaTheme="minorHAnsi"/>
        </w:rPr>
      </w:pPr>
      <w:r w:rsidRPr="004D1DBE">
        <w:rPr>
          <w:rFonts w:eastAsiaTheme="minorHAnsi"/>
          <w:lang w:bidi="ru-RU"/>
        </w:rPr>
        <w:t>2.2</w:t>
      </w:r>
      <w:r w:rsidRPr="004D1DBE">
        <w:rPr>
          <w:rFonts w:eastAsiaTheme="minorHAnsi"/>
          <w:lang w:bidi="ru-RU"/>
        </w:rPr>
        <w:tab/>
        <w:t xml:space="preserve">максимальная спектральная плотность э.и.и.м. </w:t>
      </w:r>
      <w:r w:rsidRPr="004D1DBE">
        <w:rPr>
          <w:lang w:bidi="ru-RU"/>
        </w:rPr>
        <w:t>земных станций на морских судах</w:t>
      </w:r>
      <w:r w:rsidRPr="004D1DBE">
        <w:rPr>
          <w:rFonts w:eastAsiaTheme="minorHAnsi"/>
          <w:lang w:bidi="ru-RU"/>
        </w:rPr>
        <w:t xml:space="preserve"> в направлении горизонта должна ограничиваться значением 12,5 </w:t>
      </w:r>
      <w:proofErr w:type="gramStart"/>
      <w:r w:rsidRPr="004D1DBE">
        <w:rPr>
          <w:rFonts w:eastAsiaTheme="minorHAnsi"/>
          <w:lang w:bidi="ru-RU"/>
        </w:rPr>
        <w:t>дБ(</w:t>
      </w:r>
      <w:proofErr w:type="gramEnd"/>
      <w:r w:rsidRPr="004D1DBE">
        <w:rPr>
          <w:rFonts w:eastAsiaTheme="minorHAnsi"/>
          <w:lang w:bidi="ru-RU"/>
        </w:rPr>
        <w:t>Вт/МГц). Передачи, осуществляемые M-ESIM с более высокими уровнями спектральной плотности э.и.и.м. в направлении любого прибрежного государства, должны подлежать предварительному согласованию с заинтересованным прибрежным государством.</w:t>
      </w:r>
    </w:p>
    <w:p w14:paraId="0B610083" w14:textId="77777777" w:rsidR="009C1A8F" w:rsidRPr="004D1DBE" w:rsidRDefault="009C1A8F" w:rsidP="00292450">
      <w:pPr>
        <w:pStyle w:val="PartNo"/>
        <w:rPr>
          <w:lang w:eastAsia="zh-CN"/>
        </w:rPr>
      </w:pPr>
      <w:r w:rsidRPr="004D1DBE">
        <w:rPr>
          <w:lang w:bidi="ru-RU"/>
        </w:rPr>
        <w:t>Часть II</w:t>
      </w:r>
    </w:p>
    <w:p w14:paraId="235D52BF" w14:textId="77777777" w:rsidR="009C1A8F" w:rsidRPr="004D1DBE" w:rsidRDefault="009C1A8F" w:rsidP="00292450">
      <w:pPr>
        <w:pStyle w:val="Parttitle"/>
        <w:rPr>
          <w:lang w:eastAsia="zh-CN"/>
        </w:rPr>
      </w:pPr>
      <w:r w:rsidRPr="004D1DBE">
        <w:rPr>
          <w:lang w:bidi="ru-RU"/>
        </w:rPr>
        <w:t xml:space="preserve">Земные станции на воздушных судах </w:t>
      </w:r>
    </w:p>
    <w:p w14:paraId="4E3C22DB" w14:textId="77777777" w:rsidR="009C1A8F" w:rsidRPr="004D1DBE" w:rsidRDefault="009C1A8F" w:rsidP="00292450">
      <w:pPr>
        <w:pStyle w:val="Normalaftertitle0"/>
        <w:rPr>
          <w:rFonts w:eastAsiaTheme="minorHAnsi"/>
        </w:rPr>
      </w:pPr>
      <w:r w:rsidRPr="004D1DBE">
        <w:rPr>
          <w:rFonts w:eastAsiaTheme="minorHAnsi"/>
          <w:lang w:bidi="ru-RU"/>
        </w:rPr>
        <w:t>3</w:t>
      </w:r>
      <w:r w:rsidRPr="004D1DBE">
        <w:rPr>
          <w:rFonts w:eastAsiaTheme="minorHAnsi"/>
          <w:lang w:bidi="ru-RU"/>
        </w:rPr>
        <w:tab/>
        <w:t>Заявляющая администрация сети ГСО ФСС, с которой взаимодействует A-ESIM, должна обеспечивать соответствие A-ESIM</w:t>
      </w:r>
      <w:r w:rsidRPr="004D1DBE">
        <w:rPr>
          <w:rFonts w:eastAsiaTheme="minorHAnsi"/>
          <w:szCs w:val="24"/>
          <w:lang w:bidi="ru-RU"/>
        </w:rPr>
        <w:t xml:space="preserve">, работающей в полосе частот </w:t>
      </w:r>
      <w:proofErr w:type="gramStart"/>
      <w:r w:rsidRPr="004D1DBE">
        <w:rPr>
          <w:lang w:bidi="ru-RU"/>
        </w:rPr>
        <w:t>12,75−13,25</w:t>
      </w:r>
      <w:proofErr w:type="gramEnd"/>
      <w:r w:rsidRPr="004D1DBE">
        <w:rPr>
          <w:lang w:bidi="ru-RU"/>
        </w:rPr>
        <w:t xml:space="preserve"> ГГц либо в ее частях, двум следующим условиям для защиты наземных служб, которым эта полоса частот распределена:</w:t>
      </w:r>
    </w:p>
    <w:p w14:paraId="7412119C" w14:textId="77777777" w:rsidR="009C1A8F" w:rsidRPr="004D1DBE" w:rsidRDefault="009C1A8F" w:rsidP="00292450">
      <w:pPr>
        <w:pStyle w:val="Normalaftertitle0"/>
        <w:jc w:val="center"/>
        <w:rPr>
          <w:rFonts w:eastAsiaTheme="minorHAnsi"/>
        </w:rPr>
      </w:pPr>
      <w:r w:rsidRPr="004D1DBE">
        <w:rPr>
          <w:rFonts w:eastAsiaTheme="minorHAnsi"/>
          <w:lang w:bidi="ru-RU"/>
        </w:rPr>
        <w:t>МАСКА П.П.М.</w:t>
      </w:r>
    </w:p>
    <w:p w14:paraId="01E68438" w14:textId="77777777" w:rsidR="009C1A8F" w:rsidRPr="004D1DBE" w:rsidRDefault="009C1A8F" w:rsidP="00292450">
      <w:pPr>
        <w:pStyle w:val="Normalaftertitle0"/>
      </w:pPr>
      <w:r w:rsidRPr="004D1DBE">
        <w:t>1</w:t>
      </w:r>
      <w:r w:rsidRPr="004D1DBE">
        <w:tab/>
        <w:t xml:space="preserve">В пределах видимости территории какой-либо администрации и на высоте более 3 км </w:t>
      </w:r>
      <w:r w:rsidRPr="004D1DBE">
        <w:rPr>
          <w:rFonts w:eastAsiaTheme="minorHAnsi"/>
          <w:lang w:bidi="ru-RU"/>
        </w:rPr>
        <w:t>максимальная</w:t>
      </w:r>
      <w:r w:rsidRPr="004D1DBE">
        <w:t xml:space="preserve"> п.п.м., создаваемая на поверхности Земли в пределах территории администрации излучениями одной A-ESIM, не должна превышать:</w:t>
      </w:r>
    </w:p>
    <w:p w14:paraId="036AF798" w14:textId="77777777" w:rsidR="009C1A8F" w:rsidRPr="004D1DBE" w:rsidRDefault="009C1A8F" w:rsidP="00292450">
      <w:pPr>
        <w:pStyle w:val="enumlev1"/>
        <w:tabs>
          <w:tab w:val="clear" w:pos="2608"/>
          <w:tab w:val="left" w:pos="6237"/>
          <w:tab w:val="left" w:pos="7447"/>
        </w:tabs>
      </w:pPr>
      <w:r w:rsidRPr="004D1DBE">
        <w:rPr>
          <w:lang w:bidi="ru-RU"/>
        </w:rPr>
        <w:tab/>
        <w:t>pfd(θ) = –112</w:t>
      </w:r>
      <w:r w:rsidRPr="004D1DBE">
        <w:rPr>
          <w:lang w:bidi="ru-RU"/>
        </w:rPr>
        <w:tab/>
        <w:t>(</w:t>
      </w:r>
      <w:proofErr w:type="gramStart"/>
      <w:r w:rsidRPr="004D1DBE">
        <w:rPr>
          <w:lang w:bidi="ru-RU"/>
        </w:rPr>
        <w:t>дБ(</w:t>
      </w:r>
      <w:proofErr w:type="gramEnd"/>
      <w:r w:rsidRPr="004D1DBE">
        <w:rPr>
          <w:lang w:bidi="ru-RU"/>
        </w:rPr>
        <w:t>Вт/(м</w:t>
      </w:r>
      <w:r w:rsidRPr="004D1DBE">
        <w:rPr>
          <w:vertAlign w:val="superscript"/>
          <w:lang w:bidi="ru-RU"/>
        </w:rPr>
        <w:t>2</w:t>
      </w:r>
      <w:r w:rsidRPr="004D1DBE">
        <w:rPr>
          <w:lang w:bidi="ru-RU"/>
        </w:rPr>
        <w:t xml:space="preserve"> · 14 МГц))) </w:t>
      </w:r>
      <w:r w:rsidRPr="004D1DBE">
        <w:rPr>
          <w:lang w:bidi="ru-RU"/>
        </w:rPr>
        <w:tab/>
        <w:t>при</w:t>
      </w:r>
      <w:r w:rsidRPr="004D1DBE">
        <w:rPr>
          <w:lang w:bidi="ru-RU"/>
        </w:rPr>
        <w:tab/>
        <w:t>θ ≤  5°,</w:t>
      </w:r>
    </w:p>
    <w:p w14:paraId="39A92BE2" w14:textId="77777777" w:rsidR="009C1A8F" w:rsidRPr="004D1DBE" w:rsidRDefault="009C1A8F" w:rsidP="00292450">
      <w:pPr>
        <w:pStyle w:val="enumlev1"/>
        <w:tabs>
          <w:tab w:val="clear" w:pos="2608"/>
          <w:tab w:val="left" w:pos="6237"/>
          <w:tab w:val="left" w:pos="6985"/>
        </w:tabs>
      </w:pPr>
      <w:r w:rsidRPr="004D1DBE">
        <w:rPr>
          <w:lang w:bidi="ru-RU"/>
        </w:rPr>
        <w:tab/>
        <w:t>pfd(θ) = –117 + θ</w:t>
      </w:r>
      <w:r w:rsidRPr="004D1DBE">
        <w:rPr>
          <w:lang w:bidi="ru-RU"/>
        </w:rPr>
        <w:tab/>
        <w:t>(</w:t>
      </w:r>
      <w:proofErr w:type="gramStart"/>
      <w:r w:rsidRPr="004D1DBE">
        <w:rPr>
          <w:lang w:bidi="ru-RU"/>
        </w:rPr>
        <w:t>дБ(</w:t>
      </w:r>
      <w:proofErr w:type="gramEnd"/>
      <w:r w:rsidRPr="004D1DBE">
        <w:rPr>
          <w:lang w:bidi="ru-RU"/>
        </w:rPr>
        <w:t>Вт/(м</w:t>
      </w:r>
      <w:r w:rsidRPr="004D1DBE">
        <w:rPr>
          <w:vertAlign w:val="superscript"/>
          <w:lang w:bidi="ru-RU"/>
        </w:rPr>
        <w:t>2</w:t>
      </w:r>
      <w:r w:rsidRPr="004D1DBE">
        <w:rPr>
          <w:lang w:bidi="ru-RU"/>
        </w:rPr>
        <w:t xml:space="preserve"> · 14 МГц))) </w:t>
      </w:r>
      <w:r w:rsidRPr="004D1DBE">
        <w:rPr>
          <w:lang w:bidi="ru-RU"/>
        </w:rPr>
        <w:tab/>
        <w:t>при</w:t>
      </w:r>
      <w:r w:rsidRPr="004D1DBE">
        <w:rPr>
          <w:lang w:bidi="ru-RU"/>
        </w:rPr>
        <w:tab/>
        <w:t xml:space="preserve">  5 &lt; θ ≤ 40°,</w:t>
      </w:r>
    </w:p>
    <w:p w14:paraId="2A054746" w14:textId="77777777" w:rsidR="009C1A8F" w:rsidRPr="004D1DBE" w:rsidRDefault="009C1A8F" w:rsidP="00292450">
      <w:pPr>
        <w:pStyle w:val="enumlev1"/>
        <w:tabs>
          <w:tab w:val="clear" w:pos="2608"/>
          <w:tab w:val="left" w:pos="6237"/>
          <w:tab w:val="left" w:pos="6985"/>
        </w:tabs>
        <w:rPr>
          <w:lang w:bidi="ru-RU"/>
        </w:rPr>
      </w:pPr>
      <w:r w:rsidRPr="004D1DBE">
        <w:rPr>
          <w:lang w:bidi="ru-RU"/>
        </w:rPr>
        <w:tab/>
        <w:t>pfd(θ) = –77</w:t>
      </w:r>
      <w:r w:rsidRPr="004D1DBE">
        <w:rPr>
          <w:lang w:bidi="ru-RU"/>
        </w:rPr>
        <w:tab/>
        <w:t>(</w:t>
      </w:r>
      <w:proofErr w:type="gramStart"/>
      <w:r w:rsidRPr="004D1DBE">
        <w:rPr>
          <w:lang w:bidi="ru-RU"/>
        </w:rPr>
        <w:t>дБ(</w:t>
      </w:r>
      <w:proofErr w:type="gramEnd"/>
      <w:r w:rsidRPr="004D1DBE">
        <w:rPr>
          <w:lang w:bidi="ru-RU"/>
        </w:rPr>
        <w:t>Вт/(м</w:t>
      </w:r>
      <w:r w:rsidRPr="004D1DBE">
        <w:rPr>
          <w:vertAlign w:val="superscript"/>
          <w:lang w:bidi="ru-RU"/>
        </w:rPr>
        <w:t>2</w:t>
      </w:r>
      <w:r w:rsidRPr="004D1DBE">
        <w:rPr>
          <w:lang w:bidi="ru-RU"/>
        </w:rPr>
        <w:t xml:space="preserve"> · 14 МГц)) </w:t>
      </w:r>
      <w:r w:rsidRPr="004D1DBE">
        <w:rPr>
          <w:lang w:bidi="ru-RU"/>
        </w:rPr>
        <w:tab/>
        <w:t>при</w:t>
      </w:r>
      <w:r w:rsidRPr="004D1DBE">
        <w:rPr>
          <w:lang w:bidi="ru-RU"/>
        </w:rPr>
        <w:tab/>
        <w:t>40 &lt; θ ≤ 90°,</w:t>
      </w:r>
    </w:p>
    <w:p w14:paraId="278C0C3E" w14:textId="77777777" w:rsidR="009C1A8F" w:rsidRPr="004D1DBE" w:rsidRDefault="009C1A8F" w:rsidP="00292450">
      <w:pPr>
        <w:pStyle w:val="enumlev1"/>
        <w:tabs>
          <w:tab w:val="left" w:pos="5670"/>
          <w:tab w:val="left" w:pos="6521"/>
          <w:tab w:val="left" w:pos="6804"/>
        </w:tabs>
      </w:pPr>
      <w:r w:rsidRPr="004D1DBE">
        <w:t xml:space="preserve">где θ – угол прихода </w:t>
      </w:r>
      <w:r w:rsidRPr="004D1DBE">
        <w:rPr>
          <w:lang w:eastAsia="ko-KR"/>
        </w:rPr>
        <w:t xml:space="preserve">радиочастотной волны </w:t>
      </w:r>
      <w:r w:rsidRPr="004D1DBE">
        <w:t>(градусы над горизонтом).</w:t>
      </w:r>
    </w:p>
    <w:p w14:paraId="5281B0AC" w14:textId="35CB629C" w:rsidR="009C1A8F" w:rsidRPr="004D1DBE" w:rsidRDefault="009C1A8F" w:rsidP="001B72F3">
      <w:pPr>
        <w:pStyle w:val="enumlev1"/>
        <w:tabs>
          <w:tab w:val="left" w:pos="5670"/>
          <w:tab w:val="left" w:pos="6521"/>
          <w:tab w:val="left" w:pos="6946"/>
        </w:tabs>
      </w:pPr>
      <w:r w:rsidRPr="004D1DBE">
        <w:rPr>
          <w:lang w:bidi="ru-RU"/>
        </w:rPr>
        <w:t>2</w:t>
      </w:r>
      <w:r w:rsidRPr="004D1DBE">
        <w:rPr>
          <w:lang w:bidi="ru-RU"/>
        </w:rPr>
        <w:tab/>
        <w:t xml:space="preserve">в пределах видимости территории какой-либо администрации </w:t>
      </w:r>
      <w:r w:rsidR="002C3BF6" w:rsidRPr="004D1DBE">
        <w:t xml:space="preserve">и на высоте </w:t>
      </w:r>
      <w:r w:rsidR="00C972BA" w:rsidRPr="004D1DBE">
        <w:t xml:space="preserve">до </w:t>
      </w:r>
      <w:r w:rsidR="002C3BF6" w:rsidRPr="004D1DBE">
        <w:t xml:space="preserve">3 км </w:t>
      </w:r>
      <w:r w:rsidRPr="004D1DBE">
        <w:rPr>
          <w:lang w:bidi="ru-RU"/>
        </w:rPr>
        <w:t xml:space="preserve">максимальная п.п.м., создаваемая на поверхности Земли в пределах территории администрации излучениями одной воздушной </w:t>
      </w:r>
      <w:r w:rsidRPr="004D1DBE">
        <w:rPr>
          <w:rFonts w:eastAsiaTheme="minorHAnsi"/>
          <w:lang w:bidi="ru-RU"/>
        </w:rPr>
        <w:t>ESIM</w:t>
      </w:r>
      <w:r w:rsidRPr="004D1DBE">
        <w:rPr>
          <w:lang w:bidi="ru-RU"/>
        </w:rPr>
        <w:t>, не должна превышать:</w:t>
      </w:r>
    </w:p>
    <w:p w14:paraId="5463A142" w14:textId="77777777" w:rsidR="009C1A8F" w:rsidRPr="004D1DBE" w:rsidRDefault="009C1A8F" w:rsidP="00292450">
      <w:pPr>
        <w:pStyle w:val="enumlev1"/>
        <w:tabs>
          <w:tab w:val="clear" w:pos="2608"/>
          <w:tab w:val="left" w:pos="6237"/>
          <w:tab w:val="left" w:pos="7447"/>
        </w:tabs>
        <w:rPr>
          <w:lang w:eastAsia="zh-CN"/>
        </w:rPr>
      </w:pPr>
      <w:r w:rsidRPr="004D1DBE">
        <w:rPr>
          <w:color w:val="000000"/>
          <w:szCs w:val="24"/>
          <w:lang w:bidi="ru-RU"/>
        </w:rPr>
        <w:tab/>
        <w:t>pfd(θ) = –123,5</w:t>
      </w:r>
      <w:r w:rsidRPr="004D1DBE">
        <w:rPr>
          <w:color w:val="000000"/>
          <w:szCs w:val="24"/>
          <w:lang w:bidi="ru-RU"/>
        </w:rPr>
        <w:tab/>
      </w:r>
      <w:proofErr w:type="gramStart"/>
      <w:r w:rsidRPr="004D1DBE">
        <w:rPr>
          <w:color w:val="000000"/>
          <w:szCs w:val="24"/>
          <w:lang w:bidi="ru-RU"/>
        </w:rPr>
        <w:t>дБ(</w:t>
      </w:r>
      <w:proofErr w:type="gramEnd"/>
      <w:r w:rsidRPr="004D1DBE">
        <w:rPr>
          <w:color w:val="000000"/>
          <w:szCs w:val="24"/>
          <w:lang w:bidi="ru-RU"/>
        </w:rPr>
        <w:t>Вт/(м</w:t>
      </w:r>
      <w:r w:rsidRPr="004D1DBE">
        <w:rPr>
          <w:vertAlign w:val="superscript"/>
          <w:lang w:bidi="ru-RU"/>
        </w:rPr>
        <w:t>2 </w:t>
      </w:r>
      <w:r w:rsidRPr="004D1DBE">
        <w:rPr>
          <w:lang w:bidi="ru-RU"/>
        </w:rPr>
        <w:t>·</w:t>
      </w:r>
      <w:r w:rsidRPr="004D1DBE">
        <w:rPr>
          <w:vertAlign w:val="superscript"/>
          <w:lang w:bidi="ru-RU"/>
        </w:rPr>
        <w:t> </w:t>
      </w:r>
      <w:r w:rsidRPr="004D1DBE">
        <w:rPr>
          <w:lang w:bidi="ru-RU"/>
        </w:rPr>
        <w:t>МГц))</w:t>
      </w:r>
      <w:r w:rsidRPr="004D1DBE">
        <w:rPr>
          <w:lang w:bidi="ru-RU"/>
        </w:rPr>
        <w:tab/>
        <w:t>при</w:t>
      </w:r>
      <w:r w:rsidRPr="004D1DBE">
        <w:rPr>
          <w:lang w:bidi="ru-RU"/>
        </w:rPr>
        <w:tab/>
        <w:t>θ ≤  5°,</w:t>
      </w:r>
    </w:p>
    <w:p w14:paraId="0D2E349A" w14:textId="77777777" w:rsidR="009C1A8F" w:rsidRPr="004D1DBE" w:rsidRDefault="009C1A8F" w:rsidP="00292450">
      <w:pPr>
        <w:pStyle w:val="enumlev1"/>
        <w:tabs>
          <w:tab w:val="clear" w:pos="2608"/>
          <w:tab w:val="left" w:pos="6237"/>
          <w:tab w:val="left" w:pos="6985"/>
        </w:tabs>
        <w:rPr>
          <w:lang w:eastAsia="zh-CN"/>
        </w:rPr>
      </w:pPr>
      <w:r w:rsidRPr="004D1DBE">
        <w:rPr>
          <w:color w:val="000000"/>
          <w:szCs w:val="24"/>
          <w:lang w:bidi="ru-RU"/>
        </w:rPr>
        <w:tab/>
        <w:t>pfd(θ) = –128,5 + θ</w:t>
      </w:r>
      <w:r w:rsidRPr="004D1DBE">
        <w:rPr>
          <w:color w:val="000000"/>
          <w:szCs w:val="24"/>
          <w:lang w:bidi="ru-RU"/>
        </w:rPr>
        <w:tab/>
      </w:r>
      <w:proofErr w:type="gramStart"/>
      <w:r w:rsidRPr="004D1DBE">
        <w:rPr>
          <w:color w:val="000000"/>
          <w:szCs w:val="24"/>
          <w:lang w:bidi="ru-RU"/>
        </w:rPr>
        <w:t>дБ(</w:t>
      </w:r>
      <w:proofErr w:type="gramEnd"/>
      <w:r w:rsidRPr="004D1DBE">
        <w:rPr>
          <w:color w:val="000000"/>
          <w:szCs w:val="24"/>
          <w:lang w:bidi="ru-RU"/>
        </w:rPr>
        <w:t>Вт/(м</w:t>
      </w:r>
      <w:r w:rsidRPr="004D1DBE">
        <w:rPr>
          <w:vertAlign w:val="superscript"/>
          <w:lang w:bidi="ru-RU"/>
        </w:rPr>
        <w:t>2 </w:t>
      </w:r>
      <w:r w:rsidRPr="004D1DBE">
        <w:rPr>
          <w:lang w:bidi="ru-RU"/>
        </w:rPr>
        <w:t>·</w:t>
      </w:r>
      <w:r w:rsidRPr="004D1DBE">
        <w:rPr>
          <w:vertAlign w:val="superscript"/>
          <w:lang w:bidi="ru-RU"/>
        </w:rPr>
        <w:t> </w:t>
      </w:r>
      <w:r w:rsidRPr="004D1DBE">
        <w:rPr>
          <w:lang w:bidi="ru-RU"/>
        </w:rPr>
        <w:t>МГц))</w:t>
      </w:r>
      <w:r w:rsidRPr="004D1DBE">
        <w:rPr>
          <w:lang w:bidi="ru-RU"/>
        </w:rPr>
        <w:tab/>
        <w:t>при</w:t>
      </w:r>
      <w:r w:rsidRPr="004D1DBE">
        <w:rPr>
          <w:lang w:bidi="ru-RU"/>
        </w:rPr>
        <w:tab/>
        <w:t xml:space="preserve">  5 &lt; θ ≤ 40°,</w:t>
      </w:r>
    </w:p>
    <w:p w14:paraId="40A4A055" w14:textId="77777777" w:rsidR="009C1A8F" w:rsidRPr="004D1DBE" w:rsidRDefault="009C1A8F" w:rsidP="00292450">
      <w:pPr>
        <w:pStyle w:val="enumlev1"/>
        <w:tabs>
          <w:tab w:val="clear" w:pos="2608"/>
          <w:tab w:val="left" w:pos="6237"/>
          <w:tab w:val="left" w:pos="6985"/>
        </w:tabs>
        <w:rPr>
          <w:lang w:eastAsia="zh-CN"/>
        </w:rPr>
      </w:pPr>
      <w:r w:rsidRPr="004D1DBE">
        <w:rPr>
          <w:color w:val="000000"/>
          <w:szCs w:val="24"/>
          <w:lang w:bidi="ru-RU"/>
        </w:rPr>
        <w:tab/>
        <w:t>pfd(θ) = –88,5</w:t>
      </w:r>
      <w:r w:rsidRPr="004D1DBE">
        <w:rPr>
          <w:color w:val="000000"/>
          <w:szCs w:val="24"/>
          <w:lang w:bidi="ru-RU"/>
        </w:rPr>
        <w:tab/>
      </w:r>
      <w:proofErr w:type="gramStart"/>
      <w:r w:rsidRPr="004D1DBE">
        <w:rPr>
          <w:color w:val="000000"/>
          <w:szCs w:val="24"/>
          <w:lang w:bidi="ru-RU"/>
        </w:rPr>
        <w:t>дБ(</w:t>
      </w:r>
      <w:proofErr w:type="gramEnd"/>
      <w:r w:rsidRPr="004D1DBE">
        <w:rPr>
          <w:color w:val="000000"/>
          <w:szCs w:val="24"/>
          <w:lang w:bidi="ru-RU"/>
        </w:rPr>
        <w:t>Вт/(м</w:t>
      </w:r>
      <w:r w:rsidRPr="004D1DBE">
        <w:rPr>
          <w:vertAlign w:val="superscript"/>
          <w:lang w:bidi="ru-RU"/>
        </w:rPr>
        <w:t>2 </w:t>
      </w:r>
      <w:r w:rsidRPr="004D1DBE">
        <w:rPr>
          <w:lang w:bidi="ru-RU"/>
        </w:rPr>
        <w:t>·</w:t>
      </w:r>
      <w:r w:rsidRPr="004D1DBE">
        <w:rPr>
          <w:vertAlign w:val="superscript"/>
          <w:lang w:bidi="ru-RU"/>
        </w:rPr>
        <w:t> </w:t>
      </w:r>
      <w:r w:rsidRPr="004D1DBE">
        <w:rPr>
          <w:lang w:bidi="ru-RU"/>
        </w:rPr>
        <w:t>МГц))</w:t>
      </w:r>
      <w:r w:rsidRPr="004D1DBE">
        <w:rPr>
          <w:lang w:bidi="ru-RU"/>
        </w:rPr>
        <w:tab/>
        <w:t>при</w:t>
      </w:r>
      <w:r w:rsidRPr="004D1DBE">
        <w:rPr>
          <w:lang w:bidi="ru-RU"/>
        </w:rPr>
        <w:tab/>
        <w:t>40 &lt; θ ≤ 90°,</w:t>
      </w:r>
    </w:p>
    <w:p w14:paraId="06A7B30D" w14:textId="77777777" w:rsidR="009C1A8F" w:rsidRPr="004D1DBE" w:rsidRDefault="009C1A8F" w:rsidP="00292450">
      <w:r w:rsidRPr="004D1DBE">
        <w:rPr>
          <w:lang w:bidi="ru-RU"/>
        </w:rPr>
        <w:t xml:space="preserve">где θ − угол прихода </w:t>
      </w:r>
      <w:r w:rsidRPr="004D1DBE">
        <w:rPr>
          <w:lang w:eastAsia="ko-KR"/>
        </w:rPr>
        <w:t xml:space="preserve">радиочастотной волны </w:t>
      </w:r>
      <w:r w:rsidRPr="004D1DBE">
        <w:rPr>
          <w:lang w:bidi="ru-RU"/>
        </w:rPr>
        <w:t>(градусы над горизонтом).</w:t>
      </w:r>
    </w:p>
    <w:p w14:paraId="6A8CA8DA" w14:textId="77777777" w:rsidR="009C1A8F" w:rsidRPr="004D1DBE" w:rsidRDefault="009C1A8F" w:rsidP="00B43B4A">
      <w:pPr>
        <w:rPr>
          <w:lang w:bidi="ru-RU"/>
        </w:rPr>
      </w:pPr>
      <w:r w:rsidRPr="004D1DBE">
        <w:rPr>
          <w:lang w:bidi="ru-RU"/>
        </w:rPr>
        <w:t>2</w:t>
      </w:r>
      <w:r w:rsidRPr="004D1DBE">
        <w:rPr>
          <w:lang w:bidi="ru-RU"/>
        </w:rPr>
        <w:tab/>
        <w:t>Максимальную мощность в области внеполосных излучений следует снизить ниже максимального значения выходной мощности передатчика воздушных ESIM, в соответствии с Рекомендацией МСЭ-R SM.1541.</w:t>
      </w:r>
    </w:p>
    <w:p w14:paraId="313696B4" w14:textId="3AF65E22" w:rsidR="009C1A8F" w:rsidRPr="004D1DBE" w:rsidRDefault="009C1A8F" w:rsidP="00292450">
      <w:pPr>
        <w:pStyle w:val="AnnexNo"/>
        <w:rPr>
          <w:lang w:eastAsia="zh-CN"/>
        </w:rPr>
      </w:pPr>
      <w:bookmarkStart w:id="22" w:name="_Toc125730254"/>
      <w:r w:rsidRPr="004D1DBE">
        <w:rPr>
          <w:lang w:bidi="ru-RU"/>
        </w:rPr>
        <w:lastRenderedPageBreak/>
        <w:t>дополнение 3 к проекту новой резолюции [</w:t>
      </w:r>
      <w:r w:rsidR="000E5646" w:rsidRPr="004D1DBE">
        <w:rPr>
          <w:lang w:eastAsia="zh-CN"/>
        </w:rPr>
        <w:t>AFCP-</w:t>
      </w:r>
      <w:r w:rsidRPr="004D1DBE">
        <w:rPr>
          <w:lang w:bidi="ru-RU"/>
        </w:rPr>
        <w:t>A115] (вкр-23)</w:t>
      </w:r>
      <w:bookmarkEnd w:id="22"/>
    </w:p>
    <w:p w14:paraId="16403343" w14:textId="77777777" w:rsidR="009C1A8F" w:rsidRPr="004D1DBE" w:rsidRDefault="009C1A8F" w:rsidP="00292450">
      <w:pPr>
        <w:pStyle w:val="Annextitle"/>
        <w:rPr>
          <w:lang w:eastAsia="zh-CN"/>
        </w:rPr>
      </w:pPr>
      <w:bookmarkStart w:id="23" w:name="_Toc134642662"/>
      <w:r w:rsidRPr="004D1DBE">
        <w:rPr>
          <w:lang w:bidi="ru-RU"/>
        </w:rPr>
        <w:t xml:space="preserve">Положения для земных станций, находящихся в движении, на воздушных и морских судах для защиты НГСО ФСС в полосе частот </w:t>
      </w:r>
      <w:proofErr w:type="gramStart"/>
      <w:r w:rsidRPr="004D1DBE">
        <w:rPr>
          <w:lang w:bidi="ru-RU"/>
        </w:rPr>
        <w:t>12,75−13,25</w:t>
      </w:r>
      <w:proofErr w:type="gramEnd"/>
      <w:r w:rsidRPr="004D1DBE">
        <w:rPr>
          <w:lang w:bidi="ru-RU"/>
        </w:rPr>
        <w:t xml:space="preserve"> ГГц</w:t>
      </w:r>
      <w:bookmarkEnd w:id="23"/>
    </w:p>
    <w:p w14:paraId="37FB49D6" w14:textId="77777777" w:rsidR="009C1A8F" w:rsidRPr="004D1DBE" w:rsidRDefault="009C1A8F" w:rsidP="00292450">
      <w:pPr>
        <w:pStyle w:val="Normalaftertitle0"/>
      </w:pPr>
      <w:bookmarkStart w:id="24" w:name="_Toc125730255"/>
      <w:r w:rsidRPr="004D1DBE">
        <w:rPr>
          <w:lang w:bidi="ru-RU"/>
        </w:rPr>
        <w:t>1</w:t>
      </w:r>
      <w:r w:rsidRPr="004D1DBE">
        <w:rPr>
          <w:lang w:bidi="ru-RU"/>
        </w:rPr>
        <w:tab/>
        <w:t xml:space="preserve">В </w:t>
      </w:r>
      <w:r w:rsidRPr="004D1DBE">
        <w:rPr>
          <w:rFonts w:eastAsiaTheme="minorHAnsi"/>
          <w:lang w:bidi="ru-RU"/>
        </w:rPr>
        <w:t>целях</w:t>
      </w:r>
      <w:r w:rsidRPr="004D1DBE">
        <w:rPr>
          <w:lang w:bidi="ru-RU"/>
        </w:rPr>
        <w:t xml:space="preserve"> защиты систем НГСО ФСС, упомянутых в п. 1.1.5 раздела </w:t>
      </w:r>
      <w:r w:rsidRPr="004D1DBE">
        <w:rPr>
          <w:i/>
          <w:lang w:bidi="ru-RU"/>
        </w:rPr>
        <w:t>решает</w:t>
      </w:r>
      <w:r w:rsidRPr="004D1DBE">
        <w:rPr>
          <w:lang w:bidi="ru-RU"/>
        </w:rPr>
        <w:t xml:space="preserve"> настоящей Резолюции, в полосе частот </w:t>
      </w:r>
      <w:proofErr w:type="gramStart"/>
      <w:r w:rsidRPr="004D1DBE">
        <w:rPr>
          <w:lang w:bidi="ru-RU"/>
        </w:rPr>
        <w:t>12,75−13,25</w:t>
      </w:r>
      <w:proofErr w:type="gramEnd"/>
      <w:r w:rsidRPr="004D1DBE">
        <w:rPr>
          <w:lang w:bidi="ru-RU"/>
        </w:rPr>
        <w:t xml:space="preserve"> ГГц,</w:t>
      </w:r>
      <w:r w:rsidRPr="004D1DBE">
        <w:t xml:space="preserve"> </w:t>
      </w:r>
      <w:r w:rsidRPr="004D1DBE">
        <w:rPr>
          <w:lang w:bidi="ru-RU"/>
        </w:rPr>
        <w:t>ESIM не должны превышать следующие эксплуатационные пределы:</w:t>
      </w:r>
    </w:p>
    <w:p w14:paraId="3E4C6EEF" w14:textId="77777777" w:rsidR="009C1A8F" w:rsidRPr="004D1DBE" w:rsidRDefault="009C1A8F" w:rsidP="00292450">
      <w:pPr>
        <w:pStyle w:val="enumlev1"/>
      </w:pPr>
      <w:r w:rsidRPr="004D1DBE">
        <w:rPr>
          <w:lang w:bidi="ru-RU"/>
        </w:rPr>
        <w:t>a)</w:t>
      </w:r>
      <w:r w:rsidRPr="004D1DBE">
        <w:rPr>
          <w:lang w:bidi="ru-RU"/>
        </w:rPr>
        <w:tab/>
        <w:t xml:space="preserve">плотность осевой э.и.и.м. 49 </w:t>
      </w:r>
      <w:proofErr w:type="gramStart"/>
      <w:r w:rsidRPr="004D1DBE">
        <w:rPr>
          <w:lang w:bidi="ru-RU"/>
        </w:rPr>
        <w:t>дБ(</w:t>
      </w:r>
      <w:proofErr w:type="gramEnd"/>
      <w:r w:rsidRPr="004D1DBE">
        <w:rPr>
          <w:lang w:bidi="ru-RU"/>
        </w:rPr>
        <w:t>Вт/1 МГц) для ESIM с максимальным усилением антенны менее 38,5 дБи;</w:t>
      </w:r>
    </w:p>
    <w:p w14:paraId="154898A6" w14:textId="77777777" w:rsidR="009C1A8F" w:rsidRPr="004D1DBE" w:rsidRDefault="009C1A8F" w:rsidP="00292450">
      <w:pPr>
        <w:pStyle w:val="enumlev1"/>
      </w:pPr>
      <w:r w:rsidRPr="004D1DBE">
        <w:rPr>
          <w:lang w:bidi="ru-RU"/>
        </w:rPr>
        <w:t>b)</w:t>
      </w:r>
      <w:r w:rsidRPr="004D1DBE">
        <w:rPr>
          <w:lang w:bidi="ru-RU"/>
        </w:rPr>
        <w:tab/>
        <w:t xml:space="preserve">плотность осевой э.и.и.м. 54 </w:t>
      </w:r>
      <w:proofErr w:type="gramStart"/>
      <w:r w:rsidRPr="004D1DBE">
        <w:rPr>
          <w:lang w:bidi="ru-RU"/>
        </w:rPr>
        <w:t>дБ(</w:t>
      </w:r>
      <w:proofErr w:type="gramEnd"/>
      <w:r w:rsidRPr="004D1DBE">
        <w:rPr>
          <w:lang w:bidi="ru-RU"/>
        </w:rPr>
        <w:t>Вт/1 МГц) для ESIM с максимальным усилением антенны, равным или превышающим 38,5 дБи, но не превышающим 45 дБи;</w:t>
      </w:r>
    </w:p>
    <w:p w14:paraId="1D14D945" w14:textId="77777777" w:rsidR="009C1A8F" w:rsidRPr="004D1DBE" w:rsidRDefault="009C1A8F" w:rsidP="00292450">
      <w:pPr>
        <w:pStyle w:val="enumlev1"/>
      </w:pPr>
      <w:r w:rsidRPr="004D1DBE">
        <w:rPr>
          <w:lang w:bidi="ru-RU"/>
        </w:rPr>
        <w:t>c)</w:t>
      </w:r>
      <w:r w:rsidRPr="004D1DBE">
        <w:rPr>
          <w:lang w:bidi="ru-RU"/>
        </w:rPr>
        <w:tab/>
        <w:t xml:space="preserve">плотность осевой э.и.и.м. 57,5 </w:t>
      </w:r>
      <w:proofErr w:type="gramStart"/>
      <w:r w:rsidRPr="004D1DBE">
        <w:rPr>
          <w:lang w:bidi="ru-RU"/>
        </w:rPr>
        <w:t>дБ(</w:t>
      </w:r>
      <w:proofErr w:type="gramEnd"/>
      <w:r w:rsidRPr="004D1DBE">
        <w:rPr>
          <w:lang w:bidi="ru-RU"/>
        </w:rPr>
        <w:t>Вт/1 МГц) для ESIM с максимальным усилением антенны, равным или превышающим 45 дБи;</w:t>
      </w:r>
    </w:p>
    <w:p w14:paraId="43DFF20D" w14:textId="77777777" w:rsidR="009C1A8F" w:rsidRPr="004D1DBE" w:rsidRDefault="009C1A8F" w:rsidP="00292450">
      <w:pPr>
        <w:pStyle w:val="enumlev1"/>
        <w:spacing w:after="120"/>
      </w:pPr>
      <w:r w:rsidRPr="004D1DBE">
        <w:rPr>
          <w:lang w:bidi="ru-RU"/>
        </w:rPr>
        <w:t>d)</w:t>
      </w:r>
      <w:r w:rsidRPr="004D1DBE">
        <w:rPr>
          <w:lang w:bidi="ru-RU"/>
        </w:rPr>
        <w:tab/>
        <w:t xml:space="preserve">плотность э.и.и.м. для любого внеосевого угла </w:t>
      </w:r>
      <w:r w:rsidRPr="004D1DBE">
        <w:rPr>
          <w:rFonts w:ascii="Symbol" w:hAnsi="Symbol"/>
        </w:rPr>
        <w:t></w:t>
      </w:r>
      <w:r w:rsidRPr="004D1DBE">
        <w:rPr>
          <w:lang w:bidi="ru-RU"/>
        </w:rPr>
        <w:t>, который находится на расстоянии 3° или более от оси главного лепестка антенны ESIM и за пределами участка 3° от дуги ГСО: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431"/>
        <w:gridCol w:w="2105"/>
      </w:tblGrid>
      <w:tr w:rsidR="00292450" w:rsidRPr="004D1DBE" w14:paraId="02639367" w14:textId="77777777" w:rsidTr="00292450">
        <w:trPr>
          <w:jc w:val="center"/>
        </w:trPr>
        <w:tc>
          <w:tcPr>
            <w:tcW w:w="2410" w:type="dxa"/>
            <w:hideMark/>
          </w:tcPr>
          <w:p w14:paraId="0155A93B" w14:textId="77777777" w:rsidR="009C1A8F" w:rsidRPr="004D1DBE" w:rsidRDefault="009C1A8F" w:rsidP="00292450">
            <w:pPr>
              <w:keepNext/>
              <w:keepLines/>
              <w:tabs>
                <w:tab w:val="clear" w:pos="2268"/>
                <w:tab w:val="decimal" w:pos="249"/>
                <w:tab w:val="left" w:pos="2608"/>
                <w:tab w:val="left" w:pos="3345"/>
              </w:tabs>
              <w:spacing w:before="40" w:after="40"/>
              <w:jc w:val="center"/>
              <w:rPr>
                <w:i/>
                <w:color w:val="000000"/>
              </w:rPr>
            </w:pPr>
            <w:bookmarkStart w:id="25" w:name="_Hlk130544729"/>
            <w:r w:rsidRPr="004D1DBE">
              <w:rPr>
                <w:i/>
                <w:color w:val="000000"/>
                <w:lang w:bidi="ru-RU"/>
              </w:rPr>
              <w:t>Внеосевой угол</w:t>
            </w:r>
          </w:p>
        </w:tc>
        <w:tc>
          <w:tcPr>
            <w:tcW w:w="3536" w:type="dxa"/>
            <w:gridSpan w:val="2"/>
            <w:hideMark/>
          </w:tcPr>
          <w:p w14:paraId="4E49DB01" w14:textId="77777777" w:rsidR="009C1A8F" w:rsidRPr="004D1DBE" w:rsidRDefault="009C1A8F" w:rsidP="00292450">
            <w:pPr>
              <w:keepNext/>
              <w:keepLines/>
              <w:tabs>
                <w:tab w:val="clear" w:pos="2268"/>
                <w:tab w:val="left" w:pos="319"/>
                <w:tab w:val="left" w:pos="2608"/>
                <w:tab w:val="left" w:pos="3345"/>
              </w:tabs>
              <w:spacing w:before="40" w:after="40"/>
              <w:jc w:val="center"/>
              <w:rPr>
                <w:i/>
                <w:color w:val="000000"/>
              </w:rPr>
            </w:pPr>
            <w:r w:rsidRPr="004D1DBE">
              <w:rPr>
                <w:i/>
                <w:color w:val="000000"/>
                <w:lang w:bidi="ru-RU"/>
              </w:rPr>
              <w:t>Максимальная плотность э.и.и.м.</w:t>
            </w:r>
          </w:p>
        </w:tc>
      </w:tr>
      <w:tr w:rsidR="00292450" w:rsidRPr="004D1DBE" w14:paraId="71F7A822" w14:textId="77777777" w:rsidTr="00292450">
        <w:trPr>
          <w:jc w:val="center"/>
        </w:trPr>
        <w:tc>
          <w:tcPr>
            <w:tcW w:w="2410" w:type="dxa"/>
            <w:vAlign w:val="bottom"/>
            <w:hideMark/>
          </w:tcPr>
          <w:p w14:paraId="411A93C9" w14:textId="77777777" w:rsidR="009C1A8F" w:rsidRPr="004D1DBE" w:rsidRDefault="009C1A8F" w:rsidP="00292450">
            <w:pPr>
              <w:tabs>
                <w:tab w:val="clear" w:pos="1871"/>
                <w:tab w:val="left" w:pos="567"/>
                <w:tab w:val="left" w:pos="851"/>
                <w:tab w:val="left" w:pos="1365"/>
                <w:tab w:val="left" w:pos="1701"/>
              </w:tabs>
              <w:spacing w:before="40" w:after="40"/>
              <w:ind w:right="5"/>
              <w:rPr>
                <w:color w:val="000000"/>
              </w:rPr>
            </w:pPr>
            <w:r w:rsidRPr="004D1DBE">
              <w:rPr>
                <w:color w:val="000000"/>
                <w:lang w:bidi="ru-RU"/>
              </w:rPr>
              <w:t>  3°</w:t>
            </w:r>
            <w:r w:rsidRPr="004D1DBE">
              <w:rPr>
                <w:color w:val="000000"/>
                <w:lang w:bidi="ru-RU"/>
              </w:rPr>
              <w:tab/>
              <w:t>≤</w:t>
            </w:r>
            <w:r w:rsidRPr="004D1DBE">
              <w:rPr>
                <w:color w:val="000000"/>
                <w:lang w:bidi="ru-RU"/>
              </w:rPr>
              <w:tab/>
            </w:r>
            <w:r w:rsidRPr="004D1DBE">
              <w:rPr>
                <w:rFonts w:ascii="Symbol" w:hAnsi="Symbol"/>
              </w:rPr>
              <w:t></w:t>
            </w:r>
            <w:r w:rsidRPr="004D1DBE">
              <w:rPr>
                <w:color w:val="000000"/>
                <w:lang w:bidi="ru-RU"/>
              </w:rPr>
              <w:tab/>
              <w:t>≤</w:t>
            </w:r>
            <w:proofErr w:type="gramStart"/>
            <w:r w:rsidRPr="004D1DBE">
              <w:rPr>
                <w:color w:val="000000"/>
                <w:lang w:bidi="ru-RU"/>
              </w:rPr>
              <w:tab/>
              <w:t>  31</w:t>
            </w:r>
            <w:proofErr w:type="gramEnd"/>
            <w:r w:rsidRPr="004D1DBE">
              <w:rPr>
                <w:color w:val="000000"/>
                <w:lang w:bidi="ru-RU"/>
              </w:rPr>
              <w:t>,6°</w:t>
            </w:r>
          </w:p>
        </w:tc>
        <w:tc>
          <w:tcPr>
            <w:tcW w:w="1431" w:type="dxa"/>
            <w:vAlign w:val="center"/>
            <w:hideMark/>
          </w:tcPr>
          <w:p w14:paraId="33A456CC" w14:textId="77777777" w:rsidR="009C1A8F" w:rsidRPr="004D1DBE" w:rsidRDefault="009C1A8F" w:rsidP="00292450">
            <w:pPr>
              <w:tabs>
                <w:tab w:val="clear" w:pos="1134"/>
                <w:tab w:val="left" w:pos="1474"/>
              </w:tabs>
              <w:spacing w:before="40" w:after="40"/>
              <w:ind w:right="114" w:firstLine="7"/>
              <w:jc w:val="right"/>
              <w:rPr>
                <w:color w:val="000000"/>
              </w:rPr>
            </w:pPr>
            <w:proofErr w:type="gramStart"/>
            <w:r w:rsidRPr="004D1DBE">
              <w:rPr>
                <w:color w:val="000000"/>
                <w:lang w:bidi="ru-RU"/>
              </w:rPr>
              <w:t>37 − 25</w:t>
            </w:r>
            <w:proofErr w:type="gramEnd"/>
            <w:r w:rsidRPr="004D1DBE">
              <w:rPr>
                <w:color w:val="000000"/>
                <w:lang w:bidi="ru-RU"/>
              </w:rPr>
              <w:t xml:space="preserve"> log</w:t>
            </w:r>
            <w:r w:rsidRPr="004D1DBE">
              <w:rPr>
                <w:rFonts w:ascii="Symbol" w:hAnsi="Symbol"/>
              </w:rPr>
              <w:t></w:t>
            </w:r>
            <w:r w:rsidRPr="004D1DBE">
              <w:rPr>
                <w:rFonts w:ascii="Symbol" w:hAnsi="Symbol"/>
              </w:rPr>
              <w:t></w:t>
            </w:r>
          </w:p>
        </w:tc>
        <w:tc>
          <w:tcPr>
            <w:tcW w:w="2105" w:type="dxa"/>
            <w:hideMark/>
          </w:tcPr>
          <w:p w14:paraId="42A2933F" w14:textId="77777777" w:rsidR="009C1A8F" w:rsidRPr="004D1DBE" w:rsidRDefault="009C1A8F" w:rsidP="00292450">
            <w:pPr>
              <w:tabs>
                <w:tab w:val="clear" w:pos="1134"/>
                <w:tab w:val="left" w:pos="1474"/>
              </w:tabs>
              <w:spacing w:before="40" w:after="40"/>
              <w:ind w:left="57" w:firstLine="7"/>
              <w:rPr>
                <w:color w:val="000000"/>
              </w:rPr>
            </w:pPr>
            <w:proofErr w:type="gramStart"/>
            <w:r w:rsidRPr="004D1DBE">
              <w:rPr>
                <w:color w:val="000000"/>
                <w:lang w:bidi="ru-RU"/>
              </w:rPr>
              <w:t>дБ(</w:t>
            </w:r>
            <w:proofErr w:type="gramEnd"/>
            <w:r w:rsidRPr="004D1DBE">
              <w:rPr>
                <w:color w:val="000000"/>
                <w:lang w:bidi="ru-RU"/>
              </w:rPr>
              <w:t>Вт/40 кГц)</w:t>
            </w:r>
          </w:p>
        </w:tc>
      </w:tr>
      <w:tr w:rsidR="00292450" w:rsidRPr="004D1DBE" w14:paraId="646F6219" w14:textId="77777777" w:rsidTr="00292450">
        <w:trPr>
          <w:jc w:val="center"/>
        </w:trPr>
        <w:tc>
          <w:tcPr>
            <w:tcW w:w="2410" w:type="dxa"/>
            <w:vAlign w:val="bottom"/>
            <w:hideMark/>
          </w:tcPr>
          <w:p w14:paraId="44FA0ECC" w14:textId="77777777" w:rsidR="009C1A8F" w:rsidRPr="004D1DBE" w:rsidRDefault="009C1A8F" w:rsidP="00292450">
            <w:pPr>
              <w:tabs>
                <w:tab w:val="clear" w:pos="1871"/>
                <w:tab w:val="left" w:pos="567"/>
                <w:tab w:val="left" w:pos="851"/>
                <w:tab w:val="left" w:pos="1365"/>
                <w:tab w:val="left" w:pos="1701"/>
              </w:tabs>
              <w:spacing w:before="40" w:after="40"/>
              <w:ind w:right="5"/>
              <w:rPr>
                <w:color w:val="000000"/>
              </w:rPr>
            </w:pPr>
            <w:r w:rsidRPr="004D1DBE">
              <w:rPr>
                <w:color w:val="000000"/>
                <w:lang w:bidi="ru-RU"/>
              </w:rPr>
              <w:t> 31,6°</w:t>
            </w:r>
            <w:r w:rsidRPr="004D1DBE">
              <w:rPr>
                <w:color w:val="000000"/>
                <w:lang w:bidi="ru-RU"/>
              </w:rPr>
              <w:tab/>
              <w:t>&lt;</w:t>
            </w:r>
            <w:r w:rsidRPr="004D1DBE">
              <w:rPr>
                <w:color w:val="000000"/>
                <w:lang w:bidi="ru-RU"/>
              </w:rPr>
              <w:tab/>
            </w:r>
            <w:r w:rsidRPr="004D1DBE">
              <w:rPr>
                <w:rFonts w:ascii="Symbol" w:hAnsi="Symbol"/>
              </w:rPr>
              <w:t></w:t>
            </w:r>
            <w:r w:rsidRPr="004D1DBE">
              <w:rPr>
                <w:color w:val="000000"/>
                <w:lang w:bidi="ru-RU"/>
              </w:rPr>
              <w:tab/>
              <w:t>≤</w:t>
            </w:r>
            <w:r w:rsidRPr="004D1DBE">
              <w:rPr>
                <w:color w:val="000000"/>
                <w:lang w:bidi="ru-RU"/>
              </w:rPr>
              <w:tab/>
              <w:t>180°</w:t>
            </w:r>
          </w:p>
        </w:tc>
        <w:tc>
          <w:tcPr>
            <w:tcW w:w="1431" w:type="dxa"/>
            <w:vAlign w:val="center"/>
            <w:hideMark/>
          </w:tcPr>
          <w:p w14:paraId="4816780F" w14:textId="77777777" w:rsidR="009C1A8F" w:rsidRPr="004D1DBE" w:rsidRDefault="009C1A8F" w:rsidP="00292450">
            <w:pPr>
              <w:tabs>
                <w:tab w:val="clear" w:pos="1134"/>
                <w:tab w:val="left" w:pos="567"/>
                <w:tab w:val="left" w:pos="737"/>
                <w:tab w:val="left" w:pos="1474"/>
              </w:tabs>
              <w:spacing w:before="40" w:after="40"/>
              <w:ind w:right="114"/>
              <w:jc w:val="right"/>
              <w:rPr>
                <w:color w:val="000000"/>
              </w:rPr>
            </w:pPr>
            <w:r w:rsidRPr="004D1DBE">
              <w:rPr>
                <w:color w:val="000000"/>
                <w:lang w:bidi="ru-RU"/>
              </w:rPr>
              <w:t>−0,5</w:t>
            </w:r>
          </w:p>
        </w:tc>
        <w:tc>
          <w:tcPr>
            <w:tcW w:w="2105" w:type="dxa"/>
            <w:hideMark/>
          </w:tcPr>
          <w:p w14:paraId="2108AA06" w14:textId="77777777" w:rsidR="009C1A8F" w:rsidRPr="004D1DBE" w:rsidRDefault="009C1A8F" w:rsidP="00292450">
            <w:pPr>
              <w:tabs>
                <w:tab w:val="clear" w:pos="1134"/>
                <w:tab w:val="left" w:pos="567"/>
                <w:tab w:val="left" w:pos="737"/>
                <w:tab w:val="left" w:pos="1474"/>
              </w:tabs>
              <w:spacing w:before="40" w:after="40"/>
              <w:ind w:left="57"/>
              <w:rPr>
                <w:color w:val="000000"/>
              </w:rPr>
            </w:pPr>
            <w:proofErr w:type="gramStart"/>
            <w:r w:rsidRPr="004D1DBE">
              <w:rPr>
                <w:color w:val="000000"/>
                <w:lang w:bidi="ru-RU"/>
              </w:rPr>
              <w:t>дБ(</w:t>
            </w:r>
            <w:proofErr w:type="gramEnd"/>
            <w:r w:rsidRPr="004D1DBE">
              <w:rPr>
                <w:color w:val="000000"/>
                <w:lang w:bidi="ru-RU"/>
              </w:rPr>
              <w:t>Вт/40 кГц)</w:t>
            </w:r>
          </w:p>
        </w:tc>
      </w:tr>
    </w:tbl>
    <w:bookmarkEnd w:id="25"/>
    <w:p w14:paraId="20134295" w14:textId="77777777" w:rsidR="009C1A8F" w:rsidRPr="004D1DBE" w:rsidRDefault="009C1A8F" w:rsidP="00292450">
      <w:pPr>
        <w:pStyle w:val="Normalaftertitle0"/>
      </w:pPr>
      <w:r w:rsidRPr="004D1DBE">
        <w:rPr>
          <w:lang w:bidi="ru-RU"/>
        </w:rPr>
        <w:t>2</w:t>
      </w:r>
      <w:r w:rsidRPr="004D1DBE">
        <w:rPr>
          <w:lang w:bidi="ru-RU"/>
        </w:rPr>
        <w:tab/>
      </w:r>
      <w:r w:rsidRPr="004D1DBE">
        <w:rPr>
          <w:color w:val="000000"/>
        </w:rPr>
        <w:t>что Бюро радиосвязи не должно проводить какие-либо рассмотрения или делать какие-либо заключения в отношении соблюдения настоящего Дополнения согласно либо Статье </w:t>
      </w:r>
      <w:r w:rsidRPr="004D1DBE">
        <w:rPr>
          <w:b/>
          <w:bCs/>
          <w:color w:val="000000"/>
        </w:rPr>
        <w:t>9</w:t>
      </w:r>
      <w:r w:rsidRPr="004D1DBE">
        <w:rPr>
          <w:color w:val="000000"/>
        </w:rPr>
        <w:t>, либо Статье </w:t>
      </w:r>
      <w:r w:rsidRPr="004D1DBE">
        <w:rPr>
          <w:b/>
          <w:bCs/>
          <w:color w:val="000000"/>
        </w:rPr>
        <w:t>11</w:t>
      </w:r>
      <w:r w:rsidRPr="004D1DBE">
        <w:rPr>
          <w:color w:val="000000"/>
        </w:rPr>
        <w:t>.</w:t>
      </w:r>
    </w:p>
    <w:p w14:paraId="1DEE1E61" w14:textId="3685B6DF" w:rsidR="009C1A8F" w:rsidRPr="004D1DBE" w:rsidRDefault="009C1A8F" w:rsidP="00292450">
      <w:pPr>
        <w:pStyle w:val="AnnexNo"/>
      </w:pPr>
      <w:r w:rsidRPr="004D1DBE">
        <w:rPr>
          <w:lang w:bidi="ru-RU"/>
        </w:rPr>
        <w:t>дополнение 4 к проекту новой резолюции [</w:t>
      </w:r>
      <w:r w:rsidR="000E5646" w:rsidRPr="004D1DBE">
        <w:rPr>
          <w:lang w:eastAsia="zh-CN"/>
        </w:rPr>
        <w:t>AFCP-</w:t>
      </w:r>
      <w:r w:rsidRPr="004D1DBE">
        <w:rPr>
          <w:lang w:bidi="ru-RU"/>
        </w:rPr>
        <w:t>A115] (вкр-23)</w:t>
      </w:r>
      <w:bookmarkEnd w:id="24"/>
    </w:p>
    <w:p w14:paraId="53103752" w14:textId="545F3FFD" w:rsidR="009C1A8F" w:rsidRPr="004D1DBE" w:rsidRDefault="009C1A8F" w:rsidP="008B09FF">
      <w:pPr>
        <w:pStyle w:val="Note"/>
        <w:rPr>
          <w:lang w:val="ru-RU"/>
        </w:rPr>
      </w:pPr>
      <w:r w:rsidRPr="004D1DBE">
        <w:rPr>
          <w:lang w:val="ru-RU"/>
        </w:rPr>
        <w:t>ПРИМЕЧАНИЕ. – Эта методика была разработана в результате обсуждений в Рабочей группе</w:t>
      </w:r>
      <w:r w:rsidR="002A7AD2" w:rsidRPr="004D1DBE">
        <w:rPr>
          <w:lang w:val="ru-RU"/>
        </w:rPr>
        <w:t> </w:t>
      </w:r>
      <w:r w:rsidR="003265B5" w:rsidRPr="004D1DBE">
        <w:rPr>
          <w:lang w:val="ru-RU"/>
        </w:rPr>
        <w:t>(РГ)</w:t>
      </w:r>
      <w:r w:rsidR="002A7AD2" w:rsidRPr="004D1DBE">
        <w:rPr>
          <w:lang w:val="ru-RU"/>
        </w:rPr>
        <w:t> </w:t>
      </w:r>
      <w:r w:rsidRPr="004D1DBE">
        <w:rPr>
          <w:lang w:val="ru-RU"/>
        </w:rPr>
        <w:t xml:space="preserve">4A, касающихся проекта новой Рекомендации МСЭ-R S.[RES.169_METH], которая содержит методику оценки соответствия A-ESIM, взаимодействующей со спутниками ГСО ФСС, требованиям с точки зрения выполнения обязательств по защите наземных служб согласно Резолюции </w:t>
      </w:r>
      <w:r w:rsidRPr="004D1DBE">
        <w:rPr>
          <w:b/>
          <w:bCs/>
          <w:lang w:val="ru-RU"/>
        </w:rPr>
        <w:t>169</w:t>
      </w:r>
      <w:r w:rsidR="002A7AD2" w:rsidRPr="004D1DBE">
        <w:rPr>
          <w:b/>
          <w:bCs/>
          <w:lang w:val="ru-RU"/>
        </w:rPr>
        <w:t xml:space="preserve"> </w:t>
      </w:r>
      <w:r w:rsidRPr="004D1DBE">
        <w:rPr>
          <w:b/>
          <w:bCs/>
          <w:lang w:val="ru-RU"/>
        </w:rPr>
        <w:t>(ВКР</w:t>
      </w:r>
      <w:r w:rsidR="0073511E" w:rsidRPr="004D1DBE">
        <w:rPr>
          <w:b/>
          <w:bCs/>
          <w:lang w:val="ru-RU"/>
        </w:rPr>
        <w:noBreakHyphen/>
      </w:r>
      <w:r w:rsidRPr="004D1DBE">
        <w:rPr>
          <w:b/>
          <w:bCs/>
          <w:lang w:val="ru-RU"/>
        </w:rPr>
        <w:t>19)</w:t>
      </w:r>
      <w:r w:rsidRPr="004D1DBE">
        <w:rPr>
          <w:lang w:val="ru-RU"/>
        </w:rPr>
        <w:t>. В предложениях для ВКР-23 по этому пункту повестки дня, возможно, потребуется принимать во внимание ход дальнейшей работы/любые обновления этого проекта новой Рекомендации при рассмотрении методики оценки соответствия требованиям в Части 2 Дополнения 1 к Резолюции </w:t>
      </w:r>
      <w:r w:rsidRPr="004D1DBE">
        <w:rPr>
          <w:b/>
          <w:szCs w:val="22"/>
          <w:lang w:val="ru-RU"/>
        </w:rPr>
        <w:t>[</w:t>
      </w:r>
      <w:r w:rsidR="000E5646" w:rsidRPr="004D1DBE">
        <w:rPr>
          <w:b/>
          <w:bCs/>
          <w:lang w:val="ru-RU" w:eastAsia="zh-CN"/>
        </w:rPr>
        <w:t>AFCP-</w:t>
      </w:r>
      <w:r w:rsidRPr="004D1DBE">
        <w:rPr>
          <w:b/>
          <w:szCs w:val="22"/>
          <w:lang w:val="ru-RU"/>
        </w:rPr>
        <w:t>A1</w:t>
      </w:r>
      <w:r w:rsidRPr="004D1DBE">
        <w:rPr>
          <w:b/>
          <w:lang w:val="ru-RU"/>
        </w:rPr>
        <w:t>15] (ВКР</w:t>
      </w:r>
      <w:r w:rsidRPr="004D1DBE">
        <w:rPr>
          <w:b/>
          <w:lang w:val="ru-RU"/>
        </w:rPr>
        <w:noBreakHyphen/>
        <w:t>23)</w:t>
      </w:r>
      <w:r w:rsidRPr="004D1DBE">
        <w:rPr>
          <w:bCs/>
          <w:lang w:val="ru-RU"/>
        </w:rPr>
        <w:t xml:space="preserve"> </w:t>
      </w:r>
      <w:r w:rsidRPr="004D1DBE">
        <w:rPr>
          <w:lang w:val="ru-RU"/>
        </w:rPr>
        <w:t xml:space="preserve">для A-ESIM, взаимодействующей со спутниками ГСО ФСС. Однако следует подчеркнуть, что обсуждение в ГП вела к удовлетворительному заключению по этому вопросу и нет уверенности в том, что работа ГП будет согласована РГ 4А и </w:t>
      </w:r>
      <w:r w:rsidR="00C972BA" w:rsidRPr="004D1DBE">
        <w:rPr>
          <w:lang w:val="ru-RU"/>
        </w:rPr>
        <w:t>4</w:t>
      </w:r>
      <w:r w:rsidR="007C1342" w:rsidRPr="004D1DBE">
        <w:rPr>
          <w:lang w:val="ru-RU"/>
        </w:rPr>
        <w:noBreakHyphen/>
      </w:r>
      <w:r w:rsidR="00C972BA" w:rsidRPr="004D1DBE">
        <w:rPr>
          <w:lang w:val="ru-RU"/>
        </w:rPr>
        <w:t>й</w:t>
      </w:r>
      <w:r w:rsidR="007C1342" w:rsidRPr="004D1DBE">
        <w:rPr>
          <w:lang w:val="ru-RU"/>
        </w:rPr>
        <w:t> </w:t>
      </w:r>
      <w:r w:rsidRPr="004D1DBE">
        <w:rPr>
          <w:lang w:val="ru-RU"/>
        </w:rPr>
        <w:t>И</w:t>
      </w:r>
      <w:r w:rsidR="003265B5" w:rsidRPr="004D1DBE">
        <w:rPr>
          <w:lang w:val="ru-RU"/>
        </w:rPr>
        <w:t>сследовательской комиссии</w:t>
      </w:r>
      <w:r w:rsidRPr="004D1DBE">
        <w:rPr>
          <w:lang w:val="ru-RU"/>
        </w:rPr>
        <w:t>. Таким образом, действия, упомянутые в ПСК, не должны основываться на других действиях, которые могут не иметь окончательного характера.</w:t>
      </w:r>
    </w:p>
    <w:p w14:paraId="30271497" w14:textId="77777777" w:rsidR="009C1A8F" w:rsidRPr="004D1DBE" w:rsidRDefault="009C1A8F" w:rsidP="00292450">
      <w:pPr>
        <w:pStyle w:val="Annextitle"/>
      </w:pPr>
      <w:bookmarkStart w:id="26" w:name="_Toc134642663"/>
      <w:r w:rsidRPr="004D1DBE">
        <w:rPr>
          <w:lang w:bidi="ru-RU"/>
        </w:rPr>
        <w:t xml:space="preserve">Методика в отношении рассмотрения соответствия A-ESIM </w:t>
      </w:r>
      <w:r w:rsidRPr="004D1DBE">
        <w:rPr>
          <w:lang w:bidi="ru-RU"/>
        </w:rPr>
        <w:br/>
        <w:t>пределам п.п.м. в Части II Дополнения 2</w:t>
      </w:r>
      <w:bookmarkEnd w:id="26"/>
    </w:p>
    <w:p w14:paraId="664DA97D" w14:textId="77777777" w:rsidR="009C1A8F" w:rsidRPr="004D1DBE" w:rsidRDefault="009C1A8F" w:rsidP="00292450">
      <w:pPr>
        <w:pStyle w:val="Heading1CPM"/>
        <w:rPr>
          <w:lang w:eastAsia="zh-CN"/>
        </w:rPr>
      </w:pPr>
      <w:bookmarkStart w:id="27" w:name="_Toc125645646"/>
      <w:bookmarkStart w:id="28" w:name="_Toc125646057"/>
      <w:r w:rsidRPr="004D1DBE">
        <w:rPr>
          <w:lang w:bidi="ru-RU"/>
        </w:rPr>
        <w:t>1</w:t>
      </w:r>
      <w:r w:rsidRPr="004D1DBE">
        <w:rPr>
          <w:lang w:bidi="ru-RU"/>
        </w:rPr>
        <w:tab/>
        <w:t>Обзор методики</w:t>
      </w:r>
      <w:bookmarkEnd w:id="27"/>
      <w:bookmarkEnd w:id="28"/>
    </w:p>
    <w:p w14:paraId="4C6C08EF" w14:textId="77777777" w:rsidR="009C1A8F" w:rsidRPr="004D1DBE" w:rsidRDefault="009C1A8F" w:rsidP="00292450">
      <w:r w:rsidRPr="004D1DBE">
        <w:rPr>
          <w:lang w:bidi="ru-RU"/>
        </w:rPr>
        <w:t>Данная методика определяет спектральную плотность внеосевой э.и.и.м. ("</w:t>
      </w:r>
      <w:r w:rsidRPr="004D1DBE">
        <w:rPr>
          <w:i/>
          <w:lang w:bidi="ru-RU"/>
        </w:rPr>
        <w:t>EIRP</w:t>
      </w:r>
      <w:r w:rsidRPr="004D1DBE">
        <w:rPr>
          <w:i/>
          <w:vertAlign w:val="subscript"/>
          <w:lang w:bidi="ru-RU"/>
        </w:rPr>
        <w:t>C</w:t>
      </w:r>
      <w:r w:rsidRPr="004D1DBE">
        <w:rPr>
          <w:lang w:bidi="ru-RU"/>
        </w:rPr>
        <w:t>") в направлении земли для передатчика находящейся в движении воздушной земной станции (A-ESIM), взаимодействующей со спутником ГСО ФСС, что обеспечит соответствие набору предварительно установленных пределов плотности потока мощности (п.п.м.), определенных для поверхности Земли.</w:t>
      </w:r>
      <w:r w:rsidRPr="004D1DBE">
        <w:rPr>
          <w:lang w:eastAsia="ko-KR"/>
        </w:rPr>
        <w:t xml:space="preserve"> Эта методика может также использоваться как руководство для администраций, рассматривающих выдачу разрешения на эксплуатацию ESIM на их территориях</w:t>
      </w:r>
      <w:r w:rsidRPr="004D1DBE">
        <w:rPr>
          <w:lang w:bidi="ru-RU"/>
        </w:rPr>
        <w:t xml:space="preserve">. </w:t>
      </w:r>
    </w:p>
    <w:p w14:paraId="679FA192" w14:textId="77777777" w:rsidR="009C1A8F" w:rsidRPr="004D1DBE" w:rsidRDefault="009C1A8F" w:rsidP="00292450">
      <w:r w:rsidRPr="004D1DBE">
        <w:rPr>
          <w:lang w:bidi="ru-RU"/>
        </w:rPr>
        <w:lastRenderedPageBreak/>
        <w:t xml:space="preserve">Затем по методике проводится сравнение вычисленного значения </w:t>
      </w:r>
      <w:r w:rsidRPr="004D1DBE">
        <w:rPr>
          <w:i/>
          <w:lang w:bidi="ru-RU"/>
        </w:rPr>
        <w:t>EIRP</w:t>
      </w:r>
      <w:r w:rsidRPr="004D1DBE">
        <w:rPr>
          <w:i/>
          <w:vertAlign w:val="subscript"/>
          <w:lang w:bidi="ru-RU"/>
        </w:rPr>
        <w:t>R</w:t>
      </w:r>
      <w:r w:rsidRPr="004D1DBE">
        <w:rPr>
          <w:lang w:bidi="ru-RU"/>
        </w:rPr>
        <w:t xml:space="preserve"> с метрическим показателем, указанным здесь и именуемым эталонной внеосевой э.и.и.м. в направлении поверхности земле ("</w:t>
      </w:r>
      <w:r w:rsidRPr="004D1DBE">
        <w:rPr>
          <w:i/>
          <w:lang w:bidi="ru-RU"/>
        </w:rPr>
        <w:t>EIRP</w:t>
      </w:r>
      <w:r w:rsidRPr="004D1DBE">
        <w:rPr>
          <w:i/>
          <w:vertAlign w:val="subscript"/>
          <w:lang w:bidi="ru-RU"/>
        </w:rPr>
        <w:t>R</w:t>
      </w:r>
      <w:r w:rsidRPr="004D1DBE">
        <w:rPr>
          <w:lang w:bidi="ru-RU"/>
        </w:rPr>
        <w:t xml:space="preserve">") A-ESIM. Для излучений в каждой группе спутниковой сети ГСО </w:t>
      </w:r>
      <w:r w:rsidRPr="004D1DBE">
        <w:rPr>
          <w:i/>
          <w:lang w:bidi="ru-RU"/>
        </w:rPr>
        <w:t>EIRP</w:t>
      </w:r>
      <w:r w:rsidRPr="004D1DBE">
        <w:rPr>
          <w:i/>
          <w:vertAlign w:val="subscript"/>
          <w:lang w:bidi="ru-RU"/>
        </w:rPr>
        <w:t>R</w:t>
      </w:r>
      <w:r w:rsidRPr="004D1DBE">
        <w:rPr>
          <w:lang w:bidi="ru-RU"/>
        </w:rPr>
        <w:t xml:space="preserve"> будет рассчитываться с использованием данных Приложения </w:t>
      </w:r>
      <w:r w:rsidRPr="004D1DBE">
        <w:rPr>
          <w:rStyle w:val="Appref"/>
          <w:b/>
          <w:lang w:bidi="ru-RU"/>
        </w:rPr>
        <w:t>4</w:t>
      </w:r>
      <w:r w:rsidRPr="004D1DBE">
        <w:rPr>
          <w:lang w:bidi="ru-RU"/>
        </w:rPr>
        <w:t xml:space="preserve"> для этой сети, а также других входных параметров, которые должны быть предоставлены заявляющей администрацией для этой сети. </w:t>
      </w:r>
    </w:p>
    <w:p w14:paraId="72065BB1" w14:textId="77777777" w:rsidR="009C1A8F" w:rsidRPr="004D1DBE" w:rsidRDefault="009C1A8F" w:rsidP="00292450">
      <w:r w:rsidRPr="004D1DBE">
        <w:rPr>
          <w:lang w:bidi="ru-RU"/>
        </w:rPr>
        <w:t xml:space="preserve">В частности, для излучения спутниковой сети ГСО ФСС, связанного со станцией класса A-ESIM, </w:t>
      </w:r>
      <w:r w:rsidRPr="004D1DBE">
        <w:rPr>
          <w:i/>
          <w:lang w:bidi="ru-RU"/>
        </w:rPr>
        <w:t>EIRP</w:t>
      </w:r>
      <w:r w:rsidRPr="004D1DBE">
        <w:rPr>
          <w:i/>
          <w:vertAlign w:val="subscript"/>
          <w:lang w:bidi="ru-RU"/>
        </w:rPr>
        <w:t>R</w:t>
      </w:r>
      <w:r w:rsidRPr="004D1DBE">
        <w:rPr>
          <w:lang w:bidi="ru-RU"/>
        </w:rPr>
        <w:t xml:space="preserve"> представляет собой алгебраическое суммирование (в логарифмическом выражении) максимальной входной мощности на фланце антенны (п. C.8.a.1 Приложения </w:t>
      </w:r>
      <w:r w:rsidRPr="004D1DBE">
        <w:rPr>
          <w:rStyle w:val="Appref"/>
          <w:b/>
          <w:lang w:bidi="ru-RU"/>
        </w:rPr>
        <w:t>4</w:t>
      </w:r>
      <w:r w:rsidRPr="004D1DBE">
        <w:rPr>
          <w:lang w:bidi="ru-RU"/>
        </w:rPr>
        <w:t xml:space="preserve">), пикового коэффициента усиления антенны A-ESIM (п. C.10.d.3 Приложения </w:t>
      </w:r>
      <w:r w:rsidRPr="004D1DBE">
        <w:rPr>
          <w:rStyle w:val="Appref"/>
          <w:b/>
          <w:lang w:bidi="ru-RU"/>
        </w:rPr>
        <w:t>4</w:t>
      </w:r>
      <w:r w:rsidRPr="004D1DBE">
        <w:rPr>
          <w:lang w:bidi="ru-RU"/>
        </w:rPr>
        <w:t xml:space="preserve">), максимально достижимой изоляции внеосевого усиления антенны A-ESIM в направлении поверхности земли в зоне обслуживания рассматриваемой сети ГСО и параметра, который компенсирует любую разницу между шириной полосы излучения и эталонной шириной полосы заранее установленного набора пределов п.п.м. </w:t>
      </w:r>
    </w:p>
    <w:p w14:paraId="78F88697" w14:textId="77777777" w:rsidR="009C1A8F" w:rsidRPr="004D1DBE" w:rsidRDefault="009C1A8F" w:rsidP="00292450">
      <w:r w:rsidRPr="004D1DBE">
        <w:rPr>
          <w:lang w:bidi="ru-RU"/>
        </w:rPr>
        <w:t xml:space="preserve">Оценка работы A-ESIM проводится по нескольким заранее определенным диапазонам высот, чтобы установить как можно больше уровней </w:t>
      </w:r>
      <w:r w:rsidRPr="004D1DBE">
        <w:rPr>
          <w:i/>
          <w:lang w:bidi="ru-RU"/>
        </w:rPr>
        <w:t>EIRP</w:t>
      </w:r>
      <w:r w:rsidRPr="004D1DBE">
        <w:rPr>
          <w:i/>
          <w:vertAlign w:val="subscript"/>
          <w:lang w:bidi="ru-RU"/>
        </w:rPr>
        <w:t>C</w:t>
      </w:r>
      <w:r w:rsidRPr="004D1DBE">
        <w:rPr>
          <w:lang w:bidi="ru-RU"/>
        </w:rPr>
        <w:t xml:space="preserve"> для сравнения с </w:t>
      </w:r>
      <w:r w:rsidRPr="004D1DBE">
        <w:rPr>
          <w:i/>
          <w:lang w:bidi="ru-RU"/>
        </w:rPr>
        <w:t>EIRP</w:t>
      </w:r>
      <w:r w:rsidRPr="004D1DBE">
        <w:rPr>
          <w:i/>
          <w:vertAlign w:val="subscript"/>
          <w:lang w:bidi="ru-RU"/>
        </w:rPr>
        <w:t>R</w:t>
      </w:r>
      <w:r w:rsidRPr="004D1DBE">
        <w:rPr>
          <w:lang w:bidi="ru-RU"/>
        </w:rPr>
        <w:t xml:space="preserve">. </w:t>
      </w:r>
    </w:p>
    <w:p w14:paraId="71504145" w14:textId="77777777" w:rsidR="009C1A8F" w:rsidRPr="004D1DBE" w:rsidRDefault="009C1A8F" w:rsidP="00292450">
      <w:r w:rsidRPr="004D1DBE">
        <w:rPr>
          <w:lang w:bidi="ru-RU"/>
        </w:rPr>
        <w:t>Это сравнение лежит в основе методики и процесса рассмотрения, которые более подробно описаны в следующем разделе.</w:t>
      </w:r>
    </w:p>
    <w:p w14:paraId="2EE4DBFE" w14:textId="77777777" w:rsidR="009C1A8F" w:rsidRPr="004D1DBE" w:rsidRDefault="009C1A8F" w:rsidP="00292450">
      <w:pPr>
        <w:pStyle w:val="Heading1CPM"/>
        <w:rPr>
          <w:lang w:eastAsia="zh-CN"/>
        </w:rPr>
      </w:pPr>
      <w:bookmarkStart w:id="29" w:name="_Toc125645647"/>
      <w:bookmarkStart w:id="30" w:name="_Toc125646058"/>
      <w:r w:rsidRPr="004D1DBE">
        <w:rPr>
          <w:lang w:bidi="ru-RU"/>
        </w:rPr>
        <w:t>2</w:t>
      </w:r>
      <w:r w:rsidRPr="004D1DBE">
        <w:rPr>
          <w:lang w:bidi="ru-RU"/>
        </w:rPr>
        <w:tab/>
        <w:t>Параметры и геометрия</w:t>
      </w:r>
      <w:bookmarkEnd w:id="29"/>
      <w:bookmarkEnd w:id="30"/>
    </w:p>
    <w:p w14:paraId="1CD876B8" w14:textId="77777777" w:rsidR="009C1A8F" w:rsidRPr="004D1DBE" w:rsidRDefault="009C1A8F" w:rsidP="00292450">
      <w:r w:rsidRPr="004D1DBE">
        <w:rPr>
          <w:lang w:bidi="ru-RU"/>
        </w:rPr>
        <w:t xml:space="preserve">На Рисунке A4-1 представлено описание геометрии, рассматриваемой в рамках данной методологии. На рисунке показана A-ESIM на двух разных высотах, а также некоторые параметры, использованные для расчета. Расчеты в рамках модели не зависят от географического местоположения ГСО ESIM на Земле и проводятся на основании допущения о сферической модели Земли с фиксированным радиусом. </w:t>
      </w:r>
    </w:p>
    <w:p w14:paraId="374F2359" w14:textId="77777777" w:rsidR="009C1A8F" w:rsidRPr="004D1DBE" w:rsidRDefault="009C1A8F" w:rsidP="00292450">
      <w:pPr>
        <w:pStyle w:val="FigureNo"/>
      </w:pPr>
      <w:r w:rsidRPr="004D1DBE">
        <w:rPr>
          <w:lang w:bidi="ru-RU"/>
        </w:rPr>
        <w:t>Рисунок a4-1</w:t>
      </w:r>
    </w:p>
    <w:p w14:paraId="720BD124" w14:textId="77777777" w:rsidR="009C1A8F" w:rsidRPr="004D1DBE" w:rsidRDefault="009C1A8F" w:rsidP="00292450">
      <w:pPr>
        <w:pStyle w:val="Figuretitle"/>
      </w:pPr>
      <w:r w:rsidRPr="004D1DBE">
        <w:rPr>
          <w:lang w:bidi="ru-RU"/>
        </w:rPr>
        <w:t>Геометрия для рассмотрения соответствия для ESIM на двух различных высотах</w:t>
      </w:r>
    </w:p>
    <w:p w14:paraId="4A633AAD" w14:textId="77777777" w:rsidR="009C1A8F" w:rsidRPr="004D1DBE" w:rsidRDefault="004D1DBE" w:rsidP="00292450">
      <w:pPr>
        <w:pStyle w:val="Figure"/>
        <w:rPr>
          <w:lang w:bidi="ru-RU"/>
        </w:rPr>
      </w:pPr>
      <w:r w:rsidRPr="004D1DBE">
        <w:rPr>
          <w:lang w:bidi="ru-RU"/>
        </w:rPr>
        <w:pict w14:anchorId="5BAD4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61" o:spid="_x0000_s1026" type="#_x0000_t75" alt="" style="position:absolute;left:0;text-align:left;margin-left:0;margin-top:0;width:50pt;height:50pt;z-index:251640320;visibility:hidden;mso-wrap-edited:f;mso-width-percent:0;mso-height-percent:0;mso-width-percent:0;mso-height-percent:0">
            <o:lock v:ext="edit" selection="t"/>
          </v:shape>
        </w:pict>
      </w:r>
      <w:r w:rsidR="009C1A8F" w:rsidRPr="004D1DBE">
        <w:drawing>
          <wp:inline distT="0" distB="0" distL="0" distR="0" wp14:anchorId="30901DE5" wp14:editId="23D7B648">
            <wp:extent cx="5977128" cy="2179320"/>
            <wp:effectExtent l="0" t="0" r="5080" b="0"/>
            <wp:docPr id="60" name="Picture 32" descr="A picture containing diagram, sketch, drawing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A picture containing diagram, sketch, drawing, text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7128" cy="217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EEE90" w14:textId="77777777" w:rsidR="009C1A8F" w:rsidRPr="004D1DBE" w:rsidRDefault="009C1A8F" w:rsidP="00292450">
      <w:pPr>
        <w:pStyle w:val="Normalaftertitle0"/>
      </w:pPr>
      <w:r w:rsidRPr="004D1DBE">
        <w:rPr>
          <w:lang w:bidi="ru-RU"/>
        </w:rPr>
        <w:t xml:space="preserve">Все параметры, необходимые Бюро для осуществления процесса рассмотрения, перечислены и кратко описаны в Таблице A4-1. Дополнительные соображения более подробно изложены в разделе 3. </w:t>
      </w:r>
    </w:p>
    <w:p w14:paraId="2CA303D9" w14:textId="77777777" w:rsidR="009C1A8F" w:rsidRPr="004D1DBE" w:rsidRDefault="009C1A8F" w:rsidP="00292450">
      <w:pPr>
        <w:pStyle w:val="TableNo"/>
      </w:pPr>
      <w:bookmarkStart w:id="31" w:name="_Toc125645648"/>
      <w:bookmarkStart w:id="32" w:name="_Toc125646059"/>
      <w:r w:rsidRPr="004D1DBE">
        <w:rPr>
          <w:lang w:bidi="ru-RU"/>
        </w:rPr>
        <w:lastRenderedPageBreak/>
        <w:t>ТАБЛИЦА a4-1</w:t>
      </w:r>
    </w:p>
    <w:p w14:paraId="04D76724" w14:textId="77777777" w:rsidR="009C1A8F" w:rsidRPr="004D1DBE" w:rsidRDefault="009C1A8F" w:rsidP="00292450">
      <w:pPr>
        <w:pStyle w:val="Tabletitle"/>
      </w:pPr>
      <w:r w:rsidRPr="004D1DBE">
        <w:rPr>
          <w:lang w:bidi="ru-RU"/>
        </w:rPr>
        <w:t>Соответствующие параметры для проверки соответствия требованиям в отношении п.п.м.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994"/>
        <w:gridCol w:w="2692"/>
        <w:gridCol w:w="3255"/>
      </w:tblGrid>
      <w:tr w:rsidR="00292450" w:rsidRPr="004D1DBE" w14:paraId="5CA78163" w14:textId="77777777" w:rsidTr="00292450">
        <w:trPr>
          <w:cantSplit/>
          <w:tblHeader/>
        </w:trPr>
        <w:tc>
          <w:tcPr>
            <w:tcW w:w="1396" w:type="pct"/>
            <w:vAlign w:val="center"/>
            <w:hideMark/>
          </w:tcPr>
          <w:p w14:paraId="569C723F" w14:textId="77777777" w:rsidR="009C1A8F" w:rsidRPr="004D1DBE" w:rsidRDefault="009C1A8F" w:rsidP="00292450">
            <w:pPr>
              <w:pStyle w:val="Tablehead"/>
              <w:rPr>
                <w:lang w:val="ru-RU"/>
              </w:rPr>
            </w:pPr>
            <w:r w:rsidRPr="004D1DBE">
              <w:rPr>
                <w:lang w:val="ru-RU" w:bidi="ru-RU"/>
              </w:rPr>
              <w:t>Параметр</w:t>
            </w:r>
          </w:p>
        </w:tc>
        <w:tc>
          <w:tcPr>
            <w:tcW w:w="516" w:type="pct"/>
            <w:vAlign w:val="center"/>
            <w:hideMark/>
          </w:tcPr>
          <w:p w14:paraId="4AD7AE22" w14:textId="77777777" w:rsidR="009C1A8F" w:rsidRPr="004D1DBE" w:rsidRDefault="009C1A8F" w:rsidP="00292450">
            <w:pPr>
              <w:pStyle w:val="Tablehead"/>
              <w:rPr>
                <w:lang w:val="ru-RU"/>
              </w:rPr>
            </w:pPr>
            <w:r w:rsidRPr="004D1DBE">
              <w:rPr>
                <w:lang w:val="ru-RU" w:bidi="ru-RU"/>
              </w:rPr>
              <w:t>Обозна-чение</w:t>
            </w:r>
          </w:p>
        </w:tc>
        <w:tc>
          <w:tcPr>
            <w:tcW w:w="1398" w:type="pct"/>
            <w:vAlign w:val="center"/>
            <w:hideMark/>
          </w:tcPr>
          <w:p w14:paraId="4F40209F" w14:textId="77777777" w:rsidR="009C1A8F" w:rsidRPr="004D1DBE" w:rsidRDefault="009C1A8F" w:rsidP="00292450">
            <w:pPr>
              <w:pStyle w:val="Tablehead"/>
              <w:rPr>
                <w:lang w:val="ru-RU"/>
              </w:rPr>
            </w:pPr>
            <w:r w:rsidRPr="004D1DBE">
              <w:rPr>
                <w:lang w:val="ru-RU" w:bidi="ru-RU"/>
              </w:rPr>
              <w:t>Тип параметра</w:t>
            </w:r>
          </w:p>
        </w:tc>
        <w:tc>
          <w:tcPr>
            <w:tcW w:w="1690" w:type="pct"/>
            <w:vAlign w:val="center"/>
            <w:hideMark/>
          </w:tcPr>
          <w:p w14:paraId="6A305E88" w14:textId="77777777" w:rsidR="009C1A8F" w:rsidRPr="004D1DBE" w:rsidRDefault="009C1A8F" w:rsidP="00292450">
            <w:pPr>
              <w:pStyle w:val="Tablehead"/>
              <w:rPr>
                <w:lang w:val="ru-RU"/>
              </w:rPr>
            </w:pPr>
            <w:r w:rsidRPr="004D1DBE">
              <w:rPr>
                <w:lang w:val="ru-RU" w:bidi="ru-RU"/>
              </w:rPr>
              <w:t>Наблюдение</w:t>
            </w:r>
          </w:p>
        </w:tc>
      </w:tr>
      <w:tr w:rsidR="00292450" w:rsidRPr="004D1DBE" w14:paraId="7AEB5F30" w14:textId="77777777" w:rsidTr="00292450">
        <w:trPr>
          <w:cantSplit/>
        </w:trPr>
        <w:tc>
          <w:tcPr>
            <w:tcW w:w="1396" w:type="pct"/>
            <w:hideMark/>
          </w:tcPr>
          <w:p w14:paraId="211BA814" w14:textId="77777777" w:rsidR="009C1A8F" w:rsidRPr="004D1DBE" w:rsidRDefault="009C1A8F" w:rsidP="00292450">
            <w:pPr>
              <w:pStyle w:val="Tabletext"/>
            </w:pPr>
            <w:r w:rsidRPr="004D1DBE">
              <w:rPr>
                <w:lang w:bidi="ru-RU"/>
              </w:rPr>
              <w:t>Высота воздушной ESIM ГСО</w:t>
            </w:r>
          </w:p>
        </w:tc>
        <w:tc>
          <w:tcPr>
            <w:tcW w:w="516" w:type="pct"/>
            <w:hideMark/>
          </w:tcPr>
          <w:p w14:paraId="3D0BDD6F" w14:textId="77777777" w:rsidR="009C1A8F" w:rsidRPr="004D1DBE" w:rsidRDefault="009C1A8F" w:rsidP="00292450">
            <w:pPr>
              <w:pStyle w:val="Tabletext"/>
              <w:jc w:val="center"/>
              <w:rPr>
                <w:i/>
                <w:iCs/>
              </w:rPr>
            </w:pPr>
            <w:r w:rsidRPr="004D1DBE">
              <w:rPr>
                <w:i/>
                <w:iCs/>
                <w:lang w:bidi="ru-RU"/>
              </w:rPr>
              <w:t>H</w:t>
            </w:r>
          </w:p>
        </w:tc>
        <w:tc>
          <w:tcPr>
            <w:tcW w:w="1398" w:type="pct"/>
            <w:hideMark/>
          </w:tcPr>
          <w:p w14:paraId="0B3AC0D2" w14:textId="4980CE54" w:rsidR="009C1A8F" w:rsidRPr="004D1DBE" w:rsidRDefault="009C1A8F" w:rsidP="00292450">
            <w:pPr>
              <w:pStyle w:val="Tabletext"/>
            </w:pPr>
            <w:r w:rsidRPr="004D1DBE">
              <w:rPr>
                <w:lang w:bidi="ru-RU"/>
              </w:rPr>
              <w:t xml:space="preserve">В рамках методики установлены значения </w:t>
            </w:r>
            <w:r w:rsidRPr="004D1DBE">
              <w:rPr>
                <w:lang w:bidi="ru-RU"/>
              </w:rPr>
              <w:br/>
            </w:r>
            <w:r w:rsidRPr="004D1DBE">
              <w:rPr>
                <w:i/>
                <w:iCs/>
                <w:lang w:bidi="ru-RU"/>
              </w:rPr>
              <w:t>H</w:t>
            </w:r>
            <w:r w:rsidRPr="004D1DBE">
              <w:rPr>
                <w:i/>
                <w:iCs/>
                <w:vertAlign w:val="subscript"/>
                <w:lang w:bidi="ru-RU"/>
              </w:rPr>
              <w:t>min</w:t>
            </w:r>
            <w:r w:rsidR="002D234A" w:rsidRPr="004D1DBE">
              <w:rPr>
                <w:i/>
                <w:iCs/>
                <w:vertAlign w:val="subscript"/>
                <w:lang w:bidi="ru-RU"/>
              </w:rPr>
              <w:t xml:space="preserve"> </w:t>
            </w:r>
            <w:r w:rsidRPr="004D1DBE">
              <w:rPr>
                <w:lang w:bidi="ru-RU"/>
              </w:rPr>
              <w:t xml:space="preserve">= [0,02] км, </w:t>
            </w:r>
            <w:r w:rsidRPr="004D1DBE">
              <w:rPr>
                <w:lang w:bidi="ru-RU"/>
              </w:rPr>
              <w:br/>
            </w:r>
            <w:r w:rsidRPr="004D1DBE">
              <w:rPr>
                <w:i/>
                <w:iCs/>
                <w:lang w:bidi="ru-RU"/>
              </w:rPr>
              <w:t>H</w:t>
            </w:r>
            <w:r w:rsidRPr="004D1DBE">
              <w:rPr>
                <w:i/>
                <w:iCs/>
                <w:vertAlign w:val="subscript"/>
                <w:lang w:bidi="ru-RU"/>
              </w:rPr>
              <w:t>max</w:t>
            </w:r>
            <w:r w:rsidR="002D234A" w:rsidRPr="004D1DBE">
              <w:rPr>
                <w:i/>
                <w:iCs/>
                <w:vertAlign w:val="subscript"/>
                <w:lang w:bidi="ru-RU"/>
              </w:rPr>
              <w:t xml:space="preserve"> </w:t>
            </w:r>
            <w:r w:rsidRPr="004D1DBE">
              <w:rPr>
                <w:lang w:bidi="ru-RU"/>
              </w:rPr>
              <w:t xml:space="preserve">= [15] км, </w:t>
            </w:r>
            <w:r w:rsidRPr="004D1DBE">
              <w:rPr>
                <w:lang w:bidi="ru-RU"/>
              </w:rPr>
              <w:br/>
            </w:r>
            <w:r w:rsidRPr="004D1DBE">
              <w:rPr>
                <w:i/>
                <w:iCs/>
                <w:lang w:bidi="ru-RU"/>
              </w:rPr>
              <w:t>H</w:t>
            </w:r>
            <w:r w:rsidRPr="004D1DBE">
              <w:rPr>
                <w:i/>
                <w:iCs/>
                <w:vertAlign w:val="subscript"/>
                <w:lang w:bidi="ru-RU"/>
              </w:rPr>
              <w:t>step</w:t>
            </w:r>
            <w:r w:rsidR="002D234A" w:rsidRPr="004D1DBE">
              <w:rPr>
                <w:i/>
                <w:iCs/>
                <w:vertAlign w:val="subscript"/>
                <w:lang w:bidi="ru-RU"/>
              </w:rPr>
              <w:t xml:space="preserve"> </w:t>
            </w:r>
            <w:r w:rsidRPr="004D1DBE">
              <w:rPr>
                <w:lang w:bidi="ru-RU"/>
              </w:rPr>
              <w:t>= [1] км</w:t>
            </w:r>
          </w:p>
        </w:tc>
        <w:tc>
          <w:tcPr>
            <w:tcW w:w="1690" w:type="pct"/>
          </w:tcPr>
          <w:p w14:paraId="6803F56E" w14:textId="77777777" w:rsidR="009C1A8F" w:rsidRPr="004D1DBE" w:rsidRDefault="009C1A8F" w:rsidP="00292450">
            <w:pPr>
              <w:pStyle w:val="Tabletext"/>
            </w:pPr>
            <w:r w:rsidRPr="004D1DBE">
              <w:rPr>
                <w:lang w:bidi="ru-RU"/>
              </w:rPr>
              <w:t xml:space="preserve">Высота, на которой осуществляется рассмотрение, варьируется от </w:t>
            </w:r>
            <w:r w:rsidRPr="004D1DBE">
              <w:rPr>
                <w:i/>
                <w:iCs/>
                <w:lang w:bidi="ru-RU"/>
              </w:rPr>
              <w:t>H</w:t>
            </w:r>
            <w:r w:rsidRPr="004D1DBE">
              <w:rPr>
                <w:i/>
                <w:iCs/>
                <w:vertAlign w:val="subscript"/>
                <w:lang w:bidi="ru-RU"/>
              </w:rPr>
              <w:t>min</w:t>
            </w:r>
            <w:r w:rsidRPr="004D1DBE">
              <w:rPr>
                <w:lang w:bidi="ru-RU"/>
              </w:rPr>
              <w:t xml:space="preserve"> до </w:t>
            </w:r>
            <w:r w:rsidRPr="004D1DBE">
              <w:rPr>
                <w:i/>
                <w:iCs/>
                <w:lang w:bidi="ru-RU"/>
              </w:rPr>
              <w:t>H</w:t>
            </w:r>
            <w:r w:rsidRPr="004D1DBE">
              <w:rPr>
                <w:i/>
                <w:iCs/>
                <w:vertAlign w:val="subscript"/>
                <w:lang w:bidi="ru-RU"/>
              </w:rPr>
              <w:t>max</w:t>
            </w:r>
            <w:r w:rsidRPr="004D1DBE">
              <w:rPr>
                <w:lang w:bidi="ru-RU"/>
              </w:rPr>
              <w:t xml:space="preserve"> при интервалах </w:t>
            </w:r>
            <w:r w:rsidRPr="004D1DBE">
              <w:rPr>
                <w:i/>
                <w:iCs/>
                <w:lang w:bidi="ru-RU"/>
              </w:rPr>
              <w:t>H</w:t>
            </w:r>
            <w:r w:rsidRPr="004D1DBE">
              <w:rPr>
                <w:i/>
                <w:iCs/>
                <w:vertAlign w:val="subscript"/>
                <w:lang w:bidi="ru-RU"/>
              </w:rPr>
              <w:t>step</w:t>
            </w:r>
          </w:p>
        </w:tc>
      </w:tr>
      <w:tr w:rsidR="00292450" w:rsidRPr="004D1DBE" w14:paraId="3CA5C2B8" w14:textId="77777777" w:rsidTr="00292450">
        <w:trPr>
          <w:cantSplit/>
        </w:trPr>
        <w:tc>
          <w:tcPr>
            <w:tcW w:w="1396" w:type="pct"/>
            <w:hideMark/>
          </w:tcPr>
          <w:p w14:paraId="32AFB9A9" w14:textId="77777777" w:rsidR="009C1A8F" w:rsidRPr="004D1DBE" w:rsidRDefault="009C1A8F" w:rsidP="00292450">
            <w:pPr>
              <w:pStyle w:val="Tabletext"/>
            </w:pPr>
            <w:r w:rsidRPr="004D1DBE">
              <w:rPr>
                <w:lang w:bidi="ru-RU"/>
              </w:rPr>
              <w:t xml:space="preserve">Угол прихода падающей волны над поверхностью Земли </w:t>
            </w:r>
          </w:p>
        </w:tc>
        <w:tc>
          <w:tcPr>
            <w:tcW w:w="516" w:type="pct"/>
            <w:hideMark/>
          </w:tcPr>
          <w:p w14:paraId="1A7260BD" w14:textId="77777777" w:rsidR="009C1A8F" w:rsidRPr="004D1DBE" w:rsidRDefault="009C1A8F" w:rsidP="00292450">
            <w:pPr>
              <w:pStyle w:val="Tabletext"/>
              <w:jc w:val="center"/>
            </w:pPr>
            <w:r w:rsidRPr="004D1DBE">
              <w:rPr>
                <w:lang w:bidi="ru-RU"/>
              </w:rPr>
              <w:t>δ</w:t>
            </w:r>
          </w:p>
        </w:tc>
        <w:tc>
          <w:tcPr>
            <w:tcW w:w="1398" w:type="pct"/>
            <w:hideMark/>
          </w:tcPr>
          <w:p w14:paraId="30F5EC0E" w14:textId="77777777" w:rsidR="009C1A8F" w:rsidRPr="004D1DBE" w:rsidRDefault="009C1A8F" w:rsidP="00292450">
            <w:pPr>
              <w:pStyle w:val="Tabletext"/>
            </w:pPr>
            <w:r w:rsidRPr="004D1DBE">
              <w:rPr>
                <w:lang w:bidi="ru-RU"/>
              </w:rPr>
              <w:t>Определяется заранее установленным(и) набором(ами) пределов п.п.м., варьируется от 0° до 90°</w:t>
            </w:r>
          </w:p>
        </w:tc>
        <w:tc>
          <w:tcPr>
            <w:tcW w:w="1690" w:type="pct"/>
            <w:hideMark/>
          </w:tcPr>
          <w:p w14:paraId="656DB42B" w14:textId="77777777" w:rsidR="009C1A8F" w:rsidRPr="004D1DBE" w:rsidRDefault="009C1A8F" w:rsidP="00292450">
            <w:pPr>
              <w:pStyle w:val="Tabletext"/>
            </w:pPr>
            <w:r w:rsidRPr="004D1DBE">
              <w:rPr>
                <w:lang w:bidi="ru-RU"/>
              </w:rPr>
              <w:t>Заранее установленный(е) набор(ы) п.п.м. должен охватывать углы падения от 0° до 90°</w:t>
            </w:r>
          </w:p>
        </w:tc>
      </w:tr>
      <w:tr w:rsidR="00292450" w:rsidRPr="004D1DBE" w14:paraId="16773834" w14:textId="77777777" w:rsidTr="00292450">
        <w:trPr>
          <w:cantSplit/>
        </w:trPr>
        <w:tc>
          <w:tcPr>
            <w:tcW w:w="1396" w:type="pct"/>
            <w:hideMark/>
          </w:tcPr>
          <w:p w14:paraId="3E2BD24D" w14:textId="77777777" w:rsidR="009C1A8F" w:rsidRPr="004D1DBE" w:rsidRDefault="009C1A8F" w:rsidP="00292450">
            <w:pPr>
              <w:pStyle w:val="Tabletext"/>
            </w:pPr>
            <w:r w:rsidRPr="004D1DBE">
              <w:rPr>
                <w:lang w:bidi="ru-RU"/>
              </w:rPr>
              <w:t>Угол под горизонтальной плоскостью ESIM, соответствующий рассматриваемому углу прихода δ</w:t>
            </w:r>
          </w:p>
        </w:tc>
        <w:tc>
          <w:tcPr>
            <w:tcW w:w="516" w:type="pct"/>
            <w:hideMark/>
          </w:tcPr>
          <w:p w14:paraId="322FBC6D" w14:textId="77777777" w:rsidR="009C1A8F" w:rsidRPr="004D1DBE" w:rsidRDefault="009C1A8F" w:rsidP="00292450">
            <w:pPr>
              <w:pStyle w:val="Tabletext"/>
              <w:keepNext/>
              <w:keepLines/>
              <w:jc w:val="center"/>
            </w:pPr>
            <w:r w:rsidRPr="004D1DBE">
              <w:rPr>
                <w:rFonts w:ascii="Cambria Math" w:eastAsia="Cambria Math" w:hAnsi="Cambria Math" w:cs="Cambria Math"/>
                <w:lang w:bidi="ru-RU"/>
              </w:rPr>
              <w:t>γ</w:t>
            </w:r>
          </w:p>
        </w:tc>
        <w:tc>
          <w:tcPr>
            <w:tcW w:w="1398" w:type="pct"/>
            <w:hideMark/>
          </w:tcPr>
          <w:p w14:paraId="6C5C5D03" w14:textId="77777777" w:rsidR="009C1A8F" w:rsidRPr="004D1DBE" w:rsidRDefault="009C1A8F" w:rsidP="00292450">
            <w:pPr>
              <w:pStyle w:val="Tabletext"/>
              <w:keepNext/>
              <w:keepLines/>
            </w:pPr>
            <w:r w:rsidRPr="004D1DBE">
              <w:rPr>
                <w:lang w:bidi="ru-RU"/>
              </w:rPr>
              <w:t>Рассчитано на основе геометрии</w:t>
            </w:r>
          </w:p>
        </w:tc>
        <w:tc>
          <w:tcPr>
            <w:tcW w:w="1690" w:type="pct"/>
            <w:hideMark/>
          </w:tcPr>
          <w:p w14:paraId="2E693DDE" w14:textId="77777777" w:rsidR="009C1A8F" w:rsidRPr="004D1DBE" w:rsidRDefault="009C1A8F" w:rsidP="00292450">
            <w:pPr>
              <w:pStyle w:val="Tabletext"/>
              <w:keepNext/>
              <w:keepLines/>
            </w:pPr>
            <w:r w:rsidRPr="004D1DBE">
              <w:rPr>
                <w:lang w:bidi="ru-RU"/>
              </w:rPr>
              <w:t xml:space="preserve">Этот угол рассчитывается с учетом рассматриваемой высоты ГСО ESIM </w:t>
            </w:r>
            <w:r w:rsidRPr="004D1DBE">
              <w:rPr>
                <w:i/>
                <w:iCs/>
                <w:lang w:bidi="ru-RU"/>
              </w:rPr>
              <w:t>Hj</w:t>
            </w:r>
            <w:r w:rsidRPr="004D1DBE">
              <w:rPr>
                <w:lang w:bidi="ru-RU"/>
              </w:rPr>
              <w:t xml:space="preserve"> и рассматриваемого угла прихода δ (см. Рис. A.</w:t>
            </w:r>
            <w:r w:rsidRPr="004D1DBE">
              <w:t>4</w:t>
            </w:r>
            <w:r w:rsidRPr="004D1DBE">
              <w:noBreakHyphen/>
              <w:t>1</w:t>
            </w:r>
            <w:r w:rsidRPr="004D1DBE">
              <w:rPr>
                <w:lang w:bidi="ru-RU"/>
              </w:rPr>
              <w:t>)</w:t>
            </w:r>
          </w:p>
        </w:tc>
      </w:tr>
      <w:tr w:rsidR="00292450" w:rsidRPr="004D1DBE" w14:paraId="530AE893" w14:textId="77777777" w:rsidTr="00292450">
        <w:trPr>
          <w:cantSplit/>
        </w:trPr>
        <w:tc>
          <w:tcPr>
            <w:tcW w:w="1396" w:type="pct"/>
            <w:hideMark/>
          </w:tcPr>
          <w:p w14:paraId="76B3F276" w14:textId="77777777" w:rsidR="009C1A8F" w:rsidRPr="004D1DBE" w:rsidRDefault="009C1A8F" w:rsidP="00292450">
            <w:pPr>
              <w:pStyle w:val="Tabletext"/>
            </w:pPr>
            <w:r w:rsidRPr="004D1DBE">
              <w:rPr>
                <w:lang w:bidi="ru-RU"/>
              </w:rPr>
              <w:t>Расстояние между ESIM и рассматриваемой точкой на земной поверхности</w:t>
            </w:r>
          </w:p>
        </w:tc>
        <w:tc>
          <w:tcPr>
            <w:tcW w:w="516" w:type="pct"/>
            <w:hideMark/>
          </w:tcPr>
          <w:p w14:paraId="70699552" w14:textId="77777777" w:rsidR="009C1A8F" w:rsidRPr="004D1DBE" w:rsidRDefault="009C1A8F" w:rsidP="00292450">
            <w:pPr>
              <w:pStyle w:val="Tabletext"/>
              <w:jc w:val="center"/>
              <w:rPr>
                <w:i/>
                <w:iCs/>
              </w:rPr>
            </w:pPr>
            <w:r w:rsidRPr="004D1DBE">
              <w:rPr>
                <w:i/>
                <w:iCs/>
                <w:lang w:bidi="ru-RU"/>
              </w:rPr>
              <w:t>D</w:t>
            </w:r>
          </w:p>
        </w:tc>
        <w:tc>
          <w:tcPr>
            <w:tcW w:w="1398" w:type="pct"/>
            <w:hideMark/>
          </w:tcPr>
          <w:p w14:paraId="1D925FC1" w14:textId="77777777" w:rsidR="009C1A8F" w:rsidRPr="004D1DBE" w:rsidRDefault="009C1A8F" w:rsidP="00292450">
            <w:pPr>
              <w:pStyle w:val="Tabletext"/>
            </w:pPr>
            <w:r w:rsidRPr="004D1DBE">
              <w:rPr>
                <w:lang w:bidi="ru-RU"/>
              </w:rPr>
              <w:t>Рассчитано на основе геометрии</w:t>
            </w:r>
          </w:p>
        </w:tc>
        <w:tc>
          <w:tcPr>
            <w:tcW w:w="1690" w:type="pct"/>
            <w:hideMark/>
          </w:tcPr>
          <w:p w14:paraId="1370376C" w14:textId="77777777" w:rsidR="009C1A8F" w:rsidRPr="004D1DBE" w:rsidRDefault="009C1A8F" w:rsidP="00292450">
            <w:pPr>
              <w:pStyle w:val="Tabletext"/>
            </w:pPr>
            <w:r w:rsidRPr="004D1DBE">
              <w:rPr>
                <w:lang w:bidi="ru-RU"/>
              </w:rPr>
              <w:t>Это расстояние зависит от высоты A</w:t>
            </w:r>
            <w:r w:rsidRPr="004D1DBE">
              <w:rPr>
                <w:lang w:bidi="ru-RU"/>
              </w:rPr>
              <w:noBreakHyphen/>
              <w:t xml:space="preserve">ESIM и углов δ и </w:t>
            </w:r>
            <w:r w:rsidRPr="004D1DBE">
              <w:rPr>
                <w:rFonts w:ascii="Cambria Math" w:eastAsia="Cambria Math" w:hAnsi="Cambria Math" w:cs="Cambria Math"/>
                <w:lang w:bidi="ru-RU"/>
              </w:rPr>
              <w:t>γ</w:t>
            </w:r>
          </w:p>
        </w:tc>
      </w:tr>
      <w:tr w:rsidR="00292450" w:rsidRPr="004D1DBE" w14:paraId="22DFA3CE" w14:textId="77777777" w:rsidTr="00292450">
        <w:trPr>
          <w:cantSplit/>
        </w:trPr>
        <w:tc>
          <w:tcPr>
            <w:tcW w:w="1396" w:type="pct"/>
            <w:hideMark/>
          </w:tcPr>
          <w:p w14:paraId="64892E09" w14:textId="77777777" w:rsidR="009C1A8F" w:rsidRPr="004D1DBE" w:rsidRDefault="009C1A8F" w:rsidP="00292450">
            <w:pPr>
              <w:pStyle w:val="Tabletext"/>
            </w:pPr>
            <w:r w:rsidRPr="004D1DBE">
              <w:rPr>
                <w:lang w:bidi="ru-RU"/>
              </w:rPr>
              <w:t xml:space="preserve">Частота </w:t>
            </w:r>
          </w:p>
        </w:tc>
        <w:tc>
          <w:tcPr>
            <w:tcW w:w="516" w:type="pct"/>
            <w:hideMark/>
          </w:tcPr>
          <w:p w14:paraId="7DB7F8EA" w14:textId="77777777" w:rsidR="009C1A8F" w:rsidRPr="004D1DBE" w:rsidRDefault="009C1A8F" w:rsidP="00292450">
            <w:pPr>
              <w:pStyle w:val="Tabletext"/>
              <w:jc w:val="center"/>
              <w:rPr>
                <w:i/>
                <w:iCs/>
              </w:rPr>
            </w:pPr>
            <w:r w:rsidRPr="004D1DBE">
              <w:rPr>
                <w:i/>
                <w:iCs/>
                <w:lang w:bidi="ru-RU"/>
              </w:rPr>
              <w:t>f</w:t>
            </w:r>
          </w:p>
        </w:tc>
        <w:tc>
          <w:tcPr>
            <w:tcW w:w="1398" w:type="pct"/>
            <w:hideMark/>
          </w:tcPr>
          <w:p w14:paraId="15D52D8F" w14:textId="77777777" w:rsidR="009C1A8F" w:rsidRPr="004D1DBE" w:rsidRDefault="009C1A8F" w:rsidP="00292450">
            <w:pPr>
              <w:pStyle w:val="Tabletext"/>
            </w:pPr>
            <w:r w:rsidRPr="004D1DBE">
              <w:rPr>
                <w:lang w:bidi="ru-RU"/>
              </w:rPr>
              <w:t>Установлено по методике</w:t>
            </w:r>
          </w:p>
        </w:tc>
        <w:tc>
          <w:tcPr>
            <w:tcW w:w="1690" w:type="pct"/>
            <w:hideMark/>
          </w:tcPr>
          <w:p w14:paraId="2E4186DD" w14:textId="77777777" w:rsidR="009C1A8F" w:rsidRPr="004D1DBE" w:rsidRDefault="009C1A8F" w:rsidP="00292450">
            <w:pPr>
              <w:pStyle w:val="Tabletext"/>
            </w:pPr>
            <w:r w:rsidRPr="004D1DBE">
              <w:rPr>
                <w:lang w:bidi="ru-RU"/>
              </w:rPr>
              <w:t>Оценить потери распространения либо на центральной частоте, либо на верхней и нижней границах полосы частот</w:t>
            </w:r>
          </w:p>
        </w:tc>
      </w:tr>
      <w:tr w:rsidR="00292450" w:rsidRPr="004D1DBE" w14:paraId="0652FA51" w14:textId="77777777" w:rsidTr="00292450">
        <w:trPr>
          <w:cantSplit/>
        </w:trPr>
        <w:tc>
          <w:tcPr>
            <w:tcW w:w="1396" w:type="pct"/>
            <w:hideMark/>
          </w:tcPr>
          <w:p w14:paraId="789BCF4E" w14:textId="77777777" w:rsidR="009C1A8F" w:rsidRPr="004D1DBE" w:rsidRDefault="009C1A8F" w:rsidP="00292450">
            <w:pPr>
              <w:pStyle w:val="Tabletext"/>
            </w:pPr>
            <w:r w:rsidRPr="004D1DBE">
              <w:rPr>
                <w:lang w:bidi="ru-RU"/>
              </w:rPr>
              <w:t>Атмосферные потери</w:t>
            </w:r>
          </w:p>
        </w:tc>
        <w:tc>
          <w:tcPr>
            <w:tcW w:w="516" w:type="pct"/>
            <w:hideMark/>
          </w:tcPr>
          <w:p w14:paraId="0C6CC964" w14:textId="77777777" w:rsidR="009C1A8F" w:rsidRPr="004D1DBE" w:rsidRDefault="009C1A8F" w:rsidP="00292450">
            <w:pPr>
              <w:pStyle w:val="Tabletext"/>
              <w:jc w:val="center"/>
              <w:rPr>
                <w:i/>
                <w:iCs/>
              </w:rPr>
            </w:pPr>
            <w:r w:rsidRPr="004D1DBE">
              <w:rPr>
                <w:i/>
                <w:iCs/>
                <w:lang w:bidi="ru-RU"/>
              </w:rPr>
              <w:t>L</w:t>
            </w:r>
            <w:r w:rsidRPr="004D1DBE">
              <w:rPr>
                <w:i/>
                <w:iCs/>
                <w:vertAlign w:val="subscript"/>
                <w:lang w:bidi="ru-RU"/>
              </w:rPr>
              <w:t>atm</w:t>
            </w:r>
          </w:p>
        </w:tc>
        <w:tc>
          <w:tcPr>
            <w:tcW w:w="1398" w:type="pct"/>
            <w:hideMark/>
          </w:tcPr>
          <w:p w14:paraId="4476C417" w14:textId="77777777" w:rsidR="009C1A8F" w:rsidRPr="004D1DBE" w:rsidRDefault="009C1A8F" w:rsidP="00292450">
            <w:pPr>
              <w:pStyle w:val="Tabletext"/>
            </w:pPr>
            <w:r w:rsidRPr="004D1DBE">
              <w:rPr>
                <w:lang w:bidi="ru-RU"/>
              </w:rPr>
              <w:t>Рассчитано и установлено по методике</w:t>
            </w:r>
          </w:p>
        </w:tc>
        <w:tc>
          <w:tcPr>
            <w:tcW w:w="1690" w:type="pct"/>
            <w:hideMark/>
          </w:tcPr>
          <w:p w14:paraId="1B4D7A21" w14:textId="51851B36" w:rsidR="009C1A8F" w:rsidRPr="004D1DBE" w:rsidRDefault="009C1A8F" w:rsidP="00292450">
            <w:pPr>
              <w:pStyle w:val="Tabletext"/>
            </w:pPr>
            <w:bookmarkStart w:id="33" w:name="_Hlk98344823"/>
            <w:r w:rsidRPr="004D1DBE">
              <w:rPr>
                <w:lang w:bidi="ru-RU"/>
              </w:rPr>
              <w:t xml:space="preserve">На основе </w:t>
            </w:r>
            <w:r w:rsidR="00EE433F" w:rsidRPr="004D1DBE">
              <w:rPr>
                <w:lang w:bidi="ru-RU"/>
              </w:rPr>
              <w:t>Р</w:t>
            </w:r>
            <w:r w:rsidRPr="004D1DBE">
              <w:rPr>
                <w:lang w:bidi="ru-RU"/>
              </w:rPr>
              <w:t xml:space="preserve">екомендации МСЭ-R P.676 </w:t>
            </w:r>
            <w:bookmarkEnd w:id="33"/>
          </w:p>
        </w:tc>
      </w:tr>
      <w:tr w:rsidR="00292450" w:rsidRPr="004D1DBE" w14:paraId="4EF6609E" w14:textId="77777777" w:rsidTr="00292450">
        <w:trPr>
          <w:cantSplit/>
        </w:trPr>
        <w:tc>
          <w:tcPr>
            <w:tcW w:w="1396" w:type="pct"/>
          </w:tcPr>
          <w:p w14:paraId="38599CFD" w14:textId="77777777" w:rsidR="009C1A8F" w:rsidRPr="004D1DBE" w:rsidRDefault="009C1A8F" w:rsidP="00292450">
            <w:pPr>
              <w:pStyle w:val="Tabletext"/>
            </w:pPr>
            <w:r w:rsidRPr="004D1DBE">
              <w:rPr>
                <w:lang w:bidi="ru-RU"/>
              </w:rPr>
              <w:t>Поляризационные потери</w:t>
            </w:r>
          </w:p>
        </w:tc>
        <w:tc>
          <w:tcPr>
            <w:tcW w:w="516" w:type="pct"/>
          </w:tcPr>
          <w:p w14:paraId="60E86C27" w14:textId="77777777" w:rsidR="009C1A8F" w:rsidRPr="004D1DBE" w:rsidRDefault="009C1A8F" w:rsidP="00292450">
            <w:pPr>
              <w:pStyle w:val="Tabletext"/>
              <w:jc w:val="center"/>
              <w:rPr>
                <w:i/>
                <w:iCs/>
              </w:rPr>
            </w:pPr>
            <w:r w:rsidRPr="004D1DBE">
              <w:rPr>
                <w:i/>
                <w:iCs/>
                <w:lang w:bidi="ru-RU"/>
              </w:rPr>
              <w:t>L</w:t>
            </w:r>
            <w:r w:rsidRPr="004D1DBE">
              <w:rPr>
                <w:i/>
                <w:iCs/>
                <w:vertAlign w:val="subscript"/>
                <w:lang w:bidi="ru-RU"/>
              </w:rPr>
              <w:t>Pol</w:t>
            </w:r>
          </w:p>
        </w:tc>
        <w:tc>
          <w:tcPr>
            <w:tcW w:w="1398" w:type="pct"/>
          </w:tcPr>
          <w:p w14:paraId="4F89F0A1" w14:textId="77777777" w:rsidR="009C1A8F" w:rsidRPr="004D1DBE" w:rsidRDefault="009C1A8F" w:rsidP="00292450">
            <w:pPr>
              <w:pStyle w:val="Tabletext"/>
            </w:pPr>
            <w:r w:rsidRPr="004D1DBE">
              <w:rPr>
                <w:lang w:bidi="ru-RU"/>
              </w:rPr>
              <w:t xml:space="preserve">фиксированное значение </w:t>
            </w:r>
          </w:p>
        </w:tc>
        <w:tc>
          <w:tcPr>
            <w:tcW w:w="1690" w:type="pct"/>
          </w:tcPr>
          <w:p w14:paraId="79E12FDE" w14:textId="77777777" w:rsidR="009C1A8F" w:rsidRPr="004D1DBE" w:rsidRDefault="009C1A8F" w:rsidP="00292450">
            <w:pPr>
              <w:pStyle w:val="Tabletext"/>
            </w:pPr>
            <w:r w:rsidRPr="004D1DBE">
              <w:rPr>
                <w:lang w:bidi="ru-RU"/>
              </w:rPr>
              <w:t>Показатель 0 дБ, предложенный в качестве консервативного подхода к показателю поляризационных потерь между поляризацией антенны A-ESIM и поляризацией, используемой наземными службами</w:t>
            </w:r>
          </w:p>
        </w:tc>
      </w:tr>
      <w:tr w:rsidR="00292450" w:rsidRPr="004D1DBE" w14:paraId="7E6BB04A" w14:textId="77777777" w:rsidTr="00292450">
        <w:trPr>
          <w:cantSplit/>
        </w:trPr>
        <w:tc>
          <w:tcPr>
            <w:tcW w:w="1396" w:type="pct"/>
            <w:hideMark/>
          </w:tcPr>
          <w:p w14:paraId="5CE568BC" w14:textId="77777777" w:rsidR="009C1A8F" w:rsidRPr="004D1DBE" w:rsidRDefault="009C1A8F" w:rsidP="00292450">
            <w:pPr>
              <w:pStyle w:val="Tabletext"/>
            </w:pPr>
            <w:bookmarkStart w:id="34" w:name="_Hlk98344843"/>
            <w:r w:rsidRPr="004D1DBE">
              <w:rPr>
                <w:lang w:bidi="ru-RU"/>
              </w:rPr>
              <w:t>Ослабление в фюзеляже</w:t>
            </w:r>
            <w:bookmarkEnd w:id="34"/>
          </w:p>
        </w:tc>
        <w:tc>
          <w:tcPr>
            <w:tcW w:w="516" w:type="pct"/>
            <w:hideMark/>
          </w:tcPr>
          <w:p w14:paraId="67EFDE3E" w14:textId="77777777" w:rsidR="009C1A8F" w:rsidRPr="004D1DBE" w:rsidRDefault="009C1A8F" w:rsidP="00292450">
            <w:pPr>
              <w:pStyle w:val="Tabletext"/>
              <w:jc w:val="center"/>
              <w:rPr>
                <w:i/>
                <w:iCs/>
              </w:rPr>
            </w:pPr>
            <w:r w:rsidRPr="004D1DBE">
              <w:rPr>
                <w:i/>
                <w:iCs/>
                <w:lang w:bidi="ru-RU"/>
              </w:rPr>
              <w:t>L</w:t>
            </w:r>
            <w:r w:rsidRPr="004D1DBE">
              <w:rPr>
                <w:i/>
                <w:iCs/>
                <w:vertAlign w:val="subscript"/>
                <w:lang w:bidi="ru-RU"/>
              </w:rPr>
              <w:t>f</w:t>
            </w:r>
          </w:p>
        </w:tc>
        <w:tc>
          <w:tcPr>
            <w:tcW w:w="1398" w:type="pct"/>
            <w:hideMark/>
          </w:tcPr>
          <w:p w14:paraId="782DEA94" w14:textId="77777777" w:rsidR="009C1A8F" w:rsidRPr="004D1DBE" w:rsidRDefault="009C1A8F" w:rsidP="00292450">
            <w:pPr>
              <w:pStyle w:val="Tabletext"/>
            </w:pPr>
            <w:bookmarkStart w:id="35" w:name="_Hlk98344861"/>
            <w:r w:rsidRPr="004D1DBE">
              <w:rPr>
                <w:lang w:bidi="ru-RU"/>
              </w:rPr>
              <w:t>Отчет МСЭ-R М.2221 или другая модель, подтверждаемая исследованиями МСЭ-R (например, в Отчетах и/или Рекомендациях)</w:t>
            </w:r>
            <w:bookmarkEnd w:id="35"/>
          </w:p>
        </w:tc>
        <w:tc>
          <w:tcPr>
            <w:tcW w:w="1690" w:type="pct"/>
            <w:hideMark/>
          </w:tcPr>
          <w:p w14:paraId="148D2BDA" w14:textId="77777777" w:rsidR="009C1A8F" w:rsidRPr="004D1DBE" w:rsidRDefault="009C1A8F" w:rsidP="00292450">
            <w:pPr>
              <w:pStyle w:val="Tabletext"/>
            </w:pPr>
            <w:r w:rsidRPr="004D1DBE">
              <w:rPr>
                <w:lang w:bidi="ru-RU"/>
              </w:rPr>
              <w:t>Затухание зависит от угла (γ) под горизонтальной плоскостью ESIM ГСО. Значение(я) может (могут) быть получено(ы) на основании исследований МСЭ-R (например, Отчетов и/или Рекомендаций) в результате:</w:t>
            </w:r>
          </w:p>
          <w:p w14:paraId="06D7F5E2" w14:textId="77777777" w:rsidR="009C1A8F" w:rsidRPr="004D1DBE" w:rsidRDefault="009C1A8F" w:rsidP="00292450">
            <w:pPr>
              <w:pStyle w:val="Tabletext"/>
            </w:pPr>
            <w:r w:rsidRPr="004D1DBE">
              <w:rPr>
                <w:lang w:bidi="ru-RU"/>
              </w:rPr>
              <w:tab/>
              <w:t xml:space="preserve">измерений; </w:t>
            </w:r>
          </w:p>
          <w:p w14:paraId="26008E9C" w14:textId="77777777" w:rsidR="009C1A8F" w:rsidRPr="004D1DBE" w:rsidRDefault="009C1A8F" w:rsidP="00292450">
            <w:pPr>
              <w:pStyle w:val="Tabletext"/>
            </w:pPr>
            <w:r w:rsidRPr="004D1DBE">
              <w:rPr>
                <w:lang w:bidi="ru-RU"/>
              </w:rPr>
              <w:tab/>
              <w:t>моделирования</w:t>
            </w:r>
          </w:p>
        </w:tc>
      </w:tr>
      <w:tr w:rsidR="00292450" w:rsidRPr="004D1DBE" w14:paraId="7491D096" w14:textId="77777777" w:rsidTr="00292450">
        <w:trPr>
          <w:cantSplit/>
        </w:trPr>
        <w:tc>
          <w:tcPr>
            <w:tcW w:w="1396" w:type="pct"/>
          </w:tcPr>
          <w:p w14:paraId="0456FAE0" w14:textId="77777777" w:rsidR="009C1A8F" w:rsidRPr="004D1DBE" w:rsidRDefault="009C1A8F" w:rsidP="00292450">
            <w:pPr>
              <w:pStyle w:val="Tabletext"/>
            </w:pPr>
            <w:bookmarkStart w:id="36" w:name="_Hlk98344880"/>
            <w:r w:rsidRPr="004D1DBE">
              <w:rPr>
                <w:lang w:bidi="ru-RU"/>
              </w:rPr>
              <w:t>Пиковое усиление антенны и внеосевая диаграмма усиления A-ESIM</w:t>
            </w:r>
            <w:bookmarkEnd w:id="36"/>
          </w:p>
        </w:tc>
        <w:tc>
          <w:tcPr>
            <w:tcW w:w="516" w:type="pct"/>
          </w:tcPr>
          <w:p w14:paraId="17E31DBF" w14:textId="77777777" w:rsidR="009C1A8F" w:rsidRPr="004D1DBE" w:rsidRDefault="009C1A8F" w:rsidP="00292450">
            <w:pPr>
              <w:pStyle w:val="Tabletext"/>
              <w:jc w:val="center"/>
              <w:rPr>
                <w:i/>
                <w:iCs/>
              </w:rPr>
            </w:pPr>
            <w:r w:rsidRPr="004D1DBE">
              <w:rPr>
                <w:i/>
                <w:iCs/>
                <w:lang w:bidi="ru-RU"/>
              </w:rPr>
              <w:t>G</w:t>
            </w:r>
            <w:r w:rsidRPr="004D1DBE">
              <w:rPr>
                <w:i/>
                <w:iCs/>
                <w:vertAlign w:val="subscript"/>
                <w:lang w:bidi="ru-RU"/>
              </w:rPr>
              <w:t>max</w:t>
            </w:r>
            <w:r w:rsidRPr="004D1DBE">
              <w:rPr>
                <w:lang w:bidi="ru-RU"/>
              </w:rPr>
              <w:t>,</w:t>
            </w:r>
            <w:r w:rsidRPr="004D1DBE">
              <w:rPr>
                <w:i/>
                <w:iCs/>
                <w:lang w:bidi="ru-RU"/>
              </w:rPr>
              <w:t xml:space="preserve"> G</w:t>
            </w:r>
            <w:r w:rsidRPr="004D1DBE">
              <w:rPr>
                <w:lang w:bidi="ru-RU"/>
              </w:rPr>
              <w:t>(θ)</w:t>
            </w:r>
          </w:p>
        </w:tc>
        <w:tc>
          <w:tcPr>
            <w:tcW w:w="1398" w:type="pct"/>
          </w:tcPr>
          <w:p w14:paraId="7EF8EEF7" w14:textId="41424BB5" w:rsidR="009C1A8F" w:rsidRPr="004D1DBE" w:rsidRDefault="009C1A8F" w:rsidP="00292450">
            <w:pPr>
              <w:pStyle w:val="Tabletext"/>
            </w:pPr>
            <w:bookmarkStart w:id="37" w:name="_Hlk98344901"/>
            <w:r w:rsidRPr="004D1DBE">
              <w:rPr>
                <w:lang w:bidi="ru-RU"/>
              </w:rPr>
              <w:t xml:space="preserve">Взято из данных о рассматриваемой сети ГСО, приведенных в Приложении </w:t>
            </w:r>
            <w:r w:rsidRPr="004D1DBE">
              <w:rPr>
                <w:rStyle w:val="Appref"/>
                <w:b/>
                <w:lang w:bidi="ru-RU"/>
              </w:rPr>
              <w:t>4</w:t>
            </w:r>
            <w:r w:rsidRPr="004D1DBE">
              <w:rPr>
                <w:lang w:bidi="ru-RU"/>
              </w:rPr>
              <w:t xml:space="preserve"> (п</w:t>
            </w:r>
            <w:r w:rsidR="00EE433F" w:rsidRPr="004D1DBE">
              <w:rPr>
                <w:lang w:bidi="ru-RU"/>
              </w:rPr>
              <w:t>п.</w:t>
            </w:r>
            <w:r w:rsidRPr="004D1DBE">
              <w:rPr>
                <w:lang w:bidi="ru-RU"/>
              </w:rPr>
              <w:t xml:space="preserve"> C.10.d.3 и C.10.d.5.a.1 соответственно)</w:t>
            </w:r>
            <w:bookmarkEnd w:id="37"/>
          </w:p>
        </w:tc>
        <w:tc>
          <w:tcPr>
            <w:tcW w:w="1690" w:type="pct"/>
          </w:tcPr>
          <w:p w14:paraId="2EF47DFB" w14:textId="77777777" w:rsidR="009C1A8F" w:rsidRPr="004D1DBE" w:rsidRDefault="009C1A8F" w:rsidP="00292450">
            <w:pPr>
              <w:pStyle w:val="Tabletext"/>
            </w:pPr>
            <w:r w:rsidRPr="004D1DBE">
              <w:rPr>
                <w:lang w:bidi="ru-RU"/>
              </w:rPr>
              <w:t>Для вычисления EIRP</w:t>
            </w:r>
            <w:r w:rsidRPr="004D1DBE">
              <w:rPr>
                <w:vertAlign w:val="subscript"/>
                <w:lang w:bidi="ru-RU"/>
              </w:rPr>
              <w:t xml:space="preserve">R </w:t>
            </w:r>
            <w:r w:rsidRPr="004D1DBE">
              <w:rPr>
                <w:lang w:bidi="ru-RU"/>
              </w:rPr>
              <w:t>используется усиление антенны A-ESIM</w:t>
            </w:r>
            <w:r w:rsidRPr="004D1DBE">
              <w:rPr>
                <w:vertAlign w:val="subscript"/>
                <w:lang w:bidi="ru-RU"/>
              </w:rPr>
              <w:t xml:space="preserve"> </w:t>
            </w:r>
          </w:p>
        </w:tc>
      </w:tr>
      <w:tr w:rsidR="00292450" w:rsidRPr="004D1DBE" w14:paraId="70B6EBD4" w14:textId="77777777" w:rsidTr="00292450">
        <w:trPr>
          <w:cantSplit/>
        </w:trPr>
        <w:tc>
          <w:tcPr>
            <w:tcW w:w="1396" w:type="pct"/>
          </w:tcPr>
          <w:p w14:paraId="18FBF27F" w14:textId="77777777" w:rsidR="009C1A8F" w:rsidRPr="004D1DBE" w:rsidRDefault="009C1A8F" w:rsidP="00292450">
            <w:pPr>
              <w:pStyle w:val="Tabletext"/>
            </w:pPr>
            <w:r w:rsidRPr="004D1DBE">
              <w:rPr>
                <w:lang w:bidi="ru-RU"/>
              </w:rPr>
              <w:t xml:space="preserve">Ширина полосы излучения </w:t>
            </w:r>
          </w:p>
        </w:tc>
        <w:tc>
          <w:tcPr>
            <w:tcW w:w="516" w:type="pct"/>
          </w:tcPr>
          <w:p w14:paraId="1492AA1C" w14:textId="77777777" w:rsidR="009C1A8F" w:rsidRPr="004D1DBE" w:rsidRDefault="009C1A8F" w:rsidP="00292450">
            <w:pPr>
              <w:pStyle w:val="Tabletext"/>
              <w:keepNext/>
              <w:jc w:val="center"/>
              <w:rPr>
                <w:i/>
                <w:iCs/>
              </w:rPr>
            </w:pPr>
            <w:r w:rsidRPr="004D1DBE">
              <w:rPr>
                <w:i/>
                <w:iCs/>
                <w:lang w:bidi="ru-RU"/>
              </w:rPr>
              <w:t>BW</w:t>
            </w:r>
            <w:r w:rsidRPr="004D1DBE">
              <w:rPr>
                <w:i/>
                <w:iCs/>
                <w:vertAlign w:val="subscript"/>
                <w:lang w:bidi="ru-RU"/>
              </w:rPr>
              <w:t>Emission</w:t>
            </w:r>
          </w:p>
        </w:tc>
        <w:tc>
          <w:tcPr>
            <w:tcW w:w="1398" w:type="pct"/>
          </w:tcPr>
          <w:p w14:paraId="5994C1F2" w14:textId="551383A9" w:rsidR="009C1A8F" w:rsidRPr="004D1DBE" w:rsidRDefault="009C1A8F" w:rsidP="00292450">
            <w:pPr>
              <w:pStyle w:val="Tabletext"/>
              <w:keepNext/>
            </w:pPr>
            <w:r w:rsidRPr="004D1DBE">
              <w:rPr>
                <w:lang w:bidi="ru-RU"/>
              </w:rPr>
              <w:t xml:space="preserve">Взято из данных о рассматриваемой сети ГСО, приведенных в Приложении </w:t>
            </w:r>
            <w:r w:rsidRPr="004D1DBE">
              <w:rPr>
                <w:rStyle w:val="Appref"/>
                <w:b/>
                <w:lang w:bidi="ru-RU"/>
              </w:rPr>
              <w:t>4</w:t>
            </w:r>
            <w:r w:rsidRPr="004D1DBE">
              <w:rPr>
                <w:lang w:bidi="ru-RU"/>
              </w:rPr>
              <w:t xml:space="preserve"> (в соответствии с п</w:t>
            </w:r>
            <w:r w:rsidR="00EE433F" w:rsidRPr="004D1DBE">
              <w:rPr>
                <w:lang w:bidi="ru-RU"/>
              </w:rPr>
              <w:t>.</w:t>
            </w:r>
            <w:r w:rsidRPr="004D1DBE">
              <w:rPr>
                <w:lang w:bidi="ru-RU"/>
              </w:rPr>
              <w:t xml:space="preserve"> C.7.a)</w:t>
            </w:r>
          </w:p>
        </w:tc>
        <w:tc>
          <w:tcPr>
            <w:tcW w:w="1690" w:type="pct"/>
            <w:vMerge w:val="restart"/>
          </w:tcPr>
          <w:p w14:paraId="3AE14F95" w14:textId="77777777" w:rsidR="009C1A8F" w:rsidRPr="004D1DBE" w:rsidRDefault="009C1A8F" w:rsidP="00292450">
            <w:pPr>
              <w:pStyle w:val="Tabletext"/>
              <w:keepNext/>
            </w:pPr>
            <w:r w:rsidRPr="004D1DBE">
              <w:rPr>
                <w:lang w:bidi="ru-RU"/>
              </w:rPr>
              <w:t>Необходимо сравнить эти две полосы, и в расчет EIRP</w:t>
            </w:r>
            <w:r w:rsidRPr="004D1DBE">
              <w:rPr>
                <w:vertAlign w:val="subscript"/>
                <w:lang w:bidi="ru-RU"/>
              </w:rPr>
              <w:t>R</w:t>
            </w:r>
            <w:r w:rsidRPr="004D1DBE">
              <w:rPr>
                <w:lang w:bidi="ru-RU"/>
              </w:rPr>
              <w:t xml:space="preserve"> должен быть включен поправочный коэффициент в случае, если </w:t>
            </w:r>
            <w:r w:rsidRPr="004D1DBE">
              <w:rPr>
                <w:i/>
                <w:iCs/>
                <w:lang w:bidi="ru-RU"/>
              </w:rPr>
              <w:t>BW</w:t>
            </w:r>
            <w:r w:rsidRPr="004D1DBE">
              <w:rPr>
                <w:i/>
                <w:iCs/>
                <w:vertAlign w:val="subscript"/>
                <w:lang w:bidi="ru-RU"/>
              </w:rPr>
              <w:t>Emission</w:t>
            </w:r>
            <w:r w:rsidRPr="004D1DBE">
              <w:rPr>
                <w:lang w:bidi="ru-RU"/>
              </w:rPr>
              <w:t xml:space="preserve"> </w:t>
            </w:r>
            <w:proofErr w:type="gramStart"/>
            <w:r w:rsidRPr="004D1DBE">
              <w:rPr>
                <w:lang w:bidi="ru-RU"/>
              </w:rPr>
              <w:t xml:space="preserve">&lt; </w:t>
            </w:r>
            <w:r w:rsidRPr="004D1DBE">
              <w:rPr>
                <w:i/>
                <w:iCs/>
                <w:lang w:bidi="ru-RU"/>
              </w:rPr>
              <w:t>BW</w:t>
            </w:r>
            <w:r w:rsidRPr="004D1DBE">
              <w:rPr>
                <w:i/>
                <w:iCs/>
                <w:vertAlign w:val="subscript"/>
                <w:lang w:bidi="ru-RU"/>
              </w:rPr>
              <w:t>Ref</w:t>
            </w:r>
            <w:proofErr w:type="gramEnd"/>
          </w:p>
        </w:tc>
      </w:tr>
      <w:tr w:rsidR="00292450" w:rsidRPr="004D1DBE" w14:paraId="69A89BB2" w14:textId="77777777" w:rsidTr="00292450">
        <w:trPr>
          <w:cantSplit/>
        </w:trPr>
        <w:tc>
          <w:tcPr>
            <w:tcW w:w="1396" w:type="pct"/>
          </w:tcPr>
          <w:p w14:paraId="34822904" w14:textId="77777777" w:rsidR="009C1A8F" w:rsidRPr="004D1DBE" w:rsidRDefault="009C1A8F" w:rsidP="00292450">
            <w:pPr>
              <w:pStyle w:val="Tabletext"/>
            </w:pPr>
            <w:r w:rsidRPr="004D1DBE">
              <w:rPr>
                <w:lang w:bidi="ru-RU"/>
              </w:rPr>
              <w:t>Эталонная ширина полосы</w:t>
            </w:r>
          </w:p>
        </w:tc>
        <w:tc>
          <w:tcPr>
            <w:tcW w:w="516" w:type="pct"/>
          </w:tcPr>
          <w:p w14:paraId="006C41D1" w14:textId="77777777" w:rsidR="009C1A8F" w:rsidRPr="004D1DBE" w:rsidRDefault="009C1A8F" w:rsidP="00292450">
            <w:pPr>
              <w:pStyle w:val="Tabletext"/>
              <w:jc w:val="center"/>
              <w:rPr>
                <w:i/>
                <w:iCs/>
              </w:rPr>
            </w:pPr>
            <w:r w:rsidRPr="004D1DBE">
              <w:rPr>
                <w:i/>
                <w:iCs/>
                <w:lang w:bidi="ru-RU"/>
              </w:rPr>
              <w:t>BW</w:t>
            </w:r>
            <w:r w:rsidRPr="004D1DBE">
              <w:rPr>
                <w:i/>
                <w:iCs/>
                <w:vertAlign w:val="subscript"/>
                <w:lang w:bidi="ru-RU"/>
              </w:rPr>
              <w:t>Ref</w:t>
            </w:r>
          </w:p>
        </w:tc>
        <w:tc>
          <w:tcPr>
            <w:tcW w:w="1398" w:type="pct"/>
          </w:tcPr>
          <w:p w14:paraId="5425ADB7" w14:textId="77777777" w:rsidR="009C1A8F" w:rsidRPr="004D1DBE" w:rsidRDefault="009C1A8F" w:rsidP="00292450">
            <w:pPr>
              <w:pStyle w:val="Tabletext"/>
            </w:pPr>
            <w:r w:rsidRPr="004D1DBE">
              <w:rPr>
                <w:lang w:bidi="ru-RU"/>
              </w:rPr>
              <w:t>Взято из набора(ов) предварительно установленных пределов п.п.м.</w:t>
            </w:r>
          </w:p>
        </w:tc>
        <w:tc>
          <w:tcPr>
            <w:tcW w:w="1690" w:type="pct"/>
            <w:vMerge/>
          </w:tcPr>
          <w:p w14:paraId="44862790" w14:textId="77777777" w:rsidR="009C1A8F" w:rsidRPr="004D1DBE" w:rsidRDefault="009C1A8F" w:rsidP="00292450">
            <w:pPr>
              <w:pStyle w:val="Tabletext"/>
            </w:pPr>
          </w:p>
        </w:tc>
      </w:tr>
      <w:tr w:rsidR="00292450" w:rsidRPr="004D1DBE" w14:paraId="1C0704AC" w14:textId="77777777" w:rsidTr="00292450">
        <w:trPr>
          <w:cantSplit/>
        </w:trPr>
        <w:tc>
          <w:tcPr>
            <w:tcW w:w="1396" w:type="pct"/>
            <w:hideMark/>
          </w:tcPr>
          <w:p w14:paraId="0469FA72" w14:textId="77777777" w:rsidR="009C1A8F" w:rsidRPr="004D1DBE" w:rsidRDefault="009C1A8F" w:rsidP="00292450">
            <w:pPr>
              <w:pStyle w:val="Tabletext"/>
            </w:pPr>
            <w:r w:rsidRPr="004D1DBE">
              <w:rPr>
                <w:lang w:bidi="ru-RU"/>
              </w:rPr>
              <w:lastRenderedPageBreak/>
              <w:t xml:space="preserve">Эффективная изотропно излучаемая мощность, необходимая для соответствия пределам п.п.м. в эталонной ширине полосы </w:t>
            </w:r>
          </w:p>
        </w:tc>
        <w:tc>
          <w:tcPr>
            <w:tcW w:w="516" w:type="pct"/>
            <w:hideMark/>
          </w:tcPr>
          <w:p w14:paraId="70B9A7C6" w14:textId="77777777" w:rsidR="009C1A8F" w:rsidRPr="004D1DBE" w:rsidRDefault="009C1A8F" w:rsidP="00292450">
            <w:pPr>
              <w:pStyle w:val="Tabletext"/>
              <w:jc w:val="center"/>
              <w:rPr>
                <w:i/>
                <w:iCs/>
              </w:rPr>
            </w:pPr>
            <w:r w:rsidRPr="004D1DBE">
              <w:rPr>
                <w:i/>
                <w:iCs/>
                <w:lang w:bidi="ru-RU"/>
              </w:rPr>
              <w:t>EIRP</w:t>
            </w:r>
            <w:r w:rsidRPr="004D1DBE">
              <w:rPr>
                <w:i/>
                <w:iCs/>
                <w:vertAlign w:val="subscript"/>
                <w:lang w:bidi="ru-RU"/>
              </w:rPr>
              <w:t>C</w:t>
            </w:r>
          </w:p>
        </w:tc>
        <w:tc>
          <w:tcPr>
            <w:tcW w:w="1398" w:type="pct"/>
            <w:hideMark/>
          </w:tcPr>
          <w:p w14:paraId="1D665842" w14:textId="77777777" w:rsidR="009C1A8F" w:rsidRPr="004D1DBE" w:rsidRDefault="009C1A8F" w:rsidP="00292450">
            <w:pPr>
              <w:pStyle w:val="Tabletext"/>
            </w:pPr>
            <w:r w:rsidRPr="004D1DBE">
              <w:rPr>
                <w:lang w:bidi="ru-RU"/>
              </w:rPr>
              <w:t>Значение EIRP</w:t>
            </w:r>
            <w:r w:rsidRPr="004D1DBE">
              <w:rPr>
                <w:vertAlign w:val="subscript"/>
                <w:lang w:bidi="ru-RU"/>
              </w:rPr>
              <w:t>C</w:t>
            </w:r>
            <w:r w:rsidRPr="004D1DBE">
              <w:rPr>
                <w:lang w:bidi="ru-RU"/>
              </w:rPr>
              <w:t xml:space="preserve"> получено в результате расчетов; оно зависит от высоты ESIM и угла прибытия (δ) падающей волны над поверхностью Земли </w:t>
            </w:r>
          </w:p>
        </w:tc>
        <w:tc>
          <w:tcPr>
            <w:tcW w:w="1690" w:type="pct"/>
            <w:hideMark/>
          </w:tcPr>
          <w:p w14:paraId="7A54A33B" w14:textId="77777777" w:rsidR="009C1A8F" w:rsidRPr="004D1DBE" w:rsidRDefault="009C1A8F" w:rsidP="00292450">
            <w:pPr>
              <w:pStyle w:val="Tabletext"/>
            </w:pPr>
            <w:r w:rsidRPr="004D1DBE">
              <w:rPr>
                <w:lang w:bidi="ru-RU"/>
              </w:rPr>
              <w:t xml:space="preserve">Для каждой из высот </w:t>
            </w:r>
            <w:r w:rsidRPr="004D1DBE">
              <w:rPr>
                <w:i/>
                <w:iCs/>
                <w:lang w:bidi="ru-RU"/>
              </w:rPr>
              <w:t>H</w:t>
            </w:r>
            <w:r w:rsidRPr="004D1DBE">
              <w:rPr>
                <w:i/>
                <w:iCs/>
                <w:vertAlign w:val="subscript"/>
                <w:lang w:bidi="ru-RU"/>
              </w:rPr>
              <w:t>j</w:t>
            </w:r>
            <w:r w:rsidRPr="004D1DBE">
              <w:rPr>
                <w:vertAlign w:val="subscript"/>
                <w:lang w:bidi="ru-RU"/>
              </w:rPr>
              <w:t xml:space="preserve"> </w:t>
            </w:r>
            <w:r w:rsidRPr="004D1DBE">
              <w:rPr>
                <w:lang w:bidi="ru-RU"/>
              </w:rPr>
              <w:t xml:space="preserve">рассчитывается э.и.и.м. для соответствия для различных углов падения (δ), рассматриваемых для охвата всего диапазона пределов п.п.м., которые должны быть установлены ВКР-23. Это приводит к ряду значений </w:t>
            </w:r>
            <w:r w:rsidRPr="004D1DBE">
              <w:rPr>
                <w:i/>
                <w:iCs/>
                <w:lang w:bidi="ru-RU"/>
              </w:rPr>
              <w:t>EIRP</w:t>
            </w:r>
            <w:r w:rsidRPr="004D1DBE">
              <w:rPr>
                <w:i/>
                <w:iCs/>
                <w:vertAlign w:val="subscript"/>
                <w:lang w:bidi="ru-RU"/>
              </w:rPr>
              <w:t>C</w:t>
            </w:r>
            <w:r w:rsidRPr="004D1DBE">
              <w:rPr>
                <w:lang w:bidi="ru-RU"/>
              </w:rPr>
              <w:t xml:space="preserve">, связанных с заданной высотой </w:t>
            </w:r>
            <w:r w:rsidRPr="004D1DBE">
              <w:rPr>
                <w:i/>
                <w:iCs/>
                <w:lang w:bidi="ru-RU"/>
              </w:rPr>
              <w:t>H</w:t>
            </w:r>
            <w:r w:rsidRPr="004D1DBE">
              <w:rPr>
                <w:i/>
                <w:iCs/>
                <w:vertAlign w:val="subscript"/>
                <w:lang w:bidi="ru-RU"/>
              </w:rPr>
              <w:t>j</w:t>
            </w:r>
            <w:r w:rsidRPr="004D1DBE">
              <w:rPr>
                <w:lang w:bidi="ru-RU"/>
              </w:rPr>
              <w:t xml:space="preserve">; для каждой высоты </w:t>
            </w:r>
            <w:r w:rsidRPr="004D1DBE">
              <w:rPr>
                <w:i/>
                <w:iCs/>
                <w:lang w:bidi="ru-RU"/>
              </w:rPr>
              <w:t>H</w:t>
            </w:r>
            <w:r w:rsidRPr="004D1DBE">
              <w:rPr>
                <w:i/>
                <w:iCs/>
                <w:vertAlign w:val="subscript"/>
                <w:lang w:bidi="ru-RU"/>
              </w:rPr>
              <w:t>j</w:t>
            </w:r>
            <w:r w:rsidRPr="004D1DBE">
              <w:rPr>
                <w:lang w:bidi="ru-RU"/>
              </w:rPr>
              <w:t xml:space="preserve"> сохраняется и сравнивается с </w:t>
            </w:r>
            <w:r w:rsidRPr="004D1DBE">
              <w:rPr>
                <w:i/>
                <w:iCs/>
                <w:lang w:bidi="ru-RU"/>
              </w:rPr>
              <w:t>EIRP</w:t>
            </w:r>
            <w:r w:rsidRPr="004D1DBE">
              <w:rPr>
                <w:i/>
                <w:iCs/>
                <w:vertAlign w:val="subscript"/>
                <w:lang w:bidi="ru-RU"/>
              </w:rPr>
              <w:t>R</w:t>
            </w:r>
            <w:r w:rsidRPr="004D1DBE">
              <w:rPr>
                <w:vertAlign w:val="subscript"/>
                <w:lang w:bidi="ru-RU"/>
              </w:rPr>
              <w:t xml:space="preserve"> </w:t>
            </w:r>
            <w:r w:rsidRPr="004D1DBE">
              <w:rPr>
                <w:lang w:bidi="ru-RU"/>
              </w:rPr>
              <w:t xml:space="preserve">наименьшее значение </w:t>
            </w:r>
            <w:r w:rsidRPr="004D1DBE">
              <w:rPr>
                <w:i/>
                <w:iCs/>
                <w:lang w:bidi="ru-RU"/>
              </w:rPr>
              <w:t>EIRP</w:t>
            </w:r>
            <w:r w:rsidRPr="004D1DBE">
              <w:rPr>
                <w:lang w:bidi="ru-RU"/>
              </w:rPr>
              <w:t xml:space="preserve"> (см. раздел 3)</w:t>
            </w:r>
          </w:p>
        </w:tc>
      </w:tr>
      <w:tr w:rsidR="00292450" w:rsidRPr="004D1DBE" w14:paraId="448F2217" w14:textId="77777777" w:rsidTr="00292450">
        <w:trPr>
          <w:cantSplit/>
        </w:trPr>
        <w:tc>
          <w:tcPr>
            <w:tcW w:w="1396" w:type="pct"/>
          </w:tcPr>
          <w:p w14:paraId="544B063C" w14:textId="77777777" w:rsidR="009C1A8F" w:rsidRPr="004D1DBE" w:rsidRDefault="009C1A8F" w:rsidP="00292450">
            <w:pPr>
              <w:pStyle w:val="Tabletext"/>
            </w:pPr>
            <w:r w:rsidRPr="004D1DBE">
              <w:rPr>
                <w:lang w:bidi="ru-RU"/>
              </w:rPr>
              <w:t>Набор заранее установленных пределов п.п.м. на поверхности Земли</w:t>
            </w:r>
          </w:p>
        </w:tc>
        <w:tc>
          <w:tcPr>
            <w:tcW w:w="516" w:type="pct"/>
          </w:tcPr>
          <w:p w14:paraId="5D3B1E23" w14:textId="77777777" w:rsidR="009C1A8F" w:rsidRPr="004D1DBE" w:rsidRDefault="009C1A8F" w:rsidP="00292450">
            <w:pPr>
              <w:pStyle w:val="Tabletext"/>
              <w:jc w:val="center"/>
              <w:rPr>
                <w:i/>
                <w:iCs/>
              </w:rPr>
            </w:pPr>
            <w:r w:rsidRPr="004D1DBE">
              <w:rPr>
                <w:i/>
                <w:iCs/>
                <w:lang w:bidi="ru-RU"/>
              </w:rPr>
              <w:t>pfd</w:t>
            </w:r>
            <w:r w:rsidRPr="004D1DBE">
              <w:rPr>
                <w:lang w:bidi="ru-RU"/>
              </w:rPr>
              <w:t>(δ)</w:t>
            </w:r>
          </w:p>
        </w:tc>
        <w:tc>
          <w:tcPr>
            <w:tcW w:w="1398" w:type="pct"/>
          </w:tcPr>
          <w:p w14:paraId="40000599" w14:textId="77777777" w:rsidR="009C1A8F" w:rsidRPr="004D1DBE" w:rsidRDefault="009C1A8F" w:rsidP="00292450">
            <w:pPr>
              <w:pStyle w:val="Tabletext"/>
            </w:pPr>
            <w:r w:rsidRPr="004D1DBE">
              <w:rPr>
                <w:lang w:bidi="ru-RU"/>
              </w:rPr>
              <w:t>Возможный результат исследований, проведенных в рамках пункта 1.15 повестки дня ВКР-23.</w:t>
            </w:r>
          </w:p>
        </w:tc>
        <w:tc>
          <w:tcPr>
            <w:tcW w:w="1690" w:type="pct"/>
          </w:tcPr>
          <w:p w14:paraId="5BE3931A" w14:textId="77777777" w:rsidR="009C1A8F" w:rsidRPr="004D1DBE" w:rsidRDefault="009C1A8F" w:rsidP="00292450">
            <w:pPr>
              <w:pStyle w:val="Tabletext"/>
            </w:pPr>
            <w:r w:rsidRPr="004D1DBE">
              <w:rPr>
                <w:lang w:bidi="ru-RU"/>
              </w:rPr>
              <w:t xml:space="preserve">Пределы п.п.м., выраженные в </w:t>
            </w:r>
            <w:proofErr w:type="gramStart"/>
            <w:r w:rsidRPr="004D1DBE">
              <w:rPr>
                <w:lang w:bidi="ru-RU"/>
              </w:rPr>
              <w:t>дБ(</w:t>
            </w:r>
            <w:proofErr w:type="gramEnd"/>
            <w:r w:rsidRPr="004D1DBE">
              <w:rPr>
                <w:lang w:bidi="ru-RU"/>
              </w:rPr>
              <w:t>Вт/м</w:t>
            </w:r>
            <w:r w:rsidRPr="004D1DBE">
              <w:rPr>
                <w:vertAlign w:val="superscript"/>
                <w:lang w:bidi="ru-RU"/>
              </w:rPr>
              <w:t>2</w:t>
            </w:r>
            <w:r w:rsidRPr="004D1DBE">
              <w:rPr>
                <w:lang w:bidi="ru-RU"/>
              </w:rPr>
              <w:t>/</w:t>
            </w:r>
            <w:r w:rsidRPr="004D1DBE">
              <w:rPr>
                <w:i/>
                <w:iCs/>
                <w:lang w:bidi="ru-RU"/>
              </w:rPr>
              <w:t>BW</w:t>
            </w:r>
            <w:r w:rsidRPr="004D1DBE">
              <w:rPr>
                <w:i/>
                <w:iCs/>
                <w:vertAlign w:val="subscript"/>
                <w:lang w:bidi="ru-RU"/>
              </w:rPr>
              <w:t>ref</w:t>
            </w:r>
            <w:r w:rsidRPr="004D1DBE">
              <w:rPr>
                <w:lang w:bidi="ru-RU"/>
              </w:rPr>
              <w:t>) зависят от угла прихода δ</w:t>
            </w:r>
          </w:p>
        </w:tc>
      </w:tr>
    </w:tbl>
    <w:p w14:paraId="421B976F" w14:textId="77777777" w:rsidR="009C1A8F" w:rsidRPr="004D1DBE" w:rsidRDefault="009C1A8F" w:rsidP="00292450">
      <w:pPr>
        <w:pStyle w:val="Tablefin"/>
        <w:rPr>
          <w:lang w:val="ru-RU"/>
        </w:rPr>
      </w:pPr>
    </w:p>
    <w:p w14:paraId="378D5750" w14:textId="77777777" w:rsidR="009C1A8F" w:rsidRPr="004D1DBE" w:rsidRDefault="009C1A8F" w:rsidP="00292450">
      <w:pPr>
        <w:pStyle w:val="Heading1CPM"/>
        <w:rPr>
          <w:lang w:eastAsia="zh-CN"/>
        </w:rPr>
      </w:pPr>
      <w:r w:rsidRPr="004D1DBE">
        <w:rPr>
          <w:lang w:bidi="ru-RU"/>
        </w:rPr>
        <w:t>3</w:t>
      </w:r>
      <w:r w:rsidRPr="004D1DBE">
        <w:rPr>
          <w:lang w:bidi="ru-RU"/>
        </w:rPr>
        <w:tab/>
        <w:t>Процедура расчета</w:t>
      </w:r>
      <w:bookmarkEnd w:id="31"/>
      <w:bookmarkEnd w:id="32"/>
    </w:p>
    <w:p w14:paraId="445B77AC" w14:textId="77777777" w:rsidR="009C1A8F" w:rsidRPr="004D1DBE" w:rsidRDefault="009C1A8F" w:rsidP="00292450">
      <w:r w:rsidRPr="004D1DBE">
        <w:rPr>
          <w:lang w:bidi="ru-RU"/>
        </w:rPr>
        <w:t xml:space="preserve">Настоящий раздел включает в себя пошаговое описание того, как методика рассмотрения будет реализована для заданной группы, относящейся к классу земной станции для A-ESIM. </w:t>
      </w:r>
    </w:p>
    <w:p w14:paraId="040AD2A3" w14:textId="77777777" w:rsidR="009C1A8F" w:rsidRPr="004D1DBE" w:rsidRDefault="009C1A8F" w:rsidP="00292450">
      <w:pPr>
        <w:rPr>
          <w:i/>
          <w:u w:val="single"/>
        </w:rPr>
      </w:pPr>
      <w:r w:rsidRPr="004D1DBE">
        <w:rPr>
          <w:i/>
          <w:u w:val="single"/>
          <w:lang w:bidi="ru-RU"/>
        </w:rPr>
        <w:t>НАЧАЛО</w:t>
      </w:r>
    </w:p>
    <w:p w14:paraId="2E3F5FD4" w14:textId="77777777" w:rsidR="009C1A8F" w:rsidRPr="004D1DBE" w:rsidRDefault="009C1A8F" w:rsidP="00292450">
      <w:pPr>
        <w:pStyle w:val="enumlev1"/>
        <w:keepNext/>
        <w:keepLines/>
        <w:spacing w:after="240"/>
      </w:pPr>
      <w:r w:rsidRPr="004D1DBE">
        <w:rPr>
          <w:lang w:bidi="ru-RU"/>
        </w:rPr>
        <w:t>i)</w:t>
      </w:r>
      <w:r w:rsidRPr="004D1DBE">
        <w:rPr>
          <w:lang w:bidi="ru-RU"/>
        </w:rPr>
        <w:tab/>
        <w:t>Для излучения рассматриваемой Группы рассчитать эталонную э.и.и.м. (</w:t>
      </w:r>
      <w:r w:rsidRPr="004D1DBE">
        <w:rPr>
          <w:i/>
          <w:lang w:bidi="ru-RU"/>
        </w:rPr>
        <w:t>EIRP</w:t>
      </w:r>
      <w:r w:rsidRPr="004D1DBE">
        <w:rPr>
          <w:i/>
          <w:vertAlign w:val="subscript"/>
          <w:lang w:bidi="ru-RU"/>
        </w:rPr>
        <w:t>R</w:t>
      </w:r>
      <w:r w:rsidRPr="004D1DBE">
        <w:rPr>
          <w:lang w:bidi="ru-RU"/>
        </w:rPr>
        <w:t xml:space="preserve">, </w:t>
      </w:r>
      <w:proofErr w:type="gramStart"/>
      <w:r w:rsidRPr="004D1DBE">
        <w:rPr>
          <w:lang w:bidi="ru-RU"/>
        </w:rPr>
        <w:t>дБ(</w:t>
      </w:r>
      <w:proofErr w:type="gramEnd"/>
      <w:r w:rsidRPr="004D1DBE">
        <w:rPr>
          <w:lang w:bidi="ru-RU"/>
        </w:rPr>
        <w:t>Вт)):</w:t>
      </w:r>
    </w:p>
    <w:p w14:paraId="504C0CB9" w14:textId="77777777" w:rsidR="009C1A8F" w:rsidRPr="004D1DBE" w:rsidRDefault="009C1A8F" w:rsidP="00292450">
      <w:pPr>
        <w:pStyle w:val="Equation"/>
        <w:rPr>
          <w:szCs w:val="24"/>
        </w:rPr>
      </w:pPr>
      <w:r w:rsidRPr="004D1DBE">
        <w:rPr>
          <w:lang w:bidi="ru-RU"/>
        </w:rPr>
        <w:tab/>
      </w:r>
      <w:r w:rsidRPr="004D1DBE">
        <w:rPr>
          <w:lang w:bidi="ru-RU"/>
        </w:rPr>
        <w:tab/>
      </w:r>
      <w:r w:rsidR="00311D49" w:rsidRPr="004D1DBE">
        <w:rPr>
          <w:position w:val="-16"/>
        </w:rPr>
        <w:object w:dxaOrig="4340" w:dyaOrig="380" w14:anchorId="339AF45E">
          <v:shape id="shape63" o:spid="_x0000_i1025" type="#_x0000_t75" alt="" style="width:217.35pt;height:21.2pt;mso-width-percent:0;mso-height-percent:0;mso-width-percent:0;mso-height-percent:0" o:ole="">
            <v:imagedata r:id="rId14" o:title=""/>
          </v:shape>
          <o:OLEObject Type="Embed" ProgID="Equation.DSMT4" ShapeID="shape63" DrawAspect="Content" ObjectID="_1761320696" r:id="rId15"/>
        </w:object>
      </w:r>
      <w:r w:rsidRPr="004D1DBE">
        <w:t>,</w:t>
      </w:r>
      <w:r w:rsidRPr="004D1DBE">
        <w:rPr>
          <w:szCs w:val="24"/>
        </w:rPr>
        <w:tab/>
        <w:t>(1)</w:t>
      </w:r>
      <w:bookmarkStart w:id="38" w:name="OLE_LINK34"/>
    </w:p>
    <w:bookmarkEnd w:id="38"/>
    <w:p w14:paraId="109104B4" w14:textId="77777777" w:rsidR="009C1A8F" w:rsidRPr="004D1DBE" w:rsidRDefault="009C1A8F" w:rsidP="00292450">
      <w:r w:rsidRPr="004D1DBE">
        <w:rPr>
          <w:lang w:bidi="ru-RU"/>
        </w:rPr>
        <w:t>где:</w:t>
      </w:r>
    </w:p>
    <w:p w14:paraId="266E2BA8" w14:textId="5D4A245B" w:rsidR="009C1A8F" w:rsidRPr="004D1DBE" w:rsidRDefault="009C1A8F" w:rsidP="00292450">
      <w:pPr>
        <w:pStyle w:val="Equationlegend"/>
      </w:pPr>
      <w:r w:rsidRPr="004D1DBE">
        <w:rPr>
          <w:i/>
          <w:lang w:bidi="ru-RU"/>
        </w:rPr>
        <w:tab/>
      </w:r>
      <w:proofErr w:type="gramStart"/>
      <w:r w:rsidRPr="004D1DBE">
        <w:rPr>
          <w:i/>
          <w:lang w:bidi="ru-RU"/>
        </w:rPr>
        <w:t>G</w:t>
      </w:r>
      <w:r w:rsidRPr="004D1DBE">
        <w:rPr>
          <w:i/>
          <w:iCs/>
          <w:vertAlign w:val="subscript"/>
        </w:rPr>
        <w:t>Max</w:t>
      </w:r>
      <w:r w:rsidRPr="004D1DBE">
        <w:rPr>
          <w:lang w:bidi="ru-RU"/>
        </w:rPr>
        <w:t xml:space="preserve"> </w:t>
      </w:r>
      <w:r w:rsidR="003552D1" w:rsidRPr="004D1DBE">
        <w:rPr>
          <w:lang w:bidi="ru-RU"/>
        </w:rPr>
        <w:t>:</w:t>
      </w:r>
      <w:proofErr w:type="gramEnd"/>
      <w:r w:rsidRPr="004D1DBE">
        <w:rPr>
          <w:lang w:bidi="ru-RU"/>
        </w:rPr>
        <w:tab/>
        <w:t>пиковый коэффициент усиления антенны A-ESIM в дБи;</w:t>
      </w:r>
    </w:p>
    <w:p w14:paraId="6B8DA3B2" w14:textId="0061AC2D" w:rsidR="009C1A8F" w:rsidRPr="004D1DBE" w:rsidRDefault="009C1A8F" w:rsidP="00292450">
      <w:pPr>
        <w:pStyle w:val="Equationlegend"/>
      </w:pPr>
      <w:r w:rsidRPr="004D1DBE">
        <w:rPr>
          <w:lang w:bidi="ru-RU"/>
        </w:rPr>
        <w:tab/>
      </w:r>
      <w:r w:rsidR="00311D49" w:rsidRPr="004D1DBE">
        <w:rPr>
          <w:position w:val="-16"/>
        </w:rPr>
        <w:object w:dxaOrig="800" w:dyaOrig="380" w14:anchorId="6031366B">
          <v:shape id="shape66" o:spid="_x0000_i1026" type="#_x0000_t75" alt="" style="width:40.2pt;height:21.2pt;mso-width-percent:0;mso-height-percent:0;mso-width-percent:0;mso-height-percent:0" o:ole="">
            <v:imagedata r:id="rId16" o:title=""/>
          </v:shape>
          <o:OLEObject Type="Embed" ProgID="Equation.DSMT4" ShapeID="shape66" DrawAspect="Content" ObjectID="_1761320697" r:id="rId17"/>
        </w:object>
      </w:r>
      <w:r w:rsidR="003552D1" w:rsidRPr="004D1DBE">
        <w:t>:</w:t>
      </w:r>
      <w:r w:rsidRPr="004D1DBE">
        <w:rPr>
          <w:lang w:bidi="ru-RU"/>
        </w:rPr>
        <w:tab/>
        <w:t>максимально достижимая изоляция усиления антенны A-ESIM в направлении земли в дБ, с учетом наведения A-ESIM на спутник ГСО в зоне обслуживания сети ГСО;</w:t>
      </w:r>
    </w:p>
    <w:p w14:paraId="33CDD16F" w14:textId="3E16EA27" w:rsidR="009C1A8F" w:rsidRPr="004D1DBE" w:rsidRDefault="009C1A8F" w:rsidP="00292450">
      <w:pPr>
        <w:pStyle w:val="Equationlegend"/>
      </w:pPr>
      <w:r w:rsidRPr="004D1DBE">
        <w:rPr>
          <w:i/>
          <w:lang w:bidi="ru-RU"/>
        </w:rPr>
        <w:tab/>
      </w:r>
      <w:proofErr w:type="gramStart"/>
      <w:r w:rsidRPr="004D1DBE">
        <w:rPr>
          <w:i/>
          <w:lang w:bidi="ru-RU"/>
        </w:rPr>
        <w:t>P</w:t>
      </w:r>
      <w:r w:rsidRPr="004D1DBE">
        <w:rPr>
          <w:i/>
          <w:iCs/>
          <w:vertAlign w:val="subscript"/>
        </w:rPr>
        <w:t>Max</w:t>
      </w:r>
      <w:r w:rsidRPr="004D1DBE">
        <w:rPr>
          <w:lang w:bidi="ru-RU"/>
        </w:rPr>
        <w:t xml:space="preserve"> </w:t>
      </w:r>
      <w:r w:rsidR="003552D1" w:rsidRPr="004D1DBE">
        <w:rPr>
          <w:lang w:bidi="ru-RU"/>
        </w:rPr>
        <w:t>:</w:t>
      </w:r>
      <w:proofErr w:type="gramEnd"/>
      <w:r w:rsidRPr="004D1DBE">
        <w:rPr>
          <w:lang w:bidi="ru-RU"/>
        </w:rPr>
        <w:tab/>
        <w:t>максимальная плотность мощности на фланце антенны A-ESIM в дБ(Вт/Гц).</w:t>
      </w:r>
    </w:p>
    <w:p w14:paraId="79E86D35" w14:textId="23197CAD" w:rsidR="009C1A8F" w:rsidRPr="004D1DBE" w:rsidRDefault="009C1A8F" w:rsidP="003552D1">
      <w:pPr>
        <w:pStyle w:val="enumlev2"/>
      </w:pPr>
      <w:r w:rsidRPr="004D1DBE">
        <w:rPr>
          <w:lang w:bidi="ru-RU"/>
        </w:rPr>
        <w:t>BW в Гц составляет:</w:t>
      </w:r>
    </w:p>
    <w:p w14:paraId="64B27AF2" w14:textId="4F8630C7" w:rsidR="009C1A8F" w:rsidRPr="004D1DBE" w:rsidRDefault="009C1A8F" w:rsidP="00292450">
      <w:pPr>
        <w:pStyle w:val="Equationlegend"/>
      </w:pPr>
      <w:r w:rsidRPr="004D1DBE">
        <w:rPr>
          <w:i/>
          <w:lang w:bidi="ru-RU"/>
        </w:rPr>
        <w:tab/>
        <w:t>BW</w:t>
      </w:r>
      <w:r w:rsidRPr="004D1DBE">
        <w:rPr>
          <w:i/>
          <w:vertAlign w:val="subscript"/>
          <w:lang w:bidi="ru-RU"/>
        </w:rPr>
        <w:t>Ref</w:t>
      </w:r>
      <w:r w:rsidR="003552D1" w:rsidRPr="004D1DBE">
        <w:rPr>
          <w:lang w:bidi="ru-RU"/>
        </w:rPr>
        <w:t>:</w:t>
      </w:r>
      <w:r w:rsidRPr="004D1DBE">
        <w:rPr>
          <w:lang w:bidi="ru-RU"/>
        </w:rPr>
        <w:tab/>
        <w:t xml:space="preserve">если </w:t>
      </w:r>
      <w:r w:rsidRPr="004D1DBE">
        <w:rPr>
          <w:lang w:bidi="ru-RU"/>
        </w:rPr>
        <w:tab/>
      </w:r>
      <w:proofErr w:type="gramStart"/>
      <w:r w:rsidRPr="004D1DBE">
        <w:rPr>
          <w:i/>
          <w:lang w:bidi="ru-RU"/>
        </w:rPr>
        <w:t>BW</w:t>
      </w:r>
      <w:r w:rsidRPr="004D1DBE">
        <w:rPr>
          <w:i/>
          <w:vertAlign w:val="subscript"/>
          <w:lang w:bidi="ru-RU"/>
        </w:rPr>
        <w:t xml:space="preserve">emission </w:t>
      </w:r>
      <w:r w:rsidRPr="004D1DBE">
        <w:rPr>
          <w:lang w:bidi="ru-RU"/>
        </w:rPr>
        <w:t>&gt;</w:t>
      </w:r>
      <w:proofErr w:type="gramEnd"/>
      <w:r w:rsidRPr="004D1DBE">
        <w:rPr>
          <w:lang w:bidi="ru-RU"/>
        </w:rPr>
        <w:t xml:space="preserve"> </w:t>
      </w:r>
      <w:r w:rsidRPr="004D1DBE">
        <w:rPr>
          <w:i/>
          <w:lang w:bidi="ru-RU"/>
        </w:rPr>
        <w:t>BW</w:t>
      </w:r>
      <w:r w:rsidRPr="004D1DBE">
        <w:rPr>
          <w:i/>
          <w:vertAlign w:val="subscript"/>
          <w:lang w:bidi="ru-RU"/>
        </w:rPr>
        <w:t>Ref</w:t>
      </w:r>
    </w:p>
    <w:p w14:paraId="2E2376F3" w14:textId="6A0A2AD1" w:rsidR="009C1A8F" w:rsidRPr="004D1DBE" w:rsidRDefault="009C1A8F" w:rsidP="00292450">
      <w:pPr>
        <w:pStyle w:val="Equationlegend"/>
      </w:pPr>
      <w:r w:rsidRPr="004D1DBE">
        <w:rPr>
          <w:i/>
          <w:lang w:bidi="ru-RU"/>
        </w:rPr>
        <w:tab/>
      </w:r>
      <w:proofErr w:type="gramStart"/>
      <w:r w:rsidRPr="004D1DBE">
        <w:rPr>
          <w:i/>
          <w:lang w:bidi="ru-RU"/>
        </w:rPr>
        <w:t>BW</w:t>
      </w:r>
      <w:r w:rsidRPr="004D1DBE">
        <w:rPr>
          <w:i/>
          <w:vertAlign w:val="subscript"/>
          <w:lang w:bidi="ru-RU"/>
        </w:rPr>
        <w:t xml:space="preserve">emission </w:t>
      </w:r>
      <w:r w:rsidR="003552D1" w:rsidRPr="004D1DBE">
        <w:rPr>
          <w:lang w:bidi="ru-RU"/>
        </w:rPr>
        <w:t>:</w:t>
      </w:r>
      <w:proofErr w:type="gramEnd"/>
      <w:r w:rsidRPr="004D1DBE">
        <w:rPr>
          <w:i/>
          <w:vertAlign w:val="subscript"/>
          <w:lang w:bidi="ru-RU"/>
        </w:rPr>
        <w:tab/>
      </w:r>
      <w:r w:rsidRPr="004D1DBE">
        <w:rPr>
          <w:lang w:bidi="ru-RU"/>
        </w:rPr>
        <w:t xml:space="preserve">если </w:t>
      </w:r>
      <w:r w:rsidRPr="004D1DBE">
        <w:rPr>
          <w:lang w:bidi="ru-RU"/>
        </w:rPr>
        <w:tab/>
      </w:r>
      <w:r w:rsidRPr="004D1DBE">
        <w:rPr>
          <w:i/>
          <w:lang w:bidi="ru-RU"/>
        </w:rPr>
        <w:t>BW</w:t>
      </w:r>
      <w:r w:rsidRPr="004D1DBE">
        <w:rPr>
          <w:i/>
          <w:vertAlign w:val="subscript"/>
          <w:lang w:bidi="ru-RU"/>
        </w:rPr>
        <w:t xml:space="preserve">emission </w:t>
      </w:r>
      <w:r w:rsidRPr="004D1DBE">
        <w:rPr>
          <w:lang w:bidi="ru-RU"/>
        </w:rPr>
        <w:t xml:space="preserve">&lt; </w:t>
      </w:r>
      <w:r w:rsidRPr="004D1DBE">
        <w:rPr>
          <w:i/>
          <w:lang w:bidi="ru-RU"/>
        </w:rPr>
        <w:t>BW</w:t>
      </w:r>
      <w:r w:rsidRPr="004D1DBE">
        <w:rPr>
          <w:i/>
          <w:vertAlign w:val="subscript"/>
          <w:lang w:bidi="ru-RU"/>
        </w:rPr>
        <w:t>Ref</w:t>
      </w:r>
      <w:r w:rsidRPr="004D1DBE">
        <w:rPr>
          <w:iCs/>
          <w:lang w:bidi="ru-RU"/>
        </w:rPr>
        <w:t>.</w:t>
      </w:r>
    </w:p>
    <w:p w14:paraId="2197045F" w14:textId="77777777" w:rsidR="009C1A8F" w:rsidRPr="004D1DBE" w:rsidRDefault="009C1A8F" w:rsidP="00292450">
      <w:pPr>
        <w:pStyle w:val="enumlev1"/>
      </w:pPr>
      <w:r w:rsidRPr="004D1DBE">
        <w:rPr>
          <w:lang w:bidi="ru-RU"/>
        </w:rPr>
        <w:t>ii)</w:t>
      </w:r>
      <w:r w:rsidRPr="004D1DBE">
        <w:rPr>
          <w:lang w:bidi="ru-RU"/>
        </w:rPr>
        <w:tab/>
        <w:t>Для каждой высоты воздушного судна необходимо рассчитать столько углов δ</w:t>
      </w:r>
      <w:r w:rsidRPr="004D1DBE">
        <w:rPr>
          <w:i/>
          <w:iCs/>
          <w:vertAlign w:val="subscript"/>
          <w:lang w:bidi="ru-RU"/>
        </w:rPr>
        <w:t>n</w:t>
      </w:r>
      <w:r w:rsidRPr="004D1DBE">
        <w:rPr>
          <w:lang w:bidi="ru-RU"/>
        </w:rPr>
        <w:t xml:space="preserve"> (угол прихода падающей волны), сколько требуется для проверки полного соответствия набору(ам) предварительно установленных пределов п.п.м. </w:t>
      </w:r>
      <w:r w:rsidRPr="004D1DBE">
        <w:rPr>
          <w:i/>
          <w:lang w:bidi="ru-RU"/>
        </w:rPr>
        <w:t>N</w:t>
      </w:r>
      <w:r w:rsidRPr="004D1DBE">
        <w:rPr>
          <w:lang w:bidi="ru-RU"/>
        </w:rPr>
        <w:t xml:space="preserve"> углов δ</w:t>
      </w:r>
      <w:r w:rsidRPr="004D1DBE">
        <w:rPr>
          <w:i/>
          <w:iCs/>
          <w:vertAlign w:val="subscript"/>
          <w:lang w:bidi="ru-RU"/>
        </w:rPr>
        <w:t>n</w:t>
      </w:r>
      <w:r w:rsidRPr="004D1DBE">
        <w:rPr>
          <w:lang w:bidi="ru-RU"/>
        </w:rPr>
        <w:t xml:space="preserve"> должны включать диапазон от 0° до 90° и иметь разрешение, совместимое с дроблением предварительно установленных пределов п.п.м. Каждому из углов δ</w:t>
      </w:r>
      <w:r w:rsidRPr="004D1DBE">
        <w:rPr>
          <w:i/>
          <w:iCs/>
          <w:vertAlign w:val="subscript"/>
          <w:lang w:bidi="ru-RU"/>
        </w:rPr>
        <w:t>n</w:t>
      </w:r>
      <w:r w:rsidRPr="004D1DBE">
        <w:rPr>
          <w:rFonts w:eastAsiaTheme="minorEastAsia"/>
          <w:lang w:bidi="ru-RU"/>
        </w:rPr>
        <w:t xml:space="preserve"> будет соответствовать такое же число </w:t>
      </w:r>
      <w:r w:rsidRPr="004D1DBE">
        <w:rPr>
          <w:rFonts w:eastAsiaTheme="minorEastAsia"/>
          <w:i/>
          <w:lang w:bidi="ru-RU"/>
        </w:rPr>
        <w:t>N</w:t>
      </w:r>
      <w:r w:rsidRPr="004D1DBE">
        <w:rPr>
          <w:rFonts w:eastAsiaTheme="minorEastAsia"/>
          <w:lang w:bidi="ru-RU"/>
        </w:rPr>
        <w:t xml:space="preserve"> точек на поверхности земли</w:t>
      </w:r>
      <w:r w:rsidRPr="004D1DBE">
        <w:rPr>
          <w:lang w:bidi="ru-RU"/>
        </w:rPr>
        <w:t>.</w:t>
      </w:r>
    </w:p>
    <w:p w14:paraId="398F7DEA" w14:textId="77777777" w:rsidR="009C1A8F" w:rsidRPr="004D1DBE" w:rsidRDefault="009C1A8F" w:rsidP="00292450">
      <w:pPr>
        <w:pStyle w:val="enumlev1"/>
      </w:pPr>
      <w:r w:rsidRPr="004D1DBE">
        <w:rPr>
          <w:lang w:bidi="ru-RU"/>
        </w:rPr>
        <w:t>iii)</w:t>
      </w:r>
      <w:r w:rsidRPr="004D1DBE">
        <w:rPr>
          <w:lang w:bidi="ru-RU"/>
        </w:rPr>
        <w:tab/>
        <w:t xml:space="preserve">Для каждой высоты </w:t>
      </w:r>
      <w:r w:rsidRPr="004D1DBE">
        <w:rPr>
          <w:i/>
          <w:lang w:bidi="ru-RU"/>
        </w:rPr>
        <w:t>H</w:t>
      </w:r>
      <w:r w:rsidRPr="004D1DBE">
        <w:rPr>
          <w:i/>
          <w:vertAlign w:val="subscript"/>
          <w:lang w:bidi="ru-RU"/>
        </w:rPr>
        <w:t>j</w:t>
      </w:r>
      <w:r w:rsidRPr="004D1DBE">
        <w:rPr>
          <w:lang w:bidi="ru-RU"/>
        </w:rPr>
        <w:t xml:space="preserve">= </w:t>
      </w:r>
      <w:r w:rsidRPr="004D1DBE">
        <w:rPr>
          <w:i/>
          <w:lang w:bidi="ru-RU"/>
        </w:rPr>
        <w:t>H</w:t>
      </w:r>
      <w:r w:rsidRPr="004D1DBE">
        <w:rPr>
          <w:i/>
          <w:vertAlign w:val="subscript"/>
          <w:lang w:bidi="ru-RU"/>
        </w:rPr>
        <w:t>min</w:t>
      </w:r>
      <w:r w:rsidRPr="004D1DBE">
        <w:rPr>
          <w:lang w:bidi="ru-RU"/>
        </w:rPr>
        <w:t xml:space="preserve">, </w:t>
      </w:r>
      <w:r w:rsidRPr="004D1DBE">
        <w:rPr>
          <w:i/>
          <w:lang w:bidi="ru-RU"/>
        </w:rPr>
        <w:t>H</w:t>
      </w:r>
      <w:r w:rsidRPr="004D1DBE">
        <w:rPr>
          <w:i/>
          <w:vertAlign w:val="subscript"/>
          <w:lang w:bidi="ru-RU"/>
        </w:rPr>
        <w:t xml:space="preserve">min </w:t>
      </w:r>
      <w:r w:rsidRPr="004D1DBE">
        <w:rPr>
          <w:lang w:bidi="ru-RU"/>
        </w:rPr>
        <w:t xml:space="preserve">+ </w:t>
      </w:r>
      <w:r w:rsidRPr="004D1DBE">
        <w:rPr>
          <w:i/>
          <w:lang w:bidi="ru-RU"/>
        </w:rPr>
        <w:t>H</w:t>
      </w:r>
      <w:r w:rsidRPr="004D1DBE">
        <w:rPr>
          <w:i/>
          <w:vertAlign w:val="subscript"/>
          <w:lang w:bidi="ru-RU"/>
        </w:rPr>
        <w:t>step</w:t>
      </w:r>
      <w:r w:rsidRPr="004D1DBE">
        <w:rPr>
          <w:lang w:bidi="ru-RU"/>
        </w:rPr>
        <w:t xml:space="preserve">, …, </w:t>
      </w:r>
      <w:r w:rsidRPr="004D1DBE">
        <w:rPr>
          <w:i/>
          <w:lang w:bidi="ru-RU"/>
        </w:rPr>
        <w:t>H</w:t>
      </w:r>
      <w:r w:rsidRPr="004D1DBE">
        <w:rPr>
          <w:i/>
          <w:vertAlign w:val="subscript"/>
          <w:lang w:bidi="ru-RU"/>
        </w:rPr>
        <w:t>max</w:t>
      </w:r>
      <w:r w:rsidRPr="004D1DBE">
        <w:rPr>
          <w:lang w:bidi="ru-RU"/>
        </w:rPr>
        <w:t xml:space="preserve"> вычислить </w:t>
      </w:r>
      <w:r w:rsidRPr="004D1DBE">
        <w:rPr>
          <w:i/>
          <w:lang w:bidi="ru-RU"/>
        </w:rPr>
        <w:t>EIRP</w:t>
      </w:r>
      <w:r w:rsidRPr="004D1DBE">
        <w:rPr>
          <w:i/>
          <w:vertAlign w:val="subscript"/>
          <w:lang w:bidi="ru-RU"/>
        </w:rPr>
        <w:t>C_j</w:t>
      </w:r>
      <w:r w:rsidRPr="004D1DBE">
        <w:rPr>
          <w:lang w:bidi="ru-RU"/>
        </w:rPr>
        <w:t xml:space="preserve"> с использованием следующего алгоритма:</w:t>
      </w:r>
    </w:p>
    <w:p w14:paraId="50DE45D6" w14:textId="77777777" w:rsidR="009C1A8F" w:rsidRPr="004D1DBE" w:rsidRDefault="009C1A8F" w:rsidP="00292450">
      <w:pPr>
        <w:pStyle w:val="enumlev2"/>
        <w:rPr>
          <w:lang w:bidi="ru-RU"/>
        </w:rPr>
      </w:pPr>
      <w:r w:rsidRPr="004D1DBE">
        <w:rPr>
          <w:lang w:bidi="ru-RU"/>
        </w:rPr>
        <w:t>a)</w:t>
      </w:r>
      <w:r w:rsidRPr="004D1DBE">
        <w:rPr>
          <w:lang w:bidi="ru-RU"/>
        </w:rPr>
        <w:tab/>
        <w:t xml:space="preserve">установить высоту A-ESIM на </w:t>
      </w:r>
      <w:r w:rsidRPr="004D1DBE">
        <w:rPr>
          <w:i/>
          <w:lang w:bidi="ru-RU"/>
        </w:rPr>
        <w:t>Hj</w:t>
      </w:r>
      <w:r w:rsidRPr="004D1DBE">
        <w:rPr>
          <w:lang w:bidi="ru-RU"/>
        </w:rPr>
        <w:t>;</w:t>
      </w:r>
    </w:p>
    <w:p w14:paraId="7A29F5AF" w14:textId="77777777" w:rsidR="009C1A8F" w:rsidRPr="004D1DBE" w:rsidRDefault="009C1A8F" w:rsidP="00292450">
      <w:pPr>
        <w:pStyle w:val="enumlev2"/>
        <w:spacing w:after="120"/>
      </w:pPr>
      <w:r w:rsidRPr="004D1DBE">
        <w:rPr>
          <w:lang w:bidi="ru-RU"/>
        </w:rPr>
        <w:t>b)</w:t>
      </w:r>
      <w:r w:rsidRPr="004D1DBE">
        <w:rPr>
          <w:lang w:bidi="ru-RU"/>
        </w:rPr>
        <w:tab/>
        <w:t xml:space="preserve">вычислить угол под горизонтом </w:t>
      </w:r>
      <w:r w:rsidRPr="004D1DBE">
        <w:t>γ</w:t>
      </w:r>
      <w:proofErr w:type="gramStart"/>
      <w:r w:rsidRPr="004D1DBE">
        <w:rPr>
          <w:i/>
          <w:iCs/>
          <w:vertAlign w:val="subscript"/>
        </w:rPr>
        <w:t>j,n</w:t>
      </w:r>
      <w:proofErr w:type="gramEnd"/>
      <w:r w:rsidRPr="004D1DBE">
        <w:rPr>
          <w:lang w:bidi="ru-RU"/>
        </w:rPr>
        <w:t xml:space="preserve">, видимый с A-ESIM, для каждого из </w:t>
      </w:r>
      <w:r w:rsidRPr="004D1DBE">
        <w:rPr>
          <w:i/>
          <w:lang w:bidi="ru-RU"/>
        </w:rPr>
        <w:t>N</w:t>
      </w:r>
      <w:r w:rsidRPr="004D1DBE">
        <w:rPr>
          <w:lang w:bidi="ru-RU"/>
        </w:rPr>
        <w:t xml:space="preserve"> углов </w:t>
      </w:r>
      <w:r w:rsidRPr="004D1DBE">
        <w:t>δ</w:t>
      </w:r>
      <w:r w:rsidRPr="004D1DBE">
        <w:rPr>
          <w:i/>
          <w:iCs/>
          <w:vertAlign w:val="subscript"/>
        </w:rPr>
        <w:t>n</w:t>
      </w:r>
      <w:r w:rsidRPr="004D1DBE">
        <w:rPr>
          <w:lang w:bidi="ru-RU"/>
        </w:rPr>
        <w:t>, полученных в пункте ii), используя следующее уравнение:</w:t>
      </w:r>
    </w:p>
    <w:p w14:paraId="36C33DB3" w14:textId="77777777" w:rsidR="009C1A8F" w:rsidRPr="004D1DBE" w:rsidRDefault="009C1A8F" w:rsidP="00292450">
      <w:pPr>
        <w:pStyle w:val="Equation"/>
      </w:pPr>
      <w:r w:rsidRPr="004D1DBE">
        <w:rPr>
          <w:lang w:bidi="ru-RU"/>
        </w:rPr>
        <w:tab/>
      </w:r>
      <w:r w:rsidRPr="004D1DBE">
        <w:rPr>
          <w:lang w:bidi="ru-RU"/>
        </w:rPr>
        <w:tab/>
      </w:r>
      <w:r w:rsidR="00311D49" w:rsidRPr="004D1DBE">
        <w:rPr>
          <w:position w:val="-40"/>
        </w:rPr>
        <w:object w:dxaOrig="2520" w:dyaOrig="900" w14:anchorId="4F6D2256">
          <v:shape id="shape69" o:spid="_x0000_i1027" type="#_x0000_t75" alt="" style="width:122.8pt;height:43.75pt;mso-width-percent:0;mso-height-percent:0;mso-width-percent:0;mso-height-percent:0" o:ole="">
            <v:imagedata r:id="rId18" o:title=""/>
          </v:shape>
          <o:OLEObject Type="Embed" ProgID="Equation.DSMT4" ShapeID="shape69" DrawAspect="Content" ObjectID="_1761320698" r:id="rId19"/>
        </w:object>
      </w:r>
      <w:r w:rsidRPr="004D1DBE">
        <w:t>,</w:t>
      </w:r>
      <w:r w:rsidRPr="004D1DBE">
        <w:rPr>
          <w:rFonts w:eastAsia="SimSun"/>
        </w:rPr>
        <w:tab/>
        <w:t>(2)</w:t>
      </w:r>
    </w:p>
    <w:p w14:paraId="7B22D111" w14:textId="77777777" w:rsidR="009C1A8F" w:rsidRPr="004D1DBE" w:rsidRDefault="009C1A8F" w:rsidP="00292450">
      <w:pPr>
        <w:ind w:left="1843"/>
      </w:pPr>
      <w:r w:rsidRPr="004D1DBE">
        <w:rPr>
          <w:lang w:bidi="ru-RU"/>
        </w:rPr>
        <w:lastRenderedPageBreak/>
        <w:t xml:space="preserve">где </w:t>
      </w:r>
      <w:r w:rsidRPr="004D1DBE">
        <w:rPr>
          <w:i/>
          <w:lang w:bidi="ru-RU"/>
        </w:rPr>
        <w:t>R</w:t>
      </w:r>
      <w:r w:rsidRPr="004D1DBE">
        <w:rPr>
          <w:i/>
          <w:vertAlign w:val="subscript"/>
          <w:lang w:bidi="ru-RU"/>
        </w:rPr>
        <w:t>e</w:t>
      </w:r>
      <w:r w:rsidRPr="004D1DBE">
        <w:rPr>
          <w:lang w:bidi="ru-RU"/>
        </w:rPr>
        <w:t xml:space="preserve"> – средний радиус Земли;</w:t>
      </w:r>
    </w:p>
    <w:p w14:paraId="01BB7F9A" w14:textId="77777777" w:rsidR="009C1A8F" w:rsidRPr="004D1DBE" w:rsidRDefault="009C1A8F" w:rsidP="00292450">
      <w:pPr>
        <w:pStyle w:val="enumlev2"/>
        <w:spacing w:after="120"/>
      </w:pPr>
      <w:r w:rsidRPr="004D1DBE">
        <w:rPr>
          <w:lang w:bidi="ru-RU"/>
        </w:rPr>
        <w:t>c)</w:t>
      </w:r>
      <w:r w:rsidRPr="004D1DBE">
        <w:rPr>
          <w:lang w:bidi="ru-RU"/>
        </w:rPr>
        <w:tab/>
        <w:t xml:space="preserve">вычислить расстояние </w:t>
      </w:r>
      <w:proofErr w:type="gramStart"/>
      <w:r w:rsidRPr="004D1DBE">
        <w:rPr>
          <w:i/>
          <w:lang w:bidi="ru-RU"/>
        </w:rPr>
        <w:t>D</w:t>
      </w:r>
      <w:r w:rsidRPr="004D1DBE">
        <w:rPr>
          <w:i/>
          <w:vertAlign w:val="subscript"/>
          <w:lang w:bidi="ru-RU"/>
        </w:rPr>
        <w:t>j,n</w:t>
      </w:r>
      <w:proofErr w:type="gramEnd"/>
      <w:r w:rsidRPr="004D1DBE">
        <w:rPr>
          <w:lang w:bidi="ru-RU"/>
        </w:rPr>
        <w:t xml:space="preserve">, в км для </w:t>
      </w:r>
      <w:r w:rsidRPr="004D1DBE">
        <w:rPr>
          <w:i/>
          <w:lang w:bidi="ru-RU"/>
        </w:rPr>
        <w:t>n </w:t>
      </w:r>
      <w:r w:rsidRPr="004D1DBE">
        <w:rPr>
          <w:lang w:bidi="ru-RU"/>
        </w:rPr>
        <w:t xml:space="preserve">= 1, …, </w:t>
      </w:r>
      <w:r w:rsidRPr="004D1DBE">
        <w:rPr>
          <w:i/>
          <w:lang w:bidi="ru-RU"/>
        </w:rPr>
        <w:t>N</w:t>
      </w:r>
      <w:r w:rsidRPr="004D1DBE">
        <w:rPr>
          <w:lang w:bidi="ru-RU"/>
        </w:rPr>
        <w:t xml:space="preserve"> между A-ESIM и проверяемой точкой на поверхности земли:</w:t>
      </w:r>
    </w:p>
    <w:p w14:paraId="111AE554" w14:textId="77777777" w:rsidR="009C1A8F" w:rsidRPr="004D1DBE" w:rsidRDefault="009C1A8F" w:rsidP="00292450">
      <w:pPr>
        <w:pStyle w:val="Equation"/>
      </w:pPr>
      <w:r w:rsidRPr="004D1DBE">
        <w:rPr>
          <w:lang w:bidi="ru-RU"/>
        </w:rPr>
        <w:tab/>
      </w:r>
      <w:r w:rsidRPr="004D1DBE">
        <w:rPr>
          <w:lang w:bidi="ru-RU"/>
        </w:rPr>
        <w:tab/>
      </w:r>
      <w:r w:rsidR="00311D49" w:rsidRPr="004D1DBE">
        <w:rPr>
          <w:position w:val="-18"/>
        </w:rPr>
        <w:object w:dxaOrig="4840" w:dyaOrig="580" w14:anchorId="46A8B743">
          <v:shape id="shape72" o:spid="_x0000_i1028" type="#_x0000_t75" alt="" style="width:242.5pt;height:28.7pt;mso-width-percent:0;mso-height-percent:0;mso-width-percent:0;mso-height-percent:0" o:ole="">
            <v:imagedata r:id="rId20" o:title=""/>
          </v:shape>
          <o:OLEObject Type="Embed" ProgID="Equation.DSMT4" ShapeID="shape72" DrawAspect="Content" ObjectID="_1761320699" r:id="rId21"/>
        </w:object>
      </w:r>
      <w:r w:rsidRPr="004D1DBE">
        <w:t>;</w:t>
      </w:r>
      <w:r w:rsidRPr="004D1DBE">
        <w:rPr>
          <w:szCs w:val="24"/>
        </w:rPr>
        <w:tab/>
        <w:t>(3)</w:t>
      </w:r>
    </w:p>
    <w:p w14:paraId="4FDC8BB4" w14:textId="77777777" w:rsidR="009C1A8F" w:rsidRPr="004D1DBE" w:rsidRDefault="009C1A8F" w:rsidP="00292450">
      <w:pPr>
        <w:pStyle w:val="enumlev2"/>
      </w:pPr>
      <w:r w:rsidRPr="004D1DBE">
        <w:rPr>
          <w:lang w:bidi="ru-RU"/>
        </w:rPr>
        <w:t>d)</w:t>
      </w:r>
      <w:r w:rsidRPr="004D1DBE">
        <w:rPr>
          <w:lang w:bidi="ru-RU"/>
        </w:rPr>
        <w:tab/>
        <w:t xml:space="preserve">вычислить ослабление в фюзеляже </w:t>
      </w:r>
      <w:r w:rsidRPr="004D1DBE">
        <w:rPr>
          <w:i/>
          <w:lang w:bidi="ru-RU"/>
        </w:rPr>
        <w:t>L</w:t>
      </w:r>
      <w:r w:rsidRPr="004D1DBE">
        <w:rPr>
          <w:i/>
          <w:vertAlign w:val="subscript"/>
          <w:lang w:bidi="ru-RU"/>
        </w:rPr>
        <w:t xml:space="preserve">f </w:t>
      </w:r>
      <w:proofErr w:type="gramStart"/>
      <w:r w:rsidRPr="004D1DBE">
        <w:rPr>
          <w:i/>
          <w:vertAlign w:val="subscript"/>
          <w:lang w:bidi="ru-RU"/>
        </w:rPr>
        <w:t>j,n</w:t>
      </w:r>
      <w:proofErr w:type="gramEnd"/>
      <w:r w:rsidRPr="004D1DBE">
        <w:rPr>
          <w:lang w:bidi="ru-RU"/>
        </w:rPr>
        <w:t xml:space="preserve"> (дБ) для каждого из углов </w:t>
      </w:r>
      <w:r w:rsidRPr="004D1DBE">
        <w:t>γ</w:t>
      </w:r>
      <w:r w:rsidRPr="004D1DBE">
        <w:rPr>
          <w:i/>
          <w:iCs/>
          <w:vertAlign w:val="subscript"/>
        </w:rPr>
        <w:t>j,n</w:t>
      </w:r>
      <w:r w:rsidRPr="004D1DBE">
        <w:t>, рассчитанных в пункте b) выше;</w:t>
      </w:r>
    </w:p>
    <w:p w14:paraId="5AE84E1B" w14:textId="77777777" w:rsidR="009C1A8F" w:rsidRPr="004D1DBE" w:rsidRDefault="009C1A8F" w:rsidP="00292450">
      <w:pPr>
        <w:pStyle w:val="enumlev2"/>
      </w:pPr>
      <w:r w:rsidRPr="004D1DBE">
        <w:rPr>
          <w:lang w:bidi="ru-RU"/>
        </w:rPr>
        <w:t>e)</w:t>
      </w:r>
      <w:r w:rsidRPr="004D1DBE">
        <w:rPr>
          <w:lang w:bidi="ru-RU"/>
        </w:rPr>
        <w:tab/>
        <w:t xml:space="preserve">вычислить атмосферные потери </w:t>
      </w:r>
      <w:r w:rsidRPr="004D1DBE">
        <w:rPr>
          <w:i/>
          <w:lang w:bidi="ru-RU"/>
        </w:rPr>
        <w:t>L</w:t>
      </w:r>
      <w:r w:rsidRPr="004D1DBE">
        <w:rPr>
          <w:i/>
          <w:vertAlign w:val="subscript"/>
          <w:lang w:bidi="ru-RU"/>
        </w:rPr>
        <w:t>atm_</w:t>
      </w:r>
      <w:proofErr w:type="gramStart"/>
      <w:r w:rsidRPr="004D1DBE">
        <w:rPr>
          <w:i/>
          <w:vertAlign w:val="subscript"/>
          <w:lang w:bidi="ru-RU"/>
        </w:rPr>
        <w:t>j,n</w:t>
      </w:r>
      <w:proofErr w:type="gramEnd"/>
      <w:r w:rsidRPr="004D1DBE">
        <w:rPr>
          <w:i/>
          <w:vertAlign w:val="subscript"/>
          <w:lang w:bidi="ru-RU"/>
        </w:rPr>
        <w:t xml:space="preserve"> </w:t>
      </w:r>
      <w:r w:rsidRPr="004D1DBE">
        <w:rPr>
          <w:lang w:bidi="ru-RU"/>
        </w:rPr>
        <w:t xml:space="preserve">(дБ), применимые к каждому из расстояний </w:t>
      </w:r>
      <w:r w:rsidRPr="004D1DBE">
        <w:rPr>
          <w:i/>
          <w:iCs/>
        </w:rPr>
        <w:t>D</w:t>
      </w:r>
      <w:r w:rsidRPr="004D1DBE">
        <w:rPr>
          <w:i/>
          <w:iCs/>
          <w:vertAlign w:val="subscript"/>
        </w:rPr>
        <w:t>j,n</w:t>
      </w:r>
      <w:r w:rsidRPr="004D1DBE">
        <w:t>, вычисленных в пункте c) выше;</w:t>
      </w:r>
    </w:p>
    <w:p w14:paraId="1D095A39" w14:textId="77777777" w:rsidR="009C1A8F" w:rsidRPr="004D1DBE" w:rsidRDefault="009C1A8F" w:rsidP="00292450">
      <w:pPr>
        <w:pStyle w:val="enumlev2"/>
        <w:spacing w:after="120"/>
      </w:pPr>
      <w:r w:rsidRPr="004D1DBE">
        <w:rPr>
          <w:lang w:bidi="ru-RU"/>
        </w:rPr>
        <w:t>f)</w:t>
      </w:r>
      <w:r w:rsidRPr="004D1DBE">
        <w:rPr>
          <w:lang w:bidi="ru-RU"/>
        </w:rPr>
        <w:tab/>
        <w:t xml:space="preserve">вычислить </w:t>
      </w:r>
      <w:r w:rsidRPr="004D1DBE">
        <w:rPr>
          <w:i/>
          <w:lang w:bidi="ru-RU"/>
        </w:rPr>
        <w:t>EIRP</w:t>
      </w:r>
      <w:r w:rsidRPr="004D1DBE">
        <w:rPr>
          <w:i/>
          <w:vertAlign w:val="subscript"/>
          <w:lang w:bidi="ru-RU"/>
        </w:rPr>
        <w:t>C_</w:t>
      </w:r>
      <w:proofErr w:type="gramStart"/>
      <w:r w:rsidRPr="004D1DBE">
        <w:rPr>
          <w:i/>
          <w:vertAlign w:val="subscript"/>
          <w:lang w:bidi="ru-RU"/>
        </w:rPr>
        <w:t>j,n</w:t>
      </w:r>
      <w:proofErr w:type="gramEnd"/>
      <w:r w:rsidRPr="004D1DBE">
        <w:rPr>
          <w:lang w:bidi="ru-RU"/>
        </w:rPr>
        <w:t xml:space="preserve"> (дБ(Вт/</w:t>
      </w:r>
      <w:r w:rsidRPr="004D1DBE">
        <w:rPr>
          <w:i/>
          <w:iCs/>
          <w:lang w:bidi="ru-RU"/>
        </w:rPr>
        <w:t>BW</w:t>
      </w:r>
      <w:r w:rsidRPr="004D1DBE">
        <w:rPr>
          <w:i/>
          <w:iCs/>
          <w:vertAlign w:val="subscript"/>
          <w:lang w:bidi="ru-RU"/>
        </w:rPr>
        <w:t>Ref</w:t>
      </w:r>
      <w:r w:rsidRPr="004D1DBE">
        <w:rPr>
          <w:lang w:bidi="ru-RU"/>
        </w:rPr>
        <w:t xml:space="preserve">)), то есть максимальную э.и.и.м., которая может излучать A-ESIM в эталонной полосе маски п.п.м. в направлении каждой из точек </w:t>
      </w:r>
      <w:r w:rsidRPr="004D1DBE">
        <w:rPr>
          <w:i/>
          <w:lang w:bidi="ru-RU"/>
        </w:rPr>
        <w:t>N</w:t>
      </w:r>
      <w:r w:rsidRPr="004D1DBE">
        <w:rPr>
          <w:lang w:bidi="ru-RU"/>
        </w:rPr>
        <w:t>, которые должны соответствовать набору(ам) предварительно установленных пределов п.п.м., по следующему уравнению:</w:t>
      </w:r>
    </w:p>
    <w:p w14:paraId="0AD6EC37" w14:textId="77777777" w:rsidR="009C1A8F" w:rsidRPr="004D1DBE" w:rsidRDefault="009C1A8F" w:rsidP="00292450">
      <w:pPr>
        <w:pStyle w:val="Equation"/>
      </w:pPr>
      <w:r w:rsidRPr="004D1DBE">
        <w:rPr>
          <w:lang w:bidi="ru-RU"/>
        </w:rPr>
        <w:tab/>
      </w:r>
      <w:r w:rsidR="00311D49" w:rsidRPr="004D1DBE">
        <w:rPr>
          <w:position w:val="-26"/>
        </w:rPr>
        <w:object w:dxaOrig="7540" w:dyaOrig="620" w14:anchorId="38BFF708">
          <v:shape id="shape75" o:spid="_x0000_i1029" type="#_x0000_t75" alt="" style="width:377.65pt;height:30.9pt;mso-width-percent:0;mso-height-percent:0;mso-width-percent:0;mso-height-percent:0" o:ole="">
            <v:imagedata r:id="rId22" o:title=""/>
          </v:shape>
          <o:OLEObject Type="Embed" ProgID="Equation.DSMT4" ShapeID="shape75" DrawAspect="Content" ObjectID="_1761320700" r:id="rId23"/>
        </w:object>
      </w:r>
      <w:r w:rsidRPr="004D1DBE">
        <w:rPr>
          <w:bCs/>
        </w:rPr>
        <w:t>;</w:t>
      </w:r>
      <w:r w:rsidRPr="004D1DBE">
        <w:rPr>
          <w:szCs w:val="24"/>
        </w:rPr>
        <w:tab/>
        <w:t>(4)</w:t>
      </w:r>
    </w:p>
    <w:p w14:paraId="7230B399" w14:textId="77777777" w:rsidR="009C1A8F" w:rsidRPr="004D1DBE" w:rsidRDefault="009C1A8F" w:rsidP="00292450">
      <w:pPr>
        <w:pStyle w:val="enumlev2"/>
      </w:pPr>
      <w:r w:rsidRPr="004D1DBE">
        <w:rPr>
          <w:lang w:bidi="ru-RU"/>
        </w:rPr>
        <w:t>g)</w:t>
      </w:r>
      <w:r w:rsidRPr="004D1DBE">
        <w:rPr>
          <w:lang w:bidi="ru-RU"/>
        </w:rPr>
        <w:tab/>
        <w:t xml:space="preserve">вычислить минимальное значение </w:t>
      </w:r>
      <w:r w:rsidRPr="004D1DBE">
        <w:rPr>
          <w:i/>
          <w:lang w:bidi="ru-RU"/>
        </w:rPr>
        <w:t>EIRP</w:t>
      </w:r>
      <w:r w:rsidRPr="004D1DBE">
        <w:rPr>
          <w:i/>
          <w:vertAlign w:val="subscript"/>
          <w:lang w:bidi="ru-RU"/>
        </w:rPr>
        <w:t xml:space="preserve">C_j </w:t>
      </w:r>
      <w:r w:rsidRPr="004D1DBE">
        <w:rPr>
          <w:lang w:bidi="ru-RU"/>
        </w:rPr>
        <w:t xml:space="preserve">по всем значениям, рассчитанным на предыдущем этапе, </w:t>
      </w:r>
      <w:r w:rsidRPr="004D1DBE">
        <w:rPr>
          <w:i/>
          <w:lang w:bidi="ru-RU"/>
        </w:rPr>
        <w:t>EIRP</w:t>
      </w:r>
      <w:r w:rsidRPr="004D1DBE">
        <w:rPr>
          <w:i/>
          <w:vertAlign w:val="subscript"/>
          <w:lang w:bidi="ru-RU"/>
        </w:rPr>
        <w:t>C_j</w:t>
      </w:r>
      <w:r w:rsidRPr="004D1DBE">
        <w:rPr>
          <w:lang w:bidi="ru-RU"/>
        </w:rPr>
        <w:t xml:space="preserve"> = Min (</w:t>
      </w:r>
      <w:r w:rsidRPr="004D1DBE">
        <w:rPr>
          <w:i/>
          <w:lang w:bidi="ru-RU"/>
        </w:rPr>
        <w:t>EIRP</w:t>
      </w:r>
      <w:r w:rsidRPr="004D1DBE">
        <w:rPr>
          <w:i/>
          <w:vertAlign w:val="subscript"/>
          <w:lang w:bidi="ru-RU"/>
        </w:rPr>
        <w:t>C_</w:t>
      </w:r>
      <w:proofErr w:type="gramStart"/>
      <w:r w:rsidRPr="004D1DBE">
        <w:rPr>
          <w:i/>
          <w:vertAlign w:val="subscript"/>
          <w:lang w:bidi="ru-RU"/>
        </w:rPr>
        <w:t>j,n</w:t>
      </w:r>
      <w:proofErr w:type="gramEnd"/>
      <w:r w:rsidRPr="004D1DBE">
        <w:rPr>
          <w:lang w:bidi="ru-RU"/>
        </w:rPr>
        <w:t xml:space="preserve"> (δ</w:t>
      </w:r>
      <w:r w:rsidRPr="004D1DBE">
        <w:rPr>
          <w:i/>
          <w:vertAlign w:val="subscript"/>
          <w:lang w:bidi="ru-RU"/>
        </w:rPr>
        <w:t>n</w:t>
      </w:r>
      <w:r w:rsidRPr="004D1DBE">
        <w:rPr>
          <w:lang w:bidi="ru-RU"/>
        </w:rPr>
        <w:t>, γ</w:t>
      </w:r>
      <w:r w:rsidRPr="004D1DBE">
        <w:rPr>
          <w:i/>
          <w:vertAlign w:val="subscript"/>
          <w:lang w:bidi="ru-RU"/>
        </w:rPr>
        <w:t>n</w:t>
      </w:r>
      <w:r w:rsidRPr="004D1DBE">
        <w:rPr>
          <w:lang w:bidi="ru-RU"/>
        </w:rPr>
        <w:t xml:space="preserve">)). Результатом этого последнего шага является максимальное значение </w:t>
      </w:r>
      <w:r w:rsidRPr="004D1DBE">
        <w:rPr>
          <w:i/>
          <w:lang w:bidi="ru-RU"/>
        </w:rPr>
        <w:t>EIRP</w:t>
      </w:r>
      <w:r w:rsidRPr="004D1DBE">
        <w:rPr>
          <w:i/>
          <w:vertAlign w:val="subscript"/>
          <w:lang w:bidi="ru-RU"/>
        </w:rPr>
        <w:t>C</w:t>
      </w:r>
      <w:r w:rsidRPr="004D1DBE">
        <w:rPr>
          <w:lang w:bidi="ru-RU"/>
        </w:rPr>
        <w:t xml:space="preserve">, которое может излучать A-ESIM для обеспечения соответствия набору(ам) предварительно установленных пределов п.п.м. относительно всех </w:t>
      </w:r>
      <w:r w:rsidRPr="004D1DBE">
        <w:rPr>
          <w:rFonts w:eastAsiaTheme="minorEastAsia"/>
          <w:lang w:bidi="ru-RU"/>
        </w:rPr>
        <w:t>углов</w:t>
      </w:r>
      <w:r w:rsidRPr="004D1DBE">
        <w:rPr>
          <w:lang w:bidi="ru-RU"/>
        </w:rPr>
        <w:t xml:space="preserve"> δ</w:t>
      </w:r>
      <w:r w:rsidRPr="004D1DBE">
        <w:rPr>
          <w:i/>
          <w:vertAlign w:val="subscript"/>
          <w:lang w:bidi="ru-RU"/>
        </w:rPr>
        <w:t>n</w:t>
      </w:r>
      <w:r w:rsidRPr="004D1DBE">
        <w:rPr>
          <w:lang w:bidi="ru-RU"/>
        </w:rPr>
        <w:t xml:space="preserve"> на высоте </w:t>
      </w:r>
      <w:r w:rsidRPr="004D1DBE">
        <w:rPr>
          <w:i/>
          <w:lang w:bidi="ru-RU"/>
        </w:rPr>
        <w:t>H</w:t>
      </w:r>
      <w:r w:rsidRPr="004D1DBE">
        <w:rPr>
          <w:i/>
          <w:vertAlign w:val="subscript"/>
          <w:lang w:bidi="ru-RU"/>
        </w:rPr>
        <w:t>j</w:t>
      </w:r>
      <w:r w:rsidRPr="004D1DBE">
        <w:rPr>
          <w:lang w:bidi="ru-RU"/>
        </w:rPr>
        <w:t xml:space="preserve">. Для каждой из рассматриваемых высот </w:t>
      </w:r>
      <w:r w:rsidRPr="004D1DBE">
        <w:rPr>
          <w:i/>
          <w:lang w:bidi="ru-RU"/>
        </w:rPr>
        <w:t>H</w:t>
      </w:r>
      <w:r w:rsidRPr="004D1DBE">
        <w:rPr>
          <w:i/>
          <w:vertAlign w:val="subscript"/>
          <w:lang w:bidi="ru-RU"/>
        </w:rPr>
        <w:t>j</w:t>
      </w:r>
      <w:r w:rsidRPr="004D1DBE">
        <w:rPr>
          <w:lang w:bidi="ru-RU"/>
        </w:rPr>
        <w:t xml:space="preserve"> будет одно значение </w:t>
      </w:r>
      <w:r w:rsidRPr="004D1DBE">
        <w:rPr>
          <w:i/>
          <w:lang w:bidi="ru-RU"/>
        </w:rPr>
        <w:t>EIRP</w:t>
      </w:r>
      <w:r w:rsidRPr="004D1DBE">
        <w:rPr>
          <w:i/>
          <w:vertAlign w:val="subscript"/>
          <w:lang w:bidi="ru-RU"/>
        </w:rPr>
        <w:t>C_j</w:t>
      </w:r>
      <w:r w:rsidRPr="004D1DBE">
        <w:rPr>
          <w:lang w:bidi="ru-RU"/>
        </w:rPr>
        <w:t>.</w:t>
      </w:r>
    </w:p>
    <w:p w14:paraId="5166E892" w14:textId="77777777" w:rsidR="009C1A8F" w:rsidRPr="004D1DBE" w:rsidRDefault="009C1A8F" w:rsidP="00292450">
      <w:pPr>
        <w:pStyle w:val="enumlev1"/>
      </w:pPr>
      <w:r w:rsidRPr="004D1DBE">
        <w:rPr>
          <w:lang w:bidi="ru-RU"/>
        </w:rPr>
        <w:t>iv)</w:t>
      </w:r>
      <w:r w:rsidRPr="004D1DBE">
        <w:rPr>
          <w:lang w:bidi="ru-RU"/>
        </w:rPr>
        <w:tab/>
        <w:t xml:space="preserve">Для излучений проверить, существует ли хотя бы одно значение </w:t>
      </w:r>
      <w:r w:rsidRPr="004D1DBE">
        <w:rPr>
          <w:i/>
          <w:lang w:bidi="ru-RU"/>
        </w:rPr>
        <w:t>j</w:t>
      </w:r>
      <w:r w:rsidRPr="004D1DBE">
        <w:rPr>
          <w:lang w:bidi="ru-RU"/>
        </w:rPr>
        <w:t xml:space="preserve">, при котором </w:t>
      </w:r>
      <w:r w:rsidRPr="004D1DBE">
        <w:rPr>
          <w:i/>
          <w:lang w:bidi="ru-RU"/>
        </w:rPr>
        <w:t>EIRP</w:t>
      </w:r>
      <w:r w:rsidRPr="004D1DBE">
        <w:rPr>
          <w:i/>
          <w:vertAlign w:val="subscript"/>
          <w:lang w:bidi="ru-RU"/>
        </w:rPr>
        <w:t>C_</w:t>
      </w:r>
      <w:proofErr w:type="gramStart"/>
      <w:r w:rsidRPr="004D1DBE">
        <w:rPr>
          <w:i/>
          <w:vertAlign w:val="subscript"/>
          <w:lang w:bidi="ru-RU"/>
        </w:rPr>
        <w:t>j</w:t>
      </w:r>
      <w:r w:rsidRPr="004D1DBE">
        <w:rPr>
          <w:lang w:bidi="ru-RU"/>
        </w:rPr>
        <w:t xml:space="preserve"> &gt;</w:t>
      </w:r>
      <w:proofErr w:type="gramEnd"/>
      <w:r w:rsidRPr="004D1DBE">
        <w:rPr>
          <w:lang w:bidi="ru-RU"/>
        </w:rPr>
        <w:t xml:space="preserve"> </w:t>
      </w:r>
      <w:r w:rsidRPr="004D1DBE">
        <w:rPr>
          <w:i/>
          <w:lang w:bidi="ru-RU"/>
        </w:rPr>
        <w:t>EIRP</w:t>
      </w:r>
      <w:r w:rsidRPr="004D1DBE">
        <w:rPr>
          <w:i/>
          <w:vertAlign w:val="subscript"/>
          <w:lang w:bidi="ru-RU"/>
        </w:rPr>
        <w:t>R</w:t>
      </w:r>
      <w:r w:rsidRPr="004D1DBE">
        <w:rPr>
          <w:lang w:bidi="ru-RU"/>
        </w:rPr>
        <w:t xml:space="preserve">. В результате рассмотрения этой Группы Бюро выносит </w:t>
      </w:r>
      <w:r w:rsidRPr="004D1DBE">
        <w:rPr>
          <w:b/>
          <w:i/>
          <w:iCs/>
          <w:lang w:bidi="ru-RU"/>
        </w:rPr>
        <w:t>благоприятное</w:t>
      </w:r>
      <w:r w:rsidRPr="004D1DBE">
        <w:rPr>
          <w:lang w:bidi="ru-RU"/>
        </w:rPr>
        <w:t xml:space="preserve"> заключение, если излучение проверяемой Группы прошло проверку, подробно описанную в пункте iv) выше, и</w:t>
      </w:r>
      <w:r w:rsidRPr="004D1DBE">
        <w:rPr>
          <w:i/>
          <w:lang w:bidi="ru-RU"/>
        </w:rPr>
        <w:t xml:space="preserve"> </w:t>
      </w:r>
      <w:r w:rsidRPr="004D1DBE">
        <w:rPr>
          <w:b/>
          <w:i/>
          <w:lang w:bidi="ru-RU"/>
        </w:rPr>
        <w:t xml:space="preserve">неблагоприятное </w:t>
      </w:r>
      <w:r w:rsidRPr="004D1DBE">
        <w:rPr>
          <w:lang w:bidi="ru-RU"/>
        </w:rPr>
        <w:t xml:space="preserve">заключение в противном случае. </w:t>
      </w:r>
    </w:p>
    <w:p w14:paraId="73F509C5" w14:textId="77777777" w:rsidR="009C1A8F" w:rsidRPr="004D1DBE" w:rsidRDefault="009C1A8F" w:rsidP="00292450">
      <w:pPr>
        <w:pStyle w:val="enumlev1"/>
      </w:pPr>
      <w:bookmarkStart w:id="39" w:name="_Toc125645649"/>
      <w:bookmarkStart w:id="40" w:name="_Toc125646060"/>
      <w:r w:rsidRPr="004D1DBE">
        <w:rPr>
          <w:lang w:bidi="ru-RU"/>
        </w:rPr>
        <w:t>v)</w:t>
      </w:r>
      <w:r w:rsidRPr="004D1DBE">
        <w:rPr>
          <w:lang w:bidi="ru-RU"/>
        </w:rPr>
        <w:tab/>
        <w:t>Бюро публикует:</w:t>
      </w:r>
    </w:p>
    <w:p w14:paraId="1A84B784" w14:textId="77777777" w:rsidR="009C1A8F" w:rsidRPr="004D1DBE" w:rsidRDefault="009C1A8F" w:rsidP="00292450">
      <w:pPr>
        <w:pStyle w:val="enumlev2"/>
        <w:rPr>
          <w:highlight w:val="cyan"/>
          <w:lang w:bidi="ru-RU"/>
        </w:rPr>
      </w:pPr>
      <w:r w:rsidRPr="004D1DBE">
        <w:rPr>
          <w:lang w:bidi="ru-RU"/>
        </w:rPr>
        <w:tab/>
        <w:t xml:space="preserve">заключение </w:t>
      </w:r>
      <w:r w:rsidRPr="004D1DBE">
        <w:rPr>
          <w:iCs/>
          <w:lang w:bidi="ru-RU"/>
        </w:rPr>
        <w:t>(</w:t>
      </w:r>
      <w:r w:rsidRPr="004D1DBE">
        <w:rPr>
          <w:i/>
          <w:lang w:bidi="ru-RU"/>
        </w:rPr>
        <w:t>благоприятное</w:t>
      </w:r>
      <w:r w:rsidRPr="004D1DBE">
        <w:rPr>
          <w:lang w:bidi="ru-RU"/>
        </w:rPr>
        <w:t xml:space="preserve"> или </w:t>
      </w:r>
      <w:r w:rsidRPr="004D1DBE">
        <w:rPr>
          <w:i/>
          <w:lang w:bidi="ru-RU"/>
        </w:rPr>
        <w:t>неблагоприятное</w:t>
      </w:r>
      <w:r w:rsidRPr="004D1DBE">
        <w:rPr>
          <w:lang w:bidi="ru-RU"/>
        </w:rPr>
        <w:t>) по каждой Группе излучений рассматриваемой сети ГСО.</w:t>
      </w:r>
    </w:p>
    <w:p w14:paraId="7080FA9F" w14:textId="77777777" w:rsidR="009C1A8F" w:rsidRPr="004D1DBE" w:rsidRDefault="009C1A8F" w:rsidP="00292450">
      <w:pPr>
        <w:pStyle w:val="Heading1CPM"/>
      </w:pPr>
      <w:r w:rsidRPr="004D1DBE">
        <w:rPr>
          <w:lang w:bidi="ru-RU"/>
        </w:rPr>
        <w:t>4</w:t>
      </w:r>
      <w:r w:rsidRPr="004D1DBE">
        <w:rPr>
          <w:lang w:bidi="ru-RU"/>
        </w:rPr>
        <w:tab/>
        <w:t>Пример применения методики</w:t>
      </w:r>
      <w:bookmarkEnd w:id="39"/>
      <w:bookmarkEnd w:id="40"/>
    </w:p>
    <w:p w14:paraId="1F1BA465" w14:textId="52110CE0" w:rsidR="009C1A8F" w:rsidRPr="004D1DBE" w:rsidRDefault="009C1A8F" w:rsidP="00292450">
      <w:pPr>
        <w:rPr>
          <w:spacing w:val="-3"/>
        </w:rPr>
      </w:pPr>
      <w:r w:rsidRPr="004D1DBE">
        <w:rPr>
          <w:lang w:bidi="ru-RU"/>
        </w:rPr>
        <w:t xml:space="preserve">В </w:t>
      </w:r>
      <w:r w:rsidRPr="004D1DBE">
        <w:rPr>
          <w:spacing w:val="-3"/>
          <w:lang w:bidi="ru-RU"/>
        </w:rPr>
        <w:t>Таблице A4-2</w:t>
      </w:r>
      <w:r w:rsidR="003552D1" w:rsidRPr="004D1DBE">
        <w:rPr>
          <w:spacing w:val="-3"/>
          <w:lang w:bidi="ru-RU"/>
        </w:rPr>
        <w:t>,</w:t>
      </w:r>
      <w:r w:rsidRPr="004D1DBE">
        <w:rPr>
          <w:spacing w:val="-3"/>
          <w:lang w:bidi="ru-RU"/>
        </w:rPr>
        <w:t xml:space="preserve"> ниже</w:t>
      </w:r>
      <w:r w:rsidR="003552D1" w:rsidRPr="004D1DBE">
        <w:rPr>
          <w:spacing w:val="-3"/>
          <w:lang w:bidi="ru-RU"/>
        </w:rPr>
        <w:t>,</w:t>
      </w:r>
      <w:r w:rsidRPr="004D1DBE">
        <w:rPr>
          <w:spacing w:val="-3"/>
          <w:lang w:bidi="ru-RU"/>
        </w:rPr>
        <w:t xml:space="preserve"> приведены излучения, включенные в одну Группу фиктивной спутниковой сети, которые относятся к классу A-ESIM, передающей в диапазоне </w:t>
      </w:r>
      <w:proofErr w:type="gramStart"/>
      <w:r w:rsidRPr="004D1DBE">
        <w:rPr>
          <w:lang w:bidi="ru-RU"/>
        </w:rPr>
        <w:t>12,75−13,25</w:t>
      </w:r>
      <w:proofErr w:type="gramEnd"/>
      <w:r w:rsidRPr="004D1DBE">
        <w:rPr>
          <w:lang w:bidi="ru-RU"/>
        </w:rPr>
        <w:t xml:space="preserve"> </w:t>
      </w:r>
      <w:r w:rsidRPr="004D1DBE">
        <w:rPr>
          <w:spacing w:val="-3"/>
          <w:lang w:bidi="ru-RU"/>
        </w:rPr>
        <w:t>ГГц</w:t>
      </w:r>
      <w:r w:rsidRPr="004D1DBE">
        <w:rPr>
          <w:lang w:bidi="ru-RU"/>
        </w:rPr>
        <w:t>.</w:t>
      </w:r>
      <w:r w:rsidRPr="004D1DBE">
        <w:rPr>
          <w:spacing w:val="-3"/>
          <w:lang w:bidi="ru-RU"/>
        </w:rPr>
        <w:t xml:space="preserve"> </w:t>
      </w:r>
    </w:p>
    <w:p w14:paraId="027E6946" w14:textId="77777777" w:rsidR="009C1A8F" w:rsidRPr="004D1DBE" w:rsidRDefault="009C1A8F" w:rsidP="00292450">
      <w:pPr>
        <w:pStyle w:val="TableNo"/>
      </w:pPr>
      <w:r w:rsidRPr="004D1DBE">
        <w:rPr>
          <w:lang w:bidi="ru-RU"/>
        </w:rPr>
        <w:t>ТАБЛИЦА a4-2</w:t>
      </w:r>
    </w:p>
    <w:p w14:paraId="469946D8" w14:textId="77777777" w:rsidR="009C1A8F" w:rsidRPr="004D1DBE" w:rsidRDefault="009C1A8F" w:rsidP="00292450">
      <w:pPr>
        <w:pStyle w:val="Tabletitle"/>
      </w:pPr>
      <w:r w:rsidRPr="004D1DBE">
        <w:rPr>
          <w:lang w:bidi="ru-RU"/>
        </w:rPr>
        <w:t>Пример излучений A-ESIM в рассматриваемой группе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3"/>
        <w:gridCol w:w="1662"/>
        <w:gridCol w:w="1984"/>
        <w:gridCol w:w="1984"/>
        <w:gridCol w:w="2557"/>
      </w:tblGrid>
      <w:tr w:rsidR="00292450" w:rsidRPr="004D1DBE" w14:paraId="100BE0CD" w14:textId="77777777" w:rsidTr="00292450">
        <w:tc>
          <w:tcPr>
            <w:tcW w:w="754" w:type="pct"/>
            <w:vAlign w:val="center"/>
          </w:tcPr>
          <w:p w14:paraId="013FB0F4" w14:textId="77777777" w:rsidR="009C1A8F" w:rsidRPr="004D1DBE" w:rsidRDefault="009C1A8F" w:rsidP="00292450">
            <w:pPr>
              <w:pStyle w:val="Tablehead"/>
              <w:rPr>
                <w:lang w:val="ru-RU"/>
              </w:rPr>
            </w:pPr>
            <w:r w:rsidRPr="004D1DBE">
              <w:rPr>
                <w:lang w:val="ru-RU" w:bidi="ru-RU"/>
              </w:rPr>
              <w:t>Излучение №</w:t>
            </w:r>
          </w:p>
        </w:tc>
        <w:tc>
          <w:tcPr>
            <w:tcW w:w="862" w:type="pct"/>
            <w:vAlign w:val="center"/>
          </w:tcPr>
          <w:p w14:paraId="03743B04" w14:textId="2B7EE2AC" w:rsidR="009C1A8F" w:rsidRPr="004D1DBE" w:rsidRDefault="009C1A8F" w:rsidP="00292450">
            <w:pPr>
              <w:pStyle w:val="Tablehead"/>
              <w:rPr>
                <w:lang w:val="ru-RU"/>
              </w:rPr>
            </w:pPr>
            <w:r w:rsidRPr="004D1DBE">
              <w:rPr>
                <w:lang w:val="ru-RU" w:bidi="ru-RU"/>
              </w:rPr>
              <w:t>C</w:t>
            </w:r>
            <w:r w:rsidR="004C2167" w:rsidRPr="004D1DBE">
              <w:rPr>
                <w:lang w:val="ru-RU" w:bidi="ru-RU"/>
              </w:rPr>
              <w:t>.</w:t>
            </w:r>
            <w:r w:rsidRPr="004D1DBE">
              <w:rPr>
                <w:lang w:val="ru-RU" w:bidi="ru-RU"/>
              </w:rPr>
              <w:t>7</w:t>
            </w:r>
            <w:r w:rsidR="004C2167" w:rsidRPr="004D1DBE">
              <w:rPr>
                <w:lang w:val="ru-RU" w:bidi="ru-RU"/>
              </w:rPr>
              <w:t>.</w:t>
            </w:r>
            <w:r w:rsidRPr="004D1DBE">
              <w:rPr>
                <w:lang w:val="ru-RU" w:bidi="ru-RU"/>
              </w:rPr>
              <w:t>a</w:t>
            </w:r>
            <w:r w:rsidRPr="004D1DBE">
              <w:rPr>
                <w:lang w:val="ru-RU" w:bidi="ru-RU"/>
              </w:rPr>
              <w:br/>
              <w:t>Обозначение излучения</w:t>
            </w:r>
          </w:p>
        </w:tc>
        <w:tc>
          <w:tcPr>
            <w:tcW w:w="1029" w:type="pct"/>
            <w:vAlign w:val="center"/>
          </w:tcPr>
          <w:p w14:paraId="1D08A8AD" w14:textId="63FB684F" w:rsidR="009C1A8F" w:rsidRPr="004D1DBE" w:rsidRDefault="009C1A8F" w:rsidP="00292450">
            <w:pPr>
              <w:pStyle w:val="Tablehead"/>
              <w:rPr>
                <w:lang w:val="ru-RU"/>
              </w:rPr>
            </w:pPr>
            <w:r w:rsidRPr="004D1DBE">
              <w:rPr>
                <w:lang w:val="ru-RU" w:bidi="ru-RU"/>
              </w:rPr>
              <w:t>C</w:t>
            </w:r>
            <w:r w:rsidR="004C2167" w:rsidRPr="004D1DBE">
              <w:rPr>
                <w:lang w:val="ru-RU" w:bidi="ru-RU"/>
              </w:rPr>
              <w:t>.</w:t>
            </w:r>
            <w:r w:rsidRPr="004D1DBE">
              <w:rPr>
                <w:lang w:val="ru-RU" w:bidi="ru-RU"/>
              </w:rPr>
              <w:t>8</w:t>
            </w:r>
            <w:r w:rsidR="004C2167" w:rsidRPr="004D1DBE">
              <w:rPr>
                <w:lang w:val="ru-RU" w:bidi="ru-RU"/>
              </w:rPr>
              <w:t>.</w:t>
            </w:r>
            <w:r w:rsidRPr="004D1DBE">
              <w:rPr>
                <w:lang w:val="ru-RU" w:bidi="ru-RU"/>
              </w:rPr>
              <w:t>a</w:t>
            </w:r>
            <w:r w:rsidR="004C2167" w:rsidRPr="004D1DBE">
              <w:rPr>
                <w:lang w:val="ru-RU" w:bidi="ru-RU"/>
              </w:rPr>
              <w:t>.</w:t>
            </w:r>
            <w:r w:rsidRPr="004D1DBE">
              <w:rPr>
                <w:lang w:val="ru-RU" w:bidi="ru-RU"/>
              </w:rPr>
              <w:t>2/C</w:t>
            </w:r>
            <w:r w:rsidR="004C2167" w:rsidRPr="004D1DBE">
              <w:rPr>
                <w:lang w:val="ru-RU" w:bidi="ru-RU"/>
              </w:rPr>
              <w:t>.</w:t>
            </w:r>
            <w:proofErr w:type="gramStart"/>
            <w:r w:rsidRPr="004D1DBE">
              <w:rPr>
                <w:lang w:val="ru-RU" w:bidi="ru-RU"/>
              </w:rPr>
              <w:t>8</w:t>
            </w:r>
            <w:r w:rsidR="004C2167" w:rsidRPr="004D1DBE">
              <w:rPr>
                <w:lang w:val="ru-RU" w:bidi="ru-RU"/>
              </w:rPr>
              <w:t>.</w:t>
            </w:r>
            <w:r w:rsidRPr="004D1DBE">
              <w:rPr>
                <w:lang w:val="ru-RU" w:bidi="ru-RU"/>
              </w:rPr>
              <w:t>b</w:t>
            </w:r>
            <w:r w:rsidR="004C2167" w:rsidRPr="004D1DBE">
              <w:rPr>
                <w:lang w:val="ru-RU" w:bidi="ru-RU"/>
              </w:rPr>
              <w:t>.</w:t>
            </w:r>
            <w:proofErr w:type="gramEnd"/>
            <w:r w:rsidRPr="004D1DBE">
              <w:rPr>
                <w:lang w:val="ru-RU" w:bidi="ru-RU"/>
              </w:rPr>
              <w:t>2</w:t>
            </w:r>
            <w:r w:rsidRPr="004D1DBE">
              <w:rPr>
                <w:lang w:val="ru-RU" w:bidi="ru-RU"/>
              </w:rPr>
              <w:br/>
              <w:t>Максимальная плотность мощности</w:t>
            </w:r>
            <w:r w:rsidRPr="004D1DBE">
              <w:rPr>
                <w:lang w:val="ru-RU" w:bidi="ru-RU"/>
              </w:rPr>
              <w:br/>
            </w:r>
            <w:r w:rsidRPr="004D1DBE">
              <w:rPr>
                <w:lang w:val="ru-RU" w:bidi="ru-RU"/>
              </w:rPr>
              <w:br/>
              <w:t>дБ(Вт/Гц)</w:t>
            </w:r>
          </w:p>
        </w:tc>
        <w:tc>
          <w:tcPr>
            <w:tcW w:w="1029" w:type="pct"/>
            <w:vAlign w:val="center"/>
          </w:tcPr>
          <w:p w14:paraId="703BB7DD" w14:textId="6BBCFE34" w:rsidR="009C1A8F" w:rsidRPr="004D1DBE" w:rsidRDefault="009C1A8F" w:rsidP="00292450">
            <w:pPr>
              <w:pStyle w:val="Tablehead"/>
              <w:rPr>
                <w:lang w:val="ru-RU"/>
              </w:rPr>
            </w:pPr>
            <w:r w:rsidRPr="004D1DBE">
              <w:rPr>
                <w:lang w:val="ru-RU" w:bidi="ru-RU"/>
              </w:rPr>
              <w:t>C</w:t>
            </w:r>
            <w:r w:rsidR="004C2167" w:rsidRPr="004D1DBE">
              <w:rPr>
                <w:lang w:val="ru-RU" w:bidi="ru-RU"/>
              </w:rPr>
              <w:t>.</w:t>
            </w:r>
            <w:proofErr w:type="gramStart"/>
            <w:r w:rsidRPr="004D1DBE">
              <w:rPr>
                <w:lang w:val="ru-RU" w:bidi="ru-RU"/>
              </w:rPr>
              <w:t>8</w:t>
            </w:r>
            <w:r w:rsidR="004C2167" w:rsidRPr="004D1DBE">
              <w:rPr>
                <w:lang w:val="ru-RU" w:bidi="ru-RU"/>
              </w:rPr>
              <w:t>.</w:t>
            </w:r>
            <w:r w:rsidRPr="004D1DBE">
              <w:rPr>
                <w:lang w:val="ru-RU" w:bidi="ru-RU"/>
              </w:rPr>
              <w:t>c</w:t>
            </w:r>
            <w:r w:rsidR="004C2167" w:rsidRPr="004D1DBE">
              <w:rPr>
                <w:lang w:val="ru-RU" w:bidi="ru-RU"/>
              </w:rPr>
              <w:t>.</w:t>
            </w:r>
            <w:proofErr w:type="gramEnd"/>
            <w:r w:rsidRPr="004D1DBE">
              <w:rPr>
                <w:lang w:val="ru-RU" w:bidi="ru-RU"/>
              </w:rPr>
              <w:t>3</w:t>
            </w:r>
            <w:r w:rsidRPr="004D1DBE">
              <w:rPr>
                <w:lang w:val="ru-RU" w:bidi="ru-RU"/>
              </w:rPr>
              <w:br/>
              <w:t>Минимальная плотность мощности</w:t>
            </w:r>
            <w:r w:rsidRPr="004D1DBE">
              <w:rPr>
                <w:lang w:val="ru-RU" w:bidi="ru-RU"/>
              </w:rPr>
              <w:br/>
              <w:t>(не используется в методике)</w:t>
            </w:r>
            <w:r w:rsidRPr="004D1DBE">
              <w:rPr>
                <w:lang w:val="ru-RU" w:bidi="ru-RU"/>
              </w:rPr>
              <w:br/>
            </w:r>
            <w:r w:rsidRPr="004D1DBE">
              <w:rPr>
                <w:lang w:val="ru-RU" w:bidi="ru-RU"/>
              </w:rPr>
              <w:br/>
              <w:t>дБ(Вт/Гц)</w:t>
            </w:r>
          </w:p>
        </w:tc>
        <w:tc>
          <w:tcPr>
            <w:tcW w:w="1326" w:type="pct"/>
          </w:tcPr>
          <w:p w14:paraId="3E0990FC" w14:textId="155E9240" w:rsidR="009C1A8F" w:rsidRPr="004D1DBE" w:rsidRDefault="009C1A8F" w:rsidP="00292450">
            <w:pPr>
              <w:pStyle w:val="Tablehead"/>
              <w:rPr>
                <w:lang w:val="ru-RU"/>
              </w:rPr>
            </w:pPr>
            <w:r w:rsidRPr="004D1DBE">
              <w:rPr>
                <w:lang w:val="ru-RU" w:bidi="ru-RU"/>
              </w:rPr>
              <w:t>C</w:t>
            </w:r>
            <w:r w:rsidR="004C2167" w:rsidRPr="004D1DBE">
              <w:rPr>
                <w:lang w:val="ru-RU" w:bidi="ru-RU"/>
              </w:rPr>
              <w:t>.</w:t>
            </w:r>
            <w:proofErr w:type="gramStart"/>
            <w:r w:rsidRPr="004D1DBE">
              <w:rPr>
                <w:lang w:val="ru-RU" w:bidi="ru-RU"/>
              </w:rPr>
              <w:t>8</w:t>
            </w:r>
            <w:r w:rsidR="004C2167" w:rsidRPr="004D1DBE">
              <w:rPr>
                <w:lang w:val="ru-RU" w:bidi="ru-RU"/>
              </w:rPr>
              <w:t>.</w:t>
            </w:r>
            <w:r w:rsidRPr="004D1DBE">
              <w:rPr>
                <w:lang w:val="ru-RU" w:bidi="ru-RU"/>
              </w:rPr>
              <w:t>e</w:t>
            </w:r>
            <w:r w:rsidR="004C2167" w:rsidRPr="004D1DBE">
              <w:rPr>
                <w:lang w:val="ru-RU" w:bidi="ru-RU"/>
              </w:rPr>
              <w:t>.</w:t>
            </w:r>
            <w:proofErr w:type="gramEnd"/>
            <w:r w:rsidRPr="004D1DBE">
              <w:rPr>
                <w:lang w:val="ru-RU" w:bidi="ru-RU"/>
              </w:rPr>
              <w:t>1</w:t>
            </w:r>
            <w:r w:rsidRPr="004D1DBE">
              <w:rPr>
                <w:lang w:val="ru-RU" w:bidi="ru-RU"/>
              </w:rPr>
              <w:br/>
              <w:t xml:space="preserve">Желаемое значение </w:t>
            </w:r>
            <w:r w:rsidRPr="004D1DBE">
              <w:rPr>
                <w:i/>
                <w:lang w:val="ru-RU" w:bidi="ru-RU"/>
              </w:rPr>
              <w:t>C</w:t>
            </w:r>
            <w:r w:rsidRPr="004D1DBE">
              <w:rPr>
                <w:iCs/>
                <w:lang w:val="ru-RU" w:bidi="ru-RU"/>
              </w:rPr>
              <w:t>/</w:t>
            </w:r>
            <w:r w:rsidRPr="004D1DBE">
              <w:rPr>
                <w:i/>
                <w:lang w:val="ru-RU" w:bidi="ru-RU"/>
              </w:rPr>
              <w:t>N</w:t>
            </w:r>
            <w:r w:rsidRPr="004D1DBE">
              <w:rPr>
                <w:lang w:val="ru-RU" w:bidi="ru-RU"/>
              </w:rPr>
              <w:br/>
              <w:t>(общее, условие ясного неба)</w:t>
            </w:r>
            <w:r w:rsidRPr="004D1DBE">
              <w:rPr>
                <w:lang w:val="ru-RU" w:bidi="ru-RU"/>
              </w:rPr>
              <w:br/>
              <w:t>(не используется в методике)</w:t>
            </w:r>
            <w:r w:rsidRPr="004D1DBE">
              <w:rPr>
                <w:lang w:val="ru-RU" w:bidi="ru-RU"/>
              </w:rPr>
              <w:br/>
            </w:r>
            <w:r w:rsidRPr="004D1DBE">
              <w:rPr>
                <w:lang w:val="ru-RU" w:bidi="ru-RU"/>
              </w:rPr>
              <w:br/>
              <w:t>дБ</w:t>
            </w:r>
          </w:p>
        </w:tc>
      </w:tr>
      <w:tr w:rsidR="00292450" w:rsidRPr="004D1DBE" w14:paraId="60AE8CF7" w14:textId="77777777" w:rsidTr="00292450">
        <w:tc>
          <w:tcPr>
            <w:tcW w:w="754" w:type="pct"/>
            <w:vAlign w:val="center"/>
          </w:tcPr>
          <w:p w14:paraId="32BBD65D" w14:textId="77777777" w:rsidR="009C1A8F" w:rsidRPr="004D1DBE" w:rsidRDefault="009C1A8F" w:rsidP="00292450">
            <w:pPr>
              <w:pStyle w:val="Tabletext"/>
              <w:jc w:val="center"/>
            </w:pPr>
            <w:r w:rsidRPr="004D1DBE">
              <w:rPr>
                <w:lang w:bidi="ru-RU"/>
              </w:rPr>
              <w:t>1</w:t>
            </w:r>
          </w:p>
        </w:tc>
        <w:tc>
          <w:tcPr>
            <w:tcW w:w="862" w:type="pct"/>
            <w:vAlign w:val="center"/>
          </w:tcPr>
          <w:p w14:paraId="6B1B88F8" w14:textId="77777777" w:rsidR="009C1A8F" w:rsidRPr="004D1DBE" w:rsidRDefault="009C1A8F" w:rsidP="00292450">
            <w:pPr>
              <w:pStyle w:val="Tabletext"/>
              <w:jc w:val="center"/>
            </w:pPr>
            <w:r w:rsidRPr="004D1DBE">
              <w:rPr>
                <w:lang w:bidi="ru-RU"/>
              </w:rPr>
              <w:t>6MD7W--</w:t>
            </w:r>
          </w:p>
        </w:tc>
        <w:tc>
          <w:tcPr>
            <w:tcW w:w="1029" w:type="pct"/>
            <w:vAlign w:val="center"/>
          </w:tcPr>
          <w:p w14:paraId="1A629479" w14:textId="77777777" w:rsidR="009C1A8F" w:rsidRPr="004D1DBE" w:rsidRDefault="009C1A8F" w:rsidP="00292450">
            <w:pPr>
              <w:pStyle w:val="Tabletext"/>
              <w:jc w:val="center"/>
            </w:pPr>
            <w:r w:rsidRPr="004D1DBE">
              <w:rPr>
                <w:lang w:bidi="ru-RU"/>
              </w:rPr>
              <w:t>−70</w:t>
            </w:r>
          </w:p>
        </w:tc>
        <w:tc>
          <w:tcPr>
            <w:tcW w:w="1029" w:type="pct"/>
            <w:vAlign w:val="center"/>
          </w:tcPr>
          <w:p w14:paraId="52E69B88" w14:textId="77777777" w:rsidR="009C1A8F" w:rsidRPr="004D1DBE" w:rsidRDefault="009C1A8F" w:rsidP="00292450">
            <w:pPr>
              <w:pStyle w:val="Tabletext"/>
              <w:jc w:val="center"/>
            </w:pPr>
            <w:r w:rsidRPr="004D1DBE">
              <w:rPr>
                <w:lang w:bidi="ru-RU"/>
              </w:rPr>
              <w:t>−80</w:t>
            </w:r>
          </w:p>
        </w:tc>
        <w:tc>
          <w:tcPr>
            <w:tcW w:w="1326" w:type="pct"/>
            <w:vAlign w:val="center"/>
          </w:tcPr>
          <w:p w14:paraId="73E9855F" w14:textId="77777777" w:rsidR="009C1A8F" w:rsidRPr="004D1DBE" w:rsidRDefault="009C1A8F" w:rsidP="00292450">
            <w:pPr>
              <w:pStyle w:val="Tabletext"/>
              <w:jc w:val="center"/>
            </w:pPr>
            <w:r w:rsidRPr="004D1DBE">
              <w:rPr>
                <w:lang w:bidi="ru-RU"/>
              </w:rPr>
              <w:t>−5,0</w:t>
            </w:r>
          </w:p>
        </w:tc>
      </w:tr>
    </w:tbl>
    <w:p w14:paraId="2362B886" w14:textId="77777777" w:rsidR="009C1A8F" w:rsidRPr="004D1DBE" w:rsidRDefault="009C1A8F" w:rsidP="00292450">
      <w:pPr>
        <w:pStyle w:val="Tablefin"/>
        <w:rPr>
          <w:lang w:val="ru-RU"/>
        </w:rPr>
      </w:pPr>
    </w:p>
    <w:p w14:paraId="1D4DA986" w14:textId="4C6445E9" w:rsidR="009C1A8F" w:rsidRPr="004D1DBE" w:rsidRDefault="009C1A8F" w:rsidP="00292450">
      <w:r w:rsidRPr="004D1DBE">
        <w:rPr>
          <w:lang w:bidi="ru-RU"/>
        </w:rPr>
        <w:t>В Таблице A4-3</w:t>
      </w:r>
      <w:r w:rsidR="004C2167" w:rsidRPr="004D1DBE">
        <w:rPr>
          <w:lang w:bidi="ru-RU"/>
        </w:rPr>
        <w:t>,</w:t>
      </w:r>
      <w:r w:rsidRPr="004D1DBE">
        <w:rPr>
          <w:lang w:bidi="ru-RU"/>
        </w:rPr>
        <w:t xml:space="preserve"> ниже</w:t>
      </w:r>
      <w:r w:rsidR="004C2167" w:rsidRPr="004D1DBE">
        <w:rPr>
          <w:lang w:bidi="ru-RU"/>
        </w:rPr>
        <w:t>,</w:t>
      </w:r>
      <w:r w:rsidRPr="004D1DBE">
        <w:rPr>
          <w:lang w:bidi="ru-RU"/>
        </w:rPr>
        <w:t xml:space="preserve"> приведены дополнительные допущения, необходимые для применения методики, описанной в разделе 3.</w:t>
      </w:r>
    </w:p>
    <w:p w14:paraId="476D400A" w14:textId="77777777" w:rsidR="009C1A8F" w:rsidRPr="004D1DBE" w:rsidRDefault="009C1A8F" w:rsidP="00292450">
      <w:pPr>
        <w:pStyle w:val="TableNo"/>
      </w:pPr>
      <w:r w:rsidRPr="004D1DBE">
        <w:rPr>
          <w:lang w:bidi="ru-RU"/>
        </w:rPr>
        <w:lastRenderedPageBreak/>
        <w:t>ТАБЛИЦА a4-3</w:t>
      </w:r>
    </w:p>
    <w:p w14:paraId="453E889D" w14:textId="77777777" w:rsidR="009C1A8F" w:rsidRPr="004D1DBE" w:rsidRDefault="009C1A8F" w:rsidP="00292450">
      <w:pPr>
        <w:pStyle w:val="Tabletitle"/>
      </w:pPr>
      <w:r w:rsidRPr="004D1DBE">
        <w:rPr>
          <w:lang w:bidi="ru-RU"/>
        </w:rPr>
        <w:t>Дополнительные допущения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1562"/>
        <w:gridCol w:w="1839"/>
        <w:gridCol w:w="1414"/>
      </w:tblGrid>
      <w:tr w:rsidR="00292450" w:rsidRPr="004D1DBE" w14:paraId="58621813" w14:textId="77777777" w:rsidTr="00292450">
        <w:trPr>
          <w:tblHeader/>
        </w:trPr>
        <w:tc>
          <w:tcPr>
            <w:tcW w:w="2500" w:type="pct"/>
          </w:tcPr>
          <w:p w14:paraId="0B0BC5BB" w14:textId="77777777" w:rsidR="009C1A8F" w:rsidRPr="004D1DBE" w:rsidRDefault="009C1A8F" w:rsidP="00292450">
            <w:pPr>
              <w:pStyle w:val="Tablehead"/>
              <w:rPr>
                <w:lang w:val="ru-RU"/>
              </w:rPr>
            </w:pPr>
            <w:r w:rsidRPr="004D1DBE">
              <w:rPr>
                <w:lang w:val="ru-RU" w:bidi="ru-RU"/>
              </w:rPr>
              <w:t>Параметр</w:t>
            </w:r>
          </w:p>
        </w:tc>
        <w:tc>
          <w:tcPr>
            <w:tcW w:w="811" w:type="pct"/>
          </w:tcPr>
          <w:p w14:paraId="5DAD507A" w14:textId="77777777" w:rsidR="009C1A8F" w:rsidRPr="004D1DBE" w:rsidRDefault="009C1A8F" w:rsidP="00292450">
            <w:pPr>
              <w:pStyle w:val="Tablehead"/>
              <w:rPr>
                <w:lang w:val="ru-RU"/>
              </w:rPr>
            </w:pPr>
            <w:r w:rsidRPr="004D1DBE">
              <w:rPr>
                <w:lang w:val="ru-RU" w:bidi="ru-RU"/>
              </w:rPr>
              <w:t>Обозначение</w:t>
            </w:r>
          </w:p>
        </w:tc>
        <w:tc>
          <w:tcPr>
            <w:tcW w:w="955" w:type="pct"/>
          </w:tcPr>
          <w:p w14:paraId="5CF54557" w14:textId="77777777" w:rsidR="009C1A8F" w:rsidRPr="004D1DBE" w:rsidRDefault="009C1A8F" w:rsidP="00292450">
            <w:pPr>
              <w:pStyle w:val="Tablehead"/>
              <w:rPr>
                <w:lang w:val="ru-RU"/>
              </w:rPr>
            </w:pPr>
            <w:r w:rsidRPr="004D1DBE">
              <w:rPr>
                <w:lang w:val="ru-RU" w:bidi="ru-RU"/>
              </w:rPr>
              <w:t>Значение</w:t>
            </w:r>
          </w:p>
        </w:tc>
        <w:tc>
          <w:tcPr>
            <w:tcW w:w="733" w:type="pct"/>
          </w:tcPr>
          <w:p w14:paraId="4871FF75" w14:textId="77777777" w:rsidR="009C1A8F" w:rsidRPr="004D1DBE" w:rsidRDefault="009C1A8F" w:rsidP="00292450">
            <w:pPr>
              <w:pStyle w:val="Tablehead"/>
              <w:rPr>
                <w:lang w:val="ru-RU"/>
              </w:rPr>
            </w:pPr>
            <w:r w:rsidRPr="004D1DBE">
              <w:rPr>
                <w:lang w:val="ru-RU" w:bidi="ru-RU"/>
              </w:rPr>
              <w:t>Единица</w:t>
            </w:r>
          </w:p>
        </w:tc>
      </w:tr>
      <w:tr w:rsidR="00292450" w:rsidRPr="004D1DBE" w14:paraId="59BA9DD3" w14:textId="77777777" w:rsidTr="00292450">
        <w:tc>
          <w:tcPr>
            <w:tcW w:w="2500" w:type="pct"/>
          </w:tcPr>
          <w:p w14:paraId="4642724F" w14:textId="77777777" w:rsidR="009C1A8F" w:rsidRPr="004D1DBE" w:rsidRDefault="009C1A8F" w:rsidP="00292450">
            <w:pPr>
              <w:pStyle w:val="Tabletext"/>
            </w:pPr>
            <w:r w:rsidRPr="004D1DBE">
              <w:rPr>
                <w:lang w:bidi="ru-RU"/>
              </w:rPr>
              <w:t>Испытательная частота</w:t>
            </w:r>
          </w:p>
        </w:tc>
        <w:tc>
          <w:tcPr>
            <w:tcW w:w="811" w:type="pct"/>
          </w:tcPr>
          <w:p w14:paraId="7E281FA1" w14:textId="77777777" w:rsidR="009C1A8F" w:rsidRPr="004D1DBE" w:rsidRDefault="009C1A8F" w:rsidP="00292450">
            <w:pPr>
              <w:pStyle w:val="Tabletext"/>
              <w:jc w:val="center"/>
              <w:rPr>
                <w:i/>
                <w:iCs/>
              </w:rPr>
            </w:pPr>
            <w:r w:rsidRPr="004D1DBE">
              <w:rPr>
                <w:i/>
                <w:lang w:bidi="ru-RU"/>
              </w:rPr>
              <w:t>F</w:t>
            </w:r>
          </w:p>
        </w:tc>
        <w:tc>
          <w:tcPr>
            <w:tcW w:w="955" w:type="pct"/>
          </w:tcPr>
          <w:p w14:paraId="64526902" w14:textId="77777777" w:rsidR="009C1A8F" w:rsidRPr="004D1DBE" w:rsidRDefault="009C1A8F" w:rsidP="00292450">
            <w:pPr>
              <w:pStyle w:val="Tabletext"/>
              <w:jc w:val="center"/>
            </w:pPr>
            <w:r w:rsidRPr="004D1DBE">
              <w:rPr>
                <w:lang w:bidi="ru-RU"/>
              </w:rPr>
              <w:t>13,25</w:t>
            </w:r>
          </w:p>
        </w:tc>
        <w:tc>
          <w:tcPr>
            <w:tcW w:w="733" w:type="pct"/>
          </w:tcPr>
          <w:p w14:paraId="489365F1" w14:textId="77777777" w:rsidR="009C1A8F" w:rsidRPr="004D1DBE" w:rsidRDefault="009C1A8F" w:rsidP="00292450">
            <w:pPr>
              <w:pStyle w:val="Tabletext"/>
              <w:jc w:val="center"/>
            </w:pPr>
            <w:r w:rsidRPr="004D1DBE">
              <w:rPr>
                <w:lang w:bidi="ru-RU"/>
              </w:rPr>
              <w:t>ГГц</w:t>
            </w:r>
          </w:p>
        </w:tc>
      </w:tr>
      <w:tr w:rsidR="00292450" w:rsidRPr="004D1DBE" w14:paraId="7A7B4FA4" w14:textId="77777777" w:rsidTr="00292450">
        <w:tc>
          <w:tcPr>
            <w:tcW w:w="2500" w:type="pct"/>
          </w:tcPr>
          <w:p w14:paraId="6745883C" w14:textId="77777777" w:rsidR="009C1A8F" w:rsidRPr="004D1DBE" w:rsidRDefault="009C1A8F" w:rsidP="00292450">
            <w:pPr>
              <w:pStyle w:val="Tabletext"/>
            </w:pPr>
            <w:r w:rsidRPr="004D1DBE">
              <w:rPr>
                <w:lang w:bidi="ru-RU"/>
              </w:rPr>
              <w:t>Орбитальная долгота ГСО</w:t>
            </w:r>
          </w:p>
        </w:tc>
        <w:tc>
          <w:tcPr>
            <w:tcW w:w="811" w:type="pct"/>
          </w:tcPr>
          <w:p w14:paraId="718844CE" w14:textId="77777777" w:rsidR="009C1A8F" w:rsidRPr="004D1DBE" w:rsidRDefault="009C1A8F" w:rsidP="00292450">
            <w:pPr>
              <w:pStyle w:val="Tabletext"/>
              <w:jc w:val="center"/>
              <w:rPr>
                <w:i/>
                <w:iCs/>
              </w:rPr>
            </w:pPr>
            <w:r w:rsidRPr="004D1DBE">
              <w:rPr>
                <w:i/>
                <w:lang w:bidi="ru-RU"/>
              </w:rPr>
              <w:t>GSO_lon</w:t>
            </w:r>
          </w:p>
        </w:tc>
        <w:tc>
          <w:tcPr>
            <w:tcW w:w="955" w:type="pct"/>
          </w:tcPr>
          <w:p w14:paraId="13C478F7" w14:textId="77777777" w:rsidR="009C1A8F" w:rsidRPr="004D1DBE" w:rsidRDefault="009C1A8F" w:rsidP="00292450">
            <w:pPr>
              <w:pStyle w:val="Tabletext"/>
              <w:jc w:val="center"/>
            </w:pPr>
            <w:r w:rsidRPr="004D1DBE">
              <w:rPr>
                <w:lang w:bidi="ru-RU"/>
              </w:rPr>
              <w:t>13,0</w:t>
            </w:r>
          </w:p>
        </w:tc>
        <w:tc>
          <w:tcPr>
            <w:tcW w:w="733" w:type="pct"/>
          </w:tcPr>
          <w:p w14:paraId="73616562" w14:textId="77777777" w:rsidR="009C1A8F" w:rsidRPr="004D1DBE" w:rsidRDefault="009C1A8F" w:rsidP="00292450">
            <w:pPr>
              <w:pStyle w:val="Tabletext"/>
              <w:jc w:val="center"/>
            </w:pPr>
            <w:r w:rsidRPr="004D1DBE">
              <w:rPr>
                <w:lang w:bidi="ru-RU"/>
              </w:rPr>
              <w:t>град.</w:t>
            </w:r>
          </w:p>
        </w:tc>
      </w:tr>
      <w:tr w:rsidR="00292450" w:rsidRPr="004D1DBE" w14:paraId="43C40128" w14:textId="77777777" w:rsidTr="00292450">
        <w:tc>
          <w:tcPr>
            <w:tcW w:w="2500" w:type="pct"/>
          </w:tcPr>
          <w:p w14:paraId="67AB4E45" w14:textId="77777777" w:rsidR="009C1A8F" w:rsidRPr="004D1DBE" w:rsidRDefault="009C1A8F" w:rsidP="00292450">
            <w:pPr>
              <w:pStyle w:val="Tabletext"/>
            </w:pPr>
            <w:r w:rsidRPr="004D1DBE">
              <w:rPr>
                <w:lang w:bidi="ru-RU"/>
              </w:rPr>
              <w:t>Границы широты зоны обслуживания ГСО</w:t>
            </w:r>
          </w:p>
        </w:tc>
        <w:tc>
          <w:tcPr>
            <w:tcW w:w="811" w:type="pct"/>
          </w:tcPr>
          <w:p w14:paraId="31E6AB79" w14:textId="77777777" w:rsidR="009C1A8F" w:rsidRPr="004D1DBE" w:rsidRDefault="009C1A8F" w:rsidP="00292450">
            <w:pPr>
              <w:pStyle w:val="Tabletext"/>
              <w:jc w:val="center"/>
              <w:rPr>
                <w:i/>
                <w:iCs/>
              </w:rPr>
            </w:pPr>
            <w:r w:rsidRPr="004D1DBE">
              <w:rPr>
                <w:i/>
                <w:lang w:bidi="ru-RU"/>
              </w:rPr>
              <w:t>−</w:t>
            </w:r>
          </w:p>
        </w:tc>
        <w:tc>
          <w:tcPr>
            <w:tcW w:w="955" w:type="pct"/>
          </w:tcPr>
          <w:p w14:paraId="794D04D7" w14:textId="77777777" w:rsidR="009C1A8F" w:rsidRPr="004D1DBE" w:rsidRDefault="009C1A8F" w:rsidP="00292450">
            <w:pPr>
              <w:pStyle w:val="Tabletext"/>
              <w:jc w:val="center"/>
            </w:pPr>
            <w:r w:rsidRPr="004D1DBE">
              <w:rPr>
                <w:lang w:bidi="ru-RU"/>
              </w:rPr>
              <w:t>от 23,55 до 63,55</w:t>
            </w:r>
          </w:p>
        </w:tc>
        <w:tc>
          <w:tcPr>
            <w:tcW w:w="733" w:type="pct"/>
          </w:tcPr>
          <w:p w14:paraId="1ABF9BAD" w14:textId="77777777" w:rsidR="009C1A8F" w:rsidRPr="004D1DBE" w:rsidRDefault="009C1A8F" w:rsidP="00292450">
            <w:pPr>
              <w:pStyle w:val="Tabletext"/>
              <w:jc w:val="center"/>
            </w:pPr>
            <w:r w:rsidRPr="004D1DBE">
              <w:rPr>
                <w:lang w:bidi="ru-RU"/>
              </w:rPr>
              <w:t>град.</w:t>
            </w:r>
          </w:p>
        </w:tc>
      </w:tr>
      <w:tr w:rsidR="00292450" w:rsidRPr="004D1DBE" w14:paraId="09FDACA8" w14:textId="77777777" w:rsidTr="00292450">
        <w:tc>
          <w:tcPr>
            <w:tcW w:w="2500" w:type="pct"/>
          </w:tcPr>
          <w:p w14:paraId="516D360B" w14:textId="77777777" w:rsidR="009C1A8F" w:rsidRPr="004D1DBE" w:rsidRDefault="009C1A8F" w:rsidP="00292450">
            <w:pPr>
              <w:pStyle w:val="Tabletext"/>
            </w:pPr>
            <w:r w:rsidRPr="004D1DBE">
              <w:rPr>
                <w:lang w:bidi="ru-RU"/>
              </w:rPr>
              <w:t>Границы долготы зоны обслуживания ГСО</w:t>
            </w:r>
          </w:p>
        </w:tc>
        <w:tc>
          <w:tcPr>
            <w:tcW w:w="811" w:type="pct"/>
          </w:tcPr>
          <w:p w14:paraId="65BF2E05" w14:textId="77777777" w:rsidR="009C1A8F" w:rsidRPr="004D1DBE" w:rsidRDefault="009C1A8F" w:rsidP="00292450">
            <w:pPr>
              <w:pStyle w:val="Tabletext"/>
              <w:jc w:val="center"/>
              <w:rPr>
                <w:i/>
                <w:iCs/>
              </w:rPr>
            </w:pPr>
            <w:r w:rsidRPr="004D1DBE">
              <w:rPr>
                <w:i/>
                <w:lang w:bidi="ru-RU"/>
              </w:rPr>
              <w:t>−</w:t>
            </w:r>
          </w:p>
        </w:tc>
        <w:tc>
          <w:tcPr>
            <w:tcW w:w="955" w:type="pct"/>
          </w:tcPr>
          <w:p w14:paraId="7255507A" w14:textId="77777777" w:rsidR="009C1A8F" w:rsidRPr="004D1DBE" w:rsidRDefault="009C1A8F" w:rsidP="00292450">
            <w:pPr>
              <w:pStyle w:val="Tabletext"/>
              <w:jc w:val="center"/>
            </w:pPr>
            <w:r w:rsidRPr="004D1DBE">
              <w:rPr>
                <w:lang w:bidi="ru-RU"/>
              </w:rPr>
              <w:t>от −9,72 до 30,28</w:t>
            </w:r>
          </w:p>
        </w:tc>
        <w:tc>
          <w:tcPr>
            <w:tcW w:w="733" w:type="pct"/>
          </w:tcPr>
          <w:p w14:paraId="4DFD5048" w14:textId="77777777" w:rsidR="009C1A8F" w:rsidRPr="004D1DBE" w:rsidRDefault="009C1A8F" w:rsidP="00292450">
            <w:pPr>
              <w:pStyle w:val="Tabletext"/>
              <w:jc w:val="center"/>
            </w:pPr>
            <w:r w:rsidRPr="004D1DBE">
              <w:rPr>
                <w:lang w:bidi="ru-RU"/>
              </w:rPr>
              <w:t>град.</w:t>
            </w:r>
          </w:p>
        </w:tc>
      </w:tr>
      <w:tr w:rsidR="00292450" w:rsidRPr="004D1DBE" w14:paraId="4C973F3F" w14:textId="77777777" w:rsidTr="00292450">
        <w:tc>
          <w:tcPr>
            <w:tcW w:w="2500" w:type="pct"/>
          </w:tcPr>
          <w:p w14:paraId="63D55BFB" w14:textId="77777777" w:rsidR="009C1A8F" w:rsidRPr="004D1DBE" w:rsidRDefault="009C1A8F" w:rsidP="00292450">
            <w:pPr>
              <w:pStyle w:val="Tabletext"/>
            </w:pPr>
            <w:r w:rsidRPr="004D1DBE">
              <w:rPr>
                <w:lang w:bidi="ru-RU"/>
              </w:rPr>
              <w:t>Пиковое усиление антенны A-ESIM</w:t>
            </w:r>
          </w:p>
        </w:tc>
        <w:tc>
          <w:tcPr>
            <w:tcW w:w="811" w:type="pct"/>
          </w:tcPr>
          <w:p w14:paraId="0B3699CF" w14:textId="77777777" w:rsidR="009C1A8F" w:rsidRPr="004D1DBE" w:rsidRDefault="009C1A8F" w:rsidP="00292450">
            <w:pPr>
              <w:pStyle w:val="Tabletext"/>
              <w:jc w:val="center"/>
              <w:rPr>
                <w:i/>
                <w:iCs/>
              </w:rPr>
            </w:pPr>
            <w:r w:rsidRPr="004D1DBE">
              <w:rPr>
                <w:i/>
                <w:lang w:bidi="ru-RU"/>
              </w:rPr>
              <w:t>G</w:t>
            </w:r>
            <w:r w:rsidRPr="004D1DBE">
              <w:rPr>
                <w:i/>
                <w:vertAlign w:val="subscript"/>
                <w:lang w:bidi="ru-RU"/>
              </w:rPr>
              <w:t>max</w:t>
            </w:r>
          </w:p>
        </w:tc>
        <w:tc>
          <w:tcPr>
            <w:tcW w:w="955" w:type="pct"/>
          </w:tcPr>
          <w:p w14:paraId="48B743B6" w14:textId="77777777" w:rsidR="009C1A8F" w:rsidRPr="004D1DBE" w:rsidRDefault="009C1A8F" w:rsidP="00292450">
            <w:pPr>
              <w:pStyle w:val="Tabletext"/>
              <w:jc w:val="center"/>
            </w:pPr>
            <w:r w:rsidRPr="004D1DBE">
              <w:rPr>
                <w:lang w:bidi="ru-RU"/>
              </w:rPr>
              <w:t>32,7</w:t>
            </w:r>
          </w:p>
        </w:tc>
        <w:tc>
          <w:tcPr>
            <w:tcW w:w="733" w:type="pct"/>
          </w:tcPr>
          <w:p w14:paraId="39AD68B8" w14:textId="77777777" w:rsidR="009C1A8F" w:rsidRPr="004D1DBE" w:rsidRDefault="009C1A8F" w:rsidP="00292450">
            <w:pPr>
              <w:pStyle w:val="Tabletext"/>
              <w:jc w:val="center"/>
            </w:pPr>
            <w:r w:rsidRPr="004D1DBE">
              <w:rPr>
                <w:lang w:bidi="ru-RU"/>
              </w:rPr>
              <w:t>дБи</w:t>
            </w:r>
          </w:p>
        </w:tc>
      </w:tr>
      <w:tr w:rsidR="00292450" w:rsidRPr="004D1DBE" w14:paraId="79EF5998" w14:textId="77777777" w:rsidTr="00292450">
        <w:tc>
          <w:tcPr>
            <w:tcW w:w="2500" w:type="pct"/>
          </w:tcPr>
          <w:p w14:paraId="61623D02" w14:textId="77777777" w:rsidR="009C1A8F" w:rsidRPr="004D1DBE" w:rsidRDefault="009C1A8F" w:rsidP="00292450">
            <w:pPr>
              <w:pStyle w:val="Tabletext"/>
            </w:pPr>
            <w:r w:rsidRPr="004D1DBE">
              <w:rPr>
                <w:lang w:bidi="ru-RU"/>
              </w:rPr>
              <w:t>Диаграмма усиления антенны</w:t>
            </w:r>
          </w:p>
        </w:tc>
        <w:tc>
          <w:tcPr>
            <w:tcW w:w="811" w:type="pct"/>
          </w:tcPr>
          <w:p w14:paraId="10CB6FDD" w14:textId="77777777" w:rsidR="009C1A8F" w:rsidRPr="004D1DBE" w:rsidRDefault="009C1A8F" w:rsidP="00292450">
            <w:pPr>
              <w:pStyle w:val="Tabletext"/>
              <w:jc w:val="center"/>
              <w:rPr>
                <w:i/>
                <w:iCs/>
              </w:rPr>
            </w:pPr>
            <w:r w:rsidRPr="004D1DBE">
              <w:rPr>
                <w:i/>
                <w:lang w:bidi="ru-RU"/>
              </w:rPr>
              <w:t>−</w:t>
            </w:r>
          </w:p>
        </w:tc>
        <w:tc>
          <w:tcPr>
            <w:tcW w:w="1689" w:type="pct"/>
            <w:gridSpan w:val="2"/>
            <w:vAlign w:val="center"/>
          </w:tcPr>
          <w:p w14:paraId="678F279B" w14:textId="77777777" w:rsidR="009C1A8F" w:rsidRPr="004D1DBE" w:rsidRDefault="009C1A8F" w:rsidP="00292450">
            <w:pPr>
              <w:pStyle w:val="Tabletext"/>
              <w:jc w:val="center"/>
            </w:pPr>
            <w:r w:rsidRPr="004D1DBE">
              <w:rPr>
                <w:lang w:bidi="ru-RU"/>
              </w:rPr>
              <w:t>APEREC015V01</w:t>
            </w:r>
          </w:p>
        </w:tc>
      </w:tr>
      <w:tr w:rsidR="00292450" w:rsidRPr="004D1DBE" w14:paraId="4AA24F41" w14:textId="77777777" w:rsidTr="00292450">
        <w:tc>
          <w:tcPr>
            <w:tcW w:w="2500" w:type="pct"/>
          </w:tcPr>
          <w:p w14:paraId="6E4D18D2" w14:textId="77777777" w:rsidR="009C1A8F" w:rsidRPr="004D1DBE" w:rsidRDefault="009C1A8F" w:rsidP="00292450">
            <w:pPr>
              <w:pStyle w:val="Tabletext"/>
            </w:pPr>
            <w:r w:rsidRPr="004D1DBE">
              <w:rPr>
                <w:lang w:bidi="ru-RU"/>
              </w:rPr>
              <w:t>Поляризационные потери</w:t>
            </w:r>
          </w:p>
        </w:tc>
        <w:tc>
          <w:tcPr>
            <w:tcW w:w="811" w:type="pct"/>
          </w:tcPr>
          <w:p w14:paraId="1EBE3331" w14:textId="77777777" w:rsidR="009C1A8F" w:rsidRPr="004D1DBE" w:rsidRDefault="009C1A8F" w:rsidP="00292450">
            <w:pPr>
              <w:pStyle w:val="Tabletext"/>
              <w:jc w:val="center"/>
              <w:rPr>
                <w:i/>
                <w:iCs/>
              </w:rPr>
            </w:pPr>
            <w:r w:rsidRPr="004D1DBE">
              <w:rPr>
                <w:i/>
                <w:lang w:bidi="ru-RU"/>
              </w:rPr>
              <w:t>L</w:t>
            </w:r>
            <w:r w:rsidRPr="004D1DBE">
              <w:rPr>
                <w:i/>
                <w:vertAlign w:val="subscript"/>
                <w:lang w:bidi="ru-RU"/>
              </w:rPr>
              <w:t>Pol</w:t>
            </w:r>
          </w:p>
        </w:tc>
        <w:tc>
          <w:tcPr>
            <w:tcW w:w="955" w:type="pct"/>
          </w:tcPr>
          <w:p w14:paraId="01BE9EDE" w14:textId="77777777" w:rsidR="009C1A8F" w:rsidRPr="004D1DBE" w:rsidRDefault="009C1A8F" w:rsidP="00292450">
            <w:pPr>
              <w:pStyle w:val="Tabletext"/>
              <w:jc w:val="center"/>
            </w:pPr>
            <w:r w:rsidRPr="004D1DBE">
              <w:rPr>
                <w:lang w:bidi="ru-RU"/>
              </w:rPr>
              <w:t>0,0</w:t>
            </w:r>
          </w:p>
        </w:tc>
        <w:tc>
          <w:tcPr>
            <w:tcW w:w="733" w:type="pct"/>
          </w:tcPr>
          <w:p w14:paraId="08E169BE" w14:textId="77777777" w:rsidR="009C1A8F" w:rsidRPr="004D1DBE" w:rsidRDefault="009C1A8F" w:rsidP="00292450">
            <w:pPr>
              <w:pStyle w:val="Tabletext"/>
              <w:jc w:val="center"/>
            </w:pPr>
            <w:r w:rsidRPr="004D1DBE">
              <w:rPr>
                <w:lang w:bidi="ru-RU"/>
              </w:rPr>
              <w:t>дБ</w:t>
            </w:r>
          </w:p>
        </w:tc>
      </w:tr>
      <w:tr w:rsidR="00292450" w:rsidRPr="004D1DBE" w14:paraId="018A57A6" w14:textId="77777777" w:rsidTr="00292450">
        <w:tc>
          <w:tcPr>
            <w:tcW w:w="2500" w:type="pct"/>
          </w:tcPr>
          <w:p w14:paraId="4FC7480B" w14:textId="77777777" w:rsidR="009C1A8F" w:rsidRPr="004D1DBE" w:rsidRDefault="009C1A8F" w:rsidP="00292450">
            <w:pPr>
              <w:pStyle w:val="Tabletext"/>
            </w:pPr>
            <w:r w:rsidRPr="004D1DBE">
              <w:rPr>
                <w:lang w:bidi="ru-RU"/>
              </w:rPr>
              <w:t>Модель ослабления в фюзеляже</w:t>
            </w:r>
          </w:p>
        </w:tc>
        <w:tc>
          <w:tcPr>
            <w:tcW w:w="811" w:type="pct"/>
          </w:tcPr>
          <w:p w14:paraId="2B23BDF1" w14:textId="77777777" w:rsidR="009C1A8F" w:rsidRPr="004D1DBE" w:rsidRDefault="009C1A8F" w:rsidP="00292450">
            <w:pPr>
              <w:pStyle w:val="Tabletext"/>
              <w:jc w:val="center"/>
              <w:rPr>
                <w:i/>
                <w:iCs/>
              </w:rPr>
            </w:pPr>
            <w:r w:rsidRPr="004D1DBE">
              <w:rPr>
                <w:i/>
                <w:lang w:bidi="ru-RU"/>
              </w:rPr>
              <w:t>L</w:t>
            </w:r>
            <w:r w:rsidRPr="004D1DBE">
              <w:rPr>
                <w:i/>
                <w:vertAlign w:val="subscript"/>
                <w:lang w:bidi="ru-RU"/>
              </w:rPr>
              <w:t>f</w:t>
            </w:r>
          </w:p>
        </w:tc>
        <w:tc>
          <w:tcPr>
            <w:tcW w:w="1689" w:type="pct"/>
            <w:gridSpan w:val="2"/>
            <w:vAlign w:val="center"/>
          </w:tcPr>
          <w:p w14:paraId="153A8844" w14:textId="77777777" w:rsidR="009C1A8F" w:rsidRPr="004D1DBE" w:rsidRDefault="009C1A8F" w:rsidP="00292450">
            <w:pPr>
              <w:pStyle w:val="Tabletext"/>
              <w:jc w:val="center"/>
            </w:pPr>
            <w:r w:rsidRPr="004D1DBE">
              <w:rPr>
                <w:lang w:bidi="ru-RU"/>
              </w:rPr>
              <w:t>См. Таблицу A4-4</w:t>
            </w:r>
          </w:p>
        </w:tc>
      </w:tr>
      <w:tr w:rsidR="00292450" w:rsidRPr="004D1DBE" w14:paraId="6B7CF5E4" w14:textId="77777777" w:rsidTr="00292450">
        <w:tc>
          <w:tcPr>
            <w:tcW w:w="2500" w:type="pct"/>
            <w:vAlign w:val="center"/>
          </w:tcPr>
          <w:p w14:paraId="33511E99" w14:textId="77777777" w:rsidR="009C1A8F" w:rsidRPr="004D1DBE" w:rsidRDefault="009C1A8F" w:rsidP="00292450">
            <w:pPr>
              <w:pStyle w:val="Tabletext"/>
            </w:pPr>
            <w:r w:rsidRPr="004D1DBE">
              <w:rPr>
                <w:lang w:bidi="ru-RU"/>
              </w:rPr>
              <w:t>Атмосферные потери</w:t>
            </w:r>
          </w:p>
        </w:tc>
        <w:tc>
          <w:tcPr>
            <w:tcW w:w="811" w:type="pct"/>
            <w:vAlign w:val="center"/>
          </w:tcPr>
          <w:p w14:paraId="4A0F9C43" w14:textId="77777777" w:rsidR="009C1A8F" w:rsidRPr="004D1DBE" w:rsidRDefault="009C1A8F" w:rsidP="00292450">
            <w:pPr>
              <w:pStyle w:val="Tabletext"/>
              <w:jc w:val="center"/>
              <w:rPr>
                <w:i/>
                <w:iCs/>
              </w:rPr>
            </w:pPr>
            <w:r w:rsidRPr="004D1DBE">
              <w:rPr>
                <w:i/>
                <w:lang w:bidi="ru-RU"/>
              </w:rPr>
              <w:t>L</w:t>
            </w:r>
            <w:r w:rsidRPr="004D1DBE">
              <w:rPr>
                <w:i/>
                <w:vertAlign w:val="subscript"/>
                <w:lang w:bidi="ru-RU"/>
              </w:rPr>
              <w:t>atm</w:t>
            </w:r>
          </w:p>
        </w:tc>
        <w:tc>
          <w:tcPr>
            <w:tcW w:w="1689" w:type="pct"/>
            <w:gridSpan w:val="2"/>
            <w:vAlign w:val="center"/>
          </w:tcPr>
          <w:p w14:paraId="53EAA306" w14:textId="77777777" w:rsidR="009C1A8F" w:rsidRPr="004D1DBE" w:rsidRDefault="009C1A8F" w:rsidP="00292450">
            <w:pPr>
              <w:pStyle w:val="Tabletext"/>
              <w:jc w:val="center"/>
            </w:pPr>
            <w:r w:rsidRPr="004D1DBE">
              <w:rPr>
                <w:lang w:bidi="ru-RU"/>
              </w:rPr>
              <w:t>Рекомендация МСЭ-R P.676</w:t>
            </w:r>
          </w:p>
        </w:tc>
      </w:tr>
      <w:tr w:rsidR="00292450" w:rsidRPr="004D1DBE" w14:paraId="152E74FC" w14:textId="77777777" w:rsidTr="00292450">
        <w:tc>
          <w:tcPr>
            <w:tcW w:w="2500" w:type="pct"/>
          </w:tcPr>
          <w:p w14:paraId="33F22E6E" w14:textId="77777777" w:rsidR="009C1A8F" w:rsidRPr="004D1DBE" w:rsidRDefault="009C1A8F" w:rsidP="00292450">
            <w:pPr>
              <w:pStyle w:val="Tabletext"/>
            </w:pPr>
            <w:r w:rsidRPr="004D1DBE">
              <w:rPr>
                <w:lang w:bidi="ru-RU"/>
              </w:rPr>
              <w:t>Минимальный диапазон рассматриваемых высот</w:t>
            </w:r>
          </w:p>
        </w:tc>
        <w:tc>
          <w:tcPr>
            <w:tcW w:w="811" w:type="pct"/>
          </w:tcPr>
          <w:p w14:paraId="6CEBFC83" w14:textId="77777777" w:rsidR="009C1A8F" w:rsidRPr="004D1DBE" w:rsidRDefault="009C1A8F" w:rsidP="00292450">
            <w:pPr>
              <w:pStyle w:val="Tabletext"/>
              <w:jc w:val="center"/>
              <w:rPr>
                <w:i/>
                <w:iCs/>
              </w:rPr>
            </w:pPr>
            <w:r w:rsidRPr="004D1DBE">
              <w:rPr>
                <w:i/>
                <w:lang w:bidi="ru-RU"/>
              </w:rPr>
              <w:t>H</w:t>
            </w:r>
            <w:r w:rsidRPr="004D1DBE">
              <w:rPr>
                <w:i/>
                <w:vertAlign w:val="subscript"/>
                <w:lang w:bidi="ru-RU"/>
              </w:rPr>
              <w:t>min</w:t>
            </w:r>
          </w:p>
        </w:tc>
        <w:tc>
          <w:tcPr>
            <w:tcW w:w="955" w:type="pct"/>
            <w:vAlign w:val="center"/>
          </w:tcPr>
          <w:p w14:paraId="34432387" w14:textId="77777777" w:rsidR="009C1A8F" w:rsidRPr="004D1DBE" w:rsidRDefault="009C1A8F" w:rsidP="00292450">
            <w:pPr>
              <w:pStyle w:val="Tabletext"/>
              <w:jc w:val="center"/>
            </w:pPr>
            <w:r w:rsidRPr="004D1DBE">
              <w:rPr>
                <w:lang w:bidi="ru-RU"/>
              </w:rPr>
              <w:t>0,02</w:t>
            </w:r>
          </w:p>
        </w:tc>
        <w:tc>
          <w:tcPr>
            <w:tcW w:w="733" w:type="pct"/>
            <w:vAlign w:val="center"/>
          </w:tcPr>
          <w:p w14:paraId="0EB6C84A" w14:textId="77777777" w:rsidR="009C1A8F" w:rsidRPr="004D1DBE" w:rsidRDefault="009C1A8F" w:rsidP="00292450">
            <w:pPr>
              <w:pStyle w:val="Tabletext"/>
              <w:jc w:val="center"/>
            </w:pPr>
            <w:r w:rsidRPr="004D1DBE">
              <w:rPr>
                <w:lang w:bidi="ru-RU"/>
              </w:rPr>
              <w:t>км</w:t>
            </w:r>
          </w:p>
        </w:tc>
      </w:tr>
      <w:tr w:rsidR="00292450" w:rsidRPr="004D1DBE" w14:paraId="11DD69C7" w14:textId="77777777" w:rsidTr="00292450">
        <w:tc>
          <w:tcPr>
            <w:tcW w:w="2500" w:type="pct"/>
          </w:tcPr>
          <w:p w14:paraId="324AA092" w14:textId="77777777" w:rsidR="009C1A8F" w:rsidRPr="004D1DBE" w:rsidRDefault="009C1A8F" w:rsidP="00292450">
            <w:pPr>
              <w:pStyle w:val="Tabletext"/>
            </w:pPr>
            <w:r w:rsidRPr="004D1DBE">
              <w:rPr>
                <w:lang w:bidi="ru-RU"/>
              </w:rPr>
              <w:t>Максимальный диапазон рассматриваемых высот</w:t>
            </w:r>
          </w:p>
        </w:tc>
        <w:tc>
          <w:tcPr>
            <w:tcW w:w="811" w:type="pct"/>
          </w:tcPr>
          <w:p w14:paraId="73FEBD47" w14:textId="77777777" w:rsidR="009C1A8F" w:rsidRPr="004D1DBE" w:rsidRDefault="009C1A8F" w:rsidP="00292450">
            <w:pPr>
              <w:pStyle w:val="Tabletext"/>
              <w:jc w:val="center"/>
              <w:rPr>
                <w:i/>
                <w:iCs/>
              </w:rPr>
            </w:pPr>
            <w:r w:rsidRPr="004D1DBE">
              <w:rPr>
                <w:i/>
                <w:lang w:bidi="ru-RU"/>
              </w:rPr>
              <w:t>H</w:t>
            </w:r>
            <w:r w:rsidRPr="004D1DBE">
              <w:rPr>
                <w:i/>
                <w:vertAlign w:val="subscript"/>
                <w:lang w:bidi="ru-RU"/>
              </w:rPr>
              <w:t>max</w:t>
            </w:r>
          </w:p>
        </w:tc>
        <w:tc>
          <w:tcPr>
            <w:tcW w:w="955" w:type="pct"/>
            <w:vAlign w:val="center"/>
          </w:tcPr>
          <w:p w14:paraId="0EB04E7F" w14:textId="77777777" w:rsidR="009C1A8F" w:rsidRPr="004D1DBE" w:rsidRDefault="009C1A8F" w:rsidP="00292450">
            <w:pPr>
              <w:pStyle w:val="Tabletext"/>
              <w:jc w:val="center"/>
            </w:pPr>
            <w:r w:rsidRPr="004D1DBE">
              <w:rPr>
                <w:lang w:bidi="ru-RU"/>
              </w:rPr>
              <w:t>15,0</w:t>
            </w:r>
          </w:p>
        </w:tc>
        <w:tc>
          <w:tcPr>
            <w:tcW w:w="733" w:type="pct"/>
            <w:vAlign w:val="center"/>
          </w:tcPr>
          <w:p w14:paraId="1CC021CD" w14:textId="77777777" w:rsidR="009C1A8F" w:rsidRPr="004D1DBE" w:rsidRDefault="009C1A8F" w:rsidP="00292450">
            <w:pPr>
              <w:pStyle w:val="Tabletext"/>
              <w:jc w:val="center"/>
            </w:pPr>
            <w:r w:rsidRPr="004D1DBE">
              <w:rPr>
                <w:lang w:bidi="ru-RU"/>
              </w:rPr>
              <w:t>км</w:t>
            </w:r>
          </w:p>
        </w:tc>
      </w:tr>
      <w:tr w:rsidR="00292450" w:rsidRPr="004D1DBE" w14:paraId="24F771F1" w14:textId="77777777" w:rsidTr="00292450">
        <w:tc>
          <w:tcPr>
            <w:tcW w:w="2500" w:type="pct"/>
          </w:tcPr>
          <w:p w14:paraId="762FA286" w14:textId="77777777" w:rsidR="009C1A8F" w:rsidRPr="004D1DBE" w:rsidRDefault="009C1A8F" w:rsidP="00292450">
            <w:pPr>
              <w:pStyle w:val="Tabletext"/>
            </w:pPr>
            <w:r w:rsidRPr="004D1DBE">
              <w:rPr>
                <w:lang w:bidi="ru-RU"/>
              </w:rPr>
              <w:t>Расстояние между диапазонами рассматриваемых высот</w:t>
            </w:r>
          </w:p>
        </w:tc>
        <w:tc>
          <w:tcPr>
            <w:tcW w:w="811" w:type="pct"/>
          </w:tcPr>
          <w:p w14:paraId="1C7AE777" w14:textId="77777777" w:rsidR="009C1A8F" w:rsidRPr="004D1DBE" w:rsidRDefault="009C1A8F" w:rsidP="00292450">
            <w:pPr>
              <w:pStyle w:val="Tabletext"/>
              <w:jc w:val="center"/>
              <w:rPr>
                <w:i/>
                <w:iCs/>
              </w:rPr>
            </w:pPr>
            <w:r w:rsidRPr="004D1DBE">
              <w:rPr>
                <w:i/>
                <w:lang w:bidi="ru-RU"/>
              </w:rPr>
              <w:t>H</w:t>
            </w:r>
            <w:r w:rsidRPr="004D1DBE">
              <w:rPr>
                <w:i/>
                <w:vertAlign w:val="subscript"/>
                <w:lang w:bidi="ru-RU"/>
              </w:rPr>
              <w:t>step</w:t>
            </w:r>
          </w:p>
        </w:tc>
        <w:tc>
          <w:tcPr>
            <w:tcW w:w="955" w:type="pct"/>
            <w:vAlign w:val="center"/>
          </w:tcPr>
          <w:p w14:paraId="320E9294" w14:textId="77777777" w:rsidR="009C1A8F" w:rsidRPr="004D1DBE" w:rsidRDefault="009C1A8F" w:rsidP="00292450">
            <w:pPr>
              <w:pStyle w:val="Tabletext"/>
              <w:jc w:val="center"/>
            </w:pPr>
            <w:r w:rsidRPr="004D1DBE">
              <w:rPr>
                <w:lang w:bidi="ru-RU"/>
              </w:rPr>
              <w:t>1,0</w:t>
            </w:r>
          </w:p>
        </w:tc>
        <w:tc>
          <w:tcPr>
            <w:tcW w:w="733" w:type="pct"/>
            <w:vAlign w:val="center"/>
          </w:tcPr>
          <w:p w14:paraId="741A0324" w14:textId="77777777" w:rsidR="009C1A8F" w:rsidRPr="004D1DBE" w:rsidRDefault="009C1A8F" w:rsidP="00292450">
            <w:pPr>
              <w:pStyle w:val="Tabletext"/>
              <w:jc w:val="center"/>
            </w:pPr>
            <w:r w:rsidRPr="004D1DBE">
              <w:rPr>
                <w:lang w:bidi="ru-RU"/>
              </w:rPr>
              <w:t>км</w:t>
            </w:r>
          </w:p>
        </w:tc>
      </w:tr>
    </w:tbl>
    <w:p w14:paraId="43DAF9C0" w14:textId="77777777" w:rsidR="009C1A8F" w:rsidRPr="004D1DBE" w:rsidRDefault="009C1A8F" w:rsidP="00292450">
      <w:pPr>
        <w:pStyle w:val="Tablefin"/>
        <w:rPr>
          <w:lang w:val="ru-RU"/>
        </w:rPr>
      </w:pPr>
    </w:p>
    <w:p w14:paraId="42AC145D" w14:textId="77777777" w:rsidR="009C1A8F" w:rsidRPr="004D1DBE" w:rsidRDefault="009C1A8F" w:rsidP="00292450">
      <w:pPr>
        <w:pStyle w:val="TableNo"/>
      </w:pPr>
      <w:r w:rsidRPr="004D1DBE">
        <w:rPr>
          <w:lang w:bidi="ru-RU"/>
        </w:rPr>
        <w:t>ТАБЛИЦА a4-4</w:t>
      </w:r>
    </w:p>
    <w:p w14:paraId="5E9616EA" w14:textId="77777777" w:rsidR="009C1A8F" w:rsidRPr="004D1DBE" w:rsidRDefault="009C1A8F" w:rsidP="00292450">
      <w:pPr>
        <w:pStyle w:val="Tabletitle"/>
      </w:pPr>
      <w:r w:rsidRPr="004D1DBE">
        <w:rPr>
          <w:lang w:bidi="ru-RU"/>
        </w:rPr>
        <w:t>Модель ослабления в фюзеляже из Отчета МСЭ-R M.2221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709"/>
        <w:gridCol w:w="709"/>
        <w:gridCol w:w="1872"/>
      </w:tblGrid>
      <w:tr w:rsidR="00292450" w:rsidRPr="004D1DBE" w14:paraId="14907A88" w14:textId="77777777" w:rsidTr="00292450">
        <w:trPr>
          <w:jc w:val="center"/>
        </w:trPr>
        <w:tc>
          <w:tcPr>
            <w:tcW w:w="2830" w:type="dxa"/>
          </w:tcPr>
          <w:p w14:paraId="3EF9F4C3" w14:textId="77777777" w:rsidR="009C1A8F" w:rsidRPr="004D1DBE" w:rsidRDefault="009C1A8F" w:rsidP="00292450">
            <w:pPr>
              <w:pStyle w:val="Tabletext"/>
            </w:pPr>
            <w:r w:rsidRPr="004D1DBE">
              <w:rPr>
                <w:i/>
                <w:iCs/>
              </w:rPr>
              <w:t>L</w:t>
            </w:r>
            <w:r w:rsidRPr="004D1DBE">
              <w:rPr>
                <w:i/>
                <w:iCs/>
                <w:vertAlign w:val="subscript"/>
              </w:rPr>
              <w:t>fuse</w:t>
            </w:r>
            <w:r w:rsidRPr="004D1DBE">
              <w:t>(γ) = 3,5 + 0,25 · γ</w:t>
            </w:r>
          </w:p>
        </w:tc>
        <w:tc>
          <w:tcPr>
            <w:tcW w:w="709" w:type="dxa"/>
          </w:tcPr>
          <w:p w14:paraId="162FA9F2" w14:textId="77777777" w:rsidR="009C1A8F" w:rsidRPr="004D1DBE" w:rsidRDefault="009C1A8F" w:rsidP="00292450">
            <w:pPr>
              <w:pStyle w:val="Tabletext"/>
            </w:pPr>
            <w:r w:rsidRPr="004D1DBE">
              <w:t>дБ</w:t>
            </w:r>
          </w:p>
        </w:tc>
        <w:tc>
          <w:tcPr>
            <w:tcW w:w="709" w:type="dxa"/>
          </w:tcPr>
          <w:p w14:paraId="3D9758DE" w14:textId="77777777" w:rsidR="009C1A8F" w:rsidRPr="004D1DBE" w:rsidRDefault="009C1A8F" w:rsidP="00292450">
            <w:pPr>
              <w:pStyle w:val="Tabletext"/>
            </w:pPr>
            <w:r w:rsidRPr="004D1DBE">
              <w:t>при</w:t>
            </w:r>
          </w:p>
        </w:tc>
        <w:tc>
          <w:tcPr>
            <w:tcW w:w="1872" w:type="dxa"/>
          </w:tcPr>
          <w:p w14:paraId="72392013" w14:textId="77777777" w:rsidR="009C1A8F" w:rsidRPr="004D1DBE" w:rsidRDefault="009C1A8F" w:rsidP="00292450">
            <w:pPr>
              <w:pStyle w:val="Tabletext"/>
              <w:ind w:left="149"/>
            </w:pPr>
            <w:r w:rsidRPr="004D1DBE">
              <w:t xml:space="preserve">  0</w:t>
            </w:r>
            <w:r w:rsidRPr="004D1DBE">
              <w:rPr>
                <w:rFonts w:ascii="Arial" w:eastAsia="Arial" w:hAnsi="Arial" w:cs="Arial"/>
              </w:rPr>
              <w:t>°</w:t>
            </w:r>
            <w:r w:rsidRPr="004D1DBE">
              <w:t>≤ γ ≤ 10</w:t>
            </w:r>
            <w:r w:rsidRPr="004D1DBE">
              <w:rPr>
                <w:rFonts w:ascii="Arial" w:eastAsia="Arial" w:hAnsi="Arial" w:cs="Arial"/>
              </w:rPr>
              <w:t>°</w:t>
            </w:r>
          </w:p>
        </w:tc>
      </w:tr>
      <w:tr w:rsidR="00292450" w:rsidRPr="004D1DBE" w14:paraId="183E8CF7" w14:textId="77777777" w:rsidTr="00292450">
        <w:trPr>
          <w:jc w:val="center"/>
        </w:trPr>
        <w:tc>
          <w:tcPr>
            <w:tcW w:w="2830" w:type="dxa"/>
          </w:tcPr>
          <w:p w14:paraId="05B9702D" w14:textId="77777777" w:rsidR="009C1A8F" w:rsidRPr="004D1DBE" w:rsidRDefault="009C1A8F" w:rsidP="00292450">
            <w:pPr>
              <w:pStyle w:val="Tabletext"/>
            </w:pPr>
            <w:r w:rsidRPr="004D1DBE">
              <w:rPr>
                <w:i/>
                <w:iCs/>
              </w:rPr>
              <w:t>L</w:t>
            </w:r>
            <w:r w:rsidRPr="004D1DBE">
              <w:rPr>
                <w:i/>
                <w:iCs/>
                <w:vertAlign w:val="subscript"/>
              </w:rPr>
              <w:t>fuse</w:t>
            </w:r>
            <w:r w:rsidRPr="004D1DBE">
              <w:t>(γ) = −2 + 0,79 · γ</w:t>
            </w:r>
          </w:p>
        </w:tc>
        <w:tc>
          <w:tcPr>
            <w:tcW w:w="709" w:type="dxa"/>
          </w:tcPr>
          <w:p w14:paraId="36112DBD" w14:textId="77777777" w:rsidR="009C1A8F" w:rsidRPr="004D1DBE" w:rsidRDefault="009C1A8F" w:rsidP="00292450">
            <w:pPr>
              <w:pStyle w:val="Tabletext"/>
            </w:pPr>
            <w:r w:rsidRPr="004D1DBE">
              <w:t>дБ</w:t>
            </w:r>
          </w:p>
        </w:tc>
        <w:tc>
          <w:tcPr>
            <w:tcW w:w="709" w:type="dxa"/>
          </w:tcPr>
          <w:p w14:paraId="4C1478C3" w14:textId="77777777" w:rsidR="009C1A8F" w:rsidRPr="004D1DBE" w:rsidRDefault="009C1A8F" w:rsidP="00292450">
            <w:pPr>
              <w:pStyle w:val="Tabletext"/>
            </w:pPr>
            <w:r w:rsidRPr="004D1DBE">
              <w:t>при</w:t>
            </w:r>
          </w:p>
        </w:tc>
        <w:tc>
          <w:tcPr>
            <w:tcW w:w="1872" w:type="dxa"/>
          </w:tcPr>
          <w:p w14:paraId="4869A728" w14:textId="68E6C084" w:rsidR="009C1A8F" w:rsidRPr="004D1DBE" w:rsidRDefault="009C1A8F" w:rsidP="00292450">
            <w:pPr>
              <w:pStyle w:val="Tabletext"/>
              <w:ind w:left="149"/>
            </w:pPr>
            <w:r w:rsidRPr="004D1DBE">
              <w:t>10</w:t>
            </w:r>
            <w:proofErr w:type="gramStart"/>
            <w:r w:rsidRPr="004D1DBE">
              <w:rPr>
                <w:rFonts w:ascii="Arial" w:eastAsia="Arial" w:hAnsi="Arial" w:cs="Arial"/>
              </w:rPr>
              <w:t>°</w:t>
            </w:r>
            <w:r w:rsidR="00901D5B" w:rsidRPr="004D1DBE">
              <w:t>&lt;</w:t>
            </w:r>
            <w:r w:rsidRPr="004D1DBE">
              <w:t xml:space="preserve"> γ</w:t>
            </w:r>
            <w:proofErr w:type="gramEnd"/>
            <w:r w:rsidRPr="004D1DBE">
              <w:t xml:space="preserve"> ≤ 34</w:t>
            </w:r>
            <w:r w:rsidRPr="004D1DBE">
              <w:rPr>
                <w:rFonts w:ascii="Arial" w:eastAsia="Arial" w:hAnsi="Arial" w:cs="Arial"/>
              </w:rPr>
              <w:t>°</w:t>
            </w:r>
          </w:p>
        </w:tc>
      </w:tr>
      <w:tr w:rsidR="00292450" w:rsidRPr="004D1DBE" w14:paraId="5468CBFA" w14:textId="77777777" w:rsidTr="00292450">
        <w:trPr>
          <w:jc w:val="center"/>
        </w:trPr>
        <w:tc>
          <w:tcPr>
            <w:tcW w:w="2830" w:type="dxa"/>
          </w:tcPr>
          <w:p w14:paraId="32B294A2" w14:textId="77777777" w:rsidR="009C1A8F" w:rsidRPr="004D1DBE" w:rsidRDefault="009C1A8F" w:rsidP="00292450">
            <w:pPr>
              <w:pStyle w:val="Tabletext"/>
            </w:pPr>
            <w:r w:rsidRPr="004D1DBE">
              <w:rPr>
                <w:i/>
                <w:iCs/>
              </w:rPr>
              <w:t>L</w:t>
            </w:r>
            <w:r w:rsidRPr="004D1DBE">
              <w:rPr>
                <w:i/>
                <w:iCs/>
                <w:vertAlign w:val="subscript"/>
              </w:rPr>
              <w:t>fuse</w:t>
            </w:r>
            <w:r w:rsidRPr="004D1DBE">
              <w:t>(γ) = 3,75 + 0,625 · γ</w:t>
            </w:r>
          </w:p>
        </w:tc>
        <w:tc>
          <w:tcPr>
            <w:tcW w:w="709" w:type="dxa"/>
          </w:tcPr>
          <w:p w14:paraId="07FCC779" w14:textId="77777777" w:rsidR="009C1A8F" w:rsidRPr="004D1DBE" w:rsidRDefault="009C1A8F" w:rsidP="00292450">
            <w:pPr>
              <w:pStyle w:val="Tabletext"/>
            </w:pPr>
            <w:r w:rsidRPr="004D1DBE">
              <w:t>дБ</w:t>
            </w:r>
          </w:p>
        </w:tc>
        <w:tc>
          <w:tcPr>
            <w:tcW w:w="709" w:type="dxa"/>
          </w:tcPr>
          <w:p w14:paraId="077D1E6A" w14:textId="77777777" w:rsidR="009C1A8F" w:rsidRPr="004D1DBE" w:rsidRDefault="009C1A8F" w:rsidP="00292450">
            <w:pPr>
              <w:pStyle w:val="Tabletext"/>
            </w:pPr>
            <w:r w:rsidRPr="004D1DBE">
              <w:t>при</w:t>
            </w:r>
          </w:p>
        </w:tc>
        <w:tc>
          <w:tcPr>
            <w:tcW w:w="1872" w:type="dxa"/>
          </w:tcPr>
          <w:p w14:paraId="6604777C" w14:textId="77777777" w:rsidR="009C1A8F" w:rsidRPr="004D1DBE" w:rsidRDefault="009C1A8F" w:rsidP="00292450">
            <w:pPr>
              <w:pStyle w:val="Tabletext"/>
              <w:ind w:left="149"/>
            </w:pPr>
            <w:r w:rsidRPr="004D1DBE">
              <w:t>34</w:t>
            </w:r>
            <w:proofErr w:type="gramStart"/>
            <w:r w:rsidRPr="004D1DBE">
              <w:t>°&lt; γ</w:t>
            </w:r>
            <w:proofErr w:type="gramEnd"/>
            <w:r w:rsidRPr="004D1DBE">
              <w:t xml:space="preserve"> ≤ 50</w:t>
            </w:r>
            <w:r w:rsidRPr="004D1DBE">
              <w:rPr>
                <w:rFonts w:ascii="Arial" w:eastAsia="Arial" w:hAnsi="Arial" w:cs="Arial"/>
              </w:rPr>
              <w:t>°</w:t>
            </w:r>
          </w:p>
        </w:tc>
      </w:tr>
      <w:tr w:rsidR="00292450" w:rsidRPr="004D1DBE" w14:paraId="280EDA97" w14:textId="77777777" w:rsidTr="00292450">
        <w:trPr>
          <w:jc w:val="center"/>
        </w:trPr>
        <w:tc>
          <w:tcPr>
            <w:tcW w:w="2830" w:type="dxa"/>
          </w:tcPr>
          <w:p w14:paraId="5366204B" w14:textId="77777777" w:rsidR="009C1A8F" w:rsidRPr="004D1DBE" w:rsidRDefault="009C1A8F" w:rsidP="00292450">
            <w:pPr>
              <w:pStyle w:val="Tabletext"/>
            </w:pPr>
            <w:r w:rsidRPr="004D1DBE">
              <w:rPr>
                <w:i/>
                <w:iCs/>
              </w:rPr>
              <w:t>L</w:t>
            </w:r>
            <w:r w:rsidRPr="004D1DBE">
              <w:rPr>
                <w:i/>
                <w:iCs/>
                <w:vertAlign w:val="subscript"/>
              </w:rPr>
              <w:t>fuse</w:t>
            </w:r>
            <w:r w:rsidRPr="004D1DBE">
              <w:t>(γ) = 35</w:t>
            </w:r>
          </w:p>
        </w:tc>
        <w:tc>
          <w:tcPr>
            <w:tcW w:w="709" w:type="dxa"/>
          </w:tcPr>
          <w:p w14:paraId="0FF1BB5C" w14:textId="77777777" w:rsidR="009C1A8F" w:rsidRPr="004D1DBE" w:rsidRDefault="009C1A8F" w:rsidP="00292450">
            <w:pPr>
              <w:pStyle w:val="Tabletext"/>
            </w:pPr>
            <w:r w:rsidRPr="004D1DBE">
              <w:t>дБ</w:t>
            </w:r>
          </w:p>
        </w:tc>
        <w:tc>
          <w:tcPr>
            <w:tcW w:w="709" w:type="dxa"/>
          </w:tcPr>
          <w:p w14:paraId="47AD714B" w14:textId="77777777" w:rsidR="009C1A8F" w:rsidRPr="004D1DBE" w:rsidRDefault="009C1A8F" w:rsidP="00292450">
            <w:pPr>
              <w:pStyle w:val="Tabletext"/>
            </w:pPr>
            <w:r w:rsidRPr="004D1DBE">
              <w:t xml:space="preserve">при </w:t>
            </w:r>
          </w:p>
        </w:tc>
        <w:tc>
          <w:tcPr>
            <w:tcW w:w="1872" w:type="dxa"/>
          </w:tcPr>
          <w:p w14:paraId="63E01EEA" w14:textId="77777777" w:rsidR="009C1A8F" w:rsidRPr="004D1DBE" w:rsidRDefault="009C1A8F" w:rsidP="00292450">
            <w:pPr>
              <w:pStyle w:val="Tabletext"/>
              <w:ind w:left="149"/>
            </w:pPr>
            <w:r w:rsidRPr="004D1DBE">
              <w:rPr>
                <w:rFonts w:cs="Arial"/>
              </w:rPr>
              <w:t>50</w:t>
            </w:r>
            <w:proofErr w:type="gramStart"/>
            <w:r w:rsidRPr="004D1DBE">
              <w:rPr>
                <w:rFonts w:ascii="Arial" w:eastAsia="Arial" w:hAnsi="Arial" w:cs="Arial"/>
              </w:rPr>
              <w:t>°</w:t>
            </w:r>
            <w:r w:rsidRPr="004D1DBE">
              <w:t>&lt; γ</w:t>
            </w:r>
            <w:proofErr w:type="gramEnd"/>
            <w:r w:rsidRPr="004D1DBE">
              <w:t xml:space="preserve"> ≤ 90</w:t>
            </w:r>
            <w:r w:rsidRPr="004D1DBE">
              <w:rPr>
                <w:rFonts w:ascii="Arial" w:eastAsia="Arial" w:hAnsi="Arial" w:cs="Arial"/>
              </w:rPr>
              <w:t>°</w:t>
            </w:r>
          </w:p>
        </w:tc>
      </w:tr>
    </w:tbl>
    <w:p w14:paraId="42473928" w14:textId="77777777" w:rsidR="00056B19" w:rsidRPr="004D1DBE" w:rsidRDefault="00056B19" w:rsidP="00056B19">
      <w:pPr>
        <w:pStyle w:val="Tablefin"/>
        <w:rPr>
          <w:lang w:val="ru-RU"/>
        </w:rPr>
      </w:pPr>
    </w:p>
    <w:p w14:paraId="5CE495B1" w14:textId="77777777" w:rsidR="009C1A8F" w:rsidRPr="004D1DBE" w:rsidRDefault="009C1A8F" w:rsidP="00292450">
      <w:pPr>
        <w:pStyle w:val="TableNo"/>
      </w:pPr>
      <w:r w:rsidRPr="004D1DBE">
        <w:rPr>
          <w:lang w:bidi="ru-RU"/>
        </w:rPr>
        <w:t>ТАБЛИЦА a4-5</w:t>
      </w:r>
    </w:p>
    <w:p w14:paraId="484F820A" w14:textId="77777777" w:rsidR="009C1A8F" w:rsidRPr="004D1DBE" w:rsidRDefault="009C1A8F" w:rsidP="00292450">
      <w:pPr>
        <w:pStyle w:val="Tabletitle"/>
      </w:pPr>
      <w:r w:rsidRPr="004D1DBE">
        <w:rPr>
          <w:lang w:bidi="ru-RU"/>
        </w:rPr>
        <w:t>Проверяемые пределы п.п.м. на поверхности земли</w:t>
      </w:r>
    </w:p>
    <w:p w14:paraId="2D3C9233" w14:textId="77777777" w:rsidR="009C1A8F" w:rsidRPr="004D1DBE" w:rsidRDefault="009C1A8F" w:rsidP="00292450">
      <w:pPr>
        <w:pStyle w:val="Normalaftertitle0"/>
        <w:rPr>
          <w:lang w:eastAsia="zh-CN"/>
        </w:rPr>
      </w:pPr>
      <w:r w:rsidRPr="004D1DBE">
        <w:rPr>
          <w:lang w:bidi="ru-RU"/>
        </w:rPr>
        <w:t>Максимальная п.п.м., создаваемая на поверхности Земли на территории администрации излучениями от одной земной станции на воздушном судне, не должна превышать:</w:t>
      </w:r>
    </w:p>
    <w:p w14:paraId="07C17CD5" w14:textId="77777777" w:rsidR="009C1A8F" w:rsidRPr="004D1DBE" w:rsidRDefault="009C1A8F" w:rsidP="00292450">
      <w:pPr>
        <w:pStyle w:val="enumlev1"/>
        <w:tabs>
          <w:tab w:val="clear" w:pos="1871"/>
          <w:tab w:val="clear" w:pos="2608"/>
          <w:tab w:val="left" w:pos="5670"/>
          <w:tab w:val="left" w:pos="7013"/>
        </w:tabs>
        <w:rPr>
          <w:lang w:eastAsia="zh-CN"/>
        </w:rPr>
      </w:pPr>
      <w:r w:rsidRPr="004D1DBE">
        <w:rPr>
          <w:lang w:bidi="ru-RU"/>
        </w:rPr>
        <w:tab/>
        <w:t>–123,5</w:t>
      </w:r>
      <w:r w:rsidRPr="004D1DBE">
        <w:rPr>
          <w:lang w:bidi="ru-RU"/>
        </w:rPr>
        <w:tab/>
      </w:r>
      <w:proofErr w:type="gramStart"/>
      <w:r w:rsidRPr="004D1DBE">
        <w:rPr>
          <w:lang w:bidi="ru-RU"/>
        </w:rPr>
        <w:t>дБ(</w:t>
      </w:r>
      <w:proofErr w:type="gramEnd"/>
      <w:r w:rsidRPr="004D1DBE">
        <w:rPr>
          <w:lang w:bidi="ru-RU"/>
        </w:rPr>
        <w:t>Вт/(м</w:t>
      </w:r>
      <w:r w:rsidRPr="004D1DBE">
        <w:rPr>
          <w:vertAlign w:val="superscript"/>
          <w:lang w:bidi="ru-RU"/>
        </w:rPr>
        <w:t>2 </w:t>
      </w:r>
      <w:r w:rsidRPr="004D1DBE">
        <w:rPr>
          <w:lang w:bidi="ru-RU"/>
        </w:rPr>
        <w:t>·</w:t>
      </w:r>
      <w:r w:rsidRPr="004D1DBE">
        <w:rPr>
          <w:vertAlign w:val="superscript"/>
          <w:lang w:bidi="ru-RU"/>
        </w:rPr>
        <w:t> </w:t>
      </w:r>
      <w:r w:rsidRPr="004D1DBE">
        <w:rPr>
          <w:lang w:bidi="ru-RU"/>
        </w:rPr>
        <w:t>МГц))</w:t>
      </w:r>
      <w:r w:rsidRPr="004D1DBE">
        <w:rPr>
          <w:lang w:bidi="ru-RU"/>
        </w:rPr>
        <w:tab/>
        <w:t>при</w:t>
      </w:r>
      <w:r w:rsidRPr="004D1DBE">
        <w:rPr>
          <w:lang w:bidi="ru-RU"/>
        </w:rPr>
        <w:tab/>
        <w:t>θ ≤  5°</w:t>
      </w:r>
    </w:p>
    <w:p w14:paraId="24DEA3BD" w14:textId="77777777" w:rsidR="009C1A8F" w:rsidRPr="004D1DBE" w:rsidRDefault="009C1A8F" w:rsidP="00292450">
      <w:pPr>
        <w:pStyle w:val="enumlev1"/>
        <w:tabs>
          <w:tab w:val="clear" w:pos="1871"/>
          <w:tab w:val="clear" w:pos="2608"/>
          <w:tab w:val="left" w:pos="5670"/>
          <w:tab w:val="left" w:pos="6521"/>
          <w:tab w:val="left" w:pos="6804"/>
          <w:tab w:val="left" w:pos="7027"/>
        </w:tabs>
        <w:rPr>
          <w:lang w:eastAsia="zh-CN"/>
        </w:rPr>
      </w:pPr>
      <w:r w:rsidRPr="004D1DBE">
        <w:rPr>
          <w:lang w:bidi="ru-RU"/>
        </w:rPr>
        <w:tab/>
        <w:t>–128,5 + θ</w:t>
      </w:r>
      <w:r w:rsidRPr="004D1DBE">
        <w:rPr>
          <w:lang w:bidi="ru-RU"/>
        </w:rPr>
        <w:tab/>
      </w:r>
      <w:proofErr w:type="gramStart"/>
      <w:r w:rsidRPr="004D1DBE">
        <w:rPr>
          <w:lang w:bidi="ru-RU"/>
        </w:rPr>
        <w:t>дБ(</w:t>
      </w:r>
      <w:proofErr w:type="gramEnd"/>
      <w:r w:rsidRPr="004D1DBE">
        <w:rPr>
          <w:lang w:bidi="ru-RU"/>
        </w:rPr>
        <w:t>Вт/(м</w:t>
      </w:r>
      <w:r w:rsidRPr="004D1DBE">
        <w:rPr>
          <w:vertAlign w:val="superscript"/>
          <w:lang w:bidi="ru-RU"/>
        </w:rPr>
        <w:t>2 </w:t>
      </w:r>
      <w:r w:rsidRPr="004D1DBE">
        <w:rPr>
          <w:lang w:bidi="ru-RU"/>
        </w:rPr>
        <w:t>·</w:t>
      </w:r>
      <w:r w:rsidRPr="004D1DBE">
        <w:rPr>
          <w:vertAlign w:val="superscript"/>
          <w:lang w:bidi="ru-RU"/>
        </w:rPr>
        <w:t> </w:t>
      </w:r>
      <w:r w:rsidRPr="004D1DBE">
        <w:rPr>
          <w:lang w:bidi="ru-RU"/>
        </w:rPr>
        <w:t>МГц))</w:t>
      </w:r>
      <w:r w:rsidRPr="004D1DBE">
        <w:rPr>
          <w:lang w:bidi="ru-RU"/>
        </w:rPr>
        <w:tab/>
        <w:t>при</w:t>
      </w:r>
      <w:r w:rsidRPr="004D1DBE">
        <w:rPr>
          <w:lang w:bidi="ru-RU"/>
        </w:rPr>
        <w:tab/>
        <w:t xml:space="preserve">  5</w:t>
      </w:r>
      <w:r w:rsidRPr="004D1DBE">
        <w:rPr>
          <w:lang w:bidi="ru-RU"/>
        </w:rPr>
        <w:tab/>
        <w:t>&lt;</w:t>
      </w:r>
      <w:r w:rsidRPr="004D1DBE">
        <w:rPr>
          <w:lang w:bidi="ru-RU"/>
        </w:rPr>
        <w:tab/>
        <w:t>θ ≤ 40°</w:t>
      </w:r>
    </w:p>
    <w:p w14:paraId="0C3C5185" w14:textId="77777777" w:rsidR="009C1A8F" w:rsidRPr="004D1DBE" w:rsidRDefault="009C1A8F" w:rsidP="00292450">
      <w:pPr>
        <w:pStyle w:val="enumlev1"/>
        <w:tabs>
          <w:tab w:val="clear" w:pos="1871"/>
          <w:tab w:val="clear" w:pos="2608"/>
          <w:tab w:val="left" w:pos="5670"/>
          <w:tab w:val="left" w:pos="6521"/>
          <w:tab w:val="left" w:pos="6804"/>
          <w:tab w:val="left" w:pos="7027"/>
        </w:tabs>
        <w:rPr>
          <w:lang w:eastAsia="zh-CN"/>
        </w:rPr>
      </w:pPr>
      <w:r w:rsidRPr="004D1DBE">
        <w:rPr>
          <w:lang w:bidi="ru-RU"/>
        </w:rPr>
        <w:tab/>
        <w:t>–88,5</w:t>
      </w:r>
      <w:r w:rsidRPr="004D1DBE">
        <w:rPr>
          <w:lang w:bidi="ru-RU"/>
        </w:rPr>
        <w:tab/>
      </w:r>
      <w:proofErr w:type="gramStart"/>
      <w:r w:rsidRPr="004D1DBE">
        <w:rPr>
          <w:lang w:bidi="ru-RU"/>
        </w:rPr>
        <w:t>дБ(</w:t>
      </w:r>
      <w:proofErr w:type="gramEnd"/>
      <w:r w:rsidRPr="004D1DBE">
        <w:rPr>
          <w:lang w:bidi="ru-RU"/>
        </w:rPr>
        <w:t>Вт/(м</w:t>
      </w:r>
      <w:r w:rsidRPr="004D1DBE">
        <w:rPr>
          <w:vertAlign w:val="superscript"/>
          <w:lang w:bidi="ru-RU"/>
        </w:rPr>
        <w:t>2 </w:t>
      </w:r>
      <w:r w:rsidRPr="004D1DBE">
        <w:rPr>
          <w:lang w:bidi="ru-RU"/>
        </w:rPr>
        <w:t>·</w:t>
      </w:r>
      <w:r w:rsidRPr="004D1DBE">
        <w:rPr>
          <w:vertAlign w:val="superscript"/>
          <w:lang w:bidi="ru-RU"/>
        </w:rPr>
        <w:t> </w:t>
      </w:r>
      <w:r w:rsidRPr="004D1DBE">
        <w:rPr>
          <w:lang w:bidi="ru-RU"/>
        </w:rPr>
        <w:t xml:space="preserve">МГц)) </w:t>
      </w:r>
      <w:r w:rsidRPr="004D1DBE">
        <w:rPr>
          <w:lang w:bidi="ru-RU"/>
        </w:rPr>
        <w:tab/>
        <w:t>при</w:t>
      </w:r>
      <w:r w:rsidRPr="004D1DBE">
        <w:rPr>
          <w:lang w:bidi="ru-RU"/>
        </w:rPr>
        <w:tab/>
        <w:t>40</w:t>
      </w:r>
      <w:r w:rsidRPr="004D1DBE">
        <w:rPr>
          <w:lang w:bidi="ru-RU"/>
        </w:rPr>
        <w:tab/>
        <w:t>&lt;</w:t>
      </w:r>
      <w:r w:rsidRPr="004D1DBE">
        <w:rPr>
          <w:lang w:bidi="ru-RU"/>
        </w:rPr>
        <w:tab/>
        <w:t>θ ≤ 90°,</w:t>
      </w:r>
    </w:p>
    <w:p w14:paraId="01101637" w14:textId="77777777" w:rsidR="009C1A8F" w:rsidRPr="004D1DBE" w:rsidRDefault="009C1A8F" w:rsidP="00292450">
      <w:r w:rsidRPr="004D1DBE">
        <w:rPr>
          <w:lang w:bidi="ru-RU"/>
        </w:rPr>
        <w:t xml:space="preserve">где θ − угол прихода </w:t>
      </w:r>
      <w:r w:rsidRPr="004D1DBE">
        <w:rPr>
          <w:lang w:eastAsia="ko-KR"/>
        </w:rPr>
        <w:t xml:space="preserve">радиочастотной </w:t>
      </w:r>
      <w:r w:rsidRPr="004D1DBE">
        <w:rPr>
          <w:lang w:bidi="ru-RU"/>
        </w:rPr>
        <w:t>волны (градусы над горизонтом).</w:t>
      </w:r>
    </w:p>
    <w:p w14:paraId="6130E69D" w14:textId="77777777" w:rsidR="009C1A8F" w:rsidRPr="004D1DBE" w:rsidRDefault="009C1A8F" w:rsidP="00292450">
      <w:r w:rsidRPr="004D1DBE">
        <w:rPr>
          <w:lang w:bidi="ru-RU"/>
        </w:rPr>
        <w:t>В приведенных ниже пунктах представлено пошаговое применение методики расчета, описанной в разделе 3.</w:t>
      </w:r>
    </w:p>
    <w:p w14:paraId="2C0BFC70" w14:textId="77777777" w:rsidR="009C1A8F" w:rsidRPr="004D1DBE" w:rsidRDefault="009C1A8F" w:rsidP="00292450">
      <w:pPr>
        <w:rPr>
          <w:i/>
          <w:u w:val="single"/>
        </w:rPr>
      </w:pPr>
      <w:r w:rsidRPr="004D1DBE">
        <w:rPr>
          <w:i/>
          <w:u w:val="single"/>
          <w:lang w:bidi="ru-RU"/>
        </w:rPr>
        <w:t>НАЧАЛО</w:t>
      </w:r>
    </w:p>
    <w:p w14:paraId="62E02D1A" w14:textId="4CF3611C" w:rsidR="009C1A8F" w:rsidRPr="004D1DBE" w:rsidRDefault="009C1A8F" w:rsidP="00292450">
      <w:pPr>
        <w:pStyle w:val="enumlev1"/>
      </w:pPr>
      <w:r w:rsidRPr="004D1DBE">
        <w:rPr>
          <w:lang w:bidi="ru-RU"/>
        </w:rPr>
        <w:t>i)</w:t>
      </w:r>
      <w:r w:rsidRPr="004D1DBE">
        <w:rPr>
          <w:lang w:bidi="ru-RU"/>
        </w:rPr>
        <w:tab/>
        <w:t>Для излучений, указанных в Таблице A4-2, вычисляются эталонная э.и.и.м. (</w:t>
      </w:r>
      <w:r w:rsidRPr="004D1DBE">
        <w:rPr>
          <w:i/>
          <w:lang w:bidi="ru-RU"/>
        </w:rPr>
        <w:t>EIRP</w:t>
      </w:r>
      <w:r w:rsidRPr="004D1DBE">
        <w:rPr>
          <w:i/>
          <w:vertAlign w:val="subscript"/>
          <w:lang w:bidi="ru-RU"/>
        </w:rPr>
        <w:t>R</w:t>
      </w:r>
      <w:r w:rsidRPr="004D1DBE">
        <w:rPr>
          <w:lang w:bidi="ru-RU"/>
        </w:rPr>
        <w:t>,</w:t>
      </w:r>
      <w:r w:rsidR="00861D42" w:rsidRPr="004D1DBE">
        <w:rPr>
          <w:lang w:bidi="ru-RU"/>
        </w:rPr>
        <w:t> </w:t>
      </w:r>
      <w:r w:rsidRPr="004D1DBE">
        <w:rPr>
          <w:lang w:bidi="ru-RU"/>
        </w:rPr>
        <w:t>дБВт), и соответствующие результаты включены в Таблицу A4-6, ниже:</w:t>
      </w:r>
    </w:p>
    <w:p w14:paraId="4D2F252C" w14:textId="77777777" w:rsidR="009C1A8F" w:rsidRPr="004D1DBE" w:rsidRDefault="009C1A8F" w:rsidP="00292450">
      <w:pPr>
        <w:pStyle w:val="TableNo"/>
        <w:ind w:left="360"/>
      </w:pPr>
      <w:r w:rsidRPr="004D1DBE">
        <w:rPr>
          <w:lang w:bidi="ru-RU"/>
        </w:rPr>
        <w:lastRenderedPageBreak/>
        <w:t>ТАБЛИЦА a4-6</w:t>
      </w:r>
    </w:p>
    <w:p w14:paraId="24B1E3F3" w14:textId="77777777" w:rsidR="009C1A8F" w:rsidRPr="004D1DBE" w:rsidRDefault="009C1A8F" w:rsidP="00292450">
      <w:pPr>
        <w:pStyle w:val="Tabletitle"/>
      </w:pPr>
      <w:r w:rsidRPr="004D1DBE">
        <w:rPr>
          <w:lang w:bidi="ru-RU"/>
        </w:rPr>
        <w:t xml:space="preserve">Рассчитанные значения </w:t>
      </w:r>
      <w:r w:rsidRPr="004D1DBE">
        <w:rPr>
          <w:i/>
          <w:lang w:bidi="ru-RU"/>
        </w:rPr>
        <w:t>EIRP</w:t>
      </w:r>
      <w:r w:rsidRPr="004D1DBE">
        <w:rPr>
          <w:i/>
          <w:vertAlign w:val="subscript"/>
          <w:lang w:bidi="ru-RU"/>
        </w:rPr>
        <w:t>R</w:t>
      </w:r>
      <w:r w:rsidRPr="004D1DBE">
        <w:rPr>
          <w:lang w:bidi="ru-RU"/>
        </w:rPr>
        <w:t xml:space="preserve"> для рассматриваемой Группы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559"/>
        <w:gridCol w:w="1843"/>
        <w:gridCol w:w="1627"/>
        <w:gridCol w:w="1639"/>
      </w:tblGrid>
      <w:tr w:rsidR="00292450" w:rsidRPr="004D1DBE" w14:paraId="5BF2078F" w14:textId="77777777" w:rsidTr="00292450">
        <w:tc>
          <w:tcPr>
            <w:tcW w:w="1413" w:type="dxa"/>
            <w:vAlign w:val="center"/>
          </w:tcPr>
          <w:p w14:paraId="5782A862" w14:textId="77777777" w:rsidR="009C1A8F" w:rsidRPr="004D1DBE" w:rsidRDefault="009C1A8F" w:rsidP="00292450">
            <w:pPr>
              <w:pStyle w:val="Tablehead"/>
              <w:rPr>
                <w:lang w:val="ru-RU" w:bidi="ru-RU"/>
              </w:rPr>
            </w:pPr>
            <w:r w:rsidRPr="004D1DBE">
              <w:rPr>
                <w:lang w:val="ru-RU" w:bidi="ru-RU"/>
              </w:rPr>
              <w:t>Излучение</w:t>
            </w:r>
          </w:p>
        </w:tc>
        <w:tc>
          <w:tcPr>
            <w:tcW w:w="1559" w:type="dxa"/>
            <w:vAlign w:val="center"/>
          </w:tcPr>
          <w:p w14:paraId="4A829FE7" w14:textId="77777777" w:rsidR="009C1A8F" w:rsidRPr="004D1DBE" w:rsidRDefault="009C1A8F" w:rsidP="00292450">
            <w:pPr>
              <w:pStyle w:val="Tablehead"/>
              <w:rPr>
                <w:lang w:val="ru-RU"/>
              </w:rPr>
            </w:pPr>
            <w:proofErr w:type="gramStart"/>
            <w:r w:rsidRPr="004D1DBE">
              <w:rPr>
                <w:i/>
                <w:lang w:val="ru-RU" w:bidi="ru-RU"/>
              </w:rPr>
              <w:t>G</w:t>
            </w:r>
            <w:r w:rsidRPr="004D1DBE">
              <w:rPr>
                <w:i/>
                <w:iCs/>
                <w:vertAlign w:val="subscript"/>
                <w:lang w:val="ru-RU"/>
              </w:rPr>
              <w:t xml:space="preserve">Max </w:t>
            </w:r>
            <w:r w:rsidRPr="004D1DBE">
              <w:rPr>
                <w:b w:val="0"/>
                <w:bCs/>
                <w:lang w:val="ru-RU" w:bidi="ru-RU"/>
              </w:rPr>
              <w:t>,</w:t>
            </w:r>
            <w:proofErr w:type="gramEnd"/>
            <w:r w:rsidRPr="004D1DBE">
              <w:rPr>
                <w:lang w:val="ru-RU" w:bidi="ru-RU"/>
              </w:rPr>
              <w:t xml:space="preserve"> дБи</w:t>
            </w:r>
          </w:p>
        </w:tc>
        <w:tc>
          <w:tcPr>
            <w:tcW w:w="1559" w:type="dxa"/>
            <w:vAlign w:val="center"/>
          </w:tcPr>
          <w:p w14:paraId="103D34C4" w14:textId="77777777" w:rsidR="009C1A8F" w:rsidRPr="004D1DBE" w:rsidRDefault="00311D49" w:rsidP="00292450">
            <w:pPr>
              <w:pStyle w:val="Tablehead"/>
              <w:rPr>
                <w:rFonts w:ascii="Cambria Math" w:hAnsi="Cambria Math"/>
                <w:lang w:val="ru-RU"/>
              </w:rPr>
            </w:pPr>
            <w:r w:rsidRPr="004D1DBE">
              <w:rPr>
                <w:position w:val="-14"/>
                <w:lang w:val="ru-RU"/>
              </w:rPr>
              <w:object w:dxaOrig="700" w:dyaOrig="360" w14:anchorId="244C1C8E">
                <v:shape id="shape78" o:spid="_x0000_i1030" type="#_x0000_t75" alt="" style="width:35.35pt;height:19pt;mso-width-percent:0;mso-height-percent:0;mso-width-percent:0;mso-height-percent:0" o:ole="">
                  <v:imagedata r:id="rId24" o:title=""/>
                </v:shape>
                <o:OLEObject Type="Embed" ProgID="Equation.DSMT4" ShapeID="shape78" DrawAspect="Content" ObjectID="_1761320701" r:id="rId25"/>
              </w:object>
            </w:r>
            <w:r w:rsidR="009C1A8F" w:rsidRPr="004D1DBE">
              <w:rPr>
                <w:b w:val="0"/>
                <w:bCs/>
                <w:lang w:val="ru-RU" w:bidi="ru-RU"/>
              </w:rPr>
              <w:t>,</w:t>
            </w:r>
            <w:r w:rsidR="009C1A8F" w:rsidRPr="004D1DBE">
              <w:rPr>
                <w:lang w:val="ru-RU" w:bidi="ru-RU"/>
              </w:rPr>
              <w:t xml:space="preserve"> дБ</w:t>
            </w:r>
          </w:p>
        </w:tc>
        <w:tc>
          <w:tcPr>
            <w:tcW w:w="1843" w:type="dxa"/>
            <w:vAlign w:val="center"/>
          </w:tcPr>
          <w:p w14:paraId="171E007F" w14:textId="77777777" w:rsidR="009C1A8F" w:rsidRPr="004D1DBE" w:rsidRDefault="009C1A8F" w:rsidP="00292450">
            <w:pPr>
              <w:pStyle w:val="Tablehead"/>
              <w:rPr>
                <w:rFonts w:ascii="Cambria Math" w:hAnsi="Cambria Math"/>
                <w:lang w:val="ru-RU"/>
              </w:rPr>
            </w:pPr>
            <w:r w:rsidRPr="004D1DBE">
              <w:rPr>
                <w:i/>
                <w:lang w:val="ru-RU" w:bidi="ru-RU"/>
              </w:rPr>
              <w:t>P</w:t>
            </w:r>
            <w:r w:rsidRPr="004D1DBE">
              <w:rPr>
                <w:i/>
                <w:iCs/>
                <w:vertAlign w:val="subscript"/>
                <w:lang w:val="ru-RU"/>
              </w:rPr>
              <w:t>Max</w:t>
            </w:r>
            <w:r w:rsidRPr="004D1DBE">
              <w:rPr>
                <w:b w:val="0"/>
                <w:bCs/>
                <w:lang w:val="ru-RU" w:bidi="ru-RU"/>
              </w:rPr>
              <w:t>,</w:t>
            </w:r>
            <w:r w:rsidRPr="004D1DBE">
              <w:rPr>
                <w:lang w:val="ru-RU" w:bidi="ru-RU"/>
              </w:rPr>
              <w:t xml:space="preserve"> </w:t>
            </w:r>
            <w:proofErr w:type="gramStart"/>
            <w:r w:rsidRPr="004D1DBE">
              <w:rPr>
                <w:lang w:val="ru-RU" w:bidi="ru-RU"/>
              </w:rPr>
              <w:t>дБ(</w:t>
            </w:r>
            <w:proofErr w:type="gramEnd"/>
            <w:r w:rsidRPr="004D1DBE">
              <w:rPr>
                <w:lang w:val="ru-RU" w:bidi="ru-RU"/>
              </w:rPr>
              <w:t>Вт/Гц)</w:t>
            </w:r>
          </w:p>
        </w:tc>
        <w:tc>
          <w:tcPr>
            <w:tcW w:w="1627" w:type="dxa"/>
            <w:vAlign w:val="center"/>
          </w:tcPr>
          <w:p w14:paraId="7505D1F0" w14:textId="77777777" w:rsidR="009C1A8F" w:rsidRPr="004D1DBE" w:rsidRDefault="009C1A8F" w:rsidP="00292450">
            <w:pPr>
              <w:pStyle w:val="Tablehead"/>
              <w:rPr>
                <w:lang w:val="ru-RU"/>
              </w:rPr>
            </w:pPr>
            <w:r w:rsidRPr="004D1DBE">
              <w:rPr>
                <w:lang w:val="ru-RU"/>
              </w:rPr>
              <w:t>BW</w:t>
            </w:r>
            <w:r w:rsidRPr="004D1DBE">
              <w:rPr>
                <w:b w:val="0"/>
                <w:bCs/>
                <w:lang w:val="ru-RU"/>
              </w:rPr>
              <w:t xml:space="preserve">, </w:t>
            </w:r>
            <w:r w:rsidRPr="004D1DBE">
              <w:rPr>
                <w:lang w:val="ru-RU"/>
              </w:rPr>
              <w:t>МГц</w:t>
            </w:r>
          </w:p>
        </w:tc>
        <w:tc>
          <w:tcPr>
            <w:tcW w:w="1639" w:type="dxa"/>
            <w:vAlign w:val="center"/>
          </w:tcPr>
          <w:p w14:paraId="7B53E12A" w14:textId="77777777" w:rsidR="009C1A8F" w:rsidRPr="004D1DBE" w:rsidRDefault="009C1A8F" w:rsidP="00292450">
            <w:pPr>
              <w:pStyle w:val="Tablehead"/>
              <w:rPr>
                <w:i/>
                <w:lang w:val="ru-RU"/>
              </w:rPr>
            </w:pPr>
            <w:r w:rsidRPr="004D1DBE">
              <w:rPr>
                <w:i/>
                <w:lang w:val="ru-RU"/>
              </w:rPr>
              <w:t>EIRP</w:t>
            </w:r>
            <w:r w:rsidRPr="004D1DBE">
              <w:rPr>
                <w:i/>
                <w:vertAlign w:val="subscript"/>
                <w:lang w:val="ru-RU"/>
              </w:rPr>
              <w:t>R</w:t>
            </w:r>
            <w:r w:rsidRPr="004D1DBE">
              <w:rPr>
                <w:i/>
                <w:iCs/>
                <w:lang w:val="ru-RU"/>
              </w:rPr>
              <w:t>,</w:t>
            </w:r>
            <w:r w:rsidRPr="004D1DBE">
              <w:rPr>
                <w:lang w:val="ru-RU"/>
              </w:rPr>
              <w:t xml:space="preserve"> дБВт</w:t>
            </w:r>
          </w:p>
        </w:tc>
      </w:tr>
      <w:tr w:rsidR="00292450" w:rsidRPr="004D1DBE" w14:paraId="3BBAD916" w14:textId="77777777" w:rsidTr="00292450">
        <w:trPr>
          <w:trHeight w:val="567"/>
        </w:trPr>
        <w:tc>
          <w:tcPr>
            <w:tcW w:w="1413" w:type="dxa"/>
            <w:vAlign w:val="center"/>
          </w:tcPr>
          <w:p w14:paraId="6F18EA2A" w14:textId="77777777" w:rsidR="009C1A8F" w:rsidRPr="004D1DBE" w:rsidRDefault="009C1A8F" w:rsidP="00292450">
            <w:pPr>
              <w:pStyle w:val="Tabletext"/>
              <w:jc w:val="center"/>
            </w:pPr>
            <w:r w:rsidRPr="004D1DBE">
              <w:t>1</w:t>
            </w:r>
          </w:p>
        </w:tc>
        <w:tc>
          <w:tcPr>
            <w:tcW w:w="1559" w:type="dxa"/>
            <w:vAlign w:val="center"/>
          </w:tcPr>
          <w:p w14:paraId="29DC38B5" w14:textId="77777777" w:rsidR="009C1A8F" w:rsidRPr="004D1DBE" w:rsidRDefault="009C1A8F" w:rsidP="00292450">
            <w:pPr>
              <w:pStyle w:val="Tabletext"/>
              <w:jc w:val="center"/>
            </w:pPr>
            <w:r w:rsidRPr="004D1DBE">
              <w:t>32,7</w:t>
            </w:r>
          </w:p>
        </w:tc>
        <w:tc>
          <w:tcPr>
            <w:tcW w:w="1559" w:type="dxa"/>
            <w:vAlign w:val="center"/>
          </w:tcPr>
          <w:p w14:paraId="00783D84" w14:textId="77777777" w:rsidR="009C1A8F" w:rsidRPr="004D1DBE" w:rsidRDefault="009C1A8F" w:rsidP="00292450">
            <w:pPr>
              <w:pStyle w:val="Tabletext"/>
              <w:jc w:val="center"/>
            </w:pPr>
            <w:r w:rsidRPr="004D1DBE">
              <w:t>35,2</w:t>
            </w:r>
          </w:p>
        </w:tc>
        <w:tc>
          <w:tcPr>
            <w:tcW w:w="1843" w:type="dxa"/>
            <w:vAlign w:val="center"/>
          </w:tcPr>
          <w:p w14:paraId="1FDCA88D" w14:textId="77777777" w:rsidR="009C1A8F" w:rsidRPr="004D1DBE" w:rsidRDefault="009C1A8F" w:rsidP="00292450">
            <w:pPr>
              <w:pStyle w:val="Tabletext"/>
              <w:jc w:val="center"/>
            </w:pPr>
            <w:r w:rsidRPr="004D1DBE">
              <w:t>−70</w:t>
            </w:r>
          </w:p>
        </w:tc>
        <w:tc>
          <w:tcPr>
            <w:tcW w:w="1627" w:type="dxa"/>
            <w:vAlign w:val="center"/>
          </w:tcPr>
          <w:p w14:paraId="6F3AFA85" w14:textId="77777777" w:rsidR="009C1A8F" w:rsidRPr="004D1DBE" w:rsidRDefault="009C1A8F" w:rsidP="00292450">
            <w:pPr>
              <w:pStyle w:val="Tabletext"/>
              <w:jc w:val="center"/>
            </w:pPr>
            <w:r w:rsidRPr="004D1DBE">
              <w:t>6,0−12,5</w:t>
            </w:r>
          </w:p>
        </w:tc>
        <w:tc>
          <w:tcPr>
            <w:tcW w:w="1639" w:type="dxa"/>
            <w:vAlign w:val="center"/>
          </w:tcPr>
          <w:p w14:paraId="44A9A8BB" w14:textId="77777777" w:rsidR="009C1A8F" w:rsidRPr="004D1DBE" w:rsidRDefault="009C1A8F" w:rsidP="00292450">
            <w:pPr>
              <w:pStyle w:val="Tabletext"/>
              <w:jc w:val="center"/>
            </w:pPr>
            <w:r w:rsidRPr="004D1DBE">
              <w:t>−12,5</w:t>
            </w:r>
          </w:p>
        </w:tc>
      </w:tr>
    </w:tbl>
    <w:p w14:paraId="0A2701F4" w14:textId="77777777" w:rsidR="009C1A8F" w:rsidRPr="004D1DBE" w:rsidRDefault="009C1A8F" w:rsidP="00292450">
      <w:pPr>
        <w:pStyle w:val="Tablefin"/>
        <w:rPr>
          <w:lang w:val="ru-RU"/>
        </w:rPr>
      </w:pPr>
    </w:p>
    <w:p w14:paraId="1582A2C5" w14:textId="77777777" w:rsidR="009C1A8F" w:rsidRPr="004D1DBE" w:rsidRDefault="009C1A8F" w:rsidP="00292450">
      <w:pPr>
        <w:pStyle w:val="enumlev1"/>
      </w:pPr>
      <w:r w:rsidRPr="004D1DBE">
        <w:rPr>
          <w:lang w:bidi="ru-RU"/>
        </w:rPr>
        <w:t>ii)</w:t>
      </w:r>
      <w:r w:rsidRPr="004D1DBE">
        <w:rPr>
          <w:lang w:bidi="ru-RU"/>
        </w:rPr>
        <w:tab/>
        <w:t>Рассчитать углы</w:t>
      </w:r>
      <w:r w:rsidRPr="004D1DBE">
        <w:t xml:space="preserve"> δ</w:t>
      </w:r>
      <w:r w:rsidRPr="004D1DBE">
        <w:rPr>
          <w:i/>
          <w:iCs/>
          <w:vertAlign w:val="subscript"/>
        </w:rPr>
        <w:t>n</w:t>
      </w:r>
      <w:r w:rsidRPr="004D1DBE">
        <w:t>, совместимые с пределами п.п.м., описанными в Таблице A4-5:</w:t>
      </w:r>
    </w:p>
    <w:p w14:paraId="4FAB0AB9" w14:textId="77777777" w:rsidR="009C1A8F" w:rsidRPr="004D1DBE" w:rsidRDefault="009C1A8F" w:rsidP="00292450">
      <w:pPr>
        <w:pStyle w:val="Equation"/>
        <w:rPr>
          <w:rFonts w:eastAsiaTheme="minorEastAsia"/>
        </w:rPr>
      </w:pPr>
      <w:r w:rsidRPr="004D1DBE">
        <w:rPr>
          <w:lang w:bidi="ru-RU"/>
        </w:rPr>
        <w:tab/>
      </w:r>
      <w:r w:rsidRPr="004D1DBE">
        <w:rPr>
          <w:lang w:bidi="ru-RU"/>
        </w:rPr>
        <w:tab/>
      </w:r>
      <w:r w:rsidRPr="004D1DBE">
        <w:t>δ</w:t>
      </w:r>
      <w:r w:rsidRPr="004D1DBE">
        <w:rPr>
          <w:i/>
          <w:iCs/>
          <w:vertAlign w:val="subscript"/>
        </w:rPr>
        <w:t>n</w:t>
      </w:r>
      <w:r w:rsidRPr="004D1DBE">
        <w:rPr>
          <w:lang w:bidi="ru-RU"/>
        </w:rPr>
        <w:t xml:space="preserve"> </w:t>
      </w:r>
      <w:r w:rsidRPr="004D1DBE">
        <w:rPr>
          <w:rFonts w:eastAsiaTheme="minorEastAsia"/>
        </w:rPr>
        <w:t>= 0°, 0,01°, 0,02°, …, 0,3°, 0,4°, …, 12,3°, 12,4°, …, 13°, 14°, …, 90°;</w:t>
      </w:r>
    </w:p>
    <w:p w14:paraId="6FC74D05" w14:textId="77777777" w:rsidR="009C1A8F" w:rsidRPr="004D1DBE" w:rsidRDefault="009C1A8F" w:rsidP="00292450">
      <w:pPr>
        <w:pStyle w:val="enumlev1"/>
        <w:keepNext/>
      </w:pPr>
      <w:r w:rsidRPr="004D1DBE">
        <w:rPr>
          <w:lang w:bidi="ru-RU"/>
        </w:rPr>
        <w:t>iii)</w:t>
      </w:r>
      <w:r w:rsidRPr="004D1DBE">
        <w:rPr>
          <w:lang w:bidi="ru-RU"/>
        </w:rPr>
        <w:tab/>
        <w:t xml:space="preserve">для каждой высоты </w:t>
      </w:r>
      <w:r w:rsidRPr="004D1DBE">
        <w:rPr>
          <w:i/>
          <w:lang w:bidi="ru-RU"/>
        </w:rPr>
        <w:t>H</w:t>
      </w:r>
      <w:r w:rsidRPr="004D1DBE">
        <w:rPr>
          <w:i/>
          <w:vertAlign w:val="subscript"/>
          <w:lang w:bidi="ru-RU"/>
        </w:rPr>
        <w:t>j</w:t>
      </w:r>
      <w:r w:rsidRPr="004D1DBE">
        <w:rPr>
          <w:lang w:bidi="ru-RU"/>
        </w:rPr>
        <w:t xml:space="preserve"> = </w:t>
      </w:r>
      <w:r w:rsidRPr="004D1DBE">
        <w:rPr>
          <w:i/>
          <w:lang w:bidi="ru-RU"/>
        </w:rPr>
        <w:t>H</w:t>
      </w:r>
      <w:r w:rsidRPr="004D1DBE">
        <w:rPr>
          <w:i/>
          <w:vertAlign w:val="subscript"/>
          <w:lang w:bidi="ru-RU"/>
        </w:rPr>
        <w:t>min</w:t>
      </w:r>
      <w:r w:rsidRPr="004D1DBE">
        <w:rPr>
          <w:lang w:bidi="ru-RU"/>
        </w:rPr>
        <w:t xml:space="preserve">, </w:t>
      </w:r>
      <w:r w:rsidRPr="004D1DBE">
        <w:rPr>
          <w:i/>
          <w:lang w:bidi="ru-RU"/>
        </w:rPr>
        <w:t>H</w:t>
      </w:r>
      <w:r w:rsidRPr="004D1DBE">
        <w:rPr>
          <w:i/>
          <w:vertAlign w:val="subscript"/>
          <w:lang w:bidi="ru-RU"/>
        </w:rPr>
        <w:t>min</w:t>
      </w:r>
      <w:r w:rsidRPr="004D1DBE">
        <w:rPr>
          <w:lang w:bidi="ru-RU"/>
        </w:rPr>
        <w:t xml:space="preserve"> + </w:t>
      </w:r>
      <w:r w:rsidRPr="004D1DBE">
        <w:rPr>
          <w:i/>
          <w:lang w:bidi="ru-RU"/>
        </w:rPr>
        <w:t>H</w:t>
      </w:r>
      <w:r w:rsidRPr="004D1DBE">
        <w:rPr>
          <w:i/>
          <w:vertAlign w:val="subscript"/>
          <w:lang w:bidi="ru-RU"/>
        </w:rPr>
        <w:t>step</w:t>
      </w:r>
      <w:r w:rsidRPr="004D1DBE">
        <w:rPr>
          <w:lang w:bidi="ru-RU"/>
        </w:rPr>
        <w:t xml:space="preserve">, …, </w:t>
      </w:r>
      <w:r w:rsidRPr="004D1DBE">
        <w:rPr>
          <w:i/>
          <w:lang w:bidi="ru-RU"/>
        </w:rPr>
        <w:t>H</w:t>
      </w:r>
      <w:r w:rsidRPr="004D1DBE">
        <w:rPr>
          <w:i/>
          <w:vertAlign w:val="subscript"/>
          <w:lang w:bidi="ru-RU"/>
        </w:rPr>
        <w:t>max</w:t>
      </w:r>
      <w:r w:rsidRPr="004D1DBE">
        <w:rPr>
          <w:lang w:bidi="ru-RU"/>
        </w:rPr>
        <w:t xml:space="preserve">, вычислить </w:t>
      </w:r>
      <w:r w:rsidRPr="004D1DBE">
        <w:rPr>
          <w:i/>
          <w:lang w:bidi="ru-RU"/>
        </w:rPr>
        <w:t>EIRP</w:t>
      </w:r>
      <w:r w:rsidRPr="004D1DBE">
        <w:rPr>
          <w:i/>
          <w:vertAlign w:val="subscript"/>
          <w:lang w:bidi="ru-RU"/>
        </w:rPr>
        <w:t>C_j</w:t>
      </w:r>
      <w:r w:rsidRPr="004D1DBE">
        <w:rPr>
          <w:lang w:bidi="ru-RU"/>
        </w:rPr>
        <w:t>. Результаты этого этапа приведены в Таблице A4-7, ниже:</w:t>
      </w:r>
    </w:p>
    <w:p w14:paraId="4BE2B5A6" w14:textId="77777777" w:rsidR="009C1A8F" w:rsidRPr="004D1DBE" w:rsidRDefault="009C1A8F" w:rsidP="00292450">
      <w:pPr>
        <w:pStyle w:val="TableNo"/>
      </w:pPr>
      <w:r w:rsidRPr="004D1DBE">
        <w:rPr>
          <w:lang w:bidi="ru-RU"/>
        </w:rPr>
        <w:t>ТАБЛИЦА a4-7</w:t>
      </w:r>
    </w:p>
    <w:p w14:paraId="535F6C75" w14:textId="77777777" w:rsidR="009C1A8F" w:rsidRPr="004D1DBE" w:rsidRDefault="009C1A8F" w:rsidP="00292450">
      <w:pPr>
        <w:pStyle w:val="Tabletitle"/>
        <w:rPr>
          <w:b w:val="0"/>
        </w:rPr>
      </w:pPr>
      <w:r w:rsidRPr="004D1DBE">
        <w:rPr>
          <w:lang w:bidi="ru-RU"/>
        </w:rPr>
        <w:t xml:space="preserve">Вычисленные значения </w:t>
      </w:r>
      <w:r w:rsidRPr="004D1DBE">
        <w:rPr>
          <w:i/>
          <w:lang w:bidi="ru-RU"/>
        </w:rPr>
        <w:t>EIRP</w:t>
      </w:r>
      <w:r w:rsidRPr="004D1DBE">
        <w:rPr>
          <w:i/>
          <w:vertAlign w:val="subscript"/>
          <w:lang w:bidi="ru-RU"/>
        </w:rPr>
        <w:t>C_</w:t>
      </w:r>
      <w:proofErr w:type="gramStart"/>
      <w:r w:rsidRPr="004D1DBE">
        <w:rPr>
          <w:i/>
          <w:vertAlign w:val="subscript"/>
          <w:lang w:bidi="ru-RU"/>
        </w:rPr>
        <w:t xml:space="preserve">j  </w:t>
      </w:r>
      <w:r w:rsidRPr="004D1DBE">
        <w:rPr>
          <w:lang w:bidi="ru-RU"/>
        </w:rPr>
        <w:t>(</w:t>
      </w:r>
      <w:proofErr w:type="gramEnd"/>
      <w:r w:rsidRPr="004D1DBE">
        <w:rPr>
          <w:lang w:bidi="ru-RU"/>
        </w:rPr>
        <w:t>полные результаты см. во вложенном файле)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36"/>
        <w:gridCol w:w="1144"/>
        <w:gridCol w:w="1144"/>
        <w:gridCol w:w="1144"/>
        <w:gridCol w:w="1144"/>
        <w:gridCol w:w="2212"/>
      </w:tblGrid>
      <w:tr w:rsidR="00292450" w:rsidRPr="004D1DBE" w14:paraId="550AE898" w14:textId="77777777" w:rsidTr="00292450">
        <w:tc>
          <w:tcPr>
            <w:tcW w:w="1416" w:type="dxa"/>
            <w:vAlign w:val="center"/>
          </w:tcPr>
          <w:p w14:paraId="0ED0A577" w14:textId="77777777" w:rsidR="009C1A8F" w:rsidRPr="004D1DBE" w:rsidRDefault="009C1A8F" w:rsidP="00292450">
            <w:pPr>
              <w:pStyle w:val="Tabletext"/>
              <w:keepNext/>
              <w:keepLines/>
              <w:jc w:val="center"/>
              <w:rPr>
                <w:i/>
                <w:iCs/>
              </w:rPr>
            </w:pPr>
            <w:r w:rsidRPr="004D1DBE">
              <w:rPr>
                <w:i/>
                <w:lang w:bidi="ru-RU"/>
              </w:rPr>
              <w:t>j</w:t>
            </w:r>
          </w:p>
        </w:tc>
        <w:tc>
          <w:tcPr>
            <w:tcW w:w="1436" w:type="dxa"/>
            <w:vAlign w:val="center"/>
          </w:tcPr>
          <w:p w14:paraId="75687B5A" w14:textId="77777777" w:rsidR="009C1A8F" w:rsidRPr="004D1DBE" w:rsidRDefault="009C1A8F" w:rsidP="00292450">
            <w:pPr>
              <w:pStyle w:val="Tabletext"/>
              <w:keepNext/>
              <w:keepLines/>
              <w:jc w:val="center"/>
              <w:rPr>
                <w:i/>
                <w:iCs/>
              </w:rPr>
            </w:pPr>
            <w:r w:rsidRPr="004D1DBE">
              <w:rPr>
                <w:i/>
                <w:lang w:bidi="ru-RU"/>
              </w:rPr>
              <w:t>H</w:t>
            </w:r>
            <w:r w:rsidRPr="004D1DBE">
              <w:rPr>
                <w:i/>
                <w:vertAlign w:val="subscript"/>
                <w:lang w:bidi="ru-RU"/>
              </w:rPr>
              <w:t>j</w:t>
            </w:r>
          </w:p>
        </w:tc>
        <w:tc>
          <w:tcPr>
            <w:tcW w:w="4576" w:type="dxa"/>
            <w:gridSpan w:val="4"/>
            <w:vAlign w:val="center"/>
          </w:tcPr>
          <w:p w14:paraId="44512395" w14:textId="77777777" w:rsidR="009C1A8F" w:rsidRPr="004D1DBE" w:rsidRDefault="009C1A8F" w:rsidP="00292450">
            <w:pPr>
              <w:pStyle w:val="Tabletext"/>
              <w:keepNext/>
              <w:keepLines/>
              <w:jc w:val="center"/>
            </w:pPr>
            <w:r w:rsidRPr="004D1DBE">
              <w:rPr>
                <w:i/>
                <w:lang w:bidi="ru-RU"/>
              </w:rPr>
              <w:t>EIRP</w:t>
            </w:r>
            <w:r w:rsidRPr="004D1DBE">
              <w:rPr>
                <w:i/>
                <w:vertAlign w:val="subscript"/>
                <w:lang w:bidi="ru-RU"/>
              </w:rPr>
              <w:t>C_</w:t>
            </w:r>
            <w:proofErr w:type="gramStart"/>
            <w:r w:rsidRPr="004D1DBE">
              <w:rPr>
                <w:i/>
                <w:vertAlign w:val="subscript"/>
                <w:lang w:bidi="ru-RU"/>
              </w:rPr>
              <w:t>j,n</w:t>
            </w:r>
            <w:proofErr w:type="gramEnd"/>
            <w:r w:rsidRPr="004D1DBE">
              <w:rPr>
                <w:lang w:bidi="ru-RU"/>
              </w:rPr>
              <w:t xml:space="preserve"> (δ</w:t>
            </w:r>
            <w:r w:rsidRPr="004D1DBE">
              <w:rPr>
                <w:i/>
                <w:vertAlign w:val="subscript"/>
                <w:lang w:bidi="ru-RU"/>
              </w:rPr>
              <w:t>n</w:t>
            </w:r>
            <w:r w:rsidRPr="004D1DBE">
              <w:rPr>
                <w:lang w:bidi="ru-RU"/>
              </w:rPr>
              <w:t>, γ</w:t>
            </w:r>
            <w:r w:rsidRPr="004D1DBE">
              <w:rPr>
                <w:i/>
                <w:vertAlign w:val="subscript"/>
                <w:lang w:bidi="ru-RU"/>
              </w:rPr>
              <w:t>n</w:t>
            </w:r>
            <w:r w:rsidRPr="004D1DBE">
              <w:rPr>
                <w:lang w:bidi="ru-RU"/>
              </w:rPr>
              <w:t>) дБ(Вт/</w:t>
            </w:r>
            <w:r w:rsidRPr="004D1DBE">
              <w:rPr>
                <w:i/>
                <w:iCs/>
                <w:lang w:bidi="ru-RU"/>
              </w:rPr>
              <w:t>BW</w:t>
            </w:r>
            <w:r w:rsidRPr="004D1DBE">
              <w:rPr>
                <w:i/>
                <w:iCs/>
                <w:vertAlign w:val="subscript"/>
                <w:lang w:bidi="ru-RU"/>
              </w:rPr>
              <w:t>Ref</w:t>
            </w:r>
            <w:r w:rsidRPr="004D1DBE">
              <w:rPr>
                <w:lang w:bidi="ru-RU"/>
              </w:rPr>
              <w:t>)</w:t>
            </w:r>
          </w:p>
        </w:tc>
        <w:tc>
          <w:tcPr>
            <w:tcW w:w="2212" w:type="dxa"/>
            <w:vAlign w:val="center"/>
          </w:tcPr>
          <w:p w14:paraId="77CED694" w14:textId="77777777" w:rsidR="009C1A8F" w:rsidRPr="004D1DBE" w:rsidRDefault="009C1A8F" w:rsidP="00292450">
            <w:pPr>
              <w:pStyle w:val="Tabletext"/>
              <w:keepNext/>
              <w:keepLines/>
              <w:jc w:val="center"/>
              <w:rPr>
                <w:i/>
                <w:iCs/>
              </w:rPr>
            </w:pPr>
            <w:r w:rsidRPr="004D1DBE">
              <w:rPr>
                <w:i/>
                <w:lang w:bidi="ru-RU"/>
              </w:rPr>
              <w:t>EIRP</w:t>
            </w:r>
            <w:r w:rsidRPr="004D1DBE">
              <w:rPr>
                <w:i/>
                <w:vertAlign w:val="subscript"/>
                <w:lang w:bidi="ru-RU"/>
              </w:rPr>
              <w:t>C_j</w:t>
            </w:r>
          </w:p>
        </w:tc>
      </w:tr>
      <w:tr w:rsidR="00292450" w:rsidRPr="004D1DBE" w14:paraId="0005606B" w14:textId="77777777" w:rsidTr="00292450">
        <w:tc>
          <w:tcPr>
            <w:tcW w:w="1416" w:type="dxa"/>
            <w:vAlign w:val="center"/>
          </w:tcPr>
          <w:p w14:paraId="1E8A00BD" w14:textId="77777777" w:rsidR="009C1A8F" w:rsidRPr="004D1DBE" w:rsidRDefault="009C1A8F" w:rsidP="00292450">
            <w:pPr>
              <w:pStyle w:val="Tabletext"/>
              <w:keepNext/>
              <w:keepLines/>
              <w:jc w:val="center"/>
            </w:pPr>
            <w:r w:rsidRPr="004D1DBE">
              <w:rPr>
                <w:lang w:bidi="ru-RU"/>
              </w:rPr>
              <w:t>–</w:t>
            </w:r>
          </w:p>
        </w:tc>
        <w:tc>
          <w:tcPr>
            <w:tcW w:w="1436" w:type="dxa"/>
            <w:vAlign w:val="center"/>
          </w:tcPr>
          <w:p w14:paraId="2F4B0D41" w14:textId="77777777" w:rsidR="009C1A8F" w:rsidRPr="004D1DBE" w:rsidRDefault="009C1A8F" w:rsidP="00292450">
            <w:pPr>
              <w:pStyle w:val="Tabletext"/>
              <w:keepNext/>
              <w:keepLines/>
              <w:jc w:val="center"/>
            </w:pPr>
            <w:r w:rsidRPr="004D1DBE">
              <w:rPr>
                <w:lang w:bidi="ru-RU"/>
              </w:rPr>
              <w:t>(км)</w:t>
            </w:r>
          </w:p>
        </w:tc>
        <w:tc>
          <w:tcPr>
            <w:tcW w:w="1144" w:type="dxa"/>
            <w:vAlign w:val="center"/>
          </w:tcPr>
          <w:p w14:paraId="6D485219" w14:textId="77777777" w:rsidR="009C1A8F" w:rsidRPr="004D1DBE" w:rsidRDefault="009C1A8F" w:rsidP="00292450">
            <w:pPr>
              <w:pStyle w:val="Tabletext"/>
              <w:keepNext/>
              <w:keepLines/>
              <w:jc w:val="center"/>
              <w:rPr>
                <w:bCs/>
              </w:rPr>
            </w:pPr>
            <w:r w:rsidRPr="004D1DBE">
              <w:rPr>
                <w:lang w:bidi="ru-RU"/>
              </w:rPr>
              <w:t>δ = 0°</w:t>
            </w:r>
          </w:p>
        </w:tc>
        <w:tc>
          <w:tcPr>
            <w:tcW w:w="1144" w:type="dxa"/>
            <w:vAlign w:val="center"/>
          </w:tcPr>
          <w:p w14:paraId="0A8280F9" w14:textId="77777777" w:rsidR="009C1A8F" w:rsidRPr="004D1DBE" w:rsidRDefault="009C1A8F" w:rsidP="00292450">
            <w:pPr>
              <w:pStyle w:val="Tabletext"/>
              <w:keepNext/>
              <w:keepLines/>
              <w:jc w:val="center"/>
              <w:rPr>
                <w:bCs/>
              </w:rPr>
            </w:pPr>
            <w:r w:rsidRPr="004D1DBE">
              <w:rPr>
                <w:lang w:bidi="ru-RU"/>
              </w:rPr>
              <w:t>δ = 0,01°</w:t>
            </w:r>
          </w:p>
        </w:tc>
        <w:tc>
          <w:tcPr>
            <w:tcW w:w="1144" w:type="dxa"/>
            <w:vAlign w:val="center"/>
          </w:tcPr>
          <w:p w14:paraId="4B9A758C" w14:textId="77777777" w:rsidR="009C1A8F" w:rsidRPr="004D1DBE" w:rsidRDefault="009C1A8F" w:rsidP="00292450">
            <w:pPr>
              <w:pStyle w:val="Tabletext"/>
              <w:keepNext/>
              <w:keepLines/>
              <w:jc w:val="center"/>
              <w:rPr>
                <w:bCs/>
              </w:rPr>
            </w:pPr>
            <w:r w:rsidRPr="004D1DBE">
              <w:rPr>
                <w:lang w:bidi="ru-RU"/>
              </w:rPr>
              <w:t>…</w:t>
            </w:r>
          </w:p>
        </w:tc>
        <w:tc>
          <w:tcPr>
            <w:tcW w:w="1144" w:type="dxa"/>
            <w:vAlign w:val="center"/>
          </w:tcPr>
          <w:p w14:paraId="7F9C5253" w14:textId="77777777" w:rsidR="009C1A8F" w:rsidRPr="004D1DBE" w:rsidRDefault="009C1A8F" w:rsidP="00292450">
            <w:pPr>
              <w:pStyle w:val="Tabletext"/>
              <w:keepNext/>
              <w:keepLines/>
              <w:jc w:val="center"/>
              <w:rPr>
                <w:bCs/>
              </w:rPr>
            </w:pPr>
            <w:r w:rsidRPr="004D1DBE">
              <w:rPr>
                <w:lang w:bidi="ru-RU"/>
              </w:rPr>
              <w:t>δ = 90°</w:t>
            </w:r>
          </w:p>
        </w:tc>
        <w:tc>
          <w:tcPr>
            <w:tcW w:w="2212" w:type="dxa"/>
            <w:vAlign w:val="center"/>
          </w:tcPr>
          <w:p w14:paraId="2B0F2B85" w14:textId="77777777" w:rsidR="009C1A8F" w:rsidRPr="004D1DBE" w:rsidRDefault="009C1A8F" w:rsidP="00292450">
            <w:pPr>
              <w:pStyle w:val="Tabletext"/>
              <w:keepNext/>
              <w:keepLines/>
              <w:jc w:val="center"/>
            </w:pPr>
            <w:proofErr w:type="gramStart"/>
            <w:r w:rsidRPr="004D1DBE">
              <w:rPr>
                <w:lang w:bidi="ru-RU"/>
              </w:rPr>
              <w:t>дБ(</w:t>
            </w:r>
            <w:proofErr w:type="gramEnd"/>
            <w:r w:rsidRPr="004D1DBE">
              <w:rPr>
                <w:lang w:bidi="ru-RU"/>
              </w:rPr>
              <w:t>Вт/</w:t>
            </w:r>
            <w:r w:rsidRPr="004D1DBE">
              <w:rPr>
                <w:i/>
                <w:iCs/>
                <w:lang w:bidi="ru-RU"/>
              </w:rPr>
              <w:t>BW</w:t>
            </w:r>
            <w:r w:rsidRPr="004D1DBE">
              <w:rPr>
                <w:i/>
                <w:iCs/>
                <w:vertAlign w:val="subscript"/>
                <w:lang w:bidi="ru-RU"/>
              </w:rPr>
              <w:t>Ref</w:t>
            </w:r>
            <w:r w:rsidRPr="004D1DBE">
              <w:rPr>
                <w:lang w:bidi="ru-RU"/>
              </w:rPr>
              <w:t>)</w:t>
            </w:r>
          </w:p>
        </w:tc>
      </w:tr>
      <w:tr w:rsidR="00292450" w:rsidRPr="004D1DBE" w14:paraId="5C3CD53A" w14:textId="77777777" w:rsidTr="00292450">
        <w:tc>
          <w:tcPr>
            <w:tcW w:w="1416" w:type="dxa"/>
            <w:vAlign w:val="center"/>
          </w:tcPr>
          <w:p w14:paraId="695086D7" w14:textId="77777777" w:rsidR="009C1A8F" w:rsidRPr="004D1DBE" w:rsidRDefault="009C1A8F" w:rsidP="00292450">
            <w:pPr>
              <w:pStyle w:val="Tabletext"/>
              <w:keepNext/>
              <w:keepLines/>
              <w:jc w:val="center"/>
            </w:pPr>
            <w:r w:rsidRPr="004D1DBE">
              <w:rPr>
                <w:lang w:bidi="ru-RU"/>
              </w:rPr>
              <w:t>1</w:t>
            </w:r>
          </w:p>
        </w:tc>
        <w:tc>
          <w:tcPr>
            <w:tcW w:w="1436" w:type="dxa"/>
            <w:vAlign w:val="center"/>
          </w:tcPr>
          <w:p w14:paraId="5151D91F" w14:textId="77777777" w:rsidR="009C1A8F" w:rsidRPr="004D1DBE" w:rsidRDefault="009C1A8F" w:rsidP="00292450">
            <w:pPr>
              <w:pStyle w:val="Tabletext"/>
              <w:keepNext/>
              <w:keepLines/>
              <w:jc w:val="center"/>
              <w:rPr>
                <w:color w:val="000000"/>
              </w:rPr>
            </w:pPr>
            <w:r w:rsidRPr="004D1DBE">
              <w:rPr>
                <w:lang w:bidi="ru-RU"/>
              </w:rPr>
              <w:t>0,02</w:t>
            </w:r>
          </w:p>
        </w:tc>
        <w:bookmarkStart w:id="41" w:name="_MON_1711548447"/>
        <w:bookmarkEnd w:id="41"/>
        <w:tc>
          <w:tcPr>
            <w:tcW w:w="4576" w:type="dxa"/>
            <w:gridSpan w:val="4"/>
            <w:vMerge w:val="restart"/>
            <w:vAlign w:val="center"/>
          </w:tcPr>
          <w:p w14:paraId="4C035AFE" w14:textId="77777777" w:rsidR="009C1A8F" w:rsidRPr="004D1DBE" w:rsidRDefault="00311D49" w:rsidP="00292450">
            <w:pPr>
              <w:pStyle w:val="ListParagraph"/>
              <w:keepNext/>
              <w:keepLines/>
              <w:ind w:left="0"/>
              <w:jc w:val="center"/>
              <w:rPr>
                <w:color w:val="000000"/>
                <w:sz w:val="20"/>
              </w:rPr>
            </w:pPr>
            <w:r w:rsidRPr="004D1DBE">
              <w:rPr>
                <w:color w:val="000000"/>
                <w:sz w:val="20"/>
                <w:lang w:bidi="ru-RU"/>
              </w:rPr>
              <w:object w:dxaOrig="935" w:dyaOrig="602" w14:anchorId="26BA68CE">
                <v:shape id="shape81" o:spid="_x0000_i1031" type="#_x0000_t75" alt="" style="width:45.5pt;height:30.9pt;mso-width-percent:0;mso-height-percent:0;mso-width-percent:0;mso-height-percent:0" o:ole="">
                  <v:imagedata r:id="rId26" o:title=""/>
                </v:shape>
                <o:OLEObject Type="Embed" ProgID="Excel.Sheet.12" ShapeID="shape81" DrawAspect="Icon" ObjectID="_1761320702" r:id="rId27"/>
              </w:object>
            </w:r>
          </w:p>
        </w:tc>
        <w:tc>
          <w:tcPr>
            <w:tcW w:w="2212" w:type="dxa"/>
            <w:vAlign w:val="center"/>
          </w:tcPr>
          <w:p w14:paraId="37C6AF38" w14:textId="77777777" w:rsidR="009C1A8F" w:rsidRPr="004D1DBE" w:rsidRDefault="009C1A8F" w:rsidP="00292450">
            <w:pPr>
              <w:pStyle w:val="Tabletext"/>
              <w:keepNext/>
              <w:keepLines/>
              <w:jc w:val="center"/>
              <w:rPr>
                <w:szCs w:val="24"/>
              </w:rPr>
            </w:pPr>
            <w:r w:rsidRPr="004D1DBE">
              <w:rPr>
                <w:lang w:bidi="ru-RU"/>
              </w:rPr>
              <w:t>−40,62</w:t>
            </w:r>
          </w:p>
        </w:tc>
      </w:tr>
      <w:tr w:rsidR="00292450" w:rsidRPr="004D1DBE" w14:paraId="4DCC3E8A" w14:textId="77777777" w:rsidTr="00292450">
        <w:tc>
          <w:tcPr>
            <w:tcW w:w="1416" w:type="dxa"/>
            <w:vAlign w:val="center"/>
          </w:tcPr>
          <w:p w14:paraId="24CD02C4" w14:textId="77777777" w:rsidR="009C1A8F" w:rsidRPr="004D1DBE" w:rsidRDefault="009C1A8F" w:rsidP="00292450">
            <w:pPr>
              <w:pStyle w:val="Tabletext"/>
              <w:keepNext/>
              <w:keepLines/>
              <w:jc w:val="center"/>
            </w:pPr>
            <w:r w:rsidRPr="004D1DBE">
              <w:rPr>
                <w:lang w:bidi="ru-RU"/>
              </w:rPr>
              <w:t>2</w:t>
            </w:r>
          </w:p>
        </w:tc>
        <w:tc>
          <w:tcPr>
            <w:tcW w:w="1436" w:type="dxa"/>
            <w:vAlign w:val="center"/>
          </w:tcPr>
          <w:p w14:paraId="67EFD3DF" w14:textId="77777777" w:rsidR="009C1A8F" w:rsidRPr="004D1DBE" w:rsidRDefault="009C1A8F" w:rsidP="00292450">
            <w:pPr>
              <w:pStyle w:val="Tabletext"/>
              <w:keepNext/>
              <w:keepLines/>
              <w:jc w:val="center"/>
              <w:rPr>
                <w:color w:val="000000"/>
              </w:rPr>
            </w:pPr>
            <w:r w:rsidRPr="004D1DBE">
              <w:rPr>
                <w:color w:val="000000"/>
                <w:lang w:bidi="ru-RU"/>
              </w:rPr>
              <w:t>1,00</w:t>
            </w:r>
          </w:p>
        </w:tc>
        <w:tc>
          <w:tcPr>
            <w:tcW w:w="4576" w:type="dxa"/>
            <w:gridSpan w:val="4"/>
            <w:vMerge/>
          </w:tcPr>
          <w:p w14:paraId="769FF477" w14:textId="77777777" w:rsidR="009C1A8F" w:rsidRPr="004D1DBE" w:rsidRDefault="009C1A8F" w:rsidP="00292450">
            <w:pPr>
              <w:pStyle w:val="ListParagraph"/>
              <w:keepNext/>
              <w:keepLines/>
              <w:ind w:left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2212" w:type="dxa"/>
            <w:vAlign w:val="center"/>
          </w:tcPr>
          <w:p w14:paraId="71726CFE" w14:textId="77777777" w:rsidR="009C1A8F" w:rsidRPr="004D1DBE" w:rsidRDefault="009C1A8F" w:rsidP="00292450">
            <w:pPr>
              <w:pStyle w:val="Tabletext"/>
              <w:keepNext/>
              <w:keepLines/>
              <w:jc w:val="center"/>
              <w:rPr>
                <w:szCs w:val="24"/>
              </w:rPr>
            </w:pPr>
            <w:r w:rsidRPr="004D1DBE">
              <w:rPr>
                <w:lang w:bidi="ru-RU"/>
              </w:rPr>
              <w:t>−26,84</w:t>
            </w:r>
          </w:p>
        </w:tc>
      </w:tr>
      <w:tr w:rsidR="00292450" w:rsidRPr="004D1DBE" w14:paraId="4CE894B8" w14:textId="77777777" w:rsidTr="00292450">
        <w:tc>
          <w:tcPr>
            <w:tcW w:w="1416" w:type="dxa"/>
            <w:vAlign w:val="center"/>
          </w:tcPr>
          <w:p w14:paraId="2F880E1F" w14:textId="77777777" w:rsidR="009C1A8F" w:rsidRPr="004D1DBE" w:rsidRDefault="009C1A8F" w:rsidP="00292450">
            <w:pPr>
              <w:pStyle w:val="Tabletext"/>
              <w:keepNext/>
              <w:keepLines/>
              <w:jc w:val="center"/>
            </w:pPr>
            <w:r w:rsidRPr="004D1DBE">
              <w:rPr>
                <w:lang w:bidi="ru-RU"/>
              </w:rPr>
              <w:t>3</w:t>
            </w:r>
          </w:p>
        </w:tc>
        <w:tc>
          <w:tcPr>
            <w:tcW w:w="1436" w:type="dxa"/>
            <w:vAlign w:val="center"/>
          </w:tcPr>
          <w:p w14:paraId="11929AE0" w14:textId="77777777" w:rsidR="009C1A8F" w:rsidRPr="004D1DBE" w:rsidRDefault="009C1A8F" w:rsidP="00292450">
            <w:pPr>
              <w:pStyle w:val="Tabletext"/>
              <w:keepNext/>
              <w:keepLines/>
              <w:jc w:val="center"/>
            </w:pPr>
            <w:r w:rsidRPr="004D1DBE">
              <w:rPr>
                <w:lang w:bidi="ru-RU"/>
              </w:rPr>
              <w:t>2,00</w:t>
            </w:r>
          </w:p>
        </w:tc>
        <w:tc>
          <w:tcPr>
            <w:tcW w:w="4576" w:type="dxa"/>
            <w:gridSpan w:val="4"/>
            <w:vMerge/>
          </w:tcPr>
          <w:p w14:paraId="404C2E29" w14:textId="77777777" w:rsidR="009C1A8F" w:rsidRPr="004D1DBE" w:rsidRDefault="009C1A8F" w:rsidP="00292450">
            <w:pPr>
              <w:pStyle w:val="ListParagraph"/>
              <w:keepNext/>
              <w:keepLines/>
              <w:ind w:left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2212" w:type="dxa"/>
            <w:vAlign w:val="center"/>
          </w:tcPr>
          <w:p w14:paraId="4593A9DE" w14:textId="77777777" w:rsidR="009C1A8F" w:rsidRPr="004D1DBE" w:rsidRDefault="009C1A8F" w:rsidP="00292450">
            <w:pPr>
              <w:pStyle w:val="Tabletext"/>
              <w:keepNext/>
              <w:keepLines/>
              <w:jc w:val="center"/>
              <w:rPr>
                <w:szCs w:val="24"/>
              </w:rPr>
            </w:pPr>
            <w:r w:rsidRPr="004D1DBE">
              <w:rPr>
                <w:lang w:bidi="ru-RU"/>
              </w:rPr>
              <w:t>−20,77</w:t>
            </w:r>
          </w:p>
        </w:tc>
      </w:tr>
      <w:tr w:rsidR="00292450" w:rsidRPr="004D1DBE" w14:paraId="790957F2" w14:textId="77777777" w:rsidTr="00292450">
        <w:tc>
          <w:tcPr>
            <w:tcW w:w="1416" w:type="dxa"/>
            <w:vAlign w:val="center"/>
          </w:tcPr>
          <w:p w14:paraId="119E4657" w14:textId="77777777" w:rsidR="009C1A8F" w:rsidRPr="004D1DBE" w:rsidRDefault="009C1A8F" w:rsidP="00292450">
            <w:pPr>
              <w:pStyle w:val="Tabletext"/>
              <w:keepNext/>
              <w:keepLines/>
              <w:jc w:val="center"/>
            </w:pPr>
            <w:r w:rsidRPr="004D1DBE">
              <w:rPr>
                <w:lang w:bidi="ru-RU"/>
              </w:rPr>
              <w:t>…</w:t>
            </w:r>
          </w:p>
        </w:tc>
        <w:tc>
          <w:tcPr>
            <w:tcW w:w="1436" w:type="dxa"/>
            <w:vAlign w:val="center"/>
          </w:tcPr>
          <w:p w14:paraId="7FFD35DE" w14:textId="77777777" w:rsidR="009C1A8F" w:rsidRPr="004D1DBE" w:rsidRDefault="009C1A8F" w:rsidP="00292450">
            <w:pPr>
              <w:pStyle w:val="Tabletext"/>
              <w:keepNext/>
              <w:keepLines/>
              <w:jc w:val="center"/>
              <w:rPr>
                <w:color w:val="000000"/>
              </w:rPr>
            </w:pPr>
            <w:r w:rsidRPr="004D1DBE">
              <w:rPr>
                <w:lang w:bidi="ru-RU"/>
              </w:rPr>
              <w:t>…</w:t>
            </w:r>
          </w:p>
        </w:tc>
        <w:tc>
          <w:tcPr>
            <w:tcW w:w="4576" w:type="dxa"/>
            <w:gridSpan w:val="4"/>
            <w:vMerge/>
          </w:tcPr>
          <w:p w14:paraId="300883AE" w14:textId="77777777" w:rsidR="009C1A8F" w:rsidRPr="004D1DBE" w:rsidRDefault="009C1A8F" w:rsidP="00292450">
            <w:pPr>
              <w:pStyle w:val="ListParagraph"/>
              <w:keepNext/>
              <w:keepLines/>
              <w:ind w:left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2212" w:type="dxa"/>
            <w:vAlign w:val="center"/>
          </w:tcPr>
          <w:p w14:paraId="51B071C4" w14:textId="77777777" w:rsidR="009C1A8F" w:rsidRPr="004D1DBE" w:rsidRDefault="009C1A8F" w:rsidP="00292450">
            <w:pPr>
              <w:pStyle w:val="Tabletext"/>
              <w:keepNext/>
              <w:keepLines/>
              <w:jc w:val="center"/>
              <w:rPr>
                <w:szCs w:val="24"/>
              </w:rPr>
            </w:pPr>
            <w:r w:rsidRPr="004D1DBE">
              <w:rPr>
                <w:szCs w:val="24"/>
                <w:lang w:bidi="ru-RU"/>
              </w:rPr>
              <w:t>…</w:t>
            </w:r>
          </w:p>
        </w:tc>
      </w:tr>
      <w:tr w:rsidR="00292450" w:rsidRPr="004D1DBE" w14:paraId="29E711EC" w14:textId="77777777" w:rsidTr="00292450">
        <w:tc>
          <w:tcPr>
            <w:tcW w:w="1416" w:type="dxa"/>
            <w:vAlign w:val="center"/>
          </w:tcPr>
          <w:p w14:paraId="767FE6C2" w14:textId="77777777" w:rsidR="009C1A8F" w:rsidRPr="004D1DBE" w:rsidRDefault="009C1A8F" w:rsidP="00292450">
            <w:pPr>
              <w:pStyle w:val="Tabletext"/>
              <w:keepNext/>
              <w:keepLines/>
              <w:jc w:val="center"/>
            </w:pPr>
            <w:r w:rsidRPr="004D1DBE">
              <w:rPr>
                <w:lang w:bidi="ru-RU"/>
              </w:rPr>
              <w:t>16</w:t>
            </w:r>
          </w:p>
        </w:tc>
        <w:tc>
          <w:tcPr>
            <w:tcW w:w="1436" w:type="dxa"/>
            <w:vAlign w:val="center"/>
          </w:tcPr>
          <w:p w14:paraId="23C48675" w14:textId="77777777" w:rsidR="009C1A8F" w:rsidRPr="004D1DBE" w:rsidRDefault="009C1A8F" w:rsidP="00292450">
            <w:pPr>
              <w:pStyle w:val="Tabletext"/>
              <w:keepNext/>
              <w:keepLines/>
              <w:jc w:val="center"/>
              <w:rPr>
                <w:color w:val="000000"/>
              </w:rPr>
            </w:pPr>
            <w:r w:rsidRPr="004D1DBE">
              <w:rPr>
                <w:lang w:bidi="ru-RU"/>
              </w:rPr>
              <w:t>15,00</w:t>
            </w:r>
          </w:p>
        </w:tc>
        <w:tc>
          <w:tcPr>
            <w:tcW w:w="4576" w:type="dxa"/>
            <w:gridSpan w:val="4"/>
            <w:vMerge/>
          </w:tcPr>
          <w:p w14:paraId="4566F239" w14:textId="77777777" w:rsidR="009C1A8F" w:rsidRPr="004D1DBE" w:rsidRDefault="009C1A8F" w:rsidP="00292450">
            <w:pPr>
              <w:pStyle w:val="ListParagraph"/>
              <w:keepNext/>
              <w:keepLines/>
              <w:ind w:left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2212" w:type="dxa"/>
            <w:vAlign w:val="center"/>
          </w:tcPr>
          <w:p w14:paraId="196745A2" w14:textId="77777777" w:rsidR="009C1A8F" w:rsidRPr="004D1DBE" w:rsidRDefault="009C1A8F" w:rsidP="00292450">
            <w:pPr>
              <w:pStyle w:val="Tabletext"/>
              <w:keepNext/>
              <w:keepLines/>
              <w:jc w:val="center"/>
              <w:rPr>
                <w:sz w:val="22"/>
                <w:szCs w:val="22"/>
              </w:rPr>
            </w:pPr>
            <w:r w:rsidRPr="004D1DBE">
              <w:rPr>
                <w:lang w:bidi="ru-RU"/>
              </w:rPr>
              <w:t>−</w:t>
            </w:r>
            <w:r w:rsidRPr="004D1DBE">
              <w:rPr>
                <w:sz w:val="22"/>
                <w:szCs w:val="22"/>
                <w:lang w:bidi="ru-RU"/>
              </w:rPr>
              <w:t>3,27</w:t>
            </w:r>
          </w:p>
        </w:tc>
      </w:tr>
    </w:tbl>
    <w:p w14:paraId="20A75BCF" w14:textId="77777777" w:rsidR="009C1A8F" w:rsidRPr="004D1DBE" w:rsidRDefault="009C1A8F" w:rsidP="00292450">
      <w:pPr>
        <w:pStyle w:val="Tablefin"/>
        <w:rPr>
          <w:lang w:val="ru-RU"/>
        </w:rPr>
      </w:pPr>
    </w:p>
    <w:p w14:paraId="4F79DC34" w14:textId="77777777" w:rsidR="009C1A8F" w:rsidRPr="004D1DBE" w:rsidRDefault="009C1A8F" w:rsidP="00292450">
      <w:pPr>
        <w:pStyle w:val="enumlev1"/>
      </w:pPr>
      <w:r w:rsidRPr="004D1DBE">
        <w:rPr>
          <w:lang w:bidi="ru-RU"/>
        </w:rPr>
        <w:t>iv)</w:t>
      </w:r>
      <w:r w:rsidRPr="004D1DBE">
        <w:rPr>
          <w:lang w:bidi="ru-RU"/>
        </w:rPr>
        <w:tab/>
        <w:t xml:space="preserve">для излучения проверить, существует ли хотя бы одна высота, при которой </w:t>
      </w:r>
      <w:r w:rsidRPr="004D1DBE">
        <w:rPr>
          <w:i/>
          <w:lang w:bidi="ru-RU"/>
        </w:rPr>
        <w:t>EIRP</w:t>
      </w:r>
      <w:r w:rsidRPr="004D1DBE">
        <w:rPr>
          <w:i/>
          <w:vertAlign w:val="subscript"/>
          <w:lang w:bidi="ru-RU"/>
        </w:rPr>
        <w:t>C</w:t>
      </w:r>
      <w:r w:rsidRPr="004D1DBE">
        <w:rPr>
          <w:i/>
          <w:lang w:bidi="ru-RU"/>
        </w:rPr>
        <w:t>_</w:t>
      </w:r>
      <w:proofErr w:type="gramStart"/>
      <w:r w:rsidRPr="004D1DBE">
        <w:rPr>
          <w:i/>
          <w:vertAlign w:val="subscript"/>
          <w:lang w:bidi="ru-RU"/>
        </w:rPr>
        <w:t>j</w:t>
      </w:r>
      <w:r w:rsidRPr="004D1DBE">
        <w:rPr>
          <w:lang w:bidi="ru-RU"/>
        </w:rPr>
        <w:t xml:space="preserve"> &gt;</w:t>
      </w:r>
      <w:proofErr w:type="gramEnd"/>
      <w:r w:rsidRPr="004D1DBE">
        <w:rPr>
          <w:lang w:bidi="ru-RU"/>
        </w:rPr>
        <w:t xml:space="preserve"> </w:t>
      </w:r>
      <w:r w:rsidRPr="004D1DBE">
        <w:rPr>
          <w:i/>
          <w:lang w:bidi="ru-RU"/>
        </w:rPr>
        <w:t>EIRP</w:t>
      </w:r>
      <w:r w:rsidRPr="004D1DBE">
        <w:rPr>
          <w:i/>
          <w:vertAlign w:val="subscript"/>
          <w:lang w:bidi="ru-RU"/>
        </w:rPr>
        <w:t>R</w:t>
      </w:r>
      <w:r w:rsidRPr="004D1DBE">
        <w:rPr>
          <w:lang w:bidi="ru-RU"/>
        </w:rPr>
        <w:t>. Результаты этого этапа приведены в Таблице A4-8, ниже:</w:t>
      </w:r>
    </w:p>
    <w:p w14:paraId="1101A616" w14:textId="77777777" w:rsidR="009C1A8F" w:rsidRPr="004D1DBE" w:rsidRDefault="009C1A8F" w:rsidP="00292450">
      <w:pPr>
        <w:pStyle w:val="TableNo"/>
      </w:pPr>
      <w:r w:rsidRPr="004D1DBE">
        <w:rPr>
          <w:lang w:bidi="ru-RU"/>
        </w:rPr>
        <w:t>ТАБЛИЦА a4-8</w:t>
      </w:r>
    </w:p>
    <w:p w14:paraId="074D62C0" w14:textId="77777777" w:rsidR="009C1A8F" w:rsidRPr="004D1DBE" w:rsidRDefault="009C1A8F" w:rsidP="00292450">
      <w:pPr>
        <w:pStyle w:val="Tabletitle"/>
        <w:rPr>
          <w:i/>
          <w:iCs/>
        </w:rPr>
      </w:pPr>
      <w:r w:rsidRPr="004D1DBE">
        <w:rPr>
          <w:lang w:bidi="ru-RU"/>
        </w:rPr>
        <w:t xml:space="preserve">Сравнение </w:t>
      </w:r>
      <w:r w:rsidRPr="004D1DBE">
        <w:rPr>
          <w:i/>
          <w:lang w:bidi="ru-RU"/>
        </w:rPr>
        <w:t>EIRP</w:t>
      </w:r>
      <w:r w:rsidRPr="004D1DBE">
        <w:rPr>
          <w:i/>
          <w:vertAlign w:val="subscript"/>
          <w:lang w:bidi="ru-RU"/>
        </w:rPr>
        <w:t>C_j</w:t>
      </w:r>
      <w:r w:rsidRPr="004D1DBE">
        <w:rPr>
          <w:lang w:bidi="ru-RU"/>
        </w:rPr>
        <w:t xml:space="preserve"> и </w:t>
      </w:r>
      <w:r w:rsidRPr="004D1DBE">
        <w:rPr>
          <w:i/>
          <w:lang w:bidi="ru-RU"/>
        </w:rPr>
        <w:t>EIRP</w:t>
      </w:r>
      <w:r w:rsidRPr="004D1DBE">
        <w:rPr>
          <w:i/>
          <w:vertAlign w:val="subscript"/>
          <w:lang w:bidi="ru-RU"/>
        </w:rPr>
        <w:t>R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4819"/>
        <w:gridCol w:w="1707"/>
      </w:tblGrid>
      <w:tr w:rsidR="00292450" w:rsidRPr="004D1DBE" w14:paraId="55D30687" w14:textId="77777777" w:rsidTr="00292450">
        <w:tc>
          <w:tcPr>
            <w:tcW w:w="1555" w:type="dxa"/>
            <w:vAlign w:val="center"/>
          </w:tcPr>
          <w:p w14:paraId="3ED2218A" w14:textId="77777777" w:rsidR="009C1A8F" w:rsidRPr="004D1DBE" w:rsidRDefault="009C1A8F" w:rsidP="00292450">
            <w:pPr>
              <w:pStyle w:val="Tablehead"/>
              <w:rPr>
                <w:lang w:val="ru-RU"/>
              </w:rPr>
            </w:pPr>
            <w:r w:rsidRPr="004D1DBE">
              <w:rPr>
                <w:lang w:val="ru-RU" w:bidi="ru-RU"/>
              </w:rPr>
              <w:t xml:space="preserve">Излучение </w:t>
            </w:r>
          </w:p>
        </w:tc>
        <w:tc>
          <w:tcPr>
            <w:tcW w:w="1559" w:type="dxa"/>
            <w:vAlign w:val="center"/>
          </w:tcPr>
          <w:p w14:paraId="1E5D710B" w14:textId="77777777" w:rsidR="009C1A8F" w:rsidRPr="004D1DBE" w:rsidRDefault="009C1A8F" w:rsidP="00292450">
            <w:pPr>
              <w:pStyle w:val="Tablehead"/>
              <w:rPr>
                <w:lang w:val="ru-RU"/>
              </w:rPr>
            </w:pPr>
            <w:r w:rsidRPr="004D1DBE">
              <w:rPr>
                <w:i/>
                <w:lang w:val="ru-RU" w:bidi="ru-RU"/>
              </w:rPr>
              <w:t>EIRP</w:t>
            </w:r>
            <w:r w:rsidRPr="004D1DBE">
              <w:rPr>
                <w:i/>
                <w:vertAlign w:val="subscript"/>
                <w:lang w:val="ru-RU" w:bidi="ru-RU"/>
              </w:rPr>
              <w:t>R</w:t>
            </w:r>
            <w:r w:rsidRPr="004D1DBE">
              <w:rPr>
                <w:i/>
                <w:vertAlign w:val="subscript"/>
                <w:lang w:val="ru-RU" w:bidi="ru-RU"/>
              </w:rPr>
              <w:br/>
            </w:r>
            <w:proofErr w:type="gramStart"/>
            <w:r w:rsidRPr="004D1DBE">
              <w:rPr>
                <w:lang w:val="ru-RU" w:bidi="ru-RU"/>
              </w:rPr>
              <w:t>дБ(</w:t>
            </w:r>
            <w:proofErr w:type="gramEnd"/>
            <w:r w:rsidRPr="004D1DBE">
              <w:rPr>
                <w:lang w:val="ru-RU" w:bidi="ru-RU"/>
              </w:rPr>
              <w:t>Вт)</w:t>
            </w:r>
          </w:p>
        </w:tc>
        <w:tc>
          <w:tcPr>
            <w:tcW w:w="4819" w:type="dxa"/>
            <w:vAlign w:val="center"/>
          </w:tcPr>
          <w:p w14:paraId="01C67889" w14:textId="77777777" w:rsidR="009C1A8F" w:rsidRPr="004D1DBE" w:rsidRDefault="009C1A8F" w:rsidP="00292450">
            <w:pPr>
              <w:pStyle w:val="Tablehead"/>
              <w:rPr>
                <w:lang w:val="ru-RU"/>
              </w:rPr>
            </w:pPr>
            <w:r w:rsidRPr="004D1DBE">
              <w:rPr>
                <w:lang w:val="ru-RU" w:bidi="ru-RU"/>
              </w:rPr>
              <w:t xml:space="preserve">Наименьшее значение </w:t>
            </w:r>
            <w:r w:rsidRPr="004D1DBE">
              <w:rPr>
                <w:i/>
                <w:lang w:val="ru-RU" w:bidi="ru-RU"/>
              </w:rPr>
              <w:t>j, при котором</w:t>
            </w:r>
            <w:r w:rsidRPr="004D1DBE">
              <w:rPr>
                <w:lang w:val="ru-RU" w:bidi="ru-RU"/>
              </w:rPr>
              <w:t xml:space="preserve"> </w:t>
            </w:r>
            <w:r w:rsidRPr="004D1DBE">
              <w:rPr>
                <w:i/>
                <w:lang w:val="ru-RU" w:bidi="ru-RU"/>
              </w:rPr>
              <w:t>EIRP</w:t>
            </w:r>
            <w:r w:rsidRPr="004D1DBE">
              <w:rPr>
                <w:i/>
                <w:vertAlign w:val="subscript"/>
                <w:lang w:val="ru-RU" w:bidi="ru-RU"/>
              </w:rPr>
              <w:t>C_</w:t>
            </w:r>
            <w:proofErr w:type="gramStart"/>
            <w:r w:rsidRPr="004D1DBE">
              <w:rPr>
                <w:i/>
                <w:vertAlign w:val="subscript"/>
                <w:lang w:val="ru-RU" w:bidi="ru-RU"/>
              </w:rPr>
              <w:t>j</w:t>
            </w:r>
            <w:r w:rsidRPr="004D1DBE">
              <w:rPr>
                <w:lang w:val="ru-RU" w:bidi="ru-RU"/>
              </w:rPr>
              <w:t xml:space="preserve"> &gt;</w:t>
            </w:r>
            <w:proofErr w:type="gramEnd"/>
            <w:r w:rsidRPr="004D1DBE">
              <w:rPr>
                <w:lang w:val="ru-RU" w:bidi="ru-RU"/>
              </w:rPr>
              <w:t xml:space="preserve"> </w:t>
            </w:r>
            <w:r w:rsidRPr="004D1DBE">
              <w:rPr>
                <w:i/>
                <w:lang w:val="ru-RU" w:bidi="ru-RU"/>
              </w:rPr>
              <w:t>EIRP</w:t>
            </w:r>
            <w:r w:rsidRPr="004D1DBE">
              <w:rPr>
                <w:i/>
                <w:vertAlign w:val="subscript"/>
                <w:lang w:val="ru-RU" w:bidi="ru-RU"/>
              </w:rPr>
              <w:t>R</w:t>
            </w:r>
          </w:p>
        </w:tc>
        <w:tc>
          <w:tcPr>
            <w:tcW w:w="1707" w:type="dxa"/>
            <w:vAlign w:val="center"/>
          </w:tcPr>
          <w:p w14:paraId="360AC276" w14:textId="77777777" w:rsidR="009C1A8F" w:rsidRPr="004D1DBE" w:rsidRDefault="009C1A8F" w:rsidP="00292450">
            <w:pPr>
              <w:pStyle w:val="Tablehead"/>
              <w:rPr>
                <w:lang w:val="ru-RU"/>
              </w:rPr>
            </w:pPr>
            <w:r w:rsidRPr="004D1DBE">
              <w:rPr>
                <w:i/>
                <w:lang w:val="ru-RU" w:bidi="ru-RU"/>
              </w:rPr>
              <w:t>EIRP</w:t>
            </w:r>
            <w:r w:rsidRPr="004D1DBE">
              <w:rPr>
                <w:i/>
                <w:vertAlign w:val="subscript"/>
                <w:lang w:val="ru-RU" w:bidi="ru-RU"/>
              </w:rPr>
              <w:t>C_</w:t>
            </w:r>
            <w:proofErr w:type="gramStart"/>
            <w:r w:rsidRPr="004D1DBE">
              <w:rPr>
                <w:i/>
                <w:vertAlign w:val="subscript"/>
                <w:lang w:val="ru-RU" w:bidi="ru-RU"/>
              </w:rPr>
              <w:t>j</w:t>
            </w:r>
            <w:r w:rsidRPr="004D1DBE">
              <w:rPr>
                <w:lang w:val="ru-RU" w:bidi="ru-RU"/>
              </w:rPr>
              <w:t xml:space="preserve"> &gt;</w:t>
            </w:r>
            <w:proofErr w:type="gramEnd"/>
            <w:r w:rsidRPr="004D1DBE">
              <w:rPr>
                <w:lang w:val="ru-RU" w:bidi="ru-RU"/>
              </w:rPr>
              <w:t xml:space="preserve"> </w:t>
            </w:r>
            <w:r w:rsidRPr="004D1DBE">
              <w:rPr>
                <w:i/>
                <w:lang w:val="ru-RU" w:bidi="ru-RU"/>
              </w:rPr>
              <w:t>EIRP</w:t>
            </w:r>
            <w:r w:rsidRPr="004D1DBE">
              <w:rPr>
                <w:i/>
                <w:vertAlign w:val="subscript"/>
                <w:lang w:val="ru-RU" w:bidi="ru-RU"/>
              </w:rPr>
              <w:t>R</w:t>
            </w:r>
          </w:p>
        </w:tc>
      </w:tr>
      <w:tr w:rsidR="00292450" w:rsidRPr="004D1DBE" w14:paraId="72F9FD27" w14:textId="77777777" w:rsidTr="00292450">
        <w:tc>
          <w:tcPr>
            <w:tcW w:w="1555" w:type="dxa"/>
          </w:tcPr>
          <w:p w14:paraId="1BAE5BD6" w14:textId="77777777" w:rsidR="009C1A8F" w:rsidRPr="004D1DBE" w:rsidRDefault="009C1A8F" w:rsidP="00292450">
            <w:pPr>
              <w:pStyle w:val="Tabletext"/>
              <w:jc w:val="center"/>
            </w:pPr>
            <w:r w:rsidRPr="004D1DBE">
              <w:rPr>
                <w:lang w:bidi="ru-RU"/>
              </w:rPr>
              <w:t>1</w:t>
            </w:r>
          </w:p>
        </w:tc>
        <w:tc>
          <w:tcPr>
            <w:tcW w:w="1559" w:type="dxa"/>
            <w:vAlign w:val="center"/>
          </w:tcPr>
          <w:p w14:paraId="0B05DEB6" w14:textId="77777777" w:rsidR="009C1A8F" w:rsidRPr="004D1DBE" w:rsidRDefault="009C1A8F" w:rsidP="00292450">
            <w:pPr>
              <w:pStyle w:val="Tabletext"/>
              <w:jc w:val="center"/>
            </w:pPr>
            <w:r w:rsidRPr="004D1DBE">
              <w:rPr>
                <w:color w:val="000000"/>
                <w:lang w:bidi="ru-RU"/>
              </w:rPr>
              <w:t>−12,5</w:t>
            </w:r>
          </w:p>
        </w:tc>
        <w:tc>
          <w:tcPr>
            <w:tcW w:w="4819" w:type="dxa"/>
          </w:tcPr>
          <w:p w14:paraId="7B3DA7E8" w14:textId="77777777" w:rsidR="009C1A8F" w:rsidRPr="004D1DBE" w:rsidRDefault="009C1A8F" w:rsidP="00292450">
            <w:pPr>
              <w:pStyle w:val="Tabletext"/>
              <w:jc w:val="center"/>
            </w:pPr>
            <w:r w:rsidRPr="004D1DBE">
              <w:rPr>
                <w:lang w:bidi="ru-RU"/>
              </w:rPr>
              <w:t>5</w:t>
            </w:r>
          </w:p>
        </w:tc>
        <w:tc>
          <w:tcPr>
            <w:tcW w:w="1707" w:type="dxa"/>
          </w:tcPr>
          <w:p w14:paraId="075F6D8A" w14:textId="77777777" w:rsidR="009C1A8F" w:rsidRPr="004D1DBE" w:rsidRDefault="009C1A8F" w:rsidP="00292450">
            <w:pPr>
              <w:pStyle w:val="Tabletext"/>
              <w:jc w:val="center"/>
            </w:pPr>
            <w:r w:rsidRPr="004D1DBE">
              <w:rPr>
                <w:lang w:bidi="ru-RU"/>
              </w:rPr>
              <w:t>Да</w:t>
            </w:r>
          </w:p>
        </w:tc>
      </w:tr>
    </w:tbl>
    <w:p w14:paraId="7B71BFF1" w14:textId="77777777" w:rsidR="009C1A8F" w:rsidRPr="004D1DBE" w:rsidRDefault="009C1A8F" w:rsidP="00292450">
      <w:pPr>
        <w:pStyle w:val="Tablefin"/>
        <w:rPr>
          <w:lang w:val="ru-RU"/>
        </w:rPr>
      </w:pPr>
    </w:p>
    <w:p w14:paraId="55DD8DA4" w14:textId="77777777" w:rsidR="009C1A8F" w:rsidRPr="004D1DBE" w:rsidRDefault="009C1A8F" w:rsidP="00292450">
      <w:pPr>
        <w:pStyle w:val="enumlev1"/>
      </w:pPr>
      <w:r w:rsidRPr="004D1DBE">
        <w:rPr>
          <w:lang w:bidi="ru-RU"/>
        </w:rPr>
        <w:t>v)</w:t>
      </w:r>
      <w:r w:rsidRPr="004D1DBE">
        <w:rPr>
          <w:lang w:bidi="ru-RU"/>
        </w:rPr>
        <w:tab/>
        <w:t xml:space="preserve">излучение в рамках рассматриваемой Группы проходит проверку, подробно описанную в пункте iv) выше, поэтому в результате рассмотрения Бюро выносит </w:t>
      </w:r>
      <w:r w:rsidRPr="004D1DBE">
        <w:rPr>
          <w:b/>
          <w:i/>
          <w:lang w:bidi="ru-RU"/>
        </w:rPr>
        <w:t>благоприятное</w:t>
      </w:r>
      <w:r w:rsidRPr="004D1DBE">
        <w:rPr>
          <w:lang w:bidi="ru-RU"/>
        </w:rPr>
        <w:t xml:space="preserve"> заключение для этой Группы;</w:t>
      </w:r>
    </w:p>
    <w:p w14:paraId="2F8FA79E" w14:textId="77777777" w:rsidR="009C1A8F" w:rsidRPr="004D1DBE" w:rsidRDefault="009C1A8F" w:rsidP="00292450">
      <w:pPr>
        <w:pStyle w:val="enumlev1"/>
      </w:pPr>
      <w:r w:rsidRPr="004D1DBE">
        <w:rPr>
          <w:lang w:bidi="ru-RU"/>
        </w:rPr>
        <w:t>vi)</w:t>
      </w:r>
      <w:r w:rsidRPr="004D1DBE">
        <w:rPr>
          <w:lang w:bidi="ru-RU"/>
        </w:rPr>
        <w:tab/>
        <w:t>Бюро публикует:</w:t>
      </w:r>
    </w:p>
    <w:p w14:paraId="351E267A" w14:textId="2FE14890" w:rsidR="009C1A8F" w:rsidRPr="004D1DBE" w:rsidRDefault="009C1A8F" w:rsidP="00292450">
      <w:pPr>
        <w:pStyle w:val="enumlev1"/>
        <w:tabs>
          <w:tab w:val="clear" w:pos="1871"/>
          <w:tab w:val="left" w:pos="1985"/>
        </w:tabs>
        <w:ind w:left="1985" w:hanging="1985"/>
        <w:rPr>
          <w:lang w:bidi="ru-RU"/>
        </w:rPr>
      </w:pPr>
      <w:r w:rsidRPr="004D1DBE">
        <w:rPr>
          <w:lang w:bidi="ru-RU"/>
        </w:rPr>
        <w:tab/>
        <w:t>заключение (в данном случае благоприятное) для рассмотренной Группы сети ГСО.</w:t>
      </w:r>
    </w:p>
    <w:p w14:paraId="60B6D422" w14:textId="43FF6923" w:rsidR="009C1A8F" w:rsidRPr="004D1DBE" w:rsidRDefault="009C1A8F" w:rsidP="00292450">
      <w:pPr>
        <w:pStyle w:val="AnnexNo"/>
      </w:pPr>
      <w:bookmarkStart w:id="42" w:name="_Toc125730256"/>
      <w:r w:rsidRPr="004D1DBE">
        <w:rPr>
          <w:lang w:bidi="ru-RU"/>
        </w:rPr>
        <w:t>Дополнение 5 К проекту новой РЕЗОЛЮЦИИ [</w:t>
      </w:r>
      <w:r w:rsidR="000E5646" w:rsidRPr="004D1DBE">
        <w:rPr>
          <w:lang w:eastAsia="zh-CN"/>
        </w:rPr>
        <w:t>AFCP-</w:t>
      </w:r>
      <w:r w:rsidRPr="004D1DBE">
        <w:rPr>
          <w:lang w:bidi="ru-RU"/>
        </w:rPr>
        <w:t>A115] (ВКР-23)</w:t>
      </w:r>
      <w:bookmarkEnd w:id="42"/>
    </w:p>
    <w:p w14:paraId="357DAEF5" w14:textId="2C2249E7" w:rsidR="009C1A8F" w:rsidRPr="004D1DBE" w:rsidRDefault="009C1A8F" w:rsidP="00292450">
      <w:pPr>
        <w:pStyle w:val="Annextitle"/>
        <w:rPr>
          <w:lang w:eastAsia="ko-KR"/>
        </w:rPr>
      </w:pPr>
      <w:bookmarkStart w:id="43" w:name="_Toc134642664"/>
      <w:r w:rsidRPr="004D1DBE">
        <w:rPr>
          <w:lang w:bidi="ru-RU"/>
        </w:rPr>
        <w:t>Необходимые возможности ESIM</w:t>
      </w:r>
      <w:bookmarkEnd w:id="43"/>
    </w:p>
    <w:p w14:paraId="31ADC891" w14:textId="28F3BE03" w:rsidR="009C1A8F" w:rsidRPr="004D1DBE" w:rsidRDefault="009C1A8F" w:rsidP="00292450">
      <w:pPr>
        <w:pStyle w:val="Normalaftertitle0"/>
        <w:rPr>
          <w:lang w:eastAsia="zh-CN"/>
        </w:rPr>
      </w:pPr>
      <w:r w:rsidRPr="004D1DBE">
        <w:rPr>
          <w:lang w:bidi="ru-RU"/>
        </w:rPr>
        <w:t xml:space="preserve">Для того чтобы ESIM могла прекратить передачу, если выполняются описанные условия, при проектировании сети ESIM должны </w:t>
      </w:r>
      <w:r w:rsidR="005650A8" w:rsidRPr="004D1DBE">
        <w:rPr>
          <w:lang w:bidi="ru-RU"/>
        </w:rPr>
        <w:t>предусматриваться</w:t>
      </w:r>
      <w:r w:rsidRPr="004D1DBE">
        <w:rPr>
          <w:lang w:bidi="ru-RU"/>
        </w:rPr>
        <w:t xml:space="preserve"> надлежащие возможности. В таблице, ниже, описаны применимые минимальные возможности с обоснованием их необходимости.</w:t>
      </w:r>
    </w:p>
    <w:p w14:paraId="72F43B2A" w14:textId="77777777" w:rsidR="009C1A8F" w:rsidRPr="004D1DBE" w:rsidRDefault="009C1A8F" w:rsidP="00292450">
      <w:pPr>
        <w:rPr>
          <w:lang w:eastAsia="zh-CN"/>
        </w:rPr>
      </w:pPr>
      <w:r w:rsidRPr="004D1DBE">
        <w:rPr>
          <w:lang w:bidi="ru-RU"/>
        </w:rPr>
        <w:lastRenderedPageBreak/>
        <w:t xml:space="preserve">Также важно отметить, что NCMC имеет базу данных разрешенных пределов спектральной плотности мощности по углам (углы азимута, места и отклонения), высоте и положению, которые имеют решающее значение для обеспечения соответствия пределам плотности потока мощности (п.п.м.). NCMC использует эту всеобъемлющую и подробную базу данных о допустимых уровнях и постоянно отслеживает обратную связь с терминалом, чтобы обеспечить полное соответствие излучений значениям регламентарных пределов. </w:t>
      </w:r>
    </w:p>
    <w:p w14:paraId="1E8EA7F5" w14:textId="51549725" w:rsidR="009C1A8F" w:rsidRPr="004D1DBE" w:rsidRDefault="009C1A8F" w:rsidP="00292450">
      <w:pPr>
        <w:rPr>
          <w:lang w:eastAsia="zh-CN"/>
        </w:rPr>
      </w:pPr>
      <w:r w:rsidRPr="004D1DBE">
        <w:rPr>
          <w:lang w:bidi="ru-RU"/>
        </w:rPr>
        <w:t xml:space="preserve">Для каждой ESIM NCMC </w:t>
      </w:r>
      <w:r w:rsidR="003265B5" w:rsidRPr="004D1DBE">
        <w:rPr>
          <w:lang w:bidi="ru-RU"/>
        </w:rPr>
        <w:t>следует</w:t>
      </w:r>
      <w:r w:rsidRPr="004D1DBE">
        <w:rPr>
          <w:lang w:bidi="ru-RU"/>
        </w:rPr>
        <w:t xml:space="preserve"> иметь запись о местоположении, широте, долготе и высоте над уровнем моря, частоте передачи, ширине полосы частот канала и спутниковой системе</w:t>
      </w:r>
      <w:r w:rsidR="003265B5" w:rsidRPr="004D1DBE">
        <w:rPr>
          <w:lang w:bidi="ru-RU"/>
        </w:rPr>
        <w:t>, с которой взаимодействует ESIM</w:t>
      </w:r>
      <w:r w:rsidRPr="004D1DBE">
        <w:rPr>
          <w:lang w:bidi="ru-RU"/>
        </w:rPr>
        <w:t>. Эти данные могут быть предоставлены администрации или уполномоченной организации в целях обнаружения и урегулирования событий, связанных с помехами.</w:t>
      </w:r>
    </w:p>
    <w:p w14:paraId="61CE127B" w14:textId="77777777" w:rsidR="009C1A8F" w:rsidRPr="004D1DBE" w:rsidRDefault="009C1A8F" w:rsidP="00292450">
      <w:pPr>
        <w:pStyle w:val="TableNo"/>
      </w:pPr>
      <w:r w:rsidRPr="004D1DBE">
        <w:rPr>
          <w:lang w:bidi="ru-RU"/>
        </w:rPr>
        <w:t>ТАБЛИЦА A5-1</w:t>
      </w:r>
    </w:p>
    <w:p w14:paraId="39A7E687" w14:textId="77777777" w:rsidR="009C1A8F" w:rsidRPr="004D1DBE" w:rsidRDefault="009C1A8F" w:rsidP="00292450">
      <w:pPr>
        <w:pStyle w:val="Tabletitle"/>
      </w:pPr>
      <w:r w:rsidRPr="004D1DBE">
        <w:rPr>
          <w:lang w:bidi="ru-RU"/>
        </w:rPr>
        <w:t>Минимальные возможности ESIM и обоснование</w:t>
      </w:r>
    </w:p>
    <w:tbl>
      <w:tblPr>
        <w:tblW w:w="96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14"/>
        <w:gridCol w:w="6431"/>
      </w:tblGrid>
      <w:tr w:rsidR="00292450" w:rsidRPr="004D1DBE" w14:paraId="4FF6AE5B" w14:textId="77777777" w:rsidTr="00292450">
        <w:trPr>
          <w:tblHeader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3ADD1" w14:textId="77777777" w:rsidR="009C1A8F" w:rsidRPr="004D1DBE" w:rsidRDefault="009C1A8F" w:rsidP="00292450">
            <w:pPr>
              <w:pStyle w:val="Tablehead"/>
              <w:rPr>
                <w:lang w:val="ru-RU" w:eastAsia="zh-CN"/>
              </w:rPr>
            </w:pPr>
            <w:r w:rsidRPr="004D1DBE">
              <w:rPr>
                <w:lang w:val="ru-RU" w:bidi="ru-RU"/>
              </w:rPr>
              <w:t>Возможность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036E5" w14:textId="77777777" w:rsidR="009C1A8F" w:rsidRPr="004D1DBE" w:rsidRDefault="009C1A8F" w:rsidP="00292450">
            <w:pPr>
              <w:pStyle w:val="Tablehead"/>
              <w:rPr>
                <w:lang w:val="ru-RU" w:eastAsia="zh-CN"/>
              </w:rPr>
            </w:pPr>
            <w:r w:rsidRPr="004D1DBE">
              <w:rPr>
                <w:lang w:val="ru-RU" w:bidi="ru-RU"/>
              </w:rPr>
              <w:t>Обоснование</w:t>
            </w:r>
          </w:p>
        </w:tc>
      </w:tr>
      <w:tr w:rsidR="00292450" w:rsidRPr="004D1DBE" w14:paraId="2E85E093" w14:textId="77777777" w:rsidTr="00292450"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BB79E" w14:textId="77777777" w:rsidR="009C1A8F" w:rsidRPr="004D1DBE" w:rsidRDefault="009C1A8F" w:rsidP="00292450">
            <w:pPr>
              <w:pStyle w:val="Tabletext"/>
              <w:rPr>
                <w:lang w:eastAsia="zh-CN"/>
              </w:rPr>
            </w:pPr>
            <w:r w:rsidRPr="004D1DBE">
              <w:rPr>
                <w:lang w:bidi="ru-RU"/>
              </w:rPr>
              <w:t>ГНСС (или другие средства определения географического местоположения)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00B15" w14:textId="77777777" w:rsidR="009C1A8F" w:rsidRPr="004D1DBE" w:rsidRDefault="009C1A8F" w:rsidP="00292450">
            <w:pPr>
              <w:pStyle w:val="Tabletext"/>
              <w:rPr>
                <w:lang w:eastAsia="zh-CN"/>
              </w:rPr>
            </w:pPr>
            <w:r w:rsidRPr="004D1DBE">
              <w:rPr>
                <w:lang w:bidi="ru-RU"/>
              </w:rPr>
              <w:t>Требуется для определения географического местоположения ESIM, чтобы ESIM знала, когда заходит на территорию администрации, которая не предоставила разрешение, и установления обратной связи с программным обеспечением для прекращения передачи соответствующим образом</w:t>
            </w:r>
          </w:p>
        </w:tc>
      </w:tr>
      <w:tr w:rsidR="00292450" w:rsidRPr="004D1DBE" w14:paraId="268FF30B" w14:textId="77777777" w:rsidTr="00292450"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526DD" w14:textId="77777777" w:rsidR="009C1A8F" w:rsidRPr="004D1DBE" w:rsidRDefault="009C1A8F" w:rsidP="00292450">
            <w:pPr>
              <w:pStyle w:val="Tabletext"/>
              <w:rPr>
                <w:lang w:eastAsia="zh-CN"/>
              </w:rPr>
            </w:pPr>
            <w:r w:rsidRPr="004D1DBE">
              <w:rPr>
                <w:lang w:bidi="ru-RU"/>
              </w:rPr>
              <w:t>Контроль потери синхронизации частоты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0E6B8" w14:textId="77777777" w:rsidR="009C1A8F" w:rsidRPr="004D1DBE" w:rsidRDefault="009C1A8F" w:rsidP="00292450">
            <w:pPr>
              <w:pStyle w:val="Tabletext"/>
              <w:rPr>
                <w:lang w:eastAsia="zh-CN"/>
              </w:rPr>
            </w:pPr>
            <w:r w:rsidRPr="004D1DBE">
              <w:rPr>
                <w:lang w:bidi="ru-RU"/>
              </w:rPr>
              <w:t>Необходим для прогнозирования ошибки в частоте передачи, которая потенциально может привести к возникновению помех вне присвоенной полосы передачи</w:t>
            </w:r>
          </w:p>
        </w:tc>
      </w:tr>
      <w:tr w:rsidR="00292450" w:rsidRPr="004D1DBE" w14:paraId="14AAE46A" w14:textId="77777777" w:rsidTr="00292450"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BAA6F" w14:textId="77777777" w:rsidR="009C1A8F" w:rsidRPr="004D1DBE" w:rsidRDefault="009C1A8F" w:rsidP="00292450">
            <w:pPr>
              <w:pStyle w:val="Tabletext"/>
              <w:rPr>
                <w:lang w:eastAsia="zh-CN"/>
              </w:rPr>
            </w:pPr>
            <w:r w:rsidRPr="004D1DBE">
              <w:rPr>
                <w:lang w:bidi="ru-RU"/>
              </w:rPr>
              <w:t>Контроль потери сигнала LO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6626D" w14:textId="77777777" w:rsidR="009C1A8F" w:rsidRPr="004D1DBE" w:rsidRDefault="009C1A8F" w:rsidP="00292450">
            <w:pPr>
              <w:pStyle w:val="Tabletext"/>
              <w:rPr>
                <w:lang w:eastAsia="zh-CN"/>
              </w:rPr>
            </w:pPr>
            <w:r w:rsidRPr="004D1DBE">
              <w:rPr>
                <w:lang w:bidi="ru-RU"/>
              </w:rPr>
              <w:t>Необходим для прогнозирования ошибки в частоте передачи, которая потенциально может привести к возникновению помех вне присвоенной полосы передачи</w:t>
            </w:r>
          </w:p>
        </w:tc>
      </w:tr>
      <w:tr w:rsidR="00C20CB0" w:rsidRPr="004D1DBE" w14:paraId="48CDB399" w14:textId="77777777" w:rsidTr="00292450"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858E" w14:textId="5361EE57" w:rsidR="00C20CB0" w:rsidRPr="004D1DBE" w:rsidRDefault="00C20CB0" w:rsidP="00C20CB0">
            <w:pPr>
              <w:pStyle w:val="Tabletext"/>
              <w:rPr>
                <w:lang w:bidi="ru-RU"/>
              </w:rPr>
            </w:pPr>
            <w:r w:rsidRPr="004D1DBE">
              <w:rPr>
                <w:lang w:bidi="ru-RU"/>
              </w:rPr>
              <w:t>Контроль частоты передачи и управление ею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83A9" w14:textId="361BA796" w:rsidR="00C20CB0" w:rsidRPr="004D1DBE" w:rsidRDefault="00C20CB0" w:rsidP="00BE6607">
            <w:pPr>
              <w:pStyle w:val="Tabletext"/>
              <w:rPr>
                <w:lang w:bidi="ru-RU"/>
              </w:rPr>
            </w:pPr>
            <w:r w:rsidRPr="004D1DBE">
              <w:rPr>
                <w:lang w:bidi="ru-RU"/>
              </w:rPr>
              <w:t>Необходим для прогнозирования ошибки в частоте передачи, которая</w:t>
            </w:r>
            <w:r w:rsidR="00BE6607" w:rsidRPr="004D1DBE">
              <w:rPr>
                <w:lang w:bidi="ru-RU"/>
              </w:rPr>
              <w:t xml:space="preserve"> </w:t>
            </w:r>
            <w:r w:rsidRPr="004D1DBE">
              <w:rPr>
                <w:lang w:bidi="ru-RU"/>
              </w:rPr>
              <w:t>потенциально может привести к возникновению помех вне присвоенной</w:t>
            </w:r>
            <w:r w:rsidR="00BE6607" w:rsidRPr="004D1DBE">
              <w:rPr>
                <w:lang w:bidi="ru-RU"/>
              </w:rPr>
              <w:t xml:space="preserve"> </w:t>
            </w:r>
            <w:r w:rsidRPr="004D1DBE">
              <w:rPr>
                <w:lang w:bidi="ru-RU"/>
              </w:rPr>
              <w:t>полосы передачи</w:t>
            </w:r>
          </w:p>
        </w:tc>
      </w:tr>
      <w:tr w:rsidR="00292450" w:rsidRPr="004D1DBE" w14:paraId="03C9DDD4" w14:textId="77777777" w:rsidTr="00292450"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970E0" w14:textId="77777777" w:rsidR="009C1A8F" w:rsidRPr="004D1DBE" w:rsidRDefault="009C1A8F" w:rsidP="00292450">
            <w:pPr>
              <w:pStyle w:val="Tabletext"/>
              <w:rPr>
                <w:lang w:eastAsia="zh-CN"/>
              </w:rPr>
            </w:pPr>
            <w:bookmarkStart w:id="44" w:name="_Hlk122078511"/>
            <w:r w:rsidRPr="004D1DBE">
              <w:rPr>
                <w:lang w:bidi="ru-RU"/>
              </w:rPr>
              <w:t>Внутреннее выключение/включение/перезагрузка питания</w:t>
            </w:r>
            <w:bookmarkEnd w:id="44"/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2E52" w14:textId="77777777" w:rsidR="009C1A8F" w:rsidRPr="004D1DBE" w:rsidRDefault="009C1A8F" w:rsidP="00292450">
            <w:pPr>
              <w:pStyle w:val="Tabletext"/>
              <w:rPr>
                <w:lang w:eastAsia="zh-CN"/>
              </w:rPr>
            </w:pPr>
            <w:r w:rsidRPr="004D1DBE">
              <w:rPr>
                <w:lang w:bidi="ru-RU"/>
              </w:rPr>
              <w:t>Требуется, чтобы ESIM имела возможность самостоятельного отключения питания после состояния отказа, а затем перезапуска или включения питания после устранения отказа</w:t>
            </w:r>
          </w:p>
        </w:tc>
      </w:tr>
      <w:tr w:rsidR="00292450" w:rsidRPr="004D1DBE" w14:paraId="3F88CF2D" w14:textId="77777777" w:rsidTr="00292450"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BFEA" w14:textId="77777777" w:rsidR="009C1A8F" w:rsidRPr="004D1DBE" w:rsidRDefault="009C1A8F" w:rsidP="00292450">
            <w:pPr>
              <w:pStyle w:val="Tabletext"/>
              <w:rPr>
                <w:lang w:eastAsia="zh-CN"/>
              </w:rPr>
            </w:pPr>
            <w:r w:rsidRPr="004D1DBE">
              <w:rPr>
                <w:lang w:bidi="ru-RU"/>
              </w:rPr>
              <w:t>Отключение/включение передачи и регулировка уровня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27328" w14:textId="77777777" w:rsidR="009C1A8F" w:rsidRPr="004D1DBE" w:rsidRDefault="009C1A8F" w:rsidP="00292450">
            <w:pPr>
              <w:pStyle w:val="Tabletext"/>
              <w:rPr>
                <w:lang w:eastAsia="zh-CN"/>
              </w:rPr>
            </w:pPr>
            <w:r w:rsidRPr="004D1DBE">
              <w:rPr>
                <w:lang w:bidi="ru-RU"/>
              </w:rPr>
              <w:t>Требуется для прекращения, регулировки и повторной повторного включения передач, если это необходимо для смягчения влияния помех или несанкционированных передач</w:t>
            </w:r>
          </w:p>
        </w:tc>
      </w:tr>
      <w:tr w:rsidR="00292450" w:rsidRPr="004D1DBE" w14:paraId="461DDBB6" w14:textId="77777777" w:rsidTr="00292450"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0BEBF" w14:textId="77777777" w:rsidR="009C1A8F" w:rsidRPr="004D1DBE" w:rsidRDefault="009C1A8F" w:rsidP="00292450">
            <w:pPr>
              <w:pStyle w:val="Tabletext"/>
              <w:rPr>
                <w:lang w:eastAsia="zh-CN"/>
              </w:rPr>
            </w:pPr>
            <w:r w:rsidRPr="004D1DBE">
              <w:rPr>
                <w:lang w:bidi="ru-RU"/>
              </w:rPr>
              <w:t>Получение и выполнение команд от NCMC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29794" w14:textId="77777777" w:rsidR="009C1A8F" w:rsidRPr="004D1DBE" w:rsidRDefault="009C1A8F" w:rsidP="00292450">
            <w:pPr>
              <w:pStyle w:val="Tabletext"/>
              <w:rPr>
                <w:lang w:eastAsia="zh-CN"/>
              </w:rPr>
            </w:pPr>
            <w:r w:rsidRPr="004D1DBE">
              <w:rPr>
                <w:lang w:bidi="ru-RU"/>
              </w:rPr>
              <w:t>Требуется для получения команд на включение/отключение передачи от NCMC или других команд, необходимых для смягчения влияния помех или несанкционированных передач</w:t>
            </w:r>
          </w:p>
        </w:tc>
      </w:tr>
    </w:tbl>
    <w:p w14:paraId="0282B1E2" w14:textId="77777777" w:rsidR="009C1A8F" w:rsidRPr="004D1DBE" w:rsidRDefault="009C1A8F" w:rsidP="00292450">
      <w:pPr>
        <w:pStyle w:val="Tablefin"/>
        <w:rPr>
          <w:lang w:val="ru-RU"/>
        </w:rPr>
      </w:pPr>
    </w:p>
    <w:p w14:paraId="2ACDE029" w14:textId="77777777" w:rsidR="000E5646" w:rsidRPr="004D1DBE" w:rsidRDefault="000E5646" w:rsidP="00292450">
      <w:pPr>
        <w:pStyle w:val="Reasons"/>
      </w:pPr>
    </w:p>
    <w:p w14:paraId="371D5BBD" w14:textId="77777777" w:rsidR="000E5646" w:rsidRPr="004D1DBE" w:rsidRDefault="000E5646">
      <w:pPr>
        <w:jc w:val="center"/>
      </w:pPr>
      <w:r w:rsidRPr="004D1DBE">
        <w:t>______________</w:t>
      </w:r>
    </w:p>
    <w:sectPr w:rsidR="000E5646" w:rsidRPr="004D1DBE">
      <w:headerReference w:type="default" r:id="rId28"/>
      <w:footerReference w:type="even" r:id="rId29"/>
      <w:footerReference w:type="default" r:id="rId30"/>
      <w:footerReference w:type="first" r:id="rId31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F3849" w14:textId="77777777" w:rsidR="00311D49" w:rsidRDefault="00311D49">
      <w:r>
        <w:separator/>
      </w:r>
    </w:p>
  </w:endnote>
  <w:endnote w:type="continuationSeparator" w:id="0">
    <w:p w14:paraId="52E0D0F0" w14:textId="77777777" w:rsidR="00311D49" w:rsidRDefault="00311D49">
      <w:r>
        <w:continuationSeparator/>
      </w:r>
    </w:p>
  </w:endnote>
  <w:endnote w:type="continuationNotice" w:id="1">
    <w:p w14:paraId="790DE240" w14:textId="77777777" w:rsidR="00311D49" w:rsidRDefault="00311D4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63EEF" w14:textId="77777777" w:rsidR="00C52B5B" w:rsidRDefault="00C52B5B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A194FFC" w14:textId="15C7B15A" w:rsidR="00C52B5B" w:rsidRDefault="00C52B5B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>
      <w:rPr>
        <w:noProof/>
        <w:lang w:val="fr-FR"/>
      </w:rPr>
      <w:t>Document3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913A2">
      <w:rPr>
        <w:noProof/>
      </w:rPr>
      <w:t>12.11.23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17.06.03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82AA6" w14:textId="41D9A129" w:rsidR="00C52B5B" w:rsidRPr="007C394A" w:rsidRDefault="00C52B5B" w:rsidP="007C394A">
    <w:pPr>
      <w:pStyle w:val="Footer"/>
    </w:pPr>
    <w:r>
      <w:fldChar w:fldCharType="begin"/>
    </w:r>
    <w:r w:rsidRPr="008B0F32">
      <w:rPr>
        <w:lang w:val="en-US"/>
      </w:rPr>
      <w:instrText xml:space="preserve"> FILENAME \p  \* MERGEFORMAT </w:instrText>
    </w:r>
    <w:r>
      <w:fldChar w:fldCharType="separate"/>
    </w:r>
    <w:r w:rsidRPr="008B0F32">
      <w:rPr>
        <w:lang w:val="en-US"/>
      </w:rPr>
      <w:t>P:\RUS\ITU-R\CONF-R\CMR23\000\087ADD015R.docx</w:t>
    </w:r>
    <w:r>
      <w:fldChar w:fldCharType="end"/>
    </w:r>
    <w:r>
      <w:t xml:space="preserve"> (530006)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917B9" w14:textId="2A26C6E5" w:rsidR="00C52B5B" w:rsidRPr="007956A5" w:rsidRDefault="00C52B5B" w:rsidP="00FB67E5">
    <w:pPr>
      <w:pStyle w:val="Footer"/>
      <w:rPr>
        <w:lang w:val="en-US"/>
      </w:rPr>
    </w:pPr>
    <w:r>
      <w:fldChar w:fldCharType="begin"/>
    </w:r>
    <w:r w:rsidRPr="007956A5">
      <w:rPr>
        <w:lang w:val="en-US"/>
      </w:rPr>
      <w:instrText xml:space="preserve"> FILENAME \p  \* MERGEFORMAT </w:instrText>
    </w:r>
    <w:r>
      <w:fldChar w:fldCharType="separate"/>
    </w:r>
    <w:r w:rsidRPr="007956A5">
      <w:rPr>
        <w:lang w:val="en-US"/>
      </w:rPr>
      <w:t>P:\RUS\ITU-R\CONF-R\CMR23\000\087ADD015R.docx</w:t>
    </w:r>
    <w:r>
      <w:fldChar w:fldCharType="end"/>
    </w:r>
    <w:r>
      <w:t xml:space="preserve"> (530006)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06B7D" w14:textId="77777777" w:rsidR="00311D49" w:rsidRDefault="00311D49">
      <w:r>
        <w:rPr>
          <w:b/>
        </w:rPr>
        <w:t>_______________</w:t>
      </w:r>
    </w:p>
  </w:footnote>
  <w:footnote w:type="continuationSeparator" w:id="0">
    <w:p w14:paraId="2F948CCF" w14:textId="77777777" w:rsidR="00311D49" w:rsidRDefault="00311D49">
      <w:r>
        <w:continuationSeparator/>
      </w:r>
    </w:p>
  </w:footnote>
  <w:footnote w:type="continuationNotice" w:id="1">
    <w:p w14:paraId="7866BCAE" w14:textId="77777777" w:rsidR="00311D49" w:rsidRDefault="00311D49">
      <w:pPr>
        <w:spacing w:before="0"/>
      </w:pPr>
    </w:p>
  </w:footnote>
  <w:footnote w:id="2">
    <w:p w14:paraId="40E7450B" w14:textId="77777777" w:rsidR="00C52B5B" w:rsidRPr="009E6F95" w:rsidRDefault="00C52B5B" w:rsidP="00292450">
      <w:pPr>
        <w:pStyle w:val="FootnoteText"/>
        <w:rPr>
          <w:spacing w:val="-4"/>
          <w:szCs w:val="22"/>
          <w:lang w:val="ru-RU"/>
        </w:rPr>
      </w:pPr>
      <w:r w:rsidRPr="00824187">
        <w:rPr>
          <w:rStyle w:val="FootnoteReference"/>
          <w:lang w:val="ru-RU"/>
        </w:rPr>
        <w:t>1</w:t>
      </w:r>
      <w:r w:rsidRPr="006B2091">
        <w:rPr>
          <w:spacing w:val="-4"/>
          <w:szCs w:val="22"/>
          <w:lang w:val="ru-RU" w:bidi="ru-RU"/>
        </w:rPr>
        <w:tab/>
      </w:r>
      <w:r w:rsidRPr="009E6F95">
        <w:rPr>
          <w:spacing w:val="-4"/>
          <w:szCs w:val="22"/>
          <w:lang w:val="ru-RU" w:bidi="ru-RU"/>
        </w:rPr>
        <w:t>Список присвоений земным станциям, находящимся в движении (ESIM), в полосе частот 12,75</w:t>
      </w:r>
      <w:r>
        <w:rPr>
          <w:szCs w:val="22"/>
          <w:lang w:val="ru-RU" w:bidi="ru-RU"/>
        </w:rPr>
        <w:t>−</w:t>
      </w:r>
      <w:r w:rsidRPr="009E6F95">
        <w:rPr>
          <w:spacing w:val="-4"/>
          <w:szCs w:val="22"/>
          <w:lang w:val="ru-RU" w:bidi="ru-RU"/>
        </w:rPr>
        <w:t>13,25</w:t>
      </w:r>
      <w:r>
        <w:rPr>
          <w:spacing w:val="-4"/>
          <w:szCs w:val="22"/>
          <w:lang w:val="ru-RU" w:bidi="ru-RU"/>
        </w:rPr>
        <w:t> </w:t>
      </w:r>
      <w:r w:rsidRPr="009E6F95">
        <w:rPr>
          <w:spacing w:val="-4"/>
          <w:szCs w:val="22"/>
          <w:lang w:val="ru-RU" w:bidi="ru-RU"/>
        </w:rPr>
        <w:t xml:space="preserve">ГГц в Приложении </w:t>
      </w:r>
      <w:r w:rsidRPr="009E6F95">
        <w:rPr>
          <w:rStyle w:val="Appref"/>
          <w:b/>
          <w:szCs w:val="22"/>
          <w:lang w:val="ru-RU" w:bidi="ru-RU"/>
        </w:rPr>
        <w:t>30B</w:t>
      </w:r>
      <w:r w:rsidRPr="009E6F95">
        <w:rPr>
          <w:spacing w:val="-4"/>
          <w:szCs w:val="22"/>
          <w:lang w:val="ru-RU" w:bidi="ru-RU"/>
        </w:rPr>
        <w:t>.</w:t>
      </w:r>
    </w:p>
  </w:footnote>
  <w:footnote w:id="3">
    <w:p w14:paraId="0350A0CD" w14:textId="77777777" w:rsidR="00C52B5B" w:rsidRPr="009E6F95" w:rsidRDefault="00C52B5B" w:rsidP="00292450">
      <w:pPr>
        <w:pStyle w:val="FootnoteText"/>
        <w:jc w:val="both"/>
        <w:rPr>
          <w:szCs w:val="22"/>
          <w:lang w:val="ru-RU"/>
        </w:rPr>
      </w:pPr>
      <w:r w:rsidRPr="00824187">
        <w:rPr>
          <w:rStyle w:val="FootnoteReference"/>
          <w:lang w:val="ru-RU"/>
        </w:rPr>
        <w:t>2</w:t>
      </w:r>
      <w:r w:rsidRPr="006B2091">
        <w:rPr>
          <w:szCs w:val="22"/>
          <w:lang w:val="ru-RU" w:bidi="ru-RU"/>
        </w:rPr>
        <w:tab/>
      </w:r>
      <w:r w:rsidRPr="009E6F95">
        <w:rPr>
          <w:szCs w:val="22"/>
          <w:lang w:val="ru-RU" w:bidi="ru-RU"/>
        </w:rPr>
        <w:t>Представления могут включать только полосу частот 12,75</w:t>
      </w:r>
      <w:r>
        <w:rPr>
          <w:szCs w:val="22"/>
          <w:lang w:val="ru-RU" w:bidi="ru-RU"/>
        </w:rPr>
        <w:t>−</w:t>
      </w:r>
      <w:r w:rsidRPr="009E6F95">
        <w:rPr>
          <w:szCs w:val="22"/>
          <w:lang w:val="ru-RU" w:bidi="ru-RU"/>
        </w:rPr>
        <w:t>13,0 ГГц или 13,0</w:t>
      </w:r>
      <w:r>
        <w:rPr>
          <w:szCs w:val="22"/>
          <w:lang w:val="ru-RU" w:bidi="ru-RU"/>
        </w:rPr>
        <w:t>−</w:t>
      </w:r>
      <w:r w:rsidRPr="009E6F95">
        <w:rPr>
          <w:szCs w:val="22"/>
          <w:lang w:val="ru-RU" w:bidi="ru-RU"/>
        </w:rPr>
        <w:t>13,25</w:t>
      </w:r>
      <w:r>
        <w:rPr>
          <w:szCs w:val="22"/>
          <w:lang w:val="ru-RU" w:bidi="ru-RU"/>
        </w:rPr>
        <w:t> </w:t>
      </w:r>
      <w:r w:rsidRPr="009E6F95">
        <w:rPr>
          <w:szCs w:val="22"/>
          <w:lang w:val="ru-RU" w:bidi="ru-RU"/>
        </w:rPr>
        <w:t>ГГц.</w:t>
      </w:r>
    </w:p>
  </w:footnote>
  <w:footnote w:id="4">
    <w:p w14:paraId="473577DE" w14:textId="77777777" w:rsidR="00C52B5B" w:rsidRPr="00837BAA" w:rsidRDefault="00C52B5B" w:rsidP="00292450">
      <w:pPr>
        <w:pStyle w:val="FootnoteText"/>
        <w:rPr>
          <w:szCs w:val="22"/>
          <w:lang w:val="ru-RU" w:bidi="ru-RU"/>
        </w:rPr>
      </w:pPr>
      <w:r w:rsidRPr="00824187">
        <w:rPr>
          <w:rStyle w:val="FootnoteReference"/>
          <w:lang w:val="ru-RU"/>
        </w:rPr>
        <w:t>3</w:t>
      </w:r>
      <w:r w:rsidRPr="00824187">
        <w:rPr>
          <w:lang w:val="ru-RU"/>
        </w:rPr>
        <w:t xml:space="preserve"> </w:t>
      </w:r>
      <w:r w:rsidRPr="00837BAA">
        <w:rPr>
          <w:rFonts w:ascii="TimesNewRomanPSMT" w:eastAsia="TimesNewRomanPSMT" w:hAnsi="TimesNewRomanPSMT" w:cs="TimesNewRomanPSMT"/>
          <w:szCs w:val="22"/>
          <w:lang w:val="ru-RU" w:bidi="ru-RU"/>
        </w:rPr>
        <w:tab/>
        <w:t>"</w:t>
      </w:r>
      <w:r w:rsidRPr="000F25ED">
        <w:rPr>
          <w:szCs w:val="22"/>
          <w:lang w:val="ru-RU" w:bidi="ru-RU"/>
        </w:rPr>
        <w:t>Прочие</w:t>
      </w:r>
      <w:r w:rsidRPr="00837BAA">
        <w:rPr>
          <w:rFonts w:ascii="TimesNewRomanPSMT" w:eastAsia="TimesNewRomanPSMT" w:hAnsi="TimesNewRomanPSMT" w:cs="TimesNewRomanPSMT"/>
          <w:szCs w:val="22"/>
          <w:lang w:val="ru-RU" w:bidi="ru-RU"/>
        </w:rPr>
        <w:t xml:space="preserve"> </w:t>
      </w:r>
      <w:r w:rsidRPr="000F25ED">
        <w:rPr>
          <w:szCs w:val="22"/>
          <w:lang w:val="ru-RU" w:bidi="ru-RU"/>
        </w:rPr>
        <w:t>положения" должны быть определены и включены в Правила процедуры.</w:t>
      </w:r>
    </w:p>
  </w:footnote>
  <w:footnote w:id="5">
    <w:p w14:paraId="69445D9C" w14:textId="77777777" w:rsidR="00C52B5B" w:rsidRPr="00824187" w:rsidRDefault="00C52B5B" w:rsidP="00292450">
      <w:pPr>
        <w:pStyle w:val="FootnoteText"/>
        <w:rPr>
          <w:sz w:val="16"/>
          <w:szCs w:val="16"/>
          <w:lang w:val="ru-RU"/>
        </w:rPr>
      </w:pPr>
      <w:r w:rsidRPr="00824187">
        <w:rPr>
          <w:rStyle w:val="FootnoteReference"/>
          <w:lang w:val="ru-RU"/>
        </w:rPr>
        <w:t>4</w:t>
      </w:r>
      <w:r w:rsidRPr="00824187">
        <w:rPr>
          <w:lang w:val="ru-RU"/>
        </w:rPr>
        <w:t xml:space="preserve"> </w:t>
      </w:r>
      <w:r w:rsidRPr="00837BAA">
        <w:rPr>
          <w:szCs w:val="22"/>
          <w:lang w:val="ru-RU" w:bidi="ru-RU"/>
        </w:rPr>
        <w:tab/>
        <w:t>Зона обслуживания может быть уменьшена путем исключения некоторых стран, в отношении которых было получено явное согласие.</w:t>
      </w:r>
      <w:r w:rsidRPr="0079141A">
        <w:rPr>
          <w:sz w:val="16"/>
          <w:szCs w:val="16"/>
          <w:lang w:val="ru-RU" w:bidi="ru-RU"/>
        </w:rPr>
        <w:t xml:space="preserve"> </w:t>
      </w:r>
    </w:p>
  </w:footnote>
  <w:footnote w:id="6">
    <w:p w14:paraId="7EC811F8" w14:textId="77777777" w:rsidR="00C52B5B" w:rsidRPr="0088198C" w:rsidRDefault="00C52B5B" w:rsidP="00292450">
      <w:pPr>
        <w:pStyle w:val="FootnoteText"/>
        <w:rPr>
          <w:szCs w:val="22"/>
          <w:lang w:val="ru-RU"/>
        </w:rPr>
      </w:pPr>
      <w:r w:rsidRPr="00824187">
        <w:rPr>
          <w:rStyle w:val="FootnoteReference"/>
          <w:lang w:val="ru-RU"/>
        </w:rPr>
        <w:t>5</w:t>
      </w:r>
      <w:r w:rsidRPr="00824187">
        <w:rPr>
          <w:lang w:val="ru-RU"/>
        </w:rPr>
        <w:tab/>
      </w:r>
      <w:r w:rsidRPr="0088198C">
        <w:rPr>
          <w:szCs w:val="22"/>
          <w:lang w:val="ru-RU" w:bidi="ru-RU"/>
        </w:rPr>
        <w:t>Представления могут включать только полосу частот 12,75–13,0 ГГц или 13,0–13,25 ГГц.</w:t>
      </w:r>
    </w:p>
  </w:footnote>
  <w:footnote w:id="7">
    <w:p w14:paraId="5C66514D" w14:textId="77777777" w:rsidR="00C52B5B" w:rsidRPr="0088198C" w:rsidRDefault="00C52B5B" w:rsidP="00292450">
      <w:pPr>
        <w:pStyle w:val="FootnoteText"/>
        <w:rPr>
          <w:szCs w:val="22"/>
          <w:lang w:val="ru-RU" w:bidi="ru-RU"/>
        </w:rPr>
      </w:pPr>
      <w:r w:rsidRPr="00824187">
        <w:rPr>
          <w:rStyle w:val="FootnoteReference"/>
          <w:lang w:val="ru-RU"/>
        </w:rPr>
        <w:t>6</w:t>
      </w:r>
      <w:r>
        <w:rPr>
          <w:rFonts w:ascii="TimesNewRomanPSMT" w:eastAsia="TimesNewRomanPSMT" w:hAnsi="TimesNewRomanPSMT" w:cs="TimesNewRomanPSMT"/>
          <w:sz w:val="16"/>
          <w:szCs w:val="16"/>
          <w:lang w:val="ru-RU" w:bidi="ru-RU"/>
        </w:rPr>
        <w:tab/>
      </w:r>
      <w:r w:rsidRPr="002E4112">
        <w:rPr>
          <w:szCs w:val="22"/>
          <w:lang w:val="ru-RU" w:bidi="ru-RU"/>
        </w:rPr>
        <w:t>"Прочие положения" должны быть определены и включены в Правила процедуры.</w:t>
      </w:r>
    </w:p>
  </w:footnote>
  <w:footnote w:id="8">
    <w:p w14:paraId="5C49DAB3" w14:textId="77777777" w:rsidR="00C52B5B" w:rsidRPr="0088198C" w:rsidRDefault="00C52B5B" w:rsidP="00292450">
      <w:pPr>
        <w:pStyle w:val="FootnoteText"/>
        <w:rPr>
          <w:szCs w:val="22"/>
          <w:lang w:val="ru-RU"/>
        </w:rPr>
      </w:pPr>
      <w:r w:rsidRPr="00824187">
        <w:rPr>
          <w:rStyle w:val="FootnoteReference"/>
          <w:lang w:val="ru-RU"/>
        </w:rPr>
        <w:t>7</w:t>
      </w:r>
      <w:r w:rsidRPr="00824187">
        <w:rPr>
          <w:lang w:val="ru-RU"/>
        </w:rPr>
        <w:tab/>
      </w:r>
      <w:r w:rsidRPr="0088198C">
        <w:rPr>
          <w:szCs w:val="22"/>
          <w:lang w:val="ru-RU" w:bidi="ru-RU"/>
        </w:rPr>
        <w:t xml:space="preserve">Применяется аналогичный порядок действий, предусмотренный в сноске </w:t>
      </w:r>
      <w:r w:rsidRPr="0088198C">
        <w:rPr>
          <w:i/>
          <w:szCs w:val="22"/>
          <w:lang w:val="ru-RU" w:bidi="ru-RU"/>
        </w:rPr>
        <w:t xml:space="preserve">7bis </w:t>
      </w:r>
      <w:r w:rsidRPr="0088198C">
        <w:rPr>
          <w:spacing w:val="-4"/>
          <w:szCs w:val="22"/>
          <w:lang w:val="ru-RU" w:bidi="ru-RU"/>
        </w:rPr>
        <w:t xml:space="preserve">§ </w:t>
      </w:r>
      <w:r w:rsidRPr="0088198C">
        <w:rPr>
          <w:szCs w:val="22"/>
          <w:lang w:val="ru-RU" w:bidi="ru-RU"/>
        </w:rPr>
        <w:t>6.21 Статьи</w:t>
      </w:r>
      <w:r>
        <w:rPr>
          <w:szCs w:val="22"/>
          <w:lang w:val="ru-RU" w:bidi="ru-RU"/>
        </w:rPr>
        <w:t> </w:t>
      </w:r>
      <w:r w:rsidRPr="0088198C">
        <w:rPr>
          <w:szCs w:val="22"/>
          <w:lang w:val="ru-RU" w:bidi="ru-RU"/>
        </w:rPr>
        <w:t xml:space="preserve">6 Приложения </w:t>
      </w:r>
      <w:r w:rsidRPr="0088198C">
        <w:rPr>
          <w:rStyle w:val="Appref"/>
          <w:b/>
          <w:szCs w:val="22"/>
          <w:lang w:val="ru-RU" w:bidi="ru-RU"/>
        </w:rPr>
        <w:t>30B</w:t>
      </w:r>
      <w:r w:rsidRPr="0088198C">
        <w:rPr>
          <w:szCs w:val="22"/>
          <w:lang w:val="ru-RU" w:bidi="ru-RU"/>
        </w:rPr>
        <w:t>.</w:t>
      </w:r>
    </w:p>
  </w:footnote>
  <w:footnote w:id="9">
    <w:p w14:paraId="1857FC2B" w14:textId="77777777" w:rsidR="00C52B5B" w:rsidRPr="00F2720B" w:rsidRDefault="00C52B5B" w:rsidP="00292450">
      <w:pPr>
        <w:pStyle w:val="FootnoteText"/>
        <w:rPr>
          <w:szCs w:val="22"/>
          <w:lang w:val="ru-RU"/>
        </w:rPr>
      </w:pPr>
      <w:r w:rsidRPr="00824187">
        <w:rPr>
          <w:rStyle w:val="FootnoteReference"/>
          <w:lang w:val="ru-RU"/>
        </w:rPr>
        <w:t>8</w:t>
      </w:r>
      <w:r>
        <w:rPr>
          <w:sz w:val="16"/>
          <w:szCs w:val="16"/>
          <w:lang w:val="ru-RU" w:bidi="ru-RU"/>
        </w:rPr>
        <w:tab/>
      </w:r>
      <w:r w:rsidRPr="00F2720B">
        <w:rPr>
          <w:szCs w:val="22"/>
          <w:lang w:val="ru-RU" w:bidi="ru-RU"/>
        </w:rPr>
        <w:t>"Прочие положения" должны быть определены и включены в Правила процедуры.</w:t>
      </w:r>
    </w:p>
  </w:footnote>
  <w:footnote w:id="10">
    <w:p w14:paraId="0271A9C2" w14:textId="130B8CDF" w:rsidR="00C52B5B" w:rsidRPr="00F2720B" w:rsidRDefault="00C52B5B" w:rsidP="00292450">
      <w:pPr>
        <w:pStyle w:val="FootnoteText"/>
        <w:rPr>
          <w:szCs w:val="22"/>
          <w:lang w:val="ru-RU"/>
        </w:rPr>
      </w:pPr>
      <w:r w:rsidRPr="00824187">
        <w:rPr>
          <w:rStyle w:val="FootnoteReference"/>
          <w:lang w:val="ru-RU"/>
        </w:rPr>
        <w:t>9</w:t>
      </w:r>
      <w:r>
        <w:rPr>
          <w:sz w:val="16"/>
          <w:szCs w:val="16"/>
          <w:lang w:val="ru-RU" w:bidi="ru-RU"/>
        </w:rPr>
        <w:tab/>
      </w:r>
      <w:r w:rsidRPr="00F2720B">
        <w:rPr>
          <w:szCs w:val="22"/>
          <w:lang w:val="ru-RU" w:bidi="ru-RU"/>
        </w:rPr>
        <w:t xml:space="preserve">Если администрация заявляет какое-либо присвоение с характеристиками, отличными от включенных в Список ESIM Приложения </w:t>
      </w:r>
      <w:r w:rsidRPr="00F2720B">
        <w:rPr>
          <w:rStyle w:val="Appref"/>
          <w:b/>
          <w:szCs w:val="22"/>
          <w:lang w:val="ru-RU" w:bidi="ru-RU"/>
        </w:rPr>
        <w:t>30В</w:t>
      </w:r>
      <w:r w:rsidRPr="00F2720B">
        <w:rPr>
          <w:szCs w:val="22"/>
          <w:lang w:val="ru-RU" w:bidi="ru-RU"/>
        </w:rPr>
        <w:t xml:space="preserve"> в результате успешного применения соответствующей процедуры </w:t>
      </w:r>
      <w:r w:rsidR="003D635F" w:rsidRPr="00F2720B">
        <w:rPr>
          <w:szCs w:val="22"/>
          <w:lang w:val="ru-RU" w:bidi="ru-RU"/>
        </w:rPr>
        <w:t>р</w:t>
      </w:r>
      <w:r w:rsidRPr="00F2720B">
        <w:rPr>
          <w:szCs w:val="22"/>
          <w:lang w:val="ru-RU" w:bidi="ru-RU"/>
        </w:rPr>
        <w:t xml:space="preserve">аздела А и Части II настоящего Дополнения, Бюро проводит расчеты, с тем чтобы определить, не вызывают ли предлагаемые новые характеристики повышение уровня помех, причиняемых другим выделениям в Плане, присвоениям в Списке, присвоению, в отношении которого Бюро получило полную информацию в соответствии с § 6.1 Статьи 6 Приложения </w:t>
      </w:r>
      <w:r w:rsidRPr="00F2720B">
        <w:rPr>
          <w:rStyle w:val="Appref"/>
          <w:b/>
          <w:szCs w:val="22"/>
          <w:lang w:val="ru-RU" w:bidi="ru-RU"/>
        </w:rPr>
        <w:t>30В</w:t>
      </w:r>
      <w:r w:rsidRPr="00F2720B">
        <w:rPr>
          <w:szCs w:val="22"/>
          <w:lang w:val="ru-RU" w:bidi="ru-RU"/>
        </w:rPr>
        <w:t xml:space="preserve"> до даты получения настоящей заявки, присвоениям в Списке ESIM Приложения </w:t>
      </w:r>
      <w:r w:rsidRPr="00F2720B">
        <w:rPr>
          <w:rStyle w:val="Appref"/>
          <w:b/>
          <w:szCs w:val="22"/>
          <w:lang w:val="ru-RU" w:bidi="ru-RU"/>
        </w:rPr>
        <w:t>30В</w:t>
      </w:r>
      <w:r w:rsidRPr="00F2720B">
        <w:rPr>
          <w:szCs w:val="22"/>
          <w:lang w:val="ru-RU" w:bidi="ru-RU"/>
        </w:rPr>
        <w:t xml:space="preserve"> и присвоению, в отношении которого Бюро получило полную информацию в соответствии с § 1 </w:t>
      </w:r>
      <w:r w:rsidR="003D635F" w:rsidRPr="00F2720B">
        <w:rPr>
          <w:szCs w:val="22"/>
          <w:lang w:val="ru-RU" w:bidi="ru-RU"/>
        </w:rPr>
        <w:t>р</w:t>
      </w:r>
      <w:r w:rsidRPr="00F2720B">
        <w:rPr>
          <w:szCs w:val="22"/>
          <w:lang w:val="ru-RU" w:bidi="ru-RU"/>
        </w:rPr>
        <w:t xml:space="preserve">аздела А до даты получения настоящей заявки. Увеличение уровня помех, вызванное отличающимися от включенных в Список ESIM Приложения </w:t>
      </w:r>
      <w:r w:rsidRPr="00F2720B">
        <w:rPr>
          <w:rStyle w:val="Appref"/>
          <w:b/>
          <w:szCs w:val="22"/>
          <w:lang w:val="ru-RU" w:bidi="ru-RU"/>
        </w:rPr>
        <w:t>30В</w:t>
      </w:r>
      <w:r w:rsidRPr="00F2720B">
        <w:rPr>
          <w:szCs w:val="22"/>
          <w:lang w:val="ru-RU" w:bidi="ru-RU"/>
        </w:rPr>
        <w:t xml:space="preserve"> характеристиками, проверяется сопоставлением отношений </w:t>
      </w:r>
      <w:r w:rsidRPr="00F2720B">
        <w:rPr>
          <w:i/>
          <w:szCs w:val="22"/>
          <w:lang w:val="ru-RU" w:bidi="ru-RU"/>
        </w:rPr>
        <w:t>C</w:t>
      </w:r>
      <w:r w:rsidRPr="00F2720B">
        <w:rPr>
          <w:iCs/>
          <w:szCs w:val="22"/>
          <w:lang w:val="ru-RU" w:bidi="ru-RU"/>
        </w:rPr>
        <w:t>/</w:t>
      </w:r>
      <w:r w:rsidRPr="00F2720B">
        <w:rPr>
          <w:i/>
          <w:szCs w:val="22"/>
          <w:lang w:val="ru-RU" w:bidi="ru-RU"/>
        </w:rPr>
        <w:t xml:space="preserve">I </w:t>
      </w:r>
      <w:r w:rsidRPr="00F2720B">
        <w:rPr>
          <w:szCs w:val="22"/>
          <w:lang w:val="ru-RU" w:bidi="ru-RU"/>
        </w:rPr>
        <w:t xml:space="preserve">этих других выделений и присвоений, являющегося результатом использования предлагаемых новых характеристик данного присвоения, с одной стороны, и полученных при использовании характеристик данного присвоения в Списке ESIM Приложения </w:t>
      </w:r>
      <w:r w:rsidRPr="00F2720B">
        <w:rPr>
          <w:rStyle w:val="Appref"/>
          <w:b/>
          <w:szCs w:val="22"/>
          <w:lang w:val="ru-RU" w:bidi="ru-RU"/>
        </w:rPr>
        <w:t>30В</w:t>
      </w:r>
      <w:r w:rsidRPr="00F2720B">
        <w:rPr>
          <w:szCs w:val="22"/>
          <w:lang w:val="ru-RU" w:bidi="ru-RU"/>
        </w:rPr>
        <w:t>, с другой стороны.</w:t>
      </w:r>
      <w:r w:rsidRPr="00824187">
        <w:rPr>
          <w:szCs w:val="22"/>
          <w:lang w:val="ru-RU" w:bidi="ru-RU"/>
        </w:rPr>
        <w:t xml:space="preserve"> </w:t>
      </w:r>
      <w:r w:rsidRPr="00F2720B">
        <w:rPr>
          <w:szCs w:val="22"/>
          <w:lang w:val="ru-RU" w:bidi="ru-RU"/>
        </w:rPr>
        <w:t xml:space="preserve">Этот расчет </w:t>
      </w:r>
      <w:r w:rsidRPr="00F2720B">
        <w:rPr>
          <w:i/>
          <w:szCs w:val="22"/>
          <w:lang w:val="ru-RU" w:bidi="ru-RU"/>
        </w:rPr>
        <w:t>C</w:t>
      </w:r>
      <w:r w:rsidRPr="00F2720B">
        <w:rPr>
          <w:iCs/>
          <w:szCs w:val="22"/>
          <w:lang w:val="ru-RU" w:bidi="ru-RU"/>
        </w:rPr>
        <w:t>/</w:t>
      </w:r>
      <w:r w:rsidRPr="00F2720B">
        <w:rPr>
          <w:i/>
          <w:szCs w:val="22"/>
          <w:lang w:val="ru-RU" w:bidi="ru-RU"/>
        </w:rPr>
        <w:t xml:space="preserve">I </w:t>
      </w:r>
      <w:r w:rsidRPr="00F2720B">
        <w:rPr>
          <w:szCs w:val="22"/>
          <w:lang w:val="ru-RU" w:bidi="ru-RU"/>
        </w:rPr>
        <w:t>проводится при тех же технических допущениях и условиях.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7B521" w14:textId="033F3B16" w:rsidR="00C52B5B" w:rsidRPr="00434A7C" w:rsidRDefault="00C52B5B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2974CF">
      <w:rPr>
        <w:noProof/>
      </w:rPr>
      <w:t>2</w:t>
    </w:r>
    <w:r>
      <w:fldChar w:fldCharType="end"/>
    </w:r>
  </w:p>
  <w:p w14:paraId="23AC9EBD" w14:textId="77777777" w:rsidR="00C52B5B" w:rsidRDefault="00C52B5B" w:rsidP="00F65316">
    <w:pPr>
      <w:pStyle w:val="Header"/>
      <w:rPr>
        <w:lang w:val="en-US"/>
      </w:rPr>
    </w:pPr>
    <w:r>
      <w:t>WRC</w:t>
    </w:r>
    <w:r>
      <w:rPr>
        <w:lang w:val="en-US"/>
      </w:rPr>
      <w:t>23</w:t>
    </w:r>
    <w:r>
      <w:t>/87(Add.15)-</w:t>
    </w:r>
    <w:proofErr w:type="gramStart"/>
    <w:r w:rsidRPr="00113D0B">
      <w:t>R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145512824">
    <w:abstractNumId w:val="0"/>
  </w:num>
  <w:num w:numId="2" w16cid:durableId="64104033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na Vegera">
    <w15:presenceInfo w15:providerId="Windows Live" w15:userId="92ef7e661882698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CA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02714"/>
    <w:rsid w:val="000054CC"/>
    <w:rsid w:val="00021B02"/>
    <w:rsid w:val="000260F1"/>
    <w:rsid w:val="0003535B"/>
    <w:rsid w:val="00056B19"/>
    <w:rsid w:val="00057170"/>
    <w:rsid w:val="000A0EF3"/>
    <w:rsid w:val="000C3F55"/>
    <w:rsid w:val="000C5187"/>
    <w:rsid w:val="000E5646"/>
    <w:rsid w:val="000F33D8"/>
    <w:rsid w:val="000F39B4"/>
    <w:rsid w:val="00113D0B"/>
    <w:rsid w:val="0012121E"/>
    <w:rsid w:val="001226EC"/>
    <w:rsid w:val="00123B68"/>
    <w:rsid w:val="00124C09"/>
    <w:rsid w:val="00126F2E"/>
    <w:rsid w:val="00142A45"/>
    <w:rsid w:val="00146961"/>
    <w:rsid w:val="001521AE"/>
    <w:rsid w:val="0019045B"/>
    <w:rsid w:val="00197124"/>
    <w:rsid w:val="001A5585"/>
    <w:rsid w:val="001B72F3"/>
    <w:rsid w:val="001D46DF"/>
    <w:rsid w:val="001E5FB4"/>
    <w:rsid w:val="001F23A1"/>
    <w:rsid w:val="002018D8"/>
    <w:rsid w:val="00202CA0"/>
    <w:rsid w:val="00213064"/>
    <w:rsid w:val="002235C1"/>
    <w:rsid w:val="00230582"/>
    <w:rsid w:val="002449AA"/>
    <w:rsid w:val="00245A1F"/>
    <w:rsid w:val="00290C74"/>
    <w:rsid w:val="00292450"/>
    <w:rsid w:val="002974CF"/>
    <w:rsid w:val="002A2D3F"/>
    <w:rsid w:val="002A7AD2"/>
    <w:rsid w:val="002C0AAB"/>
    <w:rsid w:val="002C3BF6"/>
    <w:rsid w:val="002D234A"/>
    <w:rsid w:val="00300F84"/>
    <w:rsid w:val="00306B05"/>
    <w:rsid w:val="00311D49"/>
    <w:rsid w:val="0031388B"/>
    <w:rsid w:val="003258F2"/>
    <w:rsid w:val="003265B5"/>
    <w:rsid w:val="00344EB8"/>
    <w:rsid w:val="00346BEC"/>
    <w:rsid w:val="003552D1"/>
    <w:rsid w:val="00371E4B"/>
    <w:rsid w:val="00373759"/>
    <w:rsid w:val="00377DFE"/>
    <w:rsid w:val="00380360"/>
    <w:rsid w:val="0039035B"/>
    <w:rsid w:val="003A6671"/>
    <w:rsid w:val="003B5EA0"/>
    <w:rsid w:val="003C0882"/>
    <w:rsid w:val="003C583C"/>
    <w:rsid w:val="003D635F"/>
    <w:rsid w:val="003F0078"/>
    <w:rsid w:val="004148FF"/>
    <w:rsid w:val="00434A7C"/>
    <w:rsid w:val="0045143A"/>
    <w:rsid w:val="00462166"/>
    <w:rsid w:val="0047746D"/>
    <w:rsid w:val="004A58F4"/>
    <w:rsid w:val="004B716F"/>
    <w:rsid w:val="004C1369"/>
    <w:rsid w:val="004C2167"/>
    <w:rsid w:val="004C47ED"/>
    <w:rsid w:val="004C6687"/>
    <w:rsid w:val="004C6D0B"/>
    <w:rsid w:val="004D1DBE"/>
    <w:rsid w:val="004F3B0D"/>
    <w:rsid w:val="0051315E"/>
    <w:rsid w:val="005144A9"/>
    <w:rsid w:val="00514E1F"/>
    <w:rsid w:val="00521B1D"/>
    <w:rsid w:val="005305D5"/>
    <w:rsid w:val="00540D1E"/>
    <w:rsid w:val="005650A8"/>
    <w:rsid w:val="005651C9"/>
    <w:rsid w:val="00567276"/>
    <w:rsid w:val="005714AA"/>
    <w:rsid w:val="005755E2"/>
    <w:rsid w:val="00597005"/>
    <w:rsid w:val="005A295E"/>
    <w:rsid w:val="005D0697"/>
    <w:rsid w:val="005D1879"/>
    <w:rsid w:val="005D79A3"/>
    <w:rsid w:val="005E61DD"/>
    <w:rsid w:val="006023DF"/>
    <w:rsid w:val="006115BE"/>
    <w:rsid w:val="00612D60"/>
    <w:rsid w:val="00614771"/>
    <w:rsid w:val="00620DD7"/>
    <w:rsid w:val="0062645C"/>
    <w:rsid w:val="0063760C"/>
    <w:rsid w:val="00657DE0"/>
    <w:rsid w:val="0066247C"/>
    <w:rsid w:val="00692C06"/>
    <w:rsid w:val="006A6E9B"/>
    <w:rsid w:val="006A789A"/>
    <w:rsid w:val="006D4619"/>
    <w:rsid w:val="006F4B6D"/>
    <w:rsid w:val="007054A0"/>
    <w:rsid w:val="0073511E"/>
    <w:rsid w:val="00750915"/>
    <w:rsid w:val="00752B60"/>
    <w:rsid w:val="00763F4F"/>
    <w:rsid w:val="00775720"/>
    <w:rsid w:val="00790CD3"/>
    <w:rsid w:val="007917AE"/>
    <w:rsid w:val="007956A5"/>
    <w:rsid w:val="007A08B5"/>
    <w:rsid w:val="007C1342"/>
    <w:rsid w:val="007C394A"/>
    <w:rsid w:val="007D74B7"/>
    <w:rsid w:val="008075C7"/>
    <w:rsid w:val="00807A8E"/>
    <w:rsid w:val="00811633"/>
    <w:rsid w:val="00812452"/>
    <w:rsid w:val="00815749"/>
    <w:rsid w:val="00840B8B"/>
    <w:rsid w:val="00845EF3"/>
    <w:rsid w:val="008501F3"/>
    <w:rsid w:val="00861D42"/>
    <w:rsid w:val="00864F3E"/>
    <w:rsid w:val="00872FC8"/>
    <w:rsid w:val="008B09FF"/>
    <w:rsid w:val="008B0F32"/>
    <w:rsid w:val="008B43F2"/>
    <w:rsid w:val="008C3257"/>
    <w:rsid w:val="008C401C"/>
    <w:rsid w:val="008D19D7"/>
    <w:rsid w:val="00901D5B"/>
    <w:rsid w:val="0091064D"/>
    <w:rsid w:val="009119CC"/>
    <w:rsid w:val="00917C0A"/>
    <w:rsid w:val="00941A02"/>
    <w:rsid w:val="00964539"/>
    <w:rsid w:val="00966C93"/>
    <w:rsid w:val="00987FA4"/>
    <w:rsid w:val="009B5CC2"/>
    <w:rsid w:val="009C1A8F"/>
    <w:rsid w:val="009C3BB9"/>
    <w:rsid w:val="009D33C9"/>
    <w:rsid w:val="009D359F"/>
    <w:rsid w:val="009D3D63"/>
    <w:rsid w:val="009E5FC8"/>
    <w:rsid w:val="009F314F"/>
    <w:rsid w:val="00A117A3"/>
    <w:rsid w:val="00A138D0"/>
    <w:rsid w:val="00A141AF"/>
    <w:rsid w:val="00A14BC0"/>
    <w:rsid w:val="00A2044F"/>
    <w:rsid w:val="00A4600A"/>
    <w:rsid w:val="00A513B9"/>
    <w:rsid w:val="00A57C04"/>
    <w:rsid w:val="00A61057"/>
    <w:rsid w:val="00A66DD3"/>
    <w:rsid w:val="00A710E7"/>
    <w:rsid w:val="00A81026"/>
    <w:rsid w:val="00A87374"/>
    <w:rsid w:val="00A97EC0"/>
    <w:rsid w:val="00AC66E6"/>
    <w:rsid w:val="00B24E60"/>
    <w:rsid w:val="00B275D8"/>
    <w:rsid w:val="00B31F04"/>
    <w:rsid w:val="00B43B4A"/>
    <w:rsid w:val="00B4505F"/>
    <w:rsid w:val="00B468A6"/>
    <w:rsid w:val="00B75113"/>
    <w:rsid w:val="00B95141"/>
    <w:rsid w:val="00B958BD"/>
    <w:rsid w:val="00BA13A4"/>
    <w:rsid w:val="00BA1AA1"/>
    <w:rsid w:val="00BA35DC"/>
    <w:rsid w:val="00BA7D00"/>
    <w:rsid w:val="00BC5313"/>
    <w:rsid w:val="00BD0D2F"/>
    <w:rsid w:val="00BD1129"/>
    <w:rsid w:val="00BD2CEA"/>
    <w:rsid w:val="00BE6607"/>
    <w:rsid w:val="00C009B7"/>
    <w:rsid w:val="00C0572C"/>
    <w:rsid w:val="00C20466"/>
    <w:rsid w:val="00C2049B"/>
    <w:rsid w:val="00C20CB0"/>
    <w:rsid w:val="00C266F4"/>
    <w:rsid w:val="00C30305"/>
    <w:rsid w:val="00C324A8"/>
    <w:rsid w:val="00C52B5B"/>
    <w:rsid w:val="00C56E7A"/>
    <w:rsid w:val="00C712F8"/>
    <w:rsid w:val="00C779CE"/>
    <w:rsid w:val="00C916AF"/>
    <w:rsid w:val="00C972BA"/>
    <w:rsid w:val="00CC47C6"/>
    <w:rsid w:val="00CC4DE6"/>
    <w:rsid w:val="00CE5E47"/>
    <w:rsid w:val="00CF020F"/>
    <w:rsid w:val="00D53715"/>
    <w:rsid w:val="00D7331A"/>
    <w:rsid w:val="00D913A2"/>
    <w:rsid w:val="00DE2EBA"/>
    <w:rsid w:val="00DF0594"/>
    <w:rsid w:val="00E2253F"/>
    <w:rsid w:val="00E43E99"/>
    <w:rsid w:val="00E46C91"/>
    <w:rsid w:val="00E5155F"/>
    <w:rsid w:val="00E64860"/>
    <w:rsid w:val="00E65919"/>
    <w:rsid w:val="00E976C1"/>
    <w:rsid w:val="00EA0C0C"/>
    <w:rsid w:val="00EB66F7"/>
    <w:rsid w:val="00ED7E71"/>
    <w:rsid w:val="00EE433F"/>
    <w:rsid w:val="00EF43E7"/>
    <w:rsid w:val="00F1578A"/>
    <w:rsid w:val="00F21A03"/>
    <w:rsid w:val="00F33B22"/>
    <w:rsid w:val="00F45916"/>
    <w:rsid w:val="00F52562"/>
    <w:rsid w:val="00F65316"/>
    <w:rsid w:val="00F65C19"/>
    <w:rsid w:val="00F761D2"/>
    <w:rsid w:val="00F87848"/>
    <w:rsid w:val="00F97203"/>
    <w:rsid w:val="00FB67E5"/>
    <w:rsid w:val="00FC53F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,"/>
  <w14:docId w14:val="5EE6F93E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qFormat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qFormat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qFormat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qFormat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qFormat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  <w:style w:type="paragraph" w:customStyle="1" w:styleId="Normalaftertitle0">
    <w:name w:val="Normal after title"/>
    <w:basedOn w:val="Normal"/>
    <w:next w:val="Normal"/>
    <w:qFormat/>
    <w:rsid w:val="003A6671"/>
    <w:pPr>
      <w:spacing w:before="280"/>
    </w:pPr>
  </w:style>
  <w:style w:type="paragraph" w:customStyle="1" w:styleId="Heading1CPM">
    <w:name w:val="Heading 1_CPM"/>
    <w:basedOn w:val="Heading1"/>
    <w:qFormat/>
    <w:rsid w:val="00DF2170"/>
  </w:style>
  <w:style w:type="paragraph" w:styleId="ListParagraph">
    <w:name w:val="List Paragraph"/>
    <w:basedOn w:val="Normal"/>
    <w:qFormat/>
    <w:rsid w:val="0055763C"/>
    <w:pPr>
      <w:ind w:left="720"/>
      <w:contextualSpacing/>
    </w:pPr>
    <w:rPr>
      <w:sz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3A6671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A6671"/>
    <w:rPr>
      <w:rFonts w:ascii="Segoe UI" w:hAnsi="Segoe UI" w:cs="Segoe UI"/>
      <w:sz w:val="18"/>
      <w:szCs w:val="18"/>
      <w:lang w:val="ru-RU" w:eastAsia="en-US"/>
    </w:rPr>
  </w:style>
  <w:style w:type="paragraph" w:styleId="Revision">
    <w:name w:val="Revision"/>
    <w:hidden/>
    <w:uiPriority w:val="99"/>
    <w:semiHidden/>
    <w:rsid w:val="00B31F04"/>
    <w:rPr>
      <w:rFonts w:ascii="Times New Roman" w:hAnsi="Times New Roman"/>
      <w:sz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6.wmf"/><Relationship Id="rId26" Type="http://schemas.openxmlformats.org/officeDocument/2006/relationships/image" Target="media/image10.emf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4.bin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9.wmf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oleObject" Target="embeddings/oleObject3.bin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package" Target="embeddings/Microsoft_Excel_Worksheet.xlsx"/><Relationship Id="rId30" Type="http://schemas.openxmlformats.org/officeDocument/2006/relationships/footer" Target="footer2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R23-WRC23-C-0087!A15!MSW-R</DPM_x0020_File_x0020_name>
    <DPM_x0020_Author xmlns="32a1a8c5-2265-4ebc-b7a0-2071e2c5c9bb" xsi:nil="false">DPM</DPM_x0020_Author>
    <DPM_x0020_Version xmlns="32a1a8c5-2265-4ebc-b7a0-2071e2c5c9bb" xsi:nil="false">DPM_2022.05.12.01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DAD854-5790-40E0-B4E2-CB51F9EBB8F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87AC92-F39B-43DF-ADE5-C8F9D12BA0EE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26</Pages>
  <Words>9800</Words>
  <Characters>63042</Characters>
  <Application>Microsoft Office Word</Application>
  <DocSecurity>0</DocSecurity>
  <Lines>525</Lines>
  <Paragraphs>145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R23-WRC23-C-0087!A15!MSW-R</vt:lpstr>
      <vt:lpstr>R23-WRC23-C-0087!A15!MSW-R</vt:lpstr>
    </vt:vector>
  </TitlesOfParts>
  <Manager>General Secretariat - Pool</Manager>
  <Company>International Telecommunication Union (ITU)</Company>
  <LinksUpToDate>false</LinksUpToDate>
  <CharactersWithSpaces>72697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R23-WRC23-C-0087!A15!MSW-R</dc:title>
  <dc:subject>World Radiocommunication Conference - 2019</dc:subject>
  <dc:creator>Documents Proposals Manager (DPM)</dc:creator>
  <cp:keywords>DPM_v2023.8.1.1_prod</cp:keywords>
  <dc:description/>
  <cp:lastModifiedBy>Berdyeva, Elena</cp:lastModifiedBy>
  <cp:revision>28</cp:revision>
  <cp:lastPrinted>2003-06-17T08:22:00Z</cp:lastPrinted>
  <dcterms:created xsi:type="dcterms:W3CDTF">2023-11-04T21:20:00Z</dcterms:created>
  <dcterms:modified xsi:type="dcterms:W3CDTF">2023-11-12T17:54:00Z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