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376E76" w14:paraId="13D57FFA" w14:textId="77777777" w:rsidTr="00752552">
        <w:trPr>
          <w:cantSplit/>
          <w:trHeight w:val="20"/>
        </w:trPr>
        <w:tc>
          <w:tcPr>
            <w:tcW w:w="1589" w:type="dxa"/>
            <w:vAlign w:val="center"/>
          </w:tcPr>
          <w:p w14:paraId="1CDBF01F" w14:textId="77777777" w:rsidR="00752552" w:rsidRPr="00376E76" w:rsidRDefault="00752552" w:rsidP="00752552">
            <w:pPr>
              <w:spacing w:before="0"/>
              <w:jc w:val="left"/>
              <w:rPr>
                <w:b/>
                <w:bCs/>
                <w:rtl/>
                <w:lang w:bidi="ar-EG"/>
              </w:rPr>
            </w:pPr>
            <w:r w:rsidRPr="00376E76">
              <w:rPr>
                <w:noProof/>
                <w:lang w:val="en-GB" w:bidi="ar-EG"/>
              </w:rPr>
              <w:drawing>
                <wp:inline distT="0" distB="0" distL="0" distR="0" wp14:anchorId="27D2EDB4" wp14:editId="61F5E19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C97A0A4" w14:textId="77777777" w:rsidR="00752552" w:rsidRPr="00376E76" w:rsidRDefault="00752552" w:rsidP="00752552">
            <w:pPr>
              <w:pStyle w:val="LOGO"/>
              <w:framePr w:hSpace="0" w:wrap="auto" w:xAlign="left" w:yAlign="inline"/>
              <w:rPr>
                <w:rtl/>
              </w:rPr>
            </w:pPr>
            <w:r w:rsidRPr="00376E76">
              <w:rPr>
                <w:rtl/>
              </w:rPr>
              <w:t xml:space="preserve">المؤتمر العالمي للاتصالات الراديوية </w:t>
            </w:r>
            <w:r w:rsidRPr="00376E76">
              <w:t>(WRC-23)</w:t>
            </w:r>
          </w:p>
          <w:p w14:paraId="1FFA8314" w14:textId="77777777" w:rsidR="00752552" w:rsidRPr="00376E76" w:rsidRDefault="00752552" w:rsidP="00752552">
            <w:pPr>
              <w:rPr>
                <w:b/>
                <w:bCs/>
                <w:rtl/>
                <w:lang w:bidi="ar-EG"/>
              </w:rPr>
            </w:pPr>
            <w:r w:rsidRPr="00376E76">
              <w:rPr>
                <w:b/>
                <w:bCs/>
                <w:sz w:val="26"/>
                <w:szCs w:val="26"/>
                <w:rtl/>
              </w:rPr>
              <w:t xml:space="preserve">دبي، </w:t>
            </w:r>
            <w:r w:rsidRPr="00376E76">
              <w:rPr>
                <w:b/>
                <w:bCs/>
                <w:sz w:val="26"/>
                <w:szCs w:val="26"/>
                <w:lang w:bidi="ar-EG"/>
              </w:rPr>
              <w:t>20</w:t>
            </w:r>
            <w:r w:rsidRPr="00376E76">
              <w:rPr>
                <w:b/>
                <w:bCs/>
                <w:sz w:val="26"/>
                <w:szCs w:val="26"/>
                <w:rtl/>
                <w:lang w:bidi="ar-EG"/>
              </w:rPr>
              <w:t xml:space="preserve"> نوفمبر – </w:t>
            </w:r>
            <w:r w:rsidRPr="00376E76">
              <w:rPr>
                <w:b/>
                <w:bCs/>
                <w:sz w:val="26"/>
                <w:szCs w:val="26"/>
                <w:lang w:bidi="ar-EG"/>
              </w:rPr>
              <w:t>15</w:t>
            </w:r>
            <w:r w:rsidRPr="00376E76">
              <w:rPr>
                <w:b/>
                <w:bCs/>
                <w:sz w:val="26"/>
                <w:szCs w:val="26"/>
                <w:rtl/>
                <w:lang w:bidi="ar-EG"/>
              </w:rPr>
              <w:t xml:space="preserve"> ديسمبر </w:t>
            </w:r>
            <w:r w:rsidRPr="00376E76">
              <w:rPr>
                <w:b/>
                <w:bCs/>
                <w:sz w:val="26"/>
                <w:szCs w:val="26"/>
                <w:lang w:bidi="ar-EG"/>
              </w:rPr>
              <w:t>2023</w:t>
            </w:r>
          </w:p>
        </w:tc>
        <w:tc>
          <w:tcPr>
            <w:tcW w:w="1982" w:type="dxa"/>
            <w:vAlign w:val="center"/>
          </w:tcPr>
          <w:p w14:paraId="68836563" w14:textId="77777777" w:rsidR="00752552" w:rsidRPr="00376E76" w:rsidRDefault="00752552" w:rsidP="00752552">
            <w:pPr>
              <w:jc w:val="right"/>
              <w:rPr>
                <w:rtl/>
                <w:lang w:bidi="ar-EG"/>
              </w:rPr>
            </w:pPr>
            <w:bookmarkStart w:id="0" w:name="ditulogo"/>
            <w:bookmarkEnd w:id="0"/>
            <w:r w:rsidRPr="00376E76">
              <w:rPr>
                <w:noProof/>
              </w:rPr>
              <w:drawing>
                <wp:inline distT="0" distB="0" distL="0" distR="0" wp14:anchorId="30DC3779" wp14:editId="0B48D9B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376E76" w14:paraId="3AC563FA" w14:textId="77777777" w:rsidTr="00752552">
        <w:trPr>
          <w:cantSplit/>
          <w:trHeight w:val="20"/>
        </w:trPr>
        <w:tc>
          <w:tcPr>
            <w:tcW w:w="6696" w:type="dxa"/>
            <w:gridSpan w:val="2"/>
            <w:tcBorders>
              <w:bottom w:val="single" w:sz="12" w:space="0" w:color="auto"/>
            </w:tcBorders>
          </w:tcPr>
          <w:p w14:paraId="009B5AB6" w14:textId="77777777" w:rsidR="000D1EE4" w:rsidRPr="00376E76" w:rsidRDefault="000D1EE4" w:rsidP="000D1EE4">
            <w:pPr>
              <w:rPr>
                <w:rtl/>
                <w:lang w:bidi="ar-EG"/>
              </w:rPr>
            </w:pPr>
          </w:p>
        </w:tc>
        <w:tc>
          <w:tcPr>
            <w:tcW w:w="2970" w:type="dxa"/>
            <w:gridSpan w:val="2"/>
            <w:tcBorders>
              <w:bottom w:val="single" w:sz="12" w:space="0" w:color="auto"/>
            </w:tcBorders>
          </w:tcPr>
          <w:p w14:paraId="62F3B721" w14:textId="77777777" w:rsidR="000D1EE4" w:rsidRPr="00376E76" w:rsidRDefault="000D1EE4" w:rsidP="000D1EE4">
            <w:pPr>
              <w:rPr>
                <w:lang w:val="en-GB" w:bidi="ar-EG"/>
              </w:rPr>
            </w:pPr>
          </w:p>
        </w:tc>
      </w:tr>
      <w:tr w:rsidR="000D1EE4" w:rsidRPr="00376E76" w14:paraId="572465E3" w14:textId="77777777" w:rsidTr="00752552">
        <w:trPr>
          <w:cantSplit/>
          <w:trHeight w:val="20"/>
        </w:trPr>
        <w:tc>
          <w:tcPr>
            <w:tcW w:w="6696" w:type="dxa"/>
            <w:gridSpan w:val="2"/>
            <w:tcBorders>
              <w:top w:val="single" w:sz="12" w:space="0" w:color="auto"/>
            </w:tcBorders>
          </w:tcPr>
          <w:p w14:paraId="41993DD8" w14:textId="77777777" w:rsidR="000D1EE4" w:rsidRPr="00376E76" w:rsidRDefault="000D1EE4" w:rsidP="000D1EE4">
            <w:pPr>
              <w:rPr>
                <w:b/>
                <w:bCs/>
                <w:rtl/>
                <w:lang w:bidi="ar-EG"/>
              </w:rPr>
            </w:pPr>
          </w:p>
        </w:tc>
        <w:tc>
          <w:tcPr>
            <w:tcW w:w="2970" w:type="dxa"/>
            <w:gridSpan w:val="2"/>
            <w:tcBorders>
              <w:top w:val="single" w:sz="12" w:space="0" w:color="auto"/>
            </w:tcBorders>
          </w:tcPr>
          <w:p w14:paraId="2EE66102" w14:textId="77777777" w:rsidR="000D1EE4" w:rsidRPr="00376E76" w:rsidRDefault="000D1EE4" w:rsidP="000D1EE4">
            <w:pPr>
              <w:rPr>
                <w:b/>
                <w:bCs/>
                <w:lang w:bidi="ar-EG"/>
              </w:rPr>
            </w:pPr>
          </w:p>
        </w:tc>
      </w:tr>
      <w:tr w:rsidR="000D1EE4" w:rsidRPr="00376E76" w14:paraId="3A6D2BB8" w14:textId="77777777" w:rsidTr="00752552">
        <w:trPr>
          <w:cantSplit/>
        </w:trPr>
        <w:tc>
          <w:tcPr>
            <w:tcW w:w="6696" w:type="dxa"/>
            <w:gridSpan w:val="2"/>
          </w:tcPr>
          <w:p w14:paraId="2A659F57" w14:textId="77777777" w:rsidR="000D1EE4" w:rsidRPr="00376E76" w:rsidRDefault="00E50850" w:rsidP="00695C00">
            <w:pPr>
              <w:pStyle w:val="Committee"/>
              <w:bidi/>
              <w:rPr>
                <w:rtl/>
              </w:rPr>
            </w:pPr>
            <w:r w:rsidRPr="00376E76">
              <w:rPr>
                <w:rtl/>
              </w:rPr>
              <w:t>الجلسة العامة</w:t>
            </w:r>
          </w:p>
        </w:tc>
        <w:tc>
          <w:tcPr>
            <w:tcW w:w="2970" w:type="dxa"/>
            <w:gridSpan w:val="2"/>
          </w:tcPr>
          <w:p w14:paraId="179E9956" w14:textId="77777777" w:rsidR="000D1EE4" w:rsidRPr="00376E76" w:rsidRDefault="00E50850" w:rsidP="009A64F0">
            <w:pPr>
              <w:spacing w:before="60" w:after="60" w:line="260" w:lineRule="exact"/>
              <w:jc w:val="left"/>
              <w:rPr>
                <w:b/>
                <w:bCs/>
                <w:rtl/>
              </w:rPr>
            </w:pPr>
            <w:r w:rsidRPr="00376E76">
              <w:rPr>
                <w:rFonts w:eastAsia="SimSun"/>
                <w:b/>
                <w:bCs/>
                <w:rtl/>
              </w:rPr>
              <w:t>الإضافة 15</w:t>
            </w:r>
            <w:r w:rsidRPr="00376E76">
              <w:rPr>
                <w:rFonts w:eastAsia="SimSun"/>
                <w:b/>
                <w:bCs/>
                <w:rtl/>
              </w:rPr>
              <w:br/>
              <w:t xml:space="preserve">للوثيقة </w:t>
            </w:r>
            <w:r w:rsidRPr="00376E76">
              <w:rPr>
                <w:rFonts w:eastAsia="SimSun"/>
                <w:b/>
                <w:bCs/>
              </w:rPr>
              <w:t>87-A</w:t>
            </w:r>
          </w:p>
        </w:tc>
      </w:tr>
      <w:tr w:rsidR="000D1EE4" w:rsidRPr="00376E76" w14:paraId="6D1ED631" w14:textId="77777777" w:rsidTr="00752552">
        <w:trPr>
          <w:cantSplit/>
        </w:trPr>
        <w:tc>
          <w:tcPr>
            <w:tcW w:w="6696" w:type="dxa"/>
            <w:gridSpan w:val="2"/>
          </w:tcPr>
          <w:p w14:paraId="09330385" w14:textId="77777777" w:rsidR="000D1EE4" w:rsidRPr="00376E76" w:rsidRDefault="000D1EE4" w:rsidP="009A64F0">
            <w:pPr>
              <w:spacing w:before="60" w:after="60" w:line="260" w:lineRule="exact"/>
              <w:jc w:val="left"/>
              <w:rPr>
                <w:b/>
                <w:bCs/>
                <w:rtl/>
              </w:rPr>
            </w:pPr>
          </w:p>
        </w:tc>
        <w:tc>
          <w:tcPr>
            <w:tcW w:w="2970" w:type="dxa"/>
            <w:gridSpan w:val="2"/>
          </w:tcPr>
          <w:p w14:paraId="051AB859" w14:textId="77777777" w:rsidR="000D1EE4" w:rsidRPr="00376E76" w:rsidRDefault="00E50850" w:rsidP="009A64F0">
            <w:pPr>
              <w:spacing w:before="60" w:after="60" w:line="260" w:lineRule="exact"/>
              <w:jc w:val="left"/>
              <w:rPr>
                <w:b/>
                <w:bCs/>
                <w:rtl/>
              </w:rPr>
            </w:pPr>
            <w:r w:rsidRPr="00376E76">
              <w:rPr>
                <w:rFonts w:eastAsia="SimSun"/>
                <w:b/>
                <w:bCs/>
              </w:rPr>
              <w:t>23</w:t>
            </w:r>
            <w:r w:rsidRPr="00376E76">
              <w:rPr>
                <w:rFonts w:eastAsia="SimSun"/>
                <w:b/>
                <w:bCs/>
                <w:rtl/>
              </w:rPr>
              <w:t xml:space="preserve"> أكتوبر </w:t>
            </w:r>
            <w:r w:rsidRPr="00376E76">
              <w:rPr>
                <w:rFonts w:eastAsia="SimSun"/>
                <w:b/>
                <w:bCs/>
              </w:rPr>
              <w:t>2023</w:t>
            </w:r>
          </w:p>
        </w:tc>
      </w:tr>
      <w:tr w:rsidR="000D1EE4" w:rsidRPr="00376E76" w14:paraId="6A9CAD15" w14:textId="77777777" w:rsidTr="00752552">
        <w:trPr>
          <w:cantSplit/>
        </w:trPr>
        <w:tc>
          <w:tcPr>
            <w:tcW w:w="6696" w:type="dxa"/>
            <w:gridSpan w:val="2"/>
          </w:tcPr>
          <w:p w14:paraId="530C07EA" w14:textId="77777777" w:rsidR="000D1EE4" w:rsidRPr="00376E76" w:rsidRDefault="000D1EE4" w:rsidP="009A64F0">
            <w:pPr>
              <w:spacing w:before="60" w:after="60" w:line="260" w:lineRule="exact"/>
              <w:jc w:val="left"/>
              <w:rPr>
                <w:b/>
                <w:bCs/>
                <w:rtl/>
              </w:rPr>
            </w:pPr>
          </w:p>
        </w:tc>
        <w:tc>
          <w:tcPr>
            <w:tcW w:w="2970" w:type="dxa"/>
            <w:gridSpan w:val="2"/>
          </w:tcPr>
          <w:p w14:paraId="0F988E6D" w14:textId="77777777" w:rsidR="000D1EE4" w:rsidRPr="00376E76" w:rsidRDefault="00E50850" w:rsidP="009A64F0">
            <w:pPr>
              <w:spacing w:before="60" w:after="60" w:line="260" w:lineRule="exact"/>
              <w:jc w:val="left"/>
              <w:rPr>
                <w:b/>
                <w:bCs/>
              </w:rPr>
            </w:pPr>
            <w:r w:rsidRPr="00376E76">
              <w:rPr>
                <w:b/>
                <w:bCs/>
                <w:rtl/>
              </w:rPr>
              <w:t>الأصل: بالإنكليزية</w:t>
            </w:r>
          </w:p>
        </w:tc>
      </w:tr>
      <w:tr w:rsidR="000D1EE4" w:rsidRPr="00376E76" w14:paraId="47DAD358" w14:textId="77777777" w:rsidTr="00752552">
        <w:trPr>
          <w:cantSplit/>
        </w:trPr>
        <w:tc>
          <w:tcPr>
            <w:tcW w:w="9666" w:type="dxa"/>
            <w:gridSpan w:val="4"/>
          </w:tcPr>
          <w:p w14:paraId="17A8F565" w14:textId="77777777" w:rsidR="000D1EE4" w:rsidRPr="00376E76" w:rsidRDefault="000D1EE4" w:rsidP="000D1EE4">
            <w:pPr>
              <w:rPr>
                <w:b/>
                <w:bCs/>
                <w:lang w:bidi="ar-EG"/>
              </w:rPr>
            </w:pPr>
          </w:p>
        </w:tc>
      </w:tr>
      <w:tr w:rsidR="000D1EE4" w:rsidRPr="00376E76" w14:paraId="39902436" w14:textId="77777777" w:rsidTr="00752552">
        <w:trPr>
          <w:cantSplit/>
        </w:trPr>
        <w:tc>
          <w:tcPr>
            <w:tcW w:w="9666" w:type="dxa"/>
            <w:gridSpan w:val="4"/>
          </w:tcPr>
          <w:p w14:paraId="30EAC4E4" w14:textId="77777777" w:rsidR="000D1EE4" w:rsidRPr="00376E76" w:rsidRDefault="000D1EE4" w:rsidP="000D1EE4">
            <w:pPr>
              <w:pStyle w:val="Source"/>
              <w:rPr>
                <w:rtl/>
                <w:lang w:bidi="ar-SA"/>
              </w:rPr>
            </w:pPr>
            <w:r w:rsidRPr="00376E76">
              <w:rPr>
                <w:rtl/>
              </w:rPr>
              <w:t>مقترحـات إفريقيـة مشتركـة</w:t>
            </w:r>
          </w:p>
        </w:tc>
      </w:tr>
      <w:tr w:rsidR="000D1EE4" w:rsidRPr="00376E76" w14:paraId="07655DFD" w14:textId="77777777" w:rsidTr="00752552">
        <w:trPr>
          <w:cantSplit/>
        </w:trPr>
        <w:tc>
          <w:tcPr>
            <w:tcW w:w="9666" w:type="dxa"/>
            <w:gridSpan w:val="4"/>
          </w:tcPr>
          <w:p w14:paraId="69CA0D19" w14:textId="4B907444" w:rsidR="000D1EE4" w:rsidRPr="00376E76" w:rsidRDefault="005D0437" w:rsidP="000D1EE4">
            <w:pPr>
              <w:pStyle w:val="Title1"/>
              <w:rPr>
                <w:rtl/>
              </w:rPr>
            </w:pPr>
            <w:r w:rsidRPr="00376E76">
              <w:rPr>
                <w:rtl/>
              </w:rPr>
              <w:t>مقترحات بشأن أعمال المؤتمر</w:t>
            </w:r>
          </w:p>
        </w:tc>
      </w:tr>
      <w:tr w:rsidR="000D1EE4" w:rsidRPr="00376E76" w14:paraId="0739B392" w14:textId="77777777" w:rsidTr="00752552">
        <w:trPr>
          <w:cantSplit/>
        </w:trPr>
        <w:tc>
          <w:tcPr>
            <w:tcW w:w="9666" w:type="dxa"/>
            <w:gridSpan w:val="4"/>
          </w:tcPr>
          <w:p w14:paraId="56D36795" w14:textId="77777777" w:rsidR="000D1EE4" w:rsidRPr="00376E76" w:rsidRDefault="000D1EE4" w:rsidP="000D1EE4">
            <w:pPr>
              <w:pStyle w:val="Title2"/>
              <w:rPr>
                <w:rtl/>
              </w:rPr>
            </w:pPr>
          </w:p>
        </w:tc>
      </w:tr>
      <w:tr w:rsidR="00E50850" w:rsidRPr="00376E76" w14:paraId="6CA996C7" w14:textId="77777777" w:rsidTr="00752552">
        <w:trPr>
          <w:cantSplit/>
        </w:trPr>
        <w:tc>
          <w:tcPr>
            <w:tcW w:w="9666" w:type="dxa"/>
            <w:gridSpan w:val="4"/>
          </w:tcPr>
          <w:p w14:paraId="4BAAA5DB" w14:textId="59B14394" w:rsidR="00E50850" w:rsidRPr="00376E76" w:rsidRDefault="009A64F0" w:rsidP="00E50850">
            <w:pPr>
              <w:pStyle w:val="Agendaitem"/>
            </w:pPr>
            <w:r w:rsidRPr="00376E76">
              <w:rPr>
                <w:rtl/>
              </w:rPr>
              <w:t>بند جدول الأعمال 15.1</w:t>
            </w:r>
          </w:p>
        </w:tc>
      </w:tr>
    </w:tbl>
    <w:p w14:paraId="410A306D" w14:textId="15B5BDC9" w:rsidR="002776AD" w:rsidRPr="00376E76" w:rsidRDefault="00BF6BBB" w:rsidP="00310567">
      <w:pPr>
        <w:rPr>
          <w:rtl/>
        </w:rPr>
      </w:pPr>
      <w:r w:rsidRPr="00376E76">
        <w:rPr>
          <w:rtl/>
        </w:rPr>
        <w:t>15.1</w:t>
      </w:r>
      <w:r w:rsidR="002776AD" w:rsidRPr="00376E76">
        <w:tab/>
      </w:r>
      <w:r w:rsidR="002776AD" w:rsidRPr="00376E76">
        <w:rPr>
          <w:rtl/>
        </w:rPr>
        <w:t xml:space="preserve">تنسيق استعمال نطاق التردد </w:t>
      </w:r>
      <w:r w:rsidR="002776AD" w:rsidRPr="00376E76">
        <w:t>GHz 13,25-12,75</w:t>
      </w:r>
      <w:r w:rsidR="002776AD" w:rsidRPr="00376E76">
        <w:rPr>
          <w:rtl/>
        </w:rPr>
        <w:t xml:space="preserve"> (أرض-فضاء) من جانب المحطات الأرضية على متن الطائرات والسفن التي تتواصل مع محطات فضائية مستقرة بالنسبة إلى الأرض في الخدمة الثابتة الساتلية على الصعيد العالمي، وفقاً</w:t>
      </w:r>
      <w:r w:rsidR="008B60DA" w:rsidRPr="00376E76">
        <w:rPr>
          <w:rtl/>
          <w:lang w:bidi="ar-EG"/>
        </w:rPr>
        <w:t> </w:t>
      </w:r>
      <w:r w:rsidR="002776AD" w:rsidRPr="00376E76">
        <w:rPr>
          <w:rtl/>
        </w:rPr>
        <w:t>للقرار </w:t>
      </w:r>
      <w:r w:rsidR="002776AD" w:rsidRPr="00376E76">
        <w:rPr>
          <w:b/>
          <w:bCs/>
        </w:rPr>
        <w:t>172 (WRC-19)</w:t>
      </w:r>
      <w:r w:rsidR="002776AD" w:rsidRPr="00376E76">
        <w:rPr>
          <w:rtl/>
        </w:rPr>
        <w:t>؛</w:t>
      </w:r>
    </w:p>
    <w:p w14:paraId="3EF0A13C" w14:textId="513AFED3" w:rsidR="00417E14" w:rsidRPr="00376E76" w:rsidRDefault="005D0437" w:rsidP="005D0437">
      <w:pPr>
        <w:pStyle w:val="Headingb"/>
      </w:pPr>
      <w:r w:rsidRPr="00376E76">
        <w:rPr>
          <w:rtl/>
        </w:rPr>
        <w:t>مقدمة</w:t>
      </w:r>
    </w:p>
    <w:p w14:paraId="26E9E216" w14:textId="33C82813" w:rsidR="00A05FF3" w:rsidRPr="00376E76" w:rsidRDefault="00C32627" w:rsidP="001D0A54">
      <w:pPr>
        <w:rPr>
          <w:lang w:val="en-GB" w:eastAsia="en-GB"/>
        </w:rPr>
      </w:pPr>
      <w:r w:rsidRPr="00376E76">
        <w:rPr>
          <w:rtl/>
          <w:lang w:val="en-GB" w:eastAsia="en-GB"/>
        </w:rPr>
        <w:t>تعرض هذه الوثيقة المقترحات الإفريقية المشتركة (</w:t>
      </w:r>
      <w:r w:rsidRPr="00376E76">
        <w:rPr>
          <w:lang w:val="en-GB" w:eastAsia="en-GB"/>
        </w:rPr>
        <w:t>AFCP</w:t>
      </w:r>
      <w:r w:rsidRPr="00376E76">
        <w:rPr>
          <w:rtl/>
          <w:lang w:val="en-GB" w:eastAsia="en-GB"/>
        </w:rPr>
        <w:t>) المقدَّمة من المجموعة الإفريقية بشأن هذا البند من جدول الأعمال.</w:t>
      </w:r>
      <w:r w:rsidR="00A05FF3" w:rsidRPr="00376E76">
        <w:rPr>
          <w:rtl/>
          <w:lang w:val="en-GB" w:eastAsia="en-GB"/>
        </w:rPr>
        <w:t xml:space="preserve"> وبشكل أساسي، يؤيد الاتحاد الإفريقي للاتصالات </w:t>
      </w:r>
      <w:r w:rsidR="00A05FF3" w:rsidRPr="00376E76">
        <w:rPr>
          <w:lang w:eastAsia="en-GB"/>
        </w:rPr>
        <w:t>(ATU)</w:t>
      </w:r>
      <w:r w:rsidR="00A05FF3" w:rsidRPr="00376E76">
        <w:rPr>
          <w:rtl/>
          <w:lang w:val="en-GB" w:eastAsia="en-GB"/>
        </w:rPr>
        <w:t xml:space="preserve"> </w:t>
      </w:r>
      <w:r w:rsidR="00A05FF3" w:rsidRPr="00376E76">
        <w:rPr>
          <w:rtl/>
        </w:rPr>
        <w:t>الأسلوب</w:t>
      </w:r>
      <w:r w:rsidR="00A05FF3" w:rsidRPr="00376E76">
        <w:rPr>
          <w:rtl/>
          <w:lang w:val="en-GB" w:eastAsia="en-GB"/>
        </w:rPr>
        <w:t xml:space="preserve"> </w:t>
      </w:r>
      <w:r w:rsidR="00A05FF3" w:rsidRPr="00376E76">
        <w:rPr>
          <w:lang w:val="en-GB" w:eastAsia="en-GB"/>
        </w:rPr>
        <w:t>B</w:t>
      </w:r>
      <w:r w:rsidR="00A05FF3" w:rsidRPr="00376E76">
        <w:rPr>
          <w:rtl/>
          <w:lang w:val="en-GB" w:eastAsia="en-GB"/>
        </w:rPr>
        <w:t xml:space="preserve"> </w:t>
      </w:r>
      <w:r w:rsidR="005102B8" w:rsidRPr="00376E76">
        <w:rPr>
          <w:rtl/>
          <w:lang w:val="en-GB" w:eastAsia="en-GB"/>
        </w:rPr>
        <w:t>في حال استيفاء</w:t>
      </w:r>
      <w:r w:rsidR="00A05FF3" w:rsidRPr="00376E76">
        <w:rPr>
          <w:rtl/>
          <w:lang w:val="en-GB" w:eastAsia="en-GB"/>
        </w:rPr>
        <w:t xml:space="preserve"> الشروط التالية:</w:t>
      </w:r>
    </w:p>
    <w:p w14:paraId="37ED47A7" w14:textId="193682B1" w:rsidR="00A05FF3" w:rsidRPr="00376E76" w:rsidRDefault="005D0437" w:rsidP="008B60DA">
      <w:pPr>
        <w:pStyle w:val="enumlev1"/>
      </w:pPr>
      <w:bookmarkStart w:id="1" w:name="_Hlk148601822"/>
      <w:r w:rsidRPr="00376E76">
        <w:rPr>
          <w:rFonts w:eastAsia="SimSun"/>
          <w:rtl/>
          <w:lang w:eastAsia="zh-CN" w:bidi="ar-SY"/>
        </w:rPr>
        <w:t>1</w:t>
      </w:r>
      <w:r w:rsidR="001D0A54" w:rsidRPr="00376E76">
        <w:rPr>
          <w:rFonts w:eastAsia="SimSun"/>
          <w:rtl/>
          <w:lang w:eastAsia="zh-CN" w:bidi="ar-SY"/>
        </w:rPr>
        <w:tab/>
      </w:r>
      <w:r w:rsidR="00C04B7D" w:rsidRPr="00376E76">
        <w:rPr>
          <w:rtl/>
          <w:lang w:val="en-GB" w:eastAsia="en-GB"/>
        </w:rPr>
        <w:t xml:space="preserve">ضمان الحماية للخدمات القائمة ضمن نطاق التردد </w:t>
      </w:r>
      <w:r w:rsidR="00C04B7D" w:rsidRPr="00376E76">
        <w:rPr>
          <w:lang w:val="en-GB" w:eastAsia="en-GB"/>
        </w:rPr>
        <w:t>GHz 13,</w:t>
      </w:r>
      <w:r w:rsidR="00F67023" w:rsidRPr="00376E76">
        <w:rPr>
          <w:lang w:val="en-GB" w:eastAsia="en-GB"/>
        </w:rPr>
        <w:t>2</w:t>
      </w:r>
      <w:r w:rsidR="00C04B7D" w:rsidRPr="00376E76">
        <w:rPr>
          <w:lang w:val="en-GB" w:eastAsia="en-GB"/>
        </w:rPr>
        <w:t>5-1</w:t>
      </w:r>
      <w:r w:rsidR="00F67023" w:rsidRPr="00376E76">
        <w:rPr>
          <w:lang w:val="en-GB" w:eastAsia="en-GB"/>
        </w:rPr>
        <w:t>2</w:t>
      </w:r>
      <w:r w:rsidR="00C04B7D" w:rsidRPr="00376E76">
        <w:rPr>
          <w:lang w:val="en-GB" w:eastAsia="en-GB"/>
        </w:rPr>
        <w:t>,</w:t>
      </w:r>
      <w:r w:rsidR="00F67023" w:rsidRPr="00376E76">
        <w:rPr>
          <w:lang w:val="en-GB" w:eastAsia="en-GB"/>
        </w:rPr>
        <w:t>7</w:t>
      </w:r>
      <w:r w:rsidR="00C04B7D" w:rsidRPr="00376E76">
        <w:rPr>
          <w:lang w:val="en-GB" w:eastAsia="en-GB"/>
        </w:rPr>
        <w:t>5</w:t>
      </w:r>
      <w:r w:rsidR="00C04B7D" w:rsidRPr="00376E76">
        <w:rPr>
          <w:rtl/>
          <w:lang w:val="en-GB" w:eastAsia="en-GB"/>
        </w:rPr>
        <w:t xml:space="preserve">، والخدمات في </w:t>
      </w:r>
      <w:r w:rsidR="00C04B7D" w:rsidRPr="00376E76">
        <w:rPr>
          <w:rtl/>
        </w:rPr>
        <w:t>نطاقات</w:t>
      </w:r>
      <w:r w:rsidR="00C04B7D" w:rsidRPr="00376E76">
        <w:rPr>
          <w:rtl/>
          <w:lang w:val="en-GB" w:eastAsia="en-GB"/>
        </w:rPr>
        <w:t xml:space="preserve"> التردد المجاورة،</w:t>
      </w:r>
      <w:r w:rsidR="00C04B7D" w:rsidRPr="00376E76">
        <w:rPr>
          <w:rtl/>
          <w:lang w:val="en-GB" w:eastAsia="en-GB" w:bidi="ar-AE"/>
        </w:rPr>
        <w:t xml:space="preserve"> </w:t>
      </w:r>
      <w:r w:rsidR="00C04B7D" w:rsidRPr="00376E76">
        <w:rPr>
          <w:rtl/>
          <w:lang w:val="en-GB" w:eastAsia="en-GB"/>
        </w:rPr>
        <w:t>مع</w:t>
      </w:r>
      <w:r w:rsidR="008B60DA" w:rsidRPr="00376E76">
        <w:rPr>
          <w:rtl/>
          <w:lang w:val="en-GB" w:eastAsia="en-GB"/>
        </w:rPr>
        <w:t> </w:t>
      </w:r>
      <w:r w:rsidR="00C04B7D" w:rsidRPr="00376E76">
        <w:rPr>
          <w:rtl/>
          <w:lang w:val="en-GB" w:eastAsia="en-GB"/>
        </w:rPr>
        <w:t xml:space="preserve">مراعاة ضرورة حماية التذييل </w:t>
      </w:r>
      <w:r w:rsidR="00E951AE" w:rsidRPr="00376E76">
        <w:rPr>
          <w:rStyle w:val="Appref"/>
          <w:b/>
          <w:bCs/>
        </w:rPr>
        <w:t>30B</w:t>
      </w:r>
      <w:r w:rsidR="00C04B7D" w:rsidRPr="00376E76">
        <w:rPr>
          <w:rtl/>
          <w:lang w:val="en-GB" w:eastAsia="en-GB"/>
        </w:rPr>
        <w:t xml:space="preserve"> من لوائح الراديو </w:t>
      </w:r>
      <w:r w:rsidR="00C04B7D" w:rsidRPr="00376E76">
        <w:rPr>
          <w:lang w:eastAsia="en-GB"/>
        </w:rPr>
        <w:t>(RR)</w:t>
      </w:r>
      <w:r w:rsidR="00C04B7D" w:rsidRPr="00376E76">
        <w:rPr>
          <w:rtl/>
          <w:lang w:val="en-GB" w:eastAsia="en-GB" w:bidi="ar-AE"/>
        </w:rPr>
        <w:t xml:space="preserve"> </w:t>
      </w:r>
      <w:r w:rsidR="00C04B7D" w:rsidRPr="00376E76">
        <w:rPr>
          <w:rtl/>
          <w:lang w:val="en-GB" w:eastAsia="en-GB"/>
        </w:rPr>
        <w:t>وضرورة ألا يؤثر تشغيل هذه المحطات الأرضية على</w:t>
      </w:r>
      <w:r w:rsidR="008B60DA" w:rsidRPr="00376E76">
        <w:rPr>
          <w:rtl/>
          <w:lang w:val="en-GB" w:eastAsia="en-GB"/>
        </w:rPr>
        <w:t> </w:t>
      </w:r>
      <w:r w:rsidR="00C04B7D" w:rsidRPr="00376E76">
        <w:rPr>
          <w:rtl/>
          <w:lang w:val="en-GB" w:eastAsia="en-GB"/>
        </w:rPr>
        <w:t xml:space="preserve">متن الطائرات والسفن على إمكانية استعمال التعيينات في الخطة والتخصيصات في القائمة بموجب التذييل </w:t>
      </w:r>
      <w:r w:rsidR="00E951AE" w:rsidRPr="00376E76">
        <w:rPr>
          <w:rStyle w:val="Appref"/>
          <w:b/>
          <w:bCs/>
        </w:rPr>
        <w:t>30B</w:t>
      </w:r>
      <w:r w:rsidR="00C04B7D" w:rsidRPr="00376E76">
        <w:rPr>
          <w:rtl/>
          <w:lang w:val="en-GB" w:eastAsia="en-GB"/>
        </w:rPr>
        <w:t xml:space="preserve"> من لوائح الراديو وألا يحدَّ من نفاذ الإدارات الأخرى إلى مواردها الوطنية في التذييل </w:t>
      </w:r>
      <w:r w:rsidR="00E951AE" w:rsidRPr="00376E76">
        <w:rPr>
          <w:rStyle w:val="Appref"/>
          <w:b/>
          <w:bCs/>
        </w:rPr>
        <w:t>30B</w:t>
      </w:r>
      <w:r w:rsidR="00C04B7D" w:rsidRPr="00376E76">
        <w:rPr>
          <w:rtl/>
          <w:lang w:val="en-GB" w:eastAsia="en-GB"/>
        </w:rPr>
        <w:t xml:space="preserve"> من لوائح الراديو وكذلك تنفيذ القرار </w:t>
      </w:r>
      <w:r w:rsidR="00C04B7D" w:rsidRPr="00376E76">
        <w:rPr>
          <w:b/>
          <w:bCs/>
          <w:rtl/>
          <w:lang w:val="en-GB" w:eastAsia="en-GB"/>
        </w:rPr>
        <w:t>(</w:t>
      </w:r>
      <w:r w:rsidR="00C04B7D" w:rsidRPr="00376E76">
        <w:rPr>
          <w:b/>
          <w:bCs/>
          <w:lang w:val="en-GB" w:eastAsia="en-GB"/>
        </w:rPr>
        <w:t>WRC</w:t>
      </w:r>
      <w:r w:rsidR="00E951AE" w:rsidRPr="00376E76">
        <w:rPr>
          <w:b/>
          <w:bCs/>
          <w:lang w:val="en-GB" w:eastAsia="en-GB"/>
        </w:rPr>
        <w:t>-</w:t>
      </w:r>
      <w:r w:rsidR="00C04B7D" w:rsidRPr="00376E76">
        <w:rPr>
          <w:b/>
          <w:bCs/>
          <w:lang w:val="en-GB" w:eastAsia="en-GB"/>
        </w:rPr>
        <w:t>19</w:t>
      </w:r>
      <w:r w:rsidR="00C04B7D" w:rsidRPr="00376E76">
        <w:rPr>
          <w:b/>
          <w:bCs/>
          <w:rtl/>
          <w:lang w:val="en-GB" w:eastAsia="en-GB"/>
        </w:rPr>
        <w:t>)</w:t>
      </w:r>
      <w:r w:rsidR="00C04B7D" w:rsidRPr="00376E76">
        <w:rPr>
          <w:b/>
          <w:bCs/>
          <w:rtl/>
          <w:lang w:val="en-GB" w:eastAsia="en-GB" w:bidi="ar-AE"/>
        </w:rPr>
        <w:t xml:space="preserve"> </w:t>
      </w:r>
      <w:r w:rsidR="00C04B7D" w:rsidRPr="00376E76">
        <w:rPr>
          <w:b/>
          <w:bCs/>
          <w:rtl/>
          <w:lang w:val="en-GB" w:eastAsia="en-GB"/>
        </w:rPr>
        <w:t>170</w:t>
      </w:r>
      <w:r w:rsidR="00C04B7D" w:rsidRPr="00376E76">
        <w:rPr>
          <w:rtl/>
          <w:lang w:val="en-GB" w:eastAsia="en-GB"/>
        </w:rPr>
        <w:t>.</w:t>
      </w:r>
    </w:p>
    <w:p w14:paraId="776185E9" w14:textId="192B6794" w:rsidR="005D0437" w:rsidRPr="00376E76" w:rsidRDefault="005D0437" w:rsidP="006E6C67">
      <w:pPr>
        <w:pStyle w:val="enumlev1"/>
        <w:rPr>
          <w:rFonts w:eastAsia="SimSun"/>
          <w:rtl/>
          <w:lang w:eastAsia="zh-CN" w:bidi="ar-SY"/>
        </w:rPr>
      </w:pPr>
      <w:r w:rsidRPr="00376E76">
        <w:rPr>
          <w:rFonts w:eastAsia="SimSun"/>
          <w:rtl/>
          <w:lang w:eastAsia="zh-CN" w:bidi="ar-SY"/>
        </w:rPr>
        <w:t>2</w:t>
      </w:r>
      <w:r w:rsidR="001D0A54" w:rsidRPr="00376E76">
        <w:rPr>
          <w:rFonts w:eastAsia="SimSun"/>
          <w:rtl/>
          <w:lang w:val="en-GB" w:eastAsia="zh-CN" w:bidi="ar-AE"/>
        </w:rPr>
        <w:tab/>
      </w:r>
      <w:r w:rsidR="00B92B97" w:rsidRPr="00376E76">
        <w:rPr>
          <w:rtl/>
          <w:lang w:val="en-GB" w:eastAsia="en-GB"/>
        </w:rPr>
        <w:t>يتعيّن أن تكون المحطات الأرضية للطيران أو البحرية في نطاق التردد</w:t>
      </w:r>
      <w:r w:rsidR="00F67023" w:rsidRPr="00376E76">
        <w:rPr>
          <w:rtl/>
          <w:lang w:val="en-GB" w:eastAsia="en-GB"/>
        </w:rPr>
        <w:t xml:space="preserve"> </w:t>
      </w:r>
      <w:r w:rsidR="00B92B97" w:rsidRPr="00376E76">
        <w:rPr>
          <w:lang w:val="en-GB" w:eastAsia="en-GB"/>
        </w:rPr>
        <w:t>GHz 13,25-12,75</w:t>
      </w:r>
      <w:r w:rsidR="00F67023" w:rsidRPr="00376E76">
        <w:rPr>
          <w:rtl/>
          <w:lang w:val="en-GB" w:eastAsia="en-GB"/>
        </w:rPr>
        <w:t xml:space="preserve"> </w:t>
      </w:r>
      <w:r w:rsidR="00B92B97" w:rsidRPr="00376E76">
        <w:rPr>
          <w:rtl/>
          <w:lang w:val="en-GB" w:eastAsia="en-GB"/>
        </w:rPr>
        <w:t xml:space="preserve">قادرة على تقييد العمليات في أراضي تلك الإدارات حيث تم الحصول على الموافقة بموجب الرقم 6.6 من التذييل </w:t>
      </w:r>
      <w:r w:rsidR="00B80C25" w:rsidRPr="00376E76">
        <w:rPr>
          <w:rStyle w:val="Appref"/>
          <w:b/>
          <w:bCs/>
        </w:rPr>
        <w:t>30B</w:t>
      </w:r>
      <w:r w:rsidR="0044251C" w:rsidRPr="00376E76">
        <w:rPr>
          <w:rtl/>
          <w:lang w:val="en-GB" w:eastAsia="en-GB" w:bidi="ar-AE"/>
        </w:rPr>
        <w:t>.</w:t>
      </w:r>
    </w:p>
    <w:p w14:paraId="35E4B36A" w14:textId="66B05229" w:rsidR="006629BD" w:rsidRPr="00376E76" w:rsidRDefault="005D0437" w:rsidP="006E6C67">
      <w:pPr>
        <w:pStyle w:val="enumlev1"/>
      </w:pPr>
      <w:r w:rsidRPr="00376E76">
        <w:rPr>
          <w:rFonts w:eastAsia="SimSun"/>
          <w:rtl/>
          <w:lang w:eastAsia="zh-CN"/>
        </w:rPr>
        <w:t>3</w:t>
      </w:r>
      <w:r w:rsidR="001D0A54" w:rsidRPr="00376E76">
        <w:rPr>
          <w:rFonts w:eastAsia="SimSun"/>
          <w:rtl/>
          <w:lang w:eastAsia="zh-CN"/>
        </w:rPr>
        <w:tab/>
      </w:r>
      <w:r w:rsidR="007C4FE3" w:rsidRPr="00376E76">
        <w:rPr>
          <w:rtl/>
          <w:lang w:val="en-GB" w:eastAsia="en-GB"/>
        </w:rPr>
        <w:t>عدم تأييد تشغيل المحطات الأرضية المتحركة للطيران</w:t>
      </w:r>
      <w:r w:rsidR="007C4FE3" w:rsidRPr="00376E76">
        <w:rPr>
          <w:rtl/>
          <w:lang w:val="en-GB" w:eastAsia="en-GB" w:bidi="ar-AE"/>
        </w:rPr>
        <w:t xml:space="preserve"> (</w:t>
      </w:r>
      <w:r w:rsidR="007C4FE3" w:rsidRPr="00376E76">
        <w:rPr>
          <w:lang w:val="en-GB" w:eastAsia="en-GB"/>
        </w:rPr>
        <w:t>A-ESIM</w:t>
      </w:r>
      <w:r w:rsidR="007C4FE3" w:rsidRPr="00376E76">
        <w:rPr>
          <w:rtl/>
          <w:lang w:val="en-GB" w:eastAsia="en-GB"/>
        </w:rPr>
        <w:t>) والمحطات الأرضية المتحركة البحرية (</w:t>
      </w:r>
      <w:r w:rsidR="007C4FE3" w:rsidRPr="00376E76">
        <w:rPr>
          <w:lang w:val="en-GB" w:eastAsia="en-GB"/>
        </w:rPr>
        <w:t>M-ESIM</w:t>
      </w:r>
      <w:r w:rsidR="007C4FE3" w:rsidRPr="00376E76">
        <w:rPr>
          <w:rtl/>
          <w:lang w:val="en-GB" w:eastAsia="en-GB"/>
        </w:rPr>
        <w:t>) داخل المياه الإقليمية و/أو المجال الجوي الخاضع لولاية إدارة ما إلا إذا تم الحصول على ترخيص من تلك الإدارة.</w:t>
      </w:r>
    </w:p>
    <w:p w14:paraId="0CB7F54E" w14:textId="06E09A75" w:rsidR="005D0437" w:rsidRPr="00376E76" w:rsidRDefault="005D0437" w:rsidP="006E6C67">
      <w:pPr>
        <w:pStyle w:val="enumlev1"/>
        <w:rPr>
          <w:rtl/>
          <w:lang w:val="en-GB" w:eastAsia="en-GB"/>
        </w:rPr>
      </w:pPr>
      <w:r w:rsidRPr="00376E76">
        <w:rPr>
          <w:rtl/>
          <w:lang w:val="en-GB" w:eastAsia="en-GB"/>
        </w:rPr>
        <w:t>4</w:t>
      </w:r>
      <w:r w:rsidR="001D0A54" w:rsidRPr="00376E76">
        <w:rPr>
          <w:rtl/>
          <w:lang w:val="en-GB" w:eastAsia="en-GB"/>
        </w:rPr>
        <w:tab/>
      </w:r>
      <w:r w:rsidR="005102B8" w:rsidRPr="00376E76">
        <w:rPr>
          <w:rtl/>
          <w:lang w:val="en-GB" w:eastAsia="en-GB"/>
        </w:rPr>
        <w:t>الإدارات المسؤولة عن التبليغ عن استعمال تخصيص في القائمة بموجب التذييل</w:t>
      </w:r>
      <w:r w:rsidR="005102B8" w:rsidRPr="00376E76">
        <w:rPr>
          <w:rtl/>
          <w:lang w:val="en-GB" w:eastAsia="en-GB" w:bidi="ar-AE"/>
        </w:rPr>
        <w:t xml:space="preserve"> </w:t>
      </w:r>
      <w:r w:rsidR="00B80C25" w:rsidRPr="00376E76">
        <w:rPr>
          <w:rStyle w:val="Appref"/>
          <w:b/>
          <w:bCs/>
        </w:rPr>
        <w:t>30B</w:t>
      </w:r>
      <w:r w:rsidR="005102B8" w:rsidRPr="00376E76">
        <w:rPr>
          <w:rtl/>
          <w:lang w:val="en-GB" w:eastAsia="en-GB"/>
        </w:rPr>
        <w:t xml:space="preserve"> </w:t>
      </w:r>
      <w:r w:rsidR="007E69F4" w:rsidRPr="00376E76">
        <w:rPr>
          <w:rtl/>
          <w:lang w:val="en-GB" w:eastAsia="en-GB"/>
        </w:rPr>
        <w:t xml:space="preserve">من لوائح الراديو </w:t>
      </w:r>
      <w:r w:rsidR="005102B8" w:rsidRPr="00376E76">
        <w:rPr>
          <w:rtl/>
          <w:lang w:val="en-GB" w:eastAsia="en-GB"/>
        </w:rPr>
        <w:t>دعماً لتشغيل المحطات الأرضية على متن الطائرات والسفن في نطاق التردد</w:t>
      </w:r>
      <w:r w:rsidR="005A121A" w:rsidRPr="00376E76">
        <w:rPr>
          <w:rtl/>
          <w:lang w:val="en-GB" w:eastAsia="en-GB"/>
        </w:rPr>
        <w:t xml:space="preserve"> </w:t>
      </w:r>
      <w:r w:rsidR="005102B8" w:rsidRPr="00376E76">
        <w:rPr>
          <w:lang w:val="en-GB" w:eastAsia="en-GB"/>
        </w:rPr>
        <w:t>GHz 13,25-12,75</w:t>
      </w:r>
      <w:r w:rsidR="005102B8" w:rsidRPr="00376E76">
        <w:rPr>
          <w:rtl/>
          <w:lang w:val="en-GB" w:eastAsia="en-GB"/>
        </w:rPr>
        <w:t xml:space="preserve">، </w:t>
      </w:r>
      <w:r w:rsidR="00884ACD" w:rsidRPr="00376E76">
        <w:rPr>
          <w:rtl/>
          <w:lang w:val="en-GB" w:eastAsia="en-GB"/>
        </w:rPr>
        <w:t xml:space="preserve">تسعى </w:t>
      </w:r>
      <w:r w:rsidR="005102B8" w:rsidRPr="00376E76">
        <w:rPr>
          <w:rtl/>
          <w:lang w:val="en-GB" w:eastAsia="en-GB"/>
        </w:rPr>
        <w:t>إلى الحصول على موافقة صريحة من جميع الإدارات المتأثرة من هذا الاستعمال</w:t>
      </w:r>
      <w:r w:rsidR="005102B8" w:rsidRPr="00376E76">
        <w:rPr>
          <w:lang w:val="en-GB" w:eastAsia="en-GB"/>
        </w:rPr>
        <w:t>.</w:t>
      </w:r>
    </w:p>
    <w:p w14:paraId="1235FBCC" w14:textId="618DAC3B" w:rsidR="00240945" w:rsidRPr="00376E76" w:rsidRDefault="005D0437" w:rsidP="006E6C67">
      <w:pPr>
        <w:pStyle w:val="enumlev1"/>
        <w:rPr>
          <w:lang w:val="en-GB" w:eastAsia="en-GB"/>
        </w:rPr>
      </w:pPr>
      <w:r w:rsidRPr="00376E76">
        <w:rPr>
          <w:rFonts w:eastAsia="SimSun"/>
          <w:rtl/>
          <w:lang w:eastAsia="zh-CN"/>
        </w:rPr>
        <w:lastRenderedPageBreak/>
        <w:t>5</w:t>
      </w:r>
      <w:r w:rsidR="001D0A54" w:rsidRPr="00376E76">
        <w:rPr>
          <w:rFonts w:eastAsia="SimSun"/>
          <w:rtl/>
          <w:lang w:eastAsia="zh-CN"/>
        </w:rPr>
        <w:tab/>
      </w:r>
      <w:r w:rsidR="00240945" w:rsidRPr="00376E76">
        <w:rPr>
          <w:rtl/>
          <w:lang w:val="en-GB" w:eastAsia="en-GB"/>
        </w:rPr>
        <w:t xml:space="preserve">ينشر مكتب الاتصالات الراديوية قائمة التخصيصات </w:t>
      </w:r>
      <w:r w:rsidR="00DB364E" w:rsidRPr="00376E76">
        <w:rPr>
          <w:rtl/>
          <w:lang w:val="en-GB" w:eastAsia="en-GB"/>
        </w:rPr>
        <w:t>ل</w:t>
      </w:r>
      <w:r w:rsidR="00240945" w:rsidRPr="00376E76">
        <w:rPr>
          <w:rtl/>
          <w:lang w:val="en-GB" w:eastAsia="en-GB"/>
        </w:rPr>
        <w:t>لمحطات</w:t>
      </w:r>
      <w:r w:rsidR="00914471" w:rsidRPr="00376E76">
        <w:rPr>
          <w:rtl/>
          <w:lang w:val="en-GB" w:eastAsia="en-GB"/>
        </w:rPr>
        <w:t xml:space="preserve"> الأرضية المتحركة</w:t>
      </w:r>
      <w:r w:rsidR="00240945" w:rsidRPr="00376E76">
        <w:rPr>
          <w:rtl/>
          <w:lang w:val="en-GB" w:eastAsia="en-GB"/>
        </w:rPr>
        <w:t xml:space="preserve"> </w:t>
      </w:r>
      <w:r w:rsidR="00914471" w:rsidRPr="00376E76">
        <w:rPr>
          <w:rtl/>
          <w:lang w:val="en-GB" w:eastAsia="en-GB"/>
        </w:rPr>
        <w:t>بموجب التذييل</w:t>
      </w:r>
      <w:r w:rsidR="00240945" w:rsidRPr="00376E76">
        <w:rPr>
          <w:rtl/>
          <w:lang w:val="en-GB" w:eastAsia="en-GB"/>
        </w:rPr>
        <w:t xml:space="preserve"> </w:t>
      </w:r>
      <w:r w:rsidR="00B80C25" w:rsidRPr="00376E76">
        <w:rPr>
          <w:rStyle w:val="Appref"/>
          <w:b/>
          <w:bCs/>
        </w:rPr>
        <w:t>30B</w:t>
      </w:r>
      <w:r w:rsidR="00240945" w:rsidRPr="00376E76">
        <w:rPr>
          <w:rtl/>
          <w:lang w:val="en-GB" w:eastAsia="en-GB" w:bidi="ar-AE"/>
        </w:rPr>
        <w:t xml:space="preserve"> </w:t>
      </w:r>
      <w:r w:rsidR="00914471" w:rsidRPr="00376E76">
        <w:rPr>
          <w:rtl/>
          <w:lang w:val="en-GB" w:eastAsia="en-GB" w:bidi="ar-AE"/>
        </w:rPr>
        <w:t xml:space="preserve">للوائح الراديو </w:t>
      </w:r>
      <w:r w:rsidR="00240945" w:rsidRPr="00376E76">
        <w:rPr>
          <w:rtl/>
          <w:lang w:val="en-GB" w:eastAsia="en-GB"/>
        </w:rPr>
        <w:t xml:space="preserve">التي </w:t>
      </w:r>
      <w:r w:rsidR="00F323A1" w:rsidRPr="00376E76">
        <w:rPr>
          <w:rtl/>
          <w:lang w:val="en-GB" w:eastAsia="en-GB"/>
        </w:rPr>
        <w:t>وُضعت</w:t>
      </w:r>
      <w:r w:rsidR="00240945" w:rsidRPr="00376E76">
        <w:rPr>
          <w:rtl/>
          <w:lang w:val="en-GB" w:eastAsia="en-GB"/>
        </w:rPr>
        <w:t xml:space="preserve"> في الخدمة بالإضافة إلى معلومات بشأن منطقة خدمتها </w:t>
      </w:r>
      <w:r w:rsidR="00F323A1" w:rsidRPr="00376E76">
        <w:rPr>
          <w:rtl/>
          <w:lang w:val="en-GB" w:eastAsia="en-GB"/>
        </w:rPr>
        <w:t>والبلدان</w:t>
      </w:r>
      <w:r w:rsidR="00240945" w:rsidRPr="00376E76">
        <w:rPr>
          <w:rtl/>
          <w:lang w:val="en-GB" w:eastAsia="en-GB"/>
        </w:rPr>
        <w:t xml:space="preserve"> التي تصر</w:t>
      </w:r>
      <w:r w:rsidR="00F323A1" w:rsidRPr="00376E76">
        <w:rPr>
          <w:rtl/>
          <w:lang w:val="en-GB" w:eastAsia="en-GB"/>
        </w:rPr>
        <w:t>ّ</w:t>
      </w:r>
      <w:r w:rsidR="00240945" w:rsidRPr="00376E76">
        <w:rPr>
          <w:rtl/>
          <w:lang w:val="en-GB" w:eastAsia="en-GB"/>
        </w:rPr>
        <w:t xml:space="preserve">ح </w:t>
      </w:r>
      <w:r w:rsidR="00F323A1" w:rsidRPr="00376E76">
        <w:rPr>
          <w:rtl/>
          <w:lang w:val="en-GB" w:eastAsia="en-GB"/>
        </w:rPr>
        <w:t xml:space="preserve">بمثل </w:t>
      </w:r>
      <w:r w:rsidR="00240945" w:rsidRPr="00376E76">
        <w:rPr>
          <w:rtl/>
          <w:lang w:val="en-GB" w:eastAsia="en-GB"/>
        </w:rPr>
        <w:t>هذا الاستخدام لمساعدة الإدارة المتأثرة على تحديد مصدر التداخل.</w:t>
      </w:r>
    </w:p>
    <w:p w14:paraId="155DB882" w14:textId="1D5A70D2" w:rsidR="005D0437" w:rsidRPr="00376E76" w:rsidRDefault="005D0437" w:rsidP="000719DB">
      <w:pPr>
        <w:pStyle w:val="enumlev1"/>
        <w:rPr>
          <w:rFonts w:eastAsia="SimSun"/>
          <w:rtl/>
          <w:lang w:eastAsia="zh-CN"/>
        </w:rPr>
      </w:pPr>
      <w:r w:rsidRPr="00376E76">
        <w:rPr>
          <w:rFonts w:eastAsia="SimSun"/>
          <w:rtl/>
          <w:lang w:eastAsia="zh-CN"/>
        </w:rPr>
        <w:t>6</w:t>
      </w:r>
      <w:r w:rsidR="001D0A54" w:rsidRPr="00376E76">
        <w:rPr>
          <w:rFonts w:eastAsia="SimSun"/>
          <w:rtl/>
          <w:lang w:eastAsia="zh-CN"/>
        </w:rPr>
        <w:tab/>
      </w:r>
      <w:r w:rsidR="007A4639" w:rsidRPr="00376E76">
        <w:rPr>
          <w:rtl/>
          <w:lang w:val="en-GB" w:eastAsia="en-GB"/>
        </w:rPr>
        <w:t>استخدام 133/150 كيلومتراً كمسافة دنيا من خط الساحل على النحو المعترف به رسمياً مِن جانب الدولة الساحلية لحماية خدمات الأرض من إرسال المحطات الأرضية المتحركة البحرية (</w:t>
      </w:r>
      <w:r w:rsidR="007A4639" w:rsidRPr="00376E76">
        <w:rPr>
          <w:lang w:val="en-GB" w:eastAsia="en-GB"/>
        </w:rPr>
        <w:t>M-ESIM</w:t>
      </w:r>
      <w:r w:rsidR="007A4639" w:rsidRPr="00376E76">
        <w:rPr>
          <w:rtl/>
          <w:lang w:val="en-GB" w:eastAsia="en-GB"/>
        </w:rPr>
        <w:t>).</w:t>
      </w:r>
    </w:p>
    <w:p w14:paraId="477C1829" w14:textId="3C54D41F" w:rsidR="005D0437" w:rsidRPr="00376E76" w:rsidRDefault="005107A7" w:rsidP="006E6C67">
      <w:pPr>
        <w:pStyle w:val="enumlev1"/>
        <w:rPr>
          <w:rFonts w:eastAsia="SimSun"/>
          <w:rtl/>
          <w:lang w:eastAsia="zh-CN"/>
        </w:rPr>
      </w:pPr>
      <w:r w:rsidRPr="00376E76">
        <w:rPr>
          <w:rFonts w:eastAsia="SimSun"/>
          <w:rtl/>
          <w:lang w:eastAsia="zh-CN"/>
        </w:rPr>
        <w:t>7</w:t>
      </w:r>
      <w:r w:rsidR="001D0A54" w:rsidRPr="00376E76">
        <w:rPr>
          <w:rFonts w:eastAsia="SimSun"/>
          <w:rtl/>
          <w:lang w:eastAsia="zh-CN"/>
        </w:rPr>
        <w:tab/>
      </w:r>
      <w:r w:rsidRPr="00376E76">
        <w:rPr>
          <w:rtl/>
          <w:lang w:val="en-GB" w:eastAsia="en-GB"/>
        </w:rPr>
        <w:t>الإدارة المبلغة عن الشبكة الساتلية هي الإدارة الوحيدة المسؤولة عن التبليغ عن المحطات</w:t>
      </w:r>
      <w:r w:rsidRPr="00376E76">
        <w:rPr>
          <w:lang w:val="en-GB" w:eastAsia="en-GB"/>
        </w:rPr>
        <w:t xml:space="preserve"> ESIM </w:t>
      </w:r>
      <w:r w:rsidRPr="00376E76">
        <w:rPr>
          <w:rtl/>
          <w:lang w:val="en-GB" w:eastAsia="en-GB"/>
        </w:rPr>
        <w:t>التي ستتواصل مع هذه الشبكة وتسوية أي حادث تداخل</w:t>
      </w:r>
      <w:r w:rsidRPr="00376E76">
        <w:rPr>
          <w:lang w:val="en-GB" w:eastAsia="en-GB"/>
        </w:rPr>
        <w:t>.</w:t>
      </w:r>
    </w:p>
    <w:p w14:paraId="7EB7BAED" w14:textId="684DF566" w:rsidR="005D0437" w:rsidRPr="00376E76" w:rsidRDefault="005107A7" w:rsidP="006E6C67">
      <w:pPr>
        <w:pStyle w:val="enumlev1"/>
        <w:rPr>
          <w:rFonts w:eastAsia="SimSun"/>
          <w:rtl/>
          <w:lang w:eastAsia="zh-CN"/>
        </w:rPr>
      </w:pPr>
      <w:r w:rsidRPr="00376E76">
        <w:rPr>
          <w:rFonts w:eastAsia="SimSun"/>
          <w:rtl/>
          <w:lang w:eastAsia="zh-CN"/>
        </w:rPr>
        <w:t>8</w:t>
      </w:r>
      <w:r w:rsidR="001D0A54" w:rsidRPr="00376E76">
        <w:rPr>
          <w:rFonts w:eastAsia="SimSun"/>
          <w:rtl/>
          <w:lang w:eastAsia="zh-CN"/>
        </w:rPr>
        <w:tab/>
      </w:r>
      <w:r w:rsidR="000051B3" w:rsidRPr="00376E76">
        <w:rPr>
          <w:rtl/>
          <w:lang w:val="en-GB" w:eastAsia="en-GB"/>
        </w:rPr>
        <w:t>الجزء المستقبِل من المحطات</w:t>
      </w:r>
      <w:r w:rsidR="000051B3" w:rsidRPr="00376E76">
        <w:rPr>
          <w:lang w:val="en-GB" w:eastAsia="en-GB"/>
        </w:rPr>
        <w:t xml:space="preserve"> ESIM </w:t>
      </w:r>
      <w:r w:rsidR="000051B3" w:rsidRPr="00376E76">
        <w:rPr>
          <w:rtl/>
          <w:lang w:val="en-GB" w:eastAsia="en-GB"/>
        </w:rPr>
        <w:t>في نطاق التردد المرتبط بها لن يؤثر سلباً على التعيينات الواردة في الخطة أو</w:t>
      </w:r>
      <w:r w:rsidR="008B60DA" w:rsidRPr="00376E76">
        <w:rPr>
          <w:rtl/>
          <w:lang w:val="en-GB" w:eastAsia="en-GB"/>
        </w:rPr>
        <w:t> </w:t>
      </w:r>
      <w:r w:rsidR="000051B3" w:rsidRPr="00376E76">
        <w:rPr>
          <w:rtl/>
          <w:lang w:val="en-GB" w:eastAsia="en-GB"/>
        </w:rPr>
        <w:t>التخصيصات الواردة في القائمة، وعلى ألا ينطوي على المطالبة بالحماية من التطبيقات الأخرى للخدمة الثابتة الساتلية وغيرها من خدمات الاتصالات الراديوية التي يوزَّع لها نطاق التردد هذا</w:t>
      </w:r>
      <w:r w:rsidR="000051B3" w:rsidRPr="00376E76">
        <w:rPr>
          <w:lang w:val="en-GB" w:eastAsia="en-GB"/>
        </w:rPr>
        <w:t>.</w:t>
      </w:r>
      <w:r w:rsidR="000051B3" w:rsidRPr="00376E76">
        <w:rPr>
          <w:rtl/>
          <w:lang w:val="en-GB" w:eastAsia="en-GB"/>
        </w:rPr>
        <w:t xml:space="preserve"> ويفضل الاتحاد الإفريقي للاتصالات إدراج هذه التدابير في الجزء "</w:t>
      </w:r>
      <w:r w:rsidR="000051B3" w:rsidRPr="00376E76">
        <w:rPr>
          <w:i/>
          <w:iCs/>
          <w:rtl/>
          <w:lang w:val="en-GB" w:eastAsia="en-GB"/>
        </w:rPr>
        <w:t>يقرر</w:t>
      </w:r>
      <w:r w:rsidR="000051B3" w:rsidRPr="00376E76">
        <w:rPr>
          <w:rtl/>
          <w:lang w:val="en-GB" w:eastAsia="en-GB"/>
        </w:rPr>
        <w:t>".</w:t>
      </w:r>
    </w:p>
    <w:bookmarkEnd w:id="1"/>
    <w:p w14:paraId="28FD839A" w14:textId="5ADE548E" w:rsidR="005D0437" w:rsidRPr="00376E76" w:rsidRDefault="00C73AFA" w:rsidP="006E6C67">
      <w:pPr>
        <w:pStyle w:val="enumlev1"/>
        <w:rPr>
          <w:lang w:bidi="ar-EG"/>
        </w:rPr>
      </w:pPr>
      <w:r w:rsidRPr="00376E76">
        <w:rPr>
          <w:rtl/>
          <w:lang w:bidi="ar-EG"/>
        </w:rPr>
        <w:t>9</w:t>
      </w:r>
      <w:r w:rsidR="001D0A54" w:rsidRPr="00376E76">
        <w:rPr>
          <w:rtl/>
          <w:lang w:bidi="ar-EG"/>
        </w:rPr>
        <w:tab/>
      </w:r>
      <w:r w:rsidR="0073667C" w:rsidRPr="00376E76">
        <w:rPr>
          <w:rtl/>
          <w:lang w:val="en-GB" w:eastAsia="en-GB"/>
        </w:rPr>
        <w:t xml:space="preserve">استكمال آلية إدارة التداخل، وتعريف الدور الذي يؤديه مركز رصد ومراقبة الشبكات </w:t>
      </w:r>
      <w:r w:rsidR="0073667C" w:rsidRPr="00376E76">
        <w:rPr>
          <w:lang w:val="en-GB" w:eastAsia="en-GB"/>
        </w:rPr>
        <w:t>(NCMC)</w:t>
      </w:r>
      <w:r w:rsidR="0073667C" w:rsidRPr="00376E76">
        <w:rPr>
          <w:rtl/>
          <w:lang w:val="en-GB" w:eastAsia="en-GB"/>
        </w:rPr>
        <w:t>، للتعامل مع التداخل الذي يحدث من تشغيل محطات</w:t>
      </w:r>
      <w:r w:rsidR="0073667C" w:rsidRPr="00376E76">
        <w:rPr>
          <w:lang w:val="en-GB" w:eastAsia="en-GB"/>
        </w:rPr>
        <w:t xml:space="preserve"> A-ESIM/M-ESIM </w:t>
      </w:r>
      <w:r w:rsidR="0073667C" w:rsidRPr="00376E76">
        <w:rPr>
          <w:rtl/>
          <w:lang w:val="en-GB" w:eastAsia="en-GB"/>
        </w:rPr>
        <w:t>الخاصة بالإدارات الأخرى</w:t>
      </w:r>
      <w:r w:rsidR="0073667C" w:rsidRPr="00376E76">
        <w:rPr>
          <w:lang w:val="en-GB" w:eastAsia="en-GB"/>
        </w:rPr>
        <w:t>.</w:t>
      </w:r>
    </w:p>
    <w:p w14:paraId="10F628C6" w14:textId="7CC8BF03" w:rsidR="005D0437" w:rsidRPr="00376E76" w:rsidRDefault="00B85890" w:rsidP="006E6C67">
      <w:pPr>
        <w:pStyle w:val="enumlev1"/>
        <w:rPr>
          <w:lang w:bidi="ar-EG"/>
        </w:rPr>
      </w:pPr>
      <w:r w:rsidRPr="00376E76">
        <w:rPr>
          <w:rtl/>
          <w:lang w:bidi="ar-EG"/>
        </w:rPr>
        <w:t>10</w:t>
      </w:r>
      <w:r w:rsidR="001D0A54" w:rsidRPr="00376E76">
        <w:rPr>
          <w:rtl/>
          <w:lang w:bidi="ar-EG"/>
        </w:rPr>
        <w:tab/>
      </w:r>
      <w:r w:rsidR="00CE63F0" w:rsidRPr="00376E76">
        <w:rPr>
          <w:rtl/>
          <w:lang w:val="en-GB" w:eastAsia="en-GB"/>
        </w:rPr>
        <w:t>وضع منهجية لمساعدة مكتب الاتصالات الراديوية في تفحص مدى توافق المحطات الأرضية على متن الطائرات والسفن في حالة استخدام كثافة تدفق مناسبة لحماية خدمات الأرض من المحطات الأرضية المتحركة، مع ضرورة وضع هذه المنهجية والاتفاق عليها قبل نهاية المؤتمر</w:t>
      </w:r>
      <w:r w:rsidR="00CE63F0" w:rsidRPr="00376E76">
        <w:rPr>
          <w:lang w:val="en-GB" w:eastAsia="en-GB"/>
        </w:rPr>
        <w:t>.</w:t>
      </w:r>
    </w:p>
    <w:p w14:paraId="67F2C067" w14:textId="339E0CBE" w:rsidR="00826472" w:rsidRPr="00376E76" w:rsidRDefault="00823779" w:rsidP="008E7F21">
      <w:pPr>
        <w:pStyle w:val="enumlev1"/>
        <w:rPr>
          <w:rtl/>
          <w:lang w:val="en-GB" w:bidi="ar-AE"/>
        </w:rPr>
      </w:pPr>
      <w:r w:rsidRPr="00376E76">
        <w:rPr>
          <w:rtl/>
          <w:lang w:bidi="ar-EG"/>
        </w:rPr>
        <w:t>11</w:t>
      </w:r>
      <w:r w:rsidR="001D0A54" w:rsidRPr="00376E76">
        <w:rPr>
          <w:rtl/>
          <w:lang w:bidi="ar-EG"/>
        </w:rPr>
        <w:tab/>
      </w:r>
      <w:r w:rsidR="00826472" w:rsidRPr="00376E76">
        <w:rPr>
          <w:rtl/>
          <w:lang w:val="en-GB" w:eastAsia="en-GB"/>
        </w:rPr>
        <w:t xml:space="preserve">استعراض تخصيصات التردد المدرجة في القائمة بموجب الفقرة 17.6 </w:t>
      </w:r>
      <w:r w:rsidR="00826472" w:rsidRPr="00376E76">
        <w:rPr>
          <w:rtl/>
          <w:lang w:val="en-GB" w:eastAsia="en-GB" w:bidi="ar-AE"/>
        </w:rPr>
        <w:t xml:space="preserve">من التذييل </w:t>
      </w:r>
      <w:r w:rsidR="00B80C25" w:rsidRPr="00376E76">
        <w:rPr>
          <w:rStyle w:val="Appref"/>
          <w:b/>
          <w:bCs/>
        </w:rPr>
        <w:t>30B</w:t>
      </w:r>
      <w:r w:rsidR="00826472" w:rsidRPr="00376E76">
        <w:rPr>
          <w:rtl/>
          <w:lang w:val="en-GB" w:eastAsia="en-GB" w:bidi="ar-AE"/>
        </w:rPr>
        <w:t xml:space="preserve"> </w:t>
      </w:r>
      <w:r w:rsidR="00826472" w:rsidRPr="00376E76">
        <w:rPr>
          <w:shd w:val="clear" w:color="auto" w:fill="FFFFFF"/>
          <w:rtl/>
        </w:rPr>
        <w:t>للوائح الراديو</w:t>
      </w:r>
      <w:r w:rsidR="00826472" w:rsidRPr="00376E76">
        <w:rPr>
          <w:shd w:val="clear" w:color="auto" w:fill="FFFFFF"/>
        </w:rPr>
        <w:t xml:space="preserve"> </w:t>
      </w:r>
      <w:r w:rsidR="00826472" w:rsidRPr="00376E76">
        <w:rPr>
          <w:rtl/>
          <w:lang w:val="en-GB" w:eastAsia="en-GB"/>
        </w:rPr>
        <w:t xml:space="preserve">التي يمكن استخدامها كدعم للتخصيصات من جانب المحطات </w:t>
      </w:r>
      <w:r w:rsidR="00826472" w:rsidRPr="00376E76">
        <w:rPr>
          <w:lang w:eastAsia="en-GB"/>
        </w:rPr>
        <w:t>ESIM</w:t>
      </w:r>
      <w:r w:rsidR="00826472" w:rsidRPr="00376E76">
        <w:rPr>
          <w:rtl/>
          <w:lang w:val="en-GB" w:eastAsia="en-GB" w:bidi="ar-AE"/>
        </w:rPr>
        <w:t>.</w:t>
      </w:r>
    </w:p>
    <w:p w14:paraId="29558BAD" w14:textId="2874219E" w:rsidR="0029052D" w:rsidRPr="00376E76" w:rsidRDefault="00823779" w:rsidP="006E6C67">
      <w:pPr>
        <w:pStyle w:val="enumlev1"/>
        <w:rPr>
          <w:rtl/>
          <w:lang w:val="en-GB" w:eastAsia="en-GB"/>
        </w:rPr>
      </w:pPr>
      <w:r w:rsidRPr="00376E76">
        <w:rPr>
          <w:rtl/>
          <w:lang w:bidi="ar-EG"/>
        </w:rPr>
        <w:t>12</w:t>
      </w:r>
      <w:r w:rsidR="001D0A54" w:rsidRPr="00376E76">
        <w:rPr>
          <w:rtl/>
          <w:lang w:val="en-GB" w:bidi="ar-AE"/>
        </w:rPr>
        <w:tab/>
      </w:r>
      <w:r w:rsidR="0029052D" w:rsidRPr="00376E76">
        <w:rPr>
          <w:rtl/>
          <w:lang w:val="en-GB" w:eastAsia="en-GB"/>
        </w:rPr>
        <w:t>ضرورة استعراض أي تكاليف تنجم عن التنفيذ المحتمل لمشروع القرار الجديد بموجب أحكام البند 15.1 من</w:t>
      </w:r>
      <w:r w:rsidR="008B60DA" w:rsidRPr="00376E76">
        <w:rPr>
          <w:rtl/>
          <w:lang w:val="en-GB" w:eastAsia="en-GB"/>
        </w:rPr>
        <w:t> </w:t>
      </w:r>
      <w:r w:rsidR="0029052D" w:rsidRPr="00376E76">
        <w:rPr>
          <w:rtl/>
          <w:lang w:val="en-GB" w:eastAsia="en-GB"/>
        </w:rPr>
        <w:t>جدول</w:t>
      </w:r>
      <w:r w:rsidR="008B60DA" w:rsidRPr="00376E76">
        <w:rPr>
          <w:rtl/>
          <w:lang w:val="en-GB" w:eastAsia="en-GB"/>
        </w:rPr>
        <w:t> </w:t>
      </w:r>
      <w:r w:rsidR="0029052D" w:rsidRPr="00376E76">
        <w:rPr>
          <w:rtl/>
          <w:lang w:val="en-GB" w:eastAsia="en-GB"/>
        </w:rPr>
        <w:t>الأعمال.</w:t>
      </w:r>
    </w:p>
    <w:p w14:paraId="600F0D8F" w14:textId="617C14C9" w:rsidR="005D0437" w:rsidRPr="00376E76" w:rsidRDefault="0029052D" w:rsidP="006E6C67">
      <w:pPr>
        <w:pStyle w:val="enumlev1"/>
        <w:rPr>
          <w:rtl/>
          <w:lang w:val="en-GB" w:eastAsia="en-GB"/>
        </w:rPr>
      </w:pPr>
      <w:r w:rsidRPr="00376E76">
        <w:rPr>
          <w:rtl/>
          <w:lang w:bidi="ar-EG"/>
        </w:rPr>
        <w:t>13</w:t>
      </w:r>
      <w:r w:rsidR="001D0A54" w:rsidRPr="00376E76">
        <w:rPr>
          <w:rtl/>
          <w:lang w:bidi="ar-EG"/>
        </w:rPr>
        <w:tab/>
      </w:r>
      <w:r w:rsidRPr="00376E76">
        <w:rPr>
          <w:rtl/>
          <w:lang w:val="en-GB" w:eastAsia="en-GB"/>
        </w:rPr>
        <w:t>الدراسات الجارية في إطار هذا البند من جدول الأعمال ينبغي أن تنظر على نحو مماثل في تأثير التداخل الكلي الذي تسببه المحطات</w:t>
      </w:r>
      <w:r w:rsidRPr="00376E76">
        <w:rPr>
          <w:lang w:val="en-GB" w:eastAsia="en-GB"/>
        </w:rPr>
        <w:t xml:space="preserve"> ESIM </w:t>
      </w:r>
      <w:r w:rsidRPr="00376E76">
        <w:rPr>
          <w:rtl/>
          <w:lang w:val="en-GB" w:eastAsia="en-GB"/>
        </w:rPr>
        <w:t>لضمان الحماية الطويلة الأجل للخدمتين الثابتة والمتنقلة</w:t>
      </w:r>
      <w:r w:rsidRPr="00376E76">
        <w:rPr>
          <w:lang w:val="en-GB" w:eastAsia="en-GB"/>
        </w:rPr>
        <w:t>.</w:t>
      </w:r>
    </w:p>
    <w:p w14:paraId="70365223" w14:textId="6EF9F0DD" w:rsidR="008B7643" w:rsidRPr="00376E76" w:rsidRDefault="008B7643" w:rsidP="008B7643">
      <w:pPr>
        <w:rPr>
          <w:rtl/>
          <w:lang w:val="en-GB" w:eastAsia="en-GB"/>
        </w:rPr>
      </w:pPr>
    </w:p>
    <w:p w14:paraId="059A3AB6" w14:textId="77777777" w:rsidR="008B7643" w:rsidRPr="00376E76" w:rsidRDefault="008B7643" w:rsidP="008B7643">
      <w:pPr>
        <w:rPr>
          <w:lang w:val="en-GB" w:eastAsia="en-GB"/>
        </w:rPr>
      </w:pPr>
    </w:p>
    <w:p w14:paraId="05E75DA8" w14:textId="77777777" w:rsidR="004C67F1" w:rsidRPr="00376E76" w:rsidRDefault="004C67F1" w:rsidP="006E6C67">
      <w:pPr>
        <w:rPr>
          <w:rtl/>
          <w:lang w:val="en-GB" w:bidi="ar-EG"/>
        </w:rPr>
      </w:pPr>
      <w:r w:rsidRPr="00376E76">
        <w:rPr>
          <w:rtl/>
          <w:lang w:val="en-GB" w:bidi="ar-EG"/>
        </w:rPr>
        <w:br w:type="page"/>
      </w:r>
    </w:p>
    <w:p w14:paraId="765907D2" w14:textId="77777777" w:rsidR="00D9665F" w:rsidRPr="00376E76" w:rsidRDefault="002160EC" w:rsidP="00D9665F">
      <w:pPr>
        <w:pStyle w:val="ArtNo"/>
        <w:spacing w:before="0"/>
        <w:rPr>
          <w:rtl/>
        </w:rPr>
      </w:pPr>
      <w:bookmarkStart w:id="2" w:name="_Toc454442698"/>
      <w:r w:rsidRPr="00376E76">
        <w:rPr>
          <w:rtl/>
        </w:rPr>
        <w:lastRenderedPageBreak/>
        <w:t xml:space="preserve">المـادة </w:t>
      </w:r>
      <w:r w:rsidRPr="00376E76">
        <w:rPr>
          <w:rStyle w:val="href"/>
        </w:rPr>
        <w:t>5</w:t>
      </w:r>
      <w:bookmarkEnd w:id="2"/>
    </w:p>
    <w:p w14:paraId="508DF4F4" w14:textId="77777777" w:rsidR="00D9665F" w:rsidRPr="00376E76" w:rsidRDefault="002160EC" w:rsidP="00D9665F">
      <w:pPr>
        <w:pStyle w:val="Arttitle"/>
        <w:rPr>
          <w:b w:val="0"/>
          <w:rtl/>
        </w:rPr>
      </w:pPr>
      <w:bookmarkStart w:id="3" w:name="_Toc454442699"/>
      <w:bookmarkStart w:id="4" w:name="_Toc331055733"/>
      <w:r w:rsidRPr="00376E76">
        <w:rPr>
          <w:b w:val="0"/>
          <w:rtl/>
        </w:rPr>
        <w:t>توزيع نطاقات التردد</w:t>
      </w:r>
      <w:bookmarkEnd w:id="3"/>
      <w:bookmarkEnd w:id="4"/>
    </w:p>
    <w:p w14:paraId="70FB239B" w14:textId="5210286D" w:rsidR="00D9665F" w:rsidRPr="00376E76" w:rsidRDefault="002160EC" w:rsidP="00D9665F">
      <w:pPr>
        <w:pStyle w:val="Section1"/>
        <w:rPr>
          <w:szCs w:val="22"/>
          <w:rtl/>
        </w:rPr>
      </w:pPr>
      <w:r w:rsidRPr="00376E76">
        <w:rPr>
          <w:rtl/>
        </w:rPr>
        <w:t xml:space="preserve">القسم </w:t>
      </w:r>
      <w:r w:rsidRPr="00376E76">
        <w:t>IV</w:t>
      </w:r>
      <w:r w:rsidRPr="00376E76">
        <w:rPr>
          <w:rtl/>
        </w:rPr>
        <w:t xml:space="preserve">  -  جدول توزيع نطاقات التردد</w:t>
      </w:r>
      <w:r w:rsidRPr="00376E76">
        <w:rPr>
          <w:rtl/>
        </w:rPr>
        <w:br/>
      </w:r>
      <w:r w:rsidRPr="00376E76">
        <w:rPr>
          <w:b w:val="0"/>
          <w:bCs w:val="0"/>
          <w:sz w:val="22"/>
          <w:szCs w:val="22"/>
          <w:rtl/>
        </w:rPr>
        <w:t>(انظر الرقم</w:t>
      </w:r>
      <w:r w:rsidRPr="00376E76">
        <w:rPr>
          <w:sz w:val="22"/>
          <w:szCs w:val="22"/>
          <w:rtl/>
        </w:rPr>
        <w:t xml:space="preserve"> </w:t>
      </w:r>
      <w:r w:rsidRPr="00376E76">
        <w:rPr>
          <w:sz w:val="22"/>
          <w:szCs w:val="22"/>
        </w:rPr>
        <w:t>1.2</w:t>
      </w:r>
      <w:r w:rsidRPr="00376E76">
        <w:rPr>
          <w:b w:val="0"/>
          <w:bCs w:val="0"/>
          <w:sz w:val="22"/>
          <w:szCs w:val="22"/>
          <w:rtl/>
        </w:rPr>
        <w:t>)</w:t>
      </w:r>
      <w:r w:rsidR="001B2D71" w:rsidRPr="00376E76">
        <w:rPr>
          <w:b w:val="0"/>
          <w:bCs w:val="0"/>
          <w:sz w:val="22"/>
          <w:szCs w:val="22"/>
          <w:rtl/>
        </w:rPr>
        <w:br/>
      </w:r>
      <w:r w:rsidR="001B2D71" w:rsidRPr="00376E76">
        <w:rPr>
          <w:b w:val="0"/>
          <w:bCs w:val="0"/>
          <w:sz w:val="22"/>
          <w:szCs w:val="22"/>
          <w:rtl/>
        </w:rPr>
        <w:br/>
      </w:r>
    </w:p>
    <w:p w14:paraId="6D91F1E2" w14:textId="77777777" w:rsidR="0067089F" w:rsidRPr="00376E76" w:rsidRDefault="002776AD">
      <w:pPr>
        <w:pStyle w:val="Proposal"/>
      </w:pPr>
      <w:r w:rsidRPr="00376E76">
        <w:t>MOD</w:t>
      </w:r>
      <w:r w:rsidRPr="00376E76">
        <w:tab/>
        <w:t>AFCP/87A15/1</w:t>
      </w:r>
      <w:r w:rsidRPr="00376E76">
        <w:rPr>
          <w:vanish/>
          <w:color w:val="7F7F7F" w:themeColor="text1" w:themeTint="80"/>
          <w:vertAlign w:val="superscript"/>
        </w:rPr>
        <w:t>#1874</w:t>
      </w:r>
    </w:p>
    <w:p w14:paraId="12F95F9E" w14:textId="77777777" w:rsidR="002776AD" w:rsidRPr="00376E76" w:rsidRDefault="002776AD" w:rsidP="00F91337">
      <w:pPr>
        <w:pStyle w:val="Tabletitle"/>
        <w:rPr>
          <w:rtl/>
        </w:rPr>
      </w:pPr>
      <w:r w:rsidRPr="00376E76">
        <w:t>GHz 13,4-11,7</w:t>
      </w:r>
    </w:p>
    <w:tbl>
      <w:tblPr>
        <w:bidiVisual/>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687FDA" w:rsidRPr="00376E76" w14:paraId="422EBC0B" w14:textId="77777777" w:rsidTr="00487F7A">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03D5F543" w14:textId="77777777" w:rsidR="002776AD" w:rsidRPr="00376E76" w:rsidRDefault="002776AD" w:rsidP="00487F7A">
            <w:pPr>
              <w:pStyle w:val="Tablehead"/>
              <w:rPr>
                <w:lang w:eastAsia="zh-CN"/>
              </w:rPr>
            </w:pPr>
            <w:r w:rsidRPr="00376E76">
              <w:rPr>
                <w:rtl/>
                <w:lang w:eastAsia="zh-CN"/>
              </w:rPr>
              <w:t>التوزيع على الخدمات</w:t>
            </w:r>
          </w:p>
        </w:tc>
      </w:tr>
      <w:tr w:rsidR="00687FDA" w:rsidRPr="00376E76" w14:paraId="5CA50DAC" w14:textId="77777777" w:rsidTr="00487F7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15F0CE63" w14:textId="77777777" w:rsidR="002776AD" w:rsidRPr="00376E76" w:rsidRDefault="002776AD" w:rsidP="00487F7A">
            <w:pPr>
              <w:pStyle w:val="Tablehead"/>
              <w:rPr>
                <w:lang w:eastAsia="zh-CN"/>
              </w:rPr>
            </w:pPr>
            <w:r w:rsidRPr="00376E76">
              <w:rPr>
                <w:rtl/>
                <w:lang w:eastAsia="zh-CN"/>
              </w:rPr>
              <w:t>الإقليم 1</w:t>
            </w:r>
          </w:p>
        </w:tc>
        <w:tc>
          <w:tcPr>
            <w:tcW w:w="3106" w:type="dxa"/>
            <w:tcBorders>
              <w:top w:val="single" w:sz="6" w:space="0" w:color="auto"/>
              <w:left w:val="single" w:sz="6" w:space="0" w:color="auto"/>
              <w:bottom w:val="single" w:sz="6" w:space="0" w:color="auto"/>
              <w:right w:val="single" w:sz="6" w:space="0" w:color="auto"/>
            </w:tcBorders>
            <w:hideMark/>
          </w:tcPr>
          <w:p w14:paraId="522A5E04" w14:textId="77777777" w:rsidR="002776AD" w:rsidRPr="00376E76" w:rsidRDefault="002776AD" w:rsidP="00487F7A">
            <w:pPr>
              <w:pStyle w:val="Tablehead"/>
              <w:rPr>
                <w:lang w:eastAsia="zh-CN"/>
              </w:rPr>
            </w:pPr>
            <w:r w:rsidRPr="00376E76">
              <w:rPr>
                <w:rtl/>
                <w:lang w:eastAsia="zh-CN"/>
              </w:rPr>
              <w:t>الإقليم 2</w:t>
            </w:r>
          </w:p>
        </w:tc>
        <w:tc>
          <w:tcPr>
            <w:tcW w:w="3099" w:type="dxa"/>
            <w:tcBorders>
              <w:top w:val="single" w:sz="6" w:space="0" w:color="auto"/>
              <w:left w:val="single" w:sz="6" w:space="0" w:color="auto"/>
              <w:bottom w:val="single" w:sz="6" w:space="0" w:color="auto"/>
              <w:right w:val="single" w:sz="6" w:space="0" w:color="auto"/>
            </w:tcBorders>
            <w:hideMark/>
          </w:tcPr>
          <w:p w14:paraId="3E65A62E" w14:textId="77777777" w:rsidR="002776AD" w:rsidRPr="00376E76" w:rsidRDefault="002776AD" w:rsidP="00487F7A">
            <w:pPr>
              <w:pStyle w:val="Tablehead"/>
              <w:rPr>
                <w:lang w:eastAsia="zh-CN"/>
              </w:rPr>
            </w:pPr>
            <w:r w:rsidRPr="00376E76">
              <w:rPr>
                <w:rtl/>
                <w:lang w:eastAsia="zh-CN"/>
              </w:rPr>
              <w:t>الإقليم 3</w:t>
            </w:r>
          </w:p>
        </w:tc>
      </w:tr>
      <w:tr w:rsidR="00687FDA" w:rsidRPr="00376E76" w14:paraId="6A342223" w14:textId="77777777" w:rsidTr="00487F7A">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430A6CF4" w14:textId="77777777" w:rsidR="002776AD" w:rsidRPr="00376E76" w:rsidRDefault="002776AD" w:rsidP="00487F7A">
            <w:pPr>
              <w:pStyle w:val="TabletextS50"/>
              <w:tabs>
                <w:tab w:val="clear" w:pos="1985"/>
                <w:tab w:val="left" w:pos="374"/>
              </w:tabs>
              <w:spacing w:before="20" w:after="20" w:line="260" w:lineRule="exact"/>
            </w:pPr>
            <w:r w:rsidRPr="00376E76">
              <w:rPr>
                <w:rStyle w:val="Tablefreq"/>
              </w:rPr>
              <w:t>13,25-12,75</w:t>
            </w:r>
            <w:r w:rsidRPr="00376E76">
              <w:tab/>
            </w:r>
            <w:r w:rsidRPr="00376E76">
              <w:rPr>
                <w:rtl/>
              </w:rPr>
              <w:t>ثابتة</w:t>
            </w:r>
          </w:p>
          <w:p w14:paraId="0202B4F2" w14:textId="77777777" w:rsidR="002776AD" w:rsidRPr="00376E76" w:rsidRDefault="002776AD" w:rsidP="00487F7A">
            <w:pPr>
              <w:pStyle w:val="TabletextS50"/>
              <w:tabs>
                <w:tab w:val="clear" w:pos="1985"/>
                <w:tab w:val="left" w:pos="374"/>
              </w:tabs>
              <w:spacing w:before="20" w:after="20" w:line="260" w:lineRule="exact"/>
            </w:pPr>
            <w:r w:rsidRPr="00376E76">
              <w:rPr>
                <w:rtl/>
              </w:rPr>
              <w:tab/>
            </w:r>
            <w:r w:rsidRPr="00376E76">
              <w:tab/>
            </w:r>
            <w:r w:rsidRPr="00376E76">
              <w:tab/>
            </w:r>
            <w:r w:rsidRPr="00376E76">
              <w:rPr>
                <w:rtl/>
              </w:rPr>
              <w:t xml:space="preserve">ثابتة ساتلية (أرض-فضاء)  </w:t>
            </w:r>
            <w:ins w:id="5" w:author="Elbahnassawy, Ganat" w:date="2022-10-20T10:25:00Z">
              <w:r w:rsidRPr="00376E76">
                <w:rPr>
                  <w:rStyle w:val="Artref"/>
                </w:rPr>
                <w:t xml:space="preserve">A115.5 ADD  </w:t>
              </w:r>
            </w:ins>
            <w:r w:rsidRPr="00376E76">
              <w:rPr>
                <w:rStyle w:val="Artref"/>
              </w:rPr>
              <w:t>441.5</w:t>
            </w:r>
          </w:p>
          <w:p w14:paraId="3CE45565" w14:textId="77777777" w:rsidR="002776AD" w:rsidRPr="00376E76" w:rsidRDefault="002776AD" w:rsidP="00487F7A">
            <w:pPr>
              <w:pStyle w:val="TabletextS50"/>
              <w:tabs>
                <w:tab w:val="clear" w:pos="1985"/>
                <w:tab w:val="left" w:pos="374"/>
              </w:tabs>
              <w:spacing w:before="20" w:after="20" w:line="260" w:lineRule="exact"/>
            </w:pPr>
            <w:r w:rsidRPr="00376E76">
              <w:rPr>
                <w:rtl/>
              </w:rPr>
              <w:tab/>
            </w:r>
            <w:r w:rsidRPr="00376E76">
              <w:tab/>
            </w:r>
            <w:r w:rsidRPr="00376E76">
              <w:tab/>
            </w:r>
            <w:r w:rsidRPr="00376E76">
              <w:rPr>
                <w:rtl/>
              </w:rPr>
              <w:t>متنقلة</w:t>
            </w:r>
          </w:p>
          <w:p w14:paraId="1EACE75A" w14:textId="77777777" w:rsidR="002776AD" w:rsidRPr="00376E76" w:rsidRDefault="002776AD" w:rsidP="00487F7A">
            <w:pPr>
              <w:pStyle w:val="TabletextS50"/>
              <w:tabs>
                <w:tab w:val="clear" w:pos="1985"/>
                <w:tab w:val="left" w:pos="374"/>
              </w:tabs>
              <w:spacing w:before="20" w:after="20" w:line="260" w:lineRule="exact"/>
              <w:rPr>
                <w:color w:val="000000"/>
                <w:lang w:eastAsia="zh-CN" w:bidi="ar-SY"/>
              </w:rPr>
            </w:pPr>
            <w:r w:rsidRPr="00376E76">
              <w:rPr>
                <w:rtl/>
              </w:rPr>
              <w:tab/>
            </w:r>
            <w:r w:rsidRPr="00376E76">
              <w:tab/>
            </w:r>
            <w:r w:rsidRPr="00376E76">
              <w:tab/>
            </w:r>
            <w:r w:rsidRPr="00376E76">
              <w:rPr>
                <w:rtl/>
              </w:rPr>
              <w:t>أبحاث فضائية (فضاء سحيق) (فضاء-أرض)</w:t>
            </w:r>
          </w:p>
        </w:tc>
      </w:tr>
    </w:tbl>
    <w:p w14:paraId="6D0E8CA0" w14:textId="77777777" w:rsidR="0067089F" w:rsidRPr="00376E76" w:rsidRDefault="0067089F" w:rsidP="008B7643">
      <w:pPr>
        <w:pStyle w:val="Tablefin"/>
        <w:bidi/>
        <w:rPr>
          <w:lang w:val="en-US"/>
        </w:rPr>
      </w:pPr>
    </w:p>
    <w:p w14:paraId="6235D640" w14:textId="77777777" w:rsidR="0067089F" w:rsidRPr="00376E76" w:rsidRDefault="0067089F">
      <w:pPr>
        <w:pStyle w:val="Reasons"/>
      </w:pPr>
    </w:p>
    <w:p w14:paraId="46694677" w14:textId="77777777" w:rsidR="0067089F" w:rsidRPr="00376E76" w:rsidRDefault="002776AD">
      <w:pPr>
        <w:pStyle w:val="Proposal"/>
      </w:pPr>
      <w:r w:rsidRPr="00376E76">
        <w:t>ADD</w:t>
      </w:r>
      <w:r w:rsidRPr="00376E76">
        <w:tab/>
        <w:t>AFCP/87A15/2</w:t>
      </w:r>
      <w:r w:rsidRPr="00376E76">
        <w:rPr>
          <w:vanish/>
          <w:color w:val="7F7F7F" w:themeColor="text1" w:themeTint="80"/>
          <w:vertAlign w:val="superscript"/>
        </w:rPr>
        <w:t>#1875</w:t>
      </w:r>
    </w:p>
    <w:p w14:paraId="4FC12EAD" w14:textId="28E00AC5" w:rsidR="002776AD" w:rsidRPr="00376E76" w:rsidRDefault="002776AD" w:rsidP="00F91337">
      <w:pPr>
        <w:pStyle w:val="Note"/>
        <w:rPr>
          <w:rtl/>
        </w:rPr>
      </w:pPr>
      <w:r w:rsidRPr="00376E76">
        <w:rPr>
          <w:rStyle w:val="Artdef"/>
        </w:rPr>
        <w:t>A115.5</w:t>
      </w:r>
      <w:r w:rsidRPr="00376E76">
        <w:rPr>
          <w:rtl/>
        </w:rPr>
        <w:tab/>
        <w:t>يخضع تشغيل المحطات الأرضية</w:t>
      </w:r>
      <w:r w:rsidRPr="00376E76">
        <w:rPr>
          <w:rtl/>
          <w:lang w:bidi="ar-SY"/>
        </w:rPr>
        <w:t xml:space="preserve"> المتحركة</w:t>
      </w:r>
      <w:r w:rsidRPr="00376E76">
        <w:rPr>
          <w:rtl/>
        </w:rPr>
        <w:t xml:space="preserve"> على متن الطائرات والسفن التي تتواصل مع محطات فضائية مستقرة بالنسبة إلى الأرض في الخدمة الثابتة الساتلية في نطاق التردد </w:t>
      </w:r>
      <w:r w:rsidRPr="00376E76">
        <w:t>GHz 13,25-12,75</w:t>
      </w:r>
      <w:r w:rsidRPr="00376E76">
        <w:rPr>
          <w:rtl/>
        </w:rPr>
        <w:t xml:space="preserve"> (أرض-فضاء) لتطبيق القرار </w:t>
      </w:r>
      <w:r w:rsidRPr="00376E76">
        <w:rPr>
          <w:b/>
          <w:bCs/>
        </w:rPr>
        <w:t>[</w:t>
      </w:r>
      <w:r w:rsidR="005D0437" w:rsidRPr="00376E76">
        <w:rPr>
          <w:b/>
          <w:bCs/>
        </w:rPr>
        <w:t>AFCP</w:t>
      </w:r>
      <w:r w:rsidR="005D0437" w:rsidRPr="00376E76">
        <w:rPr>
          <w:b/>
          <w:bCs/>
        </w:rPr>
        <w:noBreakHyphen/>
      </w:r>
      <w:r w:rsidRPr="00376E76">
        <w:rPr>
          <w:b/>
          <w:bCs/>
        </w:rPr>
        <w:t>A115] (WRC</w:t>
      </w:r>
      <w:r w:rsidRPr="00376E76">
        <w:rPr>
          <w:b/>
          <w:bCs/>
        </w:rPr>
        <w:noBreakHyphen/>
        <w:t>23)</w:t>
      </w:r>
      <w:r w:rsidRPr="00376E76">
        <w:rPr>
          <w:rtl/>
        </w:rPr>
        <w:t>.</w:t>
      </w:r>
      <w:r w:rsidRPr="00376E76">
        <w:rPr>
          <w:sz w:val="16"/>
          <w:szCs w:val="16"/>
        </w:rPr>
        <w:t>(WRC-23)     </w:t>
      </w:r>
    </w:p>
    <w:p w14:paraId="41288ED2" w14:textId="77777777" w:rsidR="0067089F" w:rsidRPr="00376E76" w:rsidRDefault="0067089F">
      <w:pPr>
        <w:pStyle w:val="Reasons"/>
      </w:pPr>
    </w:p>
    <w:p w14:paraId="4BFBDE50" w14:textId="77777777" w:rsidR="0067089F" w:rsidRPr="00376E76" w:rsidRDefault="002776AD">
      <w:pPr>
        <w:pStyle w:val="Proposal"/>
      </w:pPr>
      <w:r w:rsidRPr="00376E76">
        <w:t>ADD</w:t>
      </w:r>
      <w:r w:rsidRPr="00376E76">
        <w:tab/>
        <w:t>AFCP/87A15/3</w:t>
      </w:r>
      <w:r w:rsidRPr="00376E76">
        <w:rPr>
          <w:vanish/>
          <w:color w:val="7F7F7F" w:themeColor="text1" w:themeTint="80"/>
          <w:vertAlign w:val="superscript"/>
        </w:rPr>
        <w:t>#1876</w:t>
      </w:r>
    </w:p>
    <w:p w14:paraId="188C7C9B" w14:textId="21A5619B" w:rsidR="002776AD" w:rsidRPr="00376E76" w:rsidRDefault="002776AD" w:rsidP="00F91337">
      <w:pPr>
        <w:pStyle w:val="ResNo"/>
      </w:pPr>
      <w:r w:rsidRPr="00376E76">
        <w:rPr>
          <w:rtl/>
        </w:rPr>
        <w:t xml:space="preserve">مشروع القرار الجديد </w:t>
      </w:r>
      <w:r w:rsidRPr="00376E76">
        <w:t>[</w:t>
      </w:r>
      <w:r w:rsidR="005D0437" w:rsidRPr="00376E76">
        <w:t>AFCP-</w:t>
      </w:r>
      <w:r w:rsidRPr="00376E76">
        <w:t>A115] (WRC-23)</w:t>
      </w:r>
    </w:p>
    <w:p w14:paraId="4BB3E34D" w14:textId="22E70450" w:rsidR="002776AD" w:rsidRPr="00376E76" w:rsidRDefault="002776AD" w:rsidP="00F91337">
      <w:pPr>
        <w:pStyle w:val="Restitle"/>
      </w:pPr>
      <w:r w:rsidRPr="00376E76">
        <w:rPr>
          <w:rtl/>
        </w:rPr>
        <w:t>استخدام المحطات الأرضية المتحركة على متن الطائرات والسفن،</w:t>
      </w:r>
      <w:r w:rsidR="001B2D71" w:rsidRPr="00376E76">
        <w:rPr>
          <w:rtl/>
        </w:rPr>
        <w:t xml:space="preserve"> </w:t>
      </w:r>
      <w:r w:rsidRPr="00376E76">
        <w:rPr>
          <w:rtl/>
        </w:rPr>
        <w:t>التي تتواصل مع المحطات</w:t>
      </w:r>
      <w:r w:rsidR="001B2D71" w:rsidRPr="00376E76">
        <w:rPr>
          <w:rtl/>
        </w:rPr>
        <w:t> </w:t>
      </w:r>
      <w:r w:rsidRPr="00376E76">
        <w:rPr>
          <w:rtl/>
        </w:rPr>
        <w:t>الفضائية المستقرة بالنسبة إلى الأرض</w:t>
      </w:r>
      <w:r w:rsidR="001B2D71" w:rsidRPr="00376E76">
        <w:rPr>
          <w:rtl/>
        </w:rPr>
        <w:t xml:space="preserve"> </w:t>
      </w:r>
      <w:r w:rsidRPr="00376E76">
        <w:rPr>
          <w:rtl/>
        </w:rPr>
        <w:t xml:space="preserve">في الخدمة الثابتة الساتلية، </w:t>
      </w:r>
      <w:r w:rsidRPr="00376E76">
        <w:rPr>
          <w:rtl/>
          <w:lang w:bidi="ar-SY"/>
        </w:rPr>
        <w:t>ل</w:t>
      </w:r>
      <w:r w:rsidRPr="00376E76">
        <w:rPr>
          <w:rtl/>
        </w:rPr>
        <w:t>نطاق</w:t>
      </w:r>
      <w:r w:rsidR="001B2D71" w:rsidRPr="00376E76">
        <w:rPr>
          <w:rtl/>
        </w:rPr>
        <w:t> </w:t>
      </w:r>
      <w:r w:rsidRPr="00376E76">
        <w:rPr>
          <w:rtl/>
        </w:rPr>
        <w:t>التردد</w:t>
      </w:r>
      <w:r w:rsidR="001B2D71" w:rsidRPr="00376E76">
        <w:rPr>
          <w:rtl/>
        </w:rPr>
        <w:t> </w:t>
      </w:r>
      <w:r w:rsidRPr="00376E76">
        <w:rPr>
          <w:lang w:val="en-GB"/>
        </w:rPr>
        <w:t>GHz 13,25</w:t>
      </w:r>
      <w:r w:rsidRPr="00376E76">
        <w:rPr>
          <w:lang w:val="en-GB"/>
        </w:rPr>
        <w:noBreakHyphen/>
        <w:t>12,75</w:t>
      </w:r>
    </w:p>
    <w:p w14:paraId="4F23DAD0" w14:textId="77777777" w:rsidR="002776AD" w:rsidRPr="00376E76" w:rsidRDefault="002776AD" w:rsidP="00F91337">
      <w:pPr>
        <w:pStyle w:val="Normalaftertitle"/>
        <w:rPr>
          <w:rtl/>
          <w:lang w:bidi="ar-SY"/>
        </w:rPr>
      </w:pPr>
      <w:r w:rsidRPr="00376E76">
        <w:rPr>
          <w:rtl/>
        </w:rPr>
        <w:t>إن المؤتمر العالمي للاتصالات الراديوية (دبي، 2023)،</w:t>
      </w:r>
    </w:p>
    <w:p w14:paraId="2D8E2F3C" w14:textId="77777777" w:rsidR="002776AD" w:rsidRPr="00376E76" w:rsidRDefault="002776AD" w:rsidP="00F91337">
      <w:pPr>
        <w:pStyle w:val="Call"/>
        <w:rPr>
          <w:rtl/>
        </w:rPr>
      </w:pPr>
      <w:r w:rsidRPr="00376E76">
        <w:rPr>
          <w:rtl/>
        </w:rPr>
        <w:t>إذ يضع في اعتباره</w:t>
      </w:r>
    </w:p>
    <w:p w14:paraId="42B6EA30" w14:textId="77777777" w:rsidR="002776AD" w:rsidRPr="00376E76" w:rsidRDefault="002776AD" w:rsidP="00F91337">
      <w:pPr>
        <w:rPr>
          <w:rtl/>
        </w:rPr>
      </w:pPr>
      <w:r w:rsidRPr="00376E76">
        <w:rPr>
          <w:i/>
          <w:iCs/>
          <w:rtl/>
        </w:rPr>
        <w:t> أ )</w:t>
      </w:r>
      <w:r w:rsidRPr="00376E76">
        <w:rPr>
          <w:rtl/>
        </w:rPr>
        <w:tab/>
        <w:t>أن المؤتمر الإداري العالمي للراديو (</w:t>
      </w:r>
      <w:r w:rsidRPr="00376E76">
        <w:t>WARC Orb-88</w:t>
      </w:r>
      <w:r w:rsidRPr="00376E76">
        <w:rPr>
          <w:rtl/>
        </w:rPr>
        <w:t>) وضع خطة تعيين لاستخدام نطاقات التردد </w:t>
      </w:r>
      <w:r w:rsidRPr="00376E76">
        <w:t>MHz 4 800</w:t>
      </w:r>
      <w:r w:rsidRPr="00376E76">
        <w:noBreakHyphen/>
        <w:t>4 500</w:t>
      </w:r>
      <w:r w:rsidRPr="00376E76">
        <w:rPr>
          <w:rtl/>
        </w:rPr>
        <w:t xml:space="preserve"> و</w:t>
      </w:r>
      <w:r w:rsidRPr="00376E76">
        <w:t>MHz 7 025</w:t>
      </w:r>
      <w:r w:rsidRPr="00376E76">
        <w:noBreakHyphen/>
        <w:t>6 725</w:t>
      </w:r>
      <w:r w:rsidRPr="00376E76">
        <w:rPr>
          <w:rtl/>
        </w:rPr>
        <w:t xml:space="preserve"> و</w:t>
      </w:r>
      <w:r w:rsidRPr="00376E76">
        <w:t>GHz 10,95</w:t>
      </w:r>
      <w:r w:rsidRPr="00376E76">
        <w:noBreakHyphen/>
        <w:t>10,70</w:t>
      </w:r>
      <w:r w:rsidRPr="00376E76">
        <w:rPr>
          <w:rtl/>
        </w:rPr>
        <w:t xml:space="preserve"> و</w:t>
      </w:r>
      <w:r w:rsidRPr="00376E76">
        <w:t>GHz 11,45</w:t>
      </w:r>
      <w:r w:rsidRPr="00376E76">
        <w:noBreakHyphen/>
        <w:t>11,20</w:t>
      </w:r>
      <w:r w:rsidRPr="00376E76">
        <w:rPr>
          <w:rtl/>
        </w:rPr>
        <w:t xml:space="preserve"> و</w:t>
      </w:r>
      <w:r w:rsidRPr="00376E76">
        <w:t>GHz 13,25</w:t>
      </w:r>
      <w:r w:rsidRPr="00376E76">
        <w:noBreakHyphen/>
        <w:t>12,75</w:t>
      </w:r>
      <w:r w:rsidRPr="00376E76">
        <w:rPr>
          <w:rtl/>
        </w:rPr>
        <w:t>؛</w:t>
      </w:r>
    </w:p>
    <w:p w14:paraId="7E4301A9" w14:textId="0B7F7103" w:rsidR="002776AD" w:rsidRPr="00376E76" w:rsidRDefault="002776AD" w:rsidP="00F91337">
      <w:pPr>
        <w:rPr>
          <w:rtl/>
          <w:lang w:bidi="ar-EG"/>
        </w:rPr>
      </w:pPr>
      <w:r w:rsidRPr="00376E76">
        <w:rPr>
          <w:i/>
          <w:iCs/>
          <w:rtl/>
        </w:rPr>
        <w:t>ب)</w:t>
      </w:r>
      <w:r w:rsidRPr="00376E76">
        <w:rPr>
          <w:rtl/>
        </w:rPr>
        <w:tab/>
        <w:t xml:space="preserve">أن المؤتمر </w:t>
      </w:r>
      <w:r w:rsidRPr="00376E76">
        <w:t>WRC-07</w:t>
      </w:r>
      <w:r w:rsidRPr="00376E76">
        <w:rPr>
          <w:rtl/>
        </w:rPr>
        <w:t xml:space="preserve"> راجع النظام التنظيمي الذي يحكم استخدام نطاقات التردد المشار إليها في الفقرة </w:t>
      </w:r>
      <w:r w:rsidRPr="00376E76">
        <w:rPr>
          <w:i/>
          <w:iCs/>
          <w:rtl/>
        </w:rPr>
        <w:t>أ)</w:t>
      </w:r>
      <w:r w:rsidRPr="00376E76">
        <w:rPr>
          <w:rtl/>
        </w:rPr>
        <w:t xml:space="preserve"> من</w:t>
      </w:r>
      <w:r w:rsidR="009D2F40" w:rsidRPr="00376E76">
        <w:rPr>
          <w:rtl/>
        </w:rPr>
        <w:t> </w:t>
      </w:r>
      <w:r w:rsidRPr="00376E76">
        <w:rPr>
          <w:rtl/>
        </w:rPr>
        <w:t>"</w:t>
      </w:r>
      <w:r w:rsidRPr="00376E76">
        <w:rPr>
          <w:i/>
          <w:iCs/>
          <w:rtl/>
        </w:rPr>
        <w:t> إذ يضع في اعتباره</w:t>
      </w:r>
      <w:r w:rsidRPr="00376E76">
        <w:rPr>
          <w:rtl/>
        </w:rPr>
        <w:t>" أعلاه؛</w:t>
      </w:r>
    </w:p>
    <w:p w14:paraId="6BA3A282" w14:textId="519F359A" w:rsidR="002776AD" w:rsidRPr="00376E76" w:rsidRDefault="002776AD" w:rsidP="001F29D1">
      <w:pPr>
        <w:rPr>
          <w:spacing w:val="-2"/>
          <w:rtl/>
        </w:rPr>
      </w:pPr>
      <w:r w:rsidRPr="00376E76">
        <w:rPr>
          <w:i/>
          <w:iCs/>
          <w:spacing w:val="-2"/>
          <w:rtl/>
        </w:rPr>
        <w:lastRenderedPageBreak/>
        <w:t>ج)</w:t>
      </w:r>
      <w:r w:rsidRPr="00376E76">
        <w:rPr>
          <w:spacing w:val="-2"/>
          <w:rtl/>
        </w:rPr>
        <w:tab/>
        <w:t>أن الهدف من توفير اتصالات متنقلة ساتلية عريضة النطاق يمكن تحقيقه أيضاً بتمكين المحطات الأرضية المتحركة (</w:t>
      </w:r>
      <w:r w:rsidRPr="00376E76">
        <w:rPr>
          <w:spacing w:val="-2"/>
        </w:rPr>
        <w:t>ESIM</w:t>
      </w:r>
      <w:r w:rsidRPr="00376E76">
        <w:rPr>
          <w:spacing w:val="-2"/>
          <w:rtl/>
        </w:rPr>
        <w:t>) على</w:t>
      </w:r>
      <w:r w:rsidRPr="00376E76">
        <w:rPr>
          <w:spacing w:val="-2"/>
          <w:rtl/>
          <w:lang w:bidi="ar-SY"/>
        </w:rPr>
        <w:t xml:space="preserve"> متن</w:t>
      </w:r>
      <w:r w:rsidRPr="00376E76">
        <w:rPr>
          <w:spacing w:val="-2"/>
          <w:rtl/>
        </w:rPr>
        <w:t xml:space="preserve"> الطائرات (</w:t>
      </w:r>
      <w:r w:rsidRPr="00376E76">
        <w:rPr>
          <w:spacing w:val="-2"/>
        </w:rPr>
        <w:t>A-ESIM</w:t>
      </w:r>
      <w:r w:rsidRPr="00376E76">
        <w:rPr>
          <w:spacing w:val="-2"/>
          <w:rtl/>
        </w:rPr>
        <w:t>) و</w:t>
      </w:r>
      <w:r w:rsidRPr="00376E76">
        <w:rPr>
          <w:spacing w:val="-2"/>
          <w:rtl/>
          <w:lang w:bidi="ar-SY"/>
        </w:rPr>
        <w:t xml:space="preserve">على متن </w:t>
      </w:r>
      <w:r w:rsidRPr="00376E76">
        <w:rPr>
          <w:spacing w:val="-2"/>
          <w:rtl/>
        </w:rPr>
        <w:t>السفن (</w:t>
      </w:r>
      <w:r w:rsidRPr="00376E76">
        <w:rPr>
          <w:spacing w:val="-2"/>
        </w:rPr>
        <w:t>M-ESIM</w:t>
      </w:r>
      <w:r w:rsidRPr="00376E76">
        <w:rPr>
          <w:spacing w:val="-2"/>
          <w:rtl/>
        </w:rPr>
        <w:t>) بالتواصل مع محطات فضائية ثابتة بالنسبة إلى</w:t>
      </w:r>
      <w:r w:rsidR="009D2F40" w:rsidRPr="00376E76">
        <w:rPr>
          <w:spacing w:val="-2"/>
          <w:rtl/>
        </w:rPr>
        <w:t> </w:t>
      </w:r>
      <w:r w:rsidRPr="00376E76">
        <w:rPr>
          <w:spacing w:val="-2"/>
          <w:rtl/>
        </w:rPr>
        <w:t xml:space="preserve">الأرض في شبكة خدمة ساتلية ثابتة في نطاق التردد </w:t>
      </w:r>
      <w:r w:rsidRPr="00376E76">
        <w:rPr>
          <w:spacing w:val="-2"/>
        </w:rPr>
        <w:t>GHz 13,25</w:t>
      </w:r>
      <w:r w:rsidRPr="00376E76">
        <w:rPr>
          <w:spacing w:val="-2"/>
        </w:rPr>
        <w:noBreakHyphen/>
        <w:t>12,75</w:t>
      </w:r>
      <w:r w:rsidRPr="00376E76">
        <w:rPr>
          <w:spacing w:val="-2"/>
          <w:rtl/>
        </w:rPr>
        <w:t xml:space="preserve"> (أرض-فضاء) ونطاقات تردد الوصلة الهابطة المصاحبة لذلك الساتل، وبالتالي يمكن مثلاً استخدام نطاقي التردد </w:t>
      </w:r>
      <w:r w:rsidRPr="00376E76">
        <w:rPr>
          <w:spacing w:val="-2"/>
        </w:rPr>
        <w:t>GHz 10,95</w:t>
      </w:r>
      <w:r w:rsidRPr="00376E76">
        <w:rPr>
          <w:spacing w:val="-2"/>
        </w:rPr>
        <w:noBreakHyphen/>
        <w:t>10,70</w:t>
      </w:r>
      <w:r w:rsidRPr="00376E76">
        <w:rPr>
          <w:spacing w:val="-2"/>
          <w:rtl/>
        </w:rPr>
        <w:t xml:space="preserve"> و</w:t>
      </w:r>
      <w:r w:rsidRPr="00376E76">
        <w:rPr>
          <w:spacing w:val="-2"/>
        </w:rPr>
        <w:t>GHz 11,45</w:t>
      </w:r>
      <w:r w:rsidRPr="00376E76">
        <w:rPr>
          <w:spacing w:val="-2"/>
        </w:rPr>
        <w:noBreakHyphen/>
        <w:t>11,20</w:t>
      </w:r>
      <w:r w:rsidRPr="00376E76">
        <w:rPr>
          <w:spacing w:val="-2"/>
          <w:rtl/>
        </w:rPr>
        <w:t xml:space="preserve"> بموجب التذييل </w:t>
      </w:r>
      <w:r w:rsidR="000D1F18" w:rsidRPr="00376E76">
        <w:rPr>
          <w:rStyle w:val="Appref"/>
          <w:b/>
          <w:spacing w:val="-2"/>
        </w:rPr>
        <w:t>30B</w:t>
      </w:r>
      <w:r w:rsidRPr="00376E76">
        <w:rPr>
          <w:spacing w:val="-2"/>
          <w:rtl/>
        </w:rPr>
        <w:t>؛</w:t>
      </w:r>
    </w:p>
    <w:p w14:paraId="7F9E47A3" w14:textId="77777777" w:rsidR="002776AD" w:rsidRPr="00376E76" w:rsidRDefault="002776AD" w:rsidP="001F29D1">
      <w:pPr>
        <w:rPr>
          <w:rtl/>
        </w:rPr>
      </w:pPr>
      <w:r w:rsidRPr="00376E76">
        <w:rPr>
          <w:i/>
          <w:iCs/>
          <w:rtl/>
        </w:rPr>
        <w:t>د )</w:t>
      </w:r>
      <w:r w:rsidRPr="00376E76">
        <w:rPr>
          <w:rtl/>
        </w:rPr>
        <w:tab/>
        <w:t xml:space="preserve">أن نطاق التردد </w:t>
      </w:r>
      <w:r w:rsidRPr="00376E76">
        <w:t>GHz 13,25</w:t>
      </w:r>
      <w:r w:rsidRPr="00376E76">
        <w:noBreakHyphen/>
        <w:t>12,75</w:t>
      </w:r>
      <w:r w:rsidRPr="00376E76">
        <w:rPr>
          <w:rtl/>
        </w:rPr>
        <w:t xml:space="preserve"> موزع حالياً على أساس أولي للخدمة الثابتة الساتلية (أرض-فضاء) والخدمات الثابتة والمتنقلة، وعلى أساس ثانوي في خدمة أبحاث الفضاء (فضاء سحيق) (فضاء-أرض)؛</w:t>
      </w:r>
    </w:p>
    <w:p w14:paraId="762F4680" w14:textId="79259411" w:rsidR="002776AD" w:rsidRPr="00376E76" w:rsidRDefault="002776AD" w:rsidP="001F29D1">
      <w:pPr>
        <w:rPr>
          <w:rtl/>
        </w:rPr>
      </w:pPr>
      <w:r w:rsidRPr="00376E76">
        <w:rPr>
          <w:i/>
          <w:iCs/>
          <w:rtl/>
        </w:rPr>
        <w:t>ھ )</w:t>
      </w:r>
      <w:r w:rsidRPr="00376E76">
        <w:rPr>
          <w:rtl/>
        </w:rPr>
        <w:tab/>
        <w:t xml:space="preserve">أن تشغيل الخدمات التي يوزع لها نطاق التردد </w:t>
      </w:r>
      <w:r w:rsidRPr="00376E76">
        <w:t>GHz 13,25</w:t>
      </w:r>
      <w:r w:rsidRPr="00376E76">
        <w:noBreakHyphen/>
        <w:t>12,75</w:t>
      </w:r>
      <w:r w:rsidRPr="00376E76">
        <w:rPr>
          <w:rtl/>
        </w:rPr>
        <w:t xml:space="preserve"> والخدمات في النطاقات المجاورة يحتاج إلى</w:t>
      </w:r>
      <w:r w:rsidR="009D2F40" w:rsidRPr="00376E76">
        <w:rPr>
          <w:rtl/>
        </w:rPr>
        <w:t> </w:t>
      </w:r>
      <w:r w:rsidRPr="00376E76">
        <w:rPr>
          <w:rtl/>
        </w:rPr>
        <w:t xml:space="preserve">الحماية من </w:t>
      </w:r>
      <w:r w:rsidRPr="00376E76">
        <w:rPr>
          <w:rtl/>
          <w:lang w:bidi="ar-EG"/>
        </w:rPr>
        <w:t xml:space="preserve">المحطات الأرضية المتحركة للطيران </w:t>
      </w:r>
      <w:r w:rsidRPr="00376E76">
        <w:rPr>
          <w:lang w:bidi="ar-EG"/>
        </w:rPr>
        <w:t>(A</w:t>
      </w:r>
      <w:r w:rsidRPr="00376E76">
        <w:rPr>
          <w:lang w:bidi="ar-EG"/>
        </w:rPr>
        <w:noBreakHyphen/>
        <w:t>ESIM)</w:t>
      </w:r>
      <w:r w:rsidRPr="00376E76">
        <w:rPr>
          <w:rtl/>
          <w:lang w:bidi="ar-EG"/>
        </w:rPr>
        <w:t xml:space="preserve"> والمحطات الأرضية المتحركة البحرية </w:t>
      </w:r>
      <w:r w:rsidRPr="00376E76">
        <w:rPr>
          <w:lang w:bidi="ar-EG"/>
        </w:rPr>
        <w:t>(M</w:t>
      </w:r>
      <w:r w:rsidRPr="00376E76">
        <w:rPr>
          <w:lang w:bidi="ar-EG"/>
        </w:rPr>
        <w:noBreakHyphen/>
        <w:t>ESIM)</w:t>
      </w:r>
      <w:r w:rsidRPr="00376E76">
        <w:rPr>
          <w:rtl/>
        </w:rPr>
        <w:t>؛</w:t>
      </w:r>
    </w:p>
    <w:p w14:paraId="0EB09A4F" w14:textId="109A72CE" w:rsidR="002776AD" w:rsidRPr="00376E76" w:rsidRDefault="002776AD" w:rsidP="001F29D1">
      <w:pPr>
        <w:rPr>
          <w:rtl/>
        </w:rPr>
      </w:pPr>
      <w:r w:rsidRPr="00376E76">
        <w:rPr>
          <w:i/>
          <w:iCs/>
          <w:rtl/>
        </w:rPr>
        <w:t>و )</w:t>
      </w:r>
      <w:r w:rsidRPr="00376E76">
        <w:rPr>
          <w:rtl/>
        </w:rPr>
        <w:tab/>
        <w:t xml:space="preserve">أن نطاق التردد </w:t>
      </w:r>
      <w:r w:rsidRPr="00376E76">
        <w:t>GHz 13,25</w:t>
      </w:r>
      <w:r w:rsidRPr="00376E76">
        <w:noBreakHyphen/>
        <w:t>12,75</w:t>
      </w:r>
      <w:r w:rsidRPr="00376E76">
        <w:rPr>
          <w:rtl/>
        </w:rPr>
        <w:t xml:space="preserve"> (أرض-فضاء) تستخدمه السواتل المستقرة بالنسبة إلى الأرض (</w:t>
      </w:r>
      <w:r w:rsidRPr="00376E76">
        <w:t>GSO</w:t>
      </w:r>
      <w:r w:rsidRPr="00376E76">
        <w:rPr>
          <w:rtl/>
        </w:rPr>
        <w:t>) في الخدمة الثابتة الساتلية (</w:t>
      </w:r>
      <w:r w:rsidRPr="00376E76">
        <w:t>FSS</w:t>
      </w:r>
      <w:r w:rsidRPr="00376E76">
        <w:rPr>
          <w:rtl/>
        </w:rPr>
        <w:t xml:space="preserve">) وفقاً لأحكام التذييل </w:t>
      </w:r>
      <w:r w:rsidR="000D1F18" w:rsidRPr="00376E76">
        <w:rPr>
          <w:rStyle w:val="Appref"/>
          <w:b/>
        </w:rPr>
        <w:t>30B</w:t>
      </w:r>
      <w:r w:rsidRPr="00376E76">
        <w:rPr>
          <w:rtl/>
        </w:rPr>
        <w:t xml:space="preserve"> (</w:t>
      </w:r>
      <w:r w:rsidRPr="00376E76">
        <w:rPr>
          <w:rtl/>
          <w:lang w:bidi="ar-SY"/>
        </w:rPr>
        <w:t>ال</w:t>
      </w:r>
      <w:r w:rsidRPr="00376E76">
        <w:rPr>
          <w:rtl/>
        </w:rPr>
        <w:t xml:space="preserve">رقم </w:t>
      </w:r>
      <w:r w:rsidRPr="00376E76">
        <w:rPr>
          <w:rStyle w:val="Artref"/>
          <w:b/>
          <w:bCs/>
          <w:rtl/>
        </w:rPr>
        <w:t>441.5</w:t>
      </w:r>
      <w:r w:rsidRPr="00376E76">
        <w:rPr>
          <w:rtl/>
        </w:rPr>
        <w:t xml:space="preserve">) وأن هناك العديد من الشبكات الساتلية </w:t>
      </w:r>
      <w:r w:rsidRPr="00376E76">
        <w:t>GSO FSS</w:t>
      </w:r>
      <w:r w:rsidRPr="00376E76">
        <w:rPr>
          <w:rtl/>
        </w:rPr>
        <w:t xml:space="preserve"> القائمة تعمل في نطاق التردد هذا؛</w:t>
      </w:r>
    </w:p>
    <w:p w14:paraId="281C7B47" w14:textId="0F2BB90E" w:rsidR="002776AD" w:rsidRPr="00376E76" w:rsidRDefault="002776AD" w:rsidP="001F29D1">
      <w:pPr>
        <w:rPr>
          <w:rtl/>
        </w:rPr>
      </w:pPr>
      <w:r w:rsidRPr="00376E76">
        <w:rPr>
          <w:i/>
          <w:iCs/>
          <w:rtl/>
        </w:rPr>
        <w:t>ز )</w:t>
      </w:r>
      <w:r w:rsidRPr="00376E76">
        <w:rPr>
          <w:rtl/>
        </w:rPr>
        <w:tab/>
        <w:t xml:space="preserve">أن الهدف من الإجراءات في التذييل </w:t>
      </w:r>
      <w:r w:rsidR="000D1F18" w:rsidRPr="00376E76">
        <w:rPr>
          <w:rStyle w:val="Appref"/>
          <w:b/>
        </w:rPr>
        <w:t>30B</w:t>
      </w:r>
      <w:r w:rsidRPr="00376E76">
        <w:rPr>
          <w:rtl/>
        </w:rPr>
        <w:t xml:space="preserve"> هو أن تضمن، لجميع البلدان، النفاذ المنصف إلى مدار ساتلي مستقر بالنسبة إلى الأرض في نطاقات التردد للخدمة الثابتة الساتلية التي يشملها هذا التذييل؛</w:t>
      </w:r>
    </w:p>
    <w:p w14:paraId="67B21D92" w14:textId="3A25B8B6" w:rsidR="002776AD" w:rsidRPr="00376E76" w:rsidRDefault="002776AD" w:rsidP="001F29D1">
      <w:pPr>
        <w:rPr>
          <w:rtl/>
        </w:rPr>
      </w:pPr>
      <w:r w:rsidRPr="00376E76">
        <w:rPr>
          <w:i/>
          <w:iCs/>
          <w:rtl/>
        </w:rPr>
        <w:t>ح)</w:t>
      </w:r>
      <w:r w:rsidRPr="00376E76">
        <w:rPr>
          <w:rtl/>
        </w:rPr>
        <w:tab/>
        <w:t xml:space="preserve">أن الآليات التنظيمية المناسبة لإدارة التداخل، بما في ذلك تدابير التخفيف الضرورية والتقنيات المرتبطة بها، مطلوبة لتشغيل </w:t>
      </w:r>
      <w:r w:rsidRPr="00376E76">
        <w:rPr>
          <w:rtl/>
          <w:lang w:bidi="ar-EG"/>
        </w:rPr>
        <w:t xml:space="preserve">المحطات الأرضية المتحركة للطيران والمحطات الأرضية المتحركة البحرية </w:t>
      </w:r>
      <w:r w:rsidRPr="00376E76">
        <w:rPr>
          <w:rtl/>
        </w:rPr>
        <w:t xml:space="preserve">في نطاق التردد </w:t>
      </w:r>
      <w:r w:rsidRPr="00376E76">
        <w:t>GHz 13,25</w:t>
      </w:r>
      <w:r w:rsidRPr="00376E76">
        <w:noBreakHyphen/>
        <w:t>12,75</w:t>
      </w:r>
      <w:r w:rsidRPr="00376E76">
        <w:rPr>
          <w:rtl/>
        </w:rPr>
        <w:t xml:space="preserve"> (أرض-فضاء) لحماية الخدمات الفضائية والأرضية في نطاق التردد هذا وكذلك الخدمات في نطاقات التردد المجاورة ودون التأثير سلباً على تلك الخدمات وتطورها في المستقبل، مع مراعاة أحكام التذييل </w:t>
      </w:r>
      <w:r w:rsidR="000D1F18" w:rsidRPr="00376E76">
        <w:rPr>
          <w:rStyle w:val="Appref"/>
          <w:b/>
        </w:rPr>
        <w:t>30B</w:t>
      </w:r>
      <w:r w:rsidRPr="00376E76">
        <w:rPr>
          <w:rtl/>
        </w:rPr>
        <w:t xml:space="preserve"> (انظر أيضاً </w:t>
      </w:r>
      <w:r w:rsidRPr="00376E76">
        <w:rPr>
          <w:rtl/>
          <w:lang w:bidi="ar-SY"/>
        </w:rPr>
        <w:t xml:space="preserve">الفقرات </w:t>
      </w:r>
      <w:r w:rsidRPr="00376E76">
        <w:rPr>
          <w:rtl/>
        </w:rPr>
        <w:t>من 1 إلى 5</w:t>
      </w:r>
      <w:r w:rsidRPr="00376E76">
        <w:rPr>
          <w:rtl/>
          <w:lang w:bidi="ar-SY"/>
        </w:rPr>
        <w:t xml:space="preserve"> من "</w:t>
      </w:r>
      <w:r w:rsidRPr="00376E76">
        <w:rPr>
          <w:i/>
          <w:iCs/>
          <w:rtl/>
        </w:rPr>
        <w:t>يقرر كذلك</w:t>
      </w:r>
      <w:r w:rsidRPr="00376E76">
        <w:rPr>
          <w:rtl/>
        </w:rPr>
        <w:t>" بشأن المسؤوليات)؛</w:t>
      </w:r>
    </w:p>
    <w:p w14:paraId="37254E85" w14:textId="32AC8804" w:rsidR="002776AD" w:rsidRPr="00376E76" w:rsidRDefault="002776AD" w:rsidP="001F29D1">
      <w:pPr>
        <w:rPr>
          <w:rtl/>
        </w:rPr>
      </w:pPr>
      <w:r w:rsidRPr="00376E76">
        <w:rPr>
          <w:i/>
          <w:iCs/>
          <w:rtl/>
        </w:rPr>
        <w:t>ط)</w:t>
      </w:r>
      <w:r w:rsidRPr="00376E76">
        <w:rPr>
          <w:rtl/>
        </w:rPr>
        <w:tab/>
      </w:r>
      <w:r w:rsidRPr="00376E76">
        <w:rPr>
          <w:spacing w:val="-4"/>
          <w:rtl/>
        </w:rPr>
        <w:t xml:space="preserve">أن نطاقي التردد، في التذييل </w:t>
      </w:r>
      <w:r w:rsidR="000D1F18" w:rsidRPr="00376E76">
        <w:rPr>
          <w:rStyle w:val="Appref"/>
          <w:b/>
          <w:spacing w:val="-4"/>
        </w:rPr>
        <w:t>30B</w:t>
      </w:r>
      <w:r w:rsidRPr="00376E76">
        <w:rPr>
          <w:spacing w:val="-4"/>
          <w:rtl/>
        </w:rPr>
        <w:t xml:space="preserve">، في اتجاه فضاء-أرض مقابل نطاق التردد </w:t>
      </w:r>
      <w:r w:rsidRPr="00376E76">
        <w:rPr>
          <w:spacing w:val="-4"/>
        </w:rPr>
        <w:t>GHz 13,25</w:t>
      </w:r>
      <w:r w:rsidRPr="00376E76">
        <w:rPr>
          <w:spacing w:val="-4"/>
        </w:rPr>
        <w:noBreakHyphen/>
        <w:t>12,75</w:t>
      </w:r>
      <w:r w:rsidRPr="00376E76">
        <w:rPr>
          <w:spacing w:val="-4"/>
          <w:rtl/>
        </w:rPr>
        <w:t xml:space="preserve"> (أرض-فضاء) هما </w:t>
      </w:r>
      <w:r w:rsidRPr="00376E76">
        <w:rPr>
          <w:spacing w:val="-4"/>
        </w:rPr>
        <w:t>GHz 10,95</w:t>
      </w:r>
      <w:r w:rsidRPr="00376E76">
        <w:rPr>
          <w:spacing w:val="-4"/>
        </w:rPr>
        <w:noBreakHyphen/>
        <w:t>10,7</w:t>
      </w:r>
      <w:r w:rsidRPr="00376E76">
        <w:rPr>
          <w:spacing w:val="-4"/>
          <w:rtl/>
        </w:rPr>
        <w:t xml:space="preserve"> و</w:t>
      </w:r>
      <w:r w:rsidRPr="00376E76">
        <w:rPr>
          <w:spacing w:val="-4"/>
        </w:rPr>
        <w:t>GHz 11,45</w:t>
      </w:r>
      <w:r w:rsidRPr="00376E76">
        <w:rPr>
          <w:spacing w:val="-4"/>
        </w:rPr>
        <w:noBreakHyphen/>
        <w:t>11,2</w:t>
      </w:r>
      <w:r w:rsidRPr="00376E76">
        <w:rPr>
          <w:spacing w:val="-4"/>
          <w:rtl/>
        </w:rPr>
        <w:t xml:space="preserve">، واللذين يمكن أن تستخدمهما المحطات </w:t>
      </w:r>
      <w:r w:rsidRPr="00376E76">
        <w:rPr>
          <w:spacing w:val="-4"/>
        </w:rPr>
        <w:t>A</w:t>
      </w:r>
      <w:r w:rsidRPr="00376E76">
        <w:rPr>
          <w:spacing w:val="-4"/>
        </w:rPr>
        <w:noBreakHyphen/>
        <w:t>ESIM</w:t>
      </w:r>
      <w:r w:rsidRPr="00376E76">
        <w:rPr>
          <w:spacing w:val="-4"/>
          <w:rtl/>
          <w:lang w:bidi="ar-EG"/>
        </w:rPr>
        <w:t xml:space="preserve"> و</w:t>
      </w:r>
      <w:r w:rsidRPr="00376E76">
        <w:rPr>
          <w:spacing w:val="-4"/>
          <w:lang w:val="en-CA" w:bidi="ar-EG"/>
        </w:rPr>
        <w:t>M</w:t>
      </w:r>
      <w:r w:rsidRPr="00376E76">
        <w:rPr>
          <w:spacing w:val="-4"/>
          <w:lang w:val="en-CA" w:bidi="ar-EG"/>
        </w:rPr>
        <w:noBreakHyphen/>
        <w:t>ESIM</w:t>
      </w:r>
      <w:r w:rsidRPr="00376E76">
        <w:rPr>
          <w:spacing w:val="-4"/>
          <w:rtl/>
        </w:rPr>
        <w:t>، بشرط عدم المطالبة بالحماية من الخدمات والتطبيقات الأخرى للخدمة الثابتة الساتلية وكذلك خدمات الاتصالات الراديوية الأخرى الموزع لها نطاق التردد؛</w:t>
      </w:r>
    </w:p>
    <w:p w14:paraId="2D420E0C" w14:textId="77777777" w:rsidR="002776AD" w:rsidRPr="00376E76" w:rsidRDefault="002776AD" w:rsidP="001F29D1">
      <w:pPr>
        <w:rPr>
          <w:rtl/>
        </w:rPr>
      </w:pPr>
      <w:r w:rsidRPr="00376E76">
        <w:rPr>
          <w:i/>
          <w:iCs/>
          <w:rtl/>
        </w:rPr>
        <w:t>ي)</w:t>
      </w:r>
      <w:r w:rsidRPr="00376E76">
        <w:rPr>
          <w:rtl/>
        </w:rPr>
        <w:tab/>
        <w:t>أنه ليس هناك من معلومات متاحة للجمهور عن اتفاقات التنسيق المعقودة بين الإدارات فيما يتعلق بالشبكات الساتلية </w:t>
      </w:r>
      <w:r w:rsidRPr="00376E76">
        <w:t>GSO</w:t>
      </w:r>
      <w:r w:rsidRPr="00376E76">
        <w:rPr>
          <w:rtl/>
        </w:rPr>
        <w:t xml:space="preserve"> في الخدمة </w:t>
      </w:r>
      <w:r w:rsidRPr="00376E76">
        <w:t>FSS</w:t>
      </w:r>
      <w:r w:rsidRPr="00376E76">
        <w:rPr>
          <w:rtl/>
        </w:rPr>
        <w:t xml:space="preserve"> سوى ما إذا كان التنسيق قد اكتمل أم لا، وهو ما يتلقاه وينشره مكتب الاتصالات الراديوية </w:t>
      </w:r>
      <w:r w:rsidRPr="00376E76">
        <w:t>(BR)</w:t>
      </w:r>
      <w:r w:rsidRPr="00376E76">
        <w:rPr>
          <w:rtl/>
        </w:rPr>
        <w:t>؛</w:t>
      </w:r>
    </w:p>
    <w:p w14:paraId="5A21B202" w14:textId="048B4ACE" w:rsidR="002776AD" w:rsidRPr="00376E76" w:rsidRDefault="002776AD" w:rsidP="001F29D1">
      <w:pPr>
        <w:rPr>
          <w:rtl/>
        </w:rPr>
      </w:pPr>
      <w:r w:rsidRPr="00376E76">
        <w:rPr>
          <w:i/>
          <w:iCs/>
          <w:rtl/>
        </w:rPr>
        <w:t>ك)</w:t>
      </w:r>
      <w:r w:rsidRPr="00376E76">
        <w:rPr>
          <w:rtl/>
        </w:rPr>
        <w:tab/>
        <w:t xml:space="preserve">أن تشغيل المحطات </w:t>
      </w:r>
      <w:r w:rsidRPr="00376E76">
        <w:t>A-ESIM</w:t>
      </w:r>
      <w:r w:rsidRPr="00376E76">
        <w:rPr>
          <w:rtl/>
        </w:rPr>
        <w:t xml:space="preserve"> و</w:t>
      </w:r>
      <w:r w:rsidRPr="00376E76">
        <w:t>M-ESIM</w:t>
      </w:r>
      <w:r w:rsidRPr="00376E76">
        <w:rPr>
          <w:rtl/>
        </w:rPr>
        <w:t xml:space="preserve"> يتطلب إنشاء واحد أو أكثر من مرافق المحطات الأرضية للبوابة في بلد واحد أو عدة بلدان داخل منطقة خدمة الشبكة الساتلية المرتبطة والمرخص لها من جانب الإدارة في الأراضي التي تقع فيها هذه</w:t>
      </w:r>
      <w:r w:rsidR="009D2F40" w:rsidRPr="00376E76">
        <w:rPr>
          <w:rtl/>
        </w:rPr>
        <w:t> </w:t>
      </w:r>
      <w:r w:rsidRPr="00376E76">
        <w:rPr>
          <w:rtl/>
        </w:rPr>
        <w:t>المحطات الأرضية،</w:t>
      </w:r>
    </w:p>
    <w:p w14:paraId="59B6D3C9" w14:textId="77777777" w:rsidR="002776AD" w:rsidRPr="00376E76" w:rsidRDefault="002776AD" w:rsidP="00F91337">
      <w:pPr>
        <w:pStyle w:val="Call"/>
        <w:rPr>
          <w:rtl/>
        </w:rPr>
      </w:pPr>
      <w:r w:rsidRPr="00376E76">
        <w:rPr>
          <w:rtl/>
        </w:rPr>
        <w:t>وإذ يضع في اعتباره كذلك</w:t>
      </w:r>
    </w:p>
    <w:p w14:paraId="55E7B6C9" w14:textId="77777777" w:rsidR="002776AD" w:rsidRPr="00376E76" w:rsidRDefault="002776AD" w:rsidP="00F91337">
      <w:pPr>
        <w:rPr>
          <w:rtl/>
        </w:rPr>
      </w:pPr>
      <w:r w:rsidRPr="00376E76">
        <w:rPr>
          <w:i/>
          <w:iCs/>
          <w:rtl/>
        </w:rPr>
        <w:t> أ )</w:t>
      </w:r>
      <w:r w:rsidRPr="00376E76">
        <w:rPr>
          <w:rtl/>
        </w:rPr>
        <w:tab/>
        <w:t xml:space="preserve">أن المحطات </w:t>
      </w:r>
      <w:r w:rsidRPr="00376E76">
        <w:t>A-ESIM</w:t>
      </w:r>
      <w:r w:rsidRPr="00376E76">
        <w:rPr>
          <w:rtl/>
        </w:rPr>
        <w:t xml:space="preserve"> و</w:t>
      </w:r>
      <w:r w:rsidRPr="00376E76">
        <w:t>M-ESIM</w:t>
      </w:r>
      <w:r w:rsidRPr="00376E76">
        <w:rPr>
          <w:rtl/>
        </w:rPr>
        <w:t xml:space="preserve"> التي تعمل ضمن منطقة الخدمة المتفق عليها للشبكة الساتلية التي تتواصل معها قد توفر الخدمة داخل المناطق الخاضعة لولاية إدارات متعددة؛</w:t>
      </w:r>
    </w:p>
    <w:p w14:paraId="355C2505" w14:textId="0C44ED82" w:rsidR="002776AD" w:rsidRPr="00376E76" w:rsidRDefault="002776AD" w:rsidP="00F91337">
      <w:pPr>
        <w:rPr>
          <w:rtl/>
        </w:rPr>
      </w:pPr>
      <w:r w:rsidRPr="00376E76">
        <w:rPr>
          <w:i/>
          <w:iCs/>
          <w:rtl/>
        </w:rPr>
        <w:t>ب)</w:t>
      </w:r>
      <w:r w:rsidRPr="00376E76">
        <w:rPr>
          <w:rtl/>
        </w:rPr>
        <w:tab/>
        <w:t xml:space="preserve">أن تشغيل المحطات </w:t>
      </w:r>
      <w:r w:rsidRPr="00376E76">
        <w:t>ESIM</w:t>
      </w:r>
      <w:r w:rsidRPr="00376E76">
        <w:rPr>
          <w:rtl/>
        </w:rPr>
        <w:t xml:space="preserve"> داخل الأراضي الخاضعة لولاية الإدارات/البلدان المذكورة في الفقرة </w:t>
      </w:r>
      <w:r w:rsidRPr="00376E76">
        <w:rPr>
          <w:i/>
          <w:iCs/>
          <w:rtl/>
        </w:rPr>
        <w:t>أ)</w:t>
      </w:r>
      <w:r w:rsidRPr="00376E76">
        <w:rPr>
          <w:rtl/>
        </w:rPr>
        <w:t xml:space="preserve"> من</w:t>
      </w:r>
      <w:r w:rsidR="009D2F40" w:rsidRPr="00376E76">
        <w:rPr>
          <w:rtl/>
        </w:rPr>
        <w:t> </w:t>
      </w:r>
      <w:r w:rsidRPr="00376E76">
        <w:rPr>
          <w:rtl/>
        </w:rPr>
        <w:t>"</w:t>
      </w:r>
      <w:r w:rsidRPr="00376E76">
        <w:rPr>
          <w:i/>
          <w:iCs/>
          <w:rtl/>
        </w:rPr>
        <w:t>وإذ يضع في اعتباره كذلك</w:t>
      </w:r>
      <w:r w:rsidRPr="00376E76">
        <w:rPr>
          <w:rtl/>
        </w:rPr>
        <w:t>"</w:t>
      </w:r>
      <w:r w:rsidRPr="00376E76">
        <w:rPr>
          <w:i/>
          <w:iCs/>
          <w:rtl/>
        </w:rPr>
        <w:t xml:space="preserve"> </w:t>
      </w:r>
      <w:r w:rsidRPr="00376E76">
        <w:rPr>
          <w:rtl/>
        </w:rPr>
        <w:t>أعلاه يخضع للحصول على ترخيص من تلك الإدارات،</w:t>
      </w:r>
    </w:p>
    <w:p w14:paraId="2B050F27" w14:textId="77777777" w:rsidR="002776AD" w:rsidRPr="00376E76" w:rsidRDefault="002776AD" w:rsidP="00F91337">
      <w:pPr>
        <w:pStyle w:val="Call"/>
        <w:rPr>
          <w:rtl/>
        </w:rPr>
      </w:pPr>
      <w:r w:rsidRPr="00376E76">
        <w:rPr>
          <w:rtl/>
        </w:rPr>
        <w:t>وإذ يدرك</w:t>
      </w:r>
    </w:p>
    <w:p w14:paraId="7C2318F1" w14:textId="77777777" w:rsidR="002776AD" w:rsidRPr="00376E76" w:rsidRDefault="002776AD" w:rsidP="00F91337">
      <w:pPr>
        <w:rPr>
          <w:spacing w:val="-2"/>
          <w:rtl/>
          <w:lang w:bidi="ar-SY"/>
        </w:rPr>
      </w:pPr>
      <w:r w:rsidRPr="00376E76">
        <w:rPr>
          <w:i/>
          <w:iCs/>
          <w:spacing w:val="-2"/>
          <w:rtl/>
        </w:rPr>
        <w:t> أ )</w:t>
      </w:r>
      <w:r w:rsidRPr="00376E76">
        <w:rPr>
          <w:spacing w:val="-2"/>
          <w:rtl/>
        </w:rPr>
        <w:tab/>
        <w:t>أن المادة 44 من دستور الاتحاد الدولي للاتصالات تحتوي على المبادئ الأساسية لاستخدام طيف الترددات الراديوية والمدارات الساتلية المستقرة بالنسبة إلى الأرض (</w:t>
      </w:r>
      <w:r w:rsidRPr="00376E76">
        <w:rPr>
          <w:spacing w:val="-2"/>
        </w:rPr>
        <w:t>GSO</w:t>
      </w:r>
      <w:r w:rsidRPr="00376E76">
        <w:rPr>
          <w:spacing w:val="-2"/>
          <w:rtl/>
        </w:rPr>
        <w:t>) والمدارات الساتلية الأخرى، مع مراعاة احتياجات البلدان النامية؛</w:t>
      </w:r>
    </w:p>
    <w:p w14:paraId="6980C438" w14:textId="77777777" w:rsidR="002776AD" w:rsidRPr="00376E76" w:rsidRDefault="002776AD" w:rsidP="00F91337">
      <w:pPr>
        <w:rPr>
          <w:rtl/>
        </w:rPr>
      </w:pPr>
      <w:r w:rsidRPr="00376E76">
        <w:rPr>
          <w:i/>
          <w:iCs/>
          <w:rtl/>
        </w:rPr>
        <w:t>ب)</w:t>
      </w:r>
      <w:r w:rsidRPr="00376E76">
        <w:rPr>
          <w:rtl/>
        </w:rPr>
        <w:tab/>
        <w:t xml:space="preserve">أن الإدارات التي تعتزم الترخيص للمحطات </w:t>
      </w:r>
      <w:r w:rsidRPr="00376E76">
        <w:t>A-ESIM</w:t>
      </w:r>
      <w:r w:rsidRPr="00376E76">
        <w:rPr>
          <w:rtl/>
        </w:rPr>
        <w:t xml:space="preserve"> و</w:t>
      </w:r>
      <w:r w:rsidRPr="00376E76">
        <w:t>M-ESIM</w:t>
      </w:r>
      <w:r w:rsidRPr="00376E76">
        <w:rPr>
          <w:rtl/>
        </w:rPr>
        <w:t>، عند وضع قواعد الترخيص الوطنية، قد تنظر في اعتماد إجراءات إدارة التداخل و/أو تدابير تخفيف أخرى غير تلك الواردة في هذا القرار؛</w:t>
      </w:r>
    </w:p>
    <w:p w14:paraId="0BF47D20" w14:textId="596EFE1C" w:rsidR="002776AD" w:rsidRPr="00376E76" w:rsidRDefault="002776AD" w:rsidP="00F91337">
      <w:pPr>
        <w:rPr>
          <w:rtl/>
        </w:rPr>
      </w:pPr>
      <w:r w:rsidRPr="00376E76">
        <w:rPr>
          <w:i/>
          <w:iCs/>
          <w:rtl/>
        </w:rPr>
        <w:t>ج)</w:t>
      </w:r>
      <w:r w:rsidRPr="00376E76">
        <w:rPr>
          <w:rtl/>
        </w:rPr>
        <w:t xml:space="preserve"> </w:t>
      </w:r>
      <w:r w:rsidRPr="00376E76">
        <w:rPr>
          <w:rtl/>
        </w:rPr>
        <w:tab/>
        <w:t xml:space="preserve">أنه وفقاً للفقرة ذات الصلة في التذييل </w:t>
      </w:r>
      <w:r w:rsidR="000D1F18" w:rsidRPr="00376E76">
        <w:rPr>
          <w:rStyle w:val="Appref"/>
          <w:b/>
        </w:rPr>
        <w:t>30B</w:t>
      </w:r>
      <w:r w:rsidRPr="00376E76">
        <w:rPr>
          <w:rtl/>
        </w:rPr>
        <w:t xml:space="preserve">، فإن تشغيل المحطات </w:t>
      </w:r>
      <w:r w:rsidRPr="00376E76">
        <w:rPr>
          <w:lang w:eastAsia="zh-CN"/>
        </w:rPr>
        <w:t>ESIM</w:t>
      </w:r>
      <w:r w:rsidRPr="00376E76">
        <w:rPr>
          <w:rtl/>
        </w:rPr>
        <w:t xml:space="preserve"> في نطاق التردد</w:t>
      </w:r>
      <w:r w:rsidRPr="00376E76">
        <w:rPr>
          <w:rtl/>
          <w:lang w:bidi="ar-SY"/>
        </w:rPr>
        <w:t xml:space="preserve"> </w:t>
      </w:r>
      <w:r w:rsidRPr="00376E76">
        <w:t>GHz 13,25</w:t>
      </w:r>
      <w:r w:rsidRPr="00376E76">
        <w:noBreakHyphen/>
        <w:t>12,75</w:t>
      </w:r>
      <w:r w:rsidRPr="00376E76">
        <w:rPr>
          <w:rtl/>
        </w:rPr>
        <w:t xml:space="preserve"> لا يمكن أن يقع إلا ضمن منطقة الخدمة لشبكة في التذييل </w:t>
      </w:r>
      <w:r w:rsidR="000D1F18" w:rsidRPr="00376E76">
        <w:rPr>
          <w:rStyle w:val="Appref"/>
          <w:b/>
        </w:rPr>
        <w:t>30B</w:t>
      </w:r>
      <w:r w:rsidRPr="00376E76">
        <w:rPr>
          <w:rtl/>
        </w:rPr>
        <w:t xml:space="preserve"> تم الحصول على اتفاق صريح بشأنها </w:t>
      </w:r>
      <w:r w:rsidRPr="00376E76">
        <w:rPr>
          <w:color w:val="000000"/>
          <w:rtl/>
        </w:rPr>
        <w:t>من الإدارة التي تقع أراضيها كلياً أو جزئياً في منطقة الخدمة هذه</w:t>
      </w:r>
      <w:r w:rsidRPr="00376E76">
        <w:rPr>
          <w:rtl/>
        </w:rPr>
        <w:t>؛</w:t>
      </w:r>
    </w:p>
    <w:p w14:paraId="3D70F3DD" w14:textId="32D36DB7" w:rsidR="002776AD" w:rsidRPr="00376E76" w:rsidRDefault="002776AD" w:rsidP="00F91337">
      <w:pPr>
        <w:rPr>
          <w:rtl/>
          <w:lang w:val="fr-FR" w:bidi="ar-SY"/>
        </w:rPr>
      </w:pPr>
      <w:r w:rsidRPr="00376E76">
        <w:rPr>
          <w:i/>
          <w:iCs/>
          <w:rtl/>
        </w:rPr>
        <w:lastRenderedPageBreak/>
        <w:t>ج مكرراً)</w:t>
      </w:r>
      <w:r w:rsidRPr="00376E76">
        <w:rPr>
          <w:rtl/>
        </w:rPr>
        <w:t xml:space="preserve"> </w:t>
      </w:r>
      <w:r w:rsidRPr="00376E76">
        <w:rPr>
          <w:rtl/>
        </w:rPr>
        <w:tab/>
        <w:t xml:space="preserve">أن الفقرة 16.6 من المادة 6 في التذييل </w:t>
      </w:r>
      <w:r w:rsidR="000D1F18" w:rsidRPr="00376E76">
        <w:rPr>
          <w:rStyle w:val="Appref"/>
          <w:b/>
        </w:rPr>
        <w:t>30B</w:t>
      </w:r>
      <w:r w:rsidRPr="00376E76">
        <w:rPr>
          <w:rtl/>
        </w:rPr>
        <w:t xml:space="preserve"> تتيح الفرصة لأي إدارة في أي وقت أن تطلب استبعاد أراضيها من منطقة الخدمة لأي تخصيص يحكمه التذييل </w:t>
      </w:r>
      <w:r w:rsidR="000D1F18" w:rsidRPr="00376E76">
        <w:rPr>
          <w:rStyle w:val="Appref"/>
          <w:b/>
        </w:rPr>
        <w:t>30B</w:t>
      </w:r>
      <w:r w:rsidRPr="00376E76">
        <w:rPr>
          <w:rtl/>
        </w:rPr>
        <w:t>، وبالتالي يمكن أن تتغير منطقة الخدمة؛</w:t>
      </w:r>
    </w:p>
    <w:p w14:paraId="31484AD0" w14:textId="7E58DE25" w:rsidR="002776AD" w:rsidRPr="00376E76" w:rsidRDefault="002776AD" w:rsidP="00F91337">
      <w:pPr>
        <w:rPr>
          <w:spacing w:val="-3"/>
          <w:rtl/>
        </w:rPr>
      </w:pPr>
      <w:r w:rsidRPr="00376E76">
        <w:rPr>
          <w:i/>
          <w:iCs/>
          <w:spacing w:val="-3"/>
          <w:rtl/>
        </w:rPr>
        <w:t>د )</w:t>
      </w:r>
      <w:r w:rsidRPr="00376E76">
        <w:rPr>
          <w:spacing w:val="-3"/>
          <w:rtl/>
        </w:rPr>
        <w:tab/>
        <w:t>أن تشغيل</w:t>
      </w:r>
      <w:r w:rsidR="00AD4063">
        <w:rPr>
          <w:spacing w:val="-3"/>
          <w:rtl/>
        </w:rPr>
        <w:t xml:space="preserve"> </w:t>
      </w:r>
      <w:r w:rsidRPr="00376E76">
        <w:rPr>
          <w:spacing w:val="-3"/>
          <w:rtl/>
        </w:rPr>
        <w:t xml:space="preserve">محطات </w:t>
      </w:r>
      <w:r w:rsidRPr="00376E76">
        <w:rPr>
          <w:spacing w:val="-3"/>
        </w:rPr>
        <w:t>A-ESIM</w:t>
      </w:r>
      <w:r w:rsidRPr="00376E76">
        <w:rPr>
          <w:spacing w:val="-3"/>
          <w:rtl/>
        </w:rPr>
        <w:t xml:space="preserve"> و</w:t>
      </w:r>
      <w:r w:rsidRPr="00376E76">
        <w:rPr>
          <w:spacing w:val="-3"/>
          <w:lang w:val="en-GB"/>
        </w:rPr>
        <w:t>M-ESIM</w:t>
      </w:r>
      <w:r w:rsidRPr="00376E76">
        <w:rPr>
          <w:spacing w:val="-3"/>
          <w:rtl/>
        </w:rPr>
        <w:t xml:space="preserve"> تابعة لمحطة فضائية لشبكة ساتلية معينة وتتواصل معها</w:t>
      </w:r>
      <w:r w:rsidR="00AD4063">
        <w:rPr>
          <w:spacing w:val="-3"/>
          <w:rtl/>
        </w:rPr>
        <w:t xml:space="preserve"> </w:t>
      </w:r>
      <w:r w:rsidRPr="00376E76">
        <w:rPr>
          <w:spacing w:val="-3"/>
          <w:rtl/>
        </w:rPr>
        <w:t>يحتاج أن تقع تلك المحطة الأرضية ضمن منطقة الخدمة المنسقة والمتفق عليها لذلك الساتل بموجب الأحكام ذات الصلة من التذييل </w:t>
      </w:r>
      <w:r w:rsidR="000D1F18" w:rsidRPr="00376E76">
        <w:rPr>
          <w:rStyle w:val="Appref"/>
          <w:b/>
          <w:spacing w:val="-3"/>
        </w:rPr>
        <w:t>30B</w:t>
      </w:r>
      <w:r w:rsidRPr="00376E76">
        <w:rPr>
          <w:spacing w:val="-3"/>
          <w:rtl/>
        </w:rPr>
        <w:t>؛</w:t>
      </w:r>
    </w:p>
    <w:p w14:paraId="3D6AEC1F" w14:textId="022ECB4D" w:rsidR="002776AD" w:rsidRPr="00376E76" w:rsidRDefault="002776AD" w:rsidP="00F91337">
      <w:pPr>
        <w:rPr>
          <w:rtl/>
        </w:rPr>
      </w:pPr>
      <w:r w:rsidRPr="00376E76">
        <w:rPr>
          <w:i/>
          <w:iCs/>
          <w:rtl/>
        </w:rPr>
        <w:t>هـ )</w:t>
      </w:r>
      <w:r w:rsidRPr="00376E76">
        <w:rPr>
          <w:rtl/>
        </w:rPr>
        <w:tab/>
        <w:t xml:space="preserve">أنه استناداً إلى المعلومات المتاحة في قاعدة بيانات المكتب في مايو 2022، ليس هنالك منطقة خدمة إقليمية أو عالمية منسقة ومتفق عليها متجاورة لأي ساتل يستخدم نطاق التردد </w:t>
      </w:r>
      <w:r w:rsidRPr="00376E76">
        <w:t>GHz 13,25</w:t>
      </w:r>
      <w:r w:rsidRPr="00376E76">
        <w:noBreakHyphen/>
        <w:t>12,75</w:t>
      </w:r>
      <w:r w:rsidRPr="00376E76">
        <w:rPr>
          <w:rtl/>
        </w:rPr>
        <w:t xml:space="preserve"> بموجب التذييل </w:t>
      </w:r>
      <w:r w:rsidR="000D1F18" w:rsidRPr="00376E76">
        <w:rPr>
          <w:rStyle w:val="Appref"/>
          <w:b/>
        </w:rPr>
        <w:t>30B</w:t>
      </w:r>
      <w:r w:rsidRPr="00376E76">
        <w:rPr>
          <w:rtl/>
        </w:rPr>
        <w:t xml:space="preserve"> المدرج في السجل الأساسي الدولي للترددات (</w:t>
      </w:r>
      <w:r w:rsidRPr="00376E76">
        <w:t>MIFR</w:t>
      </w:r>
      <w:r w:rsidRPr="00376E76">
        <w:rPr>
          <w:rtl/>
        </w:rPr>
        <w:t>)؛</w:t>
      </w:r>
    </w:p>
    <w:p w14:paraId="49F143F1" w14:textId="455CC505" w:rsidR="002776AD" w:rsidRPr="00376E76" w:rsidRDefault="002776AD" w:rsidP="00F91337">
      <w:pPr>
        <w:rPr>
          <w:spacing w:val="-2"/>
          <w:rtl/>
        </w:rPr>
      </w:pPr>
      <w:r w:rsidRPr="00376E76">
        <w:rPr>
          <w:i/>
          <w:iCs/>
          <w:spacing w:val="-2"/>
          <w:rtl/>
        </w:rPr>
        <w:t>و )</w:t>
      </w:r>
      <w:r w:rsidRPr="00376E76">
        <w:rPr>
          <w:spacing w:val="-2"/>
          <w:rtl/>
        </w:rPr>
        <w:tab/>
        <w:t xml:space="preserve">أن تشغيل المحطات </w:t>
      </w:r>
      <w:r w:rsidRPr="00376E76">
        <w:rPr>
          <w:spacing w:val="-2"/>
        </w:rPr>
        <w:t>A-ESIM</w:t>
      </w:r>
      <w:r w:rsidRPr="00376E76">
        <w:rPr>
          <w:spacing w:val="-2"/>
          <w:rtl/>
        </w:rPr>
        <w:t xml:space="preserve"> و</w:t>
      </w:r>
      <w:r w:rsidRPr="00376E76">
        <w:rPr>
          <w:spacing w:val="-2"/>
        </w:rPr>
        <w:t>M-ESIM</w:t>
      </w:r>
      <w:r w:rsidRPr="00376E76">
        <w:rPr>
          <w:spacing w:val="-2"/>
          <w:rtl/>
        </w:rPr>
        <w:t xml:space="preserve"> في نطاق التردد </w:t>
      </w:r>
      <w:r w:rsidRPr="00376E76">
        <w:rPr>
          <w:spacing w:val="-2"/>
        </w:rPr>
        <w:t>GHz 13,25</w:t>
      </w:r>
      <w:r w:rsidRPr="00376E76">
        <w:rPr>
          <w:spacing w:val="-2"/>
        </w:rPr>
        <w:noBreakHyphen/>
        <w:t>12,75</w:t>
      </w:r>
      <w:r w:rsidRPr="00376E76">
        <w:rPr>
          <w:spacing w:val="-2"/>
          <w:rtl/>
        </w:rPr>
        <w:t xml:space="preserve"> (أرض-فضاء) بموجب التذييل </w:t>
      </w:r>
      <w:r w:rsidR="000D1F18" w:rsidRPr="00376E76">
        <w:rPr>
          <w:rStyle w:val="Appref"/>
          <w:b/>
          <w:spacing w:val="-2"/>
        </w:rPr>
        <w:t>30B</w:t>
      </w:r>
      <w:r w:rsidRPr="00376E76">
        <w:rPr>
          <w:spacing w:val="-2"/>
          <w:rtl/>
        </w:rPr>
        <w:t xml:space="preserve"> بأكثر الأساليب كفاءة وفعالية من الناحية التشغيلية، بوجود منطقة خدمة متجاورة إقليمية أو عالمية منسقة ومتفق عليها، مسألة هامة يتعين أن تؤخذ في الاعتبار؛</w:t>
      </w:r>
    </w:p>
    <w:p w14:paraId="47C856DB" w14:textId="16110710" w:rsidR="002776AD" w:rsidRPr="00376E76" w:rsidRDefault="002776AD" w:rsidP="00BF7BF1">
      <w:pPr>
        <w:rPr>
          <w:rtl/>
        </w:rPr>
      </w:pPr>
      <w:r w:rsidRPr="00376E76">
        <w:rPr>
          <w:i/>
          <w:iCs/>
          <w:rtl/>
        </w:rPr>
        <w:t>ز )</w:t>
      </w:r>
      <w:r w:rsidRPr="00376E76">
        <w:rPr>
          <w:rtl/>
        </w:rPr>
        <w:tab/>
        <w:t xml:space="preserve">أن الإدارة التي ترخص للمحطات </w:t>
      </w:r>
      <w:r w:rsidRPr="00376E76">
        <w:rPr>
          <w:lang w:val="en-GB"/>
        </w:rPr>
        <w:t>ESIM</w:t>
      </w:r>
      <w:r w:rsidRPr="00376E76">
        <w:rPr>
          <w:rtl/>
        </w:rPr>
        <w:t xml:space="preserve"> في الأراضي الخاضعة لولايتها لها الحق في اشتراط أن تستخدم المحطات </w:t>
      </w:r>
      <w:r w:rsidRPr="00376E76">
        <w:t>ESIM</w:t>
      </w:r>
      <w:r w:rsidRPr="00376E76">
        <w:rPr>
          <w:rtl/>
        </w:rPr>
        <w:t xml:space="preserve"> المشار إليها أعلاه فقط تلك التخصيصات المرتبطة بشبكات </w:t>
      </w:r>
      <w:r w:rsidRPr="00376E76">
        <w:t>GSO FSS</w:t>
      </w:r>
      <w:r w:rsidRPr="00376E76">
        <w:rPr>
          <w:rtl/>
        </w:rPr>
        <w:t xml:space="preserve"> التي تم تنسيقها والتبليغ عنها ووضعها في الخدمة بنجاح، وأدرجت في السجل الأساسي الدولي للترددات (</w:t>
      </w:r>
      <w:r w:rsidRPr="00376E76">
        <w:t>MIFR</w:t>
      </w:r>
      <w:r w:rsidRPr="00376E76">
        <w:rPr>
          <w:rtl/>
        </w:rPr>
        <w:t xml:space="preserve">) بنتائج مؤاتية، بموجب الفقرة </w:t>
      </w:r>
      <w:r w:rsidRPr="00376E76">
        <w:rPr>
          <w:lang w:val="en-GB"/>
        </w:rPr>
        <w:t>11.8</w:t>
      </w:r>
      <w:r w:rsidRPr="00376E76">
        <w:rPr>
          <w:rtl/>
        </w:rPr>
        <w:t xml:space="preserve"> من المادة 8 من</w:t>
      </w:r>
      <w:r w:rsidR="009D2F40" w:rsidRPr="00376E76">
        <w:rPr>
          <w:rtl/>
        </w:rPr>
        <w:t> </w:t>
      </w:r>
      <w:r w:rsidRPr="00376E76">
        <w:rPr>
          <w:rtl/>
        </w:rPr>
        <w:t xml:space="preserve">التذييل </w:t>
      </w:r>
      <w:r w:rsidR="000D1F18" w:rsidRPr="00376E76">
        <w:rPr>
          <w:rStyle w:val="Appref"/>
          <w:b/>
        </w:rPr>
        <w:t>30B</w:t>
      </w:r>
      <w:r w:rsidRPr="00376E76">
        <w:rPr>
          <w:rtl/>
        </w:rPr>
        <w:t xml:space="preserve">، باستثناء تلك الناشئة عن تطبيق الفقرة 25.6 في التذييل </w:t>
      </w:r>
      <w:r w:rsidR="000D1F18" w:rsidRPr="00376E76">
        <w:rPr>
          <w:rStyle w:val="Appref"/>
          <w:b/>
        </w:rPr>
        <w:t>30B</w:t>
      </w:r>
      <w:r w:rsidRPr="00376E76">
        <w:rPr>
          <w:rtl/>
        </w:rPr>
        <w:t>؛</w:t>
      </w:r>
    </w:p>
    <w:p w14:paraId="6BB8F562" w14:textId="466855F8" w:rsidR="002776AD" w:rsidRPr="00376E76" w:rsidRDefault="002776AD" w:rsidP="00F91337">
      <w:pPr>
        <w:rPr>
          <w:rtl/>
        </w:rPr>
      </w:pPr>
      <w:r w:rsidRPr="00376E76">
        <w:rPr>
          <w:i/>
          <w:iCs/>
          <w:rtl/>
        </w:rPr>
        <w:t>ح)</w:t>
      </w:r>
      <w:r w:rsidRPr="00376E76">
        <w:rPr>
          <w:rtl/>
        </w:rPr>
        <w:tab/>
        <w:t xml:space="preserve">أن القرار </w:t>
      </w:r>
      <w:r w:rsidRPr="00376E76">
        <w:rPr>
          <w:b/>
          <w:bCs/>
          <w:rtl/>
        </w:rPr>
        <w:t>(</w:t>
      </w:r>
      <w:r w:rsidRPr="00376E76">
        <w:rPr>
          <w:b/>
          <w:bCs/>
        </w:rPr>
        <w:t>WRC-19</w:t>
      </w:r>
      <w:r w:rsidRPr="00376E76">
        <w:rPr>
          <w:b/>
          <w:bCs/>
          <w:rtl/>
        </w:rPr>
        <w:t>) 170</w:t>
      </w:r>
      <w:r w:rsidRPr="00376E76">
        <w:rPr>
          <w:rtl/>
        </w:rPr>
        <w:t xml:space="preserve">، ينص على إجراء لتعزيز النفاذ المنصف من جانب البلدان النامية إلى نطاقات التردد بموجب التذييل </w:t>
      </w:r>
      <w:r w:rsidR="000D1F18" w:rsidRPr="00376E76">
        <w:rPr>
          <w:rStyle w:val="Appref"/>
          <w:b/>
        </w:rPr>
        <w:t>30B</w:t>
      </w:r>
      <w:r w:rsidRPr="00376E76">
        <w:rPr>
          <w:rtl/>
        </w:rPr>
        <w:t>؛</w:t>
      </w:r>
    </w:p>
    <w:p w14:paraId="31AAAB09" w14:textId="1FF87357" w:rsidR="002776AD" w:rsidRPr="00376E76" w:rsidRDefault="002776AD" w:rsidP="00F91337">
      <w:pPr>
        <w:rPr>
          <w:rtl/>
        </w:rPr>
      </w:pPr>
      <w:r w:rsidRPr="00376E76">
        <w:rPr>
          <w:i/>
          <w:iCs/>
          <w:rtl/>
        </w:rPr>
        <w:t>ط)</w:t>
      </w:r>
      <w:r w:rsidRPr="00376E76">
        <w:rPr>
          <w:rtl/>
        </w:rPr>
        <w:tab/>
        <w:t xml:space="preserve">أن حماية الاستخدام الحالي والتطور المقبل للتذييل </w:t>
      </w:r>
      <w:r w:rsidR="000D1F18" w:rsidRPr="00376E76">
        <w:rPr>
          <w:rStyle w:val="Appref"/>
          <w:b/>
        </w:rPr>
        <w:t>30B</w:t>
      </w:r>
      <w:r w:rsidRPr="00376E76">
        <w:rPr>
          <w:rtl/>
        </w:rPr>
        <w:t xml:space="preserve"> في نطاق التردد </w:t>
      </w:r>
      <w:r w:rsidRPr="00376E76">
        <w:t>GHz 13,25</w:t>
      </w:r>
      <w:r w:rsidRPr="00376E76">
        <w:noBreakHyphen/>
        <w:t>12,75</w:t>
      </w:r>
      <w:r w:rsidRPr="00376E76">
        <w:rPr>
          <w:rtl/>
        </w:rPr>
        <w:t xml:space="preserve"> (أرض-فضاء) مسألة أساسية لا يترتب عليها أي تأثير سلبي؛</w:t>
      </w:r>
    </w:p>
    <w:p w14:paraId="7B704A9D" w14:textId="77777777" w:rsidR="002776AD" w:rsidRPr="00376E76" w:rsidRDefault="002776AD" w:rsidP="00F91337">
      <w:pPr>
        <w:rPr>
          <w:rtl/>
        </w:rPr>
      </w:pPr>
      <w:r w:rsidRPr="00376E76">
        <w:rPr>
          <w:i/>
          <w:iCs/>
          <w:rtl/>
        </w:rPr>
        <w:t>ي)</w:t>
      </w:r>
      <w:r w:rsidRPr="00376E76">
        <w:rPr>
          <w:rtl/>
        </w:rPr>
        <w:tab/>
        <w:t>أن توفر المنهجية لفحص الامتثال لحد كثافة تدفق القدرة (</w:t>
      </w:r>
      <w:r w:rsidRPr="00376E76">
        <w:t>pfd</w:t>
      </w:r>
      <w:r w:rsidRPr="00376E76">
        <w:rPr>
          <w:rtl/>
        </w:rPr>
        <w:t>) على النحو الوارد في الملحق 2 بهذا القرار عنصر أساسي وحاسم؛</w:t>
      </w:r>
    </w:p>
    <w:p w14:paraId="1DEB5AC7" w14:textId="191D8F0E" w:rsidR="002776AD" w:rsidRPr="00376E76" w:rsidRDefault="002776AD" w:rsidP="00F91337">
      <w:pPr>
        <w:rPr>
          <w:rtl/>
        </w:rPr>
      </w:pPr>
      <w:r w:rsidRPr="00376E76">
        <w:rPr>
          <w:i/>
          <w:iCs/>
          <w:rtl/>
        </w:rPr>
        <w:t>ك)</w:t>
      </w:r>
      <w:r w:rsidRPr="00376E76">
        <w:rPr>
          <w:rtl/>
        </w:rPr>
        <w:tab/>
        <w:t xml:space="preserve">أن ثمة حاجة لوضع إجراءات تنظيمية وتقنية وتسجيلية لاستخدام هذه الأنماط من المحطات </w:t>
      </w:r>
      <w:r w:rsidRPr="00376E76">
        <w:t>ESIM</w:t>
      </w:r>
      <w:r w:rsidRPr="00376E76">
        <w:rPr>
          <w:rtl/>
        </w:rPr>
        <w:t xml:space="preserve"> قد تختلف عن خطة التذييل </w:t>
      </w:r>
      <w:r w:rsidR="000D1F18" w:rsidRPr="00376E76">
        <w:rPr>
          <w:rStyle w:val="Appref"/>
          <w:b/>
        </w:rPr>
        <w:t>30B</w:t>
      </w:r>
      <w:r w:rsidRPr="00376E76">
        <w:rPr>
          <w:rtl/>
        </w:rPr>
        <w:t xml:space="preserve"> الحالية بشأن الخدمة </w:t>
      </w:r>
      <w:r w:rsidRPr="00376E76">
        <w:t>FSS</w:t>
      </w:r>
      <w:r w:rsidRPr="00376E76">
        <w:rPr>
          <w:rtl/>
        </w:rPr>
        <w:t xml:space="preserve"> وعن إجراءات التسجيل في القائمة؛</w:t>
      </w:r>
    </w:p>
    <w:p w14:paraId="690653F1" w14:textId="77777777" w:rsidR="002776AD" w:rsidRPr="00376E76" w:rsidRDefault="002776AD" w:rsidP="00F91337">
      <w:pPr>
        <w:rPr>
          <w:rtl/>
        </w:rPr>
      </w:pPr>
      <w:r w:rsidRPr="00376E76">
        <w:rPr>
          <w:i/>
          <w:iCs/>
          <w:rtl/>
        </w:rPr>
        <w:t>ل)</w:t>
      </w:r>
      <w:r w:rsidRPr="00376E76">
        <w:rPr>
          <w:rtl/>
        </w:rPr>
        <w:tab/>
        <w:t xml:space="preserve">أن الامتثال الناجح لهذا القرار لا يلُزم أي إدارة بترخيص المحطات </w:t>
      </w:r>
      <w:r w:rsidRPr="00376E76">
        <w:rPr>
          <w:lang w:val="en-GB"/>
        </w:rPr>
        <w:t>A</w:t>
      </w:r>
      <w:r w:rsidRPr="00376E76">
        <w:rPr>
          <w:lang w:val="en-GB"/>
        </w:rPr>
        <w:noBreakHyphen/>
        <w:t>ESIM</w:t>
      </w:r>
      <w:r w:rsidRPr="00376E76">
        <w:rPr>
          <w:rtl/>
        </w:rPr>
        <w:t> و</w:t>
      </w:r>
      <w:r w:rsidRPr="00376E76">
        <w:rPr>
          <w:lang w:val="en-GB"/>
        </w:rPr>
        <w:t>M-ESIM</w:t>
      </w:r>
      <w:r w:rsidRPr="00376E76">
        <w:rPr>
          <w:rtl/>
        </w:rPr>
        <w:t xml:space="preserve"> التي تتواصل مع المحطات الفضائية المستقرة بالنسبة إلى الأرض في الخدمة الثابتة الساتلية في نطاق التردد </w:t>
      </w:r>
      <w:r w:rsidRPr="00376E76">
        <w:t>GHz 13,25</w:t>
      </w:r>
      <w:r w:rsidRPr="00376E76">
        <w:noBreakHyphen/>
        <w:t>12,75</w:t>
      </w:r>
      <w:r w:rsidRPr="00376E76">
        <w:rPr>
          <w:rtl/>
        </w:rPr>
        <w:t xml:space="preserve"> (أرض</w:t>
      </w:r>
      <w:r w:rsidRPr="00376E76">
        <w:rPr>
          <w:rtl/>
        </w:rPr>
        <w:noBreakHyphen/>
        <w:t>فضاء) للعمل داخل الأراضي الخاضعة لولايتها القضائية (انظر الفقرة 7 من "</w:t>
      </w:r>
      <w:r w:rsidRPr="00376E76">
        <w:rPr>
          <w:i/>
          <w:iCs/>
          <w:rtl/>
        </w:rPr>
        <w:t>يقرر</w:t>
      </w:r>
      <w:r w:rsidRPr="00376E76">
        <w:rPr>
          <w:rtl/>
        </w:rPr>
        <w:t>")؛</w:t>
      </w:r>
    </w:p>
    <w:p w14:paraId="6A714817" w14:textId="16B8A075" w:rsidR="006C0196" w:rsidRPr="00376E76" w:rsidRDefault="005D0437" w:rsidP="006C0196">
      <w:pPr>
        <w:rPr>
          <w:lang w:eastAsia="en-GB" w:bidi="ar-SY"/>
        </w:rPr>
      </w:pPr>
      <w:r w:rsidRPr="00376E76">
        <w:rPr>
          <w:i/>
          <w:iCs/>
          <w:shd w:val="clear" w:color="auto" w:fill="FFFFFF"/>
          <w:rtl/>
          <w:lang w:bidi="ar-EG"/>
        </w:rPr>
        <w:t xml:space="preserve">م </w:t>
      </w:r>
      <w:r w:rsidR="002776AD" w:rsidRPr="00376E76">
        <w:rPr>
          <w:i/>
          <w:iCs/>
          <w:shd w:val="clear" w:color="auto" w:fill="FFFFFF"/>
          <w:rtl/>
        </w:rPr>
        <w:t>)</w:t>
      </w:r>
      <w:r w:rsidR="002776AD" w:rsidRPr="00376E76">
        <w:rPr>
          <w:i/>
          <w:iCs/>
          <w:shd w:val="clear" w:color="auto" w:fill="FFFFFF"/>
          <w:rtl/>
        </w:rPr>
        <w:tab/>
      </w:r>
      <w:r w:rsidR="002776AD" w:rsidRPr="00376E76">
        <w:rPr>
          <w:rtl/>
          <w:lang w:val="en-GB" w:eastAsia="en-GB"/>
        </w:rPr>
        <w:t xml:space="preserve">أن أي إدارة تعاني من تداخل غير مقبول صادر من محطة </w:t>
      </w:r>
      <w:r w:rsidR="002776AD" w:rsidRPr="00376E76">
        <w:rPr>
          <w:lang w:val="en-GB" w:eastAsia="en-GB"/>
        </w:rPr>
        <w:t>ESIM</w:t>
      </w:r>
      <w:r w:rsidR="002776AD" w:rsidRPr="00376E76">
        <w:rPr>
          <w:rtl/>
          <w:lang w:val="en-GB" w:eastAsia="en-GB"/>
        </w:rPr>
        <w:t xml:space="preserve"> يمكن </w:t>
      </w:r>
      <w:r w:rsidR="006C0196" w:rsidRPr="00376E76">
        <w:rPr>
          <w:rtl/>
          <w:lang w:val="en-GB" w:eastAsia="en-GB"/>
        </w:rPr>
        <w:t xml:space="preserve">أن تتصل بأي إدارة مشاركة في تشغيل المحطات </w:t>
      </w:r>
      <w:r w:rsidR="00794805" w:rsidRPr="00376E76">
        <w:rPr>
          <w:lang w:val="en-GB" w:eastAsia="en-GB"/>
        </w:rPr>
        <w:t>ESIM</w:t>
      </w:r>
      <w:r w:rsidR="006C0196" w:rsidRPr="00376E76">
        <w:rPr>
          <w:rtl/>
          <w:lang w:val="en-GB" w:eastAsia="en-GB"/>
        </w:rPr>
        <w:t xml:space="preserve">؛ ومع ذلك، تظل مسؤولية </w:t>
      </w:r>
      <w:r w:rsidR="00794805" w:rsidRPr="00376E76">
        <w:rPr>
          <w:rtl/>
          <w:lang w:val="en-GB" w:eastAsia="en-GB"/>
        </w:rPr>
        <w:t>حلّ</w:t>
      </w:r>
      <w:r w:rsidR="006C0196" w:rsidRPr="00376E76">
        <w:rPr>
          <w:rtl/>
          <w:lang w:val="en-GB" w:eastAsia="en-GB"/>
        </w:rPr>
        <w:t xml:space="preserve"> حالة التداخل غير المقبول ضمن الإدارة المبلغة لشبكة الخدمة الثابتة الساتلية المستقرة بالنسبة إلى الأرض (</w:t>
      </w:r>
      <w:r w:rsidR="006C0196" w:rsidRPr="00376E76">
        <w:rPr>
          <w:lang w:val="en-GB" w:eastAsia="en-GB"/>
        </w:rPr>
        <w:t>GSO FSS</w:t>
      </w:r>
      <w:r w:rsidR="006C0196" w:rsidRPr="00376E76">
        <w:rPr>
          <w:rtl/>
          <w:lang w:val="en-GB" w:eastAsia="en-GB"/>
        </w:rPr>
        <w:t xml:space="preserve">) التي تتواصل معها المحطات </w:t>
      </w:r>
      <w:r w:rsidR="00794805" w:rsidRPr="00376E76">
        <w:rPr>
          <w:lang w:val="en-GB" w:eastAsia="en-GB"/>
        </w:rPr>
        <w:t>ESIM</w:t>
      </w:r>
      <w:r w:rsidR="006C0196" w:rsidRPr="00376E76">
        <w:rPr>
          <w:rtl/>
          <w:lang w:val="en-GB" w:eastAsia="en-GB"/>
        </w:rPr>
        <w:t>؛</w:t>
      </w:r>
    </w:p>
    <w:p w14:paraId="3691C4B6" w14:textId="5E2B2221" w:rsidR="002776AD" w:rsidRPr="00376E76" w:rsidRDefault="005D0437" w:rsidP="004C6E63">
      <w:pPr>
        <w:rPr>
          <w:rtl/>
          <w:lang w:val="en-GB"/>
        </w:rPr>
      </w:pPr>
      <w:r w:rsidRPr="00376E76">
        <w:rPr>
          <w:i/>
          <w:iCs/>
          <w:rtl/>
          <w:lang w:val="en-GB"/>
        </w:rPr>
        <w:t>ن</w:t>
      </w:r>
      <w:r w:rsidR="002776AD" w:rsidRPr="00376E76">
        <w:rPr>
          <w:i/>
          <w:iCs/>
          <w:rtl/>
          <w:lang w:val="en-GB"/>
        </w:rPr>
        <w:t>)</w:t>
      </w:r>
      <w:r w:rsidR="002776AD" w:rsidRPr="00376E76">
        <w:rPr>
          <w:i/>
          <w:iCs/>
          <w:rtl/>
          <w:lang w:val="en-GB"/>
        </w:rPr>
        <w:tab/>
      </w:r>
      <w:r w:rsidR="002776AD" w:rsidRPr="00376E76">
        <w:rPr>
          <w:rtl/>
          <w:lang w:val="en-GB"/>
        </w:rPr>
        <w:t xml:space="preserve">أنه وفقاً للتذييل </w:t>
      </w:r>
      <w:r w:rsidR="000D1F18" w:rsidRPr="00376E76">
        <w:rPr>
          <w:rStyle w:val="Appref"/>
          <w:b/>
          <w:bCs/>
        </w:rPr>
        <w:t>30B</w:t>
      </w:r>
      <w:r w:rsidR="002776AD" w:rsidRPr="00376E76">
        <w:rPr>
          <w:rtl/>
          <w:lang w:val="en-GB"/>
        </w:rPr>
        <w:t xml:space="preserve">، يقتصر فحص المكتب في نطاق التردد </w:t>
      </w:r>
      <w:r w:rsidR="002776AD" w:rsidRPr="00376E76">
        <w:rPr>
          <w:lang w:val="en-GB"/>
        </w:rPr>
        <w:t>GHz 13,25-12,75</w:t>
      </w:r>
      <w:r w:rsidR="002776AD" w:rsidRPr="00376E76">
        <w:rPr>
          <w:rtl/>
          <w:lang w:val="en-GB"/>
        </w:rPr>
        <w:t xml:space="preserve"> (أرض-فضاء) على نقاط الاختبار على الأرض، ومن الضروري إجراء فحص المحطات </w:t>
      </w:r>
      <w:r w:rsidR="002776AD" w:rsidRPr="00376E76">
        <w:rPr>
          <w:lang w:val="en-GB"/>
        </w:rPr>
        <w:t>A-ESIM</w:t>
      </w:r>
      <w:r w:rsidR="002776AD" w:rsidRPr="00376E76">
        <w:rPr>
          <w:rtl/>
          <w:lang w:val="en-GB"/>
        </w:rPr>
        <w:t xml:space="preserve"> و</w:t>
      </w:r>
      <w:r w:rsidR="002776AD" w:rsidRPr="00376E76">
        <w:rPr>
          <w:lang w:val="en-GB"/>
        </w:rPr>
        <w:t>M-ESIM</w:t>
      </w:r>
      <w:r w:rsidR="002776AD" w:rsidRPr="00376E76">
        <w:rPr>
          <w:rtl/>
          <w:lang w:val="en-GB"/>
        </w:rPr>
        <w:t xml:space="preserve"> باستخدام نقاط الشبكة المولدة في كل مكان ضمن منطقة الخدمة للمحطات </w:t>
      </w:r>
      <w:r w:rsidR="002776AD" w:rsidRPr="00376E76">
        <w:rPr>
          <w:lang w:val="en-GB"/>
        </w:rPr>
        <w:t>A-ESIM</w:t>
      </w:r>
      <w:r w:rsidR="002776AD" w:rsidRPr="00376E76">
        <w:rPr>
          <w:rtl/>
          <w:lang w:val="en-GB"/>
        </w:rPr>
        <w:t xml:space="preserve"> و</w:t>
      </w:r>
      <w:r w:rsidR="002776AD" w:rsidRPr="00376E76">
        <w:rPr>
          <w:lang w:val="en-GB"/>
        </w:rPr>
        <w:t>M-ESIM</w:t>
      </w:r>
      <w:r w:rsidR="002776AD" w:rsidRPr="00376E76">
        <w:rPr>
          <w:rtl/>
          <w:lang w:val="en-GB"/>
        </w:rPr>
        <w:t xml:space="preserve"> المقدمة بموجب التذييل </w:t>
      </w:r>
      <w:r w:rsidR="002776AD" w:rsidRPr="00376E76">
        <w:rPr>
          <w:b/>
          <w:bCs/>
          <w:rtl/>
          <w:lang w:val="en-GB"/>
        </w:rPr>
        <w:t>4</w:t>
      </w:r>
      <w:r w:rsidR="002776AD" w:rsidRPr="00376E76">
        <w:rPr>
          <w:rtl/>
          <w:lang w:val="en-GB"/>
        </w:rPr>
        <w:t xml:space="preserve"> (انظر الملحق 1 بهذا القرار)،</w:t>
      </w:r>
    </w:p>
    <w:p w14:paraId="11344679" w14:textId="77777777" w:rsidR="002776AD" w:rsidRPr="00376E76" w:rsidRDefault="002776AD" w:rsidP="00F91337">
      <w:pPr>
        <w:pStyle w:val="Call"/>
        <w:rPr>
          <w:rtl/>
        </w:rPr>
      </w:pPr>
      <w:r w:rsidRPr="00376E76">
        <w:rPr>
          <w:rtl/>
        </w:rPr>
        <w:t>وإذ يدرك كذلك</w:t>
      </w:r>
    </w:p>
    <w:p w14:paraId="1D8046F5" w14:textId="77777777" w:rsidR="002776AD" w:rsidRPr="00376E76" w:rsidRDefault="002776AD" w:rsidP="00F91337">
      <w:pPr>
        <w:rPr>
          <w:rtl/>
        </w:rPr>
      </w:pPr>
      <w:r w:rsidRPr="00376E76">
        <w:rPr>
          <w:i/>
          <w:iCs/>
          <w:rtl/>
        </w:rPr>
        <w:t> أ )</w:t>
      </w:r>
      <w:r w:rsidRPr="00376E76">
        <w:rPr>
          <w:rtl/>
        </w:rPr>
        <w:tab/>
        <w:t>أنه يتعين، بموجب الفقرة 3.1.1 من "</w:t>
      </w:r>
      <w:r w:rsidRPr="00376E76">
        <w:rPr>
          <w:i/>
          <w:iCs/>
          <w:rtl/>
        </w:rPr>
        <w:t>يقرر</w:t>
      </w:r>
      <w:r w:rsidRPr="00376E76">
        <w:rPr>
          <w:rtl/>
        </w:rPr>
        <w:t xml:space="preserve">" في هذا القرار، التبليغ عن تخصيصات التردد للمحطات </w:t>
      </w:r>
      <w:r w:rsidRPr="00376E76">
        <w:t>ESIM</w:t>
      </w:r>
      <w:r w:rsidRPr="00376E76">
        <w:rPr>
          <w:rtl/>
        </w:rPr>
        <w:t xml:space="preserve"> لدى مكتب الاتصالات الراديوية؛</w:t>
      </w:r>
    </w:p>
    <w:p w14:paraId="5D2EE4EB" w14:textId="4EDB99A3" w:rsidR="002776AD" w:rsidRPr="00376E76" w:rsidRDefault="002776AD" w:rsidP="00F91337">
      <w:pPr>
        <w:rPr>
          <w:rtl/>
        </w:rPr>
      </w:pPr>
      <w:r w:rsidRPr="00376E76">
        <w:rPr>
          <w:i/>
          <w:iCs/>
          <w:rtl/>
        </w:rPr>
        <w:t>ب)</w:t>
      </w:r>
      <w:r w:rsidRPr="00376E76">
        <w:rPr>
          <w:rtl/>
        </w:rPr>
        <w:tab/>
        <w:t xml:space="preserve">أن التبليغ، بالنسبة إلى تشغيل المحطات </w:t>
      </w:r>
      <w:r w:rsidRPr="00376E76">
        <w:t>ESIM</w:t>
      </w:r>
      <w:r w:rsidRPr="00376E76">
        <w:rPr>
          <w:rtl/>
        </w:rPr>
        <w:t>، عن أي تخصيص تردد بموجب الملحق 1 بهذا القرار</w:t>
      </w:r>
      <w:r w:rsidRPr="00376E76">
        <w:rPr>
          <w:b/>
          <w:bCs/>
        </w:rPr>
        <w:t xml:space="preserve"> </w:t>
      </w:r>
      <w:r w:rsidRPr="00376E76">
        <w:rPr>
          <w:rtl/>
        </w:rPr>
        <w:t>لا يكون إلا</w:t>
      </w:r>
      <w:r w:rsidR="009D2F40" w:rsidRPr="00376E76">
        <w:rPr>
          <w:rtl/>
        </w:rPr>
        <w:t> </w:t>
      </w:r>
      <w:r w:rsidRPr="00376E76">
        <w:rPr>
          <w:rtl/>
        </w:rPr>
        <w:t xml:space="preserve">من جانب إدارة واحدة وهي الإدارة المبلغة عن الشبكة </w:t>
      </w:r>
      <w:r w:rsidRPr="00376E76">
        <w:rPr>
          <w:lang w:val="en-GB"/>
        </w:rPr>
        <w:t>GSO FSS</w:t>
      </w:r>
      <w:r w:rsidRPr="00376E76">
        <w:rPr>
          <w:rtl/>
        </w:rPr>
        <w:t xml:space="preserve">.التي تتواصل معها المحطات </w:t>
      </w:r>
      <w:r w:rsidRPr="00376E76">
        <w:rPr>
          <w:lang w:val="en-GB"/>
        </w:rPr>
        <w:t>ESIM</w:t>
      </w:r>
      <w:r w:rsidRPr="00376E76">
        <w:rPr>
          <w:rtl/>
        </w:rPr>
        <w:t>؛</w:t>
      </w:r>
    </w:p>
    <w:p w14:paraId="6B10E2E3" w14:textId="77777777" w:rsidR="002776AD" w:rsidRPr="00376E76" w:rsidRDefault="002776AD" w:rsidP="00F91337">
      <w:pPr>
        <w:rPr>
          <w:rtl/>
        </w:rPr>
      </w:pPr>
      <w:r w:rsidRPr="00376E76">
        <w:rPr>
          <w:i/>
          <w:iCs/>
          <w:rtl/>
        </w:rPr>
        <w:t>ج)</w:t>
      </w:r>
      <w:r w:rsidRPr="00376E76">
        <w:rPr>
          <w:rtl/>
        </w:rPr>
        <w:tab/>
        <w:t xml:space="preserve">أنه يجوز للإدارة التي ترخص بتشغيل المحطات </w:t>
      </w:r>
      <w:r w:rsidRPr="00376E76">
        <w:t>ESIM</w:t>
      </w:r>
      <w:r w:rsidRPr="00376E76">
        <w:rPr>
          <w:rtl/>
        </w:rPr>
        <w:t xml:space="preserve"> داخل الأراضي الخاضعة لولايتها أن تعدل و/أو تسحب هذا الترخيص في أي وقت؛</w:t>
      </w:r>
    </w:p>
    <w:p w14:paraId="01DCFE4D" w14:textId="7768F640" w:rsidR="002776AD" w:rsidRPr="00376E76" w:rsidRDefault="002776AD" w:rsidP="004C6E63">
      <w:pPr>
        <w:rPr>
          <w:rtl/>
        </w:rPr>
      </w:pPr>
      <w:r w:rsidRPr="00376E76">
        <w:rPr>
          <w:i/>
          <w:iCs/>
          <w:rtl/>
        </w:rPr>
        <w:lastRenderedPageBreak/>
        <w:t>د )</w:t>
      </w:r>
      <w:r w:rsidRPr="00376E76">
        <w:rPr>
          <w:rtl/>
        </w:rPr>
        <w:tab/>
        <w:t xml:space="preserve">أن </w:t>
      </w:r>
      <w:r w:rsidRPr="00376E76">
        <w:rPr>
          <w:rtl/>
          <w:lang w:val="fr-FR" w:bidi="ar-EG"/>
        </w:rPr>
        <w:t>ا</w:t>
      </w:r>
      <w:r w:rsidRPr="00376E76">
        <w:rPr>
          <w:rtl/>
        </w:rPr>
        <w:t xml:space="preserve">لعناصر الثلاثة التي تتألف من آلية إدارة التداخل وإمكانية التبديل لوظيفة التشغيل/الإيقاف ووظيفة مركز التحكم في الشبكة ومراقبتها </w:t>
      </w:r>
      <w:r w:rsidRPr="00376E76">
        <w:rPr>
          <w:lang w:val="fr-CH"/>
        </w:rPr>
        <w:t>(NCMC)</w:t>
      </w:r>
      <w:r w:rsidRPr="00376E76">
        <w:rPr>
          <w:rtl/>
          <w:lang w:val="fr-FR" w:bidi="ar-SY"/>
        </w:rPr>
        <w:t xml:space="preserve"> </w:t>
      </w:r>
      <w:r w:rsidRPr="00376E76">
        <w:rPr>
          <w:rtl/>
        </w:rPr>
        <w:t>وعلاقاتها فيما بينها وتسلسل الإجراءات، بالإضافة إلى الوقت المقدر لهذا</w:t>
      </w:r>
      <w:r w:rsidR="009D2F40" w:rsidRPr="00376E76">
        <w:rPr>
          <w:rtl/>
        </w:rPr>
        <w:t> </w:t>
      </w:r>
      <w:r w:rsidRPr="00376E76">
        <w:rPr>
          <w:rtl/>
        </w:rPr>
        <w:t>الإجراء/لهذه</w:t>
      </w:r>
      <w:r w:rsidR="009D2F40" w:rsidRPr="00376E76">
        <w:rPr>
          <w:rtl/>
        </w:rPr>
        <w:t> </w:t>
      </w:r>
      <w:r w:rsidRPr="00376E76">
        <w:rPr>
          <w:rtl/>
        </w:rPr>
        <w:t xml:space="preserve">الوظيفة، ضرورية للتشغيل الصحيح والفعلي للمحطة </w:t>
      </w:r>
      <w:r w:rsidRPr="00376E76">
        <w:t>ESIM</w:t>
      </w:r>
      <w:r w:rsidRPr="00376E76">
        <w:rPr>
          <w:rtl/>
        </w:rPr>
        <w:t>؛</w:t>
      </w:r>
    </w:p>
    <w:p w14:paraId="2DDB0F3E" w14:textId="77777777" w:rsidR="002776AD" w:rsidRPr="00376E76" w:rsidRDefault="002776AD" w:rsidP="00803B0F">
      <w:pPr>
        <w:rPr>
          <w:rtl/>
        </w:rPr>
      </w:pPr>
      <w:r w:rsidRPr="00376E76">
        <w:rPr>
          <w:i/>
          <w:iCs/>
          <w:rtl/>
        </w:rPr>
        <w:t>هـ )</w:t>
      </w:r>
      <w:r w:rsidRPr="00376E76">
        <w:rPr>
          <w:rtl/>
        </w:rPr>
        <w:tab/>
        <w:t xml:space="preserve">أن تشغيل المحطات </w:t>
      </w:r>
      <w:r w:rsidRPr="00376E76">
        <w:t>A-ESIM</w:t>
      </w:r>
      <w:r w:rsidRPr="00376E76">
        <w:rPr>
          <w:rtl/>
        </w:rPr>
        <w:t xml:space="preserve"> و</w:t>
      </w:r>
      <w:r w:rsidRPr="00376E76">
        <w:t>M-ESIM</w:t>
      </w:r>
      <w:r w:rsidRPr="00376E76">
        <w:rPr>
          <w:rtl/>
        </w:rPr>
        <w:t xml:space="preserve"> يمتثل للحكم رقم </w:t>
      </w:r>
      <w:r w:rsidRPr="00376E76">
        <w:rPr>
          <w:rStyle w:val="Artref"/>
          <w:b/>
          <w:bCs/>
          <w:rtl/>
        </w:rPr>
        <w:t>340.5</w:t>
      </w:r>
      <w:r w:rsidRPr="00376E76">
        <w:rPr>
          <w:rtl/>
        </w:rPr>
        <w:t>؛</w:t>
      </w:r>
    </w:p>
    <w:p w14:paraId="27647E66" w14:textId="2267E75C" w:rsidR="002776AD" w:rsidRPr="00376E76" w:rsidRDefault="002776AD" w:rsidP="005D0437">
      <w:pPr>
        <w:rPr>
          <w:rtl/>
        </w:rPr>
      </w:pPr>
      <w:r w:rsidRPr="00376E76">
        <w:rPr>
          <w:i/>
          <w:iCs/>
          <w:rtl/>
        </w:rPr>
        <w:t>و )</w:t>
      </w:r>
      <w:r w:rsidRPr="00376E76">
        <w:rPr>
          <w:i/>
          <w:iCs/>
          <w:rtl/>
        </w:rPr>
        <w:tab/>
      </w:r>
      <w:r w:rsidRPr="00376E76">
        <w:rPr>
          <w:rtl/>
        </w:rPr>
        <w:t xml:space="preserve">أنه عندما ترسل الشبكة الساتلية </w:t>
      </w:r>
      <w:r w:rsidRPr="00376E76">
        <w:t>GSO FSS</w:t>
      </w:r>
      <w:r w:rsidRPr="00376E76">
        <w:rPr>
          <w:rtl/>
        </w:rPr>
        <w:t xml:space="preserve"> بموجب التذييل </w:t>
      </w:r>
      <w:r w:rsidR="000D1F18" w:rsidRPr="00376E76">
        <w:rPr>
          <w:rStyle w:val="Appref"/>
          <w:b/>
        </w:rPr>
        <w:t>30B</w:t>
      </w:r>
      <w:r w:rsidRPr="00376E76">
        <w:rPr>
          <w:rtl/>
        </w:rPr>
        <w:t xml:space="preserve"> التي تتواصل معها المحطات </w:t>
      </w:r>
      <w:r w:rsidRPr="00376E76">
        <w:t>A-ESIM</w:t>
      </w:r>
      <w:r w:rsidRPr="00376E76">
        <w:rPr>
          <w:rtl/>
        </w:rPr>
        <w:t xml:space="preserve"> و</w:t>
      </w:r>
      <w:r w:rsidRPr="00376E76">
        <w:rPr>
          <w:lang w:eastAsia="zh-CN"/>
        </w:rPr>
        <w:t>M</w:t>
      </w:r>
      <w:r w:rsidRPr="00376E76">
        <w:rPr>
          <w:lang w:eastAsia="zh-CN"/>
        </w:rPr>
        <w:noBreakHyphen/>
        <w:t>ESIM</w:t>
      </w:r>
      <w:r w:rsidRPr="00376E76">
        <w:rPr>
          <w:rtl/>
        </w:rPr>
        <w:t xml:space="preserve"> في نطاقي التردد </w:t>
      </w:r>
      <w:r w:rsidRPr="00376E76">
        <w:t>GHz 10,95</w:t>
      </w:r>
      <w:r w:rsidRPr="00376E76">
        <w:noBreakHyphen/>
        <w:t>10,7</w:t>
      </w:r>
      <w:r w:rsidRPr="00376E76">
        <w:rPr>
          <w:rtl/>
        </w:rPr>
        <w:t xml:space="preserve"> و</w:t>
      </w:r>
      <w:r w:rsidRPr="00376E76">
        <w:t>GHz 11,45</w:t>
      </w:r>
      <w:r w:rsidRPr="00376E76">
        <w:noBreakHyphen/>
        <w:t>11,2</w:t>
      </w:r>
      <w:r w:rsidRPr="00376E76">
        <w:rPr>
          <w:rtl/>
        </w:rPr>
        <w:t xml:space="preserve">، فيجب أن تعمل وفقاً للسويات التي تم تنسيقها وإدراجها في القائمة، ولن تتغير الإرسالات الساتلية بموجب التذييل </w:t>
      </w:r>
      <w:r w:rsidR="000D1F18" w:rsidRPr="00376E76">
        <w:rPr>
          <w:rStyle w:val="Appref"/>
          <w:b/>
        </w:rPr>
        <w:t>30B</w:t>
      </w:r>
      <w:r w:rsidRPr="00376E76">
        <w:rPr>
          <w:rtl/>
        </w:rPr>
        <w:t xml:space="preserve"> لاستيعاب المحطات </w:t>
      </w:r>
      <w:r w:rsidRPr="00376E76">
        <w:t>A-ESIM</w:t>
      </w:r>
      <w:r w:rsidRPr="00376E76">
        <w:rPr>
          <w:rtl/>
        </w:rPr>
        <w:t xml:space="preserve"> و</w:t>
      </w:r>
      <w:r w:rsidRPr="00376E76">
        <w:rPr>
          <w:lang w:eastAsia="zh-CN"/>
        </w:rPr>
        <w:t>M</w:t>
      </w:r>
      <w:r w:rsidRPr="00376E76">
        <w:rPr>
          <w:lang w:eastAsia="zh-CN"/>
        </w:rPr>
        <w:noBreakHyphen/>
        <w:t>ESIM</w:t>
      </w:r>
      <w:r w:rsidR="005D0437" w:rsidRPr="00376E76">
        <w:rPr>
          <w:rtl/>
        </w:rPr>
        <w:t>،</w:t>
      </w:r>
    </w:p>
    <w:p w14:paraId="5551D988" w14:textId="77777777" w:rsidR="002776AD" w:rsidRPr="00376E76" w:rsidRDefault="002776AD" w:rsidP="00F91337">
      <w:pPr>
        <w:pStyle w:val="Call"/>
        <w:rPr>
          <w:rtl/>
        </w:rPr>
      </w:pPr>
      <w:r w:rsidRPr="00376E76">
        <w:rPr>
          <w:rtl/>
        </w:rPr>
        <w:t>يقرر</w:t>
      </w:r>
    </w:p>
    <w:p w14:paraId="40132560" w14:textId="77777777" w:rsidR="002776AD" w:rsidRPr="00376E76" w:rsidRDefault="002776AD" w:rsidP="00031CA9">
      <w:pPr>
        <w:rPr>
          <w:rtl/>
        </w:rPr>
      </w:pPr>
      <w:r w:rsidRPr="00376E76">
        <w:rPr>
          <w:rtl/>
        </w:rPr>
        <w:t>1</w:t>
      </w:r>
      <w:r w:rsidRPr="00376E76">
        <w:rPr>
          <w:rtl/>
        </w:rPr>
        <w:tab/>
        <w:t xml:space="preserve">أنه يجب، بالنسبة إلى أي محطة </w:t>
      </w:r>
      <w:r w:rsidRPr="00376E76">
        <w:rPr>
          <w:spacing w:val="-4"/>
        </w:rPr>
        <w:t>A</w:t>
      </w:r>
      <w:r w:rsidRPr="00376E76">
        <w:rPr>
          <w:spacing w:val="-4"/>
        </w:rPr>
        <w:noBreakHyphen/>
        <w:t>ESIM</w:t>
      </w:r>
      <w:r w:rsidRPr="00376E76">
        <w:rPr>
          <w:spacing w:val="-4"/>
          <w:rtl/>
          <w:lang w:bidi="ar-EG"/>
        </w:rPr>
        <w:t xml:space="preserve"> و</w:t>
      </w:r>
      <w:r w:rsidRPr="00376E76">
        <w:rPr>
          <w:spacing w:val="-4"/>
          <w:lang w:val="en-CA" w:bidi="ar-EG"/>
        </w:rPr>
        <w:t>M</w:t>
      </w:r>
      <w:r w:rsidRPr="00376E76">
        <w:rPr>
          <w:spacing w:val="-4"/>
          <w:lang w:val="en-CA" w:bidi="ar-EG"/>
        </w:rPr>
        <w:noBreakHyphen/>
        <w:t>ESIM</w:t>
      </w:r>
      <w:r w:rsidRPr="00376E76">
        <w:rPr>
          <w:spacing w:val="-4"/>
          <w:rtl/>
          <w:lang w:val="en-CA" w:bidi="ar-EG"/>
        </w:rPr>
        <w:t xml:space="preserve"> </w:t>
      </w:r>
      <w:r w:rsidRPr="00376E76">
        <w:rPr>
          <w:rtl/>
        </w:rPr>
        <w:t xml:space="preserve">تتواصل مع محطة فضائية </w:t>
      </w:r>
      <w:r w:rsidRPr="00376E76">
        <w:t>GSO FSS</w:t>
      </w:r>
      <w:r w:rsidRPr="00376E76">
        <w:rPr>
          <w:rtl/>
        </w:rPr>
        <w:t xml:space="preserve"> ضمن نطاق التردد </w:t>
      </w:r>
      <w:r w:rsidRPr="00376E76">
        <w:t>GHz 13,25</w:t>
      </w:r>
      <w:r w:rsidRPr="00376E76">
        <w:noBreakHyphen/>
        <w:t>12,75</w:t>
      </w:r>
      <w:r w:rsidRPr="00376E76">
        <w:rPr>
          <w:rtl/>
        </w:rPr>
        <w:t xml:space="preserve"> (أرض-فضاء)، أو أجزاء منه، تطبيق الشروط التالية:</w:t>
      </w:r>
    </w:p>
    <w:p w14:paraId="398DAE17" w14:textId="77777777" w:rsidR="002776AD" w:rsidRPr="00376E76" w:rsidRDefault="002776AD" w:rsidP="00D727EA">
      <w:pPr>
        <w:pStyle w:val="enumlev1"/>
        <w:rPr>
          <w:rtl/>
        </w:rPr>
      </w:pPr>
      <w:r w:rsidRPr="00376E76">
        <w:t>1.1</w:t>
      </w:r>
      <w:r w:rsidRPr="00376E76">
        <w:rPr>
          <w:rtl/>
          <w:lang w:bidi="ar-SY"/>
        </w:rPr>
        <w:tab/>
      </w:r>
      <w:r w:rsidRPr="00376E76">
        <w:rPr>
          <w:rtl/>
        </w:rPr>
        <w:t xml:space="preserve">فيما يتعلق بالخدمات الفضائية في نطاق التردد </w:t>
      </w:r>
      <w:r w:rsidRPr="00376E76">
        <w:t>GHz 13,25</w:t>
      </w:r>
      <w:r w:rsidRPr="00376E76">
        <w:noBreakHyphen/>
        <w:t>12,75</w:t>
      </w:r>
      <w:r w:rsidRPr="00376E76">
        <w:rPr>
          <w:rtl/>
        </w:rPr>
        <w:t xml:space="preserve"> والنطاقات المجاورة، يجب أن تمتثل المحطات </w:t>
      </w:r>
      <w:r w:rsidRPr="00376E76">
        <w:rPr>
          <w:spacing w:val="-4"/>
        </w:rPr>
        <w:t>A</w:t>
      </w:r>
      <w:r w:rsidRPr="00376E76">
        <w:rPr>
          <w:spacing w:val="-4"/>
        </w:rPr>
        <w:noBreakHyphen/>
        <w:t>ESIM</w:t>
      </w:r>
      <w:r w:rsidRPr="00376E76">
        <w:rPr>
          <w:spacing w:val="-4"/>
          <w:rtl/>
          <w:lang w:bidi="ar-EG"/>
        </w:rPr>
        <w:t xml:space="preserve"> و</w:t>
      </w:r>
      <w:r w:rsidRPr="00376E76">
        <w:rPr>
          <w:spacing w:val="-4"/>
          <w:lang w:val="en-CA" w:bidi="ar-EG"/>
        </w:rPr>
        <w:t>M</w:t>
      </w:r>
      <w:r w:rsidRPr="00376E76">
        <w:rPr>
          <w:spacing w:val="-4"/>
          <w:lang w:val="en-CA" w:bidi="ar-EG"/>
        </w:rPr>
        <w:noBreakHyphen/>
        <w:t>ESIM</w:t>
      </w:r>
      <w:r w:rsidRPr="00376E76">
        <w:rPr>
          <w:spacing w:val="-4"/>
          <w:rtl/>
          <w:lang w:val="en-CA" w:bidi="ar-EG"/>
        </w:rPr>
        <w:t xml:space="preserve"> </w:t>
      </w:r>
      <w:r w:rsidRPr="00376E76">
        <w:rPr>
          <w:rtl/>
        </w:rPr>
        <w:t>للشروط التالية:</w:t>
      </w:r>
    </w:p>
    <w:p w14:paraId="0B5C7682" w14:textId="78C52124" w:rsidR="002776AD" w:rsidRPr="00376E76" w:rsidRDefault="002776AD" w:rsidP="00D727EA">
      <w:pPr>
        <w:pStyle w:val="enumlev1"/>
        <w:rPr>
          <w:rtl/>
        </w:rPr>
      </w:pPr>
      <w:r w:rsidRPr="00376E76">
        <w:rPr>
          <w:rtl/>
        </w:rPr>
        <w:t>1.1.1</w:t>
      </w:r>
      <w:r w:rsidRPr="00376E76">
        <w:rPr>
          <w:rtl/>
        </w:rPr>
        <w:tab/>
        <w:t xml:space="preserve">يجب ألا يؤدي استخدام المحطات </w:t>
      </w:r>
      <w:r w:rsidRPr="00376E76">
        <w:rPr>
          <w:spacing w:val="-4"/>
        </w:rPr>
        <w:t>A</w:t>
      </w:r>
      <w:r w:rsidRPr="00376E76">
        <w:rPr>
          <w:spacing w:val="-4"/>
        </w:rPr>
        <w:noBreakHyphen/>
        <w:t>ESIM</w:t>
      </w:r>
      <w:r w:rsidRPr="00376E76">
        <w:rPr>
          <w:spacing w:val="-4"/>
          <w:rtl/>
          <w:lang w:bidi="ar-EG"/>
        </w:rPr>
        <w:t xml:space="preserve"> و</w:t>
      </w:r>
      <w:r w:rsidRPr="00376E76">
        <w:rPr>
          <w:spacing w:val="-4"/>
          <w:lang w:val="en-CA" w:bidi="ar-EG"/>
        </w:rPr>
        <w:t>M</w:t>
      </w:r>
      <w:r w:rsidRPr="00376E76">
        <w:rPr>
          <w:spacing w:val="-4"/>
          <w:lang w:val="en-CA" w:bidi="ar-EG"/>
        </w:rPr>
        <w:noBreakHyphen/>
        <w:t>ESIM</w:t>
      </w:r>
      <w:r w:rsidRPr="00376E76">
        <w:rPr>
          <w:spacing w:val="-4"/>
          <w:rtl/>
          <w:lang w:val="en-CA" w:bidi="ar-EG"/>
        </w:rPr>
        <w:t xml:space="preserve"> </w:t>
      </w:r>
      <w:r w:rsidRPr="00376E76">
        <w:rPr>
          <w:rtl/>
        </w:rPr>
        <w:t xml:space="preserve">لنطاق التردد </w:t>
      </w:r>
      <w:r w:rsidRPr="00376E76">
        <w:t>GHz 13,25</w:t>
      </w:r>
      <w:r w:rsidRPr="00376E76">
        <w:noBreakHyphen/>
        <w:t>12,75</w:t>
      </w:r>
      <w:r w:rsidRPr="00376E76">
        <w:rPr>
          <w:rtl/>
        </w:rPr>
        <w:t xml:space="preserve"> (أرض</w:t>
      </w:r>
      <w:r w:rsidRPr="00376E76">
        <w:rPr>
          <w:rtl/>
        </w:rPr>
        <w:noBreakHyphen/>
        <w:t>فضاء) إلى أي تغييرات أو يفرض أي قيود على التخصيصات الواردة في الخطة، والتخصيصات الواردة في قائمة التذييل </w:t>
      </w:r>
      <w:r w:rsidR="000D1F18" w:rsidRPr="00376E76">
        <w:rPr>
          <w:rStyle w:val="Appref"/>
          <w:b/>
        </w:rPr>
        <w:t>30B</w:t>
      </w:r>
      <w:r w:rsidRPr="00376E76">
        <w:rPr>
          <w:rtl/>
        </w:rPr>
        <w:t>، وتلك المدرجة في السجل الأساسي الدولي للترددات (</w:t>
      </w:r>
      <w:r w:rsidRPr="00376E76">
        <w:t>MIFR</w:t>
      </w:r>
      <w:r w:rsidRPr="00376E76">
        <w:rPr>
          <w:rtl/>
        </w:rPr>
        <w:t>)، بما في ذلك التخصيصات الناشئة عن تنفيذ القرار </w:t>
      </w:r>
      <w:r w:rsidRPr="00376E76">
        <w:rPr>
          <w:b/>
          <w:bCs/>
          <w:rtl/>
        </w:rPr>
        <w:t>(</w:t>
      </w:r>
      <w:r w:rsidRPr="00376E76">
        <w:rPr>
          <w:b/>
          <w:bCs/>
        </w:rPr>
        <w:t>WRC</w:t>
      </w:r>
      <w:r w:rsidRPr="00376E76">
        <w:rPr>
          <w:b/>
          <w:bCs/>
        </w:rPr>
        <w:noBreakHyphen/>
        <w:t>19</w:t>
      </w:r>
      <w:r w:rsidRPr="00376E76">
        <w:rPr>
          <w:b/>
          <w:bCs/>
          <w:rtl/>
        </w:rPr>
        <w:t>)</w:t>
      </w:r>
      <w:r w:rsidRPr="00376E76">
        <w:rPr>
          <w:b/>
          <w:bCs/>
        </w:rPr>
        <w:t> </w:t>
      </w:r>
      <w:r w:rsidRPr="00376E76">
        <w:rPr>
          <w:b/>
          <w:bCs/>
          <w:rtl/>
        </w:rPr>
        <w:t>170</w:t>
      </w:r>
      <w:r w:rsidRPr="00376E76">
        <w:rPr>
          <w:rtl/>
        </w:rPr>
        <w:t>؛</w:t>
      </w:r>
    </w:p>
    <w:p w14:paraId="753B1E02" w14:textId="1220DECB" w:rsidR="002776AD" w:rsidRPr="00376E76" w:rsidRDefault="002776AD" w:rsidP="00D727EA">
      <w:pPr>
        <w:pStyle w:val="enumlev1"/>
      </w:pPr>
      <w:r w:rsidRPr="00376E76">
        <w:rPr>
          <w:rtl/>
        </w:rPr>
        <w:t>2.1.1</w:t>
      </w:r>
      <w:r w:rsidRPr="00376E76">
        <w:rPr>
          <w:rtl/>
        </w:rPr>
        <w:tab/>
        <w:t xml:space="preserve">يجب أن تبقى خصائص المحطات </w:t>
      </w:r>
      <w:r w:rsidRPr="00376E76">
        <w:t>A-ESIM</w:t>
      </w:r>
      <w:r w:rsidRPr="00376E76">
        <w:rPr>
          <w:rtl/>
        </w:rPr>
        <w:t xml:space="preserve"> و</w:t>
      </w:r>
      <w:r w:rsidRPr="00376E76">
        <w:t>M-ESIM</w:t>
      </w:r>
      <w:r w:rsidRPr="00376E76">
        <w:rPr>
          <w:rtl/>
        </w:rPr>
        <w:t>، فيما يتعلق بالشبكات أو الأنظمة الساتلية لدى الإدارات الأخرى، ضمن غلاف الخصائص النموذجية للمحطات الأرضية المبلغ عنها والمرتبطة بالشبكات الساتلية التي</w:t>
      </w:r>
      <w:r w:rsidR="009D2F40" w:rsidRPr="00376E76">
        <w:rPr>
          <w:rtl/>
        </w:rPr>
        <w:t> </w:t>
      </w:r>
      <w:r w:rsidRPr="00376E76">
        <w:rPr>
          <w:rtl/>
        </w:rPr>
        <w:t>تتواصل معها هذه المحطات الأرضية، كما ينشرها المكتب والمدرجة في النشرة الإعلامية الدولية للترددات (</w:t>
      </w:r>
      <w:r w:rsidRPr="00376E76">
        <w:t>BR IFIC</w:t>
      </w:r>
      <w:r w:rsidRPr="00376E76">
        <w:rPr>
          <w:rtl/>
        </w:rPr>
        <w:t>) ذات الصلة، وتنطبق أحكام الملحق 1؛</w:t>
      </w:r>
    </w:p>
    <w:p w14:paraId="77FB292F" w14:textId="338D48FB" w:rsidR="002776AD" w:rsidRPr="00376E76" w:rsidRDefault="002776AD" w:rsidP="00D727EA">
      <w:pPr>
        <w:pStyle w:val="enumlev1"/>
        <w:rPr>
          <w:rtl/>
        </w:rPr>
      </w:pPr>
      <w:r w:rsidRPr="00376E76">
        <w:rPr>
          <w:rtl/>
        </w:rPr>
        <w:t>2.1.1</w:t>
      </w:r>
      <w:r w:rsidRPr="00376E76">
        <w:rPr>
          <w:i/>
          <w:iCs/>
          <w:rtl/>
        </w:rPr>
        <w:t>مكرراً</w:t>
      </w:r>
      <w:r w:rsidRPr="00376E76">
        <w:rPr>
          <w:rtl/>
        </w:rPr>
        <w:tab/>
        <w:t xml:space="preserve">يجب ألا يتسبب استخدام المحطات </w:t>
      </w:r>
      <w:r w:rsidRPr="00376E76">
        <w:rPr>
          <w:lang w:val="en-GB"/>
        </w:rPr>
        <w:t>A-ESIM</w:t>
      </w:r>
      <w:r w:rsidRPr="00376E76">
        <w:rPr>
          <w:rtl/>
        </w:rPr>
        <w:t xml:space="preserve"> و</w:t>
      </w:r>
      <w:r w:rsidRPr="00376E76">
        <w:rPr>
          <w:lang w:val="en-GB"/>
        </w:rPr>
        <w:t>M-ESIM</w:t>
      </w:r>
      <w:r w:rsidRPr="00376E76">
        <w:rPr>
          <w:rtl/>
          <w:lang w:val="en-GB"/>
        </w:rPr>
        <w:t xml:space="preserve"> </w:t>
      </w:r>
      <w:r w:rsidRPr="00376E76">
        <w:rPr>
          <w:rtl/>
        </w:rPr>
        <w:t xml:space="preserve">في أي تداخل في التعيينات الواردة في التذييل </w:t>
      </w:r>
      <w:r w:rsidR="000D1F18" w:rsidRPr="00376E76">
        <w:rPr>
          <w:rStyle w:val="Appref"/>
          <w:b/>
        </w:rPr>
        <w:t>30B</w:t>
      </w:r>
      <w:r w:rsidRPr="00376E76">
        <w:rPr>
          <w:rtl/>
        </w:rPr>
        <w:t>، والتخصيصات التي يتلقاها المكتب بموجب المادة 6 إما قيد المعالجة أو لم تتم معالجتها بعد، والتخصيصات الواردة في القائمة، والتخصيصات المبلغ عنها بموجب المادة 8 من ذلك التذييل، والتخصيصات المدرجة في السجل الأساسي الدولي للترددات (</w:t>
      </w:r>
      <w:r w:rsidRPr="00376E76">
        <w:t>MIFR</w:t>
      </w:r>
      <w:r w:rsidRPr="00376E76">
        <w:rPr>
          <w:rtl/>
        </w:rPr>
        <w:t>)</w:t>
      </w:r>
      <w:r w:rsidRPr="00376E76">
        <w:rPr>
          <w:rtl/>
          <w:lang w:bidi="ar-SY"/>
        </w:rPr>
        <w:t xml:space="preserve">، </w:t>
      </w:r>
      <w:r w:rsidRPr="00376E76">
        <w:rPr>
          <w:rtl/>
        </w:rPr>
        <w:t xml:space="preserve">وكذلك التقديم بموجب التذييل </w:t>
      </w:r>
      <w:r w:rsidR="000D1F18" w:rsidRPr="00376E76">
        <w:rPr>
          <w:rStyle w:val="Appref"/>
          <w:b/>
        </w:rPr>
        <w:t>30B</w:t>
      </w:r>
      <w:r w:rsidRPr="00376E76">
        <w:rPr>
          <w:rtl/>
        </w:rPr>
        <w:t xml:space="preserve"> بما يتجاوز ما هو محدد في الملحقات ذات الصلة بذلك التذييل؛</w:t>
      </w:r>
    </w:p>
    <w:p w14:paraId="7967F704" w14:textId="77777777" w:rsidR="002776AD" w:rsidRPr="00376E76" w:rsidRDefault="002776AD" w:rsidP="00D727EA">
      <w:pPr>
        <w:pStyle w:val="enumlev1"/>
        <w:rPr>
          <w:rtl/>
        </w:rPr>
      </w:pPr>
      <w:r w:rsidRPr="00376E76">
        <w:rPr>
          <w:rtl/>
        </w:rPr>
        <w:t>3.1.1</w:t>
      </w:r>
      <w:r w:rsidRPr="00376E76">
        <w:rPr>
          <w:rtl/>
        </w:rPr>
        <w:tab/>
        <w:t>لتنفيذ البندين 1.1.1 و2.1.1 و</w:t>
      </w:r>
      <w:r w:rsidRPr="00376E76">
        <w:t>2.1.1</w:t>
      </w:r>
      <w:r w:rsidRPr="00376E76">
        <w:rPr>
          <w:i/>
          <w:iCs/>
          <w:rtl/>
          <w:lang w:bidi="ar-SY"/>
        </w:rPr>
        <w:t>مكرراً</w:t>
      </w:r>
      <w:r w:rsidRPr="00376E76">
        <w:rPr>
          <w:rtl/>
        </w:rPr>
        <w:t xml:space="preserve"> في "</w:t>
      </w:r>
      <w:r w:rsidRPr="00376E76">
        <w:rPr>
          <w:i/>
          <w:iCs/>
          <w:rtl/>
        </w:rPr>
        <w:t>يقرر</w:t>
      </w:r>
      <w:r w:rsidRPr="00376E76">
        <w:rPr>
          <w:rtl/>
        </w:rPr>
        <w:t xml:space="preserve">" أعلاه، يجب أن تتبع الإدارة المبلغة للشبكة </w:t>
      </w:r>
      <w:r w:rsidRPr="00376E76">
        <w:t>GSO FSS</w:t>
      </w:r>
      <w:r w:rsidRPr="00376E76">
        <w:rPr>
          <w:rtl/>
        </w:rPr>
        <w:t xml:space="preserve"> التي تتواصل معها المحطات </w:t>
      </w:r>
      <w:r w:rsidRPr="00376E76">
        <w:rPr>
          <w:spacing w:val="-4"/>
        </w:rPr>
        <w:t>A</w:t>
      </w:r>
      <w:r w:rsidRPr="00376E76">
        <w:rPr>
          <w:spacing w:val="-4"/>
        </w:rPr>
        <w:noBreakHyphen/>
        <w:t>ESIM</w:t>
      </w:r>
      <w:r w:rsidRPr="00376E76">
        <w:rPr>
          <w:spacing w:val="-4"/>
          <w:rtl/>
          <w:lang w:bidi="ar-EG"/>
        </w:rPr>
        <w:t xml:space="preserve"> و</w:t>
      </w:r>
      <w:r w:rsidRPr="00376E76">
        <w:rPr>
          <w:spacing w:val="-4"/>
          <w:lang w:val="en-CA" w:bidi="ar-EG"/>
        </w:rPr>
        <w:t>M</w:t>
      </w:r>
      <w:r w:rsidRPr="00376E76">
        <w:rPr>
          <w:spacing w:val="-4"/>
          <w:lang w:val="en-CA" w:bidi="ar-EG"/>
        </w:rPr>
        <w:noBreakHyphen/>
        <w:t>ESIM</w:t>
      </w:r>
      <w:r w:rsidRPr="00376E76">
        <w:rPr>
          <w:spacing w:val="-4"/>
          <w:rtl/>
          <w:lang w:val="en-CA" w:bidi="ar-EG"/>
        </w:rPr>
        <w:t xml:space="preserve"> </w:t>
      </w:r>
      <w:r w:rsidRPr="00376E76">
        <w:rPr>
          <w:rtl/>
        </w:rPr>
        <w:t xml:space="preserve">المذكورة أعلاه الإجراء الوارد في الملحق 1 بهذا القرار، إلى جانب الالتزام بأن يكون تشغيل المحطة </w:t>
      </w:r>
      <w:r w:rsidRPr="00376E76">
        <w:rPr>
          <w:lang w:val="en-GB"/>
        </w:rPr>
        <w:t>ESIM</w:t>
      </w:r>
      <w:r w:rsidRPr="00376E76">
        <w:rPr>
          <w:rtl/>
        </w:rPr>
        <w:t xml:space="preserve"> متوافقاً مع لوائح الراديو، بما في ذلك هذا القرار؛</w:t>
      </w:r>
    </w:p>
    <w:p w14:paraId="247C59E7" w14:textId="06CA794B" w:rsidR="002776AD" w:rsidRPr="00376E76" w:rsidRDefault="002776AD" w:rsidP="00D727EA">
      <w:pPr>
        <w:pStyle w:val="enumlev1"/>
        <w:rPr>
          <w:spacing w:val="-4"/>
          <w:rtl/>
        </w:rPr>
      </w:pPr>
      <w:r w:rsidRPr="00376E76">
        <w:rPr>
          <w:spacing w:val="-4"/>
          <w:rtl/>
        </w:rPr>
        <w:t>4.1.1</w:t>
      </w:r>
      <w:r w:rsidRPr="00376E76">
        <w:rPr>
          <w:spacing w:val="-4"/>
          <w:rtl/>
        </w:rPr>
        <w:tab/>
      </w:r>
      <w:r w:rsidRPr="00376E76">
        <w:rPr>
          <w:rtl/>
        </w:rPr>
        <w:t>يقوم المكتب، عند استلام معلومات التبليغ المشار إليها في البند 3.1.1 أعلاه، بمعالجة التقديم وفقاً للملحق</w:t>
      </w:r>
      <w:r w:rsidR="009D2F40" w:rsidRPr="00376E76">
        <w:rPr>
          <w:rtl/>
        </w:rPr>
        <w:t> </w:t>
      </w:r>
      <w:r w:rsidRPr="00376E76">
        <w:rPr>
          <w:rtl/>
        </w:rPr>
        <w:t>1</w:t>
      </w:r>
      <w:r w:rsidR="009D2F40" w:rsidRPr="00376E76">
        <w:rPr>
          <w:rtl/>
        </w:rPr>
        <w:t> </w:t>
      </w:r>
      <w:r w:rsidRPr="00376E76">
        <w:rPr>
          <w:rtl/>
        </w:rPr>
        <w:t>بهذا</w:t>
      </w:r>
      <w:r w:rsidR="009D2F40" w:rsidRPr="00376E76">
        <w:rPr>
          <w:rtl/>
        </w:rPr>
        <w:t> </w:t>
      </w:r>
      <w:r w:rsidRPr="00376E76">
        <w:rPr>
          <w:rtl/>
        </w:rPr>
        <w:t>القرار؛</w:t>
      </w:r>
    </w:p>
    <w:p w14:paraId="5191B9B9" w14:textId="77777777" w:rsidR="002776AD" w:rsidRPr="00376E76" w:rsidRDefault="002776AD" w:rsidP="00D727EA">
      <w:pPr>
        <w:pStyle w:val="enumlev1"/>
        <w:rPr>
          <w:spacing w:val="-2"/>
          <w:rtl/>
        </w:rPr>
      </w:pPr>
      <w:r w:rsidRPr="00376E76">
        <w:rPr>
          <w:spacing w:val="-2"/>
          <w:rtl/>
        </w:rPr>
        <w:t>5.1.1</w:t>
      </w:r>
      <w:r w:rsidRPr="00376E76">
        <w:rPr>
          <w:spacing w:val="-2"/>
          <w:rtl/>
        </w:rPr>
        <w:tab/>
        <w:t xml:space="preserve">من أجل حماية الأنظمة </w:t>
      </w:r>
      <w:r w:rsidRPr="00376E76">
        <w:rPr>
          <w:spacing w:val="-2"/>
        </w:rPr>
        <w:t>non-GSO FSS</w:t>
      </w:r>
      <w:r w:rsidRPr="00376E76">
        <w:rPr>
          <w:spacing w:val="-2"/>
          <w:rtl/>
        </w:rPr>
        <w:t xml:space="preserve"> العاملة في نطاق التردد </w:t>
      </w:r>
      <w:r w:rsidRPr="00376E76">
        <w:rPr>
          <w:spacing w:val="-2"/>
        </w:rPr>
        <w:t>GHz 13,25</w:t>
      </w:r>
      <w:r w:rsidRPr="00376E76">
        <w:rPr>
          <w:spacing w:val="-2"/>
        </w:rPr>
        <w:noBreakHyphen/>
        <w:t>12,75</w:t>
      </w:r>
      <w:r w:rsidRPr="00376E76">
        <w:rPr>
          <w:spacing w:val="-2"/>
          <w:rtl/>
        </w:rPr>
        <w:t>، يجب أن تمتثل المحطات </w:t>
      </w:r>
      <w:r w:rsidRPr="00376E76">
        <w:rPr>
          <w:spacing w:val="-4"/>
        </w:rPr>
        <w:t>A</w:t>
      </w:r>
      <w:r w:rsidRPr="00376E76">
        <w:rPr>
          <w:spacing w:val="-4"/>
        </w:rPr>
        <w:noBreakHyphen/>
        <w:t>ESIM</w:t>
      </w:r>
      <w:r w:rsidRPr="00376E76">
        <w:rPr>
          <w:spacing w:val="-4"/>
          <w:rtl/>
          <w:lang w:bidi="ar-EG"/>
        </w:rPr>
        <w:t xml:space="preserve"> و</w:t>
      </w:r>
      <w:r w:rsidRPr="00376E76">
        <w:rPr>
          <w:spacing w:val="-4"/>
          <w:lang w:val="en-CA" w:bidi="ar-EG"/>
        </w:rPr>
        <w:t>M</w:t>
      </w:r>
      <w:r w:rsidRPr="00376E76">
        <w:rPr>
          <w:spacing w:val="-4"/>
          <w:lang w:val="en-CA" w:bidi="ar-EG"/>
        </w:rPr>
        <w:noBreakHyphen/>
        <w:t>ESIM</w:t>
      </w:r>
      <w:r w:rsidRPr="00376E76" w:rsidDel="00C67873">
        <w:rPr>
          <w:spacing w:val="-2"/>
          <w:rtl/>
        </w:rPr>
        <w:t xml:space="preserve"> </w:t>
      </w:r>
      <w:r w:rsidRPr="00376E76">
        <w:rPr>
          <w:spacing w:val="-2"/>
          <w:rtl/>
        </w:rPr>
        <w:t xml:space="preserve">المذكورة أعلاه والتي تتواصل مع شبكات </w:t>
      </w:r>
      <w:r w:rsidRPr="00376E76">
        <w:rPr>
          <w:spacing w:val="-2"/>
        </w:rPr>
        <w:t>GSO FSS</w:t>
      </w:r>
      <w:r w:rsidRPr="00376E76">
        <w:rPr>
          <w:spacing w:val="-2"/>
          <w:rtl/>
        </w:rPr>
        <w:t xml:space="preserve"> المشار إليها أعلاه للأحكام الواردة في الملحق 3 بهذا القرار؛</w:t>
      </w:r>
    </w:p>
    <w:p w14:paraId="5E8EE0FF" w14:textId="771A5DC4" w:rsidR="002776AD" w:rsidRPr="00376E76" w:rsidRDefault="002776AD" w:rsidP="00D727EA">
      <w:pPr>
        <w:pStyle w:val="enumlev1"/>
        <w:rPr>
          <w:spacing w:val="-4"/>
          <w:rtl/>
        </w:rPr>
      </w:pPr>
      <w:r w:rsidRPr="00376E76">
        <w:rPr>
          <w:spacing w:val="-4"/>
          <w:rtl/>
        </w:rPr>
        <w:t>6.1.1</w:t>
      </w:r>
      <w:r w:rsidRPr="00376E76">
        <w:rPr>
          <w:spacing w:val="-4"/>
          <w:rtl/>
        </w:rPr>
        <w:tab/>
        <w:t xml:space="preserve">يجب أن تضمن الإدارة المبلغة للشبكة </w:t>
      </w:r>
      <w:r w:rsidRPr="00376E76">
        <w:rPr>
          <w:spacing w:val="-4"/>
        </w:rPr>
        <w:t>GSO FSS</w:t>
      </w:r>
      <w:r w:rsidRPr="00376E76">
        <w:rPr>
          <w:spacing w:val="-4"/>
          <w:rtl/>
        </w:rPr>
        <w:t xml:space="preserve"> التي تتواصل معها المحطات الأرضية المذكورة أعلاه أن يمتثل تشغيل هذه المحطات </w:t>
      </w:r>
      <w:r w:rsidRPr="00376E76">
        <w:rPr>
          <w:spacing w:val="-4"/>
        </w:rPr>
        <w:t>A</w:t>
      </w:r>
      <w:r w:rsidRPr="00376E76">
        <w:rPr>
          <w:spacing w:val="-4"/>
        </w:rPr>
        <w:noBreakHyphen/>
        <w:t>ESIM</w:t>
      </w:r>
      <w:r w:rsidRPr="00376E76">
        <w:rPr>
          <w:spacing w:val="-4"/>
          <w:rtl/>
          <w:lang w:bidi="ar-EG"/>
        </w:rPr>
        <w:t xml:space="preserve"> و</w:t>
      </w:r>
      <w:r w:rsidRPr="00376E76">
        <w:rPr>
          <w:spacing w:val="-4"/>
          <w:lang w:val="en-CA" w:bidi="ar-EG"/>
        </w:rPr>
        <w:t>M</w:t>
      </w:r>
      <w:r w:rsidRPr="00376E76">
        <w:rPr>
          <w:spacing w:val="-4"/>
          <w:lang w:val="en-CA" w:bidi="ar-EG"/>
        </w:rPr>
        <w:noBreakHyphen/>
        <w:t>ESIM</w:t>
      </w:r>
      <w:r w:rsidRPr="00376E76">
        <w:rPr>
          <w:spacing w:val="-4"/>
          <w:rtl/>
          <w:lang w:val="en-CA" w:bidi="ar-EG"/>
        </w:rPr>
        <w:t xml:space="preserve"> </w:t>
      </w:r>
      <w:r w:rsidRPr="00376E76">
        <w:rPr>
          <w:spacing w:val="-4"/>
          <w:rtl/>
        </w:rPr>
        <w:t>لاتفاقات التنسيق لتخصيصات التردد للمحطة الأرضية في الشبكة الساتلية </w:t>
      </w:r>
      <w:r w:rsidRPr="00376E76">
        <w:rPr>
          <w:spacing w:val="-4"/>
        </w:rPr>
        <w:t>GSO FSS</w:t>
      </w:r>
      <w:r w:rsidRPr="00376E76">
        <w:rPr>
          <w:spacing w:val="-4"/>
          <w:rtl/>
        </w:rPr>
        <w:t xml:space="preserve"> بموجب التذييل </w:t>
      </w:r>
      <w:r w:rsidR="000D1F18" w:rsidRPr="00376E76">
        <w:rPr>
          <w:rStyle w:val="Appref"/>
          <w:b/>
          <w:spacing w:val="-4"/>
        </w:rPr>
        <w:t>30B</w:t>
      </w:r>
      <w:r w:rsidRPr="00376E76">
        <w:rPr>
          <w:spacing w:val="-4"/>
          <w:rtl/>
        </w:rPr>
        <w:t xml:space="preserve"> والتي تم التوصل إليها بموجب الأحكام ذات الصلة في ذلك التذييل؛</w:t>
      </w:r>
    </w:p>
    <w:p w14:paraId="0C1A9A73" w14:textId="741393E2" w:rsidR="002776AD" w:rsidRPr="00376E76" w:rsidRDefault="002776AD" w:rsidP="00D45014">
      <w:pPr>
        <w:pStyle w:val="enumlev1"/>
        <w:rPr>
          <w:rtl/>
        </w:rPr>
      </w:pPr>
      <w:r w:rsidRPr="00376E76">
        <w:rPr>
          <w:rtl/>
        </w:rPr>
        <w:t>7.1.1</w:t>
      </w:r>
      <w:r w:rsidRPr="00376E76">
        <w:rPr>
          <w:rtl/>
        </w:rPr>
        <w:tab/>
      </w:r>
      <w:r w:rsidR="00E93E95" w:rsidRPr="00376E76">
        <w:rPr>
          <w:rtl/>
        </w:rPr>
        <w:t>جزء الاستقبال في المحطات</w:t>
      </w:r>
      <w:r w:rsidR="00E93E95" w:rsidRPr="00376E76">
        <w:t xml:space="preserve"> ESIM </w:t>
      </w:r>
      <w:r w:rsidR="00E93E95" w:rsidRPr="00376E76">
        <w:rPr>
          <w:rtl/>
        </w:rPr>
        <w:t>المذكورة أعلاه في نطاق الترددات المصاحبة لها</w:t>
      </w:r>
      <w:r w:rsidR="00E93E95" w:rsidRPr="00376E76" w:rsidDel="00E93E95">
        <w:rPr>
          <w:rtl/>
        </w:rPr>
        <w:t xml:space="preserve"> </w:t>
      </w:r>
      <w:r w:rsidRPr="00376E76">
        <w:rPr>
          <w:rtl/>
        </w:rPr>
        <w:t>يجب ألا يؤثر سلباً على التعيينات الواردة في الخطة أو التخصيصات الواردة في القائمة وألا ينطوي على المطالبة بالحماية من التطبيقات الأخرى للخدمة الثابتة الساتلية وغيرها من خدمات الاتصالات الراديوية التي يوزَّع لها نطاق التردد هذا؛</w:t>
      </w:r>
    </w:p>
    <w:p w14:paraId="73A3DFE7" w14:textId="77777777" w:rsidR="002776AD" w:rsidRPr="00376E76" w:rsidRDefault="002776AD" w:rsidP="007F1622">
      <w:pPr>
        <w:rPr>
          <w:rtl/>
          <w:lang w:bidi="ar-SY"/>
        </w:rPr>
      </w:pPr>
      <w:r w:rsidRPr="00376E76">
        <w:rPr>
          <w:rtl/>
        </w:rPr>
        <w:t>2.1</w:t>
      </w:r>
      <w:r w:rsidRPr="00376E76">
        <w:rPr>
          <w:rtl/>
        </w:rPr>
        <w:tab/>
        <w:t xml:space="preserve">فيما يتعلق بحماية خدمات الأرض الموزع لها نطاق التردد </w:t>
      </w:r>
      <w:r w:rsidRPr="00376E76">
        <w:t>GHz 13,25</w:t>
      </w:r>
      <w:r w:rsidRPr="00376E76">
        <w:noBreakHyphen/>
        <w:t>12,75</w:t>
      </w:r>
      <w:r w:rsidRPr="00376E76">
        <w:rPr>
          <w:rtl/>
        </w:rPr>
        <w:t xml:space="preserve"> والتي تعمل وفقاً للوائح الراديو، يجب أن تمتثل المحطات </w:t>
      </w:r>
      <w:r w:rsidRPr="00376E76">
        <w:t>A-ESIM</w:t>
      </w:r>
      <w:r w:rsidRPr="00376E76">
        <w:rPr>
          <w:rtl/>
        </w:rPr>
        <w:t xml:space="preserve"> و</w:t>
      </w:r>
      <w:r w:rsidRPr="00376E76">
        <w:t>M-ESIM</w:t>
      </w:r>
      <w:r w:rsidRPr="00376E76">
        <w:rPr>
          <w:rtl/>
        </w:rPr>
        <w:t xml:space="preserve"> للشروط التالية:</w:t>
      </w:r>
    </w:p>
    <w:p w14:paraId="70D18E9C" w14:textId="77777777" w:rsidR="002776AD" w:rsidRPr="00376E76" w:rsidRDefault="002776AD" w:rsidP="00D727EA">
      <w:pPr>
        <w:pStyle w:val="enumlev1"/>
        <w:rPr>
          <w:spacing w:val="2"/>
          <w:rtl/>
        </w:rPr>
      </w:pPr>
      <w:r w:rsidRPr="00376E76">
        <w:rPr>
          <w:spacing w:val="2"/>
          <w:rtl/>
        </w:rPr>
        <w:lastRenderedPageBreak/>
        <w:t>1.2.1</w:t>
      </w:r>
      <w:r w:rsidRPr="00376E76">
        <w:rPr>
          <w:spacing w:val="2"/>
          <w:rtl/>
        </w:rPr>
        <w:tab/>
        <w:t xml:space="preserve">يجب ألا يتسبب إرسال المحطات </w:t>
      </w:r>
      <w:r w:rsidRPr="00376E76">
        <w:rPr>
          <w:spacing w:val="2"/>
        </w:rPr>
        <w:t>A-ESIM</w:t>
      </w:r>
      <w:r w:rsidRPr="00376E76">
        <w:rPr>
          <w:spacing w:val="2"/>
          <w:rtl/>
        </w:rPr>
        <w:t xml:space="preserve"> و</w:t>
      </w:r>
      <w:r w:rsidRPr="00376E76">
        <w:rPr>
          <w:spacing w:val="2"/>
        </w:rPr>
        <w:t>M-ESIM</w:t>
      </w:r>
      <w:r w:rsidRPr="00376E76">
        <w:rPr>
          <w:spacing w:val="2"/>
          <w:rtl/>
        </w:rPr>
        <w:t xml:space="preserve"> في نطاق التردد </w:t>
      </w:r>
      <w:r w:rsidRPr="00376E76">
        <w:rPr>
          <w:spacing w:val="2"/>
        </w:rPr>
        <w:t>GHz 13,25</w:t>
      </w:r>
      <w:r w:rsidRPr="00376E76">
        <w:rPr>
          <w:spacing w:val="2"/>
        </w:rPr>
        <w:noBreakHyphen/>
        <w:t>12,75</w:t>
      </w:r>
      <w:r w:rsidRPr="00376E76">
        <w:rPr>
          <w:spacing w:val="2"/>
          <w:rtl/>
        </w:rPr>
        <w:t xml:space="preserve"> (أرض-فضاء) في تداخل غير مقبول للخدمات الأرضية التي وزع لها نطاق التردد هذا والتي تعمل وفقاً للوائح الراديو، وينطبق الملحق 2 بهذا القرار؛</w:t>
      </w:r>
    </w:p>
    <w:p w14:paraId="3258F3E1" w14:textId="15505855" w:rsidR="002776AD" w:rsidRPr="00376E76" w:rsidRDefault="002776AD" w:rsidP="00D727EA">
      <w:pPr>
        <w:pStyle w:val="enumlev1"/>
        <w:rPr>
          <w:rtl/>
          <w:lang w:bidi="ar-SY"/>
        </w:rPr>
      </w:pPr>
      <w:r w:rsidRPr="00376E76">
        <w:rPr>
          <w:rtl/>
        </w:rPr>
        <w:t>2.2.1</w:t>
      </w:r>
      <w:r w:rsidRPr="00376E76">
        <w:rPr>
          <w:rtl/>
        </w:rPr>
        <w:tab/>
        <w:t xml:space="preserve">يجب ألا يطالب جزء الاستقبال في المحطات </w:t>
      </w:r>
      <w:r w:rsidRPr="00376E76">
        <w:t>ESIM</w:t>
      </w:r>
      <w:r w:rsidRPr="00376E76">
        <w:rPr>
          <w:rtl/>
        </w:rPr>
        <w:t xml:space="preserve"> المذكورة أعلاه في نطاق الترددات المصاحبة لها بالحماية من</w:t>
      </w:r>
      <w:r w:rsidR="009D2F40" w:rsidRPr="00376E76">
        <w:rPr>
          <w:rtl/>
        </w:rPr>
        <w:t> </w:t>
      </w:r>
      <w:r w:rsidRPr="00376E76">
        <w:rPr>
          <w:rtl/>
        </w:rPr>
        <w:t>الخدمات الأرضية الموزع لها نطاق التردد هذا والتي تعمل وفقاً للوائح الراديو؛</w:t>
      </w:r>
    </w:p>
    <w:p w14:paraId="1990C64C" w14:textId="77777777" w:rsidR="002776AD" w:rsidRPr="00376E76" w:rsidRDefault="002776AD" w:rsidP="00D727EA">
      <w:pPr>
        <w:pStyle w:val="enumlev1"/>
        <w:rPr>
          <w:rtl/>
        </w:rPr>
      </w:pPr>
      <w:r w:rsidRPr="00376E76">
        <w:rPr>
          <w:rtl/>
        </w:rPr>
        <w:t>3.2.1</w:t>
      </w:r>
      <w:r w:rsidRPr="00376E76">
        <w:rPr>
          <w:rtl/>
        </w:rPr>
        <w:tab/>
      </w:r>
      <w:r w:rsidRPr="00376E76">
        <w:rPr>
          <w:spacing w:val="-4"/>
          <w:rtl/>
        </w:rPr>
        <w:t xml:space="preserve">فإن شرط عدم التسبب في تداخل غير مقبول في خدمات الأرض الموزع لها نطاق التردد </w:t>
      </w:r>
      <w:r w:rsidRPr="00376E76">
        <w:rPr>
          <w:spacing w:val="-4"/>
        </w:rPr>
        <w:t>GHz 13,25-12,75</w:t>
      </w:r>
      <w:r w:rsidRPr="00376E76">
        <w:rPr>
          <w:spacing w:val="-4"/>
          <w:rtl/>
        </w:rPr>
        <w:t xml:space="preserve"> والتي تعمل وفقاً للوائح الراديو </w:t>
      </w:r>
      <w:r w:rsidRPr="00376E76">
        <w:rPr>
          <w:spacing w:val="-4"/>
          <w:rtl/>
          <w:lang w:bidi="ar-EG"/>
        </w:rPr>
        <w:t>يتم احترامه</w:t>
      </w:r>
      <w:r w:rsidRPr="00376E76">
        <w:rPr>
          <w:spacing w:val="-4"/>
          <w:rtl/>
        </w:rPr>
        <w:t>، بصرف النظر عن الامتثال لأحكام ذلك الملحق 2 (انظر الفقرة 7 من "</w:t>
      </w:r>
      <w:r w:rsidRPr="00376E76">
        <w:rPr>
          <w:i/>
          <w:iCs/>
          <w:spacing w:val="-4"/>
          <w:rtl/>
        </w:rPr>
        <w:t>يقرر</w:t>
      </w:r>
      <w:r w:rsidRPr="00376E76">
        <w:rPr>
          <w:spacing w:val="-4"/>
          <w:rtl/>
        </w:rPr>
        <w:t>")؛</w:t>
      </w:r>
    </w:p>
    <w:p w14:paraId="621416FE" w14:textId="6F3FFDEE" w:rsidR="002776AD" w:rsidRPr="00376E76" w:rsidRDefault="002776AD" w:rsidP="00D727EA">
      <w:pPr>
        <w:pStyle w:val="enumlev1"/>
        <w:rPr>
          <w:rtl/>
        </w:rPr>
      </w:pPr>
      <w:r w:rsidRPr="00376E76">
        <w:rPr>
          <w:rtl/>
        </w:rPr>
        <w:t>4.2.1</w:t>
      </w:r>
      <w:r w:rsidRPr="00376E76">
        <w:rPr>
          <w:rtl/>
        </w:rPr>
        <w:tab/>
        <w:t>بالنسبة إلى تطبيق الجزء الثاني من الملحق 2 على النحو المشار إليه في البند 1.2.1 من "</w:t>
      </w:r>
      <w:r w:rsidRPr="00376E76">
        <w:rPr>
          <w:i/>
          <w:iCs/>
          <w:rtl/>
        </w:rPr>
        <w:t>يقرر</w:t>
      </w:r>
      <w:r w:rsidRPr="00376E76">
        <w:rPr>
          <w:rtl/>
        </w:rPr>
        <w:t>" أعلاه، يتعين على</w:t>
      </w:r>
      <w:r w:rsidR="009D2F40" w:rsidRPr="00376E76">
        <w:rPr>
          <w:rtl/>
        </w:rPr>
        <w:t> </w:t>
      </w:r>
      <w:r w:rsidRPr="00376E76">
        <w:rPr>
          <w:rtl/>
        </w:rPr>
        <w:t xml:space="preserve">مكتب الاتصالات الراديوية فحص خصائص المحطات </w:t>
      </w:r>
      <w:r w:rsidRPr="00376E76">
        <w:t>A-ESIM</w:t>
      </w:r>
      <w:r w:rsidRPr="00376E76">
        <w:rPr>
          <w:rtl/>
        </w:rPr>
        <w:t xml:space="preserve"> فيما يتعلق بالامتثال لحدود كثافة تدفق القدرة (</w:t>
      </w:r>
      <w:r w:rsidRPr="00376E76">
        <w:t>pfd</w:t>
      </w:r>
      <w:r w:rsidRPr="00376E76">
        <w:rPr>
          <w:rtl/>
        </w:rPr>
        <w:t>) على</w:t>
      </w:r>
      <w:r w:rsidR="009D2F40" w:rsidRPr="00376E76">
        <w:rPr>
          <w:rtl/>
        </w:rPr>
        <w:t> </w:t>
      </w:r>
      <w:r w:rsidRPr="00376E76">
        <w:rPr>
          <w:rtl/>
        </w:rPr>
        <w:t>سطح الأرض المحدد في الجزء الثاني من الملحق 2 ونشر نتائج هذا الفحص في النشرة الإعلامية الدولية للترددات (</w:t>
      </w:r>
      <w:r w:rsidRPr="00376E76">
        <w:t>BR IFIC</w:t>
      </w:r>
      <w:r w:rsidRPr="00376E76">
        <w:rPr>
          <w:rtl/>
        </w:rPr>
        <w:t>)؛</w:t>
      </w:r>
    </w:p>
    <w:p w14:paraId="000D4904" w14:textId="77777777" w:rsidR="002776AD" w:rsidRPr="00376E76" w:rsidRDefault="002776AD" w:rsidP="00D727EA">
      <w:pPr>
        <w:pStyle w:val="enumlev1"/>
        <w:rPr>
          <w:rtl/>
          <w:lang w:bidi="ar-SY"/>
        </w:rPr>
      </w:pPr>
      <w:r w:rsidRPr="00376E76">
        <w:rPr>
          <w:rtl/>
        </w:rPr>
        <w:t>5.2.1</w:t>
      </w:r>
      <w:r w:rsidRPr="00376E76">
        <w:rPr>
          <w:rtl/>
        </w:rPr>
        <w:tab/>
        <w:t xml:space="preserve">إن الامتثال للشروط التقنية الواردة في الملحق 2، لا يعفي الإدارة المبلغة لمحطات </w:t>
      </w:r>
      <w:r w:rsidRPr="00376E76">
        <w:t>A-ESIM</w:t>
      </w:r>
      <w:r w:rsidRPr="00376E76">
        <w:rPr>
          <w:rtl/>
        </w:rPr>
        <w:t xml:space="preserve"> و</w:t>
      </w:r>
      <w:r w:rsidRPr="00376E76">
        <w:t>M-ESIM</w:t>
      </w:r>
      <w:r w:rsidRPr="00376E76">
        <w:rPr>
          <w:rtl/>
        </w:rPr>
        <w:t xml:space="preserve"> فيما يتعلق بمسؤوليتها بألا تتسبب هذه المحطات الأرضية في تداخل غير مقبول ويجب على أي جزء استقبال مترابط عدم المطالبة بالحماية من المحطات الأرضية؛</w:t>
      </w:r>
    </w:p>
    <w:p w14:paraId="714D85EE" w14:textId="0CEBEB8B" w:rsidR="002776AD" w:rsidRPr="00376E76" w:rsidRDefault="00D727EA" w:rsidP="00D727EA">
      <w:pPr>
        <w:pStyle w:val="enumlev1"/>
        <w:rPr>
          <w:rtl/>
        </w:rPr>
      </w:pPr>
      <w:r w:rsidRPr="00376E76">
        <w:rPr>
          <w:rtl/>
        </w:rPr>
        <w:t>6</w:t>
      </w:r>
      <w:r w:rsidR="002776AD" w:rsidRPr="00376E76">
        <w:rPr>
          <w:rtl/>
        </w:rPr>
        <w:t>.2.1</w:t>
      </w:r>
      <w:r w:rsidR="002776AD" w:rsidRPr="00376E76">
        <w:rPr>
          <w:rtl/>
        </w:rPr>
        <w:tab/>
        <w:t xml:space="preserve">في حال موافقة الإدارات، التي ترخص لتشغيل المحطات </w:t>
      </w:r>
      <w:r w:rsidR="002776AD" w:rsidRPr="00376E76">
        <w:t>A-ESIM</w:t>
      </w:r>
      <w:r w:rsidR="002776AD" w:rsidRPr="00376E76">
        <w:rPr>
          <w:rtl/>
        </w:rPr>
        <w:t>، على سويات كثافة تدفق قدرة أعلى من الحدود الواردة في الجزء الثاني من الملحق 2 داخل الأراضي الخاضعة لولايتها القضائية، فلن يؤثر هذا الاتفاق بأي حال من</w:t>
      </w:r>
      <w:r w:rsidR="009D2F40" w:rsidRPr="00376E76">
        <w:rPr>
          <w:rtl/>
        </w:rPr>
        <w:t> </w:t>
      </w:r>
      <w:r w:rsidR="002776AD" w:rsidRPr="00376E76">
        <w:rPr>
          <w:rtl/>
        </w:rPr>
        <w:t>الأحوال على البلدان الأخرى التي ليست طرفاً في ذلك الاتفاق؛</w:t>
      </w:r>
    </w:p>
    <w:p w14:paraId="4617FAD7" w14:textId="088527E9" w:rsidR="002776AD" w:rsidRPr="00376E76" w:rsidRDefault="00D727EA" w:rsidP="00D727EA">
      <w:pPr>
        <w:pStyle w:val="enumlev1"/>
        <w:rPr>
          <w:rtl/>
        </w:rPr>
      </w:pPr>
      <w:r w:rsidRPr="00376E76">
        <w:rPr>
          <w:rtl/>
        </w:rPr>
        <w:t>7</w:t>
      </w:r>
      <w:r w:rsidR="002776AD" w:rsidRPr="00376E76">
        <w:rPr>
          <w:rtl/>
        </w:rPr>
        <w:t>.2.1</w:t>
      </w:r>
      <w:r w:rsidR="002776AD" w:rsidRPr="00376E76">
        <w:rPr>
          <w:rtl/>
        </w:rPr>
        <w:tab/>
        <w:t xml:space="preserve">يجب على الإدارة المبلغة للشبكة </w:t>
      </w:r>
      <w:r w:rsidR="002776AD" w:rsidRPr="00376E76">
        <w:t>GSO FSS</w:t>
      </w:r>
      <w:r w:rsidR="002776AD" w:rsidRPr="00376E76">
        <w:rPr>
          <w:rtl/>
        </w:rPr>
        <w:t xml:space="preserve"> التي تتواصل معها المحطات </w:t>
      </w:r>
      <w:r w:rsidR="002776AD" w:rsidRPr="00376E76">
        <w:t>A-ESIM</w:t>
      </w:r>
      <w:r w:rsidR="002776AD" w:rsidRPr="00376E76">
        <w:rPr>
          <w:rtl/>
        </w:rPr>
        <w:t xml:space="preserve"> و</w:t>
      </w:r>
      <w:r w:rsidR="002776AD" w:rsidRPr="00376E76">
        <w:t>M ESIM</w:t>
      </w:r>
      <w:r w:rsidR="002776AD" w:rsidRPr="00376E76">
        <w:rPr>
          <w:rtl/>
        </w:rPr>
        <w:t xml:space="preserve">، مع مراعاة ما يرد </w:t>
      </w:r>
      <w:r w:rsidR="002776AD" w:rsidRPr="00376E76">
        <w:rPr>
          <w:rtl/>
          <w:lang w:bidi="ar-EG"/>
        </w:rPr>
        <w:t>في الفقرة "</w:t>
      </w:r>
      <w:r w:rsidR="002776AD" w:rsidRPr="00376E76">
        <w:rPr>
          <w:i/>
          <w:iCs/>
          <w:rtl/>
          <w:lang w:bidi="ar-EG"/>
        </w:rPr>
        <w:t>يقرر كذلك</w:t>
      </w:r>
      <w:r w:rsidR="002776AD" w:rsidRPr="00376E76">
        <w:rPr>
          <w:rtl/>
          <w:lang w:bidi="ar-EG"/>
        </w:rPr>
        <w:t xml:space="preserve">" </w:t>
      </w:r>
      <w:r w:rsidR="002776AD" w:rsidRPr="00376E76">
        <w:rPr>
          <w:rtl/>
        </w:rPr>
        <w:t>أدناه، أن ترسل إلى مكتب الاتصالات الراديوية مع تقديم معلومات</w:t>
      </w:r>
      <w:r w:rsidR="002776AD" w:rsidRPr="00376E76">
        <w:rPr>
          <w:rtl/>
          <w:lang w:bidi="ar-SY"/>
        </w:rPr>
        <w:t xml:space="preserve"> التذييل </w:t>
      </w:r>
      <w:r w:rsidR="002776AD" w:rsidRPr="00376E76">
        <w:rPr>
          <w:rStyle w:val="Appref"/>
          <w:b/>
          <w:bCs/>
        </w:rPr>
        <w:t>4</w:t>
      </w:r>
      <w:r w:rsidR="002776AD" w:rsidRPr="00376E76">
        <w:rPr>
          <w:rtl/>
        </w:rPr>
        <w:t xml:space="preserve"> للمحطة الأرضية المذكورة أعلاه التزاماً تتعهد</w:t>
      </w:r>
      <w:r w:rsidR="002776AD" w:rsidRPr="00376E76">
        <w:rPr>
          <w:rtl/>
          <w:lang w:bidi="ar-SY"/>
        </w:rPr>
        <w:t xml:space="preserve"> فيه</w:t>
      </w:r>
      <w:r w:rsidR="002776AD" w:rsidRPr="00376E76">
        <w:rPr>
          <w:rtl/>
        </w:rPr>
        <w:t>، عند تلقي تقرير عن تداخل غير مقبول، باتخاذ جميع التدابير المناسبة على الفور لإزالة هذا التداخل أو تخفيضه إلى سوية مقبولة واتباع الإجراءات الواردة في الفقرة 9 من "</w:t>
      </w:r>
      <w:r w:rsidR="002776AD" w:rsidRPr="00376E76">
        <w:rPr>
          <w:i/>
          <w:iCs/>
          <w:rtl/>
        </w:rPr>
        <w:t>يقرر</w:t>
      </w:r>
      <w:r w:rsidR="002776AD" w:rsidRPr="00376E76">
        <w:rPr>
          <w:rtl/>
        </w:rPr>
        <w:t>"؛</w:t>
      </w:r>
    </w:p>
    <w:p w14:paraId="20FEDBDB" w14:textId="6FC9F53C" w:rsidR="002776AD" w:rsidRPr="00376E76" w:rsidRDefault="002776AD" w:rsidP="007F1622">
      <w:pPr>
        <w:rPr>
          <w:rtl/>
        </w:rPr>
      </w:pPr>
      <w:r w:rsidRPr="00376E76">
        <w:rPr>
          <w:rtl/>
        </w:rPr>
        <w:t>3.1</w:t>
      </w:r>
      <w:r w:rsidRPr="00376E76">
        <w:rPr>
          <w:rtl/>
        </w:rPr>
        <w:tab/>
        <w:t>فيما يتعلق بأنظمة الملاحة الراديوية للطيران العاملة في نطاق التردد </w:t>
      </w:r>
      <w:r w:rsidRPr="00376E76">
        <w:t>GHz 13,4</w:t>
      </w:r>
      <w:r w:rsidRPr="00376E76">
        <w:noBreakHyphen/>
        <w:t>13,25</w:t>
      </w:r>
      <w:r w:rsidRPr="00376E76">
        <w:rPr>
          <w:rtl/>
        </w:rPr>
        <w:t>، يجب ألا ت</w:t>
      </w:r>
      <w:r w:rsidRPr="00376E76">
        <w:rPr>
          <w:rtl/>
          <w:lang w:bidi="ar-SY"/>
        </w:rPr>
        <w:t>ت</w:t>
      </w:r>
      <w:r w:rsidRPr="00376E76">
        <w:rPr>
          <w:rtl/>
        </w:rPr>
        <w:t xml:space="preserve">سبب المحطات </w:t>
      </w:r>
      <w:r w:rsidRPr="00376E76">
        <w:t>A-ESIM</w:t>
      </w:r>
      <w:r w:rsidRPr="00376E76">
        <w:rPr>
          <w:rtl/>
        </w:rPr>
        <w:t xml:space="preserve"> و</w:t>
      </w:r>
      <w:r w:rsidRPr="00376E76">
        <w:rPr>
          <w:lang w:val="en-GB"/>
        </w:rPr>
        <w:t>M-ESIM</w:t>
      </w:r>
      <w:r w:rsidRPr="00376E76">
        <w:rPr>
          <w:rtl/>
        </w:rPr>
        <w:t xml:space="preserve"> التي تتواصل مع شبكات </w:t>
      </w:r>
      <w:r w:rsidRPr="00376E76">
        <w:t>GSO FSS</w:t>
      </w:r>
      <w:r w:rsidRPr="00376E76">
        <w:rPr>
          <w:rtl/>
        </w:rPr>
        <w:t xml:space="preserve"> في تداخل غير مقبول على خدمات الملاحة الراديوية </w:t>
      </w:r>
      <w:r w:rsidRPr="00376E76">
        <w:t>(ARNS)</w:t>
      </w:r>
      <w:r w:rsidRPr="00376E76">
        <w:rPr>
          <w:rtl/>
        </w:rPr>
        <w:t xml:space="preserve"> العاملة وفقاً للوائح الراديو في </w:t>
      </w:r>
      <w:r w:rsidR="00FC7E3D" w:rsidRPr="00376E76">
        <w:rPr>
          <w:rtl/>
        </w:rPr>
        <w:t xml:space="preserve">نطاق التردد </w:t>
      </w:r>
      <w:r w:rsidRPr="00376E76">
        <w:t>GHz 13,4</w:t>
      </w:r>
      <w:r w:rsidR="007F1622" w:rsidRPr="00376E76">
        <w:t>0</w:t>
      </w:r>
      <w:r w:rsidRPr="00376E76">
        <w:noBreakHyphen/>
        <w:t>13,25</w:t>
      </w:r>
      <w:r w:rsidRPr="00376E76">
        <w:rPr>
          <w:rtl/>
        </w:rPr>
        <w:t>؛</w:t>
      </w:r>
    </w:p>
    <w:p w14:paraId="6C451A8D" w14:textId="77777777" w:rsidR="002776AD" w:rsidRPr="00376E76" w:rsidRDefault="002776AD" w:rsidP="00710631">
      <w:pPr>
        <w:pStyle w:val="Headingb"/>
        <w:rPr>
          <w:rtl/>
        </w:rPr>
      </w:pPr>
      <w:r w:rsidRPr="00376E76">
        <w:rPr>
          <w:rtl/>
        </w:rPr>
        <w:t>الخيار 1:</w:t>
      </w:r>
    </w:p>
    <w:p w14:paraId="321883B1" w14:textId="54486EB6" w:rsidR="002776AD" w:rsidRPr="00376E76" w:rsidRDefault="002776AD" w:rsidP="00710631">
      <w:pPr>
        <w:rPr>
          <w:rtl/>
        </w:rPr>
      </w:pPr>
      <w:r w:rsidRPr="00376E76">
        <w:rPr>
          <w:rtl/>
        </w:rPr>
        <w:t>2</w:t>
      </w:r>
      <w:r w:rsidRPr="00376E76">
        <w:rPr>
          <w:rtl/>
        </w:rPr>
        <w:tab/>
        <w:t xml:space="preserve">أنه بالنسبة إلى تخصيصات التذييل </w:t>
      </w:r>
      <w:r w:rsidR="000D1F18" w:rsidRPr="00376E76">
        <w:rPr>
          <w:rStyle w:val="Appref"/>
          <w:b/>
        </w:rPr>
        <w:t>30B</w:t>
      </w:r>
      <w:r w:rsidRPr="00376E76">
        <w:rPr>
          <w:rtl/>
        </w:rPr>
        <w:t xml:space="preserve"> المدرجة في القائمة، لا يمكن استخدام سوى تخصيص التردد المدرج في القائمة بموجب الفقرة 17.6 كدعم للتخصيص من جانب المحطات الأرضية على متن الطائرات والسفن التي تتواصل مع</w:t>
      </w:r>
      <w:r w:rsidR="007D0940" w:rsidRPr="00376E76">
        <w:rPr>
          <w:rtl/>
        </w:rPr>
        <w:t> </w:t>
      </w:r>
      <w:r w:rsidRPr="00376E76">
        <w:rPr>
          <w:rtl/>
        </w:rPr>
        <w:t xml:space="preserve">شبكات </w:t>
      </w:r>
      <w:r w:rsidRPr="00376E76">
        <w:t>GSO</w:t>
      </w:r>
      <w:r w:rsidRPr="00376E76">
        <w:rPr>
          <w:rtl/>
        </w:rPr>
        <w:t xml:space="preserve"> في الخدمة الثابتة الساتلية في نطاق التردد </w:t>
      </w:r>
      <w:r w:rsidRPr="00376E76">
        <w:t>GHz 13,25</w:t>
      </w:r>
      <w:r w:rsidRPr="00376E76">
        <w:noBreakHyphen/>
        <w:t>12,75</w:t>
      </w:r>
      <w:r w:rsidRPr="00376E76">
        <w:rPr>
          <w:rtl/>
        </w:rPr>
        <w:t xml:space="preserve"> (أرض-فضاء)، إذا كانت هذه التخصيصات مدرجة في السجل الأساسي الدولي للترددات (</w:t>
      </w:r>
      <w:r w:rsidRPr="00376E76">
        <w:t>MIFR</w:t>
      </w:r>
      <w:r w:rsidRPr="00376E76">
        <w:rPr>
          <w:rtl/>
        </w:rPr>
        <w:t>)</w:t>
      </w:r>
      <w:r w:rsidRPr="00376E76">
        <w:rPr>
          <w:rtl/>
          <w:lang w:bidi="ar-SY"/>
        </w:rPr>
        <w:t xml:space="preserve"> </w:t>
      </w:r>
      <w:r w:rsidRPr="00376E76">
        <w:rPr>
          <w:rtl/>
        </w:rPr>
        <w:t xml:space="preserve">مع نتيجة مؤاتية بموجب الفقرة 11.8 في المادة 8 من التذييل </w:t>
      </w:r>
      <w:r w:rsidR="000D1F18" w:rsidRPr="00376E76">
        <w:rPr>
          <w:rStyle w:val="Appref"/>
          <w:b/>
        </w:rPr>
        <w:t>30B</w:t>
      </w:r>
      <w:r w:rsidRPr="00376E76">
        <w:rPr>
          <w:rtl/>
        </w:rPr>
        <w:t>، باستثناء التخصيصات المدرجة بموجب الفقرة 25.6 في المادة 6 من التذييل؛</w:t>
      </w:r>
    </w:p>
    <w:p w14:paraId="7180E980" w14:textId="77777777" w:rsidR="002776AD" w:rsidRPr="00376E76" w:rsidRDefault="002776AD" w:rsidP="00710631">
      <w:pPr>
        <w:pStyle w:val="Headingb"/>
        <w:rPr>
          <w:rtl/>
        </w:rPr>
      </w:pPr>
      <w:r w:rsidRPr="00376E76">
        <w:rPr>
          <w:rtl/>
        </w:rPr>
        <w:t>الخيار 2:</w:t>
      </w:r>
    </w:p>
    <w:p w14:paraId="59312A79" w14:textId="17A04A92" w:rsidR="002776AD" w:rsidRPr="00376E76" w:rsidRDefault="002776AD" w:rsidP="002019B4">
      <w:pPr>
        <w:rPr>
          <w:rtl/>
        </w:rPr>
      </w:pPr>
      <w:r w:rsidRPr="00376E76">
        <w:rPr>
          <w:rtl/>
        </w:rPr>
        <w:t>2</w:t>
      </w:r>
      <w:r w:rsidRPr="00376E76">
        <w:rPr>
          <w:rtl/>
        </w:rPr>
        <w:tab/>
        <w:t xml:space="preserve">أنه لا يمكن استخدام سوى تخصيصات التردد الواردة في التذييل </w:t>
      </w:r>
      <w:r w:rsidR="000D1F18" w:rsidRPr="00376E76">
        <w:rPr>
          <w:rStyle w:val="Appref"/>
          <w:b/>
        </w:rPr>
        <w:t>30B</w:t>
      </w:r>
      <w:r w:rsidRPr="00376E76">
        <w:rPr>
          <w:rtl/>
        </w:rPr>
        <w:t xml:space="preserve"> والمدرجة في القائمة كتخصيص داعم من</w:t>
      </w:r>
      <w:r w:rsidR="009D2F40" w:rsidRPr="00376E76">
        <w:rPr>
          <w:rtl/>
        </w:rPr>
        <w:t> </w:t>
      </w:r>
      <w:r w:rsidRPr="00376E76">
        <w:rPr>
          <w:rtl/>
        </w:rPr>
        <w:t xml:space="preserve">جانب المحطات </w:t>
      </w:r>
      <w:r w:rsidRPr="00376E76">
        <w:t>A-ESIM</w:t>
      </w:r>
      <w:r w:rsidRPr="00376E76">
        <w:rPr>
          <w:rtl/>
        </w:rPr>
        <w:t xml:space="preserve"> و</w:t>
      </w:r>
      <w:r w:rsidRPr="00376E76">
        <w:t>M-ESIM</w:t>
      </w:r>
      <w:r w:rsidRPr="00376E76">
        <w:rPr>
          <w:rtl/>
        </w:rPr>
        <w:t xml:space="preserve"> التي تتواصل مع شبكات </w:t>
      </w:r>
      <w:r w:rsidRPr="00376E76">
        <w:t>GSO</w:t>
      </w:r>
      <w:r w:rsidRPr="00376E76">
        <w:rPr>
          <w:rtl/>
        </w:rPr>
        <w:t xml:space="preserve"> في الخدمة الثابتة الساتلية في نطاق التردد </w:t>
      </w:r>
      <w:r w:rsidRPr="00376E76">
        <w:rPr>
          <w:spacing w:val="-4"/>
        </w:rPr>
        <w:t>GHz 13,25</w:t>
      </w:r>
      <w:r w:rsidRPr="00376E76">
        <w:rPr>
          <w:spacing w:val="-4"/>
        </w:rPr>
        <w:noBreakHyphen/>
        <w:t>12,75</w:t>
      </w:r>
      <w:r w:rsidRPr="00376E76">
        <w:rPr>
          <w:rtl/>
        </w:rPr>
        <w:t xml:space="preserve"> (أرض-فضاء)، إذا أدرجت هذه التخصيصات في السجل الأساسي الدولي للترددات (</w:t>
      </w:r>
      <w:r w:rsidRPr="00376E76">
        <w:t>MIFR</w:t>
      </w:r>
      <w:r w:rsidRPr="00376E76">
        <w:rPr>
          <w:rtl/>
        </w:rPr>
        <w:t>)</w:t>
      </w:r>
      <w:r w:rsidRPr="00376E76">
        <w:rPr>
          <w:rtl/>
          <w:lang w:bidi="ar-SY"/>
        </w:rPr>
        <w:t xml:space="preserve"> </w:t>
      </w:r>
      <w:r w:rsidRPr="00376E76">
        <w:rPr>
          <w:rtl/>
        </w:rPr>
        <w:t xml:space="preserve">مع نتيجة مؤاتية بموجب الفقرة 11.8 في المادة 8 من التذييل </w:t>
      </w:r>
      <w:r w:rsidR="000D1F18" w:rsidRPr="00376E76">
        <w:rPr>
          <w:rStyle w:val="Appref"/>
          <w:b/>
        </w:rPr>
        <w:t>30B</w:t>
      </w:r>
      <w:r w:rsidR="002019B4" w:rsidRPr="00376E76">
        <w:rPr>
          <w:rtl/>
        </w:rPr>
        <w:t xml:space="preserve"> </w:t>
      </w:r>
      <w:r w:rsidRPr="00376E76">
        <w:rPr>
          <w:rtl/>
        </w:rPr>
        <w:t>شريطة ألا تتسبب التخصيصات المسجلة بموجب الفقرة 25.6 من</w:t>
      </w:r>
      <w:r w:rsidR="007D0940" w:rsidRPr="00376E76">
        <w:rPr>
          <w:rtl/>
        </w:rPr>
        <w:t> </w:t>
      </w:r>
      <w:r w:rsidRPr="00376E76">
        <w:rPr>
          <w:rtl/>
        </w:rPr>
        <w:t xml:space="preserve">المادة 6 والمستخدمة في عمليات تشغيل المحطات </w:t>
      </w:r>
      <w:r w:rsidRPr="00376E76">
        <w:rPr>
          <w:lang w:val="en-GB"/>
        </w:rPr>
        <w:t>A-ESIM</w:t>
      </w:r>
      <w:r w:rsidRPr="00376E76">
        <w:rPr>
          <w:rtl/>
        </w:rPr>
        <w:t xml:space="preserve"> و</w:t>
      </w:r>
      <w:r w:rsidRPr="00376E76">
        <w:rPr>
          <w:lang w:val="en-GB"/>
        </w:rPr>
        <w:t>M-ESIM</w:t>
      </w:r>
      <w:r w:rsidRPr="00376E76">
        <w:rPr>
          <w:rtl/>
        </w:rPr>
        <w:t xml:space="preserve"> في تداخلات غير مقبولة أو تطالب بالحماية من</w:t>
      </w:r>
      <w:r w:rsidR="007D0940" w:rsidRPr="00376E76">
        <w:rPr>
          <w:rtl/>
        </w:rPr>
        <w:t> </w:t>
      </w:r>
      <w:r w:rsidRPr="00376E76">
        <w:rPr>
          <w:rtl/>
        </w:rPr>
        <w:t>التخصيصات التي لم يتم التوصل إلى اتفاق بشأنها؛</w:t>
      </w:r>
    </w:p>
    <w:p w14:paraId="4E3751CD" w14:textId="77777777" w:rsidR="002776AD" w:rsidRPr="00376E76" w:rsidRDefault="002776AD" w:rsidP="007359E8">
      <w:pPr>
        <w:rPr>
          <w:rtl/>
        </w:rPr>
      </w:pPr>
      <w:r w:rsidRPr="00376E76">
        <w:rPr>
          <w:rtl/>
        </w:rPr>
        <w:t>3</w:t>
      </w:r>
      <w:r w:rsidRPr="00376E76">
        <w:rPr>
          <w:rtl/>
          <w:lang w:bidi="ar-SY"/>
        </w:rPr>
        <w:tab/>
      </w:r>
      <w:r w:rsidRPr="00376E76">
        <w:rPr>
          <w:rtl/>
        </w:rPr>
        <w:t xml:space="preserve">يجب أن يكون تشغيل المحطات </w:t>
      </w:r>
      <w:r w:rsidRPr="00376E76">
        <w:rPr>
          <w:lang w:val="en-GB"/>
        </w:rPr>
        <w:t>A-ESIM</w:t>
      </w:r>
      <w:r w:rsidRPr="00376E76">
        <w:rPr>
          <w:rtl/>
        </w:rPr>
        <w:t xml:space="preserve"> و</w:t>
      </w:r>
      <w:r w:rsidRPr="00376E76">
        <w:rPr>
          <w:lang w:val="en-GB"/>
        </w:rPr>
        <w:t>M-ESIM</w:t>
      </w:r>
      <w:r w:rsidRPr="00376E76">
        <w:rPr>
          <w:rtl/>
        </w:rPr>
        <w:t xml:space="preserve"> التي تتواصل مع المحطات الفضائية </w:t>
      </w:r>
      <w:r w:rsidRPr="00376E76">
        <w:t>GSO</w:t>
      </w:r>
      <w:r w:rsidRPr="00376E76">
        <w:rPr>
          <w:rtl/>
        </w:rPr>
        <w:t xml:space="preserve"> في الخدمة الثابتة الساتلية في نطاق التردد </w:t>
      </w:r>
      <w:r w:rsidRPr="00376E76">
        <w:rPr>
          <w:spacing w:val="-4"/>
        </w:rPr>
        <w:t>GHz 13,25</w:t>
      </w:r>
      <w:r w:rsidRPr="00376E76">
        <w:rPr>
          <w:spacing w:val="-4"/>
        </w:rPr>
        <w:noBreakHyphen/>
        <w:t>12,75</w:t>
      </w:r>
      <w:r w:rsidRPr="00376E76">
        <w:rPr>
          <w:rtl/>
        </w:rPr>
        <w:t xml:space="preserve"> (أرض-فضاء) داخل منطقة الخدمة المنسقة والمبلغ عنها لشبكة </w:t>
      </w:r>
      <w:r w:rsidRPr="00376E76">
        <w:t>GSO FSS</w:t>
      </w:r>
      <w:r w:rsidRPr="00376E76">
        <w:rPr>
          <w:rtl/>
        </w:rPr>
        <w:t xml:space="preserve"> تتواصل معها المحطات الأرضية؛</w:t>
      </w:r>
    </w:p>
    <w:p w14:paraId="3B4A0A40" w14:textId="77777777" w:rsidR="002776AD" w:rsidRPr="00376E76" w:rsidRDefault="002776AD" w:rsidP="007359E8">
      <w:pPr>
        <w:rPr>
          <w:rtl/>
        </w:rPr>
      </w:pPr>
      <w:r w:rsidRPr="00376E76">
        <w:rPr>
          <w:rtl/>
        </w:rPr>
        <w:lastRenderedPageBreak/>
        <w:t>4</w:t>
      </w:r>
      <w:r w:rsidRPr="00376E76">
        <w:rPr>
          <w:rtl/>
        </w:rPr>
        <w:tab/>
        <w:t>بالنسبة إلى تنفيذ الفقرة 3 من "</w:t>
      </w:r>
      <w:r w:rsidRPr="00376E76">
        <w:rPr>
          <w:i/>
          <w:iCs/>
          <w:rtl/>
        </w:rPr>
        <w:t>يقرر</w:t>
      </w:r>
      <w:r w:rsidRPr="00376E76">
        <w:rPr>
          <w:rtl/>
        </w:rPr>
        <w:t xml:space="preserve">" أعلاه، يجب أن تضمن الإدارة المبلغة لشبكة </w:t>
      </w:r>
      <w:r w:rsidRPr="00376E76">
        <w:t>GSO FSS</w:t>
      </w:r>
      <w:r w:rsidRPr="00376E76">
        <w:rPr>
          <w:rtl/>
        </w:rPr>
        <w:t xml:space="preserve"> التي تتواصل معها المحطات </w:t>
      </w:r>
      <w:r w:rsidRPr="00376E76">
        <w:t>A-ESIM</w:t>
      </w:r>
      <w:r w:rsidRPr="00376E76">
        <w:rPr>
          <w:rtl/>
        </w:rPr>
        <w:t xml:space="preserve"> و</w:t>
      </w:r>
      <w:r w:rsidRPr="00376E76">
        <w:t>M-ESIM</w:t>
      </w:r>
      <w:r w:rsidRPr="00376E76">
        <w:rPr>
          <w:rtl/>
        </w:rPr>
        <w:t xml:space="preserve"> أن الترتيبات الضرورية ومرافق التحويل مثبتة داخل المحطات الأرضية المذكورة أعلاه لوقف الإرسال بمجرد الاقتراب من الأراضي الخاضعة لولاية تلك الإدارات التي لا تقع ضمن منطقة الخدمة المنسقة والمبلغ عنها للمحطة الفضائية المعنية أو التي لم يرخص لها بالتشغيل على أراضيها؛</w:t>
      </w:r>
    </w:p>
    <w:p w14:paraId="22781EDB" w14:textId="77777777" w:rsidR="002776AD" w:rsidRPr="00376E76" w:rsidRDefault="002776AD" w:rsidP="002B5937">
      <w:pPr>
        <w:rPr>
          <w:rtl/>
        </w:rPr>
      </w:pPr>
      <w:r w:rsidRPr="00376E76">
        <w:rPr>
          <w:rtl/>
        </w:rPr>
        <w:t>5</w:t>
      </w:r>
      <w:r w:rsidRPr="00376E76">
        <w:rPr>
          <w:rtl/>
        </w:rPr>
        <w:tab/>
        <w:t>أن أي إجراء يتخذ بموجب هذا القرار ليس له أي تأثير على التاريخ الأصلي لاستلام تخصيصات التردد للشبكة الساتلية </w:t>
      </w:r>
      <w:r w:rsidRPr="00376E76">
        <w:t>GSO FSS</w:t>
      </w:r>
      <w:r w:rsidRPr="00376E76">
        <w:rPr>
          <w:rtl/>
        </w:rPr>
        <w:t xml:space="preserve"> التي تتواصل معها المحطات </w:t>
      </w:r>
      <w:r w:rsidRPr="00376E76">
        <w:rPr>
          <w:spacing w:val="-4"/>
        </w:rPr>
        <w:t>A</w:t>
      </w:r>
      <w:r w:rsidRPr="00376E76">
        <w:rPr>
          <w:spacing w:val="-4"/>
        </w:rPr>
        <w:noBreakHyphen/>
        <w:t>ESIM</w:t>
      </w:r>
      <w:r w:rsidRPr="00376E76">
        <w:rPr>
          <w:spacing w:val="-4"/>
          <w:rtl/>
          <w:lang w:bidi="ar-EG"/>
        </w:rPr>
        <w:t xml:space="preserve"> و</w:t>
      </w:r>
      <w:r w:rsidRPr="00376E76">
        <w:rPr>
          <w:spacing w:val="-4"/>
          <w:lang w:val="en-CA" w:bidi="ar-EG"/>
        </w:rPr>
        <w:t>M</w:t>
      </w:r>
      <w:r w:rsidRPr="00376E76">
        <w:rPr>
          <w:spacing w:val="-4"/>
          <w:lang w:val="en-CA" w:bidi="ar-EG"/>
        </w:rPr>
        <w:noBreakHyphen/>
        <w:t>ESIM</w:t>
      </w:r>
      <w:r w:rsidRPr="00376E76">
        <w:rPr>
          <w:spacing w:val="-4"/>
          <w:rtl/>
          <w:lang w:val="en-CA" w:bidi="ar-EG"/>
        </w:rPr>
        <w:t xml:space="preserve"> </w:t>
      </w:r>
      <w:r w:rsidRPr="00376E76">
        <w:rPr>
          <w:rtl/>
        </w:rPr>
        <w:t>أو على متطلبات التنسيق لتلك الشبكة الساتلية؛</w:t>
      </w:r>
    </w:p>
    <w:p w14:paraId="754476B8" w14:textId="77777777" w:rsidR="002776AD" w:rsidRPr="00376E76" w:rsidRDefault="002776AD" w:rsidP="007359E8">
      <w:pPr>
        <w:rPr>
          <w:rtl/>
        </w:rPr>
      </w:pPr>
      <w:r w:rsidRPr="00376E76">
        <w:rPr>
          <w:rtl/>
        </w:rPr>
        <w:t>6</w:t>
      </w:r>
      <w:r w:rsidRPr="00376E76">
        <w:rPr>
          <w:rtl/>
        </w:rPr>
        <w:tab/>
        <w:t xml:space="preserve">أنه لا يجوز استخدام المحطات </w:t>
      </w:r>
      <w:r w:rsidRPr="00376E76">
        <w:t>A-ESIM</w:t>
      </w:r>
      <w:r w:rsidRPr="00376E76">
        <w:rPr>
          <w:rtl/>
        </w:rPr>
        <w:t xml:space="preserve"> و</w:t>
      </w:r>
      <w:r w:rsidRPr="00376E76">
        <w:t>M-ESIM</w:t>
      </w:r>
      <w:r w:rsidRPr="00376E76">
        <w:rPr>
          <w:rtl/>
        </w:rPr>
        <w:t xml:space="preserve"> أو الاعتماد عليهما لتطبيقات سلامة </w:t>
      </w:r>
      <w:r w:rsidRPr="00376E76">
        <w:rPr>
          <w:rtl/>
          <w:lang w:bidi="ar-SY"/>
        </w:rPr>
        <w:t>الأرواح</w:t>
      </w:r>
      <w:r w:rsidRPr="00376E76">
        <w:rPr>
          <w:rtl/>
        </w:rPr>
        <w:t>؛</w:t>
      </w:r>
    </w:p>
    <w:p w14:paraId="5E8B75C4" w14:textId="77777777" w:rsidR="002776AD" w:rsidRPr="00376E76" w:rsidRDefault="002776AD" w:rsidP="007359E8">
      <w:pPr>
        <w:rPr>
          <w:rtl/>
        </w:rPr>
      </w:pPr>
      <w:r w:rsidRPr="00376E76">
        <w:rPr>
          <w:rtl/>
        </w:rPr>
        <w:t>7</w:t>
      </w:r>
      <w:r w:rsidRPr="00376E76">
        <w:rPr>
          <w:rtl/>
        </w:rPr>
        <w:tab/>
        <w:t xml:space="preserve">أن تشغيل المحطات </w:t>
      </w:r>
      <w:r w:rsidRPr="00376E76">
        <w:t>A-ESIM</w:t>
      </w:r>
      <w:r w:rsidRPr="00376E76">
        <w:rPr>
          <w:rtl/>
        </w:rPr>
        <w:t xml:space="preserve"> و</w:t>
      </w:r>
      <w:r w:rsidRPr="00376E76">
        <w:t>M-ESIM</w:t>
      </w:r>
      <w:r w:rsidRPr="00376E76">
        <w:rPr>
          <w:rtl/>
        </w:rPr>
        <w:t xml:space="preserve"> داخل المياه الإقليمية و/أو المجال الجوي الخاضع لولاية إدارة ما لن يتم إلا إذا تم الحصول من تلك الإدارة على ترخيص وفقاً للرقم </w:t>
      </w:r>
      <w:r w:rsidRPr="00376E76">
        <w:rPr>
          <w:rStyle w:val="Artref"/>
          <w:b/>
          <w:bCs/>
          <w:rtl/>
        </w:rPr>
        <w:t>1.18</w:t>
      </w:r>
      <w:r w:rsidRPr="00376E76">
        <w:rPr>
          <w:rtl/>
        </w:rPr>
        <w:t xml:space="preserve"> من لوائح الراديو؛</w:t>
      </w:r>
    </w:p>
    <w:p w14:paraId="2731C309" w14:textId="77777777" w:rsidR="002776AD" w:rsidRPr="00376E76" w:rsidRDefault="002776AD" w:rsidP="007359E8">
      <w:pPr>
        <w:rPr>
          <w:rtl/>
        </w:rPr>
      </w:pPr>
      <w:r w:rsidRPr="00376E76">
        <w:rPr>
          <w:rtl/>
        </w:rPr>
        <w:t>8</w:t>
      </w:r>
      <w:r w:rsidRPr="00376E76">
        <w:rPr>
          <w:rtl/>
        </w:rPr>
        <w:tab/>
        <w:t xml:space="preserve">أن تكون مرافق المحطة الأرضية البوابة من أجل المحطات </w:t>
      </w:r>
      <w:r w:rsidRPr="00376E76">
        <w:t>A-ESIM</w:t>
      </w:r>
      <w:r w:rsidRPr="00376E76">
        <w:rPr>
          <w:rtl/>
        </w:rPr>
        <w:t xml:space="preserve"> و</w:t>
      </w:r>
      <w:r w:rsidRPr="00376E76">
        <w:t>M-ESIM</w:t>
      </w:r>
      <w:r w:rsidRPr="00376E76">
        <w:rPr>
          <w:rtl/>
        </w:rPr>
        <w:t xml:space="preserve"> داخل منطقة خدمة الشبكة الساتلية المرتبطة بتلك البوابة؛</w:t>
      </w:r>
    </w:p>
    <w:p w14:paraId="3B13FA26" w14:textId="77777777" w:rsidR="002776AD" w:rsidRPr="00376E76" w:rsidRDefault="002776AD" w:rsidP="00856701">
      <w:pPr>
        <w:rPr>
          <w:rtl/>
        </w:rPr>
      </w:pPr>
      <w:r w:rsidRPr="00376E76">
        <w:rPr>
          <w:rtl/>
        </w:rPr>
        <w:t>9</w:t>
      </w:r>
      <w:r w:rsidRPr="00376E76">
        <w:rPr>
          <w:rtl/>
        </w:rPr>
        <w:tab/>
        <w:t>أنه في حال تداخل غير مقبول ناجم عن</w:t>
      </w:r>
      <w:r w:rsidRPr="00376E76">
        <w:rPr>
          <w:rtl/>
          <w:lang w:bidi="ar-SY"/>
        </w:rPr>
        <w:t xml:space="preserve"> المحطات</w:t>
      </w:r>
      <w:r w:rsidRPr="00376E76">
        <w:rPr>
          <w:rtl/>
        </w:rPr>
        <w:t xml:space="preserve"> </w:t>
      </w:r>
      <w:r w:rsidRPr="00376E76">
        <w:t>A-ESIM</w:t>
      </w:r>
      <w:r w:rsidRPr="00376E76">
        <w:rPr>
          <w:rtl/>
        </w:rPr>
        <w:t xml:space="preserve"> و/أو </w:t>
      </w:r>
      <w:r w:rsidRPr="00376E76">
        <w:t>M-ESIM</w:t>
      </w:r>
      <w:r w:rsidRPr="00376E76">
        <w:rPr>
          <w:rtl/>
        </w:rPr>
        <w:t>:</w:t>
      </w:r>
    </w:p>
    <w:p w14:paraId="5A550E25" w14:textId="77777777" w:rsidR="002776AD" w:rsidRPr="00376E76" w:rsidRDefault="002776AD" w:rsidP="00271F6D">
      <w:pPr>
        <w:rPr>
          <w:rtl/>
        </w:rPr>
      </w:pPr>
      <w:r w:rsidRPr="00376E76">
        <w:rPr>
          <w:rtl/>
        </w:rPr>
        <w:t>1.9</w:t>
      </w:r>
      <w:r w:rsidRPr="00376E76">
        <w:rPr>
          <w:rtl/>
        </w:rPr>
        <w:tab/>
        <w:t xml:space="preserve">أن تكون الإدارة المبلِّغة عن الشبكات </w:t>
      </w:r>
      <w:r w:rsidRPr="00376E76">
        <w:rPr>
          <w:lang w:val="en-GB"/>
        </w:rPr>
        <w:t>GSO FSS</w:t>
      </w:r>
      <w:r w:rsidRPr="00376E76">
        <w:rPr>
          <w:rtl/>
          <w:lang w:val="en-GB"/>
        </w:rPr>
        <w:t xml:space="preserve">/الأنظمة </w:t>
      </w:r>
      <w:r w:rsidRPr="00376E76">
        <w:rPr>
          <w:lang w:val="en-GB"/>
        </w:rPr>
        <w:t>non-GSO-FSS</w:t>
      </w:r>
      <w:r w:rsidRPr="00376E76">
        <w:rPr>
          <w:rtl/>
          <w:lang w:val="en-GB"/>
        </w:rPr>
        <w:t xml:space="preserve"> التي تتواصل معها المحطات الأرضية المتحركة</w:t>
      </w:r>
      <w:r w:rsidRPr="00376E76">
        <w:rPr>
          <w:rtl/>
        </w:rPr>
        <w:t xml:space="preserve"> هي الإدارة الوحيدة المسؤولة عن حل حالة التداخل غير المقبول؛</w:t>
      </w:r>
    </w:p>
    <w:p w14:paraId="044835DC" w14:textId="77777777" w:rsidR="002776AD" w:rsidRPr="00376E76" w:rsidRDefault="002776AD" w:rsidP="00271F6D">
      <w:pPr>
        <w:rPr>
          <w:spacing w:val="-4"/>
          <w:rtl/>
        </w:rPr>
      </w:pPr>
      <w:r w:rsidRPr="00376E76">
        <w:rPr>
          <w:rtl/>
        </w:rPr>
        <w:t>2.9</w:t>
      </w:r>
      <w:r w:rsidRPr="00376E76">
        <w:rPr>
          <w:rtl/>
        </w:rPr>
        <w:tab/>
      </w:r>
      <w:r w:rsidRPr="00376E76">
        <w:rPr>
          <w:color w:val="000000"/>
          <w:rtl/>
        </w:rPr>
        <w:t>أن تتخذ الإدارة المبلغة عن الشبكة</w:t>
      </w:r>
      <w:r w:rsidRPr="00376E76">
        <w:rPr>
          <w:color w:val="000000"/>
        </w:rPr>
        <w:t xml:space="preserve"> GSO FSS </w:t>
      </w:r>
      <w:r w:rsidRPr="00376E76">
        <w:rPr>
          <w:color w:val="000000"/>
          <w:rtl/>
        </w:rPr>
        <w:t>التي تتواصل معها المحطات</w:t>
      </w:r>
      <w:r w:rsidRPr="00376E76">
        <w:rPr>
          <w:color w:val="000000"/>
        </w:rPr>
        <w:t xml:space="preserve"> ESIM </w:t>
      </w:r>
      <w:r w:rsidRPr="00376E76">
        <w:rPr>
          <w:color w:val="000000"/>
          <w:rtl/>
        </w:rPr>
        <w:t>الإجراءات اللازمة على الفور لإزالة التداخل أو تخفيضه إلى مستوى مقبول</w:t>
      </w:r>
      <w:r w:rsidRPr="00376E76">
        <w:rPr>
          <w:spacing w:val="-4"/>
          <w:rtl/>
        </w:rPr>
        <w:t>؛</w:t>
      </w:r>
    </w:p>
    <w:p w14:paraId="6146E414" w14:textId="2DA71D87" w:rsidR="002776AD" w:rsidRPr="00376E76" w:rsidRDefault="002776AD" w:rsidP="00271F6D">
      <w:pPr>
        <w:rPr>
          <w:rtl/>
          <w:lang w:bidi="ar-SY"/>
        </w:rPr>
      </w:pPr>
      <w:r w:rsidRPr="00376E76">
        <w:t>3.9</w:t>
      </w:r>
      <w:r w:rsidRPr="00376E76">
        <w:rPr>
          <w:rtl/>
          <w:lang w:bidi="ar-SY"/>
        </w:rPr>
        <w:tab/>
        <w:t xml:space="preserve">أنه يمكن للإدارة (الإدارات) المتأثرة أن تساعد </w:t>
      </w:r>
      <w:r w:rsidR="009D2F40" w:rsidRPr="00376E76">
        <w:rPr>
          <w:rtl/>
        </w:rPr>
        <w:t xml:space="preserve">في حدود قدرتها </w:t>
      </w:r>
      <w:r w:rsidRPr="00376E76">
        <w:rPr>
          <w:rtl/>
          <w:lang w:bidi="ar-SY"/>
        </w:rPr>
        <w:t>في حل مسألة التداخل غير المقبول أو أن تقدم معلومات من شأنها أن تسهل القيام بذلك؛</w:t>
      </w:r>
    </w:p>
    <w:p w14:paraId="0460B5C2" w14:textId="3B2E543F" w:rsidR="002776AD" w:rsidRPr="00376E76" w:rsidRDefault="002776AD" w:rsidP="007D0940">
      <w:pPr>
        <w:rPr>
          <w:rtl/>
          <w:lang w:bidi="ar-SY"/>
        </w:rPr>
      </w:pPr>
      <w:r w:rsidRPr="00376E76">
        <w:rPr>
          <w:lang w:bidi="ar-SY"/>
        </w:rPr>
        <w:t>4.9</w:t>
      </w:r>
      <w:r w:rsidRPr="00376E76">
        <w:rPr>
          <w:rtl/>
          <w:lang w:bidi="ar-SY"/>
        </w:rPr>
        <w:tab/>
        <w:t xml:space="preserve">يجوز للإدارة التي تأذن بتشغيل المحطات </w:t>
      </w:r>
      <w:r w:rsidRPr="00376E76">
        <w:rPr>
          <w:lang w:bidi="ar-SY"/>
        </w:rPr>
        <w:t>A-ESIM</w:t>
      </w:r>
      <w:r w:rsidRPr="00376E76">
        <w:rPr>
          <w:rtl/>
          <w:lang w:bidi="ar-SY"/>
        </w:rPr>
        <w:t xml:space="preserve"> و</w:t>
      </w:r>
      <w:r w:rsidRPr="00376E76">
        <w:rPr>
          <w:lang w:bidi="ar-SY"/>
        </w:rPr>
        <w:t>M-ESIM</w:t>
      </w:r>
      <w:r w:rsidRPr="00376E76">
        <w:rPr>
          <w:rtl/>
          <w:lang w:bidi="ar-SY"/>
        </w:rPr>
        <w:t xml:space="preserve"> على الأراضي الواقعة تحت ولايتها القضائية، رهناً</w:t>
      </w:r>
      <w:r w:rsidR="009D2F40" w:rsidRPr="00376E76">
        <w:rPr>
          <w:rtl/>
          <w:lang w:bidi="ar-SY"/>
        </w:rPr>
        <w:t> </w:t>
      </w:r>
      <w:r w:rsidRPr="00376E76">
        <w:rPr>
          <w:rtl/>
          <w:lang w:bidi="ar-SY"/>
        </w:rPr>
        <w:t>بموافقتها الصريحة</w:t>
      </w:r>
      <w:r w:rsidR="007D0940" w:rsidRPr="00376E76">
        <w:rPr>
          <w:b/>
          <w:bCs/>
          <w:rtl/>
          <w:lang w:bidi="ar-SY"/>
        </w:rPr>
        <w:t xml:space="preserve"> </w:t>
      </w:r>
      <w:r w:rsidRPr="00376E76">
        <w:rPr>
          <w:rtl/>
          <w:lang w:bidi="ar-SY"/>
        </w:rPr>
        <w:t>في حدود قدرتها، للمساعدة في حل إشكالات التداخل غير المقبول؛</w:t>
      </w:r>
    </w:p>
    <w:p w14:paraId="0D6A4D79" w14:textId="19F4B7FC" w:rsidR="002776AD" w:rsidRPr="00376E76" w:rsidRDefault="007D0940" w:rsidP="00912063">
      <w:pPr>
        <w:rPr>
          <w:rtl/>
          <w:lang w:bidi="ar-SY"/>
        </w:rPr>
      </w:pPr>
      <w:r w:rsidRPr="00376E76">
        <w:rPr>
          <w:lang w:bidi="ar-SY"/>
        </w:rPr>
        <w:t>5</w:t>
      </w:r>
      <w:r w:rsidR="002776AD" w:rsidRPr="00376E76">
        <w:rPr>
          <w:lang w:bidi="ar-SY"/>
        </w:rPr>
        <w:t>.9</w:t>
      </w:r>
      <w:r w:rsidR="002776AD" w:rsidRPr="00376E76">
        <w:rPr>
          <w:rtl/>
          <w:lang w:bidi="ar-SY"/>
        </w:rPr>
        <w:tab/>
      </w:r>
      <w:r w:rsidR="002776AD" w:rsidRPr="00376E76">
        <w:rPr>
          <w:rtl/>
        </w:rPr>
        <w:t>أن الإدارة التي تقع أراضيها داخل منطقة خدمة الساتل والتي أعطت تفويضاً صريحاً لتلقي الخدمة/ليخدمها أي</w:t>
      </w:r>
      <w:r w:rsidR="009D2F40" w:rsidRPr="00376E76">
        <w:rPr>
          <w:rtl/>
        </w:rPr>
        <w:t> </w:t>
      </w:r>
      <w:r w:rsidR="002776AD" w:rsidRPr="00376E76">
        <w:rPr>
          <w:rtl/>
        </w:rPr>
        <w:t xml:space="preserve">نوع من المحطات </w:t>
      </w:r>
      <w:r w:rsidR="002776AD" w:rsidRPr="00376E76">
        <w:t>ESIM</w:t>
      </w:r>
      <w:r w:rsidR="002776AD" w:rsidRPr="00376E76">
        <w:rPr>
          <w:rtl/>
        </w:rPr>
        <w:t xml:space="preserve">، ليس لديها أي التزام أو أي تفويض، مهما كان، للمشاركة بشكل مباشر أو غير مباشر في الكشف عن أي تداخل ناجم عن تشغيل محطة </w:t>
      </w:r>
      <w:r w:rsidR="002776AD" w:rsidRPr="00376E76">
        <w:t>ESIM</w:t>
      </w:r>
      <w:r w:rsidR="002776AD" w:rsidRPr="00376E76">
        <w:rPr>
          <w:rtl/>
        </w:rPr>
        <w:t xml:space="preserve"> صُرح به، وتحديد هذا التداخل والإبلاغ عنه وحله؛</w:t>
      </w:r>
    </w:p>
    <w:p w14:paraId="422AC00C" w14:textId="16350597" w:rsidR="002776AD" w:rsidRPr="00376E76" w:rsidRDefault="007D0940" w:rsidP="00C37C37">
      <w:pPr>
        <w:rPr>
          <w:rtl/>
          <w:lang w:val="fr-CH" w:bidi="ar-SY"/>
        </w:rPr>
      </w:pPr>
      <w:r w:rsidRPr="00376E76">
        <w:t>6</w:t>
      </w:r>
      <w:r w:rsidR="002776AD" w:rsidRPr="00376E76">
        <w:t>.9</w:t>
      </w:r>
      <w:r w:rsidR="002776AD" w:rsidRPr="00376E76">
        <w:rPr>
          <w:rtl/>
          <w:lang w:bidi="ar-SY"/>
        </w:rPr>
        <w:tab/>
      </w:r>
      <w:r w:rsidR="002776AD" w:rsidRPr="00376E76">
        <w:rPr>
          <w:rtl/>
        </w:rPr>
        <w:t xml:space="preserve">يجب أن توفر الإدارة المسؤولة عن الطائرة أو السفينة التي تعمل على متنها المحطة </w:t>
      </w:r>
      <w:r w:rsidR="002776AD" w:rsidRPr="00376E76">
        <w:rPr>
          <w:lang w:val="fr-CH"/>
        </w:rPr>
        <w:t>ESIM</w:t>
      </w:r>
      <w:r w:rsidR="002776AD" w:rsidRPr="00376E76">
        <w:rPr>
          <w:rtl/>
          <w:lang w:val="fr-CH" w:bidi="ar-SY"/>
        </w:rPr>
        <w:t xml:space="preserve"> نقطة اتصال للمساعدة في تحديد الإدارة المبلغة للساتل الذي تتواصل معه المحطة </w:t>
      </w:r>
      <w:r w:rsidR="002776AD" w:rsidRPr="00376E76">
        <w:rPr>
          <w:lang w:val="fr-CH" w:bidi="ar-SY"/>
        </w:rPr>
        <w:t>ESIM</w:t>
      </w:r>
      <w:r w:rsidR="002776AD" w:rsidRPr="00376E76">
        <w:rPr>
          <w:rtl/>
        </w:rPr>
        <w:t>؛</w:t>
      </w:r>
    </w:p>
    <w:p w14:paraId="7D1662D3" w14:textId="77777777" w:rsidR="002776AD" w:rsidRPr="00376E76" w:rsidRDefault="002776AD" w:rsidP="000408D8">
      <w:pPr>
        <w:rPr>
          <w:rtl/>
          <w:lang w:bidi="ar-SY"/>
        </w:rPr>
      </w:pPr>
      <w:r w:rsidRPr="00376E76">
        <w:t>10</w:t>
      </w:r>
      <w:r w:rsidRPr="00376E76">
        <w:rPr>
          <w:rtl/>
          <w:lang w:bidi="ar-SY"/>
        </w:rPr>
        <w:tab/>
        <w:t xml:space="preserve">يجب أن تضمن الإدارة المبلغة عن الشبكة الساتلية </w:t>
      </w:r>
      <w:r w:rsidRPr="00376E76">
        <w:rPr>
          <w:lang w:bidi="ar-SY"/>
        </w:rPr>
        <w:t>GSO FSS</w:t>
      </w:r>
      <w:r w:rsidRPr="00376E76">
        <w:rPr>
          <w:rtl/>
          <w:lang w:bidi="ar-SY"/>
        </w:rPr>
        <w:t xml:space="preserve"> التي تتواصل مع المحطات </w:t>
      </w:r>
      <w:r w:rsidRPr="00376E76">
        <w:rPr>
          <w:lang w:bidi="ar-SY"/>
        </w:rPr>
        <w:t>ESIM</w:t>
      </w:r>
      <w:r w:rsidRPr="00376E76">
        <w:rPr>
          <w:rtl/>
          <w:lang w:bidi="ar-SY"/>
        </w:rPr>
        <w:t>، ما يلي:</w:t>
      </w:r>
    </w:p>
    <w:p w14:paraId="5EDA2A04" w14:textId="77777777" w:rsidR="002776AD" w:rsidRPr="00376E76" w:rsidRDefault="002776AD" w:rsidP="00953A50">
      <w:pPr>
        <w:rPr>
          <w:rtl/>
          <w:lang w:bidi="ar-SY"/>
        </w:rPr>
      </w:pPr>
      <w:r w:rsidRPr="00376E76">
        <w:rPr>
          <w:lang w:bidi="ar-SY"/>
        </w:rPr>
        <w:t>1.10</w:t>
      </w:r>
      <w:r w:rsidRPr="00376E76">
        <w:rPr>
          <w:rtl/>
          <w:lang w:bidi="ar-SY"/>
        </w:rPr>
        <w:tab/>
        <w:t xml:space="preserve">لتشغيل المحطات </w:t>
      </w:r>
      <w:r w:rsidRPr="00376E76">
        <w:rPr>
          <w:lang w:bidi="ar-SY"/>
        </w:rPr>
        <w:t>A-ESIM</w:t>
      </w:r>
      <w:r w:rsidRPr="00376E76">
        <w:rPr>
          <w:rtl/>
          <w:lang w:bidi="ar-SY"/>
        </w:rPr>
        <w:t xml:space="preserve"> و</w:t>
      </w:r>
      <w:r w:rsidRPr="00376E76">
        <w:rPr>
          <w:lang w:bidi="ar-SY"/>
        </w:rPr>
        <w:t>M-ESIM</w:t>
      </w:r>
      <w:r w:rsidRPr="00376E76">
        <w:rPr>
          <w:rtl/>
          <w:lang w:bidi="ar-SY"/>
        </w:rPr>
        <w:t>، تُستخدم تقنيات للحفاظ على دقة تسديد 10 كافية مع السواتل المستقرة وغير المستقرة بالنسبة إلى الأرض في الخدمة الثابتة الساتلية ذات الصلة؛</w:t>
      </w:r>
    </w:p>
    <w:p w14:paraId="728AD4E9" w14:textId="77777777" w:rsidR="002776AD" w:rsidRPr="00376E76" w:rsidRDefault="002776AD" w:rsidP="00C37C37">
      <w:pPr>
        <w:rPr>
          <w:rtl/>
        </w:rPr>
      </w:pPr>
      <w:r w:rsidRPr="00376E76">
        <w:rPr>
          <w:lang w:bidi="ar-SY"/>
        </w:rPr>
        <w:t>2.10</w:t>
      </w:r>
      <w:r w:rsidRPr="00376E76">
        <w:rPr>
          <w:rtl/>
          <w:lang w:bidi="ar-SY"/>
        </w:rPr>
        <w:tab/>
      </w:r>
      <w:r w:rsidRPr="00376E76">
        <w:rPr>
          <w:rtl/>
        </w:rPr>
        <w:t xml:space="preserve">يجب اتخاذ كل التدابير اللازمة بحيث تخضع المحطات </w:t>
      </w:r>
      <w:r w:rsidRPr="00376E76">
        <w:rPr>
          <w:lang w:val="fr-CH"/>
        </w:rPr>
        <w:t>A-ESI</w:t>
      </w:r>
      <w:r w:rsidRPr="00376E76">
        <w:rPr>
          <w:lang w:val="fr-CH" w:bidi="ar-SY"/>
        </w:rPr>
        <w:t>M</w:t>
      </w:r>
      <w:r w:rsidRPr="00376E76">
        <w:rPr>
          <w:rtl/>
          <w:lang w:val="fr-CH" w:bidi="ar-SY"/>
        </w:rPr>
        <w:t xml:space="preserve"> و</w:t>
      </w:r>
      <w:r w:rsidRPr="00376E76">
        <w:rPr>
          <w:lang w:val="fr-CH" w:bidi="ar-SY"/>
        </w:rPr>
        <w:t>M-ESIM</w:t>
      </w:r>
      <w:r w:rsidRPr="00376E76">
        <w:rPr>
          <w:rtl/>
          <w:lang w:val="fr-CH" w:bidi="ar-SY"/>
        </w:rPr>
        <w:t xml:space="preserve"> </w:t>
      </w:r>
      <w:r w:rsidRPr="00376E76">
        <w:rPr>
          <w:rtl/>
        </w:rPr>
        <w:t>للمراقبة والتحكم الدائمين من جانب مركز التحكم</w:t>
      </w:r>
      <w:r w:rsidRPr="00376E76">
        <w:rPr>
          <w:rtl/>
          <w:lang w:bidi="ar-SY"/>
        </w:rPr>
        <w:t xml:space="preserve"> في الشبكة</w:t>
      </w:r>
      <w:r w:rsidRPr="00376E76">
        <w:rPr>
          <w:rtl/>
        </w:rPr>
        <w:t xml:space="preserve"> ومراقبتها (</w:t>
      </w:r>
      <w:r w:rsidRPr="00376E76">
        <w:t>NCMC</w:t>
      </w:r>
      <w:r w:rsidRPr="00376E76">
        <w:rPr>
          <w:rtl/>
        </w:rPr>
        <w:t>) من أجل الامتثال لأحكام هذا القرار، وأن تكون قادرة على تلقي أوامر "تمكين الإرسال" و"تعطيل الإرسال" والتصرف</w:t>
      </w:r>
      <w:r w:rsidRPr="00376E76">
        <w:rPr>
          <w:rtl/>
          <w:lang w:bidi="ar-SY"/>
        </w:rPr>
        <w:t xml:space="preserve"> على الفور</w:t>
      </w:r>
      <w:r w:rsidRPr="00376E76">
        <w:rPr>
          <w:rtl/>
        </w:rPr>
        <w:t xml:space="preserve"> بناءً عليها من المركز </w:t>
      </w:r>
      <w:r w:rsidRPr="00376E76">
        <w:t>NCMC</w:t>
      </w:r>
      <w:r w:rsidRPr="00376E76">
        <w:rPr>
          <w:rtl/>
        </w:rPr>
        <w:t>؛</w:t>
      </w:r>
    </w:p>
    <w:p w14:paraId="5316D957" w14:textId="77777777" w:rsidR="002776AD" w:rsidRPr="00376E76" w:rsidRDefault="002776AD" w:rsidP="006553A3">
      <w:pPr>
        <w:pStyle w:val="Note"/>
        <w:rPr>
          <w:rtl/>
          <w:lang w:val="fr-CH" w:bidi="ar-SY"/>
        </w:rPr>
      </w:pPr>
      <w:r w:rsidRPr="00376E76">
        <w:rPr>
          <w:rtl/>
          <w:lang w:bidi="ar-SA"/>
        </w:rPr>
        <w:t>3.10</w:t>
      </w:r>
      <w:r w:rsidRPr="00376E76">
        <w:rPr>
          <w:rtl/>
          <w:lang w:bidi="ar-SA"/>
        </w:rPr>
        <w:tab/>
        <w:t xml:space="preserve">تُتخذ تدابير لوقف إرسال المحطات </w:t>
      </w:r>
      <w:r w:rsidRPr="00376E76">
        <w:rPr>
          <w:lang w:bidi="ar-SA"/>
        </w:rPr>
        <w:t>A-ESIM</w:t>
      </w:r>
      <w:r w:rsidRPr="00376E76">
        <w:rPr>
          <w:rtl/>
          <w:lang w:bidi="ar-SA"/>
        </w:rPr>
        <w:t xml:space="preserve"> و/أو </w:t>
      </w:r>
      <w:r w:rsidRPr="00376E76">
        <w:rPr>
          <w:lang w:bidi="ar-SA"/>
        </w:rPr>
        <w:t>M-ESIM</w:t>
      </w:r>
      <w:r w:rsidRPr="00376E76">
        <w:rPr>
          <w:rtl/>
          <w:lang w:bidi="ar-SA"/>
        </w:rPr>
        <w:t xml:space="preserve"> في الأراضي الخاضعة لسلطة الإدارة، بما في ذلك المياه الإقليمية ومجالها الجوي الوطني، والتي ليست في منطقة تشغيل خدمة الشبكات الساتلية </w:t>
      </w:r>
      <w:r w:rsidRPr="00376E76">
        <w:rPr>
          <w:lang w:val="fr-CH" w:bidi="ar-SA"/>
        </w:rPr>
        <w:t>GSO</w:t>
      </w:r>
      <w:r w:rsidRPr="00376E76">
        <w:rPr>
          <w:rtl/>
          <w:lang w:val="fr-CH" w:bidi="ar-SA"/>
        </w:rPr>
        <w:t xml:space="preserve"> و/أو لم تسمح باستخدامها على أراضيها؛</w:t>
      </w:r>
    </w:p>
    <w:p w14:paraId="2E9CD19F" w14:textId="77777777" w:rsidR="002776AD" w:rsidRPr="00376E76" w:rsidRDefault="002776AD" w:rsidP="00912063">
      <w:pPr>
        <w:pStyle w:val="Note"/>
        <w:rPr>
          <w:rtl/>
          <w:lang w:val="en-GB" w:bidi="ar-SY"/>
        </w:rPr>
      </w:pPr>
      <w:r w:rsidRPr="00376E76">
        <w:rPr>
          <w:rtl/>
          <w:lang w:bidi="ar-SA"/>
        </w:rPr>
        <w:t>4.10</w:t>
      </w:r>
      <w:r w:rsidRPr="00376E76">
        <w:rPr>
          <w:rtl/>
          <w:lang w:bidi="ar-SA"/>
        </w:rPr>
        <w:tab/>
        <w:t xml:space="preserve">يجب أن تعين الإدارة المبلغة عن الشبكة </w:t>
      </w:r>
      <w:r w:rsidRPr="00376E76">
        <w:rPr>
          <w:lang w:bidi="ar-SA"/>
        </w:rPr>
        <w:t>GSO FSS</w:t>
      </w:r>
      <w:r w:rsidRPr="00376E76">
        <w:rPr>
          <w:rtl/>
          <w:lang w:bidi="ar-SA"/>
        </w:rPr>
        <w:t xml:space="preserve">، جهة اتصال دائمة في التذييل </w:t>
      </w:r>
      <w:r w:rsidRPr="00376E76">
        <w:rPr>
          <w:rStyle w:val="Appref"/>
          <w:b/>
          <w:bCs/>
          <w:rtl/>
        </w:rPr>
        <w:t>4</w:t>
      </w:r>
      <w:r w:rsidRPr="00376E76">
        <w:rPr>
          <w:rtl/>
          <w:lang w:bidi="ar-SA"/>
        </w:rPr>
        <w:t xml:space="preserve"> من الملحق 1 بهذا القرار وتنشرها في القسم الخاص، لغرض تتبّع أي حالات مشتبه فيها لتداخل غير مقبول من المحطات الأرضية على الطائرات والسفن والاستجابة على الفور للطلبات الواردة</w:t>
      </w:r>
      <w:r w:rsidRPr="00376E76">
        <w:rPr>
          <w:rtl/>
          <w:lang w:val="fr-CH" w:bidi="ar-SA"/>
        </w:rPr>
        <w:t>؛</w:t>
      </w:r>
    </w:p>
    <w:p w14:paraId="29902C23" w14:textId="77777777" w:rsidR="003F1244" w:rsidRPr="00376E76" w:rsidRDefault="007D0940" w:rsidP="00265538">
      <w:pPr>
        <w:pStyle w:val="Note"/>
        <w:rPr>
          <w:rtl/>
          <w:lang w:val="en-GB"/>
        </w:rPr>
      </w:pPr>
      <w:r w:rsidRPr="00376E76">
        <w:rPr>
          <w:rtl/>
        </w:rPr>
        <w:t xml:space="preserve">ملاحظة: </w:t>
      </w:r>
      <w:r w:rsidR="003F1244" w:rsidRPr="00376E76">
        <w:rPr>
          <w:rtl/>
        </w:rPr>
        <w:t>الفقرة 11 من "</w:t>
      </w:r>
      <w:r w:rsidR="003F1244" w:rsidRPr="00376E76">
        <w:rPr>
          <w:i/>
          <w:iCs/>
          <w:rtl/>
        </w:rPr>
        <w:t>يقرر</w:t>
      </w:r>
      <w:r w:rsidR="003F1244" w:rsidRPr="00376E76">
        <w:rPr>
          <w:rtl/>
        </w:rPr>
        <w:t xml:space="preserve">" في تقرير الاجتماع التحضيري للمؤتمر لم يُحتفظ بها بشرط معالجة جميع أوجُه عدم اليقين المختلفة في تنفيذ العديد من مسارات العمل المشار إليها في القرار المحتمل المرتبط بالأسلوب </w:t>
      </w:r>
      <w:r w:rsidR="003F1244" w:rsidRPr="00376E76">
        <w:t>B</w:t>
      </w:r>
      <w:r w:rsidR="003F1244" w:rsidRPr="00376E76">
        <w:rPr>
          <w:rtl/>
        </w:rPr>
        <w:t xml:space="preserve"> وإتمامها بشكل صحيح. شريطة أن يعالج الوصف المذكور أعلاه وأن يستكمل على نحو مناسب.</w:t>
      </w:r>
    </w:p>
    <w:p w14:paraId="4573DF47" w14:textId="77777777" w:rsidR="002776AD" w:rsidRPr="00376E76" w:rsidRDefault="002776AD" w:rsidP="00912063">
      <w:pPr>
        <w:pStyle w:val="Call"/>
        <w:rPr>
          <w:rtl/>
          <w:lang w:bidi="ar-SY"/>
        </w:rPr>
      </w:pPr>
      <w:r w:rsidRPr="00376E76">
        <w:rPr>
          <w:rtl/>
          <w:lang w:bidi="ar-SY"/>
        </w:rPr>
        <w:lastRenderedPageBreak/>
        <w:t>يقرر كذلك</w:t>
      </w:r>
    </w:p>
    <w:p w14:paraId="09497300" w14:textId="77777777" w:rsidR="002776AD" w:rsidRPr="00376E76" w:rsidRDefault="002776AD" w:rsidP="00912063">
      <w:pPr>
        <w:rPr>
          <w:rtl/>
          <w:lang w:val="fr-CH" w:bidi="ar-SY"/>
        </w:rPr>
      </w:pPr>
      <w:r w:rsidRPr="00376E76">
        <w:rPr>
          <w:lang w:bidi="ar-SY"/>
        </w:rPr>
        <w:t>1</w:t>
      </w:r>
      <w:r w:rsidRPr="00376E76">
        <w:rPr>
          <w:rtl/>
          <w:lang w:bidi="ar-SY"/>
        </w:rPr>
        <w:tab/>
        <w:t xml:space="preserve">ألا تتسبب المحطات </w:t>
      </w:r>
      <w:r w:rsidRPr="00376E76">
        <w:rPr>
          <w:lang w:val="fr-CH" w:bidi="ar-SY"/>
        </w:rPr>
        <w:t>ESIM</w:t>
      </w:r>
      <w:r w:rsidRPr="00376E76">
        <w:rPr>
          <w:rtl/>
          <w:lang w:val="fr-CH" w:bidi="ar-SY"/>
        </w:rPr>
        <w:t xml:space="preserve"> </w:t>
      </w:r>
      <w:r w:rsidRPr="00376E76">
        <w:rPr>
          <w:rtl/>
          <w:lang w:bidi="ar-SY"/>
        </w:rPr>
        <w:t xml:space="preserve">في حدوث تداخل غير مقبول على الخدمات الأخرى أو تطالب بالحماية منها على النحو المُشار إليه في الفقرتين </w:t>
      </w:r>
      <w:r w:rsidRPr="00376E76">
        <w:rPr>
          <w:lang w:val="fr-CH" w:bidi="ar-SY"/>
        </w:rPr>
        <w:t>1.2.1</w:t>
      </w:r>
      <w:r w:rsidRPr="00376E76">
        <w:rPr>
          <w:rtl/>
          <w:lang w:val="fr-CH" w:bidi="ar-SY"/>
        </w:rPr>
        <w:t xml:space="preserve"> و</w:t>
      </w:r>
      <w:r w:rsidRPr="00376E76">
        <w:rPr>
          <w:lang w:val="fr-CH" w:bidi="ar-SY"/>
        </w:rPr>
        <w:t>2.2.1</w:t>
      </w:r>
      <w:r w:rsidRPr="00376E76">
        <w:rPr>
          <w:rtl/>
          <w:lang w:val="fr-CH" w:bidi="ar-SY"/>
        </w:rPr>
        <w:t xml:space="preserve"> من "</w:t>
      </w:r>
      <w:r w:rsidRPr="00376E76">
        <w:rPr>
          <w:i/>
          <w:iCs/>
          <w:rtl/>
          <w:lang w:val="fr-CH" w:bidi="ar-SY"/>
        </w:rPr>
        <w:t>يقرر</w:t>
      </w:r>
      <w:r w:rsidRPr="00376E76">
        <w:rPr>
          <w:rtl/>
          <w:lang w:val="fr-CH" w:bidi="ar-SY"/>
        </w:rPr>
        <w:t>"؛</w:t>
      </w:r>
    </w:p>
    <w:p w14:paraId="61CD700F" w14:textId="5B334EB0" w:rsidR="002776AD" w:rsidRPr="00376E76" w:rsidRDefault="002776AD" w:rsidP="00627CF2">
      <w:pPr>
        <w:rPr>
          <w:rtl/>
          <w:lang w:bidi="ar-EG"/>
        </w:rPr>
      </w:pPr>
      <w:r w:rsidRPr="00376E76">
        <w:rPr>
          <w:lang w:bidi="ar-SY"/>
        </w:rPr>
        <w:t>2</w:t>
      </w:r>
      <w:r w:rsidRPr="00376E76">
        <w:rPr>
          <w:rtl/>
          <w:lang w:bidi="ar-SY"/>
        </w:rPr>
        <w:tab/>
      </w:r>
      <w:r w:rsidRPr="00376E76">
        <w:rPr>
          <w:rtl/>
          <w:lang w:bidi="ar-EG"/>
        </w:rPr>
        <w:t xml:space="preserve">أن ترسل الإدارة المبلّغة عن المحطات </w:t>
      </w:r>
      <w:r w:rsidRPr="00376E76">
        <w:rPr>
          <w:lang w:val="fr-CH" w:bidi="ar-EG"/>
        </w:rPr>
        <w:t>ESIM</w:t>
      </w:r>
      <w:r w:rsidRPr="00376E76">
        <w:rPr>
          <w:rtl/>
          <w:lang w:val="fr-CH" w:bidi="ar-SY"/>
        </w:rPr>
        <w:t xml:space="preserve"> </w:t>
      </w:r>
      <w:r w:rsidRPr="00376E76">
        <w:rPr>
          <w:rtl/>
          <w:lang w:bidi="ar-EG"/>
        </w:rPr>
        <w:t>إلى مكتب الاتصالات الراديوية، عند تقديم بيانات التذييل </w:t>
      </w:r>
      <w:r w:rsidRPr="00376E76">
        <w:rPr>
          <w:b/>
          <w:bCs/>
          <w:rtl/>
          <w:lang w:bidi="ar-EG"/>
        </w:rPr>
        <w:t>4</w:t>
      </w:r>
      <w:r w:rsidRPr="00376E76">
        <w:rPr>
          <w:rtl/>
          <w:lang w:bidi="ar-EG"/>
        </w:rPr>
        <w:t xml:space="preserve"> ذات الصلة، التزاماً (على النحو المنصوص عليه في الفقرة </w:t>
      </w:r>
      <w:r w:rsidR="00265538" w:rsidRPr="00376E76">
        <w:rPr>
          <w:rtl/>
          <w:lang w:bidi="ar-EG"/>
        </w:rPr>
        <w:t>7</w:t>
      </w:r>
      <w:r w:rsidRPr="00376E76">
        <w:rPr>
          <w:rtl/>
          <w:lang w:bidi="ar-EG"/>
        </w:rPr>
        <w:t>.2.1 من "</w:t>
      </w:r>
      <w:r w:rsidRPr="00376E76">
        <w:rPr>
          <w:i/>
          <w:iCs/>
          <w:rtl/>
          <w:lang w:bidi="ar-EG"/>
        </w:rPr>
        <w:t>يقرر</w:t>
      </w:r>
      <w:r w:rsidRPr="00376E76">
        <w:rPr>
          <w:rtl/>
          <w:lang w:bidi="ar-EG"/>
        </w:rPr>
        <w:t xml:space="preserve">")، عند تلقي بلاغ عن تداخل غير مقبول، بأن تزيل الإدارة المبلغة عن الشبكة الساتلية المستقرة بالنسبة إلى الأرض التي تتواصل معها المحطات </w:t>
      </w:r>
      <w:r w:rsidRPr="00376E76">
        <w:rPr>
          <w:lang w:val="fr-CH" w:bidi="ar-EG"/>
        </w:rPr>
        <w:t>ESIM</w:t>
      </w:r>
      <w:r w:rsidRPr="00376E76">
        <w:rPr>
          <w:rtl/>
          <w:lang w:val="fr-CH" w:bidi="ar-SY"/>
        </w:rPr>
        <w:t xml:space="preserve"> </w:t>
      </w:r>
      <w:r w:rsidRPr="00376E76">
        <w:rPr>
          <w:rtl/>
          <w:lang w:bidi="ar-EG"/>
        </w:rPr>
        <w:t>هذا التداخل؛</w:t>
      </w:r>
    </w:p>
    <w:p w14:paraId="2150DDF8" w14:textId="77777777" w:rsidR="002776AD" w:rsidRPr="00376E76" w:rsidRDefault="002776AD" w:rsidP="00014E1D">
      <w:pPr>
        <w:rPr>
          <w:rtl/>
          <w:lang w:bidi="ar-SY"/>
        </w:rPr>
      </w:pPr>
      <w:r w:rsidRPr="00376E76">
        <w:rPr>
          <w:lang w:bidi="ar-EG"/>
        </w:rPr>
        <w:t>3</w:t>
      </w:r>
      <w:r w:rsidRPr="00376E76">
        <w:rPr>
          <w:rtl/>
          <w:lang w:bidi="ar-SY"/>
        </w:rPr>
        <w:tab/>
        <w:t>أن يكون الالتزام المشار إليه في الفقرة 2 من "</w:t>
      </w:r>
      <w:r w:rsidRPr="00376E76">
        <w:rPr>
          <w:i/>
          <w:iCs/>
          <w:rtl/>
          <w:lang w:bidi="ar-SY"/>
        </w:rPr>
        <w:t>يقرر كذلك</w:t>
      </w:r>
      <w:r w:rsidRPr="00376E76">
        <w:rPr>
          <w:rtl/>
          <w:lang w:bidi="ar-SY"/>
        </w:rPr>
        <w:t>"</w:t>
      </w:r>
      <w:r w:rsidRPr="00376E76">
        <w:rPr>
          <w:i/>
          <w:iCs/>
          <w:rtl/>
          <w:lang w:bidi="ar-SY"/>
        </w:rPr>
        <w:t xml:space="preserve"> </w:t>
      </w:r>
      <w:r w:rsidRPr="00376E76">
        <w:rPr>
          <w:rtl/>
          <w:lang w:bidi="ar-SY"/>
        </w:rPr>
        <w:t>موضوعياً وقابل للقياس وقابل للتنفيذ؛</w:t>
      </w:r>
    </w:p>
    <w:p w14:paraId="366049DD" w14:textId="77777777" w:rsidR="002776AD" w:rsidRPr="00376E76" w:rsidRDefault="002776AD" w:rsidP="00014E1D">
      <w:pPr>
        <w:rPr>
          <w:rtl/>
          <w:lang w:bidi="ar-SY"/>
        </w:rPr>
      </w:pPr>
      <w:r w:rsidRPr="00376E76">
        <w:rPr>
          <w:lang w:bidi="ar-SY"/>
        </w:rPr>
        <w:t>4</w:t>
      </w:r>
      <w:r w:rsidRPr="00376E76">
        <w:rPr>
          <w:rtl/>
          <w:lang w:bidi="ar-SY"/>
        </w:rPr>
        <w:tab/>
        <w:t>أنه في حالة استمرار التداخل غير المقبول رغم الالتزام المُشار إليه الفقرة 2 من "</w:t>
      </w:r>
      <w:r w:rsidRPr="00376E76">
        <w:rPr>
          <w:i/>
          <w:iCs/>
          <w:rtl/>
          <w:lang w:bidi="ar-SY"/>
        </w:rPr>
        <w:t>يقرر كذلك</w:t>
      </w:r>
      <w:r w:rsidRPr="00376E76">
        <w:rPr>
          <w:rtl/>
          <w:lang w:bidi="ar-SY"/>
        </w:rPr>
        <w:t>"،</w:t>
      </w:r>
      <w:r w:rsidRPr="00376E76">
        <w:rPr>
          <w:i/>
          <w:iCs/>
          <w:rtl/>
          <w:lang w:bidi="ar-SY"/>
        </w:rPr>
        <w:t xml:space="preserve"> </w:t>
      </w:r>
      <w:r w:rsidRPr="00376E76">
        <w:rPr>
          <w:rtl/>
          <w:lang w:bidi="ar-SY"/>
        </w:rPr>
        <w:t>يجب تبليغ لجنة لوائح الراديو بالتخصيص الذي يسبب التداخل من أجل النظر فيه؛</w:t>
      </w:r>
    </w:p>
    <w:p w14:paraId="26FE63CD" w14:textId="77777777" w:rsidR="002776AD" w:rsidRPr="00376E76" w:rsidRDefault="002776AD" w:rsidP="00912063">
      <w:pPr>
        <w:rPr>
          <w:rtl/>
          <w:lang w:bidi="ar-SY"/>
        </w:rPr>
      </w:pPr>
      <w:r w:rsidRPr="00376E76">
        <w:rPr>
          <w:lang w:bidi="ar-SY"/>
        </w:rPr>
        <w:t>5</w:t>
      </w:r>
      <w:r w:rsidRPr="00376E76">
        <w:rPr>
          <w:rtl/>
          <w:lang w:bidi="ar-SY"/>
        </w:rPr>
        <w:tab/>
        <w:t xml:space="preserve">أن الامتثال للأحكام الواردة في الملحق 2 لا يعفي الإدارة المبلغة عن الشبكة الساتلية </w:t>
      </w:r>
      <w:r w:rsidRPr="00376E76">
        <w:rPr>
          <w:lang w:bidi="ar-SY"/>
        </w:rPr>
        <w:t>GSO</w:t>
      </w:r>
      <w:r w:rsidRPr="00376E76">
        <w:rPr>
          <w:rtl/>
          <w:lang w:bidi="ar-SY"/>
        </w:rPr>
        <w:t xml:space="preserve"> التي تتواصل معها المحطات </w:t>
      </w:r>
      <w:r w:rsidRPr="00376E76">
        <w:rPr>
          <w:lang w:bidi="ar-SY"/>
        </w:rPr>
        <w:t>ESIM</w:t>
      </w:r>
      <w:r w:rsidRPr="00376E76">
        <w:rPr>
          <w:rtl/>
          <w:lang w:bidi="ar-SY"/>
        </w:rPr>
        <w:t xml:space="preserve"> من التزاماتها المذكورة في الفقرة 1 من "</w:t>
      </w:r>
      <w:r w:rsidRPr="00376E76">
        <w:rPr>
          <w:i/>
          <w:iCs/>
          <w:rtl/>
          <w:lang w:bidi="ar-SY"/>
        </w:rPr>
        <w:t>يقرر كذلك</w:t>
      </w:r>
      <w:r w:rsidRPr="00376E76">
        <w:rPr>
          <w:rtl/>
          <w:lang w:bidi="ar-SY"/>
        </w:rPr>
        <w:t xml:space="preserve">" أعلاه (انظر الفقرة </w:t>
      </w:r>
      <w:r w:rsidRPr="00376E76">
        <w:rPr>
          <w:rtl/>
          <w:lang w:val="fr-CH" w:bidi="ar-SY"/>
        </w:rPr>
        <w:t>3.2.1 من "</w:t>
      </w:r>
      <w:r w:rsidRPr="00376E76">
        <w:rPr>
          <w:i/>
          <w:iCs/>
          <w:rtl/>
          <w:lang w:val="fr-CH" w:bidi="ar-SY"/>
        </w:rPr>
        <w:t>يقرر</w:t>
      </w:r>
      <w:r w:rsidRPr="00376E76">
        <w:rPr>
          <w:rtl/>
          <w:lang w:val="fr-CH" w:bidi="ar-SY"/>
        </w:rPr>
        <w:t>"</w:t>
      </w:r>
      <w:r w:rsidRPr="00376E76">
        <w:rPr>
          <w:rtl/>
          <w:lang w:bidi="ar-SY"/>
        </w:rPr>
        <w:t>)؛</w:t>
      </w:r>
    </w:p>
    <w:p w14:paraId="08477203" w14:textId="77777777" w:rsidR="002776AD" w:rsidRPr="00376E76" w:rsidRDefault="002776AD" w:rsidP="00912063">
      <w:pPr>
        <w:rPr>
          <w:rtl/>
        </w:rPr>
      </w:pPr>
      <w:r w:rsidRPr="00376E76">
        <w:t>6</w:t>
      </w:r>
      <w:r w:rsidRPr="00376E76">
        <w:rPr>
          <w:rtl/>
        </w:rPr>
        <w:tab/>
        <w:t xml:space="preserve">أنه يجب على الإدارة المبلغة عن الشبكة الساتلية التي تتواصل معها المحطات </w:t>
      </w:r>
      <w:r w:rsidRPr="00376E76">
        <w:t>ESIM</w:t>
      </w:r>
      <w:r w:rsidRPr="00376E76">
        <w:rPr>
          <w:rtl/>
        </w:rPr>
        <w:t xml:space="preserve"> التبليغ عن التخصيصات في نطاق التردد </w:t>
      </w:r>
      <w:r w:rsidRPr="00376E76">
        <w:rPr>
          <w:spacing w:val="-4"/>
        </w:rPr>
        <w:t>GHz 13,25</w:t>
      </w:r>
      <w:r w:rsidRPr="00376E76">
        <w:rPr>
          <w:spacing w:val="-4"/>
        </w:rPr>
        <w:noBreakHyphen/>
        <w:t>12,75</w:t>
      </w:r>
      <w:r w:rsidRPr="00376E76">
        <w:rPr>
          <w:rtl/>
        </w:rPr>
        <w:t xml:space="preserve"> (أرض-فضاء) للمحطات </w:t>
      </w:r>
      <w:r w:rsidRPr="00376E76">
        <w:t>A-ESIM</w:t>
      </w:r>
      <w:r w:rsidRPr="00376E76">
        <w:rPr>
          <w:rtl/>
        </w:rPr>
        <w:t xml:space="preserve"> و</w:t>
      </w:r>
      <w:r w:rsidRPr="00376E76">
        <w:t>M-ESIM</w:t>
      </w:r>
      <w:r w:rsidRPr="00376E76">
        <w:rPr>
          <w:rtl/>
        </w:rPr>
        <w:t xml:space="preserve"> التي تتواصل مع المحطات الفضائية المستقرة بالنسبة إلى الأرض في الخدمة الثابتة الساتلية؛</w:t>
      </w:r>
    </w:p>
    <w:p w14:paraId="37ED9BF5" w14:textId="77777777" w:rsidR="002776AD" w:rsidRPr="00376E76" w:rsidRDefault="002776AD" w:rsidP="00912063">
      <w:pPr>
        <w:rPr>
          <w:rtl/>
        </w:rPr>
      </w:pPr>
      <w:r w:rsidRPr="00376E76">
        <w:t>7</w:t>
      </w:r>
      <w:r w:rsidRPr="00376E76">
        <w:rPr>
          <w:rtl/>
        </w:rPr>
        <w:tab/>
        <w:t xml:space="preserve">أنه يجب على الإدارة المبلغة عن الشبكة الساتلية أن تضمن أن المحطات </w:t>
      </w:r>
      <w:r w:rsidRPr="00376E76">
        <w:t>ESIM</w:t>
      </w:r>
      <w:r w:rsidRPr="00376E76">
        <w:rPr>
          <w:rtl/>
        </w:rPr>
        <w:t xml:space="preserve"> تعمل فقط في الأراضي الخاضعة لولاية إدارة تم الحصول على ترخيص منها، مع مراعاة الفقرة </w:t>
      </w:r>
      <w:r w:rsidRPr="00376E76">
        <w:rPr>
          <w:i/>
          <w:iCs/>
          <w:rtl/>
        </w:rPr>
        <w:t>ج)</w:t>
      </w:r>
      <w:r w:rsidRPr="00376E76">
        <w:rPr>
          <w:rtl/>
        </w:rPr>
        <w:t xml:space="preserve"> من "و</w:t>
      </w:r>
      <w:r w:rsidRPr="00376E76">
        <w:rPr>
          <w:i/>
          <w:iCs/>
          <w:rtl/>
        </w:rPr>
        <w:t>إذ يدرك كذلك</w:t>
      </w:r>
      <w:r w:rsidRPr="00376E76">
        <w:rPr>
          <w:rtl/>
        </w:rPr>
        <w:t>" أعلاه؛</w:t>
      </w:r>
    </w:p>
    <w:p w14:paraId="04C339DA" w14:textId="724756D9" w:rsidR="007D0940" w:rsidRPr="00376E76" w:rsidRDefault="007D0940" w:rsidP="00912063">
      <w:pPr>
        <w:rPr>
          <w:rtl/>
        </w:rPr>
      </w:pPr>
      <w:r w:rsidRPr="00376E76">
        <w:rPr>
          <w:rtl/>
        </w:rPr>
        <w:t>8</w:t>
      </w:r>
      <w:r w:rsidRPr="00376E76">
        <w:rPr>
          <w:rtl/>
        </w:rPr>
        <w:tab/>
      </w:r>
      <w:r w:rsidR="00FF0A10" w:rsidRPr="00376E76">
        <w:rPr>
          <w:rtl/>
        </w:rPr>
        <w:t xml:space="preserve">أن الإدارة المبلغة عن شبكة السواتل ستزود مكتب الاتصالات الراديوية قائمة الإدارات التي تصرّح باستخدام المحطات </w:t>
      </w:r>
      <w:r w:rsidR="00FF0A10" w:rsidRPr="00376E76">
        <w:t>ESIM</w:t>
      </w:r>
      <w:r w:rsidR="00FF0A10" w:rsidRPr="00376E76">
        <w:rPr>
          <w:rtl/>
          <w:lang w:val="en-GB" w:bidi="ar-AE"/>
        </w:rPr>
        <w:t xml:space="preserve"> بموجب التذييل </w:t>
      </w:r>
      <w:r w:rsidR="00FF0A10" w:rsidRPr="00376E76">
        <w:rPr>
          <w:rStyle w:val="Appref"/>
          <w:b/>
          <w:bCs/>
        </w:rPr>
        <w:t>30B</w:t>
      </w:r>
      <w:r w:rsidRPr="00376E76">
        <w:rPr>
          <w:rtl/>
        </w:rPr>
        <w:t>؛</w:t>
      </w:r>
    </w:p>
    <w:p w14:paraId="3184C8B1" w14:textId="52EC9D98" w:rsidR="002776AD" w:rsidRPr="00376E76" w:rsidRDefault="000D1F18" w:rsidP="009D2F40">
      <w:pPr>
        <w:rPr>
          <w:spacing w:val="2"/>
          <w:rtl/>
        </w:rPr>
      </w:pPr>
      <w:r w:rsidRPr="00376E76">
        <w:rPr>
          <w:spacing w:val="2"/>
        </w:rPr>
        <w:t>9</w:t>
      </w:r>
      <w:r w:rsidR="002776AD" w:rsidRPr="00376E76">
        <w:rPr>
          <w:spacing w:val="2"/>
          <w:rtl/>
        </w:rPr>
        <w:tab/>
        <w:t>أنه من أجل تنفيذ الفقرة 2 من "</w:t>
      </w:r>
      <w:r w:rsidR="002776AD" w:rsidRPr="00376E76">
        <w:rPr>
          <w:i/>
          <w:iCs/>
          <w:spacing w:val="2"/>
          <w:rtl/>
        </w:rPr>
        <w:t>يقرر كذلك</w:t>
      </w:r>
      <w:r w:rsidR="002776AD" w:rsidRPr="00376E76">
        <w:rPr>
          <w:spacing w:val="2"/>
          <w:rtl/>
        </w:rPr>
        <w:t>" أعلاه، يجب أن تضمن الإدارة المبلغة عن الشبكة الساتلية التي</w:t>
      </w:r>
      <w:r w:rsidR="009D2F40" w:rsidRPr="00376E76">
        <w:rPr>
          <w:spacing w:val="2"/>
          <w:rtl/>
        </w:rPr>
        <w:t> </w:t>
      </w:r>
      <w:r w:rsidR="002776AD" w:rsidRPr="00376E76">
        <w:rPr>
          <w:spacing w:val="2"/>
          <w:rtl/>
        </w:rPr>
        <w:t xml:space="preserve">تتواصل معها المحطات </w:t>
      </w:r>
      <w:r w:rsidR="002776AD" w:rsidRPr="00376E76">
        <w:rPr>
          <w:spacing w:val="2"/>
        </w:rPr>
        <w:t>ESIM</w:t>
      </w:r>
      <w:r w:rsidR="002776AD" w:rsidRPr="00376E76">
        <w:rPr>
          <w:spacing w:val="2"/>
          <w:rtl/>
        </w:rPr>
        <w:t xml:space="preserve"> أن تكون هذه المحطات مصممة وتعمل بحيث توقف الإرسال في أراضي أي إدارة لم تحصل على ترخيص منها؛</w:t>
      </w:r>
    </w:p>
    <w:p w14:paraId="6F94F540" w14:textId="4D1AD5F6" w:rsidR="002776AD" w:rsidRPr="00376E76" w:rsidRDefault="007D0940" w:rsidP="00DE4C63">
      <w:pPr>
        <w:rPr>
          <w:rtl/>
        </w:rPr>
      </w:pPr>
      <w:r w:rsidRPr="00376E76">
        <w:rPr>
          <w:rtl/>
        </w:rPr>
        <w:t>9</w:t>
      </w:r>
      <w:r w:rsidR="002776AD" w:rsidRPr="00376E76">
        <w:rPr>
          <w:i/>
          <w:iCs/>
          <w:rtl/>
        </w:rPr>
        <w:t>مكرراً</w:t>
      </w:r>
      <w:r w:rsidR="002776AD" w:rsidRPr="00376E76">
        <w:rPr>
          <w:rtl/>
        </w:rPr>
        <w:tab/>
        <w:t xml:space="preserve">أنه من أجل تنفيذ الفقرتين </w:t>
      </w:r>
      <w:r w:rsidR="002776AD" w:rsidRPr="00376E76">
        <w:t>7</w:t>
      </w:r>
      <w:r w:rsidR="002776AD" w:rsidRPr="00376E76">
        <w:rPr>
          <w:rtl/>
          <w:lang w:bidi="ar-SY"/>
        </w:rPr>
        <w:t xml:space="preserve"> و</w:t>
      </w:r>
      <w:r w:rsidR="00CC6468" w:rsidRPr="00376E76">
        <w:rPr>
          <w:lang w:bidi="ar-SY"/>
        </w:rPr>
        <w:t>9</w:t>
      </w:r>
      <w:r w:rsidR="002776AD" w:rsidRPr="00376E76">
        <w:rPr>
          <w:rtl/>
        </w:rPr>
        <w:t xml:space="preserve"> من "</w:t>
      </w:r>
      <w:r w:rsidR="002776AD" w:rsidRPr="00376E76">
        <w:rPr>
          <w:i/>
          <w:iCs/>
          <w:rtl/>
        </w:rPr>
        <w:t>يقرر كذلك</w:t>
      </w:r>
      <w:r w:rsidR="002776AD" w:rsidRPr="00376E76">
        <w:rPr>
          <w:rtl/>
        </w:rPr>
        <w:t>" أعلاه، يجب أن يستخدم النظام الحد الأدنى من المقدرات المدرجة في الملحق 5؛</w:t>
      </w:r>
    </w:p>
    <w:p w14:paraId="6325EDC1" w14:textId="59A49CAB" w:rsidR="002776AD" w:rsidRPr="00376E76" w:rsidRDefault="007D0940" w:rsidP="00981B25">
      <w:pPr>
        <w:rPr>
          <w:rtl/>
        </w:rPr>
      </w:pPr>
      <w:r w:rsidRPr="00376E76">
        <w:rPr>
          <w:rtl/>
        </w:rPr>
        <w:t>10</w:t>
      </w:r>
      <w:r w:rsidR="002776AD" w:rsidRPr="00376E76">
        <w:rPr>
          <w:rtl/>
        </w:rPr>
        <w:tab/>
        <w:t xml:space="preserve">أنه من أجل تنفيذ الفقرة </w:t>
      </w:r>
      <w:r w:rsidR="002776AD" w:rsidRPr="00376E76">
        <w:t>6</w:t>
      </w:r>
      <w:r w:rsidR="002776AD" w:rsidRPr="00376E76">
        <w:rPr>
          <w:rtl/>
        </w:rPr>
        <w:t xml:space="preserve"> من "</w:t>
      </w:r>
      <w:r w:rsidR="002776AD" w:rsidRPr="00376E76">
        <w:rPr>
          <w:i/>
          <w:iCs/>
          <w:rtl/>
        </w:rPr>
        <w:t>يقرر كذلك</w:t>
      </w:r>
      <w:r w:rsidR="002776AD" w:rsidRPr="00376E76">
        <w:rPr>
          <w:rtl/>
        </w:rPr>
        <w:t>" أعلاه، يجب أن تكون الإدارة المبلغة المسؤولة عن تشغيل المحطات </w:t>
      </w:r>
      <w:r w:rsidR="002776AD" w:rsidRPr="00376E76">
        <w:t>A-ESIM</w:t>
      </w:r>
      <w:r w:rsidR="002776AD" w:rsidRPr="00376E76">
        <w:rPr>
          <w:rtl/>
        </w:rPr>
        <w:t xml:space="preserve"> و</w:t>
      </w:r>
      <w:r w:rsidR="002776AD" w:rsidRPr="00376E76">
        <w:t>M-ESIM</w:t>
      </w:r>
      <w:r w:rsidR="002776AD" w:rsidRPr="00376E76">
        <w:rPr>
          <w:rtl/>
        </w:rPr>
        <w:t xml:space="preserve"> مسؤولة أيضاً عن مراعاة جميع الأحكام التنظيمية والإدارية ذات الصلة والامتثال لها المنطبقة على تشغيل المحطات </w:t>
      </w:r>
      <w:r w:rsidR="002776AD" w:rsidRPr="00376E76">
        <w:t>ESIM</w:t>
      </w:r>
      <w:r w:rsidR="002776AD" w:rsidRPr="00376E76">
        <w:rPr>
          <w:rtl/>
        </w:rPr>
        <w:t xml:space="preserve"> المذكورة أعلاه على النحو الوارد في هذا القرار والأحكام الواردة في لوائح الراديو؛</w:t>
      </w:r>
    </w:p>
    <w:p w14:paraId="411EDE81" w14:textId="2ED07C0C" w:rsidR="002776AD" w:rsidRPr="00376E76" w:rsidRDefault="002776AD" w:rsidP="00981B25">
      <w:pPr>
        <w:rPr>
          <w:rtl/>
        </w:rPr>
      </w:pPr>
      <w:r w:rsidRPr="00376E76">
        <w:t>1</w:t>
      </w:r>
      <w:r w:rsidR="007D0940" w:rsidRPr="00376E76">
        <w:rPr>
          <w:rtl/>
        </w:rPr>
        <w:t>1</w:t>
      </w:r>
      <w:r w:rsidRPr="00376E76">
        <w:rPr>
          <w:rtl/>
        </w:rPr>
        <w:tab/>
        <w:t xml:space="preserve">أن الترخيص للمحطات </w:t>
      </w:r>
      <w:r w:rsidRPr="00376E76">
        <w:t>ESIM</w:t>
      </w:r>
      <w:r w:rsidRPr="00376E76">
        <w:rPr>
          <w:rtl/>
        </w:rPr>
        <w:t xml:space="preserve"> بالتشغيل في الأراضي الخاضعة للولاية القضائية للإدارة لن يعفي بأي حال من</w:t>
      </w:r>
      <w:r w:rsidR="009D2F40" w:rsidRPr="00376E76">
        <w:rPr>
          <w:rtl/>
        </w:rPr>
        <w:t> </w:t>
      </w:r>
      <w:r w:rsidRPr="00376E76">
        <w:rPr>
          <w:rtl/>
        </w:rPr>
        <w:t xml:space="preserve">الأحوال الإدارة المبلغة للشبكة الساتلية التي تتواصل معها المحطات </w:t>
      </w:r>
      <w:r w:rsidRPr="00376E76">
        <w:t>ESIM</w:t>
      </w:r>
      <w:r w:rsidRPr="00376E76">
        <w:rPr>
          <w:rtl/>
        </w:rPr>
        <w:t xml:space="preserve"> من الالتزام بالامتثال للأحكام الواردة في هذا القرار وتلك الواردة في لوائح الراديو،</w:t>
      </w:r>
    </w:p>
    <w:p w14:paraId="584AC916" w14:textId="77777777" w:rsidR="002776AD" w:rsidRPr="00376E76" w:rsidRDefault="002776AD" w:rsidP="00981B25">
      <w:pPr>
        <w:pStyle w:val="Call"/>
      </w:pPr>
      <w:r w:rsidRPr="00376E76">
        <w:rPr>
          <w:rtl/>
        </w:rPr>
        <w:t>يكلف مدير مكتب الاتصالات الراديوية</w:t>
      </w:r>
    </w:p>
    <w:p w14:paraId="4811431C" w14:textId="77777777" w:rsidR="002776AD" w:rsidRPr="00376E76" w:rsidRDefault="002776AD" w:rsidP="00981B25">
      <w:pPr>
        <w:rPr>
          <w:spacing w:val="-6"/>
          <w:rtl/>
        </w:rPr>
      </w:pPr>
      <w:r w:rsidRPr="00376E76">
        <w:rPr>
          <w:rtl/>
        </w:rPr>
        <w:t>1</w:t>
      </w:r>
      <w:r w:rsidRPr="00376E76">
        <w:rPr>
          <w:rtl/>
        </w:rPr>
        <w:tab/>
      </w:r>
      <w:r w:rsidRPr="00376E76">
        <w:rPr>
          <w:spacing w:val="-6"/>
          <w:rtl/>
        </w:rPr>
        <w:t>باتخاذ كل الإجراءات اللازمة لتسهيل تنفيذ هذا القرار، إلى جانب تقديم أي مساعدة لحل مسائل التداخل، عند الاقتضاء؛</w:t>
      </w:r>
    </w:p>
    <w:p w14:paraId="59485526" w14:textId="77777777" w:rsidR="002776AD" w:rsidRPr="00376E76" w:rsidRDefault="002776AD" w:rsidP="00981B25">
      <w:pPr>
        <w:rPr>
          <w:rtl/>
          <w:lang w:bidi="ar-SY"/>
        </w:rPr>
      </w:pPr>
      <w:r w:rsidRPr="00376E76">
        <w:rPr>
          <w:rtl/>
        </w:rPr>
        <w:t>2</w:t>
      </w:r>
      <w:r w:rsidRPr="00376E76">
        <w:rPr>
          <w:rtl/>
        </w:rPr>
        <w:tab/>
      </w:r>
      <w:r w:rsidRPr="00376E76">
        <w:rPr>
          <w:spacing w:val="-2"/>
          <w:rtl/>
        </w:rPr>
        <w:t xml:space="preserve">بأن يرفع تقريراً إلى المؤتمرات العالمية للاتصالات الراديوية المقبلة عن أي صعوبات أو تناقضات تواجه في تنفيذ هذا القرار، بما في ذلك ما إذا كانت المسؤوليات المتعلقة بتشغيل المحطات </w:t>
      </w:r>
      <w:r w:rsidRPr="00376E76">
        <w:rPr>
          <w:spacing w:val="-2"/>
        </w:rPr>
        <w:t>A-ESIM</w:t>
      </w:r>
      <w:r w:rsidRPr="00376E76">
        <w:rPr>
          <w:spacing w:val="-2"/>
          <w:rtl/>
        </w:rPr>
        <w:t xml:space="preserve"> و</w:t>
      </w:r>
      <w:r w:rsidRPr="00376E76">
        <w:rPr>
          <w:spacing w:val="-2"/>
        </w:rPr>
        <w:t>M-ESIM</w:t>
      </w:r>
      <w:r w:rsidRPr="00376E76">
        <w:rPr>
          <w:spacing w:val="-2"/>
          <w:rtl/>
        </w:rPr>
        <w:t xml:space="preserve"> قد عولجت بشكل صحيح أم لا؛</w:t>
      </w:r>
    </w:p>
    <w:p w14:paraId="46F773B0" w14:textId="77777777" w:rsidR="002776AD" w:rsidRPr="00376E76" w:rsidRDefault="002776AD" w:rsidP="00B95034">
      <w:pPr>
        <w:rPr>
          <w:rtl/>
        </w:rPr>
      </w:pPr>
      <w:r w:rsidRPr="00376E76">
        <w:rPr>
          <w:rtl/>
        </w:rPr>
        <w:t>3</w:t>
      </w:r>
      <w:r w:rsidRPr="00376E76">
        <w:rPr>
          <w:rtl/>
        </w:rPr>
        <w:tab/>
        <w:t xml:space="preserve">بأن يستعرض، إذا لزم الأمر، حالما تتوفر منهجية الفحص، خصائص المحطات </w:t>
      </w:r>
      <w:r w:rsidRPr="00376E76">
        <w:t>A-ESIM</w:t>
      </w:r>
      <w:r w:rsidRPr="00376E76">
        <w:rPr>
          <w:rtl/>
        </w:rPr>
        <w:t xml:space="preserve"> فيما يتعلق بالامتثال لحدود كثافة تدفق القدرة على سطح الأرض المحددة في الجزء الثاني من الملحق 2؛</w:t>
      </w:r>
    </w:p>
    <w:p w14:paraId="7F448D25" w14:textId="047229C9" w:rsidR="002776AD" w:rsidRPr="00376E76" w:rsidRDefault="002776AD" w:rsidP="00CF52CF">
      <w:pPr>
        <w:rPr>
          <w:rtl/>
          <w:lang w:bidi="ar-EG"/>
        </w:rPr>
      </w:pPr>
      <w:r w:rsidRPr="00376E76">
        <w:rPr>
          <w:rtl/>
        </w:rPr>
        <w:t>4</w:t>
      </w:r>
      <w:r w:rsidRPr="00376E76">
        <w:rPr>
          <w:rtl/>
        </w:rPr>
        <w:tab/>
        <w:t xml:space="preserve">بأن ينشر في قائمة التخصيصات الواردة في التذييل </w:t>
      </w:r>
      <w:r w:rsidR="000D1F18" w:rsidRPr="00376E76">
        <w:rPr>
          <w:rStyle w:val="ApprefBold"/>
          <w:b/>
          <w:bCs/>
        </w:rPr>
        <w:t>30B</w:t>
      </w:r>
      <w:r w:rsidRPr="00376E76">
        <w:rPr>
          <w:rtl/>
          <w:lang w:bidi="ar-EG"/>
        </w:rPr>
        <w:t xml:space="preserve"> </w:t>
      </w:r>
      <w:r w:rsidRPr="00376E76">
        <w:rPr>
          <w:rtl/>
        </w:rPr>
        <w:t xml:space="preserve">قائمة المحطات </w:t>
      </w:r>
      <w:r w:rsidRPr="00376E76">
        <w:rPr>
          <w:lang w:val="de-CH"/>
        </w:rPr>
        <w:t>ESIM</w:t>
      </w:r>
      <w:r w:rsidRPr="00376E76">
        <w:rPr>
          <w:rtl/>
        </w:rPr>
        <w:t xml:space="preserve"> التي </w:t>
      </w:r>
      <w:r w:rsidRPr="00376E76">
        <w:rPr>
          <w:rtl/>
          <w:lang w:val="fr-CH" w:bidi="ar-SY"/>
        </w:rPr>
        <w:t>وُضعت</w:t>
      </w:r>
      <w:r w:rsidRPr="00376E76">
        <w:rPr>
          <w:rtl/>
        </w:rPr>
        <w:t xml:space="preserve"> في الخدمة بالإضافة إلى معلومات حول منطقة خدمتها والدول التي تصرح بهذا الاستخدام إن وجدت، ويجب تحديث هذه المعلومات بانتظام،</w:t>
      </w:r>
    </w:p>
    <w:p w14:paraId="1E2716D0" w14:textId="77777777" w:rsidR="002776AD" w:rsidRPr="00376E76" w:rsidRDefault="002776AD" w:rsidP="00B95034">
      <w:pPr>
        <w:pStyle w:val="Call"/>
        <w:rPr>
          <w:rtl/>
          <w:lang w:bidi="ar-SY"/>
        </w:rPr>
      </w:pPr>
      <w:r w:rsidRPr="00376E76">
        <w:rPr>
          <w:rtl/>
        </w:rPr>
        <w:lastRenderedPageBreak/>
        <w:t>يكلف الأمين العام</w:t>
      </w:r>
    </w:p>
    <w:p w14:paraId="5CA2E0DC" w14:textId="49D5A7E7" w:rsidR="002776AD" w:rsidRPr="00376E76" w:rsidRDefault="002776AD" w:rsidP="00B95034">
      <w:pPr>
        <w:rPr>
          <w:rtl/>
        </w:rPr>
      </w:pPr>
      <w:r w:rsidRPr="00376E76">
        <w:rPr>
          <w:rtl/>
        </w:rPr>
        <w:t>1</w:t>
      </w:r>
      <w:r w:rsidRPr="00376E76">
        <w:rPr>
          <w:rtl/>
        </w:rPr>
        <w:tab/>
        <w:t>بأن يسترعي اهتمام المجلس إلى هذا القرار بغية النظر في ما إذا كان ينبغي تطبيق إجراء استرداد التكاليف على</w:t>
      </w:r>
      <w:r w:rsidR="009D2F40" w:rsidRPr="00376E76">
        <w:rPr>
          <w:rtl/>
        </w:rPr>
        <w:t> </w:t>
      </w:r>
      <w:r w:rsidRPr="00376E76">
        <w:rPr>
          <w:rtl/>
        </w:rPr>
        <w:t xml:space="preserve">المحطات </w:t>
      </w:r>
      <w:r w:rsidRPr="00376E76">
        <w:t>ESIM</w:t>
      </w:r>
      <w:r w:rsidRPr="00376E76">
        <w:rPr>
          <w:rtl/>
        </w:rPr>
        <w:t xml:space="preserve"> أم لا؛</w:t>
      </w:r>
    </w:p>
    <w:p w14:paraId="6F9933B5" w14:textId="77777777" w:rsidR="002776AD" w:rsidRPr="00376E76" w:rsidRDefault="002776AD" w:rsidP="00B95034">
      <w:pPr>
        <w:rPr>
          <w:rtl/>
        </w:rPr>
      </w:pPr>
      <w:r w:rsidRPr="00376E76">
        <w:rPr>
          <w:rtl/>
        </w:rPr>
        <w:t>2</w:t>
      </w:r>
      <w:r w:rsidRPr="00376E76">
        <w:rPr>
          <w:rtl/>
        </w:rPr>
        <w:tab/>
        <w:t xml:space="preserve">بأن يحيط الأمين العام للمنظمة البحرية الدولية </w:t>
      </w:r>
      <w:r w:rsidRPr="00376E76">
        <w:t>(IMO)</w:t>
      </w:r>
      <w:r w:rsidRPr="00376E76">
        <w:rPr>
          <w:rtl/>
        </w:rPr>
        <w:t xml:space="preserve"> والأمين العام لمنظمة الطيران المدني الدولي </w:t>
      </w:r>
      <w:r w:rsidRPr="00376E76">
        <w:t>(ICAO)</w:t>
      </w:r>
      <w:r w:rsidRPr="00376E76">
        <w:rPr>
          <w:rtl/>
        </w:rPr>
        <w:t xml:space="preserve"> علماً بهذا القرار.</w:t>
      </w:r>
    </w:p>
    <w:p w14:paraId="63619426" w14:textId="52DC55A1" w:rsidR="002776AD" w:rsidRPr="00376E76" w:rsidRDefault="002776AD" w:rsidP="00BC49E7">
      <w:pPr>
        <w:pStyle w:val="AnnexNo"/>
        <w:rPr>
          <w:rtl/>
        </w:rPr>
      </w:pPr>
      <w:r w:rsidRPr="00376E76">
        <w:rPr>
          <w:rtl/>
        </w:rPr>
        <w:t xml:space="preserve">الملحق 1 بمشروع القرار الجديد </w:t>
      </w:r>
      <w:r w:rsidRPr="00376E76">
        <w:t>[</w:t>
      </w:r>
      <w:r w:rsidR="007D0940" w:rsidRPr="00376E76">
        <w:rPr>
          <w:lang w:val="en-US"/>
        </w:rPr>
        <w:t>AFCP-</w:t>
      </w:r>
      <w:r w:rsidRPr="00376E76">
        <w:t>A115] (WRC-23)</w:t>
      </w:r>
    </w:p>
    <w:p w14:paraId="317D5723" w14:textId="77777777" w:rsidR="002776AD" w:rsidRPr="00376E76" w:rsidRDefault="002776AD" w:rsidP="00BC49E7">
      <w:pPr>
        <w:pStyle w:val="PartNo"/>
        <w:rPr>
          <w:rtl/>
          <w:lang w:bidi="ar-SY"/>
        </w:rPr>
      </w:pPr>
      <w:r w:rsidRPr="00376E76">
        <w:rPr>
          <w:rtl/>
        </w:rPr>
        <w:t>الجزء الأول</w:t>
      </w:r>
    </w:p>
    <w:p w14:paraId="3084B1AF" w14:textId="65FA1119" w:rsidR="002776AD" w:rsidRPr="00376E76" w:rsidRDefault="002776AD" w:rsidP="003A15F4">
      <w:pPr>
        <w:pStyle w:val="Parttitle"/>
        <w:keepLines/>
        <w:rPr>
          <w:rtl/>
          <w:lang w:val="en-US"/>
        </w:rPr>
      </w:pPr>
      <w:r w:rsidRPr="00376E76">
        <w:rPr>
          <w:rtl/>
          <w:lang w:val="en-US"/>
        </w:rPr>
        <w:t xml:space="preserve">الإجراء الذي يتعين أن تتبعه الإدارات والمكتب للتبليغ عن المحطات </w:t>
      </w:r>
      <w:r w:rsidR="009D2F40" w:rsidRPr="00376E76">
        <w:rPr>
          <w:rtl/>
          <w:lang w:val="en-US"/>
        </w:rPr>
        <w:br/>
      </w:r>
      <w:r w:rsidRPr="00376E76">
        <w:rPr>
          <w:rtl/>
          <w:lang w:val="en-US"/>
        </w:rPr>
        <w:t>الأرضية على متن</w:t>
      </w:r>
      <w:r w:rsidR="009D2F40" w:rsidRPr="00376E76">
        <w:rPr>
          <w:rtl/>
          <w:lang w:val="en-US"/>
        </w:rPr>
        <w:t xml:space="preserve"> </w:t>
      </w:r>
      <w:r w:rsidRPr="00376E76">
        <w:rPr>
          <w:rtl/>
          <w:lang w:val="en-US"/>
        </w:rPr>
        <w:t xml:space="preserve">الطائرات والسفن العاملة في نطاق التردد </w:t>
      </w:r>
      <w:r w:rsidR="009D2F40" w:rsidRPr="00376E76">
        <w:rPr>
          <w:rtl/>
          <w:lang w:val="en-US"/>
        </w:rPr>
        <w:br/>
      </w:r>
      <w:r w:rsidRPr="00376E76">
        <w:rPr>
          <w:lang w:val="en-US"/>
        </w:rPr>
        <w:t>GHz 13,25-12,75</w:t>
      </w:r>
      <w:r w:rsidRPr="00376E76">
        <w:rPr>
          <w:rtl/>
          <w:lang w:val="en-US"/>
        </w:rPr>
        <w:t xml:space="preserve"> (أرض-فضاء) ولحماية</w:t>
      </w:r>
      <w:r w:rsidR="009D2F40" w:rsidRPr="00376E76">
        <w:rPr>
          <w:rtl/>
          <w:lang w:val="en-US"/>
        </w:rPr>
        <w:t xml:space="preserve"> </w:t>
      </w:r>
      <w:r w:rsidRPr="00376E76">
        <w:rPr>
          <w:rtl/>
          <w:lang w:val="en-US"/>
        </w:rPr>
        <w:t xml:space="preserve">التعيينات في الخطة، </w:t>
      </w:r>
      <w:r w:rsidR="002A4B8C" w:rsidRPr="00376E76">
        <w:rPr>
          <w:rtl/>
          <w:lang w:val="en-US"/>
        </w:rPr>
        <w:br/>
      </w:r>
      <w:r w:rsidRPr="00376E76">
        <w:rPr>
          <w:rtl/>
          <w:lang w:val="en-US"/>
        </w:rPr>
        <w:t xml:space="preserve">والتخصيصات الواردة في قائمة التذييل </w:t>
      </w:r>
      <w:r w:rsidR="000D1F18" w:rsidRPr="00376E76">
        <w:rPr>
          <w:lang w:val="en-US"/>
        </w:rPr>
        <w:t>30B</w:t>
      </w:r>
      <w:r w:rsidRPr="00376E76">
        <w:rPr>
          <w:rtl/>
          <w:lang w:val="en-US"/>
        </w:rPr>
        <w:t xml:space="preserve"> وتلك المقدمة</w:t>
      </w:r>
      <w:r w:rsidR="009D2F40" w:rsidRPr="00376E76">
        <w:rPr>
          <w:rtl/>
          <w:lang w:val="en-US"/>
        </w:rPr>
        <w:t xml:space="preserve"> </w:t>
      </w:r>
      <w:r w:rsidR="002A4B8C" w:rsidRPr="00376E76">
        <w:rPr>
          <w:rtl/>
          <w:lang w:val="en-US"/>
        </w:rPr>
        <w:br/>
      </w:r>
      <w:r w:rsidRPr="00376E76">
        <w:rPr>
          <w:spacing w:val="-5"/>
          <w:rtl/>
          <w:lang w:val="en-US"/>
        </w:rPr>
        <w:t xml:space="preserve">بموجب المادتين 6 و7 من التذييل </w:t>
      </w:r>
      <w:r w:rsidR="000D1F18" w:rsidRPr="00376E76">
        <w:rPr>
          <w:spacing w:val="-5"/>
          <w:lang w:val="en-US"/>
        </w:rPr>
        <w:t>30B</w:t>
      </w:r>
      <w:r w:rsidRPr="00376E76">
        <w:rPr>
          <w:spacing w:val="-5"/>
          <w:rtl/>
          <w:lang w:val="en-US"/>
        </w:rPr>
        <w:t xml:space="preserve"> وكذلك </w:t>
      </w:r>
      <w:r w:rsidR="002A4B8C" w:rsidRPr="00376E76">
        <w:rPr>
          <w:spacing w:val="-5"/>
          <w:rtl/>
          <w:lang w:val="en-US"/>
        </w:rPr>
        <w:br/>
      </w:r>
      <w:r w:rsidRPr="00376E76">
        <w:rPr>
          <w:spacing w:val="-5"/>
          <w:rtl/>
          <w:lang w:val="en-US"/>
        </w:rPr>
        <w:t>بموجب القرار (</w:t>
      </w:r>
      <w:r w:rsidRPr="00376E76">
        <w:rPr>
          <w:spacing w:val="-5"/>
          <w:lang w:val="en-US"/>
        </w:rPr>
        <w:t>WRC-19</w:t>
      </w:r>
      <w:r w:rsidRPr="00376E76">
        <w:rPr>
          <w:spacing w:val="-5"/>
          <w:rtl/>
          <w:lang w:val="en-US"/>
        </w:rPr>
        <w:t>) 170</w:t>
      </w:r>
    </w:p>
    <w:p w14:paraId="6DA1437D" w14:textId="11546508" w:rsidR="002776AD" w:rsidRPr="00376E76" w:rsidRDefault="002776AD" w:rsidP="00BC49E7">
      <w:pPr>
        <w:pStyle w:val="Section1"/>
        <w:spacing w:after="0"/>
        <w:rPr>
          <w:rtl/>
        </w:rPr>
      </w:pPr>
      <w:r w:rsidRPr="00376E76">
        <w:rPr>
          <w:rtl/>
        </w:rPr>
        <w:t xml:space="preserve">القسم </w:t>
      </w:r>
      <w:r w:rsidRPr="00376E76">
        <w:t>A</w:t>
      </w:r>
      <w:r w:rsidRPr="00376E76">
        <w:rPr>
          <w:rtl/>
        </w:rPr>
        <w:t xml:space="preserve"> - إجراءات إدراج التخصيصات للمحطات الأرضية المتحركة على متن الطائرات </w:t>
      </w:r>
      <w:r w:rsidRPr="00376E76">
        <w:rPr>
          <w:rtl/>
        </w:rPr>
        <w:br/>
        <w:t xml:space="preserve">والسفن في قائمة المحطات </w:t>
      </w:r>
      <w:r w:rsidRPr="00376E76">
        <w:t>ESIM</w:t>
      </w:r>
      <w:r w:rsidRPr="00376E76">
        <w:rPr>
          <w:rtl/>
        </w:rPr>
        <w:t xml:space="preserve"> في التذييل </w:t>
      </w:r>
      <w:r w:rsidR="000D1F18" w:rsidRPr="00376E76">
        <w:t>30B</w:t>
      </w:r>
      <w:r w:rsidRPr="00376E76">
        <w:rPr>
          <w:rStyle w:val="FootnoteReference"/>
          <w:rtl/>
        </w:rPr>
        <w:footnoteReference w:customMarkFollows="1" w:id="1"/>
        <w:t>1</w:t>
      </w:r>
    </w:p>
    <w:p w14:paraId="5EA70619" w14:textId="4795B471" w:rsidR="002776AD" w:rsidRPr="00376E76" w:rsidRDefault="002776AD" w:rsidP="00BC49E7">
      <w:pPr>
        <w:pStyle w:val="Normalaftertitle"/>
        <w:rPr>
          <w:spacing w:val="-4"/>
          <w:rtl/>
        </w:rPr>
      </w:pPr>
      <w:r w:rsidRPr="00376E76">
        <w:rPr>
          <w:spacing w:val="-4"/>
          <w:rtl/>
        </w:rPr>
        <w:t>1</w:t>
      </w:r>
      <w:r w:rsidRPr="00376E76">
        <w:rPr>
          <w:spacing w:val="-4"/>
          <w:rtl/>
        </w:rPr>
        <w:tab/>
        <w:t xml:space="preserve">عندما تعتزم إدارة ما، أو إدارة تعمل نيابة عن مجموعة إدارات محددة، استخدام تخصيص واحد أو أكثر من تخصيصات التذييل </w:t>
      </w:r>
      <w:r w:rsidR="000D1F18" w:rsidRPr="00376E76">
        <w:rPr>
          <w:rStyle w:val="Appref"/>
          <w:b/>
          <w:spacing w:val="-4"/>
        </w:rPr>
        <w:t>30B</w:t>
      </w:r>
      <w:r w:rsidRPr="00376E76">
        <w:rPr>
          <w:spacing w:val="-4"/>
          <w:rtl/>
        </w:rPr>
        <w:t xml:space="preserve"> المدرجة بالفعل في القائمة والسجل الأساسي الدولي للترددات </w:t>
      </w:r>
      <w:r w:rsidRPr="00376E76">
        <w:rPr>
          <w:spacing w:val="-4"/>
          <w:lang w:val="fr-CH"/>
        </w:rPr>
        <w:t>(MIFR)</w:t>
      </w:r>
      <w:r w:rsidRPr="00376E76">
        <w:rPr>
          <w:spacing w:val="-4"/>
          <w:rtl/>
        </w:rPr>
        <w:t xml:space="preserve"> دعماً لتشغيل المحطات </w:t>
      </w:r>
      <w:r w:rsidRPr="00376E76">
        <w:rPr>
          <w:spacing w:val="-4"/>
        </w:rPr>
        <w:t>A-ESIM</w:t>
      </w:r>
      <w:r w:rsidRPr="00376E76">
        <w:rPr>
          <w:spacing w:val="-4"/>
          <w:rtl/>
          <w:lang w:bidi="ar-SY"/>
        </w:rPr>
        <w:t xml:space="preserve"> و</w:t>
      </w:r>
      <w:r w:rsidRPr="00376E76">
        <w:rPr>
          <w:spacing w:val="-4"/>
        </w:rPr>
        <w:t>M-ESIM</w:t>
      </w:r>
      <w:r w:rsidRPr="00376E76">
        <w:rPr>
          <w:spacing w:val="-4"/>
          <w:rtl/>
        </w:rPr>
        <w:t xml:space="preserve"> في نطاق التردد </w:t>
      </w:r>
      <w:r w:rsidRPr="00376E76">
        <w:rPr>
          <w:spacing w:val="-4"/>
        </w:rPr>
        <w:t>GHz 13,25-12,75</w:t>
      </w:r>
      <w:r w:rsidRPr="00376E76">
        <w:rPr>
          <w:spacing w:val="-4"/>
          <w:rtl/>
        </w:rPr>
        <w:t xml:space="preserve">، يتعين عليها أن ترسل إلى المكتب، في موعد لا يتجاوز 8 سنوات ولكن يفضل ألا يتجاوز سنتين قبل تشغيل المحطات </w:t>
      </w:r>
      <w:r w:rsidRPr="00376E76">
        <w:rPr>
          <w:spacing w:val="-4"/>
        </w:rPr>
        <w:t>A-ESIM</w:t>
      </w:r>
      <w:r w:rsidRPr="00376E76">
        <w:rPr>
          <w:spacing w:val="-4"/>
          <w:rtl/>
          <w:lang w:bidi="ar-SY"/>
        </w:rPr>
        <w:t xml:space="preserve"> و</w:t>
      </w:r>
      <w:r w:rsidRPr="00376E76">
        <w:rPr>
          <w:spacing w:val="-4"/>
        </w:rPr>
        <w:t>M-ESIM</w:t>
      </w:r>
      <w:r w:rsidRPr="00376E76">
        <w:rPr>
          <w:spacing w:val="-4"/>
          <w:rtl/>
        </w:rPr>
        <w:t xml:space="preserve">، المعلومات المحددة في التذييل </w:t>
      </w:r>
      <w:r w:rsidRPr="00376E76">
        <w:rPr>
          <w:rStyle w:val="Appref"/>
          <w:b/>
          <w:bCs/>
          <w:spacing w:val="-4"/>
          <w:rtl/>
        </w:rPr>
        <w:t>4</w:t>
      </w:r>
      <w:r w:rsidRPr="00376E76">
        <w:rPr>
          <w:rStyle w:val="Appref"/>
          <w:spacing w:val="-4"/>
          <w:sz w:val="2"/>
          <w:szCs w:val="2"/>
          <w:rtl/>
        </w:rPr>
        <w:t> </w:t>
      </w:r>
      <w:r w:rsidRPr="00376E76">
        <w:rPr>
          <w:rStyle w:val="FootnoteReference"/>
          <w:spacing w:val="-4"/>
          <w:rtl/>
        </w:rPr>
        <w:footnoteReference w:customMarkFollows="1" w:id="2"/>
        <w:t>2</w:t>
      </w:r>
      <w:r w:rsidRPr="00376E76">
        <w:rPr>
          <w:spacing w:val="-4"/>
          <w:rtl/>
        </w:rPr>
        <w:t>.</w:t>
      </w:r>
    </w:p>
    <w:p w14:paraId="48A1D84E" w14:textId="74F53251" w:rsidR="002776AD" w:rsidRPr="00376E76" w:rsidRDefault="002776AD" w:rsidP="00BC49E7">
      <w:pPr>
        <w:rPr>
          <w:rtl/>
        </w:rPr>
      </w:pPr>
      <w:r w:rsidRPr="00376E76">
        <w:rPr>
          <w:rtl/>
        </w:rPr>
        <w:t>يلغى التخصيص الوارد في قائمة</w:t>
      </w:r>
      <w:r w:rsidRPr="00376E76">
        <w:rPr>
          <w:rtl/>
          <w:lang w:bidi="ar-SY"/>
        </w:rPr>
        <w:t xml:space="preserve"> المحطات </w:t>
      </w:r>
      <w:r w:rsidRPr="00376E76">
        <w:rPr>
          <w:lang w:eastAsia="zh-CN"/>
        </w:rPr>
        <w:t>ESIM</w:t>
      </w:r>
      <w:r w:rsidRPr="00376E76">
        <w:rPr>
          <w:rtl/>
        </w:rPr>
        <w:t xml:space="preserve"> في التذييل </w:t>
      </w:r>
      <w:r w:rsidR="000D1F18" w:rsidRPr="00376E76">
        <w:rPr>
          <w:rStyle w:val="Appref"/>
          <w:b/>
        </w:rPr>
        <w:t>30B</w:t>
      </w:r>
      <w:r w:rsidRPr="00376E76">
        <w:rPr>
          <w:rtl/>
        </w:rPr>
        <w:t xml:space="preserve"> إذا لم يوضع في الخدمة في غضون 8 سنوات من تاريخ استلام المكتب للمعلومات الكاملة ذات الصلة المحددة أعلاه. ويلغى أيضاً أي تخصيص مقترح غير مدرج في قائمة </w:t>
      </w:r>
      <w:r w:rsidRPr="00376E76">
        <w:rPr>
          <w:rtl/>
          <w:lang w:bidi="ar-SY"/>
        </w:rPr>
        <w:t>المحطات </w:t>
      </w:r>
      <w:r w:rsidRPr="00376E76">
        <w:rPr>
          <w:lang w:eastAsia="zh-CN"/>
        </w:rPr>
        <w:t>ESIM</w:t>
      </w:r>
      <w:r w:rsidRPr="00376E76">
        <w:rPr>
          <w:rtl/>
        </w:rPr>
        <w:t xml:space="preserve"> في التذييل </w:t>
      </w:r>
      <w:r w:rsidR="000D1F18" w:rsidRPr="00376E76">
        <w:rPr>
          <w:rStyle w:val="Appref"/>
          <w:b/>
        </w:rPr>
        <w:t>30B</w:t>
      </w:r>
      <w:r w:rsidRPr="00376E76">
        <w:rPr>
          <w:rtl/>
        </w:rPr>
        <w:t xml:space="preserve"> في غضون 8 سنوات من تاريخ استلام المكتب للمعلومات الكاملة ذات الصلة.</w:t>
      </w:r>
    </w:p>
    <w:p w14:paraId="03F3FF68" w14:textId="77777777" w:rsidR="002776AD" w:rsidRPr="00376E76" w:rsidRDefault="002776AD" w:rsidP="00BC49E7">
      <w:pPr>
        <w:rPr>
          <w:rtl/>
        </w:rPr>
      </w:pPr>
      <w:r w:rsidRPr="00376E76">
        <w:t>1</w:t>
      </w:r>
      <w:r w:rsidRPr="00376E76">
        <w:rPr>
          <w:i/>
          <w:iCs/>
          <w:rtl/>
        </w:rPr>
        <w:t>مكرراً</w:t>
      </w:r>
      <w:r w:rsidRPr="00376E76">
        <w:rPr>
          <w:i/>
          <w:iCs/>
          <w:rtl/>
        </w:rPr>
        <w:tab/>
      </w:r>
      <w:r w:rsidRPr="00376E76">
        <w:rPr>
          <w:rtl/>
        </w:rPr>
        <w:t>إذا تبين أن المعلومات التي يستلمها المكتب بموجب الفقرة 1 غير كاملة، يلتمس المكتب فوراً من الإدارة المعنية أي إيضاحات مطلوبة أو معلومات غير مقدمة.</w:t>
      </w:r>
    </w:p>
    <w:p w14:paraId="4299EECE" w14:textId="77777777" w:rsidR="002776AD" w:rsidRPr="00376E76" w:rsidRDefault="002776AD" w:rsidP="00977AF5">
      <w:pPr>
        <w:keepNext/>
        <w:keepLines/>
        <w:rPr>
          <w:rtl/>
        </w:rPr>
      </w:pPr>
      <w:r w:rsidRPr="00376E76">
        <w:rPr>
          <w:rtl/>
        </w:rPr>
        <w:t>2</w:t>
      </w:r>
      <w:r w:rsidRPr="00376E76">
        <w:rPr>
          <w:rtl/>
        </w:rPr>
        <w:tab/>
        <w:t>عند استلام بطاقة تبليغ كاملة بموجب الفقرة 1، يقوم المكتب بفحصها من حيث مطابقتها لما يلي:</w:t>
      </w:r>
    </w:p>
    <w:p w14:paraId="266B2D41" w14:textId="77777777" w:rsidR="002776AD" w:rsidRPr="00376E76" w:rsidRDefault="002776AD" w:rsidP="00AD6496">
      <w:pPr>
        <w:pStyle w:val="enumlev1"/>
        <w:rPr>
          <w:rtl/>
        </w:rPr>
      </w:pPr>
      <w:r w:rsidRPr="00376E76">
        <w:rPr>
          <w:i/>
          <w:iCs/>
          <w:rtl/>
        </w:rPr>
        <w:t> أ )</w:t>
      </w:r>
      <w:r w:rsidRPr="00376E76">
        <w:rPr>
          <w:rtl/>
        </w:rPr>
        <w:tab/>
        <w:t>جدول توزيع الترددات والأحكام الأخرى</w:t>
      </w:r>
      <w:r w:rsidRPr="00376E76">
        <w:rPr>
          <w:rStyle w:val="FootnoteReference"/>
          <w:rtl/>
        </w:rPr>
        <w:footnoteReference w:customMarkFollows="1" w:id="3"/>
        <w:t xml:space="preserve">3 </w:t>
      </w:r>
      <w:r w:rsidRPr="00376E76">
        <w:rPr>
          <w:rtl/>
        </w:rPr>
        <w:t>في لوائح الراديو، باستثناء الأحكام المتعلقة بالتوافق مع خطة الخدمة الثابتة الساتلية وإجراءات التنسيق؛</w:t>
      </w:r>
    </w:p>
    <w:p w14:paraId="78B3D6F9" w14:textId="572068A6" w:rsidR="002776AD" w:rsidRPr="00376E76" w:rsidRDefault="002776AD" w:rsidP="00AD6496">
      <w:pPr>
        <w:pStyle w:val="enumlev1"/>
        <w:rPr>
          <w:rtl/>
          <w:lang w:bidi="ar-SY"/>
        </w:rPr>
      </w:pPr>
      <w:r w:rsidRPr="00376E76">
        <w:rPr>
          <w:i/>
          <w:iCs/>
          <w:rtl/>
        </w:rPr>
        <w:t>ب)</w:t>
      </w:r>
      <w:r w:rsidRPr="00376E76">
        <w:rPr>
          <w:rtl/>
        </w:rPr>
        <w:tab/>
        <w:t xml:space="preserve">الملحق 3 في التذييل </w:t>
      </w:r>
      <w:r w:rsidR="000D1F18" w:rsidRPr="00376E76">
        <w:rPr>
          <w:rStyle w:val="Appref"/>
          <w:b/>
        </w:rPr>
        <w:t>30B</w:t>
      </w:r>
      <w:r w:rsidRPr="00376E76">
        <w:rPr>
          <w:rtl/>
          <w:lang w:bidi="ar-SY"/>
        </w:rPr>
        <w:t>؛</w:t>
      </w:r>
    </w:p>
    <w:p w14:paraId="264B0FC9" w14:textId="7EBF158F" w:rsidR="002776AD" w:rsidRPr="00376E76" w:rsidRDefault="002776AD" w:rsidP="00AD6496">
      <w:pPr>
        <w:pStyle w:val="enumlev1"/>
        <w:rPr>
          <w:rtl/>
        </w:rPr>
      </w:pPr>
      <w:r w:rsidRPr="00376E76">
        <w:rPr>
          <w:i/>
          <w:iCs/>
          <w:rtl/>
        </w:rPr>
        <w:t>ج)</w:t>
      </w:r>
      <w:r w:rsidRPr="00376E76">
        <w:rPr>
          <w:rtl/>
        </w:rPr>
        <w:tab/>
        <w:t xml:space="preserve">الكثافة </w:t>
      </w:r>
      <w:r w:rsidRPr="00376E76">
        <w:t>e.i.r.p.</w:t>
      </w:r>
      <w:r w:rsidRPr="00376E76">
        <w:rPr>
          <w:rtl/>
        </w:rPr>
        <w:t xml:space="preserve"> على المحور والكثافة </w:t>
      </w:r>
      <w:r w:rsidRPr="00376E76">
        <w:t>e.i.r.p.</w:t>
      </w:r>
      <w:r w:rsidRPr="00376E76">
        <w:rPr>
          <w:rtl/>
        </w:rPr>
        <w:t xml:space="preserve"> خارج المحور </w:t>
      </w:r>
      <w:r w:rsidRPr="00376E76">
        <w:rPr>
          <w:rtl/>
          <w:lang w:bidi="ar-SY"/>
        </w:rPr>
        <w:t>ل</w:t>
      </w:r>
      <w:r w:rsidRPr="00376E76">
        <w:rPr>
          <w:rtl/>
        </w:rPr>
        <w:t xml:space="preserve">لتخصيص (التخصيصات) الداعم بموجب التذييل </w:t>
      </w:r>
      <w:r w:rsidR="000D1F18" w:rsidRPr="00376E76">
        <w:rPr>
          <w:rStyle w:val="Appref"/>
          <w:b/>
        </w:rPr>
        <w:t>30B</w:t>
      </w:r>
      <w:r w:rsidRPr="00376E76">
        <w:rPr>
          <w:rtl/>
        </w:rPr>
        <w:t>؛</w:t>
      </w:r>
    </w:p>
    <w:p w14:paraId="28A95947" w14:textId="52B670D5" w:rsidR="002776AD" w:rsidRPr="00376E76" w:rsidRDefault="002776AD" w:rsidP="00AD6496">
      <w:pPr>
        <w:pStyle w:val="enumlev1"/>
        <w:rPr>
          <w:rtl/>
        </w:rPr>
      </w:pPr>
      <w:r w:rsidRPr="00376E76">
        <w:rPr>
          <w:i/>
          <w:iCs/>
          <w:rtl/>
        </w:rPr>
        <w:lastRenderedPageBreak/>
        <w:t>د )</w:t>
      </w:r>
      <w:r w:rsidRPr="00376E76">
        <w:rPr>
          <w:rtl/>
        </w:rPr>
        <w:tab/>
        <w:t xml:space="preserve">منطقة الخدمة للتخصيص (للتخصيصات) الداعم بموجب التذييل </w:t>
      </w:r>
      <w:r w:rsidR="000D1F18" w:rsidRPr="00376E76">
        <w:rPr>
          <w:rStyle w:val="Appref"/>
          <w:b/>
        </w:rPr>
        <w:t>30B</w:t>
      </w:r>
      <w:r w:rsidRPr="00376E76">
        <w:rPr>
          <w:rtl/>
        </w:rPr>
        <w:t xml:space="preserve"> فيما يتعلق بالاتفاقات الصريحة لتلك الإدارات التي تشمل منطقة الخدمة أراضيها</w:t>
      </w:r>
      <w:r w:rsidRPr="00376E76">
        <w:rPr>
          <w:rStyle w:val="FootnoteReference"/>
          <w:rtl/>
        </w:rPr>
        <w:footnoteReference w:customMarkFollows="1" w:id="4"/>
        <w:t>4</w:t>
      </w:r>
      <w:r w:rsidRPr="00376E76">
        <w:rPr>
          <w:rtl/>
        </w:rPr>
        <w:t>؛</w:t>
      </w:r>
    </w:p>
    <w:p w14:paraId="03D2C8AC" w14:textId="4FDE2A07" w:rsidR="002776AD" w:rsidRPr="00376E76" w:rsidRDefault="002776AD" w:rsidP="00AD6496">
      <w:pPr>
        <w:pStyle w:val="enumlev1"/>
        <w:rPr>
          <w:rtl/>
        </w:rPr>
      </w:pPr>
      <w:r w:rsidRPr="00376E76">
        <w:rPr>
          <w:i/>
          <w:iCs/>
          <w:rtl/>
        </w:rPr>
        <w:t>هـ )</w:t>
      </w:r>
      <w:r w:rsidRPr="00376E76">
        <w:rPr>
          <w:rtl/>
        </w:rPr>
        <w:tab/>
      </w:r>
      <w:r w:rsidRPr="00376E76">
        <w:rPr>
          <w:spacing w:val="-4"/>
          <w:rtl/>
        </w:rPr>
        <w:t xml:space="preserve">نطاق التردد للتخصيص (للتخصيصات) الداعم بموجب التذييل </w:t>
      </w:r>
      <w:r w:rsidR="000D1F18" w:rsidRPr="00376E76">
        <w:rPr>
          <w:rStyle w:val="Appref"/>
          <w:b/>
          <w:spacing w:val="-4"/>
        </w:rPr>
        <w:t>30B</w:t>
      </w:r>
      <w:r w:rsidRPr="00376E76">
        <w:rPr>
          <w:spacing w:val="-4"/>
          <w:rtl/>
        </w:rPr>
        <w:t xml:space="preserve"> في القائمة في نطاق التردد </w:t>
      </w:r>
      <w:r w:rsidRPr="00376E76">
        <w:rPr>
          <w:spacing w:val="-4"/>
        </w:rPr>
        <w:t>GHz 13,25</w:t>
      </w:r>
      <w:r w:rsidRPr="00376E76">
        <w:rPr>
          <w:spacing w:val="-4"/>
        </w:rPr>
        <w:noBreakHyphen/>
        <w:t>12,75</w:t>
      </w:r>
      <w:r w:rsidRPr="00376E76">
        <w:rPr>
          <w:spacing w:val="-4"/>
          <w:rtl/>
        </w:rPr>
        <w:t>.</w:t>
      </w:r>
    </w:p>
    <w:p w14:paraId="486913B9" w14:textId="77777777" w:rsidR="002776AD" w:rsidRPr="00376E76" w:rsidRDefault="002776AD" w:rsidP="00AD6496">
      <w:pPr>
        <w:rPr>
          <w:rtl/>
        </w:rPr>
      </w:pPr>
      <w:r w:rsidRPr="00376E76">
        <w:rPr>
          <w:rtl/>
        </w:rPr>
        <w:t>3</w:t>
      </w:r>
      <w:r w:rsidRPr="00376E76">
        <w:rPr>
          <w:rtl/>
        </w:rPr>
        <w:tab/>
        <w:t>عندما يؤدي الفحص بموجب الفقرة 2 إلى نتيجة غير مؤاتية، يُعاد الجزء ذو الصلة من بطاقة التبليغ إلى الإدارة المبلغة مع الإشارة إلى الإجراء المناسب الواجب اتخاذه.</w:t>
      </w:r>
    </w:p>
    <w:p w14:paraId="0226849D" w14:textId="0E7837E4" w:rsidR="002776AD" w:rsidRPr="00376E76" w:rsidRDefault="002776AD" w:rsidP="00AD6496">
      <w:pPr>
        <w:rPr>
          <w:rtl/>
        </w:rPr>
      </w:pPr>
      <w:r w:rsidRPr="00376E76">
        <w:rPr>
          <w:rtl/>
        </w:rPr>
        <w:t>4</w:t>
      </w:r>
      <w:r w:rsidRPr="00376E76">
        <w:rPr>
          <w:rtl/>
        </w:rPr>
        <w:tab/>
        <w:t xml:space="preserve">عندما يؤدي الفحص بموجب الفقرة 2 إلى نتيجة مؤاتية، يستخدم المكتب أسلوب الملحق 4 في التذييل </w:t>
      </w:r>
      <w:r w:rsidR="000D1F18" w:rsidRPr="00376E76">
        <w:rPr>
          <w:rStyle w:val="Appref"/>
          <w:b/>
        </w:rPr>
        <w:t>30B</w:t>
      </w:r>
      <w:r w:rsidRPr="00376E76">
        <w:rPr>
          <w:rtl/>
        </w:rPr>
        <w:t xml:space="preserve"> لتحديد الإدارات التي</w:t>
      </w:r>
      <w:r w:rsidRPr="00376E76">
        <w:rPr>
          <w:rtl/>
          <w:lang w:bidi="ar-SY"/>
        </w:rPr>
        <w:t xml:space="preserve"> تعتبر</w:t>
      </w:r>
      <w:r w:rsidRPr="00376E76">
        <w:rPr>
          <w:rtl/>
        </w:rPr>
        <w:t>:</w:t>
      </w:r>
    </w:p>
    <w:p w14:paraId="1ABA3DCD" w14:textId="77777777" w:rsidR="002776AD" w:rsidRPr="00376E76" w:rsidRDefault="002776AD" w:rsidP="00AD6496">
      <w:pPr>
        <w:pStyle w:val="enumlev1"/>
        <w:rPr>
          <w:rtl/>
        </w:rPr>
      </w:pPr>
      <w:r w:rsidRPr="00376E76">
        <w:rPr>
          <w:i/>
          <w:iCs/>
          <w:rtl/>
        </w:rPr>
        <w:t xml:space="preserve"> أ )</w:t>
      </w:r>
      <w:r w:rsidRPr="00376E76">
        <w:rPr>
          <w:rtl/>
        </w:rPr>
        <w:tab/>
        <w:t>تعييناتها في الخطة؛ أو</w:t>
      </w:r>
    </w:p>
    <w:p w14:paraId="75E18EE1" w14:textId="77777777" w:rsidR="002776AD" w:rsidRPr="00376E76" w:rsidRDefault="002776AD" w:rsidP="00AD6496">
      <w:pPr>
        <w:pStyle w:val="enumlev1"/>
        <w:rPr>
          <w:rtl/>
        </w:rPr>
      </w:pPr>
      <w:r w:rsidRPr="00376E76">
        <w:rPr>
          <w:i/>
          <w:iCs/>
          <w:rtl/>
        </w:rPr>
        <w:t>ب)</w:t>
      </w:r>
      <w:r w:rsidRPr="00376E76">
        <w:rPr>
          <w:rtl/>
        </w:rPr>
        <w:tab/>
        <w:t>تخصيصاتها التي تظهر في القائمة؛ أو</w:t>
      </w:r>
    </w:p>
    <w:p w14:paraId="6933416D" w14:textId="16CC2E9B" w:rsidR="002776AD" w:rsidRPr="00376E76" w:rsidRDefault="002776AD" w:rsidP="00AD6496">
      <w:pPr>
        <w:pStyle w:val="enumlev1"/>
        <w:rPr>
          <w:rtl/>
        </w:rPr>
      </w:pPr>
      <w:r w:rsidRPr="00376E76">
        <w:rPr>
          <w:i/>
          <w:iCs/>
          <w:rtl/>
        </w:rPr>
        <w:t>ج)</w:t>
      </w:r>
      <w:r w:rsidRPr="00376E76">
        <w:rPr>
          <w:rtl/>
        </w:rPr>
        <w:tab/>
        <w:t xml:space="preserve">تخصيصاتها التي سبق للمكتب أن فحصها بموجب الفقرة 5.6 من المادة 6 في التذييل </w:t>
      </w:r>
      <w:r w:rsidR="000D1F18" w:rsidRPr="00376E76">
        <w:rPr>
          <w:rStyle w:val="Appref"/>
          <w:b/>
        </w:rPr>
        <w:t>30B</w:t>
      </w:r>
      <w:r w:rsidRPr="00376E76">
        <w:rPr>
          <w:rtl/>
        </w:rPr>
        <w:t xml:space="preserve"> بعد تلقي المعلومات الكاملة وفقاً للفقرة 1.6 من تلك المادة،</w:t>
      </w:r>
    </w:p>
    <w:p w14:paraId="6E61DDD1" w14:textId="42B4C74E" w:rsidR="002776AD" w:rsidRPr="00376E76" w:rsidRDefault="002776AD" w:rsidP="00AD6496">
      <w:pPr>
        <w:pStyle w:val="enumlev1"/>
        <w:rPr>
          <w:rtl/>
        </w:rPr>
      </w:pPr>
      <w:r w:rsidRPr="00376E76">
        <w:rPr>
          <w:rtl/>
        </w:rPr>
        <w:t xml:space="preserve">متأثرة وتتلقى تداخلاً أكبر من التداخل الناتج عن التخصيص (التخصيصات) الداعم بموجب التذييل </w:t>
      </w:r>
      <w:r w:rsidR="000D1F18" w:rsidRPr="00376E76">
        <w:rPr>
          <w:rStyle w:val="Appref"/>
          <w:b/>
        </w:rPr>
        <w:t>30B</w:t>
      </w:r>
      <w:r w:rsidRPr="00376E76">
        <w:rPr>
          <w:rtl/>
        </w:rPr>
        <w:t>.</w:t>
      </w:r>
    </w:p>
    <w:p w14:paraId="3B87985B" w14:textId="65696722" w:rsidR="002776AD" w:rsidRPr="00376E76" w:rsidRDefault="002776AD" w:rsidP="00AD6496">
      <w:pPr>
        <w:rPr>
          <w:rtl/>
          <w:lang w:bidi="ar-SY"/>
        </w:rPr>
      </w:pPr>
      <w:r w:rsidRPr="00376E76">
        <w:rPr>
          <w:rtl/>
        </w:rPr>
        <w:t>5</w:t>
      </w:r>
      <w:r w:rsidRPr="00376E76">
        <w:rPr>
          <w:rtl/>
        </w:rPr>
        <w:tab/>
        <w:t>ينشر المكتب، في القسم الخاص من النشرة الإعلامية الدولية للترددات (</w:t>
      </w:r>
      <w:r w:rsidRPr="00376E76">
        <w:t>BR IFIC</w:t>
      </w:r>
      <w:r w:rsidRPr="00376E76">
        <w:rPr>
          <w:rtl/>
        </w:rPr>
        <w:t xml:space="preserve">)، المعلومات الكاملة الواردة بموجب الفقرة 1، إلى جانب أسماء الإدارات المتأثرة، والتعيينات المقابلة في الخطة، والتخصيصات المدرجة في القائمة والتخصيصات التي سبق للمكتب أن تلقى معلومات كاملة بشأنها وفقاً للفقرة 1.6 من المادة 6 في التذييل </w:t>
      </w:r>
      <w:r w:rsidR="000D1F18" w:rsidRPr="00376E76">
        <w:rPr>
          <w:rStyle w:val="Appref"/>
          <w:b/>
        </w:rPr>
        <w:t>30B</w:t>
      </w:r>
      <w:r w:rsidRPr="00376E76">
        <w:rPr>
          <w:rtl/>
        </w:rPr>
        <w:t xml:space="preserve"> والتي فحصها بموجب الفقرة 5.6 من تلك المادة.</w:t>
      </w:r>
    </w:p>
    <w:p w14:paraId="5BECB798" w14:textId="0AA7024A" w:rsidR="002776AD" w:rsidRPr="00376E76" w:rsidRDefault="002776AD" w:rsidP="00AD6496">
      <w:pPr>
        <w:rPr>
          <w:spacing w:val="4"/>
          <w:rtl/>
        </w:rPr>
      </w:pPr>
      <w:r w:rsidRPr="00376E76">
        <w:rPr>
          <w:spacing w:val="4"/>
          <w:rtl/>
        </w:rPr>
        <w:t>5</w:t>
      </w:r>
      <w:r w:rsidRPr="00376E76">
        <w:rPr>
          <w:i/>
          <w:iCs/>
          <w:spacing w:val="4"/>
          <w:rtl/>
        </w:rPr>
        <w:t>مكرراً</w:t>
      </w:r>
      <w:r w:rsidRPr="00376E76">
        <w:rPr>
          <w:spacing w:val="4"/>
          <w:rtl/>
        </w:rPr>
        <w:tab/>
        <w:t xml:space="preserve"> يبلغ المكتب الإدارة التي تقترح التخصيص على الفور، في قائمة المحطات </w:t>
      </w:r>
      <w:r w:rsidRPr="00376E76">
        <w:rPr>
          <w:spacing w:val="4"/>
          <w:lang w:val="en-CA"/>
        </w:rPr>
        <w:t>ESIM</w:t>
      </w:r>
      <w:r w:rsidRPr="00376E76">
        <w:rPr>
          <w:spacing w:val="4"/>
          <w:rtl/>
          <w:lang w:val="en-CA" w:bidi="ar-EG"/>
        </w:rPr>
        <w:t xml:space="preserve"> </w:t>
      </w:r>
      <w:r w:rsidRPr="00376E76">
        <w:rPr>
          <w:spacing w:val="4"/>
          <w:rtl/>
        </w:rPr>
        <w:t>ويوجه انتباهها إلى</w:t>
      </w:r>
      <w:r w:rsidR="002A4B8C" w:rsidRPr="00376E76">
        <w:rPr>
          <w:spacing w:val="4"/>
          <w:rtl/>
        </w:rPr>
        <w:t> </w:t>
      </w:r>
      <w:r w:rsidRPr="00376E76">
        <w:rPr>
          <w:spacing w:val="4"/>
          <w:rtl/>
        </w:rPr>
        <w:t xml:space="preserve">المعلومات الواردة في النشرة الإعلامية الدولية للترددات </w:t>
      </w:r>
      <w:r w:rsidRPr="00376E76">
        <w:rPr>
          <w:spacing w:val="4"/>
          <w:lang w:eastAsia="zh-CN"/>
        </w:rPr>
        <w:t>BR IFIC</w:t>
      </w:r>
      <w:r w:rsidRPr="00376E76">
        <w:rPr>
          <w:spacing w:val="4"/>
          <w:rtl/>
        </w:rPr>
        <w:t xml:space="preserve"> ذات الصلة وإلى اشتراط التماس موافقة تلك الإدارات المتأثرة والحصول عليها.</w:t>
      </w:r>
    </w:p>
    <w:p w14:paraId="234C2893" w14:textId="77777777" w:rsidR="002776AD" w:rsidRPr="00376E76" w:rsidRDefault="002776AD" w:rsidP="00AD6496">
      <w:pPr>
        <w:rPr>
          <w:rtl/>
        </w:rPr>
      </w:pPr>
      <w:r w:rsidRPr="00376E76">
        <w:rPr>
          <w:rtl/>
        </w:rPr>
        <w:t>6</w:t>
      </w:r>
      <w:r w:rsidRPr="00376E76">
        <w:rPr>
          <w:rtl/>
        </w:rPr>
        <w:tab/>
        <w:t xml:space="preserve">يقوم المكتب أيضاً بإبلاغ كل إدارة مدرج اسمها في القسم الخاص من النشرة </w:t>
      </w:r>
      <w:r w:rsidRPr="00376E76">
        <w:t>BR IFIC</w:t>
      </w:r>
      <w:r w:rsidRPr="00376E76">
        <w:rPr>
          <w:rtl/>
        </w:rPr>
        <w:t xml:space="preserve"> بموجب الفقرة 5، لافتاً انتباهها إلى المعلومات التي تحتوي عليها.</w:t>
      </w:r>
    </w:p>
    <w:p w14:paraId="3BBD4786" w14:textId="109056B6" w:rsidR="002776AD" w:rsidRPr="00376E76" w:rsidRDefault="002776AD" w:rsidP="00384F4F">
      <w:pPr>
        <w:rPr>
          <w:rtl/>
        </w:rPr>
      </w:pPr>
      <w:r w:rsidRPr="00376E76">
        <w:rPr>
          <w:rtl/>
        </w:rPr>
        <w:t>7</w:t>
      </w:r>
      <w:r w:rsidRPr="00376E76">
        <w:rPr>
          <w:rtl/>
        </w:rPr>
        <w:tab/>
        <w:t xml:space="preserve">تعتبر الإدارة، التي لم تبلغ تعليقاتها إما إلى الإدارة التي تسعى للتوصل إلى اتفاق أو إلى المكتب في غضون أربعة أشهر من تاريخ النشرة الإعلامية الدولية للترددات </w:t>
      </w:r>
      <w:r w:rsidRPr="00376E76">
        <w:rPr>
          <w:lang w:eastAsia="zh-CN"/>
        </w:rPr>
        <w:t>BR IFIC</w:t>
      </w:r>
      <w:r w:rsidRPr="00376E76">
        <w:rPr>
          <w:rtl/>
        </w:rPr>
        <w:t xml:space="preserve"> المشار إليها في الفقرة 5، أنها لم توافق على التخصيص المقترح فيما</w:t>
      </w:r>
      <w:r w:rsidR="002A4B8C" w:rsidRPr="00376E76">
        <w:rPr>
          <w:rtl/>
        </w:rPr>
        <w:t> </w:t>
      </w:r>
      <w:r w:rsidRPr="00376E76">
        <w:rPr>
          <w:rtl/>
        </w:rPr>
        <w:t xml:space="preserve">يتعلق بالتعيين الخاص بها في الخطة، وتحويل التعيين إلى تخصيص دون تعديل أو مع تعديل يقع ضمن مجموعة خصائص التعيين الأولي، ونقل الطلب بموجب المادة 7 إلى المادة 6، وتقديمه وفقاً للقرار </w:t>
      </w:r>
      <w:r w:rsidRPr="00376E76">
        <w:rPr>
          <w:b/>
          <w:bCs/>
          <w:rtl/>
        </w:rPr>
        <w:t>(</w:t>
      </w:r>
      <w:r w:rsidRPr="00376E76">
        <w:rPr>
          <w:b/>
          <w:bCs/>
        </w:rPr>
        <w:t>WRC-19</w:t>
      </w:r>
      <w:r w:rsidRPr="00376E76">
        <w:rPr>
          <w:b/>
          <w:bCs/>
          <w:rtl/>
        </w:rPr>
        <w:t>) 170</w:t>
      </w:r>
      <w:r w:rsidRPr="00376E76">
        <w:rPr>
          <w:rtl/>
        </w:rPr>
        <w:t>، تبعاً للحالة التي</w:t>
      </w:r>
      <w:r w:rsidR="002A4B8C" w:rsidRPr="00376E76">
        <w:rPr>
          <w:rtl/>
        </w:rPr>
        <w:t> </w:t>
      </w:r>
      <w:r w:rsidRPr="00376E76">
        <w:rPr>
          <w:rtl/>
        </w:rPr>
        <w:t xml:space="preserve">يفسر فيها عدم الرد/التعليقات بمثابة عدم موافقتها على طلب التنسيق. وتمدد هذه المهلة للإدارة التي طلبت مساعدة المكتب لمدة تصل إلى ثلاثين يوماً من التاريخ الذي أبلَغ فيه المكتب نتيجة الإجراء الذي اتخذه. وفيما يتعلق بتخصيصات التردد بموجب المادة 6 من التذييل </w:t>
      </w:r>
      <w:r w:rsidR="000D1F18" w:rsidRPr="00376E76">
        <w:rPr>
          <w:rStyle w:val="Appref"/>
          <w:b/>
        </w:rPr>
        <w:t>30B</w:t>
      </w:r>
      <w:r w:rsidRPr="00376E76">
        <w:rPr>
          <w:rtl/>
        </w:rPr>
        <w:t xml:space="preserve"> بخلاف تلك المذكورة أعلاه، ينطبق نفس الإجراء المبين في الفقرة 10.6 من تلك المادة.</w:t>
      </w:r>
    </w:p>
    <w:p w14:paraId="676DBB64" w14:textId="20F524F7" w:rsidR="002776AD" w:rsidRPr="00376E76" w:rsidRDefault="002776AD" w:rsidP="00384F4F">
      <w:pPr>
        <w:rPr>
          <w:rtl/>
        </w:rPr>
      </w:pPr>
      <w:r w:rsidRPr="00376E76">
        <w:rPr>
          <w:rtl/>
        </w:rPr>
        <w:t>8</w:t>
      </w:r>
      <w:r w:rsidRPr="00376E76">
        <w:rPr>
          <w:rtl/>
        </w:rPr>
        <w:tab/>
        <w:t>ما لم يصبح التنسيق غير مطلوب، يتعين على الإدارة المسؤولة عن التبليغ المنشور بموجب الفقرة 5 أن تسعى وتحصل على موافقة صريحة من الإدارات المتأثرة ذات الصلة الواردة في القسم الخاص المنشور بموجب الفقرة 5 فيما يتعلق بالتعيين في الخطة، وتحويل التعيين إلى تخصيص دون تعديل أو مع تعديل يقع ضمن مجموعة خصائص التعيين الأولي، ونقل</w:t>
      </w:r>
      <w:r w:rsidR="002A4B8C" w:rsidRPr="00376E76">
        <w:rPr>
          <w:rtl/>
        </w:rPr>
        <w:t> </w:t>
      </w:r>
      <w:r w:rsidRPr="00376E76">
        <w:rPr>
          <w:rtl/>
        </w:rPr>
        <w:t xml:space="preserve">الطلب بموجب المادة 7 إلى المادة 6، وتقديمه وفقاً للقرار </w:t>
      </w:r>
      <w:r w:rsidRPr="00376E76">
        <w:rPr>
          <w:b/>
          <w:bCs/>
          <w:rtl/>
        </w:rPr>
        <w:t>(</w:t>
      </w:r>
      <w:r w:rsidRPr="00376E76">
        <w:rPr>
          <w:b/>
          <w:bCs/>
        </w:rPr>
        <w:t>WRC-19</w:t>
      </w:r>
      <w:r w:rsidRPr="00376E76">
        <w:rPr>
          <w:b/>
          <w:bCs/>
          <w:rtl/>
        </w:rPr>
        <w:t>) 170</w:t>
      </w:r>
      <w:r w:rsidRPr="00376E76">
        <w:rPr>
          <w:rtl/>
        </w:rPr>
        <w:t>، حسب الاقتضاء. وفي هذه الحالة المحددة لاتفاق صريح، فإن أي طلب يلتمس المساعدة من المكتب لن يجعله بمثابة اتفاق ضمني.</w:t>
      </w:r>
    </w:p>
    <w:p w14:paraId="77BAD1C1" w14:textId="3C2BAAAA" w:rsidR="002776AD" w:rsidRPr="00376E76" w:rsidRDefault="002776AD" w:rsidP="00384F4F">
      <w:pPr>
        <w:rPr>
          <w:rtl/>
        </w:rPr>
      </w:pPr>
      <w:r w:rsidRPr="00376E76">
        <w:rPr>
          <w:rtl/>
        </w:rPr>
        <w:t>9</w:t>
      </w:r>
      <w:r w:rsidRPr="00376E76">
        <w:rPr>
          <w:rtl/>
        </w:rPr>
        <w:tab/>
      </w:r>
      <w:r w:rsidRPr="00376E76">
        <w:rPr>
          <w:rtl/>
          <w:lang w:val="fr-FR"/>
        </w:rPr>
        <w:t xml:space="preserve">إذا تم التوصل إلى اتفاقات بموجب الفقرتين 7 و8 مع الإدارات المنشورة أسماؤها وفقاً للفقرة 5، يجوز للإدارة المسؤولة عن التبليغ المنشور بموجب الفقرة 5 أن تطلب من المكتب إدراج التخصيص في قائمة المحطات </w:t>
      </w:r>
      <w:r w:rsidRPr="00376E76">
        <w:t>ESIM</w:t>
      </w:r>
      <w:r w:rsidRPr="00376E76">
        <w:rPr>
          <w:rtl/>
          <w:lang w:val="fr-FR"/>
        </w:rPr>
        <w:t xml:space="preserve"> في التذييل </w:t>
      </w:r>
      <w:r w:rsidR="000D1F18" w:rsidRPr="00376E76">
        <w:rPr>
          <w:rStyle w:val="Appref"/>
          <w:b/>
        </w:rPr>
        <w:t>30B</w:t>
      </w:r>
      <w:r w:rsidRPr="00376E76">
        <w:rPr>
          <w:rtl/>
          <w:lang w:val="fr-FR"/>
        </w:rPr>
        <w:t>، مبينة الخصائص النهائية للتبليغ</w:t>
      </w:r>
      <w:r w:rsidRPr="00376E76">
        <w:rPr>
          <w:rStyle w:val="FootnoteReference"/>
          <w:rtl/>
          <w:lang w:val="fr-FR"/>
        </w:rPr>
        <w:footnoteReference w:customMarkFollows="1" w:id="5"/>
        <w:t>5</w:t>
      </w:r>
      <w:r w:rsidRPr="00376E76">
        <w:rPr>
          <w:rtl/>
          <w:lang w:val="fr-FR"/>
        </w:rPr>
        <w:t xml:space="preserve"> مشفوعة بأسماء الإدارات التي تم التوصل معها إلى اتفاق.</w:t>
      </w:r>
      <w:r w:rsidRPr="00376E76">
        <w:rPr>
          <w:rtl/>
        </w:rPr>
        <w:t xml:space="preserve"> </w:t>
      </w:r>
    </w:p>
    <w:p w14:paraId="550DBE91" w14:textId="77777777" w:rsidR="002776AD" w:rsidRPr="00376E76" w:rsidRDefault="002776AD" w:rsidP="00384F4F">
      <w:pPr>
        <w:rPr>
          <w:rtl/>
        </w:rPr>
      </w:pPr>
      <w:r w:rsidRPr="00376E76">
        <w:rPr>
          <w:rtl/>
        </w:rPr>
        <w:t>9</w:t>
      </w:r>
      <w:r w:rsidRPr="00376E76">
        <w:rPr>
          <w:i/>
          <w:iCs/>
          <w:rtl/>
        </w:rPr>
        <w:t>مكرراً</w:t>
      </w:r>
      <w:r w:rsidRPr="00376E76">
        <w:rPr>
          <w:rtl/>
        </w:rPr>
        <w:tab/>
        <w:t xml:space="preserve">لدى تقديم هذه المعلومات، مع مراعاة اشتراط الفقرة 1 في القسم </w:t>
      </w:r>
      <w:r w:rsidRPr="00376E76">
        <w:t>B</w:t>
      </w:r>
      <w:r w:rsidRPr="00376E76">
        <w:rPr>
          <w:rtl/>
        </w:rPr>
        <w:t xml:space="preserve">، يجوز للإدارة أيضاً أن تطلب من المكتب فحص التقديم فيما يتعلق بالتبليغ بموجب القسم </w:t>
      </w:r>
      <w:r w:rsidRPr="00376E76">
        <w:t>B</w:t>
      </w:r>
      <w:r w:rsidRPr="00376E76">
        <w:rPr>
          <w:rtl/>
        </w:rPr>
        <w:t>.</w:t>
      </w:r>
    </w:p>
    <w:p w14:paraId="0B54986C" w14:textId="1652B6CE" w:rsidR="002776AD" w:rsidRPr="00376E76" w:rsidRDefault="002776AD" w:rsidP="00384F4F">
      <w:pPr>
        <w:rPr>
          <w:rtl/>
        </w:rPr>
      </w:pPr>
      <w:r w:rsidRPr="00376E76">
        <w:rPr>
          <w:rtl/>
        </w:rPr>
        <w:lastRenderedPageBreak/>
        <w:t>9</w:t>
      </w:r>
      <w:r w:rsidRPr="00376E76">
        <w:rPr>
          <w:i/>
          <w:iCs/>
          <w:rtl/>
        </w:rPr>
        <w:t>مكرراً ثانياً</w:t>
      </w:r>
      <w:r w:rsidRPr="00376E76">
        <w:rPr>
          <w:rtl/>
        </w:rPr>
        <w:tab/>
        <w:t>إذا تبين أن المعلومات التي يستلمها المكتب بموجب الفقرتين 9 و9</w:t>
      </w:r>
      <w:r w:rsidRPr="00376E76">
        <w:rPr>
          <w:i/>
          <w:iCs/>
          <w:rtl/>
        </w:rPr>
        <w:t xml:space="preserve">مكرراً </w:t>
      </w:r>
      <w:r w:rsidRPr="00376E76">
        <w:rPr>
          <w:rtl/>
        </w:rPr>
        <w:t>غير كاملة، يلتمس المكتب فوراً من</w:t>
      </w:r>
      <w:r w:rsidR="002A4B8C" w:rsidRPr="00376E76">
        <w:rPr>
          <w:rtl/>
        </w:rPr>
        <w:t> </w:t>
      </w:r>
      <w:r w:rsidRPr="00376E76">
        <w:rPr>
          <w:rtl/>
        </w:rPr>
        <w:t>الإدارة المعنية تقديم الإيضاحات اللازمة أو المعلومات غير المقدمة. ويمكن للمكتب أيضاً أن يقدم معلومات إضافية لمساعدة الإدارة المبلغة على الامتثال للمتطلبات الواردة في الفقرات 10 و12 و13.</w:t>
      </w:r>
    </w:p>
    <w:p w14:paraId="47680F3F" w14:textId="77777777" w:rsidR="002776AD" w:rsidRPr="00376E76" w:rsidRDefault="002776AD" w:rsidP="00384F4F">
      <w:pPr>
        <w:rPr>
          <w:rtl/>
        </w:rPr>
      </w:pPr>
      <w:r w:rsidRPr="00376E76">
        <w:rPr>
          <w:rtl/>
        </w:rPr>
        <w:t>10</w:t>
      </w:r>
      <w:r w:rsidRPr="00376E76">
        <w:rPr>
          <w:rtl/>
        </w:rPr>
        <w:tab/>
        <w:t>عند استلام بطاقة تبليغ كاملة بموجب الفقرة 9، يفحص المكتب كل تخصيص في بطاقة التبليغ فيما يتعلق بتوافقه مع ما يلي:</w:t>
      </w:r>
    </w:p>
    <w:p w14:paraId="7E1DBD93" w14:textId="77777777" w:rsidR="002776AD" w:rsidRPr="00376E76" w:rsidRDefault="002776AD" w:rsidP="00384F4F">
      <w:pPr>
        <w:pStyle w:val="enumlev1"/>
        <w:rPr>
          <w:rtl/>
        </w:rPr>
      </w:pPr>
      <w:r w:rsidRPr="00376E76">
        <w:rPr>
          <w:i/>
          <w:iCs/>
          <w:rtl/>
        </w:rPr>
        <w:t> أ )</w:t>
      </w:r>
      <w:r w:rsidRPr="00376E76">
        <w:rPr>
          <w:rtl/>
        </w:rPr>
        <w:tab/>
        <w:t>جدول توزيع نطاقات التردد والأحكام الأخرى</w:t>
      </w:r>
      <w:r w:rsidRPr="00376E76">
        <w:rPr>
          <w:rStyle w:val="FootnoteReference"/>
          <w:rtl/>
        </w:rPr>
        <w:footnoteReference w:customMarkFollows="1" w:id="6"/>
        <w:t xml:space="preserve">6 </w:t>
      </w:r>
      <w:r w:rsidRPr="00376E76">
        <w:rPr>
          <w:rtl/>
        </w:rPr>
        <w:t>في لوائح الراديو، باستثناء الأحكام المتعلقة بالتوافق مع خطة الخدمة الثابتة الساتلية وإجراءات الحصول على التنسيق؛</w:t>
      </w:r>
    </w:p>
    <w:p w14:paraId="55FE9A80" w14:textId="78380B3E" w:rsidR="002776AD" w:rsidRPr="00376E76" w:rsidRDefault="002776AD" w:rsidP="00384F4F">
      <w:pPr>
        <w:pStyle w:val="enumlev1"/>
        <w:rPr>
          <w:rtl/>
          <w:lang w:bidi="ar-SY"/>
        </w:rPr>
      </w:pPr>
      <w:r w:rsidRPr="00376E76">
        <w:rPr>
          <w:i/>
          <w:iCs/>
          <w:rtl/>
        </w:rPr>
        <w:t>ب)</w:t>
      </w:r>
      <w:r w:rsidRPr="00376E76">
        <w:rPr>
          <w:rtl/>
        </w:rPr>
        <w:tab/>
        <w:t xml:space="preserve">الملحق 3 في التذييل </w:t>
      </w:r>
      <w:r w:rsidR="000D1F18" w:rsidRPr="00376E76">
        <w:rPr>
          <w:rStyle w:val="Appref"/>
          <w:b/>
        </w:rPr>
        <w:t>30B</w:t>
      </w:r>
      <w:r w:rsidRPr="00376E76">
        <w:rPr>
          <w:rtl/>
          <w:lang w:bidi="ar-SY"/>
        </w:rPr>
        <w:t>؛</w:t>
      </w:r>
    </w:p>
    <w:p w14:paraId="237A0222" w14:textId="77777777" w:rsidR="002776AD" w:rsidRPr="00376E76" w:rsidRDefault="002776AD" w:rsidP="00384F4F">
      <w:pPr>
        <w:pStyle w:val="enumlev1"/>
        <w:rPr>
          <w:rtl/>
        </w:rPr>
      </w:pPr>
      <w:r w:rsidRPr="00376E76">
        <w:rPr>
          <w:i/>
          <w:iCs/>
          <w:rtl/>
        </w:rPr>
        <w:t>ج)</w:t>
      </w:r>
      <w:r w:rsidRPr="00376E76">
        <w:rPr>
          <w:rtl/>
        </w:rPr>
        <w:tab/>
        <w:t>منطقة الخدمة المنشورة بموجب الفقرة 5؛</w:t>
      </w:r>
    </w:p>
    <w:p w14:paraId="1AB09FD4" w14:textId="77777777" w:rsidR="002776AD" w:rsidRPr="00376E76" w:rsidRDefault="002776AD" w:rsidP="00384F4F">
      <w:pPr>
        <w:pStyle w:val="enumlev1"/>
        <w:rPr>
          <w:rtl/>
          <w:lang w:bidi="ar-SY"/>
        </w:rPr>
      </w:pPr>
      <w:r w:rsidRPr="00376E76">
        <w:rPr>
          <w:i/>
          <w:iCs/>
          <w:rtl/>
        </w:rPr>
        <w:t>د )</w:t>
      </w:r>
      <w:r w:rsidRPr="00376E76">
        <w:rPr>
          <w:rtl/>
        </w:rPr>
        <w:tab/>
        <w:t xml:space="preserve">الكثافة </w:t>
      </w:r>
      <w:r w:rsidRPr="00376E76">
        <w:t>e.i.r.p.</w:t>
      </w:r>
      <w:r w:rsidRPr="00376E76">
        <w:rPr>
          <w:rtl/>
        </w:rPr>
        <w:t xml:space="preserve"> على المحور والكثافة </w:t>
      </w:r>
      <w:r w:rsidRPr="00376E76">
        <w:t>e.i.r.p.</w:t>
      </w:r>
      <w:r w:rsidRPr="00376E76">
        <w:rPr>
          <w:rtl/>
        </w:rPr>
        <w:t xml:space="preserve"> خارج المحور للتخصيصات المنشورة بموجب الفقرة 5؛</w:t>
      </w:r>
    </w:p>
    <w:p w14:paraId="04F05AD1" w14:textId="77777777" w:rsidR="002776AD" w:rsidRPr="00376E76" w:rsidRDefault="002776AD" w:rsidP="00384F4F">
      <w:pPr>
        <w:pStyle w:val="enumlev1"/>
        <w:rPr>
          <w:rtl/>
        </w:rPr>
      </w:pPr>
      <w:r w:rsidRPr="00376E76">
        <w:rPr>
          <w:i/>
          <w:iCs/>
          <w:rtl/>
        </w:rPr>
        <w:t>ھ )</w:t>
      </w:r>
      <w:r w:rsidRPr="00376E76">
        <w:rPr>
          <w:rtl/>
        </w:rPr>
        <w:tab/>
        <w:t>نطاق التردد للتخصيصات المنشورة بموجب الفقرة 5؛</w:t>
      </w:r>
    </w:p>
    <w:p w14:paraId="13D8AC64" w14:textId="77777777" w:rsidR="002776AD" w:rsidRPr="00376E76" w:rsidRDefault="002776AD" w:rsidP="00384F4F">
      <w:pPr>
        <w:pStyle w:val="enumlev1"/>
        <w:rPr>
          <w:rtl/>
          <w:lang w:bidi="ar-SY"/>
        </w:rPr>
      </w:pPr>
      <w:r w:rsidRPr="00376E76">
        <w:rPr>
          <w:rtl/>
        </w:rPr>
        <w:t>11</w:t>
      </w:r>
      <w:r w:rsidRPr="00376E76">
        <w:rPr>
          <w:rtl/>
        </w:rPr>
        <w:tab/>
        <w:t>عندما يؤدي الفحص، فيما يتعلق بالفقرة 10 لتخصيص مستلم بموجب الفقرة 9، إلى نتيجة غير مؤاتية، يجب إعادة التبليغ إلى الإدارة المبلغة مع الإشارة إلى أن إعادة التقديم لاحقاً بموجب الفقرة 9 سوف يُنظر فيها على أساس تاريخ استلام جديد؛</w:t>
      </w:r>
    </w:p>
    <w:p w14:paraId="7A5A2F19" w14:textId="57378D12" w:rsidR="002776AD" w:rsidRPr="00376E76" w:rsidRDefault="002776AD" w:rsidP="00384F4F">
      <w:pPr>
        <w:pStyle w:val="enumlev1"/>
        <w:rPr>
          <w:rtl/>
        </w:rPr>
      </w:pPr>
      <w:r w:rsidRPr="00376E76">
        <w:rPr>
          <w:rtl/>
        </w:rPr>
        <w:t>12</w:t>
      </w:r>
      <w:r w:rsidRPr="00376E76">
        <w:rPr>
          <w:rtl/>
        </w:rPr>
        <w:tab/>
        <w:t>عندما يؤدي الفحص، فيما يتعلق بالفقرة 10 لتخصيص مستلم بموجب الفقرة 9، إلى نتيجة مؤاتية، يتعين على</w:t>
      </w:r>
      <w:r w:rsidR="002A4B8C" w:rsidRPr="00376E76">
        <w:rPr>
          <w:rtl/>
        </w:rPr>
        <w:t> </w:t>
      </w:r>
      <w:r w:rsidRPr="00376E76">
        <w:rPr>
          <w:rtl/>
        </w:rPr>
        <w:t>المكتب استخدام أسلوب الملحق 4 للتحقق مما إذا كانت هناك أي إدارة وما يقابلها من حيث:</w:t>
      </w:r>
    </w:p>
    <w:p w14:paraId="70CDC9D1" w14:textId="77777777" w:rsidR="002776AD" w:rsidRPr="00376E76" w:rsidRDefault="002776AD" w:rsidP="00384F4F">
      <w:pPr>
        <w:pStyle w:val="enumlev1"/>
        <w:rPr>
          <w:rtl/>
        </w:rPr>
      </w:pPr>
      <w:r w:rsidRPr="00376E76">
        <w:rPr>
          <w:i/>
          <w:iCs/>
          <w:rtl/>
        </w:rPr>
        <w:t> أ )</w:t>
      </w:r>
      <w:r w:rsidRPr="00376E76">
        <w:rPr>
          <w:rtl/>
        </w:rPr>
        <w:tab/>
        <w:t>التعيين في الخطة؛</w:t>
      </w:r>
    </w:p>
    <w:p w14:paraId="21C43AF5" w14:textId="77777777" w:rsidR="002776AD" w:rsidRPr="00376E76" w:rsidRDefault="002776AD" w:rsidP="00384F4F">
      <w:pPr>
        <w:pStyle w:val="enumlev1"/>
        <w:rPr>
          <w:rtl/>
        </w:rPr>
      </w:pPr>
      <w:r w:rsidRPr="00376E76">
        <w:rPr>
          <w:i/>
          <w:iCs/>
          <w:rtl/>
        </w:rPr>
        <w:t>ب)</w:t>
      </w:r>
      <w:r w:rsidRPr="00376E76">
        <w:rPr>
          <w:rtl/>
        </w:rPr>
        <w:tab/>
        <w:t>التخصيص الذي يظهر في القائمة في تاريخ استلام التبليغ الذي تم فحصه مقدم بموجب الفقرة 1؛</w:t>
      </w:r>
    </w:p>
    <w:p w14:paraId="00168F5E" w14:textId="3B0F6E4D" w:rsidR="002776AD" w:rsidRPr="00376E76" w:rsidRDefault="002776AD" w:rsidP="00384F4F">
      <w:pPr>
        <w:pStyle w:val="enumlev1"/>
        <w:rPr>
          <w:rtl/>
        </w:rPr>
      </w:pPr>
      <w:r w:rsidRPr="00376E76">
        <w:rPr>
          <w:i/>
          <w:iCs/>
          <w:rtl/>
        </w:rPr>
        <w:t>ج)</w:t>
      </w:r>
      <w:r w:rsidRPr="00376E76">
        <w:rPr>
          <w:rtl/>
        </w:rPr>
        <w:tab/>
        <w:t xml:space="preserve">التخصيصات التي فحصها المكتب مسبقاً بموجب الفقرة 5.6 من المادة 6 في التذييل </w:t>
      </w:r>
      <w:r w:rsidR="000D1F18" w:rsidRPr="00376E76">
        <w:rPr>
          <w:rStyle w:val="Appref"/>
          <w:b/>
        </w:rPr>
        <w:t>30B</w:t>
      </w:r>
      <w:r w:rsidRPr="00376E76">
        <w:rPr>
          <w:rtl/>
        </w:rPr>
        <w:t xml:space="preserve"> بعد تلقي المعلومات الكاملة وفقاً للفقرة 1.6 من تلك المادة في تاريخ استلام التبليغ الذي تم فحصه والمقدم بموجب الفقرة 1</w:t>
      </w:r>
      <w:r w:rsidRPr="00376E76">
        <w:rPr>
          <w:sz w:val="2"/>
          <w:szCs w:val="2"/>
          <w:rtl/>
        </w:rPr>
        <w:t> </w:t>
      </w:r>
      <w:r w:rsidRPr="00376E76">
        <w:rPr>
          <w:rStyle w:val="FootnoteReference"/>
          <w:rtl/>
        </w:rPr>
        <w:footnoteReference w:customMarkFollows="1" w:id="7"/>
        <w:t>7</w:t>
      </w:r>
      <w:r w:rsidRPr="00376E76">
        <w:rPr>
          <w:rtl/>
        </w:rPr>
        <w:t>،</w:t>
      </w:r>
    </w:p>
    <w:p w14:paraId="7C86ABC3" w14:textId="73843AC3" w:rsidR="002776AD" w:rsidRPr="00376E76" w:rsidRDefault="002776AD" w:rsidP="00384F4F">
      <w:pPr>
        <w:rPr>
          <w:rtl/>
        </w:rPr>
      </w:pPr>
      <w:r w:rsidRPr="00376E76">
        <w:rPr>
          <w:rtl/>
        </w:rPr>
        <w:t xml:space="preserve">تعتبر أنها متأثرة وتتلقى تداخلاً أكثر من التداخل الناتج عن التخصيص (التخصيصات) الداعم بموجب التذييل </w:t>
      </w:r>
      <w:r w:rsidR="000D1F18" w:rsidRPr="00376E76">
        <w:rPr>
          <w:rStyle w:val="Appref"/>
          <w:b/>
        </w:rPr>
        <w:t>30B</w:t>
      </w:r>
      <w:r w:rsidRPr="00376E76">
        <w:rPr>
          <w:rtl/>
        </w:rPr>
        <w:t xml:space="preserve"> والتي</w:t>
      </w:r>
      <w:r w:rsidR="002A4B8C" w:rsidRPr="00376E76">
        <w:rPr>
          <w:rtl/>
        </w:rPr>
        <w:t> </w:t>
      </w:r>
      <w:r w:rsidRPr="00376E76">
        <w:rPr>
          <w:rtl/>
        </w:rPr>
        <w:t>لم يتم الحصول على موافقتها بموجب الفقرة 9.</w:t>
      </w:r>
    </w:p>
    <w:p w14:paraId="557854E5" w14:textId="5675EB9F" w:rsidR="002776AD" w:rsidRPr="00376E76" w:rsidRDefault="002776AD" w:rsidP="00384F4F">
      <w:pPr>
        <w:rPr>
          <w:rtl/>
        </w:rPr>
      </w:pPr>
      <w:r w:rsidRPr="00376E76">
        <w:rPr>
          <w:rtl/>
        </w:rPr>
        <w:t>13</w:t>
      </w:r>
      <w:r w:rsidRPr="00376E76">
        <w:rPr>
          <w:rtl/>
        </w:rPr>
        <w:tab/>
        <w:t xml:space="preserve">يقرر المكتب ما إذا كان التداخل التراكمي يؤثر في تعيين في الخطة أو تخصيص في القائمة أو تخصيص تلقى المكتب بشأنه معلومات كاملة وفقاً للمادة 6 من التذييل </w:t>
      </w:r>
      <w:r w:rsidR="000D1F18" w:rsidRPr="00376E76">
        <w:rPr>
          <w:rStyle w:val="Appref"/>
          <w:b/>
        </w:rPr>
        <w:t>30B</w:t>
      </w:r>
      <w:r w:rsidRPr="00376E76">
        <w:rPr>
          <w:rtl/>
        </w:rPr>
        <w:t xml:space="preserve"> قبل تاريخ استلام التبليغ الكامل بموجب الفقرة 9. ويُحسب التداخل التراكمي بناءً على المرفق 1 في الملحق 4 بالتذييل </w:t>
      </w:r>
      <w:r w:rsidR="000D1F18" w:rsidRPr="00376E76">
        <w:rPr>
          <w:rStyle w:val="Appref"/>
          <w:b/>
        </w:rPr>
        <w:t>30B</w:t>
      </w:r>
      <w:r w:rsidRPr="00376E76">
        <w:rPr>
          <w:rtl/>
        </w:rPr>
        <w:t xml:space="preserve"> مع مراعاة التخصيصات الواردة في قائمة</w:t>
      </w:r>
      <w:r w:rsidRPr="00376E76">
        <w:rPr>
          <w:rtl/>
          <w:lang w:bidi="ar-SY"/>
        </w:rPr>
        <w:t xml:space="preserve"> المحطات </w:t>
      </w:r>
      <w:r w:rsidRPr="00376E76">
        <w:rPr>
          <w:lang w:eastAsia="zh-CN"/>
        </w:rPr>
        <w:t>ESIM</w:t>
      </w:r>
      <w:r w:rsidRPr="00376E76">
        <w:rPr>
          <w:rtl/>
          <w:lang w:eastAsia="zh-CN"/>
        </w:rPr>
        <w:t xml:space="preserve"> </w:t>
      </w:r>
      <w:r w:rsidRPr="00376E76">
        <w:rPr>
          <w:rtl/>
          <w:lang w:bidi="ar-SY"/>
        </w:rPr>
        <w:t>في</w:t>
      </w:r>
      <w:r w:rsidRPr="00376E76">
        <w:rPr>
          <w:rtl/>
        </w:rPr>
        <w:t xml:space="preserve"> التذييل </w:t>
      </w:r>
      <w:r w:rsidR="000D1F18" w:rsidRPr="00376E76">
        <w:rPr>
          <w:rStyle w:val="Appref"/>
          <w:b/>
        </w:rPr>
        <w:t>30B</w:t>
      </w:r>
      <w:r w:rsidRPr="00376E76">
        <w:rPr>
          <w:rtl/>
        </w:rPr>
        <w:t xml:space="preserve"> إلى جانب التخصيصات المقدمة بموجب الفقرة 9. ويعتبر التداخل التراكمي ناتجاً عندما تكون القيمة التراكمية الكلية </w:t>
      </w:r>
      <w:r w:rsidRPr="00376E76">
        <w:rPr>
          <w:lang w:eastAsia="zh-CN"/>
        </w:rPr>
        <w:t>(</w:t>
      </w:r>
      <w:r w:rsidRPr="00376E76">
        <w:rPr>
          <w:i/>
          <w:iCs/>
          <w:lang w:eastAsia="zh-CN"/>
        </w:rPr>
        <w:t>C/I </w:t>
      </w:r>
      <w:r w:rsidRPr="00376E76">
        <w:rPr>
          <w:lang w:eastAsia="zh-CN"/>
        </w:rPr>
        <w:t>)</w:t>
      </w:r>
      <w:r w:rsidRPr="00376E76">
        <w:rPr>
          <w:i/>
          <w:iCs/>
          <w:vertAlign w:val="subscript"/>
          <w:lang w:eastAsia="zh-CN"/>
        </w:rPr>
        <w:t>aggregate</w:t>
      </w:r>
      <w:r w:rsidRPr="00376E76">
        <w:rPr>
          <w:rtl/>
        </w:rPr>
        <w:t xml:space="preserve"> أقل من تلك الناتجة عن التخصيص (التخصيصات) الداعم في التذييل </w:t>
      </w:r>
      <w:r w:rsidR="000D1F18" w:rsidRPr="00376E76">
        <w:rPr>
          <w:rStyle w:val="Appref"/>
          <w:b/>
        </w:rPr>
        <w:t>30B</w:t>
      </w:r>
      <w:r w:rsidRPr="00376E76">
        <w:rPr>
          <w:rtl/>
        </w:rPr>
        <w:t xml:space="preserve"> بتفاوت مسموح به قدره </w:t>
      </w:r>
      <w:r w:rsidRPr="00376E76">
        <w:t>0,25</w:t>
      </w:r>
      <w:r w:rsidRPr="00376E76">
        <w:rPr>
          <w:rtl/>
        </w:rPr>
        <w:t> </w:t>
      </w:r>
      <w:r w:rsidRPr="00376E76">
        <w:rPr>
          <w:lang w:eastAsia="zh-CN"/>
        </w:rPr>
        <w:t>dB</w:t>
      </w:r>
      <w:r w:rsidRPr="00376E76">
        <w:rPr>
          <w:rtl/>
        </w:rPr>
        <w:t xml:space="preserve"> (بما في ذلك الدقة الحوسبية بمقدار </w:t>
      </w:r>
      <w:r w:rsidRPr="00376E76">
        <w:t>dB 0,05</w:t>
      </w:r>
      <w:r w:rsidRPr="00376E76">
        <w:rPr>
          <w:rtl/>
        </w:rPr>
        <w:t>) باستثناء تعيين في الخطة، وتخصيص جراء تحويل التعيين إلى</w:t>
      </w:r>
      <w:r w:rsidR="002A4B8C" w:rsidRPr="00376E76">
        <w:rPr>
          <w:rtl/>
        </w:rPr>
        <w:t> </w:t>
      </w:r>
      <w:r w:rsidRPr="00376E76">
        <w:rPr>
          <w:rtl/>
        </w:rPr>
        <w:t xml:space="preserve">تخصيص دون تعديل، أو عندما يكون التعديل ضمن مجموعة خصائص التعيين الأولي وكذلك التخصيصات المتعلقة بتطبيق المادة 7 في التذييل </w:t>
      </w:r>
      <w:r w:rsidR="000D1F18" w:rsidRPr="00376E76">
        <w:rPr>
          <w:rStyle w:val="Appref"/>
          <w:b/>
        </w:rPr>
        <w:t>30B</w:t>
      </w:r>
      <w:r w:rsidRPr="00376E76">
        <w:rPr>
          <w:rtl/>
        </w:rPr>
        <w:t xml:space="preserve"> والتي تنطبق عليها </w:t>
      </w:r>
      <w:r w:rsidRPr="00376E76">
        <w:rPr>
          <w:rtl/>
          <w:lang w:bidi="ar-SY"/>
        </w:rPr>
        <w:t>ال</w:t>
      </w:r>
      <w:r w:rsidRPr="00376E76">
        <w:rPr>
          <w:rtl/>
        </w:rPr>
        <w:t xml:space="preserve">دقة الحوسبية بمقدار </w:t>
      </w:r>
      <w:r w:rsidRPr="00376E76">
        <w:t>dB 0,05</w:t>
      </w:r>
      <w:r w:rsidRPr="00376E76">
        <w:rPr>
          <w:rtl/>
        </w:rPr>
        <w:t>.</w:t>
      </w:r>
    </w:p>
    <w:p w14:paraId="045DC2D1" w14:textId="3048C886" w:rsidR="002776AD" w:rsidRPr="00376E76" w:rsidRDefault="002776AD" w:rsidP="00384F4F">
      <w:pPr>
        <w:rPr>
          <w:rtl/>
          <w:lang w:bidi="ar-SY"/>
        </w:rPr>
      </w:pPr>
      <w:r w:rsidRPr="00376E76">
        <w:rPr>
          <w:rtl/>
        </w:rPr>
        <w:t>14</w:t>
      </w:r>
      <w:r w:rsidRPr="00376E76">
        <w:rPr>
          <w:rtl/>
        </w:rPr>
        <w:tab/>
        <w:t xml:space="preserve">في حال نتيجة مؤاتية بموجب الفقرتين 12 و13، يدرج المكتب التخصيص المقترح في قائمة المحطات </w:t>
      </w:r>
      <w:r w:rsidRPr="00376E76">
        <w:t>ESIM</w:t>
      </w:r>
      <w:r w:rsidRPr="00376E76">
        <w:rPr>
          <w:rtl/>
        </w:rPr>
        <w:t xml:space="preserve"> في التذييل </w:t>
      </w:r>
      <w:r w:rsidR="000D1F18" w:rsidRPr="00376E76">
        <w:rPr>
          <w:rStyle w:val="Appref"/>
          <w:b/>
        </w:rPr>
        <w:t>30B</w:t>
      </w:r>
      <w:r w:rsidRPr="00376E76">
        <w:rPr>
          <w:rtl/>
        </w:rPr>
        <w:t xml:space="preserve"> وينشر في </w:t>
      </w:r>
      <w:r w:rsidRPr="00376E76">
        <w:rPr>
          <w:rtl/>
          <w:lang w:bidi="ar-SY"/>
        </w:rPr>
        <w:t>ال</w:t>
      </w:r>
      <w:r w:rsidRPr="00376E76">
        <w:rPr>
          <w:rtl/>
        </w:rPr>
        <w:t xml:space="preserve">قسم الخاص في النشرة </w:t>
      </w:r>
      <w:r w:rsidRPr="00376E76">
        <w:t>BR IFIC</w:t>
      </w:r>
      <w:r w:rsidRPr="00376E76">
        <w:rPr>
          <w:rtl/>
        </w:rPr>
        <w:t xml:space="preserve"> خصائص التخصيص المستلم بموجب الفقرة 9، مشفوعاً بأسماء الإدارات التي طبقت معها أحكام هذا الإجراء بنجاح.</w:t>
      </w:r>
    </w:p>
    <w:p w14:paraId="1C077570" w14:textId="47D5D383" w:rsidR="002776AD" w:rsidRPr="00376E76" w:rsidRDefault="002776AD" w:rsidP="00384F4F">
      <w:pPr>
        <w:rPr>
          <w:rtl/>
        </w:rPr>
      </w:pPr>
      <w:r w:rsidRPr="00376E76">
        <w:rPr>
          <w:rtl/>
        </w:rPr>
        <w:t>15</w:t>
      </w:r>
      <w:r w:rsidRPr="00376E76">
        <w:rPr>
          <w:rtl/>
        </w:rPr>
        <w:tab/>
        <w:t>عندما يؤدي الفحص بموجب الفقرة 12 أو الفقرة 13 إلى نتيجة غير مؤاتية فيما يتعلق بالتعيينات في الخطة، أو</w:t>
      </w:r>
      <w:r w:rsidR="002A4B8C" w:rsidRPr="00376E76">
        <w:rPr>
          <w:rtl/>
        </w:rPr>
        <w:t> </w:t>
      </w:r>
      <w:r w:rsidRPr="00376E76">
        <w:rPr>
          <w:rtl/>
        </w:rPr>
        <w:t xml:space="preserve">تحويل التعيين إلى تخصيص دون تعديل أو مع تعديل يقع ضمن مجموعة خصائص التعيين الأولي، أو نقل طلب المادة 7 إلى المادة 6 أو التقديم وفقاً للقرار </w:t>
      </w:r>
      <w:r w:rsidRPr="00376E76">
        <w:rPr>
          <w:b/>
          <w:bCs/>
          <w:rtl/>
        </w:rPr>
        <w:t>(</w:t>
      </w:r>
      <w:r w:rsidRPr="00376E76">
        <w:rPr>
          <w:b/>
          <w:bCs/>
        </w:rPr>
        <w:t>WRC</w:t>
      </w:r>
      <w:r w:rsidRPr="00376E76">
        <w:rPr>
          <w:b/>
          <w:bCs/>
        </w:rPr>
        <w:noBreakHyphen/>
        <w:t>19</w:t>
      </w:r>
      <w:r w:rsidRPr="00376E76">
        <w:rPr>
          <w:b/>
          <w:bCs/>
          <w:rtl/>
        </w:rPr>
        <w:t>) 170</w:t>
      </w:r>
      <w:r w:rsidRPr="00376E76">
        <w:rPr>
          <w:rtl/>
        </w:rPr>
        <w:t>، يتعين على المكتب إعادة التبليغ إلى الإدارة المبلغة. وفي هذه الحالة، تتعهد الإدارة المبلغة بعدم وضع تخصيصات التردد في الخدمة قبل أن تكون النتيجة، المتعلقة بالتعيينات في الخطة، أو تحويل التعيين إلى تخصيص دون تعديل أو مع تعديل يقع ضمن مجموعة خصائص التعيين الأولي، أو نقل طلب المادة 7 إلى المادة 6 أو</w:t>
      </w:r>
      <w:r w:rsidR="002A4B8C" w:rsidRPr="00376E76">
        <w:rPr>
          <w:rtl/>
        </w:rPr>
        <w:t> </w:t>
      </w:r>
      <w:r w:rsidRPr="00376E76">
        <w:rPr>
          <w:rtl/>
        </w:rPr>
        <w:t xml:space="preserve">التقديم </w:t>
      </w:r>
      <w:r w:rsidRPr="00376E76">
        <w:rPr>
          <w:rtl/>
        </w:rPr>
        <w:lastRenderedPageBreak/>
        <w:t xml:space="preserve">وفقاً القرار </w:t>
      </w:r>
      <w:r w:rsidRPr="00376E76">
        <w:rPr>
          <w:b/>
          <w:bCs/>
          <w:rtl/>
        </w:rPr>
        <w:t>(</w:t>
      </w:r>
      <w:r w:rsidRPr="00376E76">
        <w:rPr>
          <w:b/>
          <w:bCs/>
        </w:rPr>
        <w:t>WRC</w:t>
      </w:r>
      <w:r w:rsidRPr="00376E76">
        <w:rPr>
          <w:b/>
          <w:bCs/>
        </w:rPr>
        <w:noBreakHyphen/>
        <w:t>19</w:t>
      </w:r>
      <w:r w:rsidRPr="00376E76">
        <w:rPr>
          <w:b/>
          <w:bCs/>
          <w:rtl/>
        </w:rPr>
        <w:t>) 170</w:t>
      </w:r>
      <w:r w:rsidRPr="00376E76">
        <w:rPr>
          <w:rtl/>
        </w:rPr>
        <w:t>، مؤاتية. وعندما يعيد المكتب التبليغ إلى الإدارة المبلغة، عليه أن يشير إلى أن إعادة التقديم لاحقاً بموجب الفقرة 9 سوف تعتبر بمثابة تاريخ استلام جديد.</w:t>
      </w:r>
    </w:p>
    <w:p w14:paraId="6531154A" w14:textId="074C7AFE" w:rsidR="002776AD" w:rsidRPr="00376E76" w:rsidRDefault="002776AD" w:rsidP="00384F4F">
      <w:pPr>
        <w:rPr>
          <w:rtl/>
        </w:rPr>
      </w:pPr>
      <w:r w:rsidRPr="00376E76">
        <w:rPr>
          <w:rtl/>
        </w:rPr>
        <w:t>15</w:t>
      </w:r>
      <w:r w:rsidRPr="00376E76">
        <w:rPr>
          <w:i/>
          <w:iCs/>
          <w:rtl/>
        </w:rPr>
        <w:t>مكرراً</w:t>
      </w:r>
      <w:r w:rsidRPr="00376E76">
        <w:rPr>
          <w:rtl/>
        </w:rPr>
        <w:tab/>
        <w:t xml:space="preserve">عندما يؤدي الفحص بموجب الفقرة 12 أو الفقرة 13 إلى نتيجة مؤاتية فيما يتعلق بالتعيينات في الخطة، وتحويل التعيين إلى تخصيص دون تعديل أو مع تعديل يقع ضمن مجموعة خصائص التعيين الأولي، وتحويل طلب المادة 7 إلى المادة 6، والتقديم وفقاً للقرار </w:t>
      </w:r>
      <w:r w:rsidRPr="00376E76">
        <w:rPr>
          <w:b/>
          <w:bCs/>
          <w:rtl/>
        </w:rPr>
        <w:t>(</w:t>
      </w:r>
      <w:r w:rsidRPr="00376E76">
        <w:rPr>
          <w:b/>
          <w:bCs/>
        </w:rPr>
        <w:t>WRC-19</w:t>
      </w:r>
      <w:r w:rsidRPr="00376E76">
        <w:rPr>
          <w:b/>
          <w:bCs/>
          <w:rtl/>
        </w:rPr>
        <w:t>) 170</w:t>
      </w:r>
      <w:r w:rsidRPr="00376E76">
        <w:rPr>
          <w:rtl/>
        </w:rPr>
        <w:t>، ولكنه يؤدي إلى نتيجة غير مؤاتية فيما يتعلق بالعناصر الأخرى، وإذا أصرت الإدارة المبلغة على إدراج التخصيص المقترح في قائمة المحطات </w:t>
      </w:r>
      <w:r w:rsidRPr="00376E76">
        <w:t>ESIM</w:t>
      </w:r>
      <w:r w:rsidRPr="00376E76">
        <w:rPr>
          <w:rtl/>
        </w:rPr>
        <w:t xml:space="preserve"> في التذييل </w:t>
      </w:r>
      <w:r w:rsidR="000D1F18" w:rsidRPr="00376E76">
        <w:rPr>
          <w:rStyle w:val="Appref"/>
          <w:b/>
        </w:rPr>
        <w:t>30B</w:t>
      </w:r>
      <w:r w:rsidRPr="00376E76">
        <w:rPr>
          <w:rtl/>
        </w:rPr>
        <w:t xml:space="preserve">، يقوم المكتب بإدراج التخصيص مؤقتاً في قائمة المحطات </w:t>
      </w:r>
      <w:r w:rsidRPr="00376E76">
        <w:t>ESIM</w:t>
      </w:r>
      <w:r w:rsidRPr="00376E76">
        <w:rPr>
          <w:rtl/>
        </w:rPr>
        <w:t xml:space="preserve"> في التذييل </w:t>
      </w:r>
      <w:r w:rsidR="000D1F18" w:rsidRPr="00376E76">
        <w:rPr>
          <w:rStyle w:val="Appref"/>
          <w:b/>
        </w:rPr>
        <w:t>30B</w:t>
      </w:r>
      <w:r w:rsidRPr="00376E76">
        <w:rPr>
          <w:rtl/>
        </w:rPr>
        <w:t xml:space="preserve"> مع الإشارة إلى الإدارات التي كانت تخصيصاتها أساس النتيجة غير المؤاتية. ولهذا الغرض، يجب على الإدارة المبلغة تضمين التزام موقع يشير إلى أن استخدام التخصيص المسجل مؤقتاً في قائمة المحطات </w:t>
      </w:r>
      <w:r w:rsidRPr="00376E76">
        <w:t>ESIM</w:t>
      </w:r>
      <w:r w:rsidRPr="00376E76">
        <w:rPr>
          <w:rtl/>
        </w:rPr>
        <w:t xml:space="preserve"> في التذييل </w:t>
      </w:r>
      <w:r w:rsidR="000D1F18" w:rsidRPr="00376E76">
        <w:rPr>
          <w:rStyle w:val="Appref"/>
          <w:b/>
        </w:rPr>
        <w:t>30B</w:t>
      </w:r>
      <w:r w:rsidRPr="00376E76">
        <w:rPr>
          <w:rtl/>
          <w:lang w:bidi="ar-SY"/>
        </w:rPr>
        <w:t xml:space="preserve"> </w:t>
      </w:r>
      <w:r w:rsidRPr="00376E76">
        <w:rPr>
          <w:rtl/>
        </w:rPr>
        <w:t xml:space="preserve">لن يتسبب في حدوث تداخل غير مقبول أو المطالبة بالحماية من تلك التخصيصات التي لا يزال يتعين الحصول على اتفاق بشأنها. ولن يتغير البند المدرج في قائمة المحطات </w:t>
      </w:r>
      <w:r w:rsidRPr="00376E76">
        <w:t>ESIM</w:t>
      </w:r>
      <w:r w:rsidRPr="00376E76">
        <w:rPr>
          <w:rtl/>
        </w:rPr>
        <w:t xml:space="preserve"> في التذييل </w:t>
      </w:r>
      <w:r w:rsidR="000D1F18" w:rsidRPr="00376E76">
        <w:rPr>
          <w:rStyle w:val="Appref"/>
          <w:b/>
        </w:rPr>
        <w:t>30B</w:t>
      </w:r>
      <w:r w:rsidRPr="00376E76">
        <w:rPr>
          <w:rtl/>
        </w:rPr>
        <w:t xml:space="preserve"> من مؤقت إلى نهائي إلا إذا أُبلغ المكتب بأنه تم التوصل إلى جميع الاتفاقات المطلوبة.</w:t>
      </w:r>
    </w:p>
    <w:p w14:paraId="270A9C4A" w14:textId="780D2373" w:rsidR="002776AD" w:rsidRPr="00376E76" w:rsidRDefault="002776AD" w:rsidP="00C37C37">
      <w:pPr>
        <w:rPr>
          <w:rtl/>
        </w:rPr>
      </w:pPr>
      <w:r w:rsidRPr="00376E76">
        <w:rPr>
          <w:rtl/>
        </w:rPr>
        <w:t>15</w:t>
      </w:r>
      <w:r w:rsidRPr="00376E76">
        <w:rPr>
          <w:i/>
          <w:iCs/>
          <w:rtl/>
        </w:rPr>
        <w:t>مكرراً ثانياً</w:t>
      </w:r>
      <w:r w:rsidRPr="00376E76">
        <w:rPr>
          <w:rtl/>
        </w:rPr>
        <w:t xml:space="preserve"> </w:t>
      </w:r>
      <w:r w:rsidRPr="00376E76">
        <w:rPr>
          <w:rtl/>
        </w:rPr>
        <w:tab/>
        <w:t xml:space="preserve">إذا لم توضع التخصيصات التي كانت أساس النتيجة غير المؤاتية في الخدمة خلال الفترة المحددة في الفقرة 1.6 من المادة 6 في التذييل </w:t>
      </w:r>
      <w:r w:rsidR="000D1F18" w:rsidRPr="00376E76">
        <w:rPr>
          <w:rStyle w:val="Appref"/>
          <w:b/>
        </w:rPr>
        <w:t>30B</w:t>
      </w:r>
      <w:r w:rsidRPr="00376E76">
        <w:rPr>
          <w:rtl/>
        </w:rPr>
        <w:t xml:space="preserve">، أو خلال فترة التمديد بموجب الفقرة 31.6 مكرراً من المادة 6 في التذييل </w:t>
      </w:r>
      <w:r w:rsidR="000D1F18" w:rsidRPr="00376E76">
        <w:rPr>
          <w:rStyle w:val="Appref"/>
          <w:b/>
        </w:rPr>
        <w:t>30B</w:t>
      </w:r>
      <w:r w:rsidRPr="00376E76">
        <w:rPr>
          <w:rtl/>
        </w:rPr>
        <w:t xml:space="preserve">، عندئذ يجب مراجعة التخصيص في قائمة المحطات </w:t>
      </w:r>
      <w:r w:rsidRPr="00376E76">
        <w:t>ESIM</w:t>
      </w:r>
      <w:r w:rsidRPr="00376E76">
        <w:rPr>
          <w:rtl/>
        </w:rPr>
        <w:t xml:space="preserve"> في التذييل </w:t>
      </w:r>
      <w:r w:rsidR="000D1F18" w:rsidRPr="00376E76">
        <w:rPr>
          <w:rStyle w:val="Appref"/>
          <w:b/>
        </w:rPr>
        <w:t>30B</w:t>
      </w:r>
      <w:r w:rsidRPr="00376E76">
        <w:rPr>
          <w:rtl/>
        </w:rPr>
        <w:t xml:space="preserve"> تبعاً لذلك.</w:t>
      </w:r>
    </w:p>
    <w:p w14:paraId="5D1A85A4" w14:textId="18AD34D5" w:rsidR="002776AD" w:rsidRPr="00376E76" w:rsidRDefault="002776AD" w:rsidP="00C37C37">
      <w:pPr>
        <w:rPr>
          <w:rtl/>
          <w:lang w:bidi="ar-SY"/>
        </w:rPr>
      </w:pPr>
      <w:r w:rsidRPr="00376E76">
        <w:rPr>
          <w:rtl/>
        </w:rPr>
        <w:t>16</w:t>
      </w:r>
      <w:r w:rsidRPr="00376E76">
        <w:rPr>
          <w:rtl/>
        </w:rPr>
        <w:tab/>
      </w:r>
      <w:r w:rsidRPr="00376E76">
        <w:rPr>
          <w:spacing w:val="-4"/>
          <w:rtl/>
        </w:rPr>
        <w:t xml:space="preserve">إذا كان التداخل غير المقبول ناتجاً عن تخصيص مُدرج في قائمة المحطات </w:t>
      </w:r>
      <w:r w:rsidRPr="00376E76">
        <w:rPr>
          <w:spacing w:val="-4"/>
        </w:rPr>
        <w:t>ESIM</w:t>
      </w:r>
      <w:r w:rsidRPr="00376E76">
        <w:rPr>
          <w:spacing w:val="-4"/>
          <w:rtl/>
        </w:rPr>
        <w:t xml:space="preserve"> في التذييل </w:t>
      </w:r>
      <w:r w:rsidR="000D1F18" w:rsidRPr="00376E76">
        <w:rPr>
          <w:rStyle w:val="Appref"/>
          <w:b/>
          <w:spacing w:val="-4"/>
        </w:rPr>
        <w:t>30B</w:t>
      </w:r>
      <w:r w:rsidRPr="00376E76">
        <w:rPr>
          <w:spacing w:val="-4"/>
          <w:rtl/>
          <w:lang w:bidi="ar-SY"/>
        </w:rPr>
        <w:t xml:space="preserve"> </w:t>
      </w:r>
      <w:r w:rsidRPr="00376E76">
        <w:rPr>
          <w:spacing w:val="-4"/>
          <w:rtl/>
        </w:rPr>
        <w:t>بموجب الفقرة 15</w:t>
      </w:r>
      <w:r w:rsidRPr="00376E76">
        <w:rPr>
          <w:i/>
          <w:iCs/>
          <w:spacing w:val="-4"/>
          <w:rtl/>
        </w:rPr>
        <w:t>مكرراً</w:t>
      </w:r>
      <w:r w:rsidRPr="00376E76">
        <w:rPr>
          <w:spacing w:val="-4"/>
          <w:rtl/>
        </w:rPr>
        <w:t xml:space="preserve"> لأي تخصيص في القائمة كان أساس الخلاف، فيجب على الإدارة المبلغة للتخصيص المُدرج في قائمة المحطات </w:t>
      </w:r>
      <w:r w:rsidRPr="00376E76">
        <w:rPr>
          <w:spacing w:val="-4"/>
        </w:rPr>
        <w:t>ESIM</w:t>
      </w:r>
      <w:r w:rsidRPr="00376E76">
        <w:rPr>
          <w:spacing w:val="-4"/>
          <w:rtl/>
        </w:rPr>
        <w:t xml:space="preserve"> في التذييل </w:t>
      </w:r>
      <w:r w:rsidR="000D1F18" w:rsidRPr="00376E76">
        <w:rPr>
          <w:rStyle w:val="Appref"/>
          <w:b/>
          <w:spacing w:val="-4"/>
        </w:rPr>
        <w:t>30B</w:t>
      </w:r>
      <w:r w:rsidRPr="00376E76">
        <w:rPr>
          <w:spacing w:val="-4"/>
          <w:rtl/>
          <w:lang w:bidi="ar-SY"/>
        </w:rPr>
        <w:t xml:space="preserve"> </w:t>
      </w:r>
      <w:r w:rsidRPr="00376E76">
        <w:rPr>
          <w:spacing w:val="-4"/>
          <w:rtl/>
        </w:rPr>
        <w:t>بموجب الفقرة 15</w:t>
      </w:r>
      <w:r w:rsidRPr="00376E76">
        <w:rPr>
          <w:i/>
          <w:iCs/>
          <w:spacing w:val="-4"/>
          <w:rtl/>
        </w:rPr>
        <w:t>مكرراً</w:t>
      </w:r>
      <w:r w:rsidRPr="00376E76">
        <w:rPr>
          <w:spacing w:val="-4"/>
          <w:rtl/>
        </w:rPr>
        <w:t>، عند تلقي إشعار بذلك، أن تعمد فوراً إلى إزالة هذا التداخل غير المقبول.</w:t>
      </w:r>
    </w:p>
    <w:p w14:paraId="5D85DEB6" w14:textId="77777777" w:rsidR="002776AD" w:rsidRPr="00376E76" w:rsidRDefault="002776AD" w:rsidP="00C37C37">
      <w:pPr>
        <w:rPr>
          <w:rtl/>
        </w:rPr>
      </w:pPr>
      <w:r w:rsidRPr="00376E76">
        <w:rPr>
          <w:rtl/>
        </w:rPr>
        <w:t>17</w:t>
      </w:r>
      <w:r w:rsidRPr="00376E76">
        <w:rPr>
          <w:rtl/>
        </w:rPr>
        <w:tab/>
        <w:t xml:space="preserve">بالنسبة إلى عمليات الفحص المشار إليها في الجزء الأول والجزء الثاني، يتعين على المكتب تحديد مجموعة من النقاط في شبكة الوصلة الصاعدة في جميع أنحاء منطقة الخدمة للتخصيصات ذات الصلة للمحطات </w:t>
      </w:r>
      <w:r w:rsidRPr="00376E76">
        <w:t>A-ESIM</w:t>
      </w:r>
      <w:r w:rsidRPr="00376E76">
        <w:rPr>
          <w:rtl/>
        </w:rPr>
        <w:t xml:space="preserve"> </w:t>
      </w:r>
      <w:r w:rsidRPr="00376E76">
        <w:rPr>
          <w:rtl/>
          <w:lang w:bidi="ar-SY"/>
        </w:rPr>
        <w:t>و</w:t>
      </w:r>
      <w:r w:rsidRPr="00376E76">
        <w:t>M-ESIM</w:t>
      </w:r>
      <w:r w:rsidRPr="00376E76">
        <w:rPr>
          <w:rtl/>
        </w:rPr>
        <w:t xml:space="preserve">، بافتراض أن هذه المحطات </w:t>
      </w:r>
      <w:r w:rsidRPr="00376E76">
        <w:t>A-ESIM</w:t>
      </w:r>
      <w:r w:rsidRPr="00376E76">
        <w:rPr>
          <w:rtl/>
        </w:rPr>
        <w:t xml:space="preserve"> </w:t>
      </w:r>
      <w:r w:rsidRPr="00376E76">
        <w:rPr>
          <w:rtl/>
          <w:lang w:bidi="ar-SY"/>
        </w:rPr>
        <w:t>و</w:t>
      </w:r>
      <w:r w:rsidRPr="00376E76">
        <w:t>M-ESIM</w:t>
      </w:r>
      <w:r w:rsidRPr="00376E76">
        <w:rPr>
          <w:rtl/>
        </w:rPr>
        <w:t xml:space="preserve"> تقع في نقاط شبكة الوصلة الصاعدة هذه.</w:t>
      </w:r>
    </w:p>
    <w:p w14:paraId="73BDC8CD" w14:textId="20D1801E" w:rsidR="002776AD" w:rsidRPr="00376E76" w:rsidRDefault="002776AD" w:rsidP="00C37C37">
      <w:pPr>
        <w:pStyle w:val="Section1"/>
        <w:rPr>
          <w:rtl/>
        </w:rPr>
      </w:pPr>
      <w:r w:rsidRPr="00376E76">
        <w:rPr>
          <w:rtl/>
        </w:rPr>
        <w:t xml:space="preserve">القسم </w:t>
      </w:r>
      <w:r w:rsidRPr="00376E76">
        <w:t>B</w:t>
      </w:r>
      <w:r w:rsidRPr="00376E76">
        <w:rPr>
          <w:rtl/>
        </w:rPr>
        <w:t xml:space="preserve"> - إجراءات التبليغ والإدراج في السجل الأساسي للتخصيصات للمحطات الأرضية المتحركة على</w:t>
      </w:r>
      <w:r w:rsidR="002A4B8C" w:rsidRPr="00376E76">
        <w:rPr>
          <w:rtl/>
        </w:rPr>
        <w:t> </w:t>
      </w:r>
      <w:r w:rsidRPr="00376E76">
        <w:rPr>
          <w:rtl/>
        </w:rPr>
        <w:t>متن</w:t>
      </w:r>
      <w:r w:rsidR="002A4B8C" w:rsidRPr="00376E76">
        <w:rPr>
          <w:rtl/>
        </w:rPr>
        <w:t> </w:t>
      </w:r>
      <w:r w:rsidRPr="00376E76">
        <w:rPr>
          <w:rtl/>
        </w:rPr>
        <w:t>الطائرات والسفن التي يشملها هذا القرار</w:t>
      </w:r>
    </w:p>
    <w:p w14:paraId="52CD54C3" w14:textId="77777777" w:rsidR="002776AD" w:rsidRPr="00376E76" w:rsidRDefault="002776AD" w:rsidP="00C37C37">
      <w:pPr>
        <w:pStyle w:val="Normalaftertitle"/>
        <w:rPr>
          <w:rtl/>
        </w:rPr>
      </w:pPr>
      <w:r w:rsidRPr="00376E76">
        <w:rPr>
          <w:rtl/>
        </w:rPr>
        <w:t>1</w:t>
      </w:r>
      <w:r w:rsidRPr="00376E76">
        <w:rPr>
          <w:rtl/>
        </w:rPr>
        <w:tab/>
        <w:t xml:space="preserve">يجب إبلاغ المكتب عن أي تخصيص في قائمة المحطات </w:t>
      </w:r>
      <w:r w:rsidRPr="00376E76">
        <w:rPr>
          <w:lang w:val="fr-CH"/>
        </w:rPr>
        <w:t>ESIM</w:t>
      </w:r>
      <w:r w:rsidRPr="00376E76">
        <w:rPr>
          <w:rtl/>
        </w:rPr>
        <w:t xml:space="preserve"> تم بشأنه تطبيق الإجراء ذي الصلة في القسم </w:t>
      </w:r>
      <w:r w:rsidRPr="00376E76">
        <w:t>A</w:t>
      </w:r>
      <w:r w:rsidRPr="00376E76">
        <w:rPr>
          <w:rtl/>
        </w:rPr>
        <w:t xml:space="preserve"> والجزء الثاني من هذا الملحق بنجاح باستخدام الخصائص ذات الصلة المدرجة في التذييل </w:t>
      </w:r>
      <w:r w:rsidRPr="00376E76">
        <w:rPr>
          <w:rStyle w:val="Appref"/>
          <w:b/>
          <w:bCs/>
          <w:rtl/>
        </w:rPr>
        <w:t>4</w:t>
      </w:r>
      <w:r w:rsidRPr="00376E76">
        <w:rPr>
          <w:rtl/>
        </w:rPr>
        <w:t>، وذلك قبل ثلاث سنوات من وضع التخصيصات في الخدمة.</w:t>
      </w:r>
    </w:p>
    <w:p w14:paraId="2A399315" w14:textId="278342DA" w:rsidR="002776AD" w:rsidRPr="00376E76" w:rsidRDefault="002776AD" w:rsidP="00C37C37">
      <w:pPr>
        <w:rPr>
          <w:rtl/>
        </w:rPr>
      </w:pPr>
      <w:r w:rsidRPr="00376E76">
        <w:rPr>
          <w:rtl/>
        </w:rPr>
        <w:t>2</w:t>
      </w:r>
      <w:r w:rsidRPr="00376E76">
        <w:rPr>
          <w:rtl/>
        </w:rPr>
        <w:tab/>
        <w:t>إذا لم يتسلم المكتب التبليغ الأول المشار إليه في الفقرة 1 خلال الفترة المطلوبة المذكورة في الفقرة 1 من القسم </w:t>
      </w:r>
      <w:r w:rsidRPr="00376E76">
        <w:t>A</w:t>
      </w:r>
      <w:r w:rsidRPr="00376E76">
        <w:rPr>
          <w:rtl/>
        </w:rPr>
        <w:t xml:space="preserve">، يقوم المكتب بإلغاء التخصيصات المدرجة في قائمة المحطات </w:t>
      </w:r>
      <w:r w:rsidRPr="00376E76">
        <w:t>ESIM</w:t>
      </w:r>
      <w:r w:rsidRPr="00376E76">
        <w:rPr>
          <w:rtl/>
        </w:rPr>
        <w:t xml:space="preserve"> في التذييل </w:t>
      </w:r>
      <w:r w:rsidR="000D1F18" w:rsidRPr="00376E76">
        <w:rPr>
          <w:rStyle w:val="Appref"/>
          <w:b/>
        </w:rPr>
        <w:t>30B</w:t>
      </w:r>
      <w:r w:rsidRPr="00376E76">
        <w:rPr>
          <w:rtl/>
        </w:rPr>
        <w:t xml:space="preserve"> بعد إبلاغ الإدارة بذلك قبل ثلاثة أشهر على الأقل من انتهاء هذه الفترة.</w:t>
      </w:r>
    </w:p>
    <w:p w14:paraId="7DCC6916" w14:textId="77777777" w:rsidR="002776AD" w:rsidRPr="00376E76" w:rsidRDefault="002776AD" w:rsidP="00C37C37">
      <w:pPr>
        <w:rPr>
          <w:rtl/>
        </w:rPr>
      </w:pPr>
      <w:r w:rsidRPr="00376E76">
        <w:rPr>
          <w:rtl/>
        </w:rPr>
        <w:t>3</w:t>
      </w:r>
      <w:r w:rsidRPr="00376E76">
        <w:rPr>
          <w:rtl/>
        </w:rPr>
        <w:tab/>
        <w:t xml:space="preserve">يجب إعادة بطاقات التبليغ التي لا تحتوي على تلك الخصائص المحددة في التذييل </w:t>
      </w:r>
      <w:r w:rsidRPr="00376E76">
        <w:rPr>
          <w:rStyle w:val="Appref"/>
          <w:b/>
          <w:bCs/>
          <w:rtl/>
        </w:rPr>
        <w:t>4</w:t>
      </w:r>
      <w:r w:rsidRPr="00376E76">
        <w:rPr>
          <w:rtl/>
        </w:rPr>
        <w:t xml:space="preserve"> باعتبارها إلزامية أو مطلوبة مع تعليقات لمساعدة الإدارة المبلغة على استكمالها وإعادة تقديمها ما لم تكن المعلومات غير المقدمة وشيكة التقديم رداً على استفسار من المكتب.</w:t>
      </w:r>
    </w:p>
    <w:p w14:paraId="25E876BE" w14:textId="36D53EAA" w:rsidR="002776AD" w:rsidRPr="00376E76" w:rsidRDefault="002776AD" w:rsidP="00C37C37">
      <w:pPr>
        <w:rPr>
          <w:rtl/>
        </w:rPr>
      </w:pPr>
      <w:r w:rsidRPr="00376E76">
        <w:rPr>
          <w:rtl/>
        </w:rPr>
        <w:t>4</w:t>
      </w:r>
      <w:r w:rsidRPr="00376E76">
        <w:rPr>
          <w:rtl/>
        </w:rPr>
        <w:tab/>
        <w:t>يقوم المكتب بختم بطاقات التبليغ المستكملة بتاريخ استلامها ويفحصها بحسب ترتيب تاريخ استلامها. وبعد استلام بطاقة التبليغ الكاملة، يتعين على المكتب، في أقرب وقت ممكن بعد تاريخ إدراج التخصيص المقابل في قائمة المحطات </w:t>
      </w:r>
      <w:r w:rsidRPr="00376E76">
        <w:t>ESIM</w:t>
      </w:r>
      <w:r w:rsidRPr="00376E76">
        <w:rPr>
          <w:rtl/>
        </w:rPr>
        <w:t xml:space="preserve"> في التذييل </w:t>
      </w:r>
      <w:r w:rsidR="000D1F18" w:rsidRPr="00376E76">
        <w:rPr>
          <w:rStyle w:val="Appref"/>
          <w:b/>
        </w:rPr>
        <w:t>30B</w:t>
      </w:r>
      <w:r w:rsidRPr="00376E76">
        <w:rPr>
          <w:rtl/>
        </w:rPr>
        <w:t>، أو في غضون فترة لا تتجاوز شهرين إذا كان التخصيص المقابل قد أدرج بالفعل في قائمة المحطات </w:t>
      </w:r>
      <w:r w:rsidRPr="00376E76">
        <w:t>ESIM</w:t>
      </w:r>
      <w:r w:rsidRPr="00376E76">
        <w:rPr>
          <w:rtl/>
        </w:rPr>
        <w:t xml:space="preserve"> في التذييل </w:t>
      </w:r>
      <w:r w:rsidR="000D1F18" w:rsidRPr="00376E76">
        <w:rPr>
          <w:rStyle w:val="Appref"/>
          <w:b/>
        </w:rPr>
        <w:t>30B</w:t>
      </w:r>
      <w:r w:rsidRPr="00376E76">
        <w:rPr>
          <w:rtl/>
        </w:rPr>
        <w:t>، وينشر محتوياتها، مع أي رسوم بيانية وخرائط فضلاً عن تاريخ الاستلام، في النشرة الإعلامية الدولية للترددات (</w:t>
      </w:r>
      <w:r w:rsidRPr="00376E76">
        <w:t>BR IFIC</w:t>
      </w:r>
      <w:r w:rsidRPr="00376E76">
        <w:rPr>
          <w:rtl/>
        </w:rPr>
        <w:t>)، والتي تعتبر بمثابة إشعار باستلام التبليغ من الإدارة المبلغة. وإذا تعذر على المكتب التقيد بهذه المهلة المذكورة أعلاه فإنه يقوم بتبليغ الإدارات بذلك بصورة دورية، مبيناً لها الأسباب.</w:t>
      </w:r>
    </w:p>
    <w:p w14:paraId="62201357" w14:textId="77777777" w:rsidR="002776AD" w:rsidRPr="00376E76" w:rsidRDefault="002776AD" w:rsidP="00C37C37">
      <w:pPr>
        <w:rPr>
          <w:rtl/>
        </w:rPr>
      </w:pPr>
      <w:r w:rsidRPr="00376E76">
        <w:rPr>
          <w:rtl/>
        </w:rPr>
        <w:t>5</w:t>
      </w:r>
      <w:r w:rsidRPr="00376E76">
        <w:rPr>
          <w:rtl/>
        </w:rPr>
        <w:tab/>
      </w:r>
      <w:r w:rsidRPr="00376E76">
        <w:rPr>
          <w:spacing w:val="-2"/>
          <w:rtl/>
        </w:rPr>
        <w:t>لا يجوز للمكتب تأجيل صوغ النتيجة بخصوص تبليغ كامل ما لم يفتقر إلى البيانات الكافية للتوصل إلى نتيجة بشأنه.</w:t>
      </w:r>
    </w:p>
    <w:p w14:paraId="0392D2EA" w14:textId="77777777" w:rsidR="002776AD" w:rsidRPr="00376E76" w:rsidRDefault="002776AD" w:rsidP="0095617D">
      <w:pPr>
        <w:rPr>
          <w:rtl/>
        </w:rPr>
      </w:pPr>
      <w:r w:rsidRPr="00376E76">
        <w:rPr>
          <w:rtl/>
        </w:rPr>
        <w:t>6</w:t>
      </w:r>
      <w:r w:rsidRPr="00376E76">
        <w:rPr>
          <w:rtl/>
        </w:rPr>
        <w:tab/>
        <w:t>يجب فحص كل بطاقة تبليغ من حيث:</w:t>
      </w:r>
    </w:p>
    <w:p w14:paraId="32B21A79" w14:textId="77777777" w:rsidR="002776AD" w:rsidRPr="00376E76" w:rsidRDefault="002776AD" w:rsidP="0095617D">
      <w:pPr>
        <w:rPr>
          <w:rtl/>
        </w:rPr>
      </w:pPr>
      <w:r w:rsidRPr="00376E76">
        <w:rPr>
          <w:rtl/>
        </w:rPr>
        <w:lastRenderedPageBreak/>
        <w:t>1.6</w:t>
      </w:r>
      <w:r w:rsidRPr="00376E76">
        <w:rPr>
          <w:rtl/>
        </w:rPr>
        <w:tab/>
        <w:t>توافقها مع جدول توزيع نطاقات التردد والأحكام الأخرى</w:t>
      </w:r>
      <w:r w:rsidRPr="00376E76">
        <w:rPr>
          <w:rStyle w:val="FootnoteReference"/>
          <w:rtl/>
        </w:rPr>
        <w:footnoteReference w:customMarkFollows="1" w:id="8"/>
        <w:t xml:space="preserve">8 </w:t>
      </w:r>
      <w:r w:rsidRPr="00376E76">
        <w:rPr>
          <w:rtl/>
        </w:rPr>
        <w:t>في هذه اللوائح، باستثناء تلك الأحكام المتعلقة بالتوافق مع خطة الخدمة الثابتة الساتلية وإجراءات الحصول على التنسيق، وهي موضوع الفقرة الفرعية التالية؛</w:t>
      </w:r>
    </w:p>
    <w:p w14:paraId="75AE6806" w14:textId="77777777" w:rsidR="002776AD" w:rsidRPr="00376E76" w:rsidRDefault="002776AD" w:rsidP="00C37C37">
      <w:pPr>
        <w:rPr>
          <w:rtl/>
        </w:rPr>
      </w:pPr>
      <w:r w:rsidRPr="00376E76">
        <w:rPr>
          <w:rtl/>
        </w:rPr>
        <w:t>2.6</w:t>
      </w:r>
      <w:r w:rsidRPr="00376E76">
        <w:rPr>
          <w:rtl/>
        </w:rPr>
        <w:tab/>
        <w:t>توافقها مع خطة الخدمة الثابتة الساتلية، وإجراءات الحصول على التنسيق والأحكام المرتبطة بها</w:t>
      </w:r>
      <w:r w:rsidRPr="00376E76">
        <w:rPr>
          <w:rStyle w:val="FootnoteReference"/>
          <w:rtl/>
        </w:rPr>
        <w:footnoteReference w:customMarkFollows="1" w:id="9"/>
        <w:t>9</w:t>
      </w:r>
      <w:r w:rsidRPr="00376E76">
        <w:rPr>
          <w:rtl/>
        </w:rPr>
        <w:t>.</w:t>
      </w:r>
    </w:p>
    <w:p w14:paraId="3ED9A6BD" w14:textId="77777777" w:rsidR="002776AD" w:rsidRPr="00376E76" w:rsidRDefault="002776AD" w:rsidP="00C37C37">
      <w:pPr>
        <w:rPr>
          <w:rtl/>
        </w:rPr>
      </w:pPr>
      <w:r w:rsidRPr="00376E76">
        <w:t>7</w:t>
      </w:r>
      <w:r w:rsidRPr="00376E76">
        <w:tab/>
      </w:r>
      <w:r w:rsidRPr="00376E76">
        <w:rPr>
          <w:rtl/>
        </w:rPr>
        <w:t>عندما يؤدي الفحص فيما يتعلق بالفقرة 1.6 إلى نتيجة مؤاتية، يجب مواصلة فحص التخصيص فيما يتعلق بالبند 2.6؛ وإلا فيجب إعادة بطاقة التبليغ مع الإشارة إلى الإجراء المناسب.</w:t>
      </w:r>
    </w:p>
    <w:p w14:paraId="3EDE848A" w14:textId="77777777" w:rsidR="002776AD" w:rsidRPr="00376E76" w:rsidRDefault="002776AD" w:rsidP="009E305C">
      <w:pPr>
        <w:rPr>
          <w:rtl/>
        </w:rPr>
      </w:pPr>
      <w:r w:rsidRPr="00376E76">
        <w:rPr>
          <w:rtl/>
        </w:rPr>
        <w:t>8</w:t>
      </w:r>
      <w:r w:rsidRPr="00376E76">
        <w:rPr>
          <w:rtl/>
        </w:rPr>
        <w:tab/>
        <w:t xml:space="preserve">عندما يؤدي الفحص فيما يتعلق بالفقرة 2.6 إلى نتيجة مؤاتية، يجب إدراج تخصيص المحطات </w:t>
      </w:r>
      <w:r w:rsidRPr="00376E76">
        <w:rPr>
          <w:lang w:val="en-CA"/>
        </w:rPr>
        <w:t>ESIM</w:t>
      </w:r>
      <w:r w:rsidRPr="00376E76">
        <w:rPr>
          <w:rtl/>
          <w:lang w:val="en-CA" w:bidi="ar-EG"/>
        </w:rPr>
        <w:t xml:space="preserve"> </w:t>
      </w:r>
      <w:r w:rsidRPr="00376E76">
        <w:rPr>
          <w:rtl/>
        </w:rPr>
        <w:t>في السجل الأساسي. وعندما تكون النتيجة غير مؤاتية، يجب إعادة بطاقة التبليغ إلى الإدارة المبلغة، مع الإشارة إلى الإجراء المناسب الواجب اتخاذه.</w:t>
      </w:r>
    </w:p>
    <w:p w14:paraId="798F80D7" w14:textId="77777777" w:rsidR="002776AD" w:rsidRPr="00376E76" w:rsidRDefault="002776AD" w:rsidP="009E305C">
      <w:pPr>
        <w:rPr>
          <w:spacing w:val="2"/>
          <w:rtl/>
        </w:rPr>
      </w:pPr>
      <w:r w:rsidRPr="00376E76">
        <w:rPr>
          <w:spacing w:val="2"/>
          <w:rtl/>
        </w:rPr>
        <w:t>9</w:t>
      </w:r>
      <w:r w:rsidRPr="00376E76">
        <w:rPr>
          <w:spacing w:val="2"/>
          <w:rtl/>
        </w:rPr>
        <w:tab/>
        <w:t xml:space="preserve">في كل حالة يتم فيها إدراج تخصيص جديد للمحطات </w:t>
      </w:r>
      <w:r w:rsidRPr="00376E76">
        <w:rPr>
          <w:spacing w:val="2"/>
          <w:lang w:val="en-CA"/>
        </w:rPr>
        <w:t>ESIM</w:t>
      </w:r>
      <w:r w:rsidRPr="00376E76">
        <w:rPr>
          <w:spacing w:val="2"/>
          <w:rtl/>
          <w:lang w:val="en-CA" w:bidi="ar-EG"/>
        </w:rPr>
        <w:t xml:space="preserve"> </w:t>
      </w:r>
      <w:r w:rsidRPr="00376E76">
        <w:rPr>
          <w:spacing w:val="2"/>
          <w:rtl/>
        </w:rPr>
        <w:t>في السجل الأساسي، يجب أن يتضمن، وفقاً لأحكام هذا القرار، إشارة إلى النتيجة التي تبيّن حالة التخصيص. وتُنشر هذه المعلومات أيضاً في النشرة الإعلامية الدولية للترددات (</w:t>
      </w:r>
      <w:r w:rsidRPr="00376E76">
        <w:rPr>
          <w:spacing w:val="2"/>
        </w:rPr>
        <w:t>BR IFIC</w:t>
      </w:r>
      <w:r w:rsidRPr="00376E76">
        <w:rPr>
          <w:spacing w:val="2"/>
          <w:rtl/>
        </w:rPr>
        <w:t>).</w:t>
      </w:r>
    </w:p>
    <w:p w14:paraId="114EA8BA" w14:textId="77777777" w:rsidR="002776AD" w:rsidRPr="00376E76" w:rsidRDefault="002776AD" w:rsidP="0073485C">
      <w:pPr>
        <w:rPr>
          <w:rtl/>
        </w:rPr>
      </w:pPr>
      <w:r w:rsidRPr="00376E76">
        <w:rPr>
          <w:rtl/>
        </w:rPr>
        <w:t>10</w:t>
      </w:r>
      <w:r w:rsidRPr="00376E76">
        <w:rPr>
          <w:rtl/>
        </w:rPr>
        <w:tab/>
        <w:t xml:space="preserve">يفحص المكتب التبليغ عن أي تغيير في خصائص تخصيص للمحطات </w:t>
      </w:r>
      <w:r w:rsidRPr="00376E76">
        <w:rPr>
          <w:lang w:val="fr-CH"/>
        </w:rPr>
        <w:t>ESIM</w:t>
      </w:r>
      <w:r w:rsidRPr="00376E76">
        <w:rPr>
          <w:rtl/>
        </w:rPr>
        <w:t xml:space="preserve"> مسجل سابقاً، على النحو المحدد في التذييل </w:t>
      </w:r>
      <w:r w:rsidRPr="00376E76">
        <w:rPr>
          <w:rStyle w:val="Appref"/>
          <w:b/>
          <w:bCs/>
          <w:rtl/>
        </w:rPr>
        <w:t>4</w:t>
      </w:r>
      <w:r w:rsidRPr="00376E76">
        <w:rPr>
          <w:rtl/>
        </w:rPr>
        <w:t xml:space="preserve">، بموجب البندين 1.6 و2.6، حسب الاقتضاء. وأي تغييرات في خصائص تخصيص تم تسجيله وتأكد أنه وضع في الخدمة يجب أن يوضع في الخدمة في غضون ثماني سنوات من تاريخ التبليغ بالتعديل. وأي تغييرات في خصائص تخصيص تم تسجيله ولكنه لم يوضع في الخدمة بعد، يجب أن يوضع في الخدمة خلال الفترة المنصوص عليها في الفقرة 1 من القسم </w:t>
      </w:r>
      <w:r w:rsidRPr="00376E76">
        <w:t>A</w:t>
      </w:r>
      <w:r w:rsidRPr="00376E76">
        <w:rPr>
          <w:rtl/>
        </w:rPr>
        <w:t>.</w:t>
      </w:r>
    </w:p>
    <w:p w14:paraId="11AB9B59" w14:textId="77777777" w:rsidR="002776AD" w:rsidRPr="00376E76" w:rsidRDefault="002776AD" w:rsidP="0073485C">
      <w:pPr>
        <w:rPr>
          <w:rtl/>
        </w:rPr>
      </w:pPr>
      <w:r w:rsidRPr="00376E76">
        <w:rPr>
          <w:rtl/>
        </w:rPr>
        <w:t>11</w:t>
      </w:r>
      <w:r w:rsidRPr="00376E76">
        <w:rPr>
          <w:rtl/>
        </w:rPr>
        <w:tab/>
        <w:t>عند تطبيق أحكام هذا القسم، فإن أي بطاقة تبليغ أعيد تقديمها يتسلمها المكتب بعد أكثر من ستة أشهر من التاريخ الذي أعاد فيه المكتب بطاقة التبليغ الأصلية يعتبر تبليغاً جديداً.</w:t>
      </w:r>
    </w:p>
    <w:p w14:paraId="7F736C83" w14:textId="395B54B6" w:rsidR="002776AD" w:rsidRPr="00376E76" w:rsidRDefault="002776AD" w:rsidP="0073485C">
      <w:pPr>
        <w:rPr>
          <w:rtl/>
        </w:rPr>
      </w:pPr>
      <w:r w:rsidRPr="00376E76">
        <w:rPr>
          <w:rtl/>
        </w:rPr>
        <w:t>12</w:t>
      </w:r>
      <w:r w:rsidRPr="00376E76">
        <w:rPr>
          <w:rtl/>
        </w:rPr>
        <w:tab/>
        <w:t xml:space="preserve">تدرج في السجل الأساسي مؤقتاً جميع تخصيصات التردد المبلّغ عنها قبل وضعها في الخدمة. ويجب أن يوضع في الخدمة أي تخصيص تردد، أدرج مؤقتاً طبقاً لهذا الحكم، في موعد أقصاه نهاية المهلة المحددة في الفقرة 1 في القسم </w:t>
      </w:r>
      <w:r w:rsidRPr="00376E76">
        <w:t>A</w:t>
      </w:r>
      <w:r w:rsidRPr="00376E76">
        <w:rPr>
          <w:rtl/>
        </w:rPr>
        <w:t>. وما</w:t>
      </w:r>
      <w:r w:rsidR="002A4B8C" w:rsidRPr="00376E76">
        <w:rPr>
          <w:rtl/>
        </w:rPr>
        <w:t> </w:t>
      </w:r>
      <w:r w:rsidRPr="00376E76">
        <w:rPr>
          <w:rtl/>
        </w:rPr>
        <w:t>لم</w:t>
      </w:r>
      <w:r w:rsidR="002A4B8C" w:rsidRPr="00376E76">
        <w:rPr>
          <w:rtl/>
        </w:rPr>
        <w:t> </w:t>
      </w:r>
      <w:r w:rsidRPr="00376E76">
        <w:rPr>
          <w:rtl/>
        </w:rPr>
        <w:t xml:space="preserve">تُخطر الإدارة المبلغة المكتب بوضع التخصيص في الخدمة، يرسل المكتب في موعد أقصاه </w:t>
      </w:r>
      <w:r w:rsidRPr="00376E76">
        <w:t>15</w:t>
      </w:r>
      <w:r w:rsidRPr="00376E76">
        <w:rPr>
          <w:rtl/>
        </w:rPr>
        <w:t xml:space="preserve"> يوماً قبل نهاية المهلة التنظيمية المحددة بموجب الفقرة 1 في القسم </w:t>
      </w:r>
      <w:r w:rsidRPr="00376E76">
        <w:t>A</w:t>
      </w:r>
      <w:r w:rsidRPr="00376E76">
        <w:rPr>
          <w:rtl/>
        </w:rPr>
        <w:t xml:space="preserve"> تذكيراً يطلب فيه التأكيد بأن هذا التخصيص قد وضع في الخدمة ضمن المهلة التنظيمية. وإذا لم يتسلم المكتب هذا التأكيد في غضون 30 يوماً من المهلة المحددة بموجب الفقرة 1 في القسم </w:t>
      </w:r>
      <w:r w:rsidRPr="00376E76">
        <w:t>A</w:t>
      </w:r>
      <w:r w:rsidRPr="00376E76">
        <w:rPr>
          <w:rtl/>
        </w:rPr>
        <w:t xml:space="preserve"> فإنه يقوم بإلغاء هذا الإدراج من السجل الأساسي والتخصيص المقابل في قائمة المحطات </w:t>
      </w:r>
      <w:r w:rsidRPr="00376E76">
        <w:t>ESIM</w:t>
      </w:r>
      <w:r w:rsidRPr="00376E76">
        <w:rPr>
          <w:rtl/>
        </w:rPr>
        <w:t xml:space="preserve"> بموجب التذييل </w:t>
      </w:r>
      <w:r w:rsidR="000D1F18" w:rsidRPr="00376E76">
        <w:rPr>
          <w:rStyle w:val="Appref"/>
          <w:b/>
        </w:rPr>
        <w:t>30B</w:t>
      </w:r>
      <w:r w:rsidRPr="00376E76">
        <w:rPr>
          <w:rtl/>
        </w:rPr>
        <w:t>.</w:t>
      </w:r>
    </w:p>
    <w:p w14:paraId="0A16CCDD" w14:textId="26703298" w:rsidR="002776AD" w:rsidRPr="00376E76" w:rsidRDefault="002776AD" w:rsidP="0073485C">
      <w:pPr>
        <w:rPr>
          <w:rtl/>
        </w:rPr>
      </w:pPr>
      <w:r w:rsidRPr="00376E76">
        <w:rPr>
          <w:rtl/>
        </w:rPr>
        <w:t>13</w:t>
      </w:r>
      <w:r w:rsidRPr="00376E76">
        <w:rPr>
          <w:rtl/>
        </w:rPr>
        <w:tab/>
        <w:t xml:space="preserve">عندما يتلقى المكتب تأكيداً بوضع التخصيص المدرج في قائمة المحطات </w:t>
      </w:r>
      <w:r w:rsidRPr="00376E76">
        <w:t>ESIM</w:t>
      </w:r>
      <w:r w:rsidRPr="00376E76">
        <w:rPr>
          <w:rtl/>
        </w:rPr>
        <w:t xml:space="preserve"> بموجب التذييل </w:t>
      </w:r>
      <w:r w:rsidR="000D1F18" w:rsidRPr="00376E76">
        <w:rPr>
          <w:rStyle w:val="Appref"/>
          <w:b/>
        </w:rPr>
        <w:t>30B</w:t>
      </w:r>
      <w:r w:rsidRPr="00376E76">
        <w:rPr>
          <w:rtl/>
        </w:rPr>
        <w:t xml:space="preserve"> في الخدمة، يقوم المكتب بإتاحة هذه المعلومات في موقع الاتحاد الدولي للاتصالات في أقرب وقت ممكن وينشرها في النشرة الإعلامية الدولية للترددات (</w:t>
      </w:r>
      <w:r w:rsidRPr="00376E76">
        <w:t>BR IFIC</w:t>
      </w:r>
      <w:r w:rsidRPr="00376E76">
        <w:rPr>
          <w:rtl/>
        </w:rPr>
        <w:t>).</w:t>
      </w:r>
    </w:p>
    <w:p w14:paraId="27BDE3B9" w14:textId="64EDDAAB" w:rsidR="002776AD" w:rsidRPr="00376E76" w:rsidRDefault="002776AD" w:rsidP="0073485C">
      <w:pPr>
        <w:rPr>
          <w:spacing w:val="-2"/>
          <w:rtl/>
        </w:rPr>
      </w:pPr>
      <w:r w:rsidRPr="00376E76">
        <w:rPr>
          <w:spacing w:val="-2"/>
          <w:rtl/>
        </w:rPr>
        <w:t>14</w:t>
      </w:r>
      <w:r w:rsidRPr="00376E76">
        <w:rPr>
          <w:spacing w:val="-2"/>
          <w:rtl/>
        </w:rPr>
        <w:tab/>
        <w:t xml:space="preserve">عندما يعلّق </w:t>
      </w:r>
      <w:r w:rsidRPr="00376E76">
        <w:rPr>
          <w:spacing w:val="-2"/>
          <w:sz w:val="16"/>
          <w:rtl/>
          <w:lang w:bidi="ar-SY"/>
        </w:rPr>
        <w:t xml:space="preserve">استعمال </w:t>
      </w:r>
      <w:r w:rsidRPr="00376E76">
        <w:rPr>
          <w:spacing w:val="-2"/>
          <w:rtl/>
        </w:rPr>
        <w:t xml:space="preserve">تخصيص تردد مدرج في قائمة المحطات </w:t>
      </w:r>
      <w:r w:rsidRPr="00376E76">
        <w:rPr>
          <w:spacing w:val="-2"/>
        </w:rPr>
        <w:t>ESIM</w:t>
      </w:r>
      <w:r w:rsidRPr="00376E76">
        <w:rPr>
          <w:spacing w:val="-2"/>
          <w:rtl/>
        </w:rPr>
        <w:t xml:space="preserve"> بموجب التذييل </w:t>
      </w:r>
      <w:r w:rsidR="000D1F18" w:rsidRPr="00376E76">
        <w:rPr>
          <w:rStyle w:val="Appref"/>
          <w:b/>
          <w:spacing w:val="-2"/>
        </w:rPr>
        <w:t>30B</w:t>
      </w:r>
      <w:r w:rsidRPr="00376E76">
        <w:rPr>
          <w:spacing w:val="-2"/>
          <w:rtl/>
        </w:rPr>
        <w:t xml:space="preserve"> لفترة تزيد عن ستة أشهر، تقوم الإدارة المبلِّغة بإعلام المكتب بتاريخ تعليق </w:t>
      </w:r>
      <w:r w:rsidRPr="00376E76">
        <w:rPr>
          <w:spacing w:val="-2"/>
          <w:sz w:val="16"/>
          <w:rtl/>
          <w:lang w:bidi="ar-SY"/>
        </w:rPr>
        <w:t xml:space="preserve">استعمال </w:t>
      </w:r>
      <w:r w:rsidRPr="00376E76">
        <w:rPr>
          <w:spacing w:val="-2"/>
          <w:rtl/>
        </w:rPr>
        <w:t>هذا التخصيص. وعندما يُعاد وضع ذلك التخصيص في الخدمة، تُعلم الإدارة المبلِّغة المكتب بذلك في أقرب وقت ممكن. وعند تلقي المعلومات المرسلة بموجب هذا الحكم، يقوم المكتب بإتاحتها في أقرب وقت ممكن في الموقع الإلكتروني للاتحاد الدولي للاتصالات وينشرها في </w:t>
      </w:r>
      <w:r w:rsidRPr="00376E76">
        <w:rPr>
          <w:color w:val="000000"/>
          <w:spacing w:val="-2"/>
          <w:rtl/>
        </w:rPr>
        <w:t>النشرة الإعلامية الدولية للترددات (</w:t>
      </w:r>
      <w:r w:rsidRPr="00376E76">
        <w:rPr>
          <w:color w:val="000000"/>
          <w:spacing w:val="-2"/>
        </w:rPr>
        <w:t>BR IFIC</w:t>
      </w:r>
      <w:r w:rsidRPr="00376E76">
        <w:rPr>
          <w:color w:val="000000"/>
          <w:spacing w:val="-2"/>
          <w:rtl/>
        </w:rPr>
        <w:t xml:space="preserve">). </w:t>
      </w:r>
      <w:r w:rsidRPr="00376E76">
        <w:rPr>
          <w:spacing w:val="-2"/>
          <w:rtl/>
        </w:rPr>
        <w:t xml:space="preserve">ويجب ألا يتجاوز تاريخ إعادة وضع التخصيص في الخدمة مدة ثلاثة أعوام من تاريخ تعليق </w:t>
      </w:r>
      <w:r w:rsidRPr="00376E76">
        <w:rPr>
          <w:spacing w:val="-2"/>
          <w:sz w:val="16"/>
          <w:rtl/>
          <w:lang w:bidi="ar-SY"/>
        </w:rPr>
        <w:t xml:space="preserve">استعمال </w:t>
      </w:r>
      <w:r w:rsidRPr="00376E76">
        <w:rPr>
          <w:spacing w:val="-2"/>
          <w:rtl/>
        </w:rPr>
        <w:t xml:space="preserve">تخصيص التردد، شريطة أن تعلم الإدارة المبلِّغة المكتب بالتعليق في غضون ستة أشهر من التاريخ الذي عُلق فيه الاستعمال. وإذا أعلمت الإدارةُ المبلِّغة المكتبَ بالتعليق بعد مضي أكثر من ستة أشهر على التاريخ الذي عُلق فيه </w:t>
      </w:r>
      <w:r w:rsidRPr="00376E76">
        <w:rPr>
          <w:spacing w:val="-2"/>
          <w:sz w:val="16"/>
          <w:rtl/>
          <w:lang w:bidi="ar-SY"/>
        </w:rPr>
        <w:t xml:space="preserve">استعمال </w:t>
      </w:r>
      <w:r w:rsidRPr="00376E76">
        <w:rPr>
          <w:spacing w:val="-2"/>
          <w:rtl/>
        </w:rPr>
        <w:t xml:space="preserve">تخصيص التردد، تقصَّر فترة الثلاث سنوات. </w:t>
      </w:r>
      <w:r w:rsidRPr="00376E76">
        <w:rPr>
          <w:spacing w:val="-2"/>
          <w:rtl/>
        </w:rPr>
        <w:lastRenderedPageBreak/>
        <w:t xml:space="preserve">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376E76">
        <w:rPr>
          <w:spacing w:val="-2"/>
          <w:sz w:val="16"/>
          <w:rtl/>
          <w:lang w:bidi="ar-SY"/>
        </w:rPr>
        <w:t xml:space="preserve">استعمال </w:t>
      </w:r>
      <w:r w:rsidRPr="00376E76">
        <w:rPr>
          <w:spacing w:val="-2"/>
          <w:rtl/>
        </w:rPr>
        <w:t>تخصيص التردد بفترة تزيد عن </w:t>
      </w:r>
      <w:r w:rsidRPr="00376E76">
        <w:rPr>
          <w:spacing w:val="-2"/>
        </w:rPr>
        <w:t>21</w:t>
      </w:r>
      <w:r w:rsidRPr="00376E76">
        <w:rPr>
          <w:spacing w:val="-2"/>
          <w:rtl/>
        </w:rPr>
        <w:t xml:space="preserve"> شهراً، يلغى تخصيص التردد من السجل الأساسي ومن قائمة المحطات </w:t>
      </w:r>
      <w:r w:rsidRPr="00376E76">
        <w:rPr>
          <w:spacing w:val="-2"/>
        </w:rPr>
        <w:t>ESIM</w:t>
      </w:r>
      <w:r w:rsidRPr="00376E76">
        <w:rPr>
          <w:spacing w:val="-2"/>
          <w:rtl/>
        </w:rPr>
        <w:t xml:space="preserve"> بموجب التذييل </w:t>
      </w:r>
      <w:r w:rsidR="000D1F18" w:rsidRPr="00376E76">
        <w:rPr>
          <w:rStyle w:val="Appref"/>
          <w:b/>
          <w:spacing w:val="-2"/>
        </w:rPr>
        <w:t>30B</w:t>
      </w:r>
      <w:r w:rsidRPr="00376E76">
        <w:rPr>
          <w:spacing w:val="-2"/>
          <w:rtl/>
        </w:rPr>
        <w:t>.</w:t>
      </w:r>
    </w:p>
    <w:p w14:paraId="3AD5F4D8" w14:textId="44E96CCA" w:rsidR="002776AD" w:rsidRPr="00376E76" w:rsidRDefault="002776AD" w:rsidP="0073485C">
      <w:pPr>
        <w:rPr>
          <w:spacing w:val="2"/>
        </w:rPr>
      </w:pPr>
      <w:r w:rsidRPr="00376E76">
        <w:rPr>
          <w:spacing w:val="2"/>
          <w:rtl/>
        </w:rPr>
        <w:t>15</w:t>
      </w:r>
      <w:r w:rsidRPr="00376E76">
        <w:rPr>
          <w:spacing w:val="2"/>
          <w:rtl/>
        </w:rPr>
        <w:tab/>
        <w:t xml:space="preserve">إذا ألغي التخصيص الداعم (التخصيصات الداعمة) في التذييل </w:t>
      </w:r>
      <w:r w:rsidR="000D1F18" w:rsidRPr="00376E76">
        <w:rPr>
          <w:b/>
          <w:bCs/>
          <w:spacing w:val="2"/>
        </w:rPr>
        <w:t>30B</w:t>
      </w:r>
      <w:r w:rsidRPr="00376E76">
        <w:rPr>
          <w:spacing w:val="2"/>
          <w:rtl/>
          <w:lang w:bidi="ar-SY"/>
        </w:rPr>
        <w:t xml:space="preserve"> من القائمة، يلغى أيضاً</w:t>
      </w:r>
      <w:r w:rsidRPr="00376E76">
        <w:rPr>
          <w:spacing w:val="2"/>
          <w:rtl/>
        </w:rPr>
        <w:t xml:space="preserve"> تخصيص المحطة </w:t>
      </w:r>
      <w:r w:rsidRPr="00376E76">
        <w:rPr>
          <w:spacing w:val="2"/>
        </w:rPr>
        <w:t>ESIM</w:t>
      </w:r>
      <w:r w:rsidRPr="00376E76">
        <w:rPr>
          <w:spacing w:val="2"/>
          <w:rtl/>
        </w:rPr>
        <w:t xml:space="preserve"> المقابل من قائمة المحطات </w:t>
      </w:r>
      <w:r w:rsidRPr="00376E76">
        <w:rPr>
          <w:spacing w:val="2"/>
        </w:rPr>
        <w:t>ESIM</w:t>
      </w:r>
      <w:r w:rsidRPr="00376E76">
        <w:rPr>
          <w:spacing w:val="2"/>
          <w:rtl/>
        </w:rPr>
        <w:t xml:space="preserve"> في التذييل </w:t>
      </w:r>
      <w:r w:rsidR="000D1F18" w:rsidRPr="00376E76">
        <w:rPr>
          <w:rStyle w:val="Appref"/>
          <w:b/>
          <w:spacing w:val="2"/>
        </w:rPr>
        <w:t>30B</w:t>
      </w:r>
      <w:r w:rsidRPr="00376E76">
        <w:rPr>
          <w:spacing w:val="2"/>
          <w:rtl/>
        </w:rPr>
        <w:t xml:space="preserve"> ومن السجل الرئيسي، حسب الاقتضاء.</w:t>
      </w:r>
    </w:p>
    <w:p w14:paraId="3D1EC4A2" w14:textId="77777777" w:rsidR="002776AD" w:rsidRPr="00376E76" w:rsidRDefault="002776AD" w:rsidP="0073485C">
      <w:pPr>
        <w:pStyle w:val="PartNo"/>
        <w:rPr>
          <w:rtl/>
          <w:lang w:bidi="ar-SY"/>
        </w:rPr>
      </w:pPr>
      <w:r w:rsidRPr="00376E76">
        <w:rPr>
          <w:rtl/>
        </w:rPr>
        <w:t>الجزء الثاني</w:t>
      </w:r>
    </w:p>
    <w:p w14:paraId="606A3D3D" w14:textId="5EACBA6F" w:rsidR="002776AD" w:rsidRPr="00376E76" w:rsidRDefault="002776AD" w:rsidP="0073485C">
      <w:pPr>
        <w:pStyle w:val="Parttitle"/>
        <w:rPr>
          <w:rtl/>
          <w:lang w:bidi="ar-SY"/>
        </w:rPr>
      </w:pPr>
      <w:r w:rsidRPr="00376E76">
        <w:rPr>
          <w:rtl/>
        </w:rPr>
        <w:t xml:space="preserve">الإجراء الذي يتعين على الإدارات والمكتب اتباعه لفحص محطة </w:t>
      </w:r>
      <w:r w:rsidRPr="00376E76">
        <w:t>ESIM</w:t>
      </w:r>
      <w:r w:rsidR="002A4B8C" w:rsidRPr="00376E76">
        <w:rPr>
          <w:rtl/>
        </w:rPr>
        <w:t xml:space="preserve"> </w:t>
      </w:r>
      <w:r w:rsidRPr="00376E76">
        <w:rPr>
          <w:rtl/>
        </w:rPr>
        <w:t>بالنسبة إلى</w:t>
      </w:r>
      <w:r w:rsidR="002A4B8C" w:rsidRPr="00376E76">
        <w:rPr>
          <w:rtl/>
        </w:rPr>
        <w:t> </w:t>
      </w:r>
      <w:r w:rsidRPr="00376E76">
        <w:rPr>
          <w:rtl/>
        </w:rPr>
        <w:t>محطات</w:t>
      </w:r>
      <w:r w:rsidR="002A4B8C" w:rsidRPr="00376E76">
        <w:rPr>
          <w:rtl/>
        </w:rPr>
        <w:t> </w:t>
      </w:r>
      <w:r w:rsidRPr="00376E76">
        <w:t>ESIM</w:t>
      </w:r>
      <w:r w:rsidRPr="00376E76">
        <w:rPr>
          <w:rtl/>
        </w:rPr>
        <w:t xml:space="preserve"> أخرى وحماية تلك المحطة</w:t>
      </w:r>
    </w:p>
    <w:p w14:paraId="66BC2473" w14:textId="62D47CF7" w:rsidR="002776AD" w:rsidRPr="00376E76" w:rsidRDefault="002776AD" w:rsidP="0073485C">
      <w:pPr>
        <w:pStyle w:val="Normalaftertitle"/>
        <w:rPr>
          <w:rtl/>
        </w:rPr>
      </w:pPr>
      <w:r w:rsidRPr="00376E76">
        <w:rPr>
          <w:rtl/>
        </w:rPr>
        <w:t>1</w:t>
      </w:r>
      <w:r w:rsidRPr="00376E76">
        <w:rPr>
          <w:rtl/>
        </w:rPr>
        <w:tab/>
        <w:t xml:space="preserve">عند نشر القسم الخاص المشار إليه في الفقرة 5 من القسم </w:t>
      </w:r>
      <w:r w:rsidRPr="00376E76">
        <w:t>A</w:t>
      </w:r>
      <w:r w:rsidRPr="00376E76">
        <w:rPr>
          <w:rtl/>
        </w:rPr>
        <w:t xml:space="preserve">، يتعين على المكتب أيضاً تضمين أسماء الإدارات المتأثرة والتخصيصات المقابلة في قائمة المحطات </w:t>
      </w:r>
      <w:r w:rsidRPr="00376E76">
        <w:t>ESIM</w:t>
      </w:r>
      <w:r w:rsidRPr="00376E76">
        <w:rPr>
          <w:rtl/>
        </w:rPr>
        <w:t xml:space="preserve"> بموجب التذييل </w:t>
      </w:r>
      <w:r w:rsidR="000D1F18" w:rsidRPr="00376E76">
        <w:rPr>
          <w:rStyle w:val="Appref"/>
          <w:b/>
        </w:rPr>
        <w:t>30B</w:t>
      </w:r>
      <w:r w:rsidRPr="00376E76">
        <w:rPr>
          <w:rtl/>
        </w:rPr>
        <w:t xml:space="preserve"> والتخصيصات التي سبق للمكتب أن تلقى معلومات كاملة بشأنها وفقاً للفقرة 1 من القسم </w:t>
      </w:r>
      <w:r w:rsidRPr="00376E76">
        <w:t>A</w:t>
      </w:r>
      <w:r w:rsidRPr="00376E76">
        <w:rPr>
          <w:rtl/>
        </w:rPr>
        <w:t xml:space="preserve"> والتي فحصها بموجب الفقرة 4 من القسم </w:t>
      </w:r>
      <w:r w:rsidRPr="00376E76">
        <w:t>A</w:t>
      </w:r>
      <w:r w:rsidRPr="00376E76">
        <w:rPr>
          <w:rtl/>
        </w:rPr>
        <w:t>، حسب الاقتضاء.</w:t>
      </w:r>
    </w:p>
    <w:p w14:paraId="5ACF4111" w14:textId="0FAA5915" w:rsidR="002776AD" w:rsidRPr="00376E76" w:rsidRDefault="002776AD" w:rsidP="0073485C">
      <w:pPr>
        <w:rPr>
          <w:rtl/>
        </w:rPr>
      </w:pPr>
      <w:r w:rsidRPr="00376E76">
        <w:rPr>
          <w:rtl/>
        </w:rPr>
        <w:t>2</w:t>
      </w:r>
      <w:r w:rsidRPr="00376E76">
        <w:rPr>
          <w:rtl/>
        </w:rPr>
        <w:tab/>
        <w:t xml:space="preserve">عند تحديد الإدارات التي تُعتبر تخصيصاتها في قائمة المحطات </w:t>
      </w:r>
      <w:r w:rsidRPr="00376E76">
        <w:t>ESIM</w:t>
      </w:r>
      <w:r w:rsidRPr="00376E76">
        <w:rPr>
          <w:rtl/>
        </w:rPr>
        <w:t xml:space="preserve"> بموجب التذييل </w:t>
      </w:r>
      <w:r w:rsidR="000D1F18" w:rsidRPr="00376E76">
        <w:rPr>
          <w:rStyle w:val="Appref"/>
          <w:b/>
        </w:rPr>
        <w:t>30B</w:t>
      </w:r>
      <w:r w:rsidRPr="00376E76">
        <w:rPr>
          <w:rtl/>
        </w:rPr>
        <w:t xml:space="preserve"> أو التخصيصات التي</w:t>
      </w:r>
      <w:r w:rsidR="002A4B8C" w:rsidRPr="00376E76">
        <w:rPr>
          <w:rtl/>
        </w:rPr>
        <w:t> </w:t>
      </w:r>
      <w:r w:rsidRPr="00376E76">
        <w:rPr>
          <w:rtl/>
        </w:rPr>
        <w:t xml:space="preserve">سبق للمكتب أن تلقى معلومات كاملة بشأنها وفقاً للفقرة 1 من القسم </w:t>
      </w:r>
      <w:r w:rsidRPr="00376E76">
        <w:t>A</w:t>
      </w:r>
      <w:r w:rsidRPr="00376E76">
        <w:rPr>
          <w:rtl/>
        </w:rPr>
        <w:t xml:space="preserve"> والتي فحصها بموجب الفقرة 4 من القسم </w:t>
      </w:r>
      <w:r w:rsidRPr="00376E76">
        <w:t>A</w:t>
      </w:r>
      <w:r w:rsidRPr="00376E76">
        <w:rPr>
          <w:rtl/>
        </w:rPr>
        <w:t xml:space="preserve"> متأثرة، يعمد المكتب إلى تطبيق مبدأ الملحق 4 في التذييل </w:t>
      </w:r>
      <w:r w:rsidR="000D1F18" w:rsidRPr="00376E76">
        <w:rPr>
          <w:rStyle w:val="Appref"/>
          <w:b/>
        </w:rPr>
        <w:t>30B</w:t>
      </w:r>
      <w:r w:rsidRPr="00376E76">
        <w:rPr>
          <w:rtl/>
        </w:rPr>
        <w:t xml:space="preserve"> والمعايير التالية:</w:t>
      </w:r>
    </w:p>
    <w:p w14:paraId="5C001B97" w14:textId="77777777" w:rsidR="002776AD" w:rsidRPr="00376E76" w:rsidRDefault="002776AD" w:rsidP="0073485C">
      <w:pPr>
        <w:pStyle w:val="enumlev1"/>
        <w:rPr>
          <w:rtl/>
        </w:rPr>
      </w:pPr>
      <w:r w:rsidRPr="00376E76">
        <w:rPr>
          <w:i/>
          <w:iCs/>
          <w:rtl/>
        </w:rPr>
        <w:t> أ )</w:t>
      </w:r>
      <w:r w:rsidRPr="00376E76">
        <w:rPr>
          <w:rtl/>
        </w:rPr>
        <w:tab/>
        <w:t>التباعد المداري كما هو محدد في الفقرة 2.1 من الملحق 4؛</w:t>
      </w:r>
    </w:p>
    <w:p w14:paraId="0B2F57B6" w14:textId="446EB199" w:rsidR="002776AD" w:rsidRPr="00376E76" w:rsidRDefault="002776AD" w:rsidP="0073485C">
      <w:pPr>
        <w:pStyle w:val="enumlev1"/>
        <w:rPr>
          <w:rtl/>
        </w:rPr>
      </w:pPr>
      <w:r w:rsidRPr="00376E76">
        <w:rPr>
          <w:i/>
          <w:iCs/>
          <w:rtl/>
        </w:rPr>
        <w:t>ب)</w:t>
      </w:r>
      <w:r w:rsidRPr="00376E76">
        <w:rPr>
          <w:rtl/>
        </w:rPr>
        <w:tab/>
        <w:t xml:space="preserve">نسبة الموجة الحاملة إلى التداخل </w:t>
      </w:r>
      <w:r w:rsidRPr="00376E76">
        <w:t>(</w:t>
      </w:r>
      <w:r w:rsidRPr="00376E76">
        <w:rPr>
          <w:i/>
          <w:iCs/>
        </w:rPr>
        <w:t>C/I </w:t>
      </w:r>
      <w:r w:rsidRPr="00376E76">
        <w:t>)</w:t>
      </w:r>
      <w:r w:rsidRPr="00376E76">
        <w:rPr>
          <w:rtl/>
        </w:rPr>
        <w:t xml:space="preserve"> الناجم عن مصدر وحيد أرض-فضاء على النحو المحدد في الفقرة 1.2 في الملحق 4 أو نسبة الموجة الحاملة إلى التداخل </w:t>
      </w:r>
      <w:r w:rsidRPr="00376E76">
        <w:t>(</w:t>
      </w:r>
      <w:r w:rsidRPr="00376E76">
        <w:rPr>
          <w:i/>
          <w:iCs/>
        </w:rPr>
        <w:t>C/I </w:t>
      </w:r>
      <w:r w:rsidRPr="00376E76">
        <w:t>)</w:t>
      </w:r>
      <w:r w:rsidRPr="00376E76">
        <w:rPr>
          <w:rtl/>
        </w:rPr>
        <w:t xml:space="preserve"> الناجم عن مصدر وحيد أرض-فضاء المشتقة من</w:t>
      </w:r>
      <w:r w:rsidR="002A4B8C" w:rsidRPr="00376E76">
        <w:rPr>
          <w:rtl/>
        </w:rPr>
        <w:t> </w:t>
      </w:r>
      <w:r w:rsidRPr="00376E76">
        <w:rPr>
          <w:rtl/>
        </w:rPr>
        <w:t xml:space="preserve">التخصيص (التخصيصات) الداعم بموجب التذييل </w:t>
      </w:r>
      <w:r w:rsidR="000D1F18" w:rsidRPr="00376E76">
        <w:rPr>
          <w:rStyle w:val="Appref"/>
          <w:b/>
        </w:rPr>
        <w:t>30B</w:t>
      </w:r>
      <w:r w:rsidRPr="00376E76">
        <w:rPr>
          <w:rtl/>
        </w:rPr>
        <w:t>، أيهما أدنى؛</w:t>
      </w:r>
    </w:p>
    <w:p w14:paraId="32448B27" w14:textId="77777777" w:rsidR="002776AD" w:rsidRPr="00376E76" w:rsidRDefault="002776AD" w:rsidP="0073485C">
      <w:pPr>
        <w:pStyle w:val="enumlev1"/>
        <w:rPr>
          <w:rtl/>
          <w:lang w:bidi="ar-SY"/>
        </w:rPr>
      </w:pPr>
      <w:r w:rsidRPr="00376E76">
        <w:rPr>
          <w:i/>
          <w:iCs/>
          <w:rtl/>
        </w:rPr>
        <w:t>ج)</w:t>
      </w:r>
      <w:r w:rsidRPr="00376E76">
        <w:rPr>
          <w:rtl/>
        </w:rPr>
        <w:tab/>
        <w:t>كثافة تدفق القدرة أرض-فضاء على النحو المحدد في الفقرة 2.2 في الملحق 4.</w:t>
      </w:r>
    </w:p>
    <w:p w14:paraId="0A9B2D30" w14:textId="77777777" w:rsidR="002776AD" w:rsidRPr="00376E76" w:rsidRDefault="002776AD" w:rsidP="0073485C">
      <w:pPr>
        <w:rPr>
          <w:rtl/>
        </w:rPr>
      </w:pPr>
      <w:r w:rsidRPr="00376E76">
        <w:rPr>
          <w:rtl/>
        </w:rPr>
        <w:t>3</w:t>
      </w:r>
      <w:r w:rsidRPr="00376E76">
        <w:rPr>
          <w:rtl/>
        </w:rPr>
        <w:tab/>
        <w:t>أي إدارة لم توجه تعليقاتها إلى الإدارة التي تلتمس الموافقة أو إلى المكتب خلال فترة أربعة أشهر من تاريخ صدور النشرة الإعلامية الدولية للترددات (</w:t>
      </w:r>
      <w:r w:rsidRPr="00376E76">
        <w:t>BR IFIC</w:t>
      </w:r>
      <w:r w:rsidRPr="00376E76">
        <w:rPr>
          <w:rtl/>
        </w:rPr>
        <w:t>)</w:t>
      </w:r>
      <w:r w:rsidRPr="00376E76">
        <w:rPr>
          <w:rtl/>
          <w:lang w:bidi="ar-SY"/>
        </w:rPr>
        <w:t xml:space="preserve"> </w:t>
      </w:r>
      <w:r w:rsidRPr="00376E76">
        <w:rPr>
          <w:rtl/>
        </w:rPr>
        <w:t xml:space="preserve">المشار إليها في الفقرة 5 في القسم </w:t>
      </w:r>
      <w:r w:rsidRPr="00376E76">
        <w:t>A</w:t>
      </w:r>
      <w:r w:rsidRPr="00376E76">
        <w:rPr>
          <w:rtl/>
        </w:rPr>
        <w:t>، تعتبر أنها موافقة على التخصيص المقترح. ويمكن تمديد هذه المهلة، بالنسبة إلى الإدارة التي تكون قد طلبت مساعدة المكتب، بما يصل إلى ثلاثين يوماً من تاريخ إعلان المكتب عن نتيجة الإجراء الذي اتخذه.</w:t>
      </w:r>
    </w:p>
    <w:p w14:paraId="7E2151FE" w14:textId="7D617A70" w:rsidR="002776AD" w:rsidRPr="00376E76" w:rsidRDefault="002776AD" w:rsidP="0073485C">
      <w:pPr>
        <w:rPr>
          <w:rtl/>
          <w:lang w:bidi="ar-SY"/>
        </w:rPr>
      </w:pPr>
      <w:r w:rsidRPr="00376E76">
        <w:rPr>
          <w:rtl/>
        </w:rPr>
        <w:t>4</w:t>
      </w:r>
      <w:r w:rsidRPr="00376E76">
        <w:rPr>
          <w:rtl/>
        </w:rPr>
        <w:tab/>
        <w:t xml:space="preserve">ما لم يصبح التنسيق غير مطلوب، مع مراعاة الخصائص النهائية للتبليغ الوارد في الفقرة 9 من القسم </w:t>
      </w:r>
      <w:r w:rsidRPr="00376E76">
        <w:t>A</w:t>
      </w:r>
      <w:r w:rsidRPr="00376E76">
        <w:rPr>
          <w:rtl/>
        </w:rPr>
        <w:t xml:space="preserve">، إذا كان التداخل الضار ناتجاً عن تخصيص مدرج في قائمة المحطات </w:t>
      </w:r>
      <w:r w:rsidRPr="00376E76">
        <w:t>ESIM</w:t>
      </w:r>
      <w:r w:rsidRPr="00376E76">
        <w:rPr>
          <w:rtl/>
        </w:rPr>
        <w:t xml:space="preserve"> بموجب التذييل </w:t>
      </w:r>
      <w:r w:rsidR="000D1F18" w:rsidRPr="00376E76">
        <w:rPr>
          <w:rStyle w:val="Appref"/>
          <w:b/>
        </w:rPr>
        <w:t>30B</w:t>
      </w:r>
      <w:r w:rsidRPr="00376E76">
        <w:rPr>
          <w:rtl/>
        </w:rPr>
        <w:t xml:space="preserve"> لأي تخصيص في قائمة المحطات </w:t>
      </w:r>
      <w:r w:rsidRPr="00376E76">
        <w:t>ESIM</w:t>
      </w:r>
      <w:r w:rsidRPr="00376E76">
        <w:rPr>
          <w:rtl/>
        </w:rPr>
        <w:t xml:space="preserve"> بموجب التذييل </w:t>
      </w:r>
      <w:r w:rsidR="000D1F18" w:rsidRPr="00376E76">
        <w:rPr>
          <w:rStyle w:val="Appref"/>
          <w:b/>
        </w:rPr>
        <w:t>30B</w:t>
      </w:r>
      <w:r w:rsidRPr="00376E76">
        <w:rPr>
          <w:rtl/>
        </w:rPr>
        <w:t xml:space="preserve"> محدد في الفقرة 1 لم يتم الحصول على اتفاق بشأنه، يجب على الإدارة المبلغة، عند تلقي إخطار بذلك، أن تعمد فوراً إلى إزالة هذا التداخل الضار.</w:t>
      </w:r>
    </w:p>
    <w:p w14:paraId="5F536905" w14:textId="6AAC9B7B" w:rsidR="002776AD" w:rsidRPr="00376E76" w:rsidRDefault="002776AD" w:rsidP="0073485C">
      <w:pPr>
        <w:pStyle w:val="AnnexNo"/>
        <w:rPr>
          <w:rtl/>
        </w:rPr>
      </w:pPr>
      <w:r w:rsidRPr="00376E76">
        <w:rPr>
          <w:rtl/>
        </w:rPr>
        <w:t xml:space="preserve">الملحق 2 بمشروع القرار الجديد </w:t>
      </w:r>
      <w:r w:rsidRPr="00376E76">
        <w:t>[</w:t>
      </w:r>
      <w:r w:rsidR="00151CE8" w:rsidRPr="00376E76">
        <w:rPr>
          <w:lang w:val="en-US"/>
        </w:rPr>
        <w:t>AFCP-</w:t>
      </w:r>
      <w:r w:rsidRPr="00376E76">
        <w:t>A115] (WRC-23)</w:t>
      </w:r>
    </w:p>
    <w:p w14:paraId="1DF0C673" w14:textId="40A24494" w:rsidR="002776AD" w:rsidRPr="00376E76" w:rsidRDefault="002776AD" w:rsidP="0073485C">
      <w:pPr>
        <w:pStyle w:val="Annextitle"/>
        <w:rPr>
          <w:rtl/>
        </w:rPr>
      </w:pPr>
      <w:r w:rsidRPr="00376E76">
        <w:rPr>
          <w:rtl/>
        </w:rPr>
        <w:t>أحكام للمحطات الأرضية على متن الطائرات والسفن لحماية خدمات الأرض في</w:t>
      </w:r>
      <w:r w:rsidR="002A4B8C" w:rsidRPr="00376E76">
        <w:rPr>
          <w:rtl/>
        </w:rPr>
        <w:t> </w:t>
      </w:r>
      <w:r w:rsidRPr="00376E76">
        <w:rPr>
          <w:rtl/>
        </w:rPr>
        <w:t>نطاق</w:t>
      </w:r>
      <w:r w:rsidR="002A4B8C" w:rsidRPr="00376E76">
        <w:rPr>
          <w:rtl/>
        </w:rPr>
        <w:t> </w:t>
      </w:r>
      <w:r w:rsidRPr="00376E76">
        <w:rPr>
          <w:rtl/>
        </w:rPr>
        <w:t>التردد</w:t>
      </w:r>
      <w:r w:rsidR="002A4B8C" w:rsidRPr="00376E76">
        <w:rPr>
          <w:rtl/>
        </w:rPr>
        <w:t> </w:t>
      </w:r>
      <w:r w:rsidRPr="00376E76">
        <w:t>GHz 13,25-12,75</w:t>
      </w:r>
    </w:p>
    <w:p w14:paraId="38F9F741" w14:textId="72E1AB33" w:rsidR="002776AD" w:rsidRPr="00376E76" w:rsidRDefault="002776AD" w:rsidP="00814970">
      <w:pPr>
        <w:rPr>
          <w:rtl/>
        </w:rPr>
      </w:pPr>
      <w:r w:rsidRPr="00376E76">
        <w:rPr>
          <w:rtl/>
        </w:rPr>
        <w:t>1</w:t>
      </w:r>
      <w:r w:rsidRPr="00376E76">
        <w:rPr>
          <w:rtl/>
        </w:rPr>
        <w:tab/>
        <w:t xml:space="preserve">تحتوي الأجزاء الواردة أدناه على أحكام الغرض منها ألا تتسبب المحطات </w:t>
      </w:r>
      <w:r w:rsidRPr="00376E76">
        <w:t>A-ESIM</w:t>
      </w:r>
      <w:r w:rsidRPr="00376E76">
        <w:rPr>
          <w:rtl/>
        </w:rPr>
        <w:t xml:space="preserve"> </w:t>
      </w:r>
      <w:r w:rsidRPr="00376E76">
        <w:rPr>
          <w:rtl/>
          <w:lang w:bidi="ar-SY"/>
        </w:rPr>
        <w:t>و</w:t>
      </w:r>
      <w:r w:rsidRPr="00376E76">
        <w:t>M-ESIM</w:t>
      </w:r>
      <w:r w:rsidRPr="00376E76">
        <w:rPr>
          <w:rtl/>
        </w:rPr>
        <w:t xml:space="preserve"> في تداخل غير مقبول في البلدان المجاورة لعمليات خدمات الأرض عندما تعمل المحطات </w:t>
      </w:r>
      <w:r w:rsidRPr="00376E76">
        <w:t>A-ESIM</w:t>
      </w:r>
      <w:r w:rsidRPr="00376E76">
        <w:rPr>
          <w:rtl/>
        </w:rPr>
        <w:t xml:space="preserve"> </w:t>
      </w:r>
      <w:r w:rsidRPr="00376E76">
        <w:rPr>
          <w:rtl/>
          <w:lang w:bidi="ar-SY"/>
        </w:rPr>
        <w:t>و</w:t>
      </w:r>
      <w:r w:rsidRPr="00376E76">
        <w:t>M</w:t>
      </w:r>
      <w:r w:rsidRPr="00376E76">
        <w:noBreakHyphen/>
        <w:t>ESIM</w:t>
      </w:r>
      <w:r w:rsidRPr="00376E76">
        <w:rPr>
          <w:rtl/>
        </w:rPr>
        <w:t xml:space="preserve"> في نطاقات تردد متراكبة مع</w:t>
      </w:r>
      <w:r w:rsidR="002A4B8C" w:rsidRPr="00376E76">
        <w:rPr>
          <w:rtl/>
        </w:rPr>
        <w:t> </w:t>
      </w:r>
      <w:r w:rsidRPr="00376E76">
        <w:rPr>
          <w:rtl/>
        </w:rPr>
        <w:t xml:space="preserve">تلك المستخدمة في خدمات الأرض في أي وقت، التي وزّع لها نطاق التردد </w:t>
      </w:r>
      <w:r w:rsidRPr="00376E76">
        <w:t>GHz 13,25-12,75</w:t>
      </w:r>
      <w:r w:rsidRPr="00376E76">
        <w:rPr>
          <w:rtl/>
        </w:rPr>
        <w:t xml:space="preserve"> والتي تعمل وفقاً للوائح الراديو (انظر أيضاً الفقرة 2.1 من "</w:t>
      </w:r>
      <w:r w:rsidRPr="00376E76">
        <w:rPr>
          <w:i/>
          <w:iCs/>
          <w:rtl/>
        </w:rPr>
        <w:t>يقرر</w:t>
      </w:r>
      <w:r w:rsidRPr="00376E76">
        <w:rPr>
          <w:rtl/>
        </w:rPr>
        <w:t>" في هذا القرار).</w:t>
      </w:r>
    </w:p>
    <w:p w14:paraId="688F4B68" w14:textId="77777777" w:rsidR="002776AD" w:rsidRPr="00376E76" w:rsidRDefault="002776AD" w:rsidP="0073485C">
      <w:pPr>
        <w:pStyle w:val="PartNo"/>
        <w:keepLines/>
        <w:rPr>
          <w:rtl/>
          <w:lang w:bidi="ar-SY"/>
        </w:rPr>
      </w:pPr>
      <w:r w:rsidRPr="00376E76">
        <w:rPr>
          <w:rtl/>
        </w:rPr>
        <w:lastRenderedPageBreak/>
        <w:t xml:space="preserve">الجزء </w:t>
      </w:r>
      <w:r w:rsidRPr="00376E76">
        <w:rPr>
          <w:rtl/>
          <w:lang w:bidi="ar-SY"/>
        </w:rPr>
        <w:t>الأول</w:t>
      </w:r>
    </w:p>
    <w:p w14:paraId="5C4CC9F8" w14:textId="77777777" w:rsidR="002776AD" w:rsidRPr="00376E76" w:rsidRDefault="002776AD" w:rsidP="0073485C">
      <w:pPr>
        <w:pStyle w:val="Parttitle"/>
        <w:rPr>
          <w:rtl/>
          <w:lang w:val="en-US"/>
        </w:rPr>
      </w:pPr>
      <w:r w:rsidRPr="00376E76">
        <w:rPr>
          <w:rtl/>
          <w:lang w:val="en-US"/>
        </w:rPr>
        <w:t>المحطات الأرضية على متن السفن</w:t>
      </w:r>
    </w:p>
    <w:p w14:paraId="08ED0C3C" w14:textId="77777777" w:rsidR="002776AD" w:rsidRPr="00376E76" w:rsidRDefault="002776AD" w:rsidP="00C37C37">
      <w:pPr>
        <w:rPr>
          <w:rtl/>
        </w:rPr>
      </w:pPr>
      <w:r w:rsidRPr="00376E76">
        <w:rPr>
          <w:rtl/>
        </w:rPr>
        <w:t>2</w:t>
      </w:r>
      <w:r w:rsidRPr="00376E76">
        <w:rPr>
          <w:rtl/>
        </w:rPr>
        <w:tab/>
        <w:t xml:space="preserve">يجب على الإدارة المبلغة للشبكة </w:t>
      </w:r>
      <w:r w:rsidRPr="00376E76">
        <w:t>GSO FSS</w:t>
      </w:r>
      <w:r w:rsidRPr="00376E76">
        <w:rPr>
          <w:rtl/>
        </w:rPr>
        <w:t xml:space="preserve"> التي تتواصل معها المحطة </w:t>
      </w:r>
      <w:r w:rsidRPr="00376E76">
        <w:t>M-ESIM</w:t>
      </w:r>
      <w:r w:rsidRPr="00376E76">
        <w:rPr>
          <w:rtl/>
        </w:rPr>
        <w:t xml:space="preserve"> أن تضمن امتثال المحطة </w:t>
      </w:r>
      <w:r w:rsidRPr="00376E76">
        <w:t>M</w:t>
      </w:r>
      <w:r w:rsidRPr="00376E76">
        <w:noBreakHyphen/>
        <w:t>ESIM</w:t>
      </w:r>
      <w:r w:rsidRPr="00376E76">
        <w:rPr>
          <w:rtl/>
        </w:rPr>
        <w:t xml:space="preserve">، التي تعمل في نطاق التردد </w:t>
      </w:r>
      <w:r w:rsidRPr="00376E76">
        <w:t>GHz 13,25-12,75</w:t>
      </w:r>
      <w:r w:rsidRPr="00376E76">
        <w:rPr>
          <w:rtl/>
        </w:rPr>
        <w:t>، أو أجزاء منها، لكلا الشرطين التاليين لحماية الخدمات الأرضية التي يوزع لها نطاق التردد في دولة ساحلية:</w:t>
      </w:r>
    </w:p>
    <w:p w14:paraId="08FB04CF" w14:textId="77777777" w:rsidR="002776AD" w:rsidRPr="00376E76" w:rsidRDefault="002776AD" w:rsidP="00C37C37">
      <w:pPr>
        <w:rPr>
          <w:rtl/>
        </w:rPr>
      </w:pPr>
      <w:r w:rsidRPr="00376E76">
        <w:rPr>
          <w:rtl/>
        </w:rPr>
        <w:t>1.2</w:t>
      </w:r>
      <w:r w:rsidRPr="00376E76">
        <w:rPr>
          <w:rtl/>
        </w:rPr>
        <w:tab/>
        <w:t xml:space="preserve">المسافة الدنيا من خط الساحل الذي تعترف به الدولة الساحلية رسمياً والتي يمكن للمحطة المحطة </w:t>
      </w:r>
      <w:r w:rsidRPr="00376E76">
        <w:t>M-ESIM</w:t>
      </w:r>
      <w:r w:rsidRPr="00376E76">
        <w:rPr>
          <w:rtl/>
        </w:rPr>
        <w:t xml:space="preserve"> أن تعمل خارجها دون موافقة مسبقة من أي إدارة هي 133/</w:t>
      </w:r>
      <w:r w:rsidRPr="00376E76">
        <w:t>150</w:t>
      </w:r>
      <w:r w:rsidRPr="00376E76">
        <w:rPr>
          <w:rtl/>
        </w:rPr>
        <w:t xml:space="preserve"> </w:t>
      </w:r>
      <w:r w:rsidRPr="00376E76">
        <w:t>km</w:t>
      </w:r>
      <w:r w:rsidRPr="00376E76">
        <w:rPr>
          <w:rtl/>
        </w:rPr>
        <w:t xml:space="preserve"> في نطاق التردد </w:t>
      </w:r>
      <w:r w:rsidRPr="00376E76">
        <w:t>GHz 13,25-12,75</w:t>
      </w:r>
      <w:r w:rsidRPr="00376E76">
        <w:rPr>
          <w:rtl/>
        </w:rPr>
        <w:t xml:space="preserve">. وتخضع أي عمليات إرسال من المحطة </w:t>
      </w:r>
      <w:r w:rsidRPr="00376E76">
        <w:t>M-ESIM</w:t>
      </w:r>
      <w:r w:rsidRPr="00376E76">
        <w:rPr>
          <w:rtl/>
        </w:rPr>
        <w:t xml:space="preserve"> في نطاق المسافة الدنيا لموافقة مسبقة من الدولة الساحلية المعنية.</w:t>
      </w:r>
    </w:p>
    <w:p w14:paraId="20F436B8" w14:textId="77777777" w:rsidR="002776AD" w:rsidRPr="00376E76" w:rsidRDefault="002776AD" w:rsidP="00C37C37">
      <w:pPr>
        <w:rPr>
          <w:rtl/>
          <w:lang w:bidi="ar-SY"/>
        </w:rPr>
      </w:pPr>
      <w:r w:rsidRPr="00376E76">
        <w:rPr>
          <w:rtl/>
        </w:rPr>
        <w:t>2.2</w:t>
      </w:r>
      <w:r w:rsidRPr="00376E76">
        <w:rPr>
          <w:rtl/>
        </w:rPr>
        <w:tab/>
        <w:t xml:space="preserve">يجب ألا تتجاوز الكثافة الطيفية </w:t>
      </w:r>
      <w:r w:rsidRPr="00376E76">
        <w:t>e.i.r.p.</w:t>
      </w:r>
      <w:r w:rsidRPr="00376E76">
        <w:rPr>
          <w:rtl/>
        </w:rPr>
        <w:t xml:space="preserve"> القصوى باتجاه الأفق </w:t>
      </w:r>
      <w:r w:rsidRPr="00376E76">
        <w:rPr>
          <w:rtl/>
          <w:lang w:bidi="ar-SY"/>
        </w:rPr>
        <w:t>ل</w:t>
      </w:r>
      <w:r w:rsidRPr="00376E76">
        <w:rPr>
          <w:rtl/>
        </w:rPr>
        <w:t xml:space="preserve">لمحطة </w:t>
      </w:r>
      <w:r w:rsidRPr="00376E76">
        <w:t>M-ESIM</w:t>
      </w:r>
      <w:r w:rsidRPr="00376E76">
        <w:rPr>
          <w:rtl/>
        </w:rPr>
        <w:t xml:space="preserve"> قيمة </w:t>
      </w:r>
      <w:r w:rsidRPr="00376E76">
        <w:rPr>
          <w:rFonts w:eastAsiaTheme="minorHAnsi"/>
        </w:rPr>
        <w:t>dB(W/MHz) 12,5</w:t>
      </w:r>
      <w:r w:rsidRPr="00376E76">
        <w:rPr>
          <w:rtl/>
        </w:rPr>
        <w:t xml:space="preserve">. وتخضع الإرسالات من </w:t>
      </w:r>
      <w:r w:rsidRPr="00376E76">
        <w:rPr>
          <w:rtl/>
          <w:lang w:bidi="ar-SY"/>
        </w:rPr>
        <w:t>المحطات</w:t>
      </w:r>
      <w:r w:rsidRPr="00376E76">
        <w:rPr>
          <w:rtl/>
        </w:rPr>
        <w:t xml:space="preserve"> </w:t>
      </w:r>
      <w:r w:rsidRPr="00376E76">
        <w:t>M-ESIM</w:t>
      </w:r>
      <w:r w:rsidRPr="00376E76">
        <w:rPr>
          <w:rtl/>
        </w:rPr>
        <w:t xml:space="preserve"> بسويات كثافة طيفية </w:t>
      </w:r>
      <w:r w:rsidRPr="00376E76">
        <w:t>e.i.r.p.</w:t>
      </w:r>
      <w:r w:rsidRPr="00376E76">
        <w:rPr>
          <w:rtl/>
        </w:rPr>
        <w:t xml:space="preserve"> أعلى باتجاه أراضي أي دولة ساحلية لموافقة مسبقة من الدولة الساحلية المعنية.</w:t>
      </w:r>
    </w:p>
    <w:p w14:paraId="53E3E930" w14:textId="77777777" w:rsidR="002776AD" w:rsidRPr="00376E76" w:rsidRDefault="002776AD" w:rsidP="00C37C37">
      <w:pPr>
        <w:pStyle w:val="PartNo"/>
        <w:keepLines/>
        <w:rPr>
          <w:rtl/>
          <w:lang w:bidi="ar-SY"/>
        </w:rPr>
      </w:pPr>
      <w:r w:rsidRPr="00376E76">
        <w:rPr>
          <w:rtl/>
        </w:rPr>
        <w:t xml:space="preserve">الجزء </w:t>
      </w:r>
      <w:r w:rsidRPr="00376E76">
        <w:rPr>
          <w:rtl/>
          <w:lang w:bidi="ar-SY"/>
        </w:rPr>
        <w:t>الثاني</w:t>
      </w:r>
    </w:p>
    <w:p w14:paraId="6975C70D" w14:textId="77777777" w:rsidR="002776AD" w:rsidRPr="00376E76" w:rsidRDefault="002776AD" w:rsidP="00C37C37">
      <w:pPr>
        <w:pStyle w:val="Parttitle"/>
        <w:rPr>
          <w:rtl/>
          <w:lang w:val="en-US"/>
        </w:rPr>
      </w:pPr>
      <w:r w:rsidRPr="00376E76">
        <w:rPr>
          <w:rtl/>
          <w:lang w:val="en-US"/>
        </w:rPr>
        <w:t>المحطات الأرضية على متن الطائرات</w:t>
      </w:r>
    </w:p>
    <w:p w14:paraId="66623E26" w14:textId="77777777" w:rsidR="002776AD" w:rsidRPr="00376E76" w:rsidRDefault="002776AD" w:rsidP="00C37C37">
      <w:pPr>
        <w:pStyle w:val="Normalaftertitle"/>
        <w:rPr>
          <w:lang w:bidi="ar-SY"/>
        </w:rPr>
      </w:pPr>
      <w:r w:rsidRPr="00376E76">
        <w:rPr>
          <w:rtl/>
        </w:rPr>
        <w:t>3</w:t>
      </w:r>
      <w:r w:rsidRPr="00376E76">
        <w:rPr>
          <w:rtl/>
        </w:rPr>
        <w:tab/>
        <w:t xml:space="preserve">يجب أن تضمن الإدارة المبلغة للشبكة الساتلية </w:t>
      </w:r>
      <w:r w:rsidRPr="00376E76">
        <w:t>GSO FSS</w:t>
      </w:r>
      <w:r w:rsidRPr="00376E76">
        <w:rPr>
          <w:rtl/>
        </w:rPr>
        <w:t xml:space="preserve"> التي تتواصل معها محطة </w:t>
      </w:r>
      <w:r w:rsidRPr="00376E76">
        <w:t>A-ESIM</w:t>
      </w:r>
      <w:r w:rsidRPr="00376E76">
        <w:rPr>
          <w:rtl/>
        </w:rPr>
        <w:t xml:space="preserve"> امتثال المحطة </w:t>
      </w:r>
      <w:r w:rsidRPr="00376E76">
        <w:t>A-ESIM</w:t>
      </w:r>
      <w:r w:rsidRPr="00376E76">
        <w:rPr>
          <w:rtl/>
        </w:rPr>
        <w:t xml:space="preserve"> </w:t>
      </w:r>
      <w:r w:rsidRPr="00376E76">
        <w:rPr>
          <w:rtl/>
          <w:lang w:bidi="ar-SY"/>
        </w:rPr>
        <w:t xml:space="preserve">التي </w:t>
      </w:r>
      <w:r w:rsidRPr="00376E76">
        <w:rPr>
          <w:rtl/>
        </w:rPr>
        <w:t xml:space="preserve">تعمل ضمن نطاق التردد </w:t>
      </w:r>
      <w:r w:rsidRPr="00376E76">
        <w:t>GHz 13,25-12,75</w:t>
      </w:r>
      <w:r w:rsidRPr="00376E76">
        <w:rPr>
          <w:rtl/>
        </w:rPr>
        <w:t>، أو أجزاء منه، لجميع الشروط التالية لحماية الخدمات الأرضية التي يوزع لها نطاق التردد:</w:t>
      </w:r>
      <w:r w:rsidRPr="00376E76">
        <w:rPr>
          <w:rtl/>
          <w:lang w:bidi="ar-SY"/>
        </w:rPr>
        <w:t xml:space="preserve"> </w:t>
      </w:r>
    </w:p>
    <w:p w14:paraId="61F71E61" w14:textId="77777777" w:rsidR="002776AD" w:rsidRPr="00376E76" w:rsidRDefault="002776AD" w:rsidP="00C37C37">
      <w:pPr>
        <w:pStyle w:val="Title3"/>
        <w:spacing w:after="240"/>
        <w:rPr>
          <w:rtl/>
          <w:lang w:val="en-GB"/>
        </w:rPr>
      </w:pPr>
      <w:r w:rsidRPr="00376E76">
        <w:rPr>
          <w:rtl/>
        </w:rPr>
        <w:t xml:space="preserve">قناع كثافة تدفق القدرة </w:t>
      </w:r>
      <w:r w:rsidRPr="00376E76">
        <w:rPr>
          <w:lang w:val="en-GB"/>
        </w:rPr>
        <w:t>(PFD)</w:t>
      </w:r>
    </w:p>
    <w:p w14:paraId="46B589D6" w14:textId="77777777" w:rsidR="002776AD" w:rsidRPr="00376E76" w:rsidRDefault="002776AD" w:rsidP="003C3244">
      <w:pPr>
        <w:rPr>
          <w:rtl/>
        </w:rPr>
      </w:pPr>
      <w:r w:rsidRPr="00376E76">
        <w:rPr>
          <w:rtl/>
        </w:rPr>
        <w:t>1</w:t>
      </w:r>
      <w:r w:rsidRPr="00376E76">
        <w:rPr>
          <w:rtl/>
        </w:rPr>
        <w:tab/>
        <w:t xml:space="preserve">عندما تكون المحطة في موقع ضمن خط البصر في أراضي إدارة ما، وفوق ارتفاع قدره 3 </w:t>
      </w:r>
      <w:r w:rsidRPr="00376E76">
        <w:rPr>
          <w:color w:val="000000"/>
          <w:szCs w:val="24"/>
        </w:rPr>
        <w:t>km</w:t>
      </w:r>
      <w:r w:rsidRPr="00376E76">
        <w:rPr>
          <w:rtl/>
        </w:rPr>
        <w:t xml:space="preserve">، يجب ألا يتجاوز الحد الأقصى لكثافة تدفق القدرة </w:t>
      </w:r>
      <w:r w:rsidRPr="00376E76">
        <w:t>pfd</w:t>
      </w:r>
      <w:r w:rsidRPr="00376E76">
        <w:rPr>
          <w:rtl/>
        </w:rPr>
        <w:t xml:space="preserve"> الناتج على سطح الأرض في أراضي إدارة ما جراء إرسالات من محطة </w:t>
      </w:r>
      <w:r w:rsidRPr="00376E76">
        <w:t>A-ESIM</w:t>
      </w:r>
      <w:r w:rsidRPr="00376E76">
        <w:rPr>
          <w:rtl/>
        </w:rPr>
        <w:t xml:space="preserve"> واحدة القيم التالية:</w:t>
      </w:r>
    </w:p>
    <w:p w14:paraId="3D75BE4B" w14:textId="77777777" w:rsidR="002776AD" w:rsidRPr="00376E76" w:rsidRDefault="002776AD" w:rsidP="002A4B8C">
      <w:pPr>
        <w:pStyle w:val="enumlev1"/>
        <w:bidi w:val="0"/>
        <w:rPr>
          <w:lang w:val="en-GB"/>
        </w:rPr>
      </w:pPr>
      <w:r w:rsidRPr="00376E76">
        <w:rPr>
          <w:lang w:val="en-GB"/>
        </w:rPr>
        <w:tab/>
        <w:t>pfd(</w:t>
      </w:r>
      <w:r w:rsidRPr="00376E76">
        <w:rPr>
          <w:rFonts w:ascii="Calibri" w:hAnsi="Calibri" w:cs="Calibri"/>
          <w:lang w:val="en-GB"/>
        </w:rPr>
        <w:t>θ</w:t>
      </w:r>
      <w:r w:rsidRPr="00376E76">
        <w:rPr>
          <w:lang w:val="en-GB"/>
        </w:rPr>
        <w:t>) = −112</w:t>
      </w:r>
      <w:r w:rsidRPr="00376E76">
        <w:rPr>
          <w:lang w:val="en-GB"/>
        </w:rPr>
        <w:tab/>
        <w:t>(dB(W/(m</w:t>
      </w:r>
      <w:r w:rsidRPr="00376E76">
        <w:rPr>
          <w:vertAlign w:val="superscript"/>
          <w:lang w:val="en-GB"/>
        </w:rPr>
        <w:t>2</w:t>
      </w:r>
      <w:r w:rsidRPr="00376E76">
        <w:rPr>
          <w:lang w:val="en-GB"/>
        </w:rPr>
        <w:t xml:space="preserve"> · 14 MHz))) </w:t>
      </w:r>
      <w:r w:rsidRPr="00376E76">
        <w:rPr>
          <w:lang w:val="en-GB"/>
        </w:rPr>
        <w:tab/>
        <w:t>for</w:t>
      </w:r>
      <w:r w:rsidRPr="00376E76">
        <w:rPr>
          <w:lang w:val="en-GB"/>
        </w:rPr>
        <w:tab/>
      </w:r>
      <w:r w:rsidRPr="00376E76">
        <w:rPr>
          <w:lang w:val="en-GB"/>
        </w:rPr>
        <w:tab/>
      </w:r>
      <w:r w:rsidRPr="00376E76">
        <w:rPr>
          <w:lang w:val="en-GB"/>
        </w:rPr>
        <w:tab/>
      </w:r>
      <w:r w:rsidRPr="00376E76">
        <w:rPr>
          <w:rFonts w:ascii="Calibri" w:hAnsi="Calibri" w:cs="Calibri"/>
          <w:lang w:val="en-GB"/>
        </w:rPr>
        <w:t>θ</w:t>
      </w:r>
      <w:r w:rsidRPr="00376E76">
        <w:rPr>
          <w:lang w:val="en-GB"/>
        </w:rPr>
        <w:t xml:space="preserve"> ≤ 5°</w:t>
      </w:r>
    </w:p>
    <w:p w14:paraId="69121E22" w14:textId="77777777" w:rsidR="002776AD" w:rsidRPr="00376E76" w:rsidRDefault="002776AD" w:rsidP="002A4B8C">
      <w:pPr>
        <w:pStyle w:val="enumlev1"/>
        <w:bidi w:val="0"/>
        <w:rPr>
          <w:lang w:val="en-GB"/>
        </w:rPr>
      </w:pPr>
      <w:r w:rsidRPr="00376E76">
        <w:rPr>
          <w:lang w:val="en-GB"/>
        </w:rPr>
        <w:tab/>
        <w:t>pfd(</w:t>
      </w:r>
      <w:r w:rsidRPr="00376E76">
        <w:rPr>
          <w:rFonts w:ascii="Calibri" w:hAnsi="Calibri" w:cs="Calibri"/>
          <w:lang w:val="en-GB"/>
        </w:rPr>
        <w:t>θ</w:t>
      </w:r>
      <w:r w:rsidRPr="00376E76">
        <w:rPr>
          <w:lang w:val="en-GB"/>
        </w:rPr>
        <w:t xml:space="preserve">) = −117 + </w:t>
      </w:r>
      <w:r w:rsidRPr="00376E76">
        <w:rPr>
          <w:rFonts w:ascii="Calibri" w:hAnsi="Calibri" w:cs="Calibri"/>
          <w:lang w:val="en-GB"/>
        </w:rPr>
        <w:t>θ</w:t>
      </w:r>
      <w:r w:rsidRPr="00376E76">
        <w:rPr>
          <w:lang w:val="en-GB"/>
        </w:rPr>
        <w:t xml:space="preserve"> </w:t>
      </w:r>
      <w:r w:rsidRPr="00376E76">
        <w:rPr>
          <w:lang w:val="en-GB"/>
        </w:rPr>
        <w:tab/>
        <w:t>(dB(W/(m</w:t>
      </w:r>
      <w:r w:rsidRPr="00376E76">
        <w:rPr>
          <w:vertAlign w:val="superscript"/>
          <w:lang w:val="en-GB"/>
        </w:rPr>
        <w:t>2</w:t>
      </w:r>
      <w:r w:rsidRPr="00376E76">
        <w:rPr>
          <w:lang w:val="en-GB"/>
        </w:rPr>
        <w:t xml:space="preserve"> · 14 MHz))) </w:t>
      </w:r>
      <w:r w:rsidRPr="00376E76">
        <w:rPr>
          <w:lang w:val="en-GB"/>
        </w:rPr>
        <w:tab/>
        <w:t xml:space="preserve">for </w:t>
      </w:r>
      <w:r w:rsidRPr="00376E76">
        <w:rPr>
          <w:lang w:val="en-GB"/>
        </w:rPr>
        <w:tab/>
        <w:t>5</w:t>
      </w:r>
      <w:r w:rsidRPr="00376E76">
        <w:rPr>
          <w:lang w:val="en-GB"/>
        </w:rPr>
        <w:tab/>
        <w:t>&lt;</w:t>
      </w:r>
      <w:r w:rsidRPr="00376E76">
        <w:rPr>
          <w:lang w:val="en-GB"/>
        </w:rPr>
        <w:tab/>
      </w:r>
      <w:r w:rsidRPr="00376E76">
        <w:rPr>
          <w:rFonts w:ascii="Calibri" w:hAnsi="Calibri" w:cs="Calibri"/>
          <w:lang w:val="en-GB"/>
        </w:rPr>
        <w:t>θ</w:t>
      </w:r>
      <w:r w:rsidRPr="00376E76">
        <w:rPr>
          <w:lang w:val="en-GB"/>
        </w:rPr>
        <w:t xml:space="preserve"> ≤ 40°</w:t>
      </w:r>
    </w:p>
    <w:p w14:paraId="771AE4DA" w14:textId="77777777" w:rsidR="002776AD" w:rsidRPr="00376E76" w:rsidRDefault="002776AD" w:rsidP="002A4B8C">
      <w:pPr>
        <w:pStyle w:val="enumlev1"/>
        <w:bidi w:val="0"/>
        <w:rPr>
          <w:lang w:val="en-GB"/>
        </w:rPr>
      </w:pPr>
      <w:r w:rsidRPr="00376E76">
        <w:rPr>
          <w:lang w:val="en-GB"/>
        </w:rPr>
        <w:tab/>
        <w:t>pfd(</w:t>
      </w:r>
      <w:r w:rsidRPr="00376E76">
        <w:rPr>
          <w:rFonts w:ascii="Calibri" w:hAnsi="Calibri" w:cs="Calibri"/>
          <w:lang w:val="en-GB"/>
        </w:rPr>
        <w:t>θ</w:t>
      </w:r>
      <w:r w:rsidRPr="00376E76">
        <w:rPr>
          <w:lang w:val="en-GB"/>
        </w:rPr>
        <w:t>) = −77</w:t>
      </w:r>
      <w:r w:rsidRPr="00376E76">
        <w:rPr>
          <w:lang w:val="en-GB"/>
        </w:rPr>
        <w:tab/>
        <w:t>(dB(W/(m</w:t>
      </w:r>
      <w:r w:rsidRPr="00376E76">
        <w:rPr>
          <w:vertAlign w:val="superscript"/>
          <w:lang w:val="en-GB"/>
        </w:rPr>
        <w:t>2</w:t>
      </w:r>
      <w:r w:rsidRPr="00376E76">
        <w:rPr>
          <w:lang w:val="en-GB"/>
        </w:rPr>
        <w:t> · 14 MHz)))</w:t>
      </w:r>
      <w:r w:rsidRPr="00376E76">
        <w:rPr>
          <w:lang w:val="en-GB"/>
        </w:rPr>
        <w:tab/>
        <w:t>for</w:t>
      </w:r>
      <w:r w:rsidRPr="00376E76">
        <w:rPr>
          <w:lang w:val="en-GB"/>
        </w:rPr>
        <w:tab/>
        <w:t>40</w:t>
      </w:r>
      <w:r w:rsidRPr="00376E76">
        <w:rPr>
          <w:lang w:val="en-GB"/>
        </w:rPr>
        <w:tab/>
        <w:t>&lt;</w:t>
      </w:r>
      <w:r w:rsidRPr="00376E76">
        <w:rPr>
          <w:lang w:val="en-GB"/>
        </w:rPr>
        <w:tab/>
      </w:r>
      <w:r w:rsidRPr="00376E76">
        <w:rPr>
          <w:rFonts w:ascii="Calibri" w:hAnsi="Calibri" w:cs="Calibri"/>
          <w:lang w:val="en-GB"/>
        </w:rPr>
        <w:t>θ</w:t>
      </w:r>
      <w:r w:rsidRPr="00376E76">
        <w:rPr>
          <w:lang w:val="en-GB"/>
        </w:rPr>
        <w:t xml:space="preserve"> ≤ 90°</w:t>
      </w:r>
    </w:p>
    <w:p w14:paraId="5DCA6B9D" w14:textId="77777777" w:rsidR="002776AD" w:rsidRPr="00376E76" w:rsidRDefault="002776AD" w:rsidP="00475806">
      <w:pPr>
        <w:spacing w:before="240"/>
        <w:rPr>
          <w:rtl/>
        </w:rPr>
      </w:pPr>
      <w:r w:rsidRPr="00376E76">
        <w:rPr>
          <w:spacing w:val="-4"/>
          <w:rtl/>
        </w:rPr>
        <w:t xml:space="preserve">حيث </w:t>
      </w:r>
      <w:r w:rsidRPr="00376E76">
        <w:rPr>
          <w:rFonts w:ascii="Calibri" w:eastAsia="Calibri" w:hAnsi="Calibri" w:cs="Calibri"/>
        </w:rPr>
        <w:t>θ</w:t>
      </w:r>
      <w:r w:rsidRPr="00376E76">
        <w:rPr>
          <w:spacing w:val="-4"/>
          <w:rtl/>
        </w:rPr>
        <w:t xml:space="preserve"> هي</w:t>
      </w:r>
      <w:r w:rsidRPr="00376E76">
        <w:rPr>
          <w:spacing w:val="-4"/>
          <w:rtl/>
          <w:lang w:bidi="ar-SY"/>
        </w:rPr>
        <w:t xml:space="preserve"> </w:t>
      </w:r>
      <w:r w:rsidRPr="00376E76">
        <w:rPr>
          <w:spacing w:val="-4"/>
          <w:rtl/>
        </w:rPr>
        <w:t>زاوية وصول موجة التردد الراديوي (بالدرجات فوق مستوي الأفق).</w:t>
      </w:r>
    </w:p>
    <w:p w14:paraId="24C7873B" w14:textId="3A8056E5" w:rsidR="002776AD" w:rsidRPr="00376E76" w:rsidRDefault="002776AD" w:rsidP="00151CE8">
      <w:pPr>
        <w:spacing w:before="240"/>
        <w:rPr>
          <w:rtl/>
        </w:rPr>
      </w:pPr>
      <w:r w:rsidRPr="00376E76">
        <w:rPr>
          <w:lang w:bidi="ar-SY"/>
        </w:rPr>
        <w:t>2</w:t>
      </w:r>
      <w:r w:rsidRPr="00376E76">
        <w:rPr>
          <w:rtl/>
          <w:lang w:bidi="ar-SY"/>
        </w:rPr>
        <w:tab/>
      </w:r>
      <w:r w:rsidRPr="00376E76">
        <w:rPr>
          <w:spacing w:val="-4"/>
          <w:rtl/>
        </w:rPr>
        <w:t xml:space="preserve">عندما تكون المحطة في موقع ضمن خط البصر في أراضي إدارة ما، </w:t>
      </w:r>
      <w:r w:rsidR="002A4B8C" w:rsidRPr="00376E76">
        <w:rPr>
          <w:rtl/>
          <w:lang w:bidi="ar-SY"/>
        </w:rPr>
        <w:t xml:space="preserve">وعلى ارتفاع </w:t>
      </w:r>
      <w:r w:rsidR="007D170B" w:rsidRPr="00376E76">
        <w:rPr>
          <w:spacing w:val="-4"/>
          <w:rtl/>
        </w:rPr>
        <w:t xml:space="preserve">قدره 3 </w:t>
      </w:r>
      <w:r w:rsidR="00212953" w:rsidRPr="00376E76">
        <w:rPr>
          <w:spacing w:val="-4"/>
        </w:rPr>
        <w:t>km</w:t>
      </w:r>
      <w:r w:rsidR="007D170B" w:rsidRPr="00376E76">
        <w:rPr>
          <w:spacing w:val="-4"/>
          <w:rtl/>
        </w:rPr>
        <w:t xml:space="preserve">، </w:t>
      </w:r>
      <w:r w:rsidRPr="00376E76">
        <w:rPr>
          <w:rtl/>
        </w:rPr>
        <w:t>يجب ألا يتجاوز الحد الأقصى لكثافة تدفق القدرة </w:t>
      </w:r>
      <w:r w:rsidRPr="00376E76">
        <w:t>pfd</w:t>
      </w:r>
      <w:r w:rsidRPr="00376E76">
        <w:rPr>
          <w:rtl/>
        </w:rPr>
        <w:t xml:space="preserve"> الناتج على سطح الأرض في أراضي إدارة ما جر</w:t>
      </w:r>
      <w:r w:rsidR="007D170B" w:rsidRPr="00376E76">
        <w:rPr>
          <w:rtl/>
        </w:rPr>
        <w:t>ّ</w:t>
      </w:r>
      <w:r w:rsidRPr="00376E76">
        <w:rPr>
          <w:rtl/>
        </w:rPr>
        <w:t xml:space="preserve">اء إرسالات من محطة </w:t>
      </w:r>
      <w:r w:rsidRPr="00376E76">
        <w:t>A-ESIM</w:t>
      </w:r>
      <w:r w:rsidRPr="00376E76">
        <w:rPr>
          <w:rtl/>
        </w:rPr>
        <w:t xml:space="preserve"> واحدة القيم التالية:</w:t>
      </w:r>
    </w:p>
    <w:p w14:paraId="159BA5DF" w14:textId="77777777" w:rsidR="002776AD" w:rsidRPr="00376E76" w:rsidRDefault="002776AD" w:rsidP="002A4B8C">
      <w:pPr>
        <w:pStyle w:val="enumlev1"/>
        <w:bidi w:val="0"/>
        <w:rPr>
          <w:lang w:eastAsia="zh-CN"/>
        </w:rPr>
      </w:pPr>
      <w:r w:rsidRPr="00376E76">
        <w:rPr>
          <w:lang w:eastAsia="zh-CN"/>
        </w:rPr>
        <w:tab/>
      </w:r>
      <w:r w:rsidRPr="00376E76">
        <w:rPr>
          <w:color w:val="000000"/>
        </w:rPr>
        <w:t>pfd(</w:t>
      </w:r>
      <w:r w:rsidRPr="00376E76">
        <w:rPr>
          <w:rFonts w:ascii="Calibri" w:hAnsi="Calibri" w:cs="Calibri"/>
          <w:color w:val="000000"/>
        </w:rPr>
        <w:t>θ</w:t>
      </w:r>
      <w:r w:rsidRPr="00376E76">
        <w:rPr>
          <w:color w:val="000000"/>
        </w:rPr>
        <w:t xml:space="preserve">) = </w:t>
      </w:r>
      <w:r w:rsidRPr="00376E76">
        <w:rPr>
          <w:lang w:eastAsia="zh-CN"/>
        </w:rPr>
        <w:t>−123.5</w:t>
      </w:r>
      <w:r w:rsidRPr="00376E76">
        <w:rPr>
          <w:lang w:eastAsia="zh-CN"/>
        </w:rPr>
        <w:tab/>
        <w:t>dB(W/(m</w:t>
      </w:r>
      <w:r w:rsidRPr="00376E76">
        <w:rPr>
          <w:vertAlign w:val="superscript"/>
          <w:lang w:eastAsia="zh-CN"/>
        </w:rPr>
        <w:t>2</w:t>
      </w:r>
      <w:r w:rsidRPr="00376E76">
        <w:rPr>
          <w:lang w:eastAsia="zh-CN"/>
        </w:rPr>
        <w:t xml:space="preserve"> · MHz)) </w:t>
      </w:r>
      <w:r w:rsidRPr="00376E76">
        <w:rPr>
          <w:lang w:eastAsia="zh-CN"/>
        </w:rPr>
        <w:tab/>
        <w:t>for</w:t>
      </w:r>
      <w:r w:rsidRPr="00376E76">
        <w:rPr>
          <w:lang w:eastAsia="zh-CN"/>
        </w:rPr>
        <w:tab/>
      </w:r>
      <w:r w:rsidRPr="00376E76">
        <w:rPr>
          <w:lang w:eastAsia="zh-CN"/>
        </w:rPr>
        <w:tab/>
      </w:r>
      <w:r w:rsidRPr="00376E76">
        <w:rPr>
          <w:lang w:eastAsia="zh-CN"/>
        </w:rPr>
        <w:tab/>
      </w:r>
      <w:r w:rsidRPr="00376E76">
        <w:rPr>
          <w:rFonts w:ascii="Calibri" w:hAnsi="Calibri" w:cs="Calibri"/>
          <w:lang w:eastAsia="zh-CN"/>
        </w:rPr>
        <w:t>θ</w:t>
      </w:r>
      <w:r w:rsidRPr="00376E76">
        <w:rPr>
          <w:lang w:eastAsia="zh-CN"/>
        </w:rPr>
        <w:t xml:space="preserve"> ≤ 5°</w:t>
      </w:r>
    </w:p>
    <w:p w14:paraId="0F3721C6" w14:textId="77777777" w:rsidR="002776AD" w:rsidRPr="00376E76" w:rsidRDefault="002776AD" w:rsidP="002A4B8C">
      <w:pPr>
        <w:pStyle w:val="enumlev1"/>
        <w:bidi w:val="0"/>
        <w:rPr>
          <w:lang w:eastAsia="zh-CN"/>
        </w:rPr>
      </w:pPr>
      <w:r w:rsidRPr="00376E76">
        <w:rPr>
          <w:lang w:eastAsia="zh-CN"/>
        </w:rPr>
        <w:tab/>
      </w:r>
      <w:r w:rsidRPr="00376E76">
        <w:rPr>
          <w:color w:val="000000"/>
        </w:rPr>
        <w:t>pfd(</w:t>
      </w:r>
      <w:r w:rsidRPr="00376E76">
        <w:rPr>
          <w:rFonts w:ascii="Calibri" w:hAnsi="Calibri" w:cs="Calibri"/>
          <w:color w:val="000000"/>
        </w:rPr>
        <w:t>θ</w:t>
      </w:r>
      <w:r w:rsidRPr="00376E76">
        <w:rPr>
          <w:color w:val="000000"/>
        </w:rPr>
        <w:t xml:space="preserve">) = </w:t>
      </w:r>
      <w:r w:rsidRPr="00376E76">
        <w:rPr>
          <w:lang w:eastAsia="zh-CN"/>
        </w:rPr>
        <w:t xml:space="preserve">−128.5 + </w:t>
      </w:r>
      <w:r w:rsidRPr="00376E76">
        <w:rPr>
          <w:rFonts w:ascii="Calibri" w:hAnsi="Calibri" w:cs="Calibri"/>
          <w:lang w:eastAsia="zh-CN"/>
        </w:rPr>
        <w:t>θ</w:t>
      </w:r>
      <w:r w:rsidRPr="00376E76">
        <w:rPr>
          <w:lang w:eastAsia="zh-CN"/>
        </w:rPr>
        <w:tab/>
        <w:t>dB(W/(m</w:t>
      </w:r>
      <w:r w:rsidRPr="00376E76">
        <w:rPr>
          <w:vertAlign w:val="superscript"/>
          <w:lang w:eastAsia="zh-CN"/>
        </w:rPr>
        <w:t>2</w:t>
      </w:r>
      <w:r w:rsidRPr="00376E76">
        <w:rPr>
          <w:lang w:eastAsia="zh-CN"/>
        </w:rPr>
        <w:t xml:space="preserve"> · MHz)) </w:t>
      </w:r>
      <w:r w:rsidRPr="00376E76">
        <w:rPr>
          <w:lang w:eastAsia="zh-CN"/>
        </w:rPr>
        <w:tab/>
        <w:t>for</w:t>
      </w:r>
      <w:r w:rsidRPr="00376E76">
        <w:rPr>
          <w:lang w:eastAsia="zh-CN"/>
        </w:rPr>
        <w:tab/>
        <w:t xml:space="preserve"> 5</w:t>
      </w:r>
      <w:r w:rsidRPr="00376E76">
        <w:rPr>
          <w:lang w:eastAsia="zh-CN"/>
        </w:rPr>
        <w:tab/>
        <w:t>&lt;</w:t>
      </w:r>
      <w:r w:rsidRPr="00376E76">
        <w:rPr>
          <w:lang w:eastAsia="zh-CN"/>
        </w:rPr>
        <w:tab/>
      </w:r>
      <w:r w:rsidRPr="00376E76">
        <w:rPr>
          <w:rFonts w:ascii="Calibri" w:hAnsi="Calibri" w:cs="Calibri"/>
          <w:lang w:eastAsia="zh-CN"/>
        </w:rPr>
        <w:t>θ</w:t>
      </w:r>
      <w:r w:rsidRPr="00376E76">
        <w:rPr>
          <w:lang w:eastAsia="zh-CN"/>
        </w:rPr>
        <w:t xml:space="preserve"> ≤ 40°</w:t>
      </w:r>
    </w:p>
    <w:p w14:paraId="51176087" w14:textId="77777777" w:rsidR="002776AD" w:rsidRPr="00376E76" w:rsidRDefault="002776AD" w:rsidP="002A4B8C">
      <w:pPr>
        <w:pStyle w:val="enumlev1"/>
        <w:bidi w:val="0"/>
        <w:rPr>
          <w:lang w:eastAsia="zh-CN"/>
        </w:rPr>
      </w:pPr>
      <w:r w:rsidRPr="00376E76">
        <w:rPr>
          <w:lang w:eastAsia="zh-CN"/>
        </w:rPr>
        <w:tab/>
      </w:r>
      <w:r w:rsidRPr="00376E76">
        <w:rPr>
          <w:color w:val="000000"/>
        </w:rPr>
        <w:t>pfd(</w:t>
      </w:r>
      <w:r w:rsidRPr="00376E76">
        <w:rPr>
          <w:rFonts w:ascii="Calibri" w:hAnsi="Calibri" w:cs="Calibri"/>
          <w:color w:val="000000"/>
        </w:rPr>
        <w:t>θ</w:t>
      </w:r>
      <w:r w:rsidRPr="00376E76">
        <w:rPr>
          <w:color w:val="000000"/>
        </w:rPr>
        <w:t xml:space="preserve">) = </w:t>
      </w:r>
      <w:r w:rsidRPr="00376E76">
        <w:rPr>
          <w:lang w:eastAsia="zh-CN"/>
        </w:rPr>
        <w:t>−88.5</w:t>
      </w:r>
      <w:r w:rsidRPr="00376E76">
        <w:rPr>
          <w:lang w:eastAsia="zh-CN"/>
        </w:rPr>
        <w:tab/>
        <w:t>dB(W/(m</w:t>
      </w:r>
      <w:r w:rsidRPr="00376E76">
        <w:rPr>
          <w:vertAlign w:val="superscript"/>
          <w:lang w:eastAsia="zh-CN"/>
        </w:rPr>
        <w:t>2</w:t>
      </w:r>
      <w:r w:rsidRPr="00376E76">
        <w:rPr>
          <w:lang w:eastAsia="zh-CN"/>
        </w:rPr>
        <w:t xml:space="preserve"> · MHz)) </w:t>
      </w:r>
      <w:r w:rsidRPr="00376E76">
        <w:rPr>
          <w:lang w:eastAsia="zh-CN"/>
        </w:rPr>
        <w:tab/>
        <w:t xml:space="preserve">for </w:t>
      </w:r>
      <w:r w:rsidRPr="00376E76">
        <w:rPr>
          <w:lang w:eastAsia="zh-CN"/>
        </w:rPr>
        <w:tab/>
        <w:t>40</w:t>
      </w:r>
      <w:r w:rsidRPr="00376E76">
        <w:rPr>
          <w:lang w:eastAsia="zh-CN"/>
        </w:rPr>
        <w:tab/>
        <w:t>&lt;</w:t>
      </w:r>
      <w:r w:rsidRPr="00376E76">
        <w:rPr>
          <w:lang w:eastAsia="zh-CN"/>
        </w:rPr>
        <w:tab/>
      </w:r>
      <w:r w:rsidRPr="00376E76">
        <w:rPr>
          <w:rFonts w:ascii="Calibri" w:hAnsi="Calibri" w:cs="Calibri"/>
          <w:lang w:eastAsia="zh-CN"/>
        </w:rPr>
        <w:t>θ</w:t>
      </w:r>
      <w:r w:rsidRPr="00376E76">
        <w:rPr>
          <w:lang w:eastAsia="zh-CN"/>
        </w:rPr>
        <w:t xml:space="preserve"> ≤ 90°</w:t>
      </w:r>
    </w:p>
    <w:p w14:paraId="08DEEC58" w14:textId="77777777" w:rsidR="002776AD" w:rsidRPr="00376E76" w:rsidRDefault="002776AD" w:rsidP="00C37C37">
      <w:pPr>
        <w:spacing w:before="240"/>
        <w:rPr>
          <w:spacing w:val="-4"/>
          <w:rtl/>
        </w:rPr>
      </w:pPr>
      <w:r w:rsidRPr="00376E76">
        <w:rPr>
          <w:spacing w:val="-4"/>
          <w:rtl/>
        </w:rPr>
        <w:t xml:space="preserve">حيث </w:t>
      </w:r>
      <w:r w:rsidRPr="00376E76">
        <w:rPr>
          <w:rFonts w:ascii="Calibri" w:eastAsia="Calibri" w:hAnsi="Calibri" w:cs="Calibri"/>
        </w:rPr>
        <w:t>θ</w:t>
      </w:r>
      <w:r w:rsidRPr="00376E76">
        <w:rPr>
          <w:spacing w:val="-4"/>
          <w:rtl/>
        </w:rPr>
        <w:t xml:space="preserve"> هي زاوية وصول موجة التردد الراديوي (بالدرجات فوق مستوي الأفق).</w:t>
      </w:r>
    </w:p>
    <w:p w14:paraId="6B1DA284" w14:textId="77777777" w:rsidR="002776AD" w:rsidRPr="00376E76" w:rsidRDefault="002776AD" w:rsidP="003A15F4">
      <w:pPr>
        <w:rPr>
          <w:spacing w:val="-2"/>
        </w:rPr>
      </w:pPr>
      <w:r w:rsidRPr="00376E76">
        <w:rPr>
          <w:spacing w:val="-2"/>
          <w:lang w:bidi="ar-SY"/>
        </w:rPr>
        <w:t>2</w:t>
      </w:r>
      <w:r w:rsidRPr="00376E76">
        <w:rPr>
          <w:spacing w:val="-2"/>
          <w:rtl/>
          <w:lang w:bidi="ar-SY"/>
        </w:rPr>
        <w:tab/>
      </w:r>
      <w:r w:rsidRPr="00376E76">
        <w:rPr>
          <w:spacing w:val="-2"/>
          <w:rtl/>
        </w:rPr>
        <w:t>ينبغي توهين القدرة القصوى في مجال البث خارج النطاق لتكون أقل من أقصى قدرة خرج لمرسل المحطة </w:t>
      </w:r>
      <w:r w:rsidRPr="00376E76">
        <w:rPr>
          <w:spacing w:val="-2"/>
        </w:rPr>
        <w:t>ESIM</w:t>
      </w:r>
      <w:r w:rsidRPr="00376E76">
        <w:rPr>
          <w:spacing w:val="-2"/>
          <w:rtl/>
        </w:rPr>
        <w:t xml:space="preserve"> للطيران على النحو الوارد في التوصية </w:t>
      </w:r>
      <w:r w:rsidRPr="00376E76">
        <w:rPr>
          <w:spacing w:val="-2"/>
        </w:rPr>
        <w:t>ITU</w:t>
      </w:r>
      <w:r w:rsidRPr="00376E76">
        <w:rPr>
          <w:spacing w:val="-2"/>
        </w:rPr>
        <w:noBreakHyphen/>
        <w:t>R SM.1541</w:t>
      </w:r>
      <w:r w:rsidRPr="00376E76">
        <w:rPr>
          <w:spacing w:val="-2"/>
          <w:rtl/>
        </w:rPr>
        <w:t>.</w:t>
      </w:r>
    </w:p>
    <w:p w14:paraId="6AF084C8" w14:textId="446B094D" w:rsidR="002776AD" w:rsidRPr="00376E76" w:rsidRDefault="002776AD" w:rsidP="00C37C37">
      <w:pPr>
        <w:pStyle w:val="AnnexNo"/>
      </w:pPr>
      <w:r w:rsidRPr="00376E76">
        <w:rPr>
          <w:rtl/>
        </w:rPr>
        <w:lastRenderedPageBreak/>
        <w:t xml:space="preserve">الملحق </w:t>
      </w:r>
      <w:r w:rsidRPr="00376E76">
        <w:t>3</w:t>
      </w:r>
      <w:r w:rsidRPr="00376E76">
        <w:rPr>
          <w:rtl/>
        </w:rPr>
        <w:t xml:space="preserve"> بمشروع القرار الجديد </w:t>
      </w:r>
      <w:r w:rsidRPr="00376E76">
        <w:t>[</w:t>
      </w:r>
      <w:r w:rsidR="00151CE8" w:rsidRPr="00376E76">
        <w:t>AFCP-</w:t>
      </w:r>
      <w:r w:rsidRPr="00376E76">
        <w:t>A115] (WRC-23)</w:t>
      </w:r>
    </w:p>
    <w:p w14:paraId="2822DCFA" w14:textId="75F354A5" w:rsidR="002776AD" w:rsidRPr="00376E76" w:rsidRDefault="002776AD" w:rsidP="00C37C37">
      <w:pPr>
        <w:pStyle w:val="Annextitle"/>
        <w:rPr>
          <w:rtl/>
        </w:rPr>
      </w:pPr>
      <w:r w:rsidRPr="00376E76">
        <w:rPr>
          <w:rtl/>
        </w:rPr>
        <w:t>أحكام خاصة بالمحطات الأرضية المتحركة على متن الطائرات والسفن لحماية الأنظمة</w:t>
      </w:r>
      <w:r w:rsidR="002A4B8C" w:rsidRPr="00376E76">
        <w:br/>
      </w:r>
      <w:r w:rsidRPr="00376E76">
        <w:rPr>
          <w:rtl/>
        </w:rPr>
        <w:t>غير المستقرة بالنسبة إلى الأرض (</w:t>
      </w:r>
      <w:r w:rsidRPr="00376E76">
        <w:t>non-GSO</w:t>
      </w:r>
      <w:r w:rsidRPr="00376E76">
        <w:rPr>
          <w:rtl/>
        </w:rPr>
        <w:t>) في الخدمة الثابتة الساتلية (</w:t>
      </w:r>
      <w:r w:rsidRPr="00376E76">
        <w:t>FSS</w:t>
      </w:r>
      <w:r w:rsidRPr="00376E76">
        <w:rPr>
          <w:rtl/>
        </w:rPr>
        <w:t>)</w:t>
      </w:r>
      <w:r w:rsidR="002A4B8C" w:rsidRPr="00376E76">
        <w:t xml:space="preserve"> </w:t>
      </w:r>
      <w:r w:rsidRPr="00376E76">
        <w:rPr>
          <w:rtl/>
        </w:rPr>
        <w:t>في</w:t>
      </w:r>
      <w:r w:rsidR="002A4B8C" w:rsidRPr="00376E76">
        <w:t> </w:t>
      </w:r>
      <w:r w:rsidRPr="00376E76">
        <w:rPr>
          <w:rtl/>
        </w:rPr>
        <w:t>نطاق</w:t>
      </w:r>
      <w:r w:rsidR="002A4B8C" w:rsidRPr="00376E76">
        <w:t> </w:t>
      </w:r>
      <w:r w:rsidRPr="00376E76">
        <w:rPr>
          <w:rtl/>
        </w:rPr>
        <w:t xml:space="preserve">التردد </w:t>
      </w:r>
      <w:r w:rsidRPr="00376E76">
        <w:t>GHz 13,25</w:t>
      </w:r>
      <w:r w:rsidRPr="00376E76">
        <w:noBreakHyphen/>
        <w:t>12,75</w:t>
      </w:r>
    </w:p>
    <w:p w14:paraId="5C842116" w14:textId="77777777" w:rsidR="002776AD" w:rsidRPr="00376E76" w:rsidRDefault="002776AD" w:rsidP="005950F4">
      <w:pPr>
        <w:rPr>
          <w:rtl/>
        </w:rPr>
      </w:pPr>
      <w:r w:rsidRPr="00376E76">
        <w:rPr>
          <w:rtl/>
        </w:rPr>
        <w:t>1</w:t>
      </w:r>
      <w:r w:rsidRPr="00376E76">
        <w:rPr>
          <w:rtl/>
        </w:rPr>
        <w:tab/>
        <w:t xml:space="preserve">رغبة في حماية الأنظمة </w:t>
      </w:r>
      <w:r w:rsidRPr="00376E76">
        <w:t>non-GSO FSS</w:t>
      </w:r>
      <w:r w:rsidRPr="00376E76">
        <w:rPr>
          <w:rtl/>
        </w:rPr>
        <w:t xml:space="preserve"> المشار إليها في الفقرة 5.1.1 من "</w:t>
      </w:r>
      <w:r w:rsidRPr="00376E76">
        <w:rPr>
          <w:i/>
          <w:iCs/>
          <w:rtl/>
        </w:rPr>
        <w:t>يقرر</w:t>
      </w:r>
      <w:r w:rsidRPr="00376E76">
        <w:rPr>
          <w:rtl/>
        </w:rPr>
        <w:t>" من هذا القرار في نطاق التردد </w:t>
      </w:r>
      <w:r w:rsidRPr="00376E76">
        <w:t>GHz 13,25</w:t>
      </w:r>
      <w:r w:rsidRPr="00376E76">
        <w:noBreakHyphen/>
        <w:t>12,75</w:t>
      </w:r>
      <w:r w:rsidRPr="00376E76">
        <w:rPr>
          <w:rtl/>
        </w:rPr>
        <w:t xml:space="preserve">، ينبغي </w:t>
      </w:r>
      <w:r w:rsidRPr="00376E76">
        <w:rPr>
          <w:rtl/>
          <w:lang w:bidi="ar-SY"/>
        </w:rPr>
        <w:t xml:space="preserve">ألا تتجاوز </w:t>
      </w:r>
      <w:r w:rsidRPr="00376E76">
        <w:rPr>
          <w:rtl/>
        </w:rPr>
        <w:t xml:space="preserve">المحطات </w:t>
      </w:r>
      <w:r w:rsidRPr="00376E76">
        <w:t>ESIM</w:t>
      </w:r>
      <w:r w:rsidRPr="00376E76">
        <w:rPr>
          <w:rtl/>
        </w:rPr>
        <w:t xml:space="preserve"> الحدود التشغيلية التالية:</w:t>
      </w:r>
    </w:p>
    <w:p w14:paraId="53F620A8" w14:textId="21EB92C5" w:rsidR="002776AD" w:rsidRPr="00376E76" w:rsidRDefault="002776AD" w:rsidP="003A15F4">
      <w:pPr>
        <w:pStyle w:val="enumlev1"/>
        <w:ind w:left="1136" w:hanging="1136"/>
        <w:rPr>
          <w:rtl/>
        </w:rPr>
      </w:pPr>
      <w:r w:rsidRPr="00376E76">
        <w:rPr>
          <w:rtl/>
        </w:rPr>
        <w:t> أ )</w:t>
      </w:r>
      <w:r w:rsidRPr="00376E76">
        <w:rPr>
          <w:rtl/>
        </w:rPr>
        <w:tab/>
      </w:r>
      <w:r w:rsidRPr="00376E76">
        <w:rPr>
          <w:spacing w:val="-2"/>
          <w:rtl/>
        </w:rPr>
        <w:t xml:space="preserve">كثافة القدرة </w:t>
      </w:r>
      <w:r w:rsidRPr="00376E76">
        <w:rPr>
          <w:spacing w:val="-2"/>
        </w:rPr>
        <w:t>e.i.r.p.</w:t>
      </w:r>
      <w:r w:rsidRPr="00376E76">
        <w:rPr>
          <w:spacing w:val="-2"/>
          <w:rtl/>
        </w:rPr>
        <w:t xml:space="preserve"> </w:t>
      </w:r>
      <w:r w:rsidRPr="00376E76">
        <w:rPr>
          <w:rtl/>
        </w:rPr>
        <w:t xml:space="preserve">على المحور </w:t>
      </w:r>
      <w:r w:rsidRPr="00376E76">
        <w:rPr>
          <w:spacing w:val="-2"/>
          <w:rtl/>
        </w:rPr>
        <w:t>بمقدار</w:t>
      </w:r>
      <w:r w:rsidR="00AD4063">
        <w:rPr>
          <w:spacing w:val="-2"/>
          <w:rtl/>
        </w:rPr>
        <w:t xml:space="preserve"> </w:t>
      </w:r>
      <w:r w:rsidRPr="00376E76">
        <w:rPr>
          <w:spacing w:val="-2"/>
          <w:rtl/>
        </w:rPr>
        <w:t xml:space="preserve">49 </w:t>
      </w:r>
      <w:r w:rsidRPr="00376E76">
        <w:rPr>
          <w:spacing w:val="-2"/>
        </w:rPr>
        <w:t>dB(W/1 MHz)</w:t>
      </w:r>
      <w:r w:rsidRPr="00376E76">
        <w:rPr>
          <w:spacing w:val="-2"/>
          <w:rtl/>
        </w:rPr>
        <w:t xml:space="preserve"> فيما يخص المحطة </w:t>
      </w:r>
      <w:r w:rsidRPr="00376E76">
        <w:rPr>
          <w:spacing w:val="-2"/>
        </w:rPr>
        <w:t>ESIM</w:t>
      </w:r>
      <w:r w:rsidRPr="00376E76">
        <w:rPr>
          <w:spacing w:val="-2"/>
          <w:rtl/>
        </w:rPr>
        <w:t xml:space="preserve"> بكسب أقصى للهوائي دون</w:t>
      </w:r>
      <w:r w:rsidR="002A4B8C" w:rsidRPr="00376E76">
        <w:rPr>
          <w:spacing w:val="-2"/>
          <w:rtl/>
          <w:lang w:bidi="ar-EG"/>
        </w:rPr>
        <w:t> </w:t>
      </w:r>
      <w:r w:rsidRPr="00376E76">
        <w:rPr>
          <w:spacing w:val="-2"/>
        </w:rPr>
        <w:t>38,5</w:t>
      </w:r>
      <w:r w:rsidRPr="00376E76">
        <w:rPr>
          <w:spacing w:val="-2"/>
          <w:rtl/>
        </w:rPr>
        <w:t xml:space="preserve"> </w:t>
      </w:r>
      <w:r w:rsidRPr="00376E76">
        <w:rPr>
          <w:spacing w:val="-2"/>
        </w:rPr>
        <w:t>dBi</w:t>
      </w:r>
      <w:r w:rsidRPr="00376E76">
        <w:rPr>
          <w:rtl/>
        </w:rPr>
        <w:t>؛</w:t>
      </w:r>
    </w:p>
    <w:p w14:paraId="244FBACE" w14:textId="77777777" w:rsidR="002776AD" w:rsidRPr="00376E76" w:rsidRDefault="002776AD" w:rsidP="003A15F4">
      <w:pPr>
        <w:pStyle w:val="enumlev1"/>
        <w:ind w:left="1136" w:hanging="1136"/>
        <w:rPr>
          <w:rtl/>
        </w:rPr>
      </w:pPr>
      <w:r w:rsidRPr="00376E76">
        <w:rPr>
          <w:rtl/>
        </w:rPr>
        <w:t>ب)</w:t>
      </w:r>
      <w:r w:rsidRPr="00376E76">
        <w:rPr>
          <w:rtl/>
        </w:rPr>
        <w:tab/>
        <w:t xml:space="preserve">كثافة القدرة </w:t>
      </w:r>
      <w:r w:rsidRPr="00376E76">
        <w:t>e.i.r.p.</w:t>
      </w:r>
      <w:r w:rsidRPr="00376E76">
        <w:rPr>
          <w:rtl/>
        </w:rPr>
        <w:t xml:space="preserve"> على المحور بمقدار 54 </w:t>
      </w:r>
      <w:r w:rsidRPr="00376E76">
        <w:t>dB(W/1 MHz</w:t>
      </w:r>
      <w:r w:rsidRPr="00376E76">
        <w:rPr>
          <w:spacing w:val="-2"/>
        </w:rPr>
        <w:t>)</w:t>
      </w:r>
      <w:r w:rsidRPr="00376E76">
        <w:rPr>
          <w:rtl/>
        </w:rPr>
        <w:t xml:space="preserve"> فيما يخص المحطة </w:t>
      </w:r>
      <w:r w:rsidRPr="00376E76">
        <w:t>ESIM</w:t>
      </w:r>
      <w:r w:rsidRPr="00376E76">
        <w:rPr>
          <w:rtl/>
        </w:rPr>
        <w:t xml:space="preserve"> بكسب أقصى للهوائي يساوي أو يزيد عن </w:t>
      </w:r>
      <w:r w:rsidRPr="00376E76">
        <w:t>38,5</w:t>
      </w:r>
      <w:r w:rsidRPr="00376E76">
        <w:rPr>
          <w:rtl/>
        </w:rPr>
        <w:t xml:space="preserve"> </w:t>
      </w:r>
      <w:r w:rsidRPr="00376E76">
        <w:t>dBi</w:t>
      </w:r>
      <w:r w:rsidRPr="00376E76">
        <w:rPr>
          <w:rtl/>
        </w:rPr>
        <w:t xml:space="preserve"> ولكن أقل من 45 </w:t>
      </w:r>
      <w:r w:rsidRPr="00376E76">
        <w:t>dBi</w:t>
      </w:r>
      <w:r w:rsidRPr="00376E76">
        <w:rPr>
          <w:rtl/>
        </w:rPr>
        <w:t>؛</w:t>
      </w:r>
    </w:p>
    <w:p w14:paraId="21BE2849" w14:textId="77777777" w:rsidR="002776AD" w:rsidRPr="00376E76" w:rsidRDefault="002776AD" w:rsidP="003A15F4">
      <w:pPr>
        <w:pStyle w:val="enumlev1"/>
        <w:ind w:left="1136" w:hanging="1136"/>
        <w:rPr>
          <w:rtl/>
        </w:rPr>
      </w:pPr>
      <w:r w:rsidRPr="00376E76">
        <w:rPr>
          <w:rtl/>
        </w:rPr>
        <w:t>ج)</w:t>
      </w:r>
      <w:r w:rsidRPr="00376E76">
        <w:rPr>
          <w:rtl/>
        </w:rPr>
        <w:tab/>
        <w:t xml:space="preserve">كثافة القدرة </w:t>
      </w:r>
      <w:r w:rsidRPr="00376E76">
        <w:t>e.i.r.p.</w:t>
      </w:r>
      <w:r w:rsidRPr="00376E76">
        <w:rPr>
          <w:rtl/>
        </w:rPr>
        <w:t xml:space="preserve"> على المحور بمقدار </w:t>
      </w:r>
      <w:r w:rsidRPr="00376E76">
        <w:t>57,5</w:t>
      </w:r>
      <w:r w:rsidRPr="00376E76">
        <w:rPr>
          <w:rtl/>
        </w:rPr>
        <w:t xml:space="preserve"> </w:t>
      </w:r>
      <w:r w:rsidRPr="00376E76">
        <w:t>dB(W/1 MHz)</w:t>
      </w:r>
      <w:r w:rsidRPr="00376E76">
        <w:rPr>
          <w:rtl/>
        </w:rPr>
        <w:t xml:space="preserve"> فيما يخص محطة </w:t>
      </w:r>
      <w:r w:rsidRPr="00376E76">
        <w:t>ESIM</w:t>
      </w:r>
      <w:r w:rsidRPr="00376E76">
        <w:rPr>
          <w:rtl/>
        </w:rPr>
        <w:t xml:space="preserve"> بكسب أقصى للهوائي يساوي أو يزيد عن 45 </w:t>
      </w:r>
      <w:r w:rsidRPr="00376E76">
        <w:t>dBi</w:t>
      </w:r>
      <w:r w:rsidRPr="00376E76">
        <w:rPr>
          <w:rtl/>
        </w:rPr>
        <w:t>؛</w:t>
      </w:r>
    </w:p>
    <w:p w14:paraId="171C3BE2" w14:textId="77777777" w:rsidR="002776AD" w:rsidRPr="00376E76" w:rsidRDefault="002776AD" w:rsidP="003A15F4">
      <w:pPr>
        <w:pStyle w:val="enumlev1"/>
        <w:spacing w:after="120"/>
        <w:ind w:left="1136" w:hanging="1136"/>
        <w:rPr>
          <w:spacing w:val="-4"/>
          <w:rtl/>
        </w:rPr>
      </w:pPr>
      <w:r w:rsidRPr="00376E76">
        <w:rPr>
          <w:spacing w:val="-4"/>
          <w:rtl/>
        </w:rPr>
        <w:t>د )</w:t>
      </w:r>
      <w:r w:rsidRPr="00376E76">
        <w:rPr>
          <w:spacing w:val="-4"/>
          <w:rtl/>
        </w:rPr>
        <w:tab/>
        <w:t xml:space="preserve">كثافة القدرة </w:t>
      </w:r>
      <w:r w:rsidRPr="00376E76">
        <w:rPr>
          <w:spacing w:val="-4"/>
        </w:rPr>
        <w:t>e.i.r.p</w:t>
      </w:r>
      <w:r w:rsidRPr="00376E76">
        <w:t>.</w:t>
      </w:r>
      <w:r w:rsidRPr="00376E76">
        <w:rPr>
          <w:spacing w:val="-4"/>
          <w:rtl/>
        </w:rPr>
        <w:t xml:space="preserve"> لأي زاوية </w:t>
      </w:r>
      <w:r w:rsidRPr="00376E76">
        <w:rPr>
          <w:rFonts w:eastAsia="Symbol"/>
          <w:spacing w:val="-4"/>
        </w:rPr>
        <w:t>j</w:t>
      </w:r>
      <w:r w:rsidRPr="00376E76">
        <w:rPr>
          <w:spacing w:val="-4"/>
          <w:rtl/>
        </w:rPr>
        <w:t xml:space="preserve"> خارج المحور هي التي تبلغ 3</w:t>
      </w:r>
      <w:r w:rsidRPr="00376E76">
        <w:rPr>
          <w:spacing w:val="-4"/>
        </w:rPr>
        <w:t>°</w:t>
      </w:r>
      <w:r w:rsidRPr="00376E76">
        <w:rPr>
          <w:spacing w:val="-4"/>
          <w:rtl/>
        </w:rPr>
        <w:t xml:space="preserve"> أو أكثر من محور الفص الرئيسي لهوائي المحطة </w:t>
      </w:r>
      <w:r w:rsidRPr="00376E76">
        <w:rPr>
          <w:spacing w:val="-4"/>
        </w:rPr>
        <w:t>ESIM</w:t>
      </w:r>
      <w:r w:rsidRPr="00376E76">
        <w:rPr>
          <w:spacing w:val="-4"/>
          <w:rtl/>
        </w:rPr>
        <w:t xml:space="preserve"> وخارج 3</w:t>
      </w:r>
      <w:r w:rsidRPr="00376E76">
        <w:rPr>
          <w:spacing w:val="-4"/>
        </w:rPr>
        <w:t>°</w:t>
      </w:r>
      <w:r w:rsidRPr="00376E76">
        <w:rPr>
          <w:spacing w:val="-4"/>
          <w:rtl/>
        </w:rPr>
        <w:t xml:space="preserve"> من قوس </w:t>
      </w:r>
      <w:r w:rsidRPr="00376E76">
        <w:rPr>
          <w:spacing w:val="-4"/>
        </w:rPr>
        <w:t>GSO</w:t>
      </w:r>
      <w:r w:rsidRPr="00376E76">
        <w:rPr>
          <w:spacing w:val="-4"/>
          <w:rtl/>
        </w:rPr>
        <w:t>:</w:t>
      </w:r>
    </w:p>
    <w:tbl>
      <w:tblPr>
        <w:tblW w:w="0" w:type="auto"/>
        <w:jc w:val="center"/>
        <w:tblCellMar>
          <w:left w:w="0" w:type="dxa"/>
          <w:right w:w="0" w:type="dxa"/>
        </w:tblCellMar>
        <w:tblLook w:val="04A0" w:firstRow="1" w:lastRow="0" w:firstColumn="1" w:lastColumn="0" w:noHBand="0" w:noVBand="1"/>
      </w:tblPr>
      <w:tblGrid>
        <w:gridCol w:w="2033"/>
        <w:gridCol w:w="1364"/>
        <w:gridCol w:w="1560"/>
      </w:tblGrid>
      <w:tr w:rsidR="00687FDA" w:rsidRPr="00376E76" w14:paraId="3E78BA91" w14:textId="77777777" w:rsidTr="004F25FC">
        <w:trPr>
          <w:jc w:val="center"/>
        </w:trPr>
        <w:tc>
          <w:tcPr>
            <w:tcW w:w="2033" w:type="dxa"/>
            <w:shd w:val="clear" w:color="auto" w:fill="auto"/>
          </w:tcPr>
          <w:p w14:paraId="31320BE5" w14:textId="77777777" w:rsidR="002776AD" w:rsidRPr="00376E76" w:rsidRDefault="002776AD" w:rsidP="005950F4">
            <w:pPr>
              <w:keepNext/>
              <w:keepLines/>
              <w:tabs>
                <w:tab w:val="clear" w:pos="2268"/>
                <w:tab w:val="decimal" w:pos="249"/>
                <w:tab w:val="left" w:pos="2608"/>
                <w:tab w:val="left" w:pos="3345"/>
              </w:tabs>
              <w:spacing w:before="80" w:line="240" w:lineRule="auto"/>
              <w:jc w:val="center"/>
              <w:rPr>
                <w:i/>
                <w:color w:val="000000"/>
                <w:sz w:val="20"/>
                <w:szCs w:val="20"/>
              </w:rPr>
            </w:pPr>
            <w:r w:rsidRPr="00376E76">
              <w:rPr>
                <w:iCs/>
                <w:color w:val="000000"/>
                <w:sz w:val="20"/>
                <w:szCs w:val="20"/>
                <w:rtl/>
              </w:rPr>
              <w:t>الزاوية خارج المحور</w:t>
            </w:r>
          </w:p>
        </w:tc>
        <w:tc>
          <w:tcPr>
            <w:tcW w:w="2924" w:type="dxa"/>
            <w:gridSpan w:val="2"/>
            <w:shd w:val="clear" w:color="auto" w:fill="auto"/>
          </w:tcPr>
          <w:p w14:paraId="67FF0BE8" w14:textId="77777777" w:rsidR="002776AD" w:rsidRPr="00376E76" w:rsidRDefault="002776AD" w:rsidP="005950F4">
            <w:pPr>
              <w:keepNext/>
              <w:keepLines/>
              <w:tabs>
                <w:tab w:val="clear" w:pos="2268"/>
                <w:tab w:val="left" w:pos="319"/>
                <w:tab w:val="left" w:pos="2608"/>
                <w:tab w:val="left" w:pos="3345"/>
              </w:tabs>
              <w:spacing w:before="80" w:line="240" w:lineRule="auto"/>
              <w:jc w:val="center"/>
              <w:rPr>
                <w:i/>
                <w:color w:val="000000"/>
                <w:sz w:val="20"/>
                <w:szCs w:val="20"/>
              </w:rPr>
            </w:pPr>
            <w:r w:rsidRPr="00376E76">
              <w:rPr>
                <w:iCs/>
                <w:color w:val="000000"/>
                <w:sz w:val="20"/>
                <w:szCs w:val="20"/>
                <w:rtl/>
              </w:rPr>
              <w:t>الكثافة القصوى</w:t>
            </w:r>
            <w:r w:rsidRPr="00376E76">
              <w:rPr>
                <w:i/>
                <w:color w:val="000000"/>
                <w:sz w:val="20"/>
                <w:szCs w:val="20"/>
                <w:rtl/>
              </w:rPr>
              <w:t xml:space="preserve"> </w:t>
            </w:r>
            <w:r w:rsidRPr="00376E76">
              <w:rPr>
                <w:i/>
                <w:color w:val="000000"/>
                <w:sz w:val="20"/>
                <w:szCs w:val="20"/>
              </w:rPr>
              <w:t>e.i.r.p.</w:t>
            </w:r>
          </w:p>
        </w:tc>
      </w:tr>
      <w:tr w:rsidR="00687FDA" w:rsidRPr="00376E76" w14:paraId="704EAE05" w14:textId="77777777" w:rsidTr="004F25FC">
        <w:trPr>
          <w:jc w:val="center"/>
        </w:trPr>
        <w:tc>
          <w:tcPr>
            <w:tcW w:w="2033" w:type="dxa"/>
            <w:shd w:val="clear" w:color="auto" w:fill="auto"/>
            <w:vAlign w:val="bottom"/>
          </w:tcPr>
          <w:p w14:paraId="389A2D1C" w14:textId="77777777" w:rsidR="002776AD" w:rsidRPr="00376E76" w:rsidRDefault="002776AD" w:rsidP="005950F4">
            <w:pPr>
              <w:keepNext/>
              <w:tabs>
                <w:tab w:val="clear" w:pos="1134"/>
                <w:tab w:val="right" w:pos="851"/>
                <w:tab w:val="left" w:pos="952"/>
              </w:tabs>
              <w:bidi w:val="0"/>
              <w:spacing w:line="240" w:lineRule="auto"/>
              <w:jc w:val="left"/>
              <w:rPr>
                <w:sz w:val="20"/>
                <w:szCs w:val="20"/>
              </w:rPr>
            </w:pPr>
            <w:r w:rsidRPr="00376E76">
              <w:rPr>
                <w:color w:val="000000"/>
                <w:sz w:val="20"/>
                <w:szCs w:val="20"/>
                <w:lang w:val="en-GB"/>
              </w:rPr>
              <w:tab/>
              <w:t>3</w:t>
            </w:r>
            <w:r w:rsidRPr="00376E76">
              <w:rPr>
                <w:color w:val="000000"/>
                <w:sz w:val="20"/>
                <w:szCs w:val="20"/>
                <w:lang w:val="en-GB"/>
              </w:rPr>
              <w:t></w:t>
            </w:r>
            <w:r w:rsidRPr="00376E76">
              <w:rPr>
                <w:color w:val="000000"/>
                <w:sz w:val="20"/>
                <w:szCs w:val="20"/>
                <w:lang w:val="en-GB"/>
              </w:rPr>
              <w:tab/>
            </w:r>
            <w:r w:rsidRPr="00376E76">
              <w:rPr>
                <w:color w:val="000000"/>
                <w:sz w:val="20"/>
                <w:szCs w:val="20"/>
                <w:lang w:val="en-GB"/>
              </w:rPr>
              <w:t xml:space="preserve"> </w:t>
            </w:r>
            <w:r w:rsidRPr="00376E76">
              <w:rPr>
                <w:color w:val="000000"/>
                <w:sz w:val="20"/>
                <w:szCs w:val="20"/>
                <w:lang w:val="en-GB"/>
              </w:rPr>
              <w:t xml:space="preserve"> </w:t>
            </w:r>
            <w:r w:rsidRPr="00376E76">
              <w:rPr>
                <w:color w:val="000000"/>
                <w:sz w:val="20"/>
                <w:szCs w:val="20"/>
                <w:lang w:val="en-GB"/>
              </w:rPr>
              <w:t> 31.6</w:t>
            </w:r>
            <w:r w:rsidRPr="00376E76">
              <w:rPr>
                <w:color w:val="000000"/>
                <w:sz w:val="20"/>
                <w:szCs w:val="20"/>
                <w:lang w:val="en-GB"/>
              </w:rPr>
              <w:t></w:t>
            </w:r>
          </w:p>
        </w:tc>
        <w:tc>
          <w:tcPr>
            <w:tcW w:w="1364" w:type="dxa"/>
            <w:shd w:val="clear" w:color="auto" w:fill="auto"/>
            <w:tcMar>
              <w:left w:w="113" w:type="dxa"/>
              <w:right w:w="113" w:type="dxa"/>
            </w:tcMar>
            <w:vAlign w:val="center"/>
          </w:tcPr>
          <w:p w14:paraId="0DC15C3F" w14:textId="77777777" w:rsidR="002776AD" w:rsidRPr="00376E76" w:rsidRDefault="002776AD" w:rsidP="005950F4">
            <w:pPr>
              <w:keepNext/>
              <w:bidi w:val="0"/>
              <w:spacing w:line="240" w:lineRule="auto"/>
              <w:jc w:val="right"/>
              <w:rPr>
                <w:sz w:val="20"/>
                <w:szCs w:val="20"/>
              </w:rPr>
            </w:pPr>
            <w:r w:rsidRPr="00376E76">
              <w:rPr>
                <w:sz w:val="20"/>
                <w:szCs w:val="20"/>
              </w:rPr>
              <w:t>37 − 25 logj</w:t>
            </w:r>
          </w:p>
        </w:tc>
        <w:tc>
          <w:tcPr>
            <w:tcW w:w="1560" w:type="dxa"/>
            <w:shd w:val="clear" w:color="auto" w:fill="auto"/>
          </w:tcPr>
          <w:p w14:paraId="4DFCA4E4" w14:textId="77777777" w:rsidR="002776AD" w:rsidRPr="00376E76" w:rsidRDefault="002776AD" w:rsidP="005950F4">
            <w:pPr>
              <w:keepNext/>
              <w:bidi w:val="0"/>
              <w:spacing w:line="240" w:lineRule="auto"/>
              <w:jc w:val="left"/>
              <w:rPr>
                <w:sz w:val="20"/>
                <w:szCs w:val="20"/>
              </w:rPr>
            </w:pPr>
            <w:r w:rsidRPr="00376E76">
              <w:rPr>
                <w:color w:val="000000"/>
                <w:sz w:val="20"/>
                <w:szCs w:val="20"/>
                <w:lang w:val="en-GB"/>
              </w:rPr>
              <w:t>dB(W/40 kHz)</w:t>
            </w:r>
          </w:p>
        </w:tc>
      </w:tr>
      <w:tr w:rsidR="00687FDA" w:rsidRPr="00376E76" w14:paraId="3221ED5C" w14:textId="77777777" w:rsidTr="004F25FC">
        <w:trPr>
          <w:jc w:val="center"/>
        </w:trPr>
        <w:tc>
          <w:tcPr>
            <w:tcW w:w="2033" w:type="dxa"/>
            <w:shd w:val="clear" w:color="auto" w:fill="auto"/>
            <w:vAlign w:val="bottom"/>
          </w:tcPr>
          <w:p w14:paraId="1576E4F0" w14:textId="77777777" w:rsidR="002776AD" w:rsidRPr="00376E76" w:rsidRDefault="002776AD" w:rsidP="005950F4">
            <w:pPr>
              <w:tabs>
                <w:tab w:val="clear" w:pos="1134"/>
                <w:tab w:val="right" w:pos="851"/>
                <w:tab w:val="left" w:pos="952"/>
              </w:tabs>
              <w:bidi w:val="0"/>
              <w:spacing w:line="240" w:lineRule="auto"/>
              <w:jc w:val="left"/>
              <w:rPr>
                <w:sz w:val="20"/>
                <w:szCs w:val="20"/>
              </w:rPr>
            </w:pPr>
            <w:r w:rsidRPr="00376E76">
              <w:rPr>
                <w:color w:val="000000"/>
                <w:sz w:val="20"/>
                <w:szCs w:val="20"/>
                <w:lang w:val="en-GB"/>
              </w:rPr>
              <w:tab/>
              <w:t>31.6</w:t>
            </w:r>
            <w:r w:rsidRPr="00376E76">
              <w:rPr>
                <w:color w:val="000000"/>
                <w:sz w:val="20"/>
                <w:szCs w:val="20"/>
                <w:lang w:val="en-GB"/>
              </w:rPr>
              <w:t></w:t>
            </w:r>
            <w:r w:rsidRPr="00376E76">
              <w:rPr>
                <w:color w:val="000000"/>
                <w:sz w:val="20"/>
                <w:szCs w:val="20"/>
                <w:lang w:val="en-GB"/>
              </w:rPr>
              <w:tab/>
            </w:r>
            <w:r w:rsidRPr="00376E76">
              <w:rPr>
                <w:color w:val="000000"/>
                <w:sz w:val="20"/>
                <w:szCs w:val="20"/>
                <w:lang w:val="en-GB"/>
              </w:rPr>
              <w:t xml:space="preserve"> </w:t>
            </w:r>
            <w:r w:rsidRPr="00376E76">
              <w:rPr>
                <w:color w:val="000000"/>
                <w:sz w:val="20"/>
                <w:szCs w:val="20"/>
                <w:lang w:val="en-GB"/>
              </w:rPr>
              <w:t xml:space="preserve"> </w:t>
            </w:r>
            <w:r w:rsidRPr="00376E76">
              <w:rPr>
                <w:color w:val="000000"/>
                <w:sz w:val="20"/>
                <w:szCs w:val="20"/>
                <w:lang w:val="en-GB"/>
              </w:rPr>
              <w:t> 180</w:t>
            </w:r>
            <w:r w:rsidRPr="00376E76">
              <w:rPr>
                <w:color w:val="000000"/>
                <w:sz w:val="20"/>
                <w:szCs w:val="20"/>
                <w:lang w:val="en-GB"/>
              </w:rPr>
              <w:t></w:t>
            </w:r>
          </w:p>
        </w:tc>
        <w:tc>
          <w:tcPr>
            <w:tcW w:w="1364" w:type="dxa"/>
            <w:shd w:val="clear" w:color="auto" w:fill="auto"/>
            <w:tcMar>
              <w:left w:w="113" w:type="dxa"/>
              <w:right w:w="113" w:type="dxa"/>
            </w:tcMar>
            <w:vAlign w:val="center"/>
          </w:tcPr>
          <w:p w14:paraId="0D398D0E" w14:textId="77777777" w:rsidR="002776AD" w:rsidRPr="00376E76" w:rsidRDefault="002776AD" w:rsidP="005950F4">
            <w:pPr>
              <w:bidi w:val="0"/>
              <w:spacing w:line="240" w:lineRule="auto"/>
              <w:jc w:val="right"/>
              <w:rPr>
                <w:sz w:val="20"/>
                <w:szCs w:val="20"/>
              </w:rPr>
            </w:pPr>
            <w:r w:rsidRPr="00376E76">
              <w:rPr>
                <w:sz w:val="20"/>
                <w:szCs w:val="20"/>
              </w:rPr>
              <w:t>−0.5</w:t>
            </w:r>
          </w:p>
        </w:tc>
        <w:tc>
          <w:tcPr>
            <w:tcW w:w="1560" w:type="dxa"/>
            <w:shd w:val="clear" w:color="auto" w:fill="auto"/>
          </w:tcPr>
          <w:p w14:paraId="73E4F899" w14:textId="77777777" w:rsidR="002776AD" w:rsidRPr="00376E76" w:rsidRDefault="002776AD" w:rsidP="005950F4">
            <w:pPr>
              <w:bidi w:val="0"/>
              <w:spacing w:line="240" w:lineRule="auto"/>
              <w:jc w:val="left"/>
              <w:rPr>
                <w:sz w:val="20"/>
                <w:szCs w:val="20"/>
              </w:rPr>
            </w:pPr>
            <w:r w:rsidRPr="00376E76">
              <w:rPr>
                <w:sz w:val="20"/>
                <w:szCs w:val="20"/>
              </w:rPr>
              <w:t>dB(W/40 kHz)</w:t>
            </w:r>
          </w:p>
        </w:tc>
      </w:tr>
    </w:tbl>
    <w:p w14:paraId="5A9BABED" w14:textId="77777777" w:rsidR="002776AD" w:rsidRPr="00376E76" w:rsidRDefault="002776AD" w:rsidP="00C37C37">
      <w:pPr>
        <w:rPr>
          <w:rtl/>
          <w:lang w:bidi="ar-SY"/>
        </w:rPr>
      </w:pPr>
      <w:r w:rsidRPr="00376E76">
        <w:rPr>
          <w:lang w:bidi="ar-EG"/>
        </w:rPr>
        <w:t>2</w:t>
      </w:r>
      <w:r w:rsidRPr="00376E76">
        <w:rPr>
          <w:rtl/>
          <w:lang w:bidi="ar-SY"/>
        </w:rPr>
        <w:tab/>
      </w:r>
      <w:r w:rsidRPr="00376E76">
        <w:rPr>
          <w:rtl/>
        </w:rPr>
        <w:t>ألا يقوم مكتب الاتصالات الراديوية بأي تفحص وألا يقدم أي نتيجة بشأن الامتثال لهذا الملحق بموجب المادة </w:t>
      </w:r>
      <w:r w:rsidRPr="00376E76">
        <w:rPr>
          <w:rStyle w:val="Artref"/>
          <w:b/>
          <w:bCs/>
        </w:rPr>
        <w:t>9</w:t>
      </w:r>
      <w:r w:rsidRPr="00376E76">
        <w:rPr>
          <w:rtl/>
        </w:rPr>
        <w:t xml:space="preserve"> أو المادة </w:t>
      </w:r>
      <w:r w:rsidRPr="00376E76">
        <w:rPr>
          <w:rStyle w:val="Artref"/>
          <w:b/>
          <w:bCs/>
        </w:rPr>
        <w:t>11</w:t>
      </w:r>
      <w:r w:rsidRPr="00376E76">
        <w:rPr>
          <w:rtl/>
        </w:rPr>
        <w:t>.</w:t>
      </w:r>
    </w:p>
    <w:p w14:paraId="211F8435" w14:textId="368BC1EE" w:rsidR="002776AD" w:rsidRPr="00376E76" w:rsidRDefault="002776AD" w:rsidP="00C37C37">
      <w:pPr>
        <w:pStyle w:val="AnnexNo"/>
        <w:rPr>
          <w:rtl/>
        </w:rPr>
      </w:pPr>
      <w:r w:rsidRPr="00376E76">
        <w:rPr>
          <w:rtl/>
        </w:rPr>
        <w:t xml:space="preserve">الملحق </w:t>
      </w:r>
      <w:r w:rsidRPr="00376E76">
        <w:t>4</w:t>
      </w:r>
      <w:r w:rsidRPr="00376E76">
        <w:rPr>
          <w:rtl/>
        </w:rPr>
        <w:t xml:space="preserve"> بمشروع القرار الجديد </w:t>
      </w:r>
      <w:r w:rsidRPr="00376E76">
        <w:t>[</w:t>
      </w:r>
      <w:r w:rsidR="00151CE8" w:rsidRPr="00376E76">
        <w:t>AFCP-</w:t>
      </w:r>
      <w:r w:rsidRPr="00376E76">
        <w:t>A115] (WRC-23)</w:t>
      </w:r>
    </w:p>
    <w:p w14:paraId="511FA850" w14:textId="40565B32" w:rsidR="002776AD" w:rsidRPr="00376E76" w:rsidRDefault="002776AD" w:rsidP="002A4B8C">
      <w:pPr>
        <w:pStyle w:val="Note"/>
        <w:rPr>
          <w:rtl/>
        </w:rPr>
      </w:pPr>
      <w:r w:rsidRPr="00376E76">
        <w:rPr>
          <w:b/>
          <w:bCs/>
          <w:rtl/>
        </w:rPr>
        <w:t>ملاحظة</w:t>
      </w:r>
      <w:r w:rsidRPr="00376E76">
        <w:rPr>
          <w:rtl/>
        </w:rPr>
        <w:t xml:space="preserve">: وُضعت هذه المنهجية بناءً على المناقشات التي دارت في فرقة العمل </w:t>
      </w:r>
      <w:r w:rsidRPr="00376E76">
        <w:t>4A</w:t>
      </w:r>
      <w:r w:rsidRPr="00376E76">
        <w:rPr>
          <w:rtl/>
          <w:lang w:bidi="ar-SY"/>
        </w:rPr>
        <w:t xml:space="preserve"> </w:t>
      </w:r>
      <w:r w:rsidRPr="00376E76">
        <w:rPr>
          <w:rtl/>
        </w:rPr>
        <w:t>فيما يتعلق بمشروع التوصية الجديدة </w:t>
      </w:r>
      <w:r w:rsidRPr="00376E76">
        <w:t>ITU</w:t>
      </w:r>
      <w:r w:rsidRPr="00376E76">
        <w:noBreakHyphen/>
        <w:t>R S. [RES.169_METH]</w:t>
      </w:r>
      <w:r w:rsidRPr="00376E76">
        <w:rPr>
          <w:rtl/>
        </w:rPr>
        <w:t xml:space="preserve"> التي تحتوي على منهجية لتقييم امتثال المحطات </w:t>
      </w:r>
      <w:r w:rsidRPr="00376E76">
        <w:t>A-ESIM</w:t>
      </w:r>
      <w:r w:rsidRPr="00376E76">
        <w:rPr>
          <w:rtl/>
        </w:rPr>
        <w:t xml:space="preserve"> للتواصل مع</w:t>
      </w:r>
      <w:r w:rsidR="002A4B8C" w:rsidRPr="00376E76">
        <w:rPr>
          <w:rtl/>
        </w:rPr>
        <w:t> </w:t>
      </w:r>
      <w:r w:rsidRPr="00376E76">
        <w:rPr>
          <w:rtl/>
        </w:rPr>
        <w:t>السواتل </w:t>
      </w:r>
      <w:r w:rsidRPr="00376E76">
        <w:t>GSO FSS</w:t>
      </w:r>
      <w:r w:rsidRPr="00376E76">
        <w:rPr>
          <w:rtl/>
        </w:rPr>
        <w:t xml:space="preserve"> للوفاء بالتزامات حماية خدمات الأرض الواردة في القرار </w:t>
      </w:r>
      <w:r w:rsidRPr="00376E76">
        <w:rPr>
          <w:b/>
          <w:bCs/>
          <w:rtl/>
        </w:rPr>
        <w:t>(</w:t>
      </w:r>
      <w:r w:rsidRPr="00376E76">
        <w:rPr>
          <w:b/>
          <w:bCs/>
        </w:rPr>
        <w:t>WRC-19</w:t>
      </w:r>
      <w:r w:rsidRPr="00376E76">
        <w:rPr>
          <w:b/>
          <w:bCs/>
          <w:rtl/>
        </w:rPr>
        <w:t>) 169</w:t>
      </w:r>
      <w:r w:rsidRPr="00376E76">
        <w:rPr>
          <w:rtl/>
        </w:rPr>
        <w:t>. وقد يكون من الضروري أن</w:t>
      </w:r>
      <w:r w:rsidR="002A4B8C" w:rsidRPr="00376E76">
        <w:rPr>
          <w:rtl/>
        </w:rPr>
        <w:t> </w:t>
      </w:r>
      <w:r w:rsidRPr="00376E76">
        <w:rPr>
          <w:rtl/>
        </w:rPr>
        <w:t>تراعي المقترحات المقدمة إلى المؤتمر العالمي للاتصالات الراديوية لعام 2023 بشأن بند من جدول الأعمال، أي</w:t>
      </w:r>
      <w:r w:rsidR="002A4B8C" w:rsidRPr="00376E76">
        <w:rPr>
          <w:rtl/>
        </w:rPr>
        <w:t> </w:t>
      </w:r>
      <w:r w:rsidRPr="00376E76">
        <w:rPr>
          <w:rtl/>
        </w:rPr>
        <w:t>تقدم/تحديثات أخرى لمشروع التوصية الجديدة هذه عند النظر في منهجية لتقييم الامتثال للجزء 2 من الملحق 1 بالقرار</w:t>
      </w:r>
      <w:r w:rsidRPr="00376E76">
        <w:rPr>
          <w:b/>
          <w:bCs/>
          <w:rtl/>
        </w:rPr>
        <w:t xml:space="preserve"> </w:t>
      </w:r>
      <w:r w:rsidRPr="00376E76">
        <w:rPr>
          <w:b/>
          <w:bCs/>
        </w:rPr>
        <w:t>[</w:t>
      </w:r>
      <w:r w:rsidR="00151CE8" w:rsidRPr="00376E76">
        <w:rPr>
          <w:b/>
          <w:bCs/>
        </w:rPr>
        <w:t>AFCP-</w:t>
      </w:r>
      <w:r w:rsidRPr="00376E76">
        <w:rPr>
          <w:b/>
          <w:bCs/>
        </w:rPr>
        <w:t>A115] (WRC-23)</w:t>
      </w:r>
      <w:r w:rsidRPr="00376E76">
        <w:rPr>
          <w:rtl/>
        </w:rPr>
        <w:t xml:space="preserve"> من أجل المحطات </w:t>
      </w:r>
      <w:r w:rsidRPr="00376E76">
        <w:rPr>
          <w:lang w:val="fr-CH"/>
        </w:rPr>
        <w:t>A</w:t>
      </w:r>
      <w:r w:rsidRPr="00376E76">
        <w:rPr>
          <w:lang w:val="fr-CH"/>
        </w:rPr>
        <w:noBreakHyphen/>
        <w:t>ESIM</w:t>
      </w:r>
      <w:r w:rsidRPr="00376E76">
        <w:rPr>
          <w:rtl/>
          <w:lang w:val="fr-CH" w:bidi="ar-SY"/>
        </w:rPr>
        <w:t xml:space="preserve"> التي تتواصل </w:t>
      </w:r>
      <w:r w:rsidRPr="00376E76">
        <w:rPr>
          <w:rtl/>
        </w:rPr>
        <w:t xml:space="preserve">مع السواتل </w:t>
      </w:r>
      <w:r w:rsidRPr="00376E76">
        <w:t>GSO FSS</w:t>
      </w:r>
      <w:r w:rsidRPr="00376E76">
        <w:rPr>
          <w:rtl/>
        </w:rPr>
        <w:t xml:space="preserve">. ومع ذلك، ينبغي التأكيد على أن المناقشات التي تدور في فريق العمل ستؤدي إلى استنتاج مرضٍ بشأن هذه المسألة وليس هناك يقين من أن فرقة العمل </w:t>
      </w:r>
      <w:r w:rsidRPr="00376E76">
        <w:rPr>
          <w:lang w:val="fr-CH"/>
        </w:rPr>
        <w:t>4A</w:t>
      </w:r>
      <w:r w:rsidRPr="00376E76">
        <w:rPr>
          <w:rtl/>
          <w:lang w:val="fr-CH" w:bidi="ar-SY"/>
        </w:rPr>
        <w:t xml:space="preserve"> ولجنة الدراسات 4 ستوافقان على </w:t>
      </w:r>
      <w:r w:rsidRPr="00376E76">
        <w:rPr>
          <w:rtl/>
        </w:rPr>
        <w:t xml:space="preserve">عمل الفريق. وبالتالي، ينبغي ألا تستند الإجراءات المشار إليها في الاجتماع </w:t>
      </w:r>
      <w:r w:rsidRPr="00376E76">
        <w:t>CPM</w:t>
      </w:r>
      <w:r w:rsidRPr="00376E76">
        <w:rPr>
          <w:rtl/>
        </w:rPr>
        <w:t xml:space="preserve"> إلى</w:t>
      </w:r>
      <w:r w:rsidR="002A4B8C" w:rsidRPr="00376E76">
        <w:rPr>
          <w:rtl/>
        </w:rPr>
        <w:t> </w:t>
      </w:r>
      <w:r w:rsidRPr="00376E76">
        <w:rPr>
          <w:rtl/>
        </w:rPr>
        <w:t>إجراءات أخرى قد لا تكون حاسمة.</w:t>
      </w:r>
    </w:p>
    <w:p w14:paraId="4688F4B5" w14:textId="77777777" w:rsidR="002776AD" w:rsidRPr="00376E76" w:rsidRDefault="002776AD" w:rsidP="00577814">
      <w:pPr>
        <w:pStyle w:val="Annextitle"/>
        <w:spacing w:before="360"/>
        <w:rPr>
          <w:rtl/>
        </w:rPr>
      </w:pPr>
      <w:r w:rsidRPr="00376E76">
        <w:rPr>
          <w:rtl/>
        </w:rPr>
        <w:t xml:space="preserve">المنهجية المتعلقة بفحص امتثال المحطات </w:t>
      </w:r>
      <w:r w:rsidRPr="00376E76">
        <w:t>A-ESIM</w:t>
      </w:r>
      <w:r w:rsidRPr="00376E76">
        <w:rPr>
          <w:rtl/>
        </w:rPr>
        <w:t xml:space="preserve"> </w:t>
      </w:r>
      <w:r w:rsidRPr="00376E76">
        <w:rPr>
          <w:rtl/>
        </w:rPr>
        <w:br/>
        <w:t>لحدود كثافة تدفق القدرة الواردة في الجزء الثاني من الملحق 2</w:t>
      </w:r>
    </w:p>
    <w:p w14:paraId="0F208FF6" w14:textId="77777777" w:rsidR="002776AD" w:rsidRPr="00376E76" w:rsidRDefault="002776AD" w:rsidP="00C37C37">
      <w:pPr>
        <w:pStyle w:val="Heading1CPM"/>
        <w:rPr>
          <w:rtl/>
          <w:lang w:bidi="ar-SY"/>
        </w:rPr>
      </w:pPr>
      <w:r w:rsidRPr="00376E76">
        <w:rPr>
          <w:rtl/>
        </w:rPr>
        <w:t>1</w:t>
      </w:r>
      <w:r w:rsidRPr="00376E76">
        <w:rPr>
          <w:rtl/>
        </w:rPr>
        <w:tab/>
        <w:t>لمحة عن المنهجية</w:t>
      </w:r>
    </w:p>
    <w:p w14:paraId="6F3F796D" w14:textId="77777777" w:rsidR="002776AD" w:rsidRPr="00376E76" w:rsidRDefault="002776AD" w:rsidP="00C37C37">
      <w:pPr>
        <w:pStyle w:val="Note"/>
        <w:rPr>
          <w:rtl/>
        </w:rPr>
      </w:pPr>
      <w:r w:rsidRPr="00376E76">
        <w:rPr>
          <w:rtl/>
        </w:rPr>
        <w:t xml:space="preserve">تحدد هذه المنهجية الكثافة الطيفية </w:t>
      </w:r>
      <w:r w:rsidRPr="00376E76">
        <w:t>e.i.r.p.</w:t>
      </w:r>
      <w:r w:rsidRPr="00376E76">
        <w:rPr>
          <w:rtl/>
        </w:rPr>
        <w:t xml:space="preserve"> خارج المحور ("</w:t>
      </w:r>
      <w:r w:rsidRPr="00376E76">
        <w:rPr>
          <w:bCs/>
          <w:i/>
          <w:iCs/>
        </w:rPr>
        <w:t>EIRP</w:t>
      </w:r>
      <w:r w:rsidRPr="00376E76">
        <w:rPr>
          <w:bCs/>
          <w:i/>
          <w:iCs/>
          <w:vertAlign w:val="subscript"/>
        </w:rPr>
        <w:t>C</w:t>
      </w:r>
      <w:r w:rsidRPr="00376E76">
        <w:rPr>
          <w:rtl/>
        </w:rPr>
        <w:t xml:space="preserve">") باتجاه الأرض بالنسبة إلى مرسل محطة </w:t>
      </w:r>
      <w:r w:rsidRPr="00376E76">
        <w:t>A-ESIM</w:t>
      </w:r>
      <w:r w:rsidRPr="00376E76">
        <w:rPr>
          <w:rtl/>
        </w:rPr>
        <w:t xml:space="preserve"> يتواصل مع ساتل </w:t>
      </w:r>
      <w:r w:rsidRPr="00376E76">
        <w:t>GSO FSS</w:t>
      </w:r>
      <w:r w:rsidRPr="00376E76">
        <w:rPr>
          <w:rtl/>
        </w:rPr>
        <w:t xml:space="preserve"> يضمن الامتثال لمجموعة من حدود كثافة تدفق القدرة (</w:t>
      </w:r>
      <w:r w:rsidRPr="00376E76">
        <w:t>pfd</w:t>
      </w:r>
      <w:r w:rsidRPr="00376E76">
        <w:rPr>
          <w:rtl/>
        </w:rPr>
        <w:t xml:space="preserve">) محددة مسبقاً على سطح الأرض. ويمكن </w:t>
      </w:r>
      <w:r w:rsidRPr="00376E76">
        <w:rPr>
          <w:rtl/>
        </w:rPr>
        <w:lastRenderedPageBreak/>
        <w:t>أن تُستخدم هذه المنهجية أيضاً بوصفها توجيهات للإدارات التي تنظر في الترخيص بتشغيل المحطات الأرضية المتحركة في أراضيها.</w:t>
      </w:r>
    </w:p>
    <w:p w14:paraId="7122391D" w14:textId="77777777" w:rsidR="002776AD" w:rsidRPr="00376E76" w:rsidRDefault="002776AD" w:rsidP="00C37C37">
      <w:pPr>
        <w:pStyle w:val="Note"/>
        <w:rPr>
          <w:spacing w:val="2"/>
          <w:rtl/>
        </w:rPr>
      </w:pPr>
      <w:r w:rsidRPr="00376E76">
        <w:rPr>
          <w:spacing w:val="2"/>
          <w:rtl/>
        </w:rPr>
        <w:t>ثم تقارن المنهجية بعد ذلك القيمة </w:t>
      </w:r>
      <w:r w:rsidRPr="00376E76">
        <w:rPr>
          <w:bCs/>
          <w:i/>
          <w:iCs/>
          <w:spacing w:val="2"/>
        </w:rPr>
        <w:t>EIRP</w:t>
      </w:r>
      <w:r w:rsidRPr="00376E76">
        <w:rPr>
          <w:bCs/>
          <w:i/>
          <w:iCs/>
          <w:spacing w:val="2"/>
          <w:vertAlign w:val="subscript"/>
        </w:rPr>
        <w:t>C</w:t>
      </w:r>
      <w:r w:rsidRPr="00376E76">
        <w:rPr>
          <w:spacing w:val="2"/>
          <w:rtl/>
        </w:rPr>
        <w:t xml:space="preserve"> المحسوب</w:t>
      </w:r>
      <w:r w:rsidRPr="00376E76">
        <w:rPr>
          <w:spacing w:val="2"/>
          <w:rtl/>
          <w:lang w:bidi="ar-SY"/>
        </w:rPr>
        <w:t>ة</w:t>
      </w:r>
      <w:r w:rsidRPr="00376E76">
        <w:rPr>
          <w:spacing w:val="2"/>
          <w:rtl/>
        </w:rPr>
        <w:t xml:space="preserve"> بمقياس موصوف هنا ويسمى الكثافة </w:t>
      </w:r>
      <w:r w:rsidRPr="00376E76">
        <w:rPr>
          <w:spacing w:val="2"/>
        </w:rPr>
        <w:t>e.i.r.p.</w:t>
      </w:r>
      <w:r w:rsidRPr="00376E76">
        <w:rPr>
          <w:spacing w:val="2"/>
          <w:rtl/>
        </w:rPr>
        <w:t xml:space="preserve"> المرجعية خارج المحور نحو الأرض ("</w:t>
      </w:r>
      <w:r w:rsidRPr="00376E76">
        <w:rPr>
          <w:bCs/>
          <w:i/>
          <w:iCs/>
          <w:spacing w:val="2"/>
        </w:rPr>
        <w:t>EIRP</w:t>
      </w:r>
      <w:r w:rsidRPr="00376E76">
        <w:rPr>
          <w:bCs/>
          <w:i/>
          <w:iCs/>
          <w:spacing w:val="2"/>
          <w:vertAlign w:val="subscript"/>
        </w:rPr>
        <w:t>R</w:t>
      </w:r>
      <w:r w:rsidRPr="00376E76">
        <w:rPr>
          <w:spacing w:val="2"/>
          <w:rtl/>
        </w:rPr>
        <w:t xml:space="preserve">") لمحطة </w:t>
      </w:r>
      <w:r w:rsidRPr="00376E76">
        <w:rPr>
          <w:spacing w:val="2"/>
        </w:rPr>
        <w:t>A-ESIM</w:t>
      </w:r>
      <w:r w:rsidRPr="00376E76">
        <w:rPr>
          <w:spacing w:val="2"/>
          <w:rtl/>
        </w:rPr>
        <w:t>. و</w:t>
      </w:r>
      <w:r w:rsidRPr="00376E76">
        <w:rPr>
          <w:rtl/>
        </w:rPr>
        <w:t>بالنسبة إلى ا</w:t>
      </w:r>
      <w:r w:rsidRPr="00376E76">
        <w:rPr>
          <w:spacing w:val="2"/>
          <w:rtl/>
        </w:rPr>
        <w:t xml:space="preserve">لإرسال في كل مجموعة من الشبكات الساتلية </w:t>
      </w:r>
      <w:r w:rsidRPr="00376E76">
        <w:rPr>
          <w:spacing w:val="2"/>
        </w:rPr>
        <w:t>GSO</w:t>
      </w:r>
      <w:r w:rsidRPr="00376E76">
        <w:rPr>
          <w:spacing w:val="2"/>
          <w:rtl/>
        </w:rPr>
        <w:t>، يتم حساب القيمة </w:t>
      </w:r>
      <w:r w:rsidRPr="00376E76">
        <w:rPr>
          <w:bCs/>
          <w:i/>
          <w:iCs/>
          <w:spacing w:val="2"/>
        </w:rPr>
        <w:t>EIRP</w:t>
      </w:r>
      <w:r w:rsidRPr="00376E76">
        <w:rPr>
          <w:bCs/>
          <w:i/>
          <w:iCs/>
          <w:spacing w:val="2"/>
          <w:vertAlign w:val="subscript"/>
        </w:rPr>
        <w:t>R</w:t>
      </w:r>
      <w:r w:rsidRPr="00376E76">
        <w:rPr>
          <w:spacing w:val="2"/>
          <w:rtl/>
        </w:rPr>
        <w:t xml:space="preserve"> باستخدام بيانات التذييل </w:t>
      </w:r>
      <w:r w:rsidRPr="00376E76">
        <w:rPr>
          <w:rStyle w:val="Appref"/>
          <w:b/>
          <w:bCs/>
          <w:rtl/>
        </w:rPr>
        <w:t>4</w:t>
      </w:r>
      <w:r w:rsidRPr="00376E76">
        <w:rPr>
          <w:spacing w:val="2"/>
          <w:rtl/>
        </w:rPr>
        <w:t xml:space="preserve"> لتلك الشبكة بالإضافة إلى معلمات مدخلة أخرى يجب أن توفرها الإدارة المبلغة </w:t>
      </w:r>
      <w:r w:rsidRPr="00376E76">
        <w:rPr>
          <w:rtl/>
        </w:rPr>
        <w:t xml:space="preserve">بالنسبة إلى </w:t>
      </w:r>
      <w:r w:rsidRPr="00376E76">
        <w:rPr>
          <w:spacing w:val="2"/>
          <w:rtl/>
        </w:rPr>
        <w:t>تلك الشبكة.</w:t>
      </w:r>
    </w:p>
    <w:p w14:paraId="48F60ABD" w14:textId="77777777" w:rsidR="002776AD" w:rsidRPr="00376E76" w:rsidRDefault="002776AD" w:rsidP="00C37C37">
      <w:pPr>
        <w:pStyle w:val="Note"/>
        <w:rPr>
          <w:rtl/>
        </w:rPr>
      </w:pPr>
      <w:r w:rsidRPr="00376E76">
        <w:rPr>
          <w:rtl/>
        </w:rPr>
        <w:t xml:space="preserve">وعلى وجه التحديد، وبالنسبة إلى إرسال من الشبكة الساتلية </w:t>
      </w:r>
      <w:r w:rsidRPr="00376E76">
        <w:t>FSS</w:t>
      </w:r>
      <w:r w:rsidRPr="00376E76">
        <w:rPr>
          <w:rtl/>
        </w:rPr>
        <w:t xml:space="preserve"> </w:t>
      </w:r>
      <w:r w:rsidRPr="00376E76">
        <w:t>GSO</w:t>
      </w:r>
      <w:r w:rsidRPr="00376E76">
        <w:rPr>
          <w:rtl/>
        </w:rPr>
        <w:t xml:space="preserve"> المرتبطة بفئة محطات </w:t>
      </w:r>
      <w:r w:rsidRPr="00376E76">
        <w:t>A-ESIM</w:t>
      </w:r>
      <w:r w:rsidRPr="00376E76">
        <w:rPr>
          <w:rtl/>
        </w:rPr>
        <w:t xml:space="preserve">، فإن القيمة </w:t>
      </w:r>
      <w:r w:rsidRPr="00376E76">
        <w:rPr>
          <w:bCs/>
          <w:i/>
          <w:iCs/>
        </w:rPr>
        <w:t>EIRP</w:t>
      </w:r>
      <w:r w:rsidRPr="00376E76">
        <w:rPr>
          <w:bCs/>
          <w:i/>
          <w:iCs/>
          <w:vertAlign w:val="subscript"/>
        </w:rPr>
        <w:t>R</w:t>
      </w:r>
      <w:r w:rsidRPr="00376E76">
        <w:t xml:space="preserve"> </w:t>
      </w:r>
      <w:r w:rsidRPr="00376E76">
        <w:rPr>
          <w:rtl/>
        </w:rPr>
        <w:t xml:space="preserve">هي حاصل الجمع الجبري (بالمعنى اللوغاريتمي) للقدرة القصوى عند شفة الهوائي (البند </w:t>
      </w:r>
      <w:r w:rsidRPr="00376E76">
        <w:t>.8.C</w:t>
      </w:r>
      <w:r w:rsidRPr="00376E76">
        <w:rPr>
          <w:rtl/>
        </w:rPr>
        <w:t>أ</w:t>
      </w:r>
      <w:r w:rsidRPr="00376E76">
        <w:rPr>
          <w:lang w:val="en-GB"/>
        </w:rPr>
        <w:t>1.</w:t>
      </w:r>
      <w:r w:rsidRPr="00376E76">
        <w:rPr>
          <w:rtl/>
        </w:rPr>
        <w:t xml:space="preserve"> في التذييل </w:t>
      </w:r>
      <w:r w:rsidRPr="00376E76">
        <w:rPr>
          <w:rStyle w:val="Appref"/>
          <w:b/>
          <w:bCs/>
          <w:rtl/>
        </w:rPr>
        <w:t>4</w:t>
      </w:r>
      <w:r w:rsidRPr="00376E76">
        <w:rPr>
          <w:rtl/>
        </w:rPr>
        <w:t>)، وكسب الذروة لدخل هوائي محطة </w:t>
      </w:r>
      <w:r w:rsidRPr="00376E76">
        <w:t>A-ESIM</w:t>
      </w:r>
      <w:r w:rsidRPr="00376E76">
        <w:rPr>
          <w:rtl/>
        </w:rPr>
        <w:t xml:space="preserve"> (البند </w:t>
      </w:r>
      <w:r w:rsidRPr="00376E76">
        <w:t>.10.C</w:t>
      </w:r>
      <w:r w:rsidRPr="00376E76">
        <w:rPr>
          <w:rtl/>
        </w:rPr>
        <w:t>د</w:t>
      </w:r>
      <w:r w:rsidRPr="00376E76">
        <w:rPr>
          <w:lang w:val="en-GB"/>
        </w:rPr>
        <w:t>3.</w:t>
      </w:r>
      <w:r w:rsidRPr="00376E76">
        <w:rPr>
          <w:rtl/>
        </w:rPr>
        <w:t xml:space="preserve"> في التذييل </w:t>
      </w:r>
      <w:r w:rsidRPr="00376E76">
        <w:rPr>
          <w:rStyle w:val="Appref"/>
          <w:b/>
          <w:bCs/>
          <w:rtl/>
        </w:rPr>
        <w:t>4</w:t>
      </w:r>
      <w:r w:rsidRPr="00376E76">
        <w:rPr>
          <w:rtl/>
        </w:rPr>
        <w:t xml:space="preserve">)، وأقصى عزل ممكن للكسب خارج المحور باتجاه الأرض لهوائي محطة </w:t>
      </w:r>
      <w:r w:rsidRPr="00376E76">
        <w:t>A-ESIM</w:t>
      </w:r>
      <w:r w:rsidRPr="00376E76">
        <w:rPr>
          <w:rtl/>
        </w:rPr>
        <w:t xml:space="preserve"> في منطقة خدمة شبكة </w:t>
      </w:r>
      <w:r w:rsidRPr="00376E76">
        <w:t>GSO</w:t>
      </w:r>
      <w:r w:rsidRPr="00376E76">
        <w:rPr>
          <w:rtl/>
        </w:rPr>
        <w:t xml:space="preserve"> قيد الفحص ومعلمة من شأنها أن تعوض عن أي فرق بين عرض نطاق الإرسال وعرض النطاق المرجعي لمجموعة محددة مسبقاً من حدود كثافة تدفق القدرة.</w:t>
      </w:r>
    </w:p>
    <w:p w14:paraId="2206E295" w14:textId="77777777" w:rsidR="002776AD" w:rsidRPr="00376E76" w:rsidRDefault="002776AD" w:rsidP="00C37C37">
      <w:pPr>
        <w:pStyle w:val="Note"/>
        <w:rPr>
          <w:rtl/>
        </w:rPr>
      </w:pPr>
      <w:r w:rsidRPr="00376E76">
        <w:rPr>
          <w:rtl/>
        </w:rPr>
        <w:t xml:space="preserve">ويجري تقييم عمليات المحطات </w:t>
      </w:r>
      <w:r w:rsidRPr="00376E76">
        <w:t>A-ESIM</w:t>
      </w:r>
      <w:r w:rsidRPr="00376E76">
        <w:rPr>
          <w:rtl/>
        </w:rPr>
        <w:t xml:space="preserve"> عبر أمداء ارتفاع متعددة محددة مسبقاً من أجل تحديد عدد مقابل من سويات الكثافة </w:t>
      </w:r>
      <w:r w:rsidRPr="00376E76">
        <w:rPr>
          <w:bCs/>
          <w:i/>
          <w:iCs/>
          <w:lang w:eastAsia="zh-CN"/>
        </w:rPr>
        <w:t>EIRP</w:t>
      </w:r>
      <w:r w:rsidRPr="00376E76">
        <w:rPr>
          <w:bCs/>
          <w:i/>
          <w:iCs/>
          <w:vertAlign w:val="subscript"/>
          <w:lang w:eastAsia="zh-CN"/>
        </w:rPr>
        <w:t>C</w:t>
      </w:r>
      <w:r w:rsidRPr="00376E76">
        <w:rPr>
          <w:b/>
          <w:vertAlign w:val="subscript"/>
          <w:lang w:eastAsia="zh-CN"/>
        </w:rPr>
        <w:t xml:space="preserve"> </w:t>
      </w:r>
      <w:r w:rsidRPr="00376E76">
        <w:rPr>
          <w:rtl/>
        </w:rPr>
        <w:t xml:space="preserve">للمقارنة مع القيمة </w:t>
      </w:r>
      <w:r w:rsidRPr="00376E76">
        <w:rPr>
          <w:bCs/>
          <w:i/>
          <w:iCs/>
          <w:lang w:eastAsia="zh-CN"/>
        </w:rPr>
        <w:t>EIRP</w:t>
      </w:r>
      <w:r w:rsidRPr="00376E76">
        <w:rPr>
          <w:bCs/>
          <w:i/>
          <w:iCs/>
          <w:vertAlign w:val="subscript"/>
          <w:lang w:eastAsia="zh-CN"/>
        </w:rPr>
        <w:t>R</w:t>
      </w:r>
      <w:r w:rsidRPr="00376E76">
        <w:rPr>
          <w:rtl/>
        </w:rPr>
        <w:t>.</w:t>
      </w:r>
    </w:p>
    <w:p w14:paraId="7D2F3382" w14:textId="77777777" w:rsidR="002776AD" w:rsidRPr="00376E76" w:rsidRDefault="002776AD" w:rsidP="00C37C37">
      <w:pPr>
        <w:pStyle w:val="Note"/>
        <w:rPr>
          <w:b/>
          <w:bCs/>
          <w:rtl/>
        </w:rPr>
      </w:pPr>
      <w:r w:rsidRPr="00376E76">
        <w:rPr>
          <w:rtl/>
        </w:rPr>
        <w:t>وهذه المقارنة هي أساس المنهجية والفحص الموصوفين بمزيد من التفصيل في القسم التالي.</w:t>
      </w:r>
    </w:p>
    <w:p w14:paraId="16D80A13" w14:textId="77777777" w:rsidR="002776AD" w:rsidRPr="00376E76" w:rsidRDefault="002776AD" w:rsidP="00C37C37">
      <w:pPr>
        <w:pStyle w:val="Heading1CPM"/>
        <w:rPr>
          <w:rtl/>
          <w:lang w:bidi="ar-SY"/>
        </w:rPr>
      </w:pPr>
      <w:r w:rsidRPr="00376E76">
        <w:rPr>
          <w:rtl/>
        </w:rPr>
        <w:t>2</w:t>
      </w:r>
      <w:r w:rsidRPr="00376E76">
        <w:rPr>
          <w:rtl/>
        </w:rPr>
        <w:tab/>
        <w:t>المعلمات والهندسية</w:t>
      </w:r>
    </w:p>
    <w:p w14:paraId="79073A83" w14:textId="3E9C1C37" w:rsidR="002776AD" w:rsidRPr="00376E76" w:rsidRDefault="002776AD" w:rsidP="00C37C37">
      <w:pPr>
        <w:rPr>
          <w:rtl/>
        </w:rPr>
      </w:pPr>
      <w:r w:rsidRPr="00376E76">
        <w:rPr>
          <w:rtl/>
        </w:rPr>
        <w:t xml:space="preserve">يقدم الشكل </w:t>
      </w:r>
      <w:r w:rsidRPr="00376E76">
        <w:t>1-A4</w:t>
      </w:r>
      <w:r w:rsidRPr="00376E76">
        <w:rPr>
          <w:rtl/>
        </w:rPr>
        <w:t xml:space="preserve"> وصفاً للهندسية التي نُظر فيها بموجب هذه المنهجية. ويوضح الشكل محطة </w:t>
      </w:r>
      <w:r w:rsidRPr="00376E76">
        <w:t>A-ESIM</w:t>
      </w:r>
      <w:r w:rsidRPr="00376E76">
        <w:rPr>
          <w:rtl/>
        </w:rPr>
        <w:t xml:space="preserve"> تحلق على ارتفاعين مختلفين وكذلك بعض المعلمات المستخدمة في الحساب. وهذا النموذج غير مرتبط بالمواقع الجغرافية </w:t>
      </w:r>
      <w:r w:rsidRPr="00376E76">
        <w:t>GSO ESIM</w:t>
      </w:r>
      <w:r w:rsidRPr="00376E76">
        <w:rPr>
          <w:rtl/>
        </w:rPr>
        <w:t xml:space="preserve"> على</w:t>
      </w:r>
      <w:r w:rsidR="004217BD" w:rsidRPr="00376E76">
        <w:rPr>
          <w:rtl/>
        </w:rPr>
        <w:t> </w:t>
      </w:r>
      <w:r w:rsidRPr="00376E76">
        <w:rPr>
          <w:rtl/>
        </w:rPr>
        <w:t>الأرض ويفترض نموذجاً كروياً للأرض بنصف قطر ثابت للحساب.</w:t>
      </w:r>
    </w:p>
    <w:p w14:paraId="255CBBF6" w14:textId="77777777" w:rsidR="002776AD" w:rsidRPr="00376E76" w:rsidRDefault="002776AD" w:rsidP="00C37C37">
      <w:pPr>
        <w:pStyle w:val="FigureNo"/>
        <w:rPr>
          <w:rtl/>
        </w:rPr>
      </w:pPr>
      <w:r w:rsidRPr="00376E76">
        <w:rPr>
          <w:rtl/>
        </w:rPr>
        <w:t xml:space="preserve">الشكل </w:t>
      </w:r>
      <w:r w:rsidRPr="00376E76">
        <w:t>1-A4</w:t>
      </w:r>
    </w:p>
    <w:p w14:paraId="71A39652" w14:textId="77777777" w:rsidR="002776AD" w:rsidRPr="00376E76" w:rsidRDefault="002776AD" w:rsidP="00C37C37">
      <w:pPr>
        <w:pStyle w:val="Figuretitle"/>
        <w:rPr>
          <w:rtl/>
        </w:rPr>
      </w:pPr>
      <w:r w:rsidRPr="00376E76">
        <w:rPr>
          <w:rtl/>
        </w:rPr>
        <w:t xml:space="preserve">الهندسية لفحص الامتثال لارتفاعين مختلفين لمحطة </w:t>
      </w:r>
      <w:r w:rsidRPr="00376E76">
        <w:t>ESIM</w:t>
      </w:r>
      <w:r w:rsidRPr="00376E76">
        <w:rPr>
          <w:rtl/>
        </w:rPr>
        <w:t xml:space="preserve"> </w:t>
      </w:r>
    </w:p>
    <w:p w14:paraId="2BCAAC58" w14:textId="77777777" w:rsidR="002776AD" w:rsidRPr="00376E76" w:rsidRDefault="002776AD" w:rsidP="00C37C37">
      <w:pPr>
        <w:pStyle w:val="Figure"/>
        <w:rPr>
          <w:rtl/>
        </w:rPr>
      </w:pPr>
      <w:r w:rsidRPr="00376E76">
        <w:rPr>
          <w:noProof/>
          <w:rtl/>
          <w:lang w:val="ar-EG"/>
        </w:rPr>
        <w:drawing>
          <wp:inline distT="0" distB="0" distL="0" distR="0" wp14:anchorId="04D573F7" wp14:editId="0BCE7179">
            <wp:extent cx="5629667" cy="2465837"/>
            <wp:effectExtent l="0" t="0" r="9525" b="0"/>
            <wp:docPr id="19"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29667" cy="2465837"/>
                    </a:xfrm>
                    <a:prstGeom prst="rect">
                      <a:avLst/>
                    </a:prstGeom>
                  </pic:spPr>
                </pic:pic>
              </a:graphicData>
            </a:graphic>
          </wp:inline>
        </w:drawing>
      </w:r>
    </w:p>
    <w:p w14:paraId="19427CD2" w14:textId="77777777" w:rsidR="002776AD" w:rsidRPr="00376E76" w:rsidRDefault="002776AD" w:rsidP="00C37C37">
      <w:pPr>
        <w:spacing w:before="240"/>
        <w:rPr>
          <w:rtl/>
        </w:rPr>
      </w:pPr>
      <w:r w:rsidRPr="00376E76">
        <w:rPr>
          <w:rtl/>
        </w:rPr>
        <w:t xml:space="preserve">جميع المعلمات التي يطلبها المكتب لإجراء عملية الفحص مدرجة وموصوفة بإيجاز في الجدول </w:t>
      </w:r>
      <w:r w:rsidRPr="00376E76">
        <w:t>1-A4</w:t>
      </w:r>
      <w:r w:rsidRPr="00376E76">
        <w:rPr>
          <w:rtl/>
        </w:rPr>
        <w:t>. وقد فصلت اعتبارات إضافية في القسم 3.</w:t>
      </w:r>
    </w:p>
    <w:p w14:paraId="26BB3764" w14:textId="77777777" w:rsidR="002776AD" w:rsidRPr="00376E76" w:rsidRDefault="002776AD" w:rsidP="00430EFA">
      <w:pPr>
        <w:pStyle w:val="TableNo"/>
        <w:rPr>
          <w:rtl/>
        </w:rPr>
      </w:pPr>
      <w:r w:rsidRPr="00376E76">
        <w:rPr>
          <w:rtl/>
        </w:rPr>
        <w:lastRenderedPageBreak/>
        <w:t xml:space="preserve">الجدول </w:t>
      </w:r>
      <w:r w:rsidRPr="00376E76">
        <w:t>1-A4</w:t>
      </w:r>
    </w:p>
    <w:p w14:paraId="7748CC85" w14:textId="77777777" w:rsidR="002776AD" w:rsidRPr="00376E76" w:rsidRDefault="002776AD" w:rsidP="00430EFA">
      <w:pPr>
        <w:pStyle w:val="Tabletitle"/>
        <w:keepLines/>
        <w:rPr>
          <w:rtl/>
          <w:lang w:bidi="ar-SY"/>
        </w:rPr>
      </w:pPr>
      <w:r w:rsidRPr="00376E76">
        <w:rPr>
          <w:rtl/>
        </w:rPr>
        <w:t>المعلمات ذات الصلة بفحص الامتثال لكثافة تدفق القدرة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134"/>
        <w:gridCol w:w="1982"/>
        <w:gridCol w:w="3961"/>
      </w:tblGrid>
      <w:tr w:rsidR="00687FDA" w:rsidRPr="00376E76" w14:paraId="52DCB95B" w14:textId="77777777" w:rsidTr="00986126">
        <w:trPr>
          <w:cantSplit/>
          <w:tblHeader/>
        </w:trPr>
        <w:tc>
          <w:tcPr>
            <w:tcW w:w="1323" w:type="pct"/>
            <w:hideMark/>
          </w:tcPr>
          <w:p w14:paraId="3EDAF850" w14:textId="77777777" w:rsidR="002776AD" w:rsidRPr="00376E76" w:rsidRDefault="002776AD" w:rsidP="00430EFA">
            <w:pPr>
              <w:pStyle w:val="Tablehead"/>
              <w:keepLines/>
              <w:spacing w:before="40" w:after="40" w:line="240" w:lineRule="exact"/>
            </w:pPr>
            <w:r w:rsidRPr="00376E76">
              <w:rPr>
                <w:rtl/>
              </w:rPr>
              <w:t>المعلمة</w:t>
            </w:r>
          </w:p>
        </w:tc>
        <w:tc>
          <w:tcPr>
            <w:tcW w:w="589" w:type="pct"/>
            <w:hideMark/>
          </w:tcPr>
          <w:p w14:paraId="7174E169" w14:textId="77777777" w:rsidR="002776AD" w:rsidRPr="00376E76" w:rsidRDefault="002776AD" w:rsidP="00430EFA">
            <w:pPr>
              <w:pStyle w:val="Tablehead"/>
              <w:keepLines/>
              <w:spacing w:before="40" w:after="40" w:line="240" w:lineRule="exact"/>
            </w:pPr>
            <w:r w:rsidRPr="00376E76">
              <w:rPr>
                <w:rtl/>
              </w:rPr>
              <w:t>الرمز</w:t>
            </w:r>
          </w:p>
        </w:tc>
        <w:tc>
          <w:tcPr>
            <w:tcW w:w="1030" w:type="pct"/>
            <w:hideMark/>
          </w:tcPr>
          <w:p w14:paraId="2BF87CDF" w14:textId="77777777" w:rsidR="002776AD" w:rsidRPr="00376E76" w:rsidRDefault="002776AD" w:rsidP="00430EFA">
            <w:pPr>
              <w:pStyle w:val="Tablehead"/>
              <w:keepLines/>
              <w:spacing w:before="40" w:after="40" w:line="240" w:lineRule="exact"/>
            </w:pPr>
            <w:r w:rsidRPr="00376E76">
              <w:rPr>
                <w:rtl/>
              </w:rPr>
              <w:t>نمط المعلمة</w:t>
            </w:r>
          </w:p>
        </w:tc>
        <w:tc>
          <w:tcPr>
            <w:tcW w:w="2058" w:type="pct"/>
            <w:hideMark/>
          </w:tcPr>
          <w:p w14:paraId="76DB3713" w14:textId="77777777" w:rsidR="002776AD" w:rsidRPr="00376E76" w:rsidRDefault="002776AD" w:rsidP="00430EFA">
            <w:pPr>
              <w:pStyle w:val="Tablehead"/>
              <w:keepLines/>
              <w:spacing w:before="40" w:after="40" w:line="240" w:lineRule="exact"/>
            </w:pPr>
            <w:r w:rsidRPr="00376E76">
              <w:rPr>
                <w:rtl/>
              </w:rPr>
              <w:t>ملاحظات</w:t>
            </w:r>
          </w:p>
        </w:tc>
      </w:tr>
      <w:tr w:rsidR="00687FDA" w:rsidRPr="00376E76" w14:paraId="05DD4DCA" w14:textId="77777777" w:rsidTr="00986126">
        <w:trPr>
          <w:cantSplit/>
        </w:trPr>
        <w:tc>
          <w:tcPr>
            <w:tcW w:w="1323" w:type="pct"/>
            <w:hideMark/>
          </w:tcPr>
          <w:p w14:paraId="78BFAFCC" w14:textId="77777777" w:rsidR="002776AD" w:rsidRPr="00376E76" w:rsidRDefault="002776AD" w:rsidP="00430EFA">
            <w:pPr>
              <w:pStyle w:val="Tabletext"/>
              <w:keepNext/>
              <w:keepLines/>
              <w:spacing w:before="40" w:after="40" w:line="240" w:lineRule="exact"/>
              <w:jc w:val="left"/>
            </w:pPr>
            <w:r w:rsidRPr="00376E76">
              <w:rPr>
                <w:rtl/>
              </w:rPr>
              <w:t xml:space="preserve">ارتفاع محطة </w:t>
            </w:r>
            <w:r w:rsidRPr="00376E76">
              <w:t>GSO ESIM</w:t>
            </w:r>
            <w:r w:rsidRPr="00376E76">
              <w:rPr>
                <w:rtl/>
              </w:rPr>
              <w:t xml:space="preserve"> للطيران</w:t>
            </w:r>
          </w:p>
        </w:tc>
        <w:tc>
          <w:tcPr>
            <w:tcW w:w="589" w:type="pct"/>
            <w:hideMark/>
          </w:tcPr>
          <w:p w14:paraId="6CC819D8" w14:textId="77777777" w:rsidR="002776AD" w:rsidRPr="00376E76" w:rsidRDefault="002776AD" w:rsidP="00430EFA">
            <w:pPr>
              <w:pStyle w:val="Tabletext"/>
              <w:keepNext/>
              <w:keepLines/>
              <w:spacing w:before="40" w:after="40" w:line="240" w:lineRule="exact"/>
              <w:jc w:val="center"/>
              <w:rPr>
                <w:i/>
                <w:iCs/>
              </w:rPr>
            </w:pPr>
            <w:r w:rsidRPr="00376E76">
              <w:rPr>
                <w:i/>
                <w:iCs/>
              </w:rPr>
              <w:t>H</w:t>
            </w:r>
          </w:p>
        </w:tc>
        <w:tc>
          <w:tcPr>
            <w:tcW w:w="1030" w:type="pct"/>
            <w:hideMark/>
          </w:tcPr>
          <w:p w14:paraId="539473AC" w14:textId="77777777" w:rsidR="002776AD" w:rsidRPr="00376E76" w:rsidRDefault="002776AD" w:rsidP="00430EFA">
            <w:pPr>
              <w:pStyle w:val="Tabletext"/>
              <w:keepNext/>
              <w:keepLines/>
              <w:spacing w:before="40" w:after="40" w:line="240" w:lineRule="exact"/>
              <w:jc w:val="left"/>
              <w:rPr>
                <w:rtl/>
              </w:rPr>
            </w:pPr>
            <w:r w:rsidRPr="00376E76">
              <w:rPr>
                <w:rtl/>
              </w:rPr>
              <w:t>محدد بالمنهجية كما يلي</w:t>
            </w:r>
            <w:r w:rsidRPr="00376E76">
              <w:rPr>
                <w:rtl/>
              </w:rPr>
              <w:br/>
            </w:r>
            <w:r w:rsidRPr="00376E76">
              <w:t>km [0,02] =</w:t>
            </w:r>
            <w:r w:rsidRPr="00376E76">
              <w:rPr>
                <w:i/>
                <w:iCs/>
              </w:rPr>
              <w:t>H</w:t>
            </w:r>
            <w:r w:rsidRPr="00376E76">
              <w:rPr>
                <w:i/>
                <w:iCs/>
                <w:vertAlign w:val="subscript"/>
              </w:rPr>
              <w:t>min</w:t>
            </w:r>
            <w:r w:rsidRPr="00376E76">
              <w:rPr>
                <w:rtl/>
              </w:rPr>
              <w:t>،</w:t>
            </w:r>
          </w:p>
          <w:p w14:paraId="01265F3C" w14:textId="77777777" w:rsidR="002776AD" w:rsidRPr="00376E76" w:rsidRDefault="002776AD" w:rsidP="00430EFA">
            <w:pPr>
              <w:pStyle w:val="Tabletext"/>
              <w:keepNext/>
              <w:keepLines/>
              <w:spacing w:before="40" w:after="40" w:line="240" w:lineRule="exact"/>
              <w:jc w:val="left"/>
              <w:rPr>
                <w:rtl/>
              </w:rPr>
            </w:pPr>
            <w:r w:rsidRPr="00376E76">
              <w:t>km [15] =</w:t>
            </w:r>
            <w:r w:rsidRPr="00376E76">
              <w:rPr>
                <w:i/>
                <w:iCs/>
              </w:rPr>
              <w:t>H</w:t>
            </w:r>
            <w:r w:rsidRPr="00376E76">
              <w:rPr>
                <w:i/>
                <w:iCs/>
                <w:vertAlign w:val="subscript"/>
              </w:rPr>
              <w:t>max</w:t>
            </w:r>
            <w:r w:rsidRPr="00376E76">
              <w:rPr>
                <w:rtl/>
              </w:rPr>
              <w:t>،</w:t>
            </w:r>
          </w:p>
          <w:p w14:paraId="38203ACB" w14:textId="77777777" w:rsidR="002776AD" w:rsidRPr="00376E76" w:rsidRDefault="002776AD" w:rsidP="00430EFA">
            <w:pPr>
              <w:pStyle w:val="Tabletext"/>
              <w:keepNext/>
              <w:keepLines/>
              <w:spacing w:before="40" w:after="40" w:line="240" w:lineRule="exact"/>
              <w:jc w:val="left"/>
              <w:rPr>
                <w:rtl/>
              </w:rPr>
            </w:pPr>
            <w:r w:rsidRPr="00376E76">
              <w:t>km [1] =</w:t>
            </w:r>
            <w:r w:rsidRPr="00376E76">
              <w:rPr>
                <w:i/>
                <w:iCs/>
              </w:rPr>
              <w:t>H</w:t>
            </w:r>
            <w:r w:rsidRPr="00376E76">
              <w:rPr>
                <w:i/>
                <w:iCs/>
                <w:vertAlign w:val="subscript"/>
              </w:rPr>
              <w:t>step</w:t>
            </w:r>
            <w:r w:rsidRPr="00376E76">
              <w:rPr>
                <w:rtl/>
              </w:rPr>
              <w:t xml:space="preserve"> </w:t>
            </w:r>
          </w:p>
        </w:tc>
        <w:tc>
          <w:tcPr>
            <w:tcW w:w="2058" w:type="pct"/>
          </w:tcPr>
          <w:p w14:paraId="477C47DA" w14:textId="77777777" w:rsidR="002776AD" w:rsidRPr="00376E76" w:rsidRDefault="002776AD" w:rsidP="00430EFA">
            <w:pPr>
              <w:pStyle w:val="Tabletext"/>
              <w:keepNext/>
              <w:keepLines/>
              <w:spacing w:before="40" w:after="40" w:line="240" w:lineRule="exact"/>
              <w:rPr>
                <w:lang w:bidi="ar-SY"/>
              </w:rPr>
            </w:pPr>
            <w:r w:rsidRPr="00376E76">
              <w:rPr>
                <w:rtl/>
              </w:rPr>
              <w:t xml:space="preserve">تتراوح الارتفاعات التي يُجرى فيها الفحص من </w:t>
            </w:r>
            <w:r w:rsidRPr="00376E76">
              <w:rPr>
                <w:i/>
                <w:iCs/>
              </w:rPr>
              <w:t>H</w:t>
            </w:r>
            <w:r w:rsidRPr="00376E76">
              <w:rPr>
                <w:i/>
                <w:iCs/>
                <w:vertAlign w:val="subscript"/>
              </w:rPr>
              <w:t>min</w:t>
            </w:r>
            <w:r w:rsidRPr="00376E76">
              <w:rPr>
                <w:i/>
                <w:iCs/>
                <w:vertAlign w:val="subscript"/>
                <w:rtl/>
              </w:rPr>
              <w:t xml:space="preserve"> </w:t>
            </w:r>
            <w:r w:rsidRPr="00376E76">
              <w:rPr>
                <w:rtl/>
              </w:rPr>
              <w:t xml:space="preserve">إلى </w:t>
            </w:r>
            <w:r w:rsidRPr="00376E76">
              <w:rPr>
                <w:i/>
                <w:iCs/>
              </w:rPr>
              <w:t>H</w:t>
            </w:r>
            <w:r w:rsidRPr="00376E76">
              <w:rPr>
                <w:i/>
                <w:iCs/>
                <w:vertAlign w:val="subscript"/>
              </w:rPr>
              <w:t>max</w:t>
            </w:r>
            <w:r w:rsidRPr="00376E76">
              <w:rPr>
                <w:rtl/>
              </w:rPr>
              <w:t xml:space="preserve"> على فترات </w:t>
            </w:r>
            <w:r w:rsidRPr="00376E76">
              <w:rPr>
                <w:i/>
                <w:iCs/>
              </w:rPr>
              <w:t>H</w:t>
            </w:r>
            <w:r w:rsidRPr="00376E76">
              <w:rPr>
                <w:i/>
                <w:iCs/>
                <w:vertAlign w:val="subscript"/>
              </w:rPr>
              <w:t>step</w:t>
            </w:r>
          </w:p>
        </w:tc>
      </w:tr>
      <w:tr w:rsidR="00687FDA" w:rsidRPr="00376E76" w14:paraId="0527D226" w14:textId="77777777" w:rsidTr="00986126">
        <w:trPr>
          <w:cantSplit/>
        </w:trPr>
        <w:tc>
          <w:tcPr>
            <w:tcW w:w="1323" w:type="pct"/>
            <w:hideMark/>
          </w:tcPr>
          <w:p w14:paraId="15FDFED3" w14:textId="77777777" w:rsidR="002776AD" w:rsidRPr="00376E76" w:rsidRDefault="002776AD" w:rsidP="00986126">
            <w:pPr>
              <w:pStyle w:val="Tabletext"/>
              <w:spacing w:before="40" w:after="40" w:line="240" w:lineRule="exact"/>
              <w:jc w:val="left"/>
              <w:rPr>
                <w:rtl/>
              </w:rPr>
            </w:pPr>
            <w:r w:rsidRPr="00376E76">
              <w:rPr>
                <w:rtl/>
              </w:rPr>
              <w:t>زاوية وصول الموجة الواردة على سطح الأرض</w:t>
            </w:r>
          </w:p>
        </w:tc>
        <w:tc>
          <w:tcPr>
            <w:tcW w:w="589" w:type="pct"/>
            <w:hideMark/>
          </w:tcPr>
          <w:p w14:paraId="4C25A038" w14:textId="77777777" w:rsidR="002776AD" w:rsidRPr="00376E76" w:rsidRDefault="002776AD" w:rsidP="00986126">
            <w:pPr>
              <w:pStyle w:val="Tabletext"/>
              <w:spacing w:before="40" w:after="40" w:line="240" w:lineRule="exact"/>
              <w:jc w:val="center"/>
            </w:pPr>
            <w:r w:rsidRPr="00376E76">
              <w:rPr>
                <w:rFonts w:ascii="Calibri" w:hAnsi="Calibri" w:cs="Calibri"/>
              </w:rPr>
              <w:t>δ</w:t>
            </w:r>
          </w:p>
        </w:tc>
        <w:tc>
          <w:tcPr>
            <w:tcW w:w="1030" w:type="pct"/>
            <w:hideMark/>
          </w:tcPr>
          <w:p w14:paraId="5A806DB1" w14:textId="77777777" w:rsidR="002776AD" w:rsidRPr="00376E76" w:rsidRDefault="002776AD" w:rsidP="00986126">
            <w:pPr>
              <w:pStyle w:val="Tabletext"/>
              <w:spacing w:before="40" w:after="40" w:line="240" w:lineRule="exact"/>
              <w:jc w:val="left"/>
            </w:pPr>
            <w:r w:rsidRPr="00376E76">
              <w:rPr>
                <w:rtl/>
              </w:rPr>
              <w:t xml:space="preserve">محددة بمجموعة (مجموعات) مقررة مسبقاً لحدود </w:t>
            </w:r>
            <w:r w:rsidRPr="00376E76">
              <w:t>pfd</w:t>
            </w:r>
            <w:r w:rsidRPr="00376E76">
              <w:rPr>
                <w:rtl/>
              </w:rPr>
              <w:t>، متغيرة من 0</w:t>
            </w:r>
            <w:r w:rsidRPr="00376E76">
              <w:t>°</w:t>
            </w:r>
            <w:r w:rsidRPr="00376E76">
              <w:rPr>
                <w:rtl/>
              </w:rPr>
              <w:t xml:space="preserve"> إلى 90</w:t>
            </w:r>
            <w:r w:rsidRPr="00376E76">
              <w:t>°</w:t>
            </w:r>
            <w:r w:rsidRPr="00376E76">
              <w:rPr>
                <w:rtl/>
              </w:rPr>
              <w:t xml:space="preserve"> </w:t>
            </w:r>
          </w:p>
        </w:tc>
        <w:tc>
          <w:tcPr>
            <w:tcW w:w="2058" w:type="pct"/>
            <w:hideMark/>
          </w:tcPr>
          <w:p w14:paraId="0BFD07FB" w14:textId="77777777" w:rsidR="002776AD" w:rsidRPr="00376E76" w:rsidRDefault="002776AD" w:rsidP="00986126">
            <w:pPr>
              <w:pStyle w:val="Tabletext"/>
              <w:spacing w:before="40" w:after="40" w:line="240" w:lineRule="exact"/>
              <w:jc w:val="left"/>
              <w:rPr>
                <w:lang w:bidi="ar-SY"/>
              </w:rPr>
            </w:pPr>
            <w:r w:rsidRPr="00376E76">
              <w:rPr>
                <w:rtl/>
              </w:rPr>
              <w:t xml:space="preserve">يجب أن تغطي مجموعة (مجموعات) </w:t>
            </w:r>
            <w:r w:rsidRPr="00376E76">
              <w:t>pfd</w:t>
            </w:r>
            <w:r w:rsidRPr="00376E76">
              <w:rPr>
                <w:rtl/>
              </w:rPr>
              <w:t xml:space="preserve"> المقررة مسبقاً زوايا الورود من 0° إلى 90°</w:t>
            </w:r>
          </w:p>
        </w:tc>
      </w:tr>
      <w:tr w:rsidR="00687FDA" w:rsidRPr="00376E76" w14:paraId="33B53B58" w14:textId="77777777" w:rsidTr="00986126">
        <w:trPr>
          <w:cantSplit/>
        </w:trPr>
        <w:tc>
          <w:tcPr>
            <w:tcW w:w="1323" w:type="pct"/>
            <w:hideMark/>
          </w:tcPr>
          <w:p w14:paraId="63B5A47D" w14:textId="77777777" w:rsidR="002776AD" w:rsidRPr="00376E76" w:rsidRDefault="002776AD" w:rsidP="00986126">
            <w:pPr>
              <w:pStyle w:val="Tabletext"/>
              <w:spacing w:before="40" w:after="40" w:line="240" w:lineRule="exact"/>
              <w:jc w:val="left"/>
            </w:pPr>
            <w:r w:rsidRPr="00376E76">
              <w:rPr>
                <w:rtl/>
              </w:rPr>
              <w:t xml:space="preserve">الزاوية دون المستوى الأفقي للمحطة </w:t>
            </w:r>
            <w:r w:rsidRPr="00376E76">
              <w:t>ESIM</w:t>
            </w:r>
            <w:r w:rsidRPr="00376E76">
              <w:rPr>
                <w:rtl/>
              </w:rPr>
              <w:t xml:space="preserve"> المقابلة لزاوية الوصول </w:t>
            </w:r>
            <w:r w:rsidRPr="00376E76">
              <w:rPr>
                <w:rFonts w:ascii="Calibri" w:hAnsi="Calibri" w:cs="Calibri"/>
              </w:rPr>
              <w:t>δ</w:t>
            </w:r>
            <w:r w:rsidRPr="00376E76">
              <w:rPr>
                <w:rtl/>
              </w:rPr>
              <w:t xml:space="preserve"> قيد الفحص</w:t>
            </w:r>
          </w:p>
        </w:tc>
        <w:tc>
          <w:tcPr>
            <w:tcW w:w="589" w:type="pct"/>
            <w:hideMark/>
          </w:tcPr>
          <w:p w14:paraId="4A744173" w14:textId="77777777" w:rsidR="002776AD" w:rsidRPr="00376E76" w:rsidRDefault="002776AD" w:rsidP="00986126">
            <w:pPr>
              <w:pStyle w:val="Tabletext"/>
              <w:keepNext/>
              <w:keepLines/>
              <w:spacing w:before="40" w:after="40" w:line="240" w:lineRule="exact"/>
              <w:jc w:val="center"/>
            </w:pPr>
            <w:r w:rsidRPr="00376E76">
              <w:rPr>
                <w:rFonts w:ascii="Calibri" w:hAnsi="Calibri" w:cs="Calibri"/>
              </w:rPr>
              <w:t>γ</w:t>
            </w:r>
          </w:p>
        </w:tc>
        <w:tc>
          <w:tcPr>
            <w:tcW w:w="1030" w:type="pct"/>
            <w:hideMark/>
          </w:tcPr>
          <w:p w14:paraId="68FFC426" w14:textId="77777777" w:rsidR="002776AD" w:rsidRPr="00376E76" w:rsidRDefault="002776AD" w:rsidP="00986126">
            <w:pPr>
              <w:pStyle w:val="Tabletext"/>
              <w:keepNext/>
              <w:keepLines/>
              <w:spacing w:before="40" w:after="40" w:line="240" w:lineRule="exact"/>
              <w:jc w:val="left"/>
            </w:pPr>
            <w:r w:rsidRPr="00376E76">
              <w:rPr>
                <w:rtl/>
              </w:rPr>
              <w:t xml:space="preserve">محتسبة من الهندسية </w:t>
            </w:r>
          </w:p>
        </w:tc>
        <w:tc>
          <w:tcPr>
            <w:tcW w:w="2058" w:type="pct"/>
            <w:hideMark/>
          </w:tcPr>
          <w:p w14:paraId="3714CACF" w14:textId="77777777" w:rsidR="002776AD" w:rsidRPr="00376E76" w:rsidRDefault="002776AD" w:rsidP="00986126">
            <w:pPr>
              <w:pStyle w:val="Tabletext"/>
              <w:keepNext/>
              <w:keepLines/>
              <w:spacing w:before="40" w:after="40" w:line="240" w:lineRule="exact"/>
              <w:jc w:val="left"/>
            </w:pPr>
            <w:r w:rsidRPr="00376E76">
              <w:rPr>
                <w:rtl/>
              </w:rPr>
              <w:t xml:space="preserve">تُحسب هذه الزاوية على أساس ارتفاع </w:t>
            </w:r>
            <w:r w:rsidRPr="00376E76">
              <w:t>GSO ESIM</w:t>
            </w:r>
            <w:r w:rsidRPr="00376E76">
              <w:rPr>
                <w:rtl/>
              </w:rPr>
              <w:t xml:space="preserve"> قيد الفحص </w:t>
            </w:r>
            <w:r w:rsidRPr="00376E76">
              <w:rPr>
                <w:i/>
                <w:iCs/>
              </w:rPr>
              <w:t>H</w:t>
            </w:r>
            <w:r w:rsidRPr="00376E76">
              <w:rPr>
                <w:i/>
                <w:iCs/>
                <w:vertAlign w:val="subscript"/>
              </w:rPr>
              <w:t>j</w:t>
            </w:r>
            <w:r w:rsidRPr="00376E76">
              <w:rPr>
                <w:rtl/>
              </w:rPr>
              <w:t xml:space="preserve"> وزاوية الوصول </w:t>
            </w:r>
            <w:r w:rsidRPr="00376E76">
              <w:rPr>
                <w:rFonts w:ascii="Calibri" w:hAnsi="Calibri" w:cs="Calibri"/>
              </w:rPr>
              <w:t>δ</w:t>
            </w:r>
            <w:r w:rsidRPr="00376E76">
              <w:rPr>
                <w:rtl/>
              </w:rPr>
              <w:t xml:space="preserve"> قيد الفحص (انظر الشكل </w:t>
            </w:r>
            <w:r w:rsidRPr="00376E76">
              <w:t>1-4.A</w:t>
            </w:r>
            <w:r w:rsidRPr="00376E76">
              <w:rPr>
                <w:rtl/>
              </w:rPr>
              <w:t>)</w:t>
            </w:r>
          </w:p>
        </w:tc>
      </w:tr>
      <w:tr w:rsidR="00687FDA" w:rsidRPr="00376E76" w14:paraId="185CA660" w14:textId="77777777" w:rsidTr="00986126">
        <w:trPr>
          <w:cantSplit/>
        </w:trPr>
        <w:tc>
          <w:tcPr>
            <w:tcW w:w="1323" w:type="pct"/>
            <w:hideMark/>
          </w:tcPr>
          <w:p w14:paraId="4AB27822" w14:textId="77777777" w:rsidR="002776AD" w:rsidRPr="00376E76" w:rsidRDefault="002776AD" w:rsidP="00986126">
            <w:pPr>
              <w:pStyle w:val="Tabletext"/>
              <w:spacing w:before="40" w:after="40" w:line="240" w:lineRule="exact"/>
              <w:jc w:val="left"/>
              <w:rPr>
                <w:lang w:bidi="ar-SY"/>
              </w:rPr>
            </w:pPr>
            <w:r w:rsidRPr="00376E76">
              <w:rPr>
                <w:rtl/>
              </w:rPr>
              <w:t xml:space="preserve">المسافة بين </w:t>
            </w:r>
            <w:r w:rsidRPr="00376E76">
              <w:t>ESIM</w:t>
            </w:r>
            <w:r w:rsidRPr="00376E76">
              <w:rPr>
                <w:rtl/>
              </w:rPr>
              <w:t xml:space="preserve"> والنقطة على الأرض قيد الفحص</w:t>
            </w:r>
          </w:p>
        </w:tc>
        <w:tc>
          <w:tcPr>
            <w:tcW w:w="589" w:type="pct"/>
            <w:hideMark/>
          </w:tcPr>
          <w:p w14:paraId="3BB79009" w14:textId="77777777" w:rsidR="002776AD" w:rsidRPr="00376E76" w:rsidRDefault="002776AD" w:rsidP="00986126">
            <w:pPr>
              <w:pStyle w:val="Tabletext"/>
              <w:spacing w:before="40" w:after="40" w:line="240" w:lineRule="exact"/>
              <w:jc w:val="center"/>
              <w:rPr>
                <w:i/>
                <w:iCs/>
              </w:rPr>
            </w:pPr>
            <w:r w:rsidRPr="00376E76">
              <w:rPr>
                <w:i/>
                <w:iCs/>
              </w:rPr>
              <w:t>D</w:t>
            </w:r>
          </w:p>
        </w:tc>
        <w:tc>
          <w:tcPr>
            <w:tcW w:w="1030" w:type="pct"/>
            <w:hideMark/>
          </w:tcPr>
          <w:p w14:paraId="0C1D8164" w14:textId="77777777" w:rsidR="002776AD" w:rsidRPr="00376E76" w:rsidRDefault="002776AD" w:rsidP="00986126">
            <w:pPr>
              <w:pStyle w:val="Tabletext"/>
              <w:spacing w:before="40" w:after="40" w:line="240" w:lineRule="exact"/>
              <w:jc w:val="left"/>
            </w:pPr>
            <w:r w:rsidRPr="00376E76">
              <w:rPr>
                <w:rtl/>
              </w:rPr>
              <w:t xml:space="preserve">محتسبة من الهندسية </w:t>
            </w:r>
          </w:p>
        </w:tc>
        <w:tc>
          <w:tcPr>
            <w:tcW w:w="2058" w:type="pct"/>
            <w:hideMark/>
          </w:tcPr>
          <w:p w14:paraId="62F97DD1" w14:textId="77777777" w:rsidR="002776AD" w:rsidRPr="00376E76" w:rsidRDefault="002776AD" w:rsidP="00986126">
            <w:pPr>
              <w:pStyle w:val="Tabletext"/>
              <w:spacing w:before="40" w:after="40" w:line="240" w:lineRule="exact"/>
              <w:jc w:val="left"/>
              <w:rPr>
                <w:lang w:bidi="ar-SY"/>
              </w:rPr>
            </w:pPr>
            <w:r w:rsidRPr="00376E76">
              <w:rPr>
                <w:rtl/>
              </w:rPr>
              <w:t xml:space="preserve">هذه المسافة هي دالة لارتفاع </w:t>
            </w:r>
            <w:r w:rsidRPr="00376E76">
              <w:t>A-ESIM</w:t>
            </w:r>
            <w:r w:rsidRPr="00376E76">
              <w:rPr>
                <w:rtl/>
              </w:rPr>
              <w:t xml:space="preserve"> والزوايا </w:t>
            </w:r>
            <w:r w:rsidRPr="00376E76">
              <w:rPr>
                <w:rFonts w:ascii="Calibri" w:hAnsi="Calibri" w:cs="Calibri"/>
              </w:rPr>
              <w:t>δ</w:t>
            </w:r>
            <w:r w:rsidRPr="00376E76">
              <w:rPr>
                <w:rtl/>
              </w:rPr>
              <w:t xml:space="preserve"> و</w:t>
            </w:r>
            <w:r w:rsidRPr="00376E76">
              <w:rPr>
                <w:rFonts w:ascii="Calibri" w:hAnsi="Calibri" w:cs="Calibri"/>
              </w:rPr>
              <w:t>γ</w:t>
            </w:r>
          </w:p>
        </w:tc>
      </w:tr>
      <w:tr w:rsidR="00687FDA" w:rsidRPr="00376E76" w14:paraId="3F69099F" w14:textId="77777777" w:rsidTr="00986126">
        <w:trPr>
          <w:cantSplit/>
        </w:trPr>
        <w:tc>
          <w:tcPr>
            <w:tcW w:w="1323" w:type="pct"/>
            <w:hideMark/>
          </w:tcPr>
          <w:p w14:paraId="3567767C" w14:textId="77777777" w:rsidR="002776AD" w:rsidRPr="00376E76" w:rsidRDefault="002776AD" w:rsidP="00986126">
            <w:pPr>
              <w:pStyle w:val="Tabletext"/>
              <w:spacing w:before="40" w:after="40" w:line="240" w:lineRule="exact"/>
              <w:jc w:val="left"/>
            </w:pPr>
            <w:r w:rsidRPr="00376E76">
              <w:rPr>
                <w:rtl/>
              </w:rPr>
              <w:t xml:space="preserve">التردد </w:t>
            </w:r>
          </w:p>
        </w:tc>
        <w:tc>
          <w:tcPr>
            <w:tcW w:w="589" w:type="pct"/>
            <w:hideMark/>
          </w:tcPr>
          <w:p w14:paraId="5D394312" w14:textId="77777777" w:rsidR="002776AD" w:rsidRPr="00376E76" w:rsidRDefault="002776AD" w:rsidP="00986126">
            <w:pPr>
              <w:pStyle w:val="Tabletext"/>
              <w:spacing w:before="40" w:after="40" w:line="240" w:lineRule="exact"/>
              <w:jc w:val="center"/>
              <w:rPr>
                <w:i/>
                <w:iCs/>
              </w:rPr>
            </w:pPr>
            <w:r w:rsidRPr="00376E76">
              <w:rPr>
                <w:i/>
                <w:iCs/>
              </w:rPr>
              <w:t>ƒ</w:t>
            </w:r>
          </w:p>
        </w:tc>
        <w:tc>
          <w:tcPr>
            <w:tcW w:w="1030" w:type="pct"/>
            <w:hideMark/>
          </w:tcPr>
          <w:p w14:paraId="78CEE313" w14:textId="77777777" w:rsidR="002776AD" w:rsidRPr="00376E76" w:rsidRDefault="002776AD" w:rsidP="00986126">
            <w:pPr>
              <w:pStyle w:val="Tabletext"/>
              <w:spacing w:before="40" w:after="40" w:line="240" w:lineRule="exact"/>
              <w:jc w:val="left"/>
            </w:pPr>
            <w:r w:rsidRPr="00376E76">
              <w:rPr>
                <w:rtl/>
              </w:rPr>
              <w:t xml:space="preserve">محددة بالمنهجية </w:t>
            </w:r>
          </w:p>
        </w:tc>
        <w:tc>
          <w:tcPr>
            <w:tcW w:w="2058" w:type="pct"/>
            <w:hideMark/>
          </w:tcPr>
          <w:p w14:paraId="33EA526E" w14:textId="77777777" w:rsidR="002776AD" w:rsidRPr="00376E76" w:rsidRDefault="002776AD" w:rsidP="00986126">
            <w:pPr>
              <w:pStyle w:val="Tabletext"/>
              <w:spacing w:before="40" w:after="40" w:line="240" w:lineRule="exact"/>
              <w:jc w:val="left"/>
            </w:pPr>
            <w:r w:rsidRPr="00376E76">
              <w:rPr>
                <w:rtl/>
              </w:rPr>
              <w:t>لتقييم خسارة الانتشار إما عند التردد المركزي أو عند الحدين الأعلى والأدنى لمدى التردد</w:t>
            </w:r>
          </w:p>
        </w:tc>
      </w:tr>
      <w:tr w:rsidR="00687FDA" w:rsidRPr="00376E76" w14:paraId="3921957C" w14:textId="77777777" w:rsidTr="00986126">
        <w:trPr>
          <w:cantSplit/>
        </w:trPr>
        <w:tc>
          <w:tcPr>
            <w:tcW w:w="1323" w:type="pct"/>
            <w:hideMark/>
          </w:tcPr>
          <w:p w14:paraId="3BA2F36D" w14:textId="77777777" w:rsidR="002776AD" w:rsidRPr="00376E76" w:rsidRDefault="002776AD" w:rsidP="00986126">
            <w:pPr>
              <w:pStyle w:val="Tabletext"/>
              <w:spacing w:before="40" w:after="40" w:line="240" w:lineRule="exact"/>
              <w:jc w:val="left"/>
            </w:pPr>
            <w:r w:rsidRPr="00376E76">
              <w:rPr>
                <w:rtl/>
              </w:rPr>
              <w:t xml:space="preserve">الخسارة في الغلاف الجوي </w:t>
            </w:r>
          </w:p>
        </w:tc>
        <w:tc>
          <w:tcPr>
            <w:tcW w:w="589" w:type="pct"/>
            <w:hideMark/>
          </w:tcPr>
          <w:p w14:paraId="75616E31" w14:textId="77777777" w:rsidR="002776AD" w:rsidRPr="00376E76" w:rsidRDefault="002776AD" w:rsidP="00986126">
            <w:pPr>
              <w:pStyle w:val="Tabletext"/>
              <w:spacing w:before="40" w:after="40" w:line="240" w:lineRule="exact"/>
              <w:jc w:val="center"/>
              <w:rPr>
                <w:i/>
                <w:iCs/>
              </w:rPr>
            </w:pPr>
            <w:r w:rsidRPr="00376E76">
              <w:rPr>
                <w:i/>
                <w:iCs/>
              </w:rPr>
              <w:t>L</w:t>
            </w:r>
            <w:r w:rsidRPr="00376E76">
              <w:rPr>
                <w:i/>
                <w:iCs/>
                <w:vertAlign w:val="subscript"/>
              </w:rPr>
              <w:t>atm</w:t>
            </w:r>
          </w:p>
        </w:tc>
        <w:tc>
          <w:tcPr>
            <w:tcW w:w="1030" w:type="pct"/>
            <w:hideMark/>
          </w:tcPr>
          <w:p w14:paraId="35CD4696" w14:textId="77777777" w:rsidR="002776AD" w:rsidRPr="00376E76" w:rsidRDefault="002776AD" w:rsidP="00986126">
            <w:pPr>
              <w:pStyle w:val="Tabletext"/>
              <w:spacing w:before="40" w:after="40" w:line="240" w:lineRule="exact"/>
              <w:jc w:val="left"/>
            </w:pPr>
            <w:r w:rsidRPr="00376E76">
              <w:rPr>
                <w:rtl/>
              </w:rPr>
              <w:t>محسوبة ومحددة بالمنهجية</w:t>
            </w:r>
          </w:p>
        </w:tc>
        <w:tc>
          <w:tcPr>
            <w:tcW w:w="2058" w:type="pct"/>
            <w:hideMark/>
          </w:tcPr>
          <w:p w14:paraId="1F19BAD7" w14:textId="77777777" w:rsidR="002776AD" w:rsidRPr="00376E76" w:rsidRDefault="002776AD" w:rsidP="00986126">
            <w:pPr>
              <w:pStyle w:val="Tabletext"/>
              <w:spacing w:before="40" w:after="40" w:line="240" w:lineRule="exact"/>
              <w:jc w:val="left"/>
            </w:pPr>
            <w:r w:rsidRPr="00376E76">
              <w:rPr>
                <w:rtl/>
              </w:rPr>
              <w:t xml:space="preserve">بناءً على التوصية </w:t>
            </w:r>
            <w:r w:rsidRPr="00376E76">
              <w:t>ITU-R P.676</w:t>
            </w:r>
          </w:p>
        </w:tc>
      </w:tr>
      <w:tr w:rsidR="00687FDA" w:rsidRPr="00376E76" w14:paraId="414CE2F9" w14:textId="77777777" w:rsidTr="00986126">
        <w:trPr>
          <w:cantSplit/>
        </w:trPr>
        <w:tc>
          <w:tcPr>
            <w:tcW w:w="1323" w:type="pct"/>
          </w:tcPr>
          <w:p w14:paraId="5870858B" w14:textId="77777777" w:rsidR="002776AD" w:rsidRPr="00376E76" w:rsidRDefault="002776AD" w:rsidP="00986126">
            <w:pPr>
              <w:pStyle w:val="Tabletext"/>
              <w:spacing w:before="40" w:after="40" w:line="240" w:lineRule="exact"/>
              <w:jc w:val="left"/>
            </w:pPr>
            <w:r w:rsidRPr="00376E76">
              <w:rPr>
                <w:rtl/>
              </w:rPr>
              <w:t xml:space="preserve">خسارة الاستقطاب </w:t>
            </w:r>
          </w:p>
        </w:tc>
        <w:tc>
          <w:tcPr>
            <w:tcW w:w="589" w:type="pct"/>
          </w:tcPr>
          <w:p w14:paraId="6FC01AFB" w14:textId="77777777" w:rsidR="002776AD" w:rsidRPr="00376E76" w:rsidRDefault="002776AD" w:rsidP="00986126">
            <w:pPr>
              <w:pStyle w:val="Tabletext"/>
              <w:spacing w:before="40" w:after="40" w:line="240" w:lineRule="exact"/>
              <w:jc w:val="center"/>
              <w:rPr>
                <w:i/>
                <w:iCs/>
              </w:rPr>
            </w:pPr>
            <w:r w:rsidRPr="00376E76">
              <w:rPr>
                <w:i/>
                <w:iCs/>
              </w:rPr>
              <w:t>L</w:t>
            </w:r>
            <w:r w:rsidRPr="00376E76">
              <w:rPr>
                <w:i/>
                <w:iCs/>
                <w:vertAlign w:val="subscript"/>
              </w:rPr>
              <w:t>Pol</w:t>
            </w:r>
          </w:p>
        </w:tc>
        <w:tc>
          <w:tcPr>
            <w:tcW w:w="1030" w:type="pct"/>
          </w:tcPr>
          <w:p w14:paraId="37D80832" w14:textId="77777777" w:rsidR="002776AD" w:rsidRPr="00376E76" w:rsidRDefault="002776AD" w:rsidP="00986126">
            <w:pPr>
              <w:pStyle w:val="Tabletext"/>
              <w:spacing w:before="40" w:after="40" w:line="240" w:lineRule="exact"/>
              <w:jc w:val="left"/>
            </w:pPr>
            <w:r w:rsidRPr="00376E76">
              <w:rPr>
                <w:rtl/>
              </w:rPr>
              <w:t xml:space="preserve">قيمة ثابتة </w:t>
            </w:r>
          </w:p>
        </w:tc>
        <w:tc>
          <w:tcPr>
            <w:tcW w:w="2058" w:type="pct"/>
          </w:tcPr>
          <w:p w14:paraId="75BF2720" w14:textId="77777777" w:rsidR="002776AD" w:rsidRPr="00376E76" w:rsidRDefault="002776AD" w:rsidP="00986126">
            <w:pPr>
              <w:pStyle w:val="Tabletext"/>
              <w:spacing w:before="40" w:after="40" w:line="240" w:lineRule="exact"/>
              <w:jc w:val="left"/>
            </w:pPr>
            <w:r w:rsidRPr="00376E76">
              <w:rPr>
                <w:rtl/>
              </w:rPr>
              <w:t xml:space="preserve">قيمة 0 </w:t>
            </w:r>
            <w:r w:rsidRPr="00376E76">
              <w:t>dB</w:t>
            </w:r>
            <w:r w:rsidRPr="00376E76">
              <w:rPr>
                <w:rtl/>
              </w:rPr>
              <w:t xml:space="preserve"> مقترحة كنهج متحفظ لخسارة الاستقطاب بين استقطاب هوائي </w:t>
            </w:r>
            <w:r w:rsidRPr="00376E76">
              <w:t>A-ESIM</w:t>
            </w:r>
            <w:r w:rsidRPr="00376E76">
              <w:rPr>
                <w:rtl/>
              </w:rPr>
              <w:t xml:space="preserve"> والاستقطاب المستخدم في خدمات الأرض</w:t>
            </w:r>
          </w:p>
        </w:tc>
      </w:tr>
      <w:tr w:rsidR="00687FDA" w:rsidRPr="00376E76" w14:paraId="165B587C" w14:textId="77777777" w:rsidTr="00986126">
        <w:trPr>
          <w:cantSplit/>
        </w:trPr>
        <w:tc>
          <w:tcPr>
            <w:tcW w:w="1323" w:type="pct"/>
            <w:hideMark/>
          </w:tcPr>
          <w:p w14:paraId="3DAC371C" w14:textId="77777777" w:rsidR="002776AD" w:rsidRPr="00376E76" w:rsidRDefault="002776AD" w:rsidP="00986126">
            <w:pPr>
              <w:pStyle w:val="Tabletext"/>
              <w:spacing w:before="40" w:after="40" w:line="240" w:lineRule="exact"/>
              <w:jc w:val="left"/>
            </w:pPr>
            <w:r w:rsidRPr="00376E76">
              <w:rPr>
                <w:rtl/>
              </w:rPr>
              <w:t>توهين جسم الطائرة</w:t>
            </w:r>
          </w:p>
        </w:tc>
        <w:tc>
          <w:tcPr>
            <w:tcW w:w="589" w:type="pct"/>
            <w:hideMark/>
          </w:tcPr>
          <w:p w14:paraId="12CB000C" w14:textId="77777777" w:rsidR="002776AD" w:rsidRPr="00376E76" w:rsidRDefault="002776AD" w:rsidP="00986126">
            <w:pPr>
              <w:pStyle w:val="Tabletext"/>
              <w:spacing w:before="40" w:after="40" w:line="240" w:lineRule="exact"/>
              <w:jc w:val="center"/>
              <w:rPr>
                <w:i/>
                <w:iCs/>
              </w:rPr>
            </w:pPr>
            <w:r w:rsidRPr="00376E76">
              <w:rPr>
                <w:i/>
                <w:iCs/>
              </w:rPr>
              <w:t>L</w:t>
            </w:r>
            <w:r w:rsidRPr="00376E76">
              <w:rPr>
                <w:i/>
                <w:iCs/>
                <w:vertAlign w:val="subscript"/>
              </w:rPr>
              <w:t>ƒ</w:t>
            </w:r>
          </w:p>
        </w:tc>
        <w:tc>
          <w:tcPr>
            <w:tcW w:w="1030" w:type="pct"/>
            <w:hideMark/>
          </w:tcPr>
          <w:p w14:paraId="10CD7BCB" w14:textId="77777777" w:rsidR="002776AD" w:rsidRPr="00376E76" w:rsidRDefault="002776AD" w:rsidP="00986126">
            <w:pPr>
              <w:pStyle w:val="Tabletext"/>
              <w:spacing w:before="40" w:after="40" w:line="240" w:lineRule="exact"/>
              <w:jc w:val="left"/>
              <w:rPr>
                <w:rtl/>
              </w:rPr>
            </w:pPr>
            <w:r w:rsidRPr="00376E76">
              <w:rPr>
                <w:rtl/>
              </w:rPr>
              <w:t xml:space="preserve">التقرير </w:t>
            </w:r>
            <w:r w:rsidRPr="00376E76">
              <w:t>ITU-R M.2221</w:t>
            </w:r>
            <w:r w:rsidRPr="00376E76">
              <w:rPr>
                <w:rtl/>
              </w:rPr>
              <w:t xml:space="preserve"> أو أي نموذج آخر تدعمه دراسات قطاع الاتصالات الراديوية (مثل التقارير و/أو التوصيات)</w:t>
            </w:r>
          </w:p>
        </w:tc>
        <w:tc>
          <w:tcPr>
            <w:tcW w:w="2058" w:type="pct"/>
            <w:hideMark/>
          </w:tcPr>
          <w:p w14:paraId="3612CD66" w14:textId="77777777" w:rsidR="002776AD" w:rsidRPr="00376E76" w:rsidRDefault="002776AD" w:rsidP="00986126">
            <w:pPr>
              <w:pStyle w:val="Tabletext"/>
              <w:spacing w:before="40" w:after="40" w:line="240" w:lineRule="exact"/>
              <w:jc w:val="left"/>
              <w:rPr>
                <w:rtl/>
              </w:rPr>
            </w:pPr>
            <w:r w:rsidRPr="00376E76">
              <w:rPr>
                <w:rtl/>
              </w:rPr>
              <w:t>يعتمد التوهين على الزاوية (</w:t>
            </w:r>
            <w:r w:rsidRPr="00376E76">
              <w:rPr>
                <w:rFonts w:ascii="Calibri" w:hAnsi="Calibri" w:cs="Calibri"/>
              </w:rPr>
              <w:t>γ</w:t>
            </w:r>
            <w:r w:rsidRPr="00376E76">
              <w:rPr>
                <w:rtl/>
              </w:rPr>
              <w:t xml:space="preserve">) الواقعة دون المستوى الأفقي للمحطة </w:t>
            </w:r>
            <w:r w:rsidRPr="00376E76">
              <w:t>GSO ESIM</w:t>
            </w:r>
            <w:r w:rsidRPr="00376E76">
              <w:rPr>
                <w:rtl/>
              </w:rPr>
              <w:t>. يمكن أن تأتي القيمة (القيم) من دراسات قطاع الاتصالات الراديوية (مثل التقارير و/أو التوصيات) بناءً على:</w:t>
            </w:r>
          </w:p>
          <w:p w14:paraId="0A5E93CE" w14:textId="77777777" w:rsidR="002776AD" w:rsidRPr="00376E76" w:rsidRDefault="002776AD" w:rsidP="003A15F4">
            <w:pPr>
              <w:pStyle w:val="Tabletext"/>
              <w:spacing w:before="40" w:after="40" w:line="240" w:lineRule="exact"/>
              <w:ind w:left="310" w:hanging="310"/>
              <w:jc w:val="left"/>
              <w:rPr>
                <w:rtl/>
              </w:rPr>
            </w:pPr>
            <w:r w:rsidRPr="00376E76">
              <w:rPr>
                <w:rtl/>
              </w:rPr>
              <w:tab/>
              <w:t>القياسات</w:t>
            </w:r>
          </w:p>
          <w:p w14:paraId="6958FFD4" w14:textId="77777777" w:rsidR="002776AD" w:rsidRPr="00376E76" w:rsidRDefault="002776AD" w:rsidP="003A15F4">
            <w:pPr>
              <w:pStyle w:val="Tabletext"/>
              <w:spacing w:before="40" w:after="40" w:line="240" w:lineRule="exact"/>
              <w:ind w:left="310" w:hanging="310"/>
              <w:jc w:val="left"/>
            </w:pPr>
            <w:r w:rsidRPr="00376E76">
              <w:rPr>
                <w:rtl/>
              </w:rPr>
              <w:tab/>
              <w:t>عمليات المحاكاة</w:t>
            </w:r>
          </w:p>
        </w:tc>
      </w:tr>
      <w:tr w:rsidR="00687FDA" w:rsidRPr="00376E76" w14:paraId="5AB1AE7F" w14:textId="77777777" w:rsidTr="00986126">
        <w:trPr>
          <w:cantSplit/>
        </w:trPr>
        <w:tc>
          <w:tcPr>
            <w:tcW w:w="1323" w:type="pct"/>
          </w:tcPr>
          <w:p w14:paraId="495E592C" w14:textId="77777777" w:rsidR="002776AD" w:rsidRPr="00376E76" w:rsidRDefault="002776AD" w:rsidP="00986126">
            <w:pPr>
              <w:pStyle w:val="Tabletext"/>
              <w:spacing w:before="40" w:after="40" w:line="240" w:lineRule="exact"/>
              <w:jc w:val="left"/>
            </w:pPr>
            <w:r w:rsidRPr="00376E76">
              <w:rPr>
                <w:rtl/>
              </w:rPr>
              <w:t xml:space="preserve">كسب ذروة هوائي </w:t>
            </w:r>
            <w:r w:rsidRPr="00376E76">
              <w:t>A-ESIM</w:t>
            </w:r>
            <w:r w:rsidRPr="00376E76">
              <w:rPr>
                <w:rtl/>
              </w:rPr>
              <w:t xml:space="preserve"> ومخطط الكسب خارج المحور</w:t>
            </w:r>
          </w:p>
        </w:tc>
        <w:tc>
          <w:tcPr>
            <w:tcW w:w="589" w:type="pct"/>
          </w:tcPr>
          <w:p w14:paraId="438FDBCE" w14:textId="77777777" w:rsidR="002776AD" w:rsidRPr="00376E76" w:rsidRDefault="002776AD" w:rsidP="00986126">
            <w:pPr>
              <w:pStyle w:val="Tabletext"/>
              <w:spacing w:before="40" w:after="40" w:line="240" w:lineRule="exact"/>
              <w:jc w:val="center"/>
            </w:pPr>
            <w:r w:rsidRPr="00376E76">
              <w:rPr>
                <w:i/>
                <w:iCs/>
              </w:rPr>
              <w:t>G</w:t>
            </w:r>
            <w:r w:rsidRPr="00376E76">
              <w:rPr>
                <w:i/>
                <w:iCs/>
                <w:vertAlign w:val="subscript"/>
              </w:rPr>
              <w:t>max</w:t>
            </w:r>
            <w:r w:rsidRPr="00376E76">
              <w:t xml:space="preserve">, </w:t>
            </w:r>
            <w:r w:rsidRPr="00376E76">
              <w:rPr>
                <w:i/>
                <w:iCs/>
              </w:rPr>
              <w:t>G</w:t>
            </w:r>
            <w:r w:rsidRPr="00376E76">
              <w:t>(</w:t>
            </w:r>
            <w:r w:rsidRPr="00376E76">
              <w:rPr>
                <w:rFonts w:ascii="Calibri" w:hAnsi="Calibri" w:cs="Calibri"/>
              </w:rPr>
              <w:t>θ</w:t>
            </w:r>
            <w:r w:rsidRPr="00376E76">
              <w:t>)</w:t>
            </w:r>
          </w:p>
        </w:tc>
        <w:tc>
          <w:tcPr>
            <w:tcW w:w="1030" w:type="pct"/>
          </w:tcPr>
          <w:p w14:paraId="00F03A1E" w14:textId="77777777" w:rsidR="002776AD" w:rsidRPr="00376E76" w:rsidRDefault="002776AD" w:rsidP="00986126">
            <w:pPr>
              <w:pStyle w:val="Tabletext"/>
              <w:spacing w:before="40" w:after="40" w:line="240" w:lineRule="exact"/>
              <w:jc w:val="left"/>
              <w:rPr>
                <w:rtl/>
              </w:rPr>
            </w:pPr>
            <w:r w:rsidRPr="00376E76">
              <w:rPr>
                <w:rtl/>
              </w:rPr>
              <w:t xml:space="preserve">مأخوذة من بيانات التذييل </w:t>
            </w:r>
            <w:r w:rsidRPr="00376E76">
              <w:rPr>
                <w:rStyle w:val="Appref"/>
                <w:b/>
                <w:bCs/>
                <w:rtl/>
              </w:rPr>
              <w:t>4</w:t>
            </w:r>
            <w:r w:rsidRPr="00376E76">
              <w:rPr>
                <w:rtl/>
              </w:rPr>
              <w:t xml:space="preserve"> (البندان </w:t>
            </w:r>
            <w:r w:rsidRPr="00376E76">
              <w:t>.10.C</w:t>
            </w:r>
            <w:r w:rsidRPr="00376E76">
              <w:rPr>
                <w:rtl/>
              </w:rPr>
              <w:t>د</w:t>
            </w:r>
            <w:r w:rsidRPr="00376E76">
              <w:t>3.</w:t>
            </w:r>
            <w:r w:rsidRPr="00376E76">
              <w:rPr>
                <w:rtl/>
              </w:rPr>
              <w:t xml:space="preserve"> و</w:t>
            </w:r>
            <w:r w:rsidRPr="00376E76">
              <w:t>.10.C</w:t>
            </w:r>
            <w:r w:rsidRPr="00376E76">
              <w:rPr>
                <w:rtl/>
              </w:rPr>
              <w:t>د</w:t>
            </w:r>
            <w:r w:rsidRPr="00376E76">
              <w:t>.5.</w:t>
            </w:r>
            <w:r w:rsidRPr="00376E76">
              <w:rPr>
                <w:rtl/>
              </w:rPr>
              <w:t>أ</w:t>
            </w:r>
            <w:r w:rsidRPr="00376E76">
              <w:t>1.</w:t>
            </w:r>
            <w:r w:rsidRPr="00376E76">
              <w:rPr>
                <w:rtl/>
              </w:rPr>
              <w:t xml:space="preserve">، على التوالي) في الشبكة </w:t>
            </w:r>
            <w:r w:rsidRPr="00376E76">
              <w:t>GSO</w:t>
            </w:r>
            <w:r w:rsidRPr="00376E76">
              <w:rPr>
                <w:rtl/>
              </w:rPr>
              <w:t xml:space="preserve"> قيد الفحص</w:t>
            </w:r>
          </w:p>
        </w:tc>
        <w:tc>
          <w:tcPr>
            <w:tcW w:w="2058" w:type="pct"/>
          </w:tcPr>
          <w:p w14:paraId="1AF240EE" w14:textId="77777777" w:rsidR="002776AD" w:rsidRPr="00376E76" w:rsidRDefault="002776AD" w:rsidP="00986126">
            <w:pPr>
              <w:pStyle w:val="Tabletext"/>
              <w:spacing w:before="40" w:after="40" w:line="240" w:lineRule="exact"/>
              <w:jc w:val="left"/>
            </w:pPr>
            <w:r w:rsidRPr="00376E76">
              <w:rPr>
                <w:rtl/>
              </w:rPr>
              <w:t xml:space="preserve">يستخدم كسب هوائي </w:t>
            </w:r>
            <w:r w:rsidRPr="00376E76">
              <w:t>A-ESIM</w:t>
            </w:r>
            <w:r w:rsidRPr="00376E76">
              <w:rPr>
                <w:rtl/>
              </w:rPr>
              <w:t xml:space="preserve"> لحساب </w:t>
            </w:r>
            <w:r w:rsidRPr="00376E76">
              <w:rPr>
                <w:i/>
                <w:iCs/>
              </w:rPr>
              <w:t>EIRP</w:t>
            </w:r>
            <w:r w:rsidRPr="00376E76">
              <w:rPr>
                <w:i/>
                <w:iCs/>
                <w:vertAlign w:val="subscript"/>
              </w:rPr>
              <w:t>R</w:t>
            </w:r>
            <w:r w:rsidRPr="00376E76">
              <w:rPr>
                <w:vertAlign w:val="subscript"/>
              </w:rPr>
              <w:t xml:space="preserve"> </w:t>
            </w:r>
          </w:p>
        </w:tc>
      </w:tr>
      <w:tr w:rsidR="00687FDA" w:rsidRPr="00376E76" w14:paraId="5952810C" w14:textId="77777777" w:rsidTr="00986126">
        <w:trPr>
          <w:cantSplit/>
        </w:trPr>
        <w:tc>
          <w:tcPr>
            <w:tcW w:w="1323" w:type="pct"/>
          </w:tcPr>
          <w:p w14:paraId="6D8020C7" w14:textId="77777777" w:rsidR="002776AD" w:rsidRPr="00376E76" w:rsidRDefault="002776AD" w:rsidP="00986126">
            <w:pPr>
              <w:pStyle w:val="Tabletext"/>
              <w:keepNext/>
              <w:spacing w:before="40" w:after="40" w:line="240" w:lineRule="exact"/>
              <w:jc w:val="left"/>
            </w:pPr>
            <w:r w:rsidRPr="00376E76">
              <w:rPr>
                <w:rtl/>
              </w:rPr>
              <w:t xml:space="preserve">عرض نطاق الإرسال </w:t>
            </w:r>
          </w:p>
        </w:tc>
        <w:tc>
          <w:tcPr>
            <w:tcW w:w="589" w:type="pct"/>
          </w:tcPr>
          <w:p w14:paraId="67766455" w14:textId="77777777" w:rsidR="002776AD" w:rsidRPr="00376E76" w:rsidRDefault="002776AD" w:rsidP="00986126">
            <w:pPr>
              <w:pStyle w:val="Tabletext"/>
              <w:keepNext/>
              <w:spacing w:before="40" w:after="40" w:line="240" w:lineRule="exact"/>
              <w:jc w:val="center"/>
            </w:pPr>
            <w:r w:rsidRPr="00376E76">
              <w:rPr>
                <w:i/>
                <w:iCs/>
              </w:rPr>
              <w:t>BW</w:t>
            </w:r>
            <w:r w:rsidRPr="00376E76">
              <w:rPr>
                <w:i/>
                <w:iCs/>
                <w:vertAlign w:val="subscript"/>
              </w:rPr>
              <w:t>Emission</w:t>
            </w:r>
          </w:p>
        </w:tc>
        <w:tc>
          <w:tcPr>
            <w:tcW w:w="1030" w:type="pct"/>
          </w:tcPr>
          <w:p w14:paraId="43F3FC67" w14:textId="77777777" w:rsidR="002776AD" w:rsidRPr="00376E76" w:rsidRDefault="002776AD" w:rsidP="00986126">
            <w:pPr>
              <w:pStyle w:val="Tabletext"/>
              <w:keepNext/>
              <w:spacing w:before="40" w:after="40" w:line="240" w:lineRule="exact"/>
              <w:jc w:val="left"/>
            </w:pPr>
            <w:r w:rsidRPr="00376E76">
              <w:rPr>
                <w:rtl/>
              </w:rPr>
              <w:t xml:space="preserve">مأخوذة من بيانات التذييل </w:t>
            </w:r>
            <w:r w:rsidRPr="00376E76">
              <w:rPr>
                <w:rStyle w:val="Appref"/>
                <w:b/>
                <w:bCs/>
                <w:rtl/>
              </w:rPr>
              <w:t>4</w:t>
            </w:r>
            <w:r w:rsidRPr="00376E76">
              <w:rPr>
                <w:rtl/>
              </w:rPr>
              <w:t xml:space="preserve"> (كجزء من البند </w:t>
            </w:r>
            <w:r w:rsidRPr="00376E76">
              <w:t>.7.C</w:t>
            </w:r>
            <w:r w:rsidRPr="00376E76">
              <w:rPr>
                <w:rtl/>
              </w:rPr>
              <w:t xml:space="preserve">أ) في الشبكة </w:t>
            </w:r>
            <w:r w:rsidRPr="00376E76">
              <w:t>GSO</w:t>
            </w:r>
            <w:r w:rsidRPr="00376E76">
              <w:rPr>
                <w:rtl/>
              </w:rPr>
              <w:t xml:space="preserve"> قيد الفحص</w:t>
            </w:r>
          </w:p>
        </w:tc>
        <w:tc>
          <w:tcPr>
            <w:tcW w:w="2058" w:type="pct"/>
            <w:vMerge w:val="restart"/>
          </w:tcPr>
          <w:p w14:paraId="0226C800" w14:textId="77777777" w:rsidR="002776AD" w:rsidRPr="00376E76" w:rsidRDefault="002776AD" w:rsidP="00986126">
            <w:pPr>
              <w:pStyle w:val="Tabletext"/>
              <w:keepNext/>
              <w:spacing w:before="40" w:after="40" w:line="240" w:lineRule="exact"/>
              <w:jc w:val="left"/>
              <w:rPr>
                <w:rtl/>
              </w:rPr>
            </w:pPr>
            <w:r w:rsidRPr="00376E76">
              <w:rPr>
                <w:rtl/>
              </w:rPr>
              <w:t xml:space="preserve">يقارن عرضا النطاق هذان ويتعين تضمين عامل تصحيح في حساب </w:t>
            </w:r>
            <w:r w:rsidRPr="00376E76">
              <w:rPr>
                <w:i/>
                <w:iCs/>
              </w:rPr>
              <w:t>EIRP</w:t>
            </w:r>
            <w:r w:rsidRPr="00376E76">
              <w:rPr>
                <w:i/>
                <w:iCs/>
                <w:vertAlign w:val="subscript"/>
              </w:rPr>
              <w:t>R</w:t>
            </w:r>
            <w:r w:rsidRPr="00376E76">
              <w:rPr>
                <w:i/>
                <w:iCs/>
                <w:vertAlign w:val="subscript"/>
                <w:rtl/>
              </w:rPr>
              <w:t xml:space="preserve"> </w:t>
            </w:r>
            <w:r w:rsidRPr="00376E76">
              <w:rPr>
                <w:rtl/>
              </w:rPr>
              <w:t>في حالة</w:t>
            </w:r>
          </w:p>
          <w:p w14:paraId="24D34D8B" w14:textId="77777777" w:rsidR="002776AD" w:rsidRPr="00376E76" w:rsidRDefault="002776AD" w:rsidP="00986126">
            <w:pPr>
              <w:pStyle w:val="Tabletext"/>
              <w:keepNext/>
              <w:spacing w:before="40" w:after="40" w:line="240" w:lineRule="exact"/>
              <w:jc w:val="left"/>
            </w:pPr>
            <w:r w:rsidRPr="00376E76">
              <w:rPr>
                <w:i/>
                <w:iCs/>
                <w:rtl/>
              </w:rPr>
              <w:t xml:space="preserve"> </w:t>
            </w:r>
            <w:r w:rsidRPr="00376E76">
              <w:rPr>
                <w:i/>
                <w:iCs/>
              </w:rPr>
              <w:t>BW</w:t>
            </w:r>
            <w:r w:rsidRPr="00376E76">
              <w:rPr>
                <w:i/>
                <w:iCs/>
                <w:vertAlign w:val="subscript"/>
              </w:rPr>
              <w:t>Emission</w:t>
            </w:r>
            <w:r w:rsidRPr="00376E76">
              <w:t xml:space="preserve"> &lt; </w:t>
            </w:r>
            <w:r w:rsidRPr="00376E76">
              <w:rPr>
                <w:i/>
                <w:iCs/>
              </w:rPr>
              <w:t>BW</w:t>
            </w:r>
            <w:r w:rsidRPr="00376E76">
              <w:rPr>
                <w:i/>
                <w:iCs/>
                <w:vertAlign w:val="subscript"/>
              </w:rPr>
              <w:t>Ref</w:t>
            </w:r>
          </w:p>
        </w:tc>
      </w:tr>
      <w:tr w:rsidR="00687FDA" w:rsidRPr="00376E76" w14:paraId="42FAC0B6" w14:textId="77777777" w:rsidTr="00986126">
        <w:trPr>
          <w:cantSplit/>
        </w:trPr>
        <w:tc>
          <w:tcPr>
            <w:tcW w:w="1323" w:type="pct"/>
          </w:tcPr>
          <w:p w14:paraId="4D2D9901" w14:textId="77777777" w:rsidR="002776AD" w:rsidRPr="00376E76" w:rsidRDefault="002776AD" w:rsidP="00986126">
            <w:pPr>
              <w:pStyle w:val="Tabletext"/>
              <w:spacing w:before="40" w:after="40" w:line="240" w:lineRule="exact"/>
              <w:jc w:val="left"/>
            </w:pPr>
            <w:r w:rsidRPr="00376E76">
              <w:rPr>
                <w:rtl/>
              </w:rPr>
              <w:t xml:space="preserve">عرض النطاق المرجعي </w:t>
            </w:r>
          </w:p>
        </w:tc>
        <w:tc>
          <w:tcPr>
            <w:tcW w:w="589" w:type="pct"/>
          </w:tcPr>
          <w:p w14:paraId="69538790" w14:textId="77777777" w:rsidR="002776AD" w:rsidRPr="00376E76" w:rsidRDefault="002776AD" w:rsidP="00986126">
            <w:pPr>
              <w:pStyle w:val="Tabletext"/>
              <w:spacing w:before="40" w:after="40" w:line="240" w:lineRule="exact"/>
              <w:jc w:val="center"/>
              <w:rPr>
                <w:i/>
                <w:iCs/>
              </w:rPr>
            </w:pPr>
            <w:r w:rsidRPr="00376E76">
              <w:rPr>
                <w:i/>
                <w:iCs/>
              </w:rPr>
              <w:t>BW</w:t>
            </w:r>
            <w:r w:rsidRPr="00376E76">
              <w:rPr>
                <w:i/>
                <w:iCs/>
                <w:vertAlign w:val="subscript"/>
              </w:rPr>
              <w:t>Ref</w:t>
            </w:r>
          </w:p>
        </w:tc>
        <w:tc>
          <w:tcPr>
            <w:tcW w:w="1030" w:type="pct"/>
          </w:tcPr>
          <w:p w14:paraId="4484951A" w14:textId="77777777" w:rsidR="002776AD" w:rsidRPr="00376E76" w:rsidRDefault="002776AD" w:rsidP="00986126">
            <w:pPr>
              <w:pStyle w:val="Tabletext"/>
              <w:spacing w:before="40" w:after="40" w:line="240" w:lineRule="exact"/>
              <w:jc w:val="left"/>
            </w:pPr>
            <w:r w:rsidRPr="00376E76">
              <w:rPr>
                <w:rtl/>
              </w:rPr>
              <w:t xml:space="preserve">مأخوذة من مجموعة (مجموعات) حدود </w:t>
            </w:r>
            <w:r w:rsidRPr="00376E76">
              <w:t>pfd</w:t>
            </w:r>
            <w:r w:rsidRPr="00376E76">
              <w:rPr>
                <w:rtl/>
              </w:rPr>
              <w:t xml:space="preserve"> </w:t>
            </w:r>
            <w:r w:rsidRPr="00376E76">
              <w:rPr>
                <w:rtl/>
                <w:lang w:bidi="ar-SY"/>
              </w:rPr>
              <w:t xml:space="preserve">المقررة </w:t>
            </w:r>
            <w:r w:rsidRPr="00376E76">
              <w:rPr>
                <w:rtl/>
              </w:rPr>
              <w:t>مسبقاً</w:t>
            </w:r>
          </w:p>
        </w:tc>
        <w:tc>
          <w:tcPr>
            <w:tcW w:w="2058" w:type="pct"/>
            <w:vMerge/>
          </w:tcPr>
          <w:p w14:paraId="2D58CE9A" w14:textId="77777777" w:rsidR="002776AD" w:rsidRPr="00376E76" w:rsidRDefault="002776AD" w:rsidP="00986126">
            <w:pPr>
              <w:pStyle w:val="Tabletext"/>
              <w:spacing w:before="40" w:after="40" w:line="240" w:lineRule="exact"/>
              <w:jc w:val="left"/>
            </w:pPr>
          </w:p>
        </w:tc>
      </w:tr>
      <w:tr w:rsidR="00687FDA" w:rsidRPr="00376E76" w14:paraId="0A881AED" w14:textId="77777777" w:rsidTr="00986126">
        <w:trPr>
          <w:cantSplit/>
        </w:trPr>
        <w:tc>
          <w:tcPr>
            <w:tcW w:w="1323" w:type="pct"/>
            <w:hideMark/>
          </w:tcPr>
          <w:p w14:paraId="28BFECFF" w14:textId="77777777" w:rsidR="002776AD" w:rsidRPr="00376E76" w:rsidRDefault="002776AD" w:rsidP="00986126">
            <w:pPr>
              <w:pStyle w:val="Tabletext"/>
              <w:spacing w:before="40" w:after="40" w:line="240" w:lineRule="exact"/>
              <w:jc w:val="left"/>
              <w:rPr>
                <w:lang w:bidi="ar-SY"/>
              </w:rPr>
            </w:pPr>
            <w:r w:rsidRPr="00376E76">
              <w:rPr>
                <w:rtl/>
              </w:rPr>
              <w:t xml:space="preserve">القدرة المشعة المتناحية الفعّالة المطلوبة للامتثال لحدود </w:t>
            </w:r>
            <w:r w:rsidRPr="00376E76">
              <w:t>pfd</w:t>
            </w:r>
            <w:r w:rsidRPr="00376E76">
              <w:rPr>
                <w:rtl/>
              </w:rPr>
              <w:t xml:space="preserve"> في عرض نطاق مرجعي</w:t>
            </w:r>
          </w:p>
        </w:tc>
        <w:tc>
          <w:tcPr>
            <w:tcW w:w="589" w:type="pct"/>
            <w:hideMark/>
          </w:tcPr>
          <w:p w14:paraId="65F3B52C" w14:textId="77777777" w:rsidR="002776AD" w:rsidRPr="00376E76" w:rsidRDefault="002776AD" w:rsidP="00986126">
            <w:pPr>
              <w:pStyle w:val="Tabletext"/>
              <w:spacing w:before="40" w:after="40" w:line="240" w:lineRule="exact"/>
              <w:jc w:val="center"/>
            </w:pPr>
            <w:r w:rsidRPr="00376E76">
              <w:rPr>
                <w:i/>
                <w:iCs/>
              </w:rPr>
              <w:t>EIRP</w:t>
            </w:r>
            <w:r w:rsidRPr="00376E76">
              <w:rPr>
                <w:i/>
                <w:iCs/>
                <w:vertAlign w:val="subscript"/>
              </w:rPr>
              <w:t>C</w:t>
            </w:r>
          </w:p>
        </w:tc>
        <w:tc>
          <w:tcPr>
            <w:tcW w:w="1030" w:type="pct"/>
            <w:hideMark/>
          </w:tcPr>
          <w:p w14:paraId="517A3E36" w14:textId="77777777" w:rsidR="002776AD" w:rsidRPr="00376E76" w:rsidRDefault="002776AD" w:rsidP="00986126">
            <w:pPr>
              <w:pStyle w:val="Tabletext"/>
              <w:spacing w:before="40" w:after="40" w:line="240" w:lineRule="exact"/>
              <w:jc w:val="left"/>
            </w:pPr>
            <w:r w:rsidRPr="00376E76">
              <w:rPr>
                <w:i/>
                <w:iCs/>
              </w:rPr>
              <w:t>EIRP</w:t>
            </w:r>
            <w:r w:rsidRPr="00376E76">
              <w:rPr>
                <w:i/>
                <w:iCs/>
                <w:vertAlign w:val="subscript"/>
              </w:rPr>
              <w:t>C</w:t>
            </w:r>
            <w:r w:rsidRPr="00376E76">
              <w:rPr>
                <w:i/>
                <w:iCs/>
                <w:vertAlign w:val="subscript"/>
                <w:rtl/>
              </w:rPr>
              <w:t xml:space="preserve"> </w:t>
            </w:r>
            <w:r w:rsidRPr="00376E76">
              <w:rPr>
                <w:rtl/>
              </w:rPr>
              <w:t xml:space="preserve">هي نتيجة الحساب؛ وهي تتوقف على ارتفاع المحطة </w:t>
            </w:r>
            <w:r w:rsidRPr="00376E76">
              <w:t>ESIM</w:t>
            </w:r>
            <w:r w:rsidRPr="00376E76">
              <w:rPr>
                <w:rtl/>
              </w:rPr>
              <w:t xml:space="preserve"> وزاوية وصول الموجة الواردة (</w:t>
            </w:r>
            <w:r w:rsidRPr="00376E76">
              <w:rPr>
                <w:rFonts w:ascii="Calibri" w:hAnsi="Calibri" w:cs="Calibri"/>
              </w:rPr>
              <w:t>δ</w:t>
            </w:r>
            <w:r w:rsidRPr="00376E76">
              <w:rPr>
                <w:rtl/>
              </w:rPr>
              <w:t>) على سطح الأرض</w:t>
            </w:r>
          </w:p>
        </w:tc>
        <w:tc>
          <w:tcPr>
            <w:tcW w:w="2058" w:type="pct"/>
            <w:hideMark/>
          </w:tcPr>
          <w:p w14:paraId="59B186AA" w14:textId="77777777" w:rsidR="002776AD" w:rsidRPr="00376E76" w:rsidRDefault="002776AD" w:rsidP="002A3A52">
            <w:pPr>
              <w:pStyle w:val="Tabletext"/>
              <w:spacing w:before="40" w:after="40" w:line="240" w:lineRule="exact"/>
              <w:jc w:val="left"/>
              <w:rPr>
                <w:lang w:bidi="ar-SY"/>
              </w:rPr>
            </w:pPr>
            <w:r w:rsidRPr="00376E76">
              <w:rPr>
                <w:rtl/>
              </w:rPr>
              <w:t xml:space="preserve">لكل من ارتفاعات </w:t>
            </w:r>
            <w:r w:rsidRPr="00376E76">
              <w:rPr>
                <w:i/>
                <w:iCs/>
              </w:rPr>
              <w:t>H</w:t>
            </w:r>
            <w:r w:rsidRPr="00376E76">
              <w:rPr>
                <w:i/>
                <w:iCs/>
                <w:vertAlign w:val="subscript"/>
              </w:rPr>
              <w:t>j</w:t>
            </w:r>
            <w:r w:rsidRPr="00376E76">
              <w:rPr>
                <w:rtl/>
              </w:rPr>
              <w:t xml:space="preserve">، تحسب </w:t>
            </w:r>
            <w:r w:rsidRPr="00376E76">
              <w:t>e.i.r.p.</w:t>
            </w:r>
            <w:r w:rsidRPr="00376E76">
              <w:rPr>
                <w:rtl/>
              </w:rPr>
              <w:t xml:space="preserve"> من أجل الامتثال من أجل زوايا الورود المختلفة (</w:t>
            </w:r>
            <w:r w:rsidRPr="00376E76">
              <w:rPr>
                <w:rFonts w:ascii="Calibri" w:hAnsi="Calibri" w:cs="Calibri"/>
              </w:rPr>
              <w:t>δ</w:t>
            </w:r>
            <w:r w:rsidRPr="00376E76">
              <w:rPr>
                <w:rtl/>
              </w:rPr>
              <w:t xml:space="preserve">) التي يُعتبر أنها تغطي كامل مدى حدود </w:t>
            </w:r>
            <w:r w:rsidRPr="00376E76">
              <w:t>pfd</w:t>
            </w:r>
            <w:r w:rsidRPr="00376E76">
              <w:rPr>
                <w:rtl/>
              </w:rPr>
              <w:t xml:space="preserve"> التي يحددها المؤتمر </w:t>
            </w:r>
            <w:r w:rsidRPr="00376E76">
              <w:t>WRC-23</w:t>
            </w:r>
            <w:r w:rsidRPr="00376E76">
              <w:rPr>
                <w:rtl/>
              </w:rPr>
              <w:t>. وهذا يؤدي إلى عدد من قيم </w:t>
            </w:r>
            <w:r w:rsidRPr="00376E76">
              <w:rPr>
                <w:i/>
                <w:iCs/>
              </w:rPr>
              <w:t>EIRP</w:t>
            </w:r>
            <w:r w:rsidRPr="00376E76">
              <w:rPr>
                <w:i/>
                <w:iCs/>
                <w:vertAlign w:val="subscript"/>
              </w:rPr>
              <w:t>C</w:t>
            </w:r>
            <w:r w:rsidRPr="00376E76">
              <w:t xml:space="preserve"> </w:t>
            </w:r>
            <w:r w:rsidRPr="00376E76">
              <w:rPr>
                <w:rtl/>
              </w:rPr>
              <w:t xml:space="preserve">المرتبطة بارتفاع معين </w:t>
            </w:r>
            <w:r w:rsidRPr="00376E76">
              <w:rPr>
                <w:i/>
                <w:iCs/>
              </w:rPr>
              <w:t>H</w:t>
            </w:r>
            <w:r w:rsidRPr="00376E76">
              <w:rPr>
                <w:i/>
                <w:iCs/>
                <w:vertAlign w:val="subscript"/>
              </w:rPr>
              <w:t>j</w:t>
            </w:r>
            <w:r w:rsidRPr="00376E76">
              <w:rPr>
                <w:rtl/>
              </w:rPr>
              <w:t xml:space="preserve">؛ لكل ارتفاع </w:t>
            </w:r>
            <w:r w:rsidRPr="00376E76">
              <w:rPr>
                <w:i/>
                <w:iCs/>
              </w:rPr>
              <w:t>H</w:t>
            </w:r>
            <w:r w:rsidRPr="00376E76">
              <w:rPr>
                <w:i/>
                <w:iCs/>
                <w:vertAlign w:val="subscript"/>
              </w:rPr>
              <w:t>j</w:t>
            </w:r>
            <w:r w:rsidRPr="00376E76">
              <w:rPr>
                <w:rtl/>
              </w:rPr>
              <w:t>، أدنى قيمة </w:t>
            </w:r>
            <w:r w:rsidRPr="00376E76">
              <w:rPr>
                <w:i/>
                <w:iCs/>
              </w:rPr>
              <w:t>EIRP</w:t>
            </w:r>
            <w:r w:rsidRPr="00376E76">
              <w:rPr>
                <w:i/>
                <w:iCs/>
                <w:rtl/>
              </w:rPr>
              <w:t xml:space="preserve"> </w:t>
            </w:r>
            <w:r w:rsidRPr="00376E76">
              <w:rPr>
                <w:rtl/>
              </w:rPr>
              <w:t xml:space="preserve">هي القيمة التي يحتفظ بها وتقارن بالكثافة </w:t>
            </w:r>
            <w:r w:rsidRPr="00376E76">
              <w:rPr>
                <w:i/>
                <w:iCs/>
              </w:rPr>
              <w:t>EIRP</w:t>
            </w:r>
            <w:r w:rsidRPr="00376E76">
              <w:rPr>
                <w:i/>
                <w:iCs/>
                <w:vertAlign w:val="subscript"/>
              </w:rPr>
              <w:t>R</w:t>
            </w:r>
            <w:r w:rsidRPr="00376E76">
              <w:rPr>
                <w:rtl/>
              </w:rPr>
              <w:t xml:space="preserve"> (انظر القسم 3)</w:t>
            </w:r>
          </w:p>
        </w:tc>
      </w:tr>
      <w:tr w:rsidR="00687FDA" w:rsidRPr="00376E76" w14:paraId="04742208" w14:textId="77777777" w:rsidTr="00986126">
        <w:trPr>
          <w:cantSplit/>
        </w:trPr>
        <w:tc>
          <w:tcPr>
            <w:tcW w:w="1323" w:type="pct"/>
          </w:tcPr>
          <w:p w14:paraId="227DB08B" w14:textId="77777777" w:rsidR="002776AD" w:rsidRPr="00376E76" w:rsidRDefault="002776AD" w:rsidP="00986126">
            <w:pPr>
              <w:pStyle w:val="Tabletext"/>
              <w:spacing w:before="40" w:after="40" w:line="240" w:lineRule="exact"/>
              <w:jc w:val="left"/>
            </w:pPr>
            <w:r w:rsidRPr="00376E76">
              <w:rPr>
                <w:rtl/>
              </w:rPr>
              <w:lastRenderedPageBreak/>
              <w:t xml:space="preserve">مجموعة من حدود </w:t>
            </w:r>
            <w:r w:rsidRPr="00376E76">
              <w:t>pfd</w:t>
            </w:r>
            <w:r w:rsidRPr="00376E76">
              <w:rPr>
                <w:rtl/>
              </w:rPr>
              <w:t xml:space="preserve"> المحددة مسبقاً على سطح الأرض</w:t>
            </w:r>
          </w:p>
        </w:tc>
        <w:tc>
          <w:tcPr>
            <w:tcW w:w="589" w:type="pct"/>
          </w:tcPr>
          <w:p w14:paraId="4AEA920C" w14:textId="77777777" w:rsidR="002776AD" w:rsidRPr="00376E76" w:rsidRDefault="002776AD" w:rsidP="00986126">
            <w:pPr>
              <w:pStyle w:val="Tabletext"/>
              <w:spacing w:before="40" w:after="40" w:line="240" w:lineRule="exact"/>
              <w:jc w:val="center"/>
            </w:pPr>
            <w:r w:rsidRPr="00376E76">
              <w:rPr>
                <w:i/>
                <w:iCs/>
              </w:rPr>
              <w:t>pfd</w:t>
            </w:r>
            <w:r w:rsidRPr="00376E76">
              <w:t>(</w:t>
            </w:r>
            <w:r w:rsidRPr="00376E76">
              <w:rPr>
                <w:rFonts w:ascii="Calibri" w:hAnsi="Calibri" w:cs="Calibri"/>
              </w:rPr>
              <w:t>δ</w:t>
            </w:r>
            <w:r w:rsidRPr="00376E76">
              <w:t>)</w:t>
            </w:r>
          </w:p>
        </w:tc>
        <w:tc>
          <w:tcPr>
            <w:tcW w:w="1030" w:type="pct"/>
          </w:tcPr>
          <w:p w14:paraId="23F1B020" w14:textId="77777777" w:rsidR="002776AD" w:rsidRPr="00376E76" w:rsidRDefault="002776AD" w:rsidP="00986126">
            <w:pPr>
              <w:pStyle w:val="Tabletext"/>
              <w:spacing w:before="40" w:after="40" w:line="240" w:lineRule="exact"/>
              <w:jc w:val="left"/>
              <w:rPr>
                <w:rtl/>
                <w:lang w:bidi="ar-SY"/>
              </w:rPr>
            </w:pPr>
            <w:r w:rsidRPr="00376E76">
              <w:rPr>
                <w:rtl/>
              </w:rPr>
              <w:t>نتيجة محتملة</w:t>
            </w:r>
            <w:r w:rsidRPr="00376E76">
              <w:rPr>
                <w:rtl/>
              </w:rPr>
              <w:br/>
              <w:t>للدراسات التي أجريت في إطار</w:t>
            </w:r>
            <w:r w:rsidRPr="00376E76">
              <w:rPr>
                <w:rtl/>
                <w:lang w:bidi="ar-SY"/>
              </w:rPr>
              <w:t xml:space="preserve"> البند </w:t>
            </w:r>
            <w:r w:rsidRPr="00376E76">
              <w:rPr>
                <w:lang w:bidi="ar-SY"/>
              </w:rPr>
              <w:t>15.1</w:t>
            </w:r>
            <w:r w:rsidRPr="00376E76">
              <w:rPr>
                <w:rtl/>
                <w:lang w:bidi="ar-SY"/>
              </w:rPr>
              <w:t xml:space="preserve"> من جدول أعمال المؤتمر</w:t>
            </w:r>
            <w:r w:rsidRPr="00376E76">
              <w:t>WRC</w:t>
            </w:r>
            <w:r w:rsidRPr="00376E76">
              <w:noBreakHyphen/>
              <w:t xml:space="preserve">23 </w:t>
            </w:r>
          </w:p>
        </w:tc>
        <w:tc>
          <w:tcPr>
            <w:tcW w:w="2058" w:type="pct"/>
          </w:tcPr>
          <w:p w14:paraId="09FE8655" w14:textId="77777777" w:rsidR="002776AD" w:rsidRPr="00376E76" w:rsidRDefault="002776AD" w:rsidP="00986126">
            <w:pPr>
              <w:pStyle w:val="Tabletext"/>
              <w:spacing w:before="40" w:after="40" w:line="240" w:lineRule="exact"/>
              <w:jc w:val="left"/>
            </w:pPr>
            <w:r w:rsidRPr="00376E76">
              <w:rPr>
                <w:rtl/>
              </w:rPr>
              <w:t xml:space="preserve">حدود </w:t>
            </w:r>
            <w:r w:rsidRPr="00376E76">
              <w:t>pfd</w:t>
            </w:r>
            <w:r w:rsidRPr="00376E76">
              <w:rPr>
                <w:rtl/>
              </w:rPr>
              <w:t xml:space="preserve"> معبراً عنها بوحدة </w:t>
            </w:r>
            <w:r w:rsidRPr="00376E76">
              <w:t>dB(W/m</w:t>
            </w:r>
            <w:r w:rsidRPr="00376E76">
              <w:rPr>
                <w:vertAlign w:val="superscript"/>
              </w:rPr>
              <w:t>2</w:t>
            </w:r>
            <w:r w:rsidRPr="00376E76">
              <w:t>/</w:t>
            </w:r>
            <w:r w:rsidRPr="00376E76">
              <w:rPr>
                <w:i/>
                <w:iCs/>
              </w:rPr>
              <w:t>BW</w:t>
            </w:r>
            <w:r w:rsidRPr="00376E76">
              <w:rPr>
                <w:i/>
                <w:iCs/>
                <w:vertAlign w:val="subscript"/>
              </w:rPr>
              <w:t>Ref</w:t>
            </w:r>
            <w:r w:rsidRPr="00376E76">
              <w:t>)</w:t>
            </w:r>
            <w:r w:rsidRPr="00376E76">
              <w:rPr>
                <w:rtl/>
              </w:rPr>
              <w:t xml:space="preserve">، هي دالة لزاوية الوصول </w:t>
            </w:r>
            <w:r w:rsidRPr="00376E76">
              <w:rPr>
                <w:rFonts w:ascii="Calibri" w:hAnsi="Calibri" w:cs="Calibri"/>
              </w:rPr>
              <w:t>δ</w:t>
            </w:r>
          </w:p>
        </w:tc>
      </w:tr>
    </w:tbl>
    <w:p w14:paraId="764A3464" w14:textId="77777777" w:rsidR="002776AD" w:rsidRPr="00376E76" w:rsidRDefault="002776AD" w:rsidP="00C37C37">
      <w:pPr>
        <w:pStyle w:val="Tablefin"/>
        <w:bidi/>
      </w:pPr>
    </w:p>
    <w:p w14:paraId="17C8D5F8" w14:textId="77777777" w:rsidR="002776AD" w:rsidRPr="00376E76" w:rsidRDefault="002776AD" w:rsidP="00C37C37">
      <w:pPr>
        <w:pStyle w:val="Heading1CPM"/>
        <w:rPr>
          <w:rtl/>
        </w:rPr>
      </w:pPr>
      <w:r w:rsidRPr="00376E76">
        <w:rPr>
          <w:rtl/>
        </w:rPr>
        <w:t>3</w:t>
      </w:r>
      <w:r w:rsidRPr="00376E76">
        <w:rPr>
          <w:rtl/>
        </w:rPr>
        <w:tab/>
        <w:t>إجراءات الحساب</w:t>
      </w:r>
    </w:p>
    <w:p w14:paraId="0EC54577" w14:textId="77777777" w:rsidR="002776AD" w:rsidRPr="00376E76" w:rsidRDefault="002776AD" w:rsidP="00C37C37">
      <w:pPr>
        <w:pStyle w:val="Tabletext"/>
        <w:keepNext/>
        <w:keepLines/>
        <w:rPr>
          <w:sz w:val="22"/>
          <w:szCs w:val="22"/>
          <w:rtl/>
        </w:rPr>
      </w:pPr>
      <w:r w:rsidRPr="00376E76">
        <w:rPr>
          <w:sz w:val="22"/>
          <w:szCs w:val="22"/>
          <w:rtl/>
        </w:rPr>
        <w:t>يتضمن هذا القسم وصفاً متدرجاً لكيفية تنفيذ منهجية الفحص لمجموعة معينة مرتبطة بفئة المحطة الأرضية من أجل محطة </w:t>
      </w:r>
      <w:r w:rsidRPr="00376E76">
        <w:rPr>
          <w:sz w:val="22"/>
          <w:szCs w:val="22"/>
        </w:rPr>
        <w:t>A-ESIM</w:t>
      </w:r>
      <w:r w:rsidRPr="00376E76">
        <w:rPr>
          <w:sz w:val="22"/>
          <w:szCs w:val="22"/>
          <w:rtl/>
        </w:rPr>
        <w:t>.</w:t>
      </w:r>
    </w:p>
    <w:p w14:paraId="4106ACD0" w14:textId="77777777" w:rsidR="002776AD" w:rsidRPr="00376E76" w:rsidRDefault="002776AD" w:rsidP="00C37C37">
      <w:pPr>
        <w:rPr>
          <w:b/>
          <w:bCs/>
          <w:i/>
          <w:iCs/>
          <w:u w:val="single"/>
          <w:rtl/>
        </w:rPr>
      </w:pPr>
      <w:r w:rsidRPr="00376E76">
        <w:rPr>
          <w:b/>
          <w:bCs/>
          <w:i/>
          <w:iCs/>
          <w:u w:val="single"/>
          <w:rtl/>
        </w:rPr>
        <w:t>البدء</w:t>
      </w:r>
    </w:p>
    <w:p w14:paraId="38208573" w14:textId="7DDA7DB9" w:rsidR="002776AD" w:rsidRPr="00376E76" w:rsidRDefault="002776AD" w:rsidP="0088071E">
      <w:pPr>
        <w:pStyle w:val="enumlev1"/>
        <w:rPr>
          <w:rtl/>
        </w:rPr>
      </w:pPr>
      <w:r w:rsidRPr="00376E76">
        <w:rPr>
          <w:rtl/>
        </w:rPr>
        <w:t>1</w:t>
      </w:r>
      <w:r w:rsidR="00376E76" w:rsidRPr="00376E76">
        <w:rPr>
          <w:rtl/>
          <w:lang w:bidi="ar-EG"/>
        </w:rPr>
        <w:t>)</w:t>
      </w:r>
      <w:r w:rsidRPr="00376E76">
        <w:rPr>
          <w:rtl/>
        </w:rPr>
        <w:tab/>
        <w:t xml:space="preserve">بالنسبة إلى إرسالات المجموعة قيد النظر، تحسب القيمة المرجعية </w:t>
      </w:r>
      <w:r w:rsidRPr="00376E76">
        <w:t>e.i.r.p.</w:t>
      </w:r>
      <w:r w:rsidRPr="00376E76">
        <w:rPr>
          <w:rtl/>
        </w:rPr>
        <w:t xml:space="preserve"> </w:t>
      </w:r>
      <w:r w:rsidRPr="00376E76">
        <w:t>(</w:t>
      </w:r>
      <w:r w:rsidRPr="00376E76">
        <w:rPr>
          <w:i/>
          <w:iCs/>
        </w:rPr>
        <w:t>EIRP</w:t>
      </w:r>
      <w:r w:rsidRPr="00376E76">
        <w:rPr>
          <w:i/>
          <w:iCs/>
          <w:vertAlign w:val="subscript"/>
        </w:rPr>
        <w:t>R</w:t>
      </w:r>
      <w:r w:rsidRPr="00376E76">
        <w:t>, dB(W))</w:t>
      </w:r>
      <w:r w:rsidRPr="00376E76">
        <w:rPr>
          <w:rtl/>
        </w:rPr>
        <w:t xml:space="preserve"> كما يلي:</w:t>
      </w:r>
    </w:p>
    <w:p w14:paraId="52AC571B" w14:textId="77777777" w:rsidR="002776AD" w:rsidRPr="00376E76" w:rsidRDefault="002776AD" w:rsidP="0095617D">
      <w:pPr>
        <w:pStyle w:val="Equation"/>
        <w:bidi/>
      </w:pPr>
      <w:r w:rsidRPr="00376E76">
        <w:fldChar w:fldCharType="begin"/>
      </w:r>
      <w:r w:rsidR="008C4807">
        <w:fldChar w:fldCharType="separate"/>
      </w:r>
      <w:r w:rsidRPr="00376E76">
        <w:fldChar w:fldCharType="end"/>
      </w:r>
      <w:r w:rsidR="008C4807">
        <w:rPr>
          <w:noProof/>
          <w:position w:val="-16"/>
        </w:rPr>
        <w:pict w14:anchorId="09E3DEEA">
          <v:rect id="Rectangle 1" o:spid="_x0000_s2065"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376E76">
        <w:tab/>
      </w:r>
      <w:r w:rsidRPr="00376E76">
        <w:tab/>
      </w:r>
      <w:r w:rsidR="008C4807">
        <w:rPr>
          <w:position w:val="-16"/>
        </w:rPr>
        <w:pict w14:anchorId="05EB7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1" o:spid="_x0000_s2064" type="#_x0000_t75" style="position:absolute;left:0;text-align:left;margin-left:0;margin-top:0;width:50pt;height:50pt;z-index:251658240;visibility:hidden;mso-position-horizontal-relative:text;mso-position-vertical-relative:text">
            <o:lock v:ext="edit" selection="t"/>
          </v:shape>
        </w:pict>
      </w:r>
      <w:r w:rsidRPr="00376E76">
        <w:rPr>
          <w:position w:val="-16"/>
        </w:rPr>
        <w:object w:dxaOrig="4640" w:dyaOrig="400" w14:anchorId="34D0D82A">
          <v:shape id="shape22" o:spid="_x0000_i1025" type="#_x0000_t75" style="width:230.25pt;height:21.75pt" o:ole="">
            <v:imagedata r:id="rId16" o:title=""/>
          </v:shape>
          <o:OLEObject Type="Embed" ProgID="Equation.DSMT4" ShapeID="shape22" DrawAspect="Content" ObjectID="_1761773053" r:id="rId17"/>
        </w:object>
      </w:r>
      <w:r w:rsidRPr="00376E76">
        <w:tab/>
        <w:t>(1)</w:t>
      </w:r>
    </w:p>
    <w:p w14:paraId="389687D7" w14:textId="77777777" w:rsidR="002776AD" w:rsidRPr="00376E76" w:rsidRDefault="002776AD" w:rsidP="00C37C37">
      <w:pPr>
        <w:pStyle w:val="Equationlegend"/>
        <w:bidi/>
        <w:rPr>
          <w:rtl/>
        </w:rPr>
      </w:pPr>
      <w:r w:rsidRPr="00376E76">
        <w:tab/>
      </w:r>
      <w:bookmarkStart w:id="6" w:name="lt_pId851"/>
      <w:r w:rsidRPr="00376E76">
        <w:rPr>
          <w:i/>
          <w:iCs/>
          <w:caps/>
        </w:rPr>
        <w:t>G</w:t>
      </w:r>
      <w:r w:rsidRPr="00376E76">
        <w:rPr>
          <w:i/>
          <w:iCs/>
          <w:caps/>
          <w:vertAlign w:val="subscript"/>
        </w:rPr>
        <w:t>max</w:t>
      </w:r>
      <w:bookmarkEnd w:id="6"/>
      <w:r w:rsidRPr="00376E76">
        <w:tab/>
      </w:r>
      <w:r w:rsidRPr="00376E76">
        <w:rPr>
          <w:rtl/>
        </w:rPr>
        <w:t xml:space="preserve">كسب الذروة لهوائي محطة </w:t>
      </w:r>
      <w:r w:rsidRPr="00376E76">
        <w:t>A-ESIM</w:t>
      </w:r>
      <w:r w:rsidRPr="00376E76">
        <w:rPr>
          <w:rtl/>
        </w:rPr>
        <w:t xml:space="preserve"> بوحدة </w:t>
      </w:r>
      <w:r w:rsidRPr="00376E76">
        <w:t>dBi</w:t>
      </w:r>
    </w:p>
    <w:p w14:paraId="01E62591" w14:textId="77777777" w:rsidR="002776AD" w:rsidRPr="00376E76" w:rsidRDefault="002776AD" w:rsidP="00C37C37">
      <w:pPr>
        <w:pStyle w:val="Equationlegend"/>
        <w:bidi/>
        <w:rPr>
          <w:rtl/>
          <w:lang w:bidi="ar-SY"/>
        </w:rPr>
      </w:pPr>
      <w:r w:rsidRPr="00376E76">
        <w:tab/>
      </w:r>
      <w:r w:rsidRPr="00376E76">
        <w:rPr>
          <w:i/>
          <w:iCs/>
          <w:caps/>
        </w:rPr>
        <w:t>G</w:t>
      </w:r>
      <w:r w:rsidRPr="00376E76">
        <w:rPr>
          <w:i/>
          <w:iCs/>
          <w:caps/>
          <w:position w:val="-4"/>
          <w:sz w:val="18"/>
          <w:szCs w:val="18"/>
        </w:rPr>
        <w:t>Isol</w:t>
      </w:r>
      <w:r w:rsidRPr="00376E76">
        <w:rPr>
          <w:i/>
          <w:iCs/>
          <w:caps/>
          <w:position w:val="-6"/>
          <w:vertAlign w:val="subscript"/>
        </w:rPr>
        <w:t>Max</w:t>
      </w:r>
      <w:r w:rsidRPr="00376E76">
        <w:t xml:space="preserve"> </w:t>
      </w:r>
      <w:r w:rsidRPr="00376E76">
        <w:tab/>
      </w:r>
      <w:r w:rsidRPr="00376E76">
        <w:rPr>
          <w:rtl/>
        </w:rPr>
        <w:t xml:space="preserve">أقصى عزل ممكن لكسب هوائي المحطة </w:t>
      </w:r>
      <w:r w:rsidRPr="00376E76">
        <w:t>A-ESIM</w:t>
      </w:r>
      <w:r w:rsidRPr="00376E76">
        <w:rPr>
          <w:rtl/>
        </w:rPr>
        <w:t xml:space="preserve"> نحو الأرض بوحدة </w:t>
      </w:r>
      <w:r w:rsidRPr="00376E76">
        <w:t>dB</w:t>
      </w:r>
      <w:r w:rsidRPr="00376E76">
        <w:rPr>
          <w:rtl/>
        </w:rPr>
        <w:t xml:space="preserve">، مع مراعاة توجيه المحطة </w:t>
      </w:r>
      <w:r w:rsidRPr="00376E76">
        <w:t>A-ESIM</w:t>
      </w:r>
      <w:r w:rsidRPr="00376E76">
        <w:rPr>
          <w:rtl/>
        </w:rPr>
        <w:t xml:space="preserve"> نحو الساتل </w:t>
      </w:r>
      <w:r w:rsidRPr="00376E76">
        <w:t>GSO</w:t>
      </w:r>
      <w:r w:rsidRPr="00376E76">
        <w:rPr>
          <w:rtl/>
        </w:rPr>
        <w:t xml:space="preserve"> داخل منطقة خدمة الشبكة </w:t>
      </w:r>
      <w:r w:rsidRPr="00376E76">
        <w:t>GSO</w:t>
      </w:r>
    </w:p>
    <w:p w14:paraId="753BD2B6" w14:textId="77777777" w:rsidR="002776AD" w:rsidRPr="00376E76" w:rsidRDefault="002776AD" w:rsidP="00C37C37">
      <w:pPr>
        <w:pStyle w:val="Equationlegend"/>
        <w:bidi/>
        <w:rPr>
          <w:spacing w:val="-4"/>
          <w:rtl/>
        </w:rPr>
      </w:pPr>
      <w:r w:rsidRPr="00376E76">
        <w:tab/>
      </w:r>
      <w:r w:rsidRPr="00376E76">
        <w:rPr>
          <w:i/>
          <w:iCs/>
        </w:rPr>
        <w:t>P</w:t>
      </w:r>
      <w:r w:rsidRPr="00376E76">
        <w:rPr>
          <w:i/>
          <w:iCs/>
          <w:vertAlign w:val="subscript"/>
        </w:rPr>
        <w:t>Max</w:t>
      </w:r>
      <w:r w:rsidRPr="00376E76">
        <w:t xml:space="preserve"> </w:t>
      </w:r>
      <w:r w:rsidRPr="00376E76">
        <w:tab/>
      </w:r>
      <w:r w:rsidRPr="00376E76">
        <w:rPr>
          <w:spacing w:val="-4"/>
          <w:rtl/>
        </w:rPr>
        <w:t xml:space="preserve">كثافة القدرة القصوى </w:t>
      </w:r>
      <w:r w:rsidRPr="00376E76">
        <w:rPr>
          <w:rtl/>
        </w:rPr>
        <w:t>عند</w:t>
      </w:r>
      <w:r w:rsidRPr="00376E76">
        <w:rPr>
          <w:spacing w:val="-4"/>
          <w:rtl/>
        </w:rPr>
        <w:t xml:space="preserve"> شفة هوائي المحطة</w:t>
      </w:r>
      <w:r w:rsidRPr="00376E76">
        <w:rPr>
          <w:spacing w:val="-4"/>
        </w:rPr>
        <w:t xml:space="preserve"> A-ESIM </w:t>
      </w:r>
      <w:r w:rsidRPr="00376E76">
        <w:rPr>
          <w:spacing w:val="-4"/>
          <w:rtl/>
        </w:rPr>
        <w:t xml:space="preserve">بوحدة </w:t>
      </w:r>
      <w:r w:rsidRPr="00376E76">
        <w:rPr>
          <w:spacing w:val="-4"/>
        </w:rPr>
        <w:t>dB(W/Hz)</w:t>
      </w:r>
      <w:r w:rsidRPr="00376E76">
        <w:rPr>
          <w:spacing w:val="-4"/>
          <w:rtl/>
        </w:rPr>
        <w:t>.</w:t>
      </w:r>
    </w:p>
    <w:p w14:paraId="130F8250" w14:textId="77777777" w:rsidR="002776AD" w:rsidRPr="00376E76" w:rsidRDefault="002776AD" w:rsidP="00C37C37">
      <w:pPr>
        <w:pStyle w:val="Equationlegend"/>
        <w:bidi/>
        <w:ind w:hanging="1074"/>
        <w:rPr>
          <w:rtl/>
          <w:lang w:bidi="ar-EG"/>
        </w:rPr>
      </w:pPr>
      <w:r w:rsidRPr="00376E76">
        <w:tab/>
        <w:t>BW</w:t>
      </w:r>
      <w:r w:rsidRPr="00376E76">
        <w:rPr>
          <w:rtl/>
          <w:lang w:val="en-US" w:bidi="ar-EG"/>
        </w:rPr>
        <w:t xml:space="preserve"> </w:t>
      </w:r>
      <w:r w:rsidRPr="00376E76">
        <w:rPr>
          <w:spacing w:val="-4"/>
          <w:rtl/>
        </w:rPr>
        <w:t xml:space="preserve">مقدّرة بوحدة </w:t>
      </w:r>
      <w:r w:rsidRPr="00376E76">
        <w:rPr>
          <w:spacing w:val="-4"/>
        </w:rPr>
        <w:t>Hz</w:t>
      </w:r>
      <w:r w:rsidRPr="00376E76">
        <w:rPr>
          <w:spacing w:val="-4"/>
          <w:rtl/>
        </w:rPr>
        <w:t xml:space="preserve"> هو:</w:t>
      </w:r>
    </w:p>
    <w:p w14:paraId="5506FAB9" w14:textId="77777777" w:rsidR="002776AD" w:rsidRPr="00376E76" w:rsidRDefault="002776AD" w:rsidP="00376E76">
      <w:pPr>
        <w:pStyle w:val="Equationlegend"/>
      </w:pPr>
      <w:r w:rsidRPr="00376E76">
        <w:tab/>
        <w:t>BW</w:t>
      </w:r>
      <w:r w:rsidRPr="00376E76">
        <w:rPr>
          <w:vertAlign w:val="subscript"/>
        </w:rPr>
        <w:t>Ref</w:t>
      </w:r>
      <w:r w:rsidRPr="00376E76">
        <w:t xml:space="preserve"> </w:t>
      </w:r>
      <w:r w:rsidRPr="00376E76">
        <w:tab/>
        <w:t xml:space="preserve">if </w:t>
      </w:r>
      <w:r w:rsidRPr="00376E76">
        <w:tab/>
        <w:t>BW</w:t>
      </w:r>
      <w:r w:rsidRPr="00376E76">
        <w:rPr>
          <w:vertAlign w:val="subscript"/>
        </w:rPr>
        <w:t xml:space="preserve">emission </w:t>
      </w:r>
      <w:r w:rsidRPr="00376E76">
        <w:t>&gt; BW</w:t>
      </w:r>
      <w:r w:rsidRPr="00376E76">
        <w:rPr>
          <w:vertAlign w:val="subscript"/>
        </w:rPr>
        <w:t>Ref</w:t>
      </w:r>
    </w:p>
    <w:p w14:paraId="07CD65E0" w14:textId="77777777" w:rsidR="002776AD" w:rsidRPr="00376E76" w:rsidRDefault="002776AD" w:rsidP="00376E76">
      <w:pPr>
        <w:pStyle w:val="Equationlegend"/>
      </w:pPr>
      <w:r w:rsidRPr="00376E76">
        <w:tab/>
        <w:t>BW</w:t>
      </w:r>
      <w:r w:rsidRPr="00376E76">
        <w:rPr>
          <w:vertAlign w:val="subscript"/>
        </w:rPr>
        <w:t xml:space="preserve">emission </w:t>
      </w:r>
      <w:r w:rsidRPr="00376E76">
        <w:rPr>
          <w:vertAlign w:val="subscript"/>
        </w:rPr>
        <w:tab/>
      </w:r>
      <w:r w:rsidRPr="00376E76">
        <w:t xml:space="preserve">if </w:t>
      </w:r>
      <w:r w:rsidRPr="00376E76">
        <w:tab/>
        <w:t>BW</w:t>
      </w:r>
      <w:r w:rsidRPr="00376E76">
        <w:rPr>
          <w:vertAlign w:val="subscript"/>
        </w:rPr>
        <w:t xml:space="preserve">emission </w:t>
      </w:r>
      <w:r w:rsidRPr="00376E76">
        <w:t>&lt; BW</w:t>
      </w:r>
      <w:r w:rsidRPr="00376E76">
        <w:rPr>
          <w:vertAlign w:val="subscript"/>
        </w:rPr>
        <w:t>Ref</w:t>
      </w:r>
    </w:p>
    <w:p w14:paraId="6DC9ED9B" w14:textId="425B65EE" w:rsidR="002776AD" w:rsidRPr="00376E76" w:rsidRDefault="002776AD" w:rsidP="00C37C37">
      <w:pPr>
        <w:pStyle w:val="enumlev1"/>
        <w:rPr>
          <w:rtl/>
        </w:rPr>
      </w:pPr>
      <w:r w:rsidRPr="00376E76">
        <w:rPr>
          <w:rtl/>
        </w:rPr>
        <w:t>2</w:t>
      </w:r>
      <w:r w:rsidR="00376E76" w:rsidRPr="00376E76">
        <w:rPr>
          <w:rtl/>
        </w:rPr>
        <w:t>)</w:t>
      </w:r>
      <w:r w:rsidRPr="00376E76">
        <w:rPr>
          <w:rtl/>
        </w:rPr>
        <w:tab/>
        <w:t xml:space="preserve">بالنسبة إلى كل ارتفاع للطائرة، من الضروري توليد أكبر عدد من زوايا </w:t>
      </w:r>
      <w:r w:rsidRPr="00376E76">
        <w:rPr>
          <w:rFonts w:ascii="Calibri" w:hAnsi="Calibri" w:cs="Calibri"/>
        </w:rPr>
        <w:t>δ</w:t>
      </w:r>
      <w:r w:rsidRPr="00376E76">
        <w:rPr>
          <w:i/>
          <w:iCs/>
          <w:vertAlign w:val="subscript"/>
        </w:rPr>
        <w:t>n</w:t>
      </w:r>
      <w:r w:rsidRPr="00376E76">
        <w:rPr>
          <w:rtl/>
        </w:rPr>
        <w:t xml:space="preserve"> (زاوية وصول الموجة الواردة) على النحو المطلوب لاختبار الامتثال الكامل لمجموعة (مجموعات) حدود كثافة تدفق القدرة المقررة مسبقاً. ويجب أن تقع الزوايا </w:t>
      </w:r>
      <w:r w:rsidRPr="00376E76">
        <w:rPr>
          <w:i/>
          <w:iCs/>
        </w:rPr>
        <w:t>N</w:t>
      </w:r>
      <w:r w:rsidRPr="00376E76">
        <w:rPr>
          <w:rtl/>
        </w:rPr>
        <w:t xml:space="preserve"> (أي </w:t>
      </w:r>
      <w:r w:rsidRPr="00376E76">
        <w:rPr>
          <w:rFonts w:ascii="Calibri" w:hAnsi="Calibri" w:cs="Calibri"/>
        </w:rPr>
        <w:t>δ</w:t>
      </w:r>
      <w:r w:rsidRPr="00376E76">
        <w:rPr>
          <w:i/>
          <w:iCs/>
          <w:vertAlign w:val="subscript"/>
        </w:rPr>
        <w:t>n</w:t>
      </w:r>
      <w:r w:rsidRPr="00376E76">
        <w:rPr>
          <w:rtl/>
        </w:rPr>
        <w:t xml:space="preserve">) ما بين 0° و90° وأن يكون لها استبانة متوافقة مع دقة حدود كثافة تدفق القدرة المقررة مسبقاً. وكل زاوية من الزوايا </w:t>
      </w:r>
      <w:r w:rsidRPr="00376E76">
        <w:rPr>
          <w:rFonts w:ascii="Calibri" w:hAnsi="Calibri" w:cs="Calibri"/>
        </w:rPr>
        <w:t>δ</w:t>
      </w:r>
      <w:r w:rsidRPr="00376E76">
        <w:rPr>
          <w:i/>
          <w:iCs/>
          <w:vertAlign w:val="subscript"/>
        </w:rPr>
        <w:t>n</w:t>
      </w:r>
      <w:r w:rsidRPr="00376E76">
        <w:rPr>
          <w:rtl/>
        </w:rPr>
        <w:t xml:space="preserve"> تقابل العديد من النقاط </w:t>
      </w:r>
      <w:r w:rsidRPr="00376E76">
        <w:rPr>
          <w:i/>
          <w:iCs/>
        </w:rPr>
        <w:t>N</w:t>
      </w:r>
      <w:r w:rsidRPr="00376E76">
        <w:rPr>
          <w:rtl/>
        </w:rPr>
        <w:t xml:space="preserve"> على الأرض.</w:t>
      </w:r>
    </w:p>
    <w:p w14:paraId="76AD4C17" w14:textId="2698210E" w:rsidR="002776AD" w:rsidRPr="00376E76" w:rsidRDefault="002776AD" w:rsidP="00C37C37">
      <w:pPr>
        <w:pStyle w:val="enumlev1"/>
        <w:rPr>
          <w:rtl/>
        </w:rPr>
      </w:pPr>
      <w:r w:rsidRPr="00376E76">
        <w:rPr>
          <w:rtl/>
        </w:rPr>
        <w:t>3</w:t>
      </w:r>
      <w:r w:rsidR="00376E76" w:rsidRPr="00376E76">
        <w:rPr>
          <w:rtl/>
        </w:rPr>
        <w:t>)</w:t>
      </w:r>
      <w:r w:rsidRPr="00376E76">
        <w:rPr>
          <w:rtl/>
        </w:rPr>
        <w:tab/>
        <w:t xml:space="preserve">بالنسبة إلى كل ارتفاع </w:t>
      </w:r>
      <w:r w:rsidRPr="00376E76">
        <w:rPr>
          <w:i/>
          <w:iCs/>
        </w:rPr>
        <w:t>H</w:t>
      </w:r>
      <w:r w:rsidRPr="00376E76">
        <w:rPr>
          <w:i/>
          <w:iCs/>
          <w:vertAlign w:val="subscript"/>
        </w:rPr>
        <w:t>j</w:t>
      </w:r>
      <w:r w:rsidRPr="00376E76">
        <w:t xml:space="preserve">= </w:t>
      </w:r>
      <w:r w:rsidRPr="00376E76">
        <w:rPr>
          <w:i/>
          <w:iCs/>
        </w:rPr>
        <w:t>H</w:t>
      </w:r>
      <w:r w:rsidRPr="00376E76">
        <w:rPr>
          <w:i/>
          <w:iCs/>
          <w:vertAlign w:val="subscript"/>
        </w:rPr>
        <w:t>min</w:t>
      </w:r>
      <w:r w:rsidRPr="00376E76">
        <w:t xml:space="preserve">, </w:t>
      </w:r>
      <w:r w:rsidRPr="00376E76">
        <w:rPr>
          <w:i/>
          <w:iCs/>
        </w:rPr>
        <w:t>H</w:t>
      </w:r>
      <w:r w:rsidRPr="00376E76">
        <w:rPr>
          <w:i/>
          <w:iCs/>
          <w:vertAlign w:val="subscript"/>
        </w:rPr>
        <w:t>min</w:t>
      </w:r>
      <w:r w:rsidRPr="00376E76">
        <w:rPr>
          <w:vertAlign w:val="subscript"/>
        </w:rPr>
        <w:t xml:space="preserve"> </w:t>
      </w:r>
      <w:r w:rsidRPr="00376E76">
        <w:t xml:space="preserve">+ </w:t>
      </w:r>
      <w:r w:rsidRPr="00376E76">
        <w:rPr>
          <w:i/>
          <w:iCs/>
        </w:rPr>
        <w:t>H</w:t>
      </w:r>
      <w:r w:rsidRPr="00376E76">
        <w:rPr>
          <w:i/>
          <w:iCs/>
          <w:vertAlign w:val="subscript"/>
        </w:rPr>
        <w:t>step</w:t>
      </w:r>
      <w:r w:rsidRPr="00376E76">
        <w:t xml:space="preserve">, …, </w:t>
      </w:r>
      <w:r w:rsidRPr="00376E76">
        <w:rPr>
          <w:i/>
          <w:iCs/>
        </w:rPr>
        <w:t>H</w:t>
      </w:r>
      <w:r w:rsidRPr="00376E76">
        <w:rPr>
          <w:i/>
          <w:iCs/>
          <w:vertAlign w:val="subscript"/>
        </w:rPr>
        <w:t>max</w:t>
      </w:r>
      <w:r w:rsidRPr="00376E76">
        <w:rPr>
          <w:rtl/>
        </w:rPr>
        <w:t xml:space="preserve">، يتعين حساب </w:t>
      </w:r>
      <w:r w:rsidRPr="00376E76">
        <w:rPr>
          <w:i/>
          <w:iCs/>
        </w:rPr>
        <w:t>EIRP</w:t>
      </w:r>
      <w:r w:rsidRPr="00376E76">
        <w:rPr>
          <w:i/>
          <w:iCs/>
          <w:vertAlign w:val="subscript"/>
        </w:rPr>
        <w:t>C_j</w:t>
      </w:r>
      <w:r w:rsidRPr="00376E76">
        <w:rPr>
          <w:rtl/>
        </w:rPr>
        <w:t xml:space="preserve"> باستخدام الخوارزمية التالية:</w:t>
      </w:r>
    </w:p>
    <w:p w14:paraId="714D0710" w14:textId="77777777" w:rsidR="002776AD" w:rsidRPr="00376E76" w:rsidRDefault="002776AD" w:rsidP="00684ACD">
      <w:pPr>
        <w:pStyle w:val="enumlev2"/>
        <w:rPr>
          <w:rtl/>
          <w:lang w:bidi="ar-SY"/>
        </w:rPr>
      </w:pPr>
      <w:r w:rsidRPr="00376E76">
        <w:rPr>
          <w:rtl/>
        </w:rPr>
        <w:t> أ )</w:t>
      </w:r>
      <w:r w:rsidRPr="00376E76">
        <w:rPr>
          <w:rtl/>
        </w:rPr>
        <w:tab/>
        <w:t xml:space="preserve">تحديد ارتفاع المحطة </w:t>
      </w:r>
      <w:r w:rsidRPr="00376E76">
        <w:t>A-ESIM</w:t>
      </w:r>
      <w:r w:rsidRPr="00376E76">
        <w:rPr>
          <w:rtl/>
        </w:rPr>
        <w:t xml:space="preserve"> بقيمة </w:t>
      </w:r>
      <w:r w:rsidRPr="00376E76">
        <w:rPr>
          <w:i/>
          <w:iCs/>
        </w:rPr>
        <w:t>H</w:t>
      </w:r>
      <w:r w:rsidRPr="00376E76">
        <w:rPr>
          <w:i/>
          <w:iCs/>
          <w:vertAlign w:val="subscript"/>
        </w:rPr>
        <w:t>j</w:t>
      </w:r>
      <w:r w:rsidRPr="00376E76">
        <w:rPr>
          <w:rtl/>
        </w:rPr>
        <w:t>.</w:t>
      </w:r>
    </w:p>
    <w:p w14:paraId="3314E2A1" w14:textId="77777777" w:rsidR="002776AD" w:rsidRPr="00376E76" w:rsidRDefault="002776AD" w:rsidP="00684ACD">
      <w:pPr>
        <w:pStyle w:val="enumlev2"/>
        <w:rPr>
          <w:rtl/>
          <w:lang w:bidi="ar-SY"/>
        </w:rPr>
      </w:pPr>
      <w:r w:rsidRPr="00376E76">
        <w:rPr>
          <w:rtl/>
        </w:rPr>
        <w:t>ب)</w:t>
      </w:r>
      <w:r w:rsidRPr="00376E76">
        <w:rPr>
          <w:rtl/>
        </w:rPr>
        <w:tab/>
        <w:t xml:space="preserve">حساب الزاوية الواقعة دون الأفق </w:t>
      </w:r>
      <w:r w:rsidRPr="00376E76">
        <w:rPr>
          <w:rFonts w:ascii="Calibri" w:hAnsi="Calibri" w:cs="Calibri"/>
        </w:rPr>
        <w:t>γ</w:t>
      </w:r>
      <w:r w:rsidRPr="00376E76">
        <w:rPr>
          <w:i/>
          <w:iCs/>
          <w:vertAlign w:val="subscript"/>
        </w:rPr>
        <w:t>j,n</w:t>
      </w:r>
      <w:r w:rsidRPr="00376E76">
        <w:rPr>
          <w:rtl/>
        </w:rPr>
        <w:t xml:space="preserve"> كما هي مرئية من المحطة </w:t>
      </w:r>
      <w:r w:rsidRPr="00376E76">
        <w:t>A-ESIM</w:t>
      </w:r>
      <w:r w:rsidRPr="00376E76">
        <w:rPr>
          <w:rtl/>
        </w:rPr>
        <w:t xml:space="preserve"> لكل زاوية </w:t>
      </w:r>
      <w:r w:rsidRPr="00376E76">
        <w:rPr>
          <w:i/>
          <w:iCs/>
        </w:rPr>
        <w:t>N</w:t>
      </w:r>
      <w:r w:rsidRPr="00376E76">
        <w:rPr>
          <w:i/>
          <w:iCs/>
          <w:rtl/>
        </w:rPr>
        <w:t xml:space="preserve"> </w:t>
      </w:r>
      <w:r w:rsidRPr="00376E76">
        <w:rPr>
          <w:rtl/>
        </w:rPr>
        <w:t xml:space="preserve">من الزوايا </w:t>
      </w:r>
      <w:r w:rsidRPr="00376E76">
        <w:rPr>
          <w:rFonts w:ascii="Calibri" w:hAnsi="Calibri" w:cs="Calibri"/>
        </w:rPr>
        <w:t>δ</w:t>
      </w:r>
      <w:r w:rsidRPr="00376E76">
        <w:rPr>
          <w:i/>
          <w:iCs/>
          <w:vertAlign w:val="subscript"/>
        </w:rPr>
        <w:t>n</w:t>
      </w:r>
      <w:r w:rsidRPr="00376E76">
        <w:rPr>
          <w:rtl/>
        </w:rPr>
        <w:t xml:space="preserve"> أنشئت في الفقرة ’2‘ باستخدام المعادلة التالية:</w:t>
      </w:r>
    </w:p>
    <w:p w14:paraId="43471108" w14:textId="77777777" w:rsidR="002776AD" w:rsidRPr="00376E76" w:rsidRDefault="002776AD" w:rsidP="00C37C37">
      <w:pPr>
        <w:tabs>
          <w:tab w:val="clear" w:pos="1871"/>
          <w:tab w:val="clear" w:pos="2268"/>
          <w:tab w:val="center" w:pos="4820"/>
          <w:tab w:val="right" w:pos="9639"/>
        </w:tabs>
        <w:overflowPunct w:val="0"/>
        <w:autoSpaceDE w:val="0"/>
        <w:autoSpaceDN w:val="0"/>
        <w:adjustRightInd w:val="0"/>
        <w:spacing w:line="240" w:lineRule="auto"/>
        <w:jc w:val="left"/>
        <w:textAlignment w:val="baseline"/>
        <w:rPr>
          <w:szCs w:val="20"/>
          <w:lang w:val="en-GB"/>
        </w:rPr>
      </w:pPr>
      <w:r w:rsidRPr="00376E76">
        <w:rPr>
          <w:szCs w:val="20"/>
          <w:lang w:val="en-GB"/>
        </w:rPr>
        <w:tab/>
      </w:r>
      <w:r w:rsidRPr="00376E76">
        <w:rPr>
          <w:szCs w:val="20"/>
          <w:lang w:val="en-GB"/>
        </w:rPr>
        <w:tab/>
      </w:r>
      <w:r w:rsidRPr="00376E76">
        <w:rPr>
          <w:position w:val="-42"/>
          <w:szCs w:val="20"/>
          <w:lang w:val="en-GB"/>
        </w:rPr>
        <w:object w:dxaOrig="2740" w:dyaOrig="960" w14:anchorId="4B01A63D">
          <v:shape id="shape25" o:spid="_x0000_i1026" type="#_x0000_t75" style="width:137.25pt;height:51.45pt" o:ole="">
            <v:imagedata r:id="rId18" o:title=""/>
          </v:shape>
          <o:OLEObject Type="Embed" ProgID="Equation.DSMT4" ShapeID="shape25" DrawAspect="Content" ObjectID="_1761773054" r:id="rId19"/>
        </w:object>
      </w:r>
      <w:r w:rsidRPr="00376E76">
        <w:rPr>
          <w:szCs w:val="20"/>
          <w:lang w:val="en-GB"/>
        </w:rPr>
        <w:tab/>
      </w:r>
      <w:r w:rsidRPr="00376E76">
        <w:rPr>
          <w:lang w:val="en-GB"/>
        </w:rPr>
        <w:t>(2)</w:t>
      </w:r>
    </w:p>
    <w:p w14:paraId="186531E1" w14:textId="77777777" w:rsidR="002776AD" w:rsidRPr="00376E76" w:rsidRDefault="002776AD" w:rsidP="00684ACD">
      <w:pPr>
        <w:pStyle w:val="enumlev2"/>
        <w:rPr>
          <w:rtl/>
        </w:rPr>
      </w:pPr>
      <w:r w:rsidRPr="00376E76">
        <w:rPr>
          <w:rtl/>
        </w:rPr>
        <w:tab/>
      </w:r>
      <w:r w:rsidRPr="00376E76">
        <w:rPr>
          <w:rtl/>
        </w:rPr>
        <w:tab/>
        <w:t xml:space="preserve">حيث </w:t>
      </w:r>
      <w:r w:rsidRPr="00376E76">
        <w:rPr>
          <w:i/>
          <w:iCs/>
        </w:rPr>
        <w:t>R</w:t>
      </w:r>
      <w:r w:rsidRPr="00376E76">
        <w:rPr>
          <w:i/>
          <w:iCs/>
          <w:vertAlign w:val="subscript"/>
        </w:rPr>
        <w:t>e</w:t>
      </w:r>
      <w:r w:rsidRPr="00376E76">
        <w:rPr>
          <w:rtl/>
        </w:rPr>
        <w:t xml:space="preserve"> هي متوسط نصف قطر الأرض.</w:t>
      </w:r>
    </w:p>
    <w:p w14:paraId="7D3753A2" w14:textId="77777777" w:rsidR="002776AD" w:rsidRPr="00376E76" w:rsidRDefault="002776AD" w:rsidP="00684ACD">
      <w:pPr>
        <w:pStyle w:val="enumlev2"/>
        <w:rPr>
          <w:rtl/>
        </w:rPr>
      </w:pPr>
      <w:r w:rsidRPr="00376E76">
        <w:rPr>
          <w:rtl/>
        </w:rPr>
        <w:t>ج)</w:t>
      </w:r>
      <w:r w:rsidRPr="00376E76">
        <w:rPr>
          <w:rtl/>
        </w:rPr>
        <w:tab/>
        <w:t xml:space="preserve">تحسب المسافة </w:t>
      </w:r>
      <w:r w:rsidRPr="00376E76">
        <w:rPr>
          <w:i/>
          <w:iCs/>
        </w:rPr>
        <w:t>D</w:t>
      </w:r>
      <w:r w:rsidRPr="00376E76">
        <w:rPr>
          <w:i/>
          <w:iCs/>
          <w:vertAlign w:val="subscript"/>
        </w:rPr>
        <w:t>j,n</w:t>
      </w:r>
      <w:r w:rsidRPr="00376E76">
        <w:rPr>
          <w:rtl/>
        </w:rPr>
        <w:t xml:space="preserve">، بالكيلومترات، من أجل </w:t>
      </w:r>
      <w:r w:rsidRPr="00376E76">
        <w:rPr>
          <w:i/>
          <w:iCs/>
        </w:rPr>
        <w:t>n </w:t>
      </w:r>
      <w:r w:rsidRPr="00376E76">
        <w:t xml:space="preserve">= 1, …, </w:t>
      </w:r>
      <w:r w:rsidRPr="00376E76">
        <w:rPr>
          <w:i/>
          <w:iCs/>
        </w:rPr>
        <w:t>N</w:t>
      </w:r>
      <w:r w:rsidRPr="00376E76">
        <w:rPr>
          <w:rtl/>
        </w:rPr>
        <w:t xml:space="preserve"> ما بين المحطة </w:t>
      </w:r>
      <w:r w:rsidRPr="00376E76">
        <w:t>A-ESIM</w:t>
      </w:r>
      <w:r w:rsidRPr="00376E76">
        <w:rPr>
          <w:rtl/>
        </w:rPr>
        <w:t xml:space="preserve"> والنقطة قيد الاختبار على الأرض:</w:t>
      </w:r>
    </w:p>
    <w:p w14:paraId="4E907852" w14:textId="77777777" w:rsidR="002776AD" w:rsidRPr="00376E76" w:rsidRDefault="002776AD" w:rsidP="00C37C37">
      <w:pPr>
        <w:tabs>
          <w:tab w:val="clear" w:pos="1871"/>
          <w:tab w:val="clear" w:pos="2268"/>
          <w:tab w:val="center" w:pos="4820"/>
          <w:tab w:val="right" w:pos="9639"/>
        </w:tabs>
        <w:overflowPunct w:val="0"/>
        <w:autoSpaceDE w:val="0"/>
        <w:autoSpaceDN w:val="0"/>
        <w:adjustRightInd w:val="0"/>
        <w:spacing w:line="240" w:lineRule="auto"/>
        <w:jc w:val="left"/>
        <w:textAlignment w:val="baseline"/>
        <w:rPr>
          <w:szCs w:val="20"/>
          <w:lang w:val="en-GB"/>
        </w:rPr>
      </w:pPr>
      <w:r w:rsidRPr="00376E76">
        <w:rPr>
          <w:szCs w:val="20"/>
          <w:lang w:val="en-GB"/>
        </w:rPr>
        <w:tab/>
      </w:r>
      <w:r w:rsidRPr="00376E76">
        <w:rPr>
          <w:szCs w:val="20"/>
          <w:lang w:val="en-GB"/>
        </w:rPr>
        <w:tab/>
      </w:r>
      <w:r w:rsidRPr="00376E76">
        <w:rPr>
          <w:position w:val="-20"/>
          <w:szCs w:val="20"/>
          <w:lang w:val="en-GB"/>
        </w:rPr>
        <w:object w:dxaOrig="5240" w:dyaOrig="639" w14:anchorId="195349FB">
          <v:shape id="shape28" o:spid="_x0000_i1027" type="#_x0000_t75" style="width:259.1pt;height:28.1pt" o:ole="">
            <v:imagedata r:id="rId20" o:title=""/>
          </v:shape>
          <o:OLEObject Type="Embed" ProgID="Equation.DSMT4" ShapeID="shape28" DrawAspect="Content" ObjectID="_1761773055" r:id="rId21"/>
        </w:object>
      </w:r>
      <w:r w:rsidRPr="00376E76">
        <w:rPr>
          <w:szCs w:val="20"/>
          <w:lang w:val="en-GB"/>
        </w:rPr>
        <w:tab/>
      </w:r>
      <w:r w:rsidRPr="00376E76">
        <w:rPr>
          <w:lang w:val="en-GB"/>
        </w:rPr>
        <w:t>(3)</w:t>
      </w:r>
    </w:p>
    <w:p w14:paraId="1764AF0B" w14:textId="77777777" w:rsidR="002776AD" w:rsidRPr="00376E76" w:rsidRDefault="002776AD" w:rsidP="00684ACD">
      <w:pPr>
        <w:pStyle w:val="enumlev2"/>
        <w:rPr>
          <w:rtl/>
        </w:rPr>
      </w:pPr>
      <w:r w:rsidRPr="00376E76">
        <w:rPr>
          <w:rtl/>
        </w:rPr>
        <w:t>د )</w:t>
      </w:r>
      <w:r w:rsidRPr="00376E76">
        <w:rPr>
          <w:rtl/>
        </w:rPr>
        <w:tab/>
        <w:t xml:space="preserve">يحسب توهين جسم الطائرة </w:t>
      </w:r>
      <w:r w:rsidRPr="00376E76">
        <w:rPr>
          <w:i/>
          <w:iCs/>
        </w:rPr>
        <w:t>L</w:t>
      </w:r>
      <w:r w:rsidRPr="00376E76">
        <w:rPr>
          <w:i/>
          <w:iCs/>
          <w:vertAlign w:val="subscript"/>
        </w:rPr>
        <w:t>f j,n</w:t>
      </w:r>
      <w:r w:rsidRPr="00376E76">
        <w:rPr>
          <w:rtl/>
        </w:rPr>
        <w:t xml:space="preserve"> (</w:t>
      </w:r>
      <w:r w:rsidRPr="00376E76">
        <w:t>dB</w:t>
      </w:r>
      <w:r w:rsidRPr="00376E76">
        <w:rPr>
          <w:rtl/>
        </w:rPr>
        <w:t xml:space="preserve">) المطبق على كل زاوية من الزوايا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376E76">
        <w:rPr>
          <w:rtl/>
        </w:rPr>
        <w:t xml:space="preserve"> المحسوبة في ب) أعلاه</w:t>
      </w:r>
    </w:p>
    <w:p w14:paraId="0C9BF6E4" w14:textId="77777777" w:rsidR="002776AD" w:rsidRPr="00376E76" w:rsidRDefault="002776AD" w:rsidP="00684ACD">
      <w:pPr>
        <w:pStyle w:val="enumlev2"/>
        <w:rPr>
          <w:rtl/>
        </w:rPr>
      </w:pPr>
      <w:r w:rsidRPr="00376E76">
        <w:rPr>
          <w:rtl/>
        </w:rPr>
        <w:t>هـ )</w:t>
      </w:r>
      <w:r w:rsidRPr="00376E76">
        <w:rPr>
          <w:rtl/>
        </w:rPr>
        <w:tab/>
        <w:t xml:space="preserve">تحسب خسارة الغلاف الجوي </w:t>
      </w:r>
      <w:r w:rsidRPr="00376E76">
        <w:rPr>
          <w:i/>
          <w:iCs/>
        </w:rPr>
        <w:t>L</w:t>
      </w:r>
      <w:r w:rsidRPr="00376E76">
        <w:rPr>
          <w:i/>
          <w:iCs/>
          <w:vertAlign w:val="subscript"/>
        </w:rPr>
        <w:t>atm_j,n</w:t>
      </w:r>
      <w:r w:rsidRPr="00376E76">
        <w:rPr>
          <w:rtl/>
        </w:rPr>
        <w:t xml:space="preserve"> (</w:t>
      </w:r>
      <w:r w:rsidRPr="00376E76">
        <w:t>dB</w:t>
      </w:r>
      <w:r w:rsidRPr="00376E76">
        <w:rPr>
          <w:rtl/>
        </w:rPr>
        <w:t xml:space="preserve">) المطبقة على كل من المسافات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376E76">
        <w:rPr>
          <w:rtl/>
        </w:rPr>
        <w:t xml:space="preserve"> المحسوبة في ج) أعلاه</w:t>
      </w:r>
    </w:p>
    <w:p w14:paraId="565B3DA7" w14:textId="77777777" w:rsidR="002776AD" w:rsidRPr="00376E76" w:rsidRDefault="002776AD" w:rsidP="00684ACD">
      <w:pPr>
        <w:pStyle w:val="enumlev2"/>
        <w:rPr>
          <w:rtl/>
        </w:rPr>
      </w:pPr>
      <w:r w:rsidRPr="00376E76">
        <w:rPr>
          <w:rtl/>
        </w:rPr>
        <w:lastRenderedPageBreak/>
        <w:t>و )</w:t>
      </w:r>
      <w:r w:rsidRPr="00376E76">
        <w:rPr>
          <w:rtl/>
        </w:rPr>
        <w:tab/>
        <w:t xml:space="preserve">تحسب القيمة </w:t>
      </w:r>
      <w:r w:rsidRPr="00376E76">
        <w:rPr>
          <w:i/>
          <w:iCs/>
        </w:rPr>
        <w:t>EIRP</w:t>
      </w:r>
      <w:r w:rsidRPr="00376E76">
        <w:rPr>
          <w:i/>
          <w:iCs/>
          <w:vertAlign w:val="subscript"/>
        </w:rPr>
        <w:t>C_j,n</w:t>
      </w:r>
      <w:r w:rsidRPr="00376E76">
        <w:t xml:space="preserve"> (dB(W/</w:t>
      </w:r>
      <w:r w:rsidRPr="00376E76">
        <w:rPr>
          <w:i/>
          <w:iCs/>
        </w:rPr>
        <w:t>BW</w:t>
      </w:r>
      <w:r w:rsidRPr="00376E76">
        <w:rPr>
          <w:i/>
          <w:iCs/>
          <w:vertAlign w:val="subscript"/>
        </w:rPr>
        <w:t>Ref</w:t>
      </w:r>
      <w:r w:rsidRPr="00376E76">
        <w:t>))</w:t>
      </w:r>
      <w:r w:rsidRPr="00376E76">
        <w:rPr>
          <w:rtl/>
        </w:rPr>
        <w:t xml:space="preserve">، أي الحد الأقصى من الكثافة </w:t>
      </w:r>
      <w:r w:rsidRPr="00376E76">
        <w:t>e.i.r.p.</w:t>
      </w:r>
      <w:r w:rsidRPr="00376E76">
        <w:rPr>
          <w:rtl/>
        </w:rPr>
        <w:t xml:space="preserve"> التي يمكن إشعاعها في عرض النطاق المرجعي لقناع </w:t>
      </w:r>
      <w:r w:rsidRPr="00376E76">
        <w:t>pfd</w:t>
      </w:r>
      <w:r w:rsidRPr="00376E76">
        <w:rPr>
          <w:rtl/>
        </w:rPr>
        <w:t xml:space="preserve"> من المحطة </w:t>
      </w:r>
      <w:r w:rsidRPr="00376E76">
        <w:t>A-ESIM</w:t>
      </w:r>
      <w:r w:rsidRPr="00376E76">
        <w:rPr>
          <w:rtl/>
        </w:rPr>
        <w:t xml:space="preserve"> باتجاه كل نقطة من النقاط </w:t>
      </w:r>
      <w:r w:rsidRPr="00376E76">
        <w:rPr>
          <w:i/>
          <w:iCs/>
        </w:rPr>
        <w:t>N</w:t>
      </w:r>
      <w:r w:rsidRPr="00376E76">
        <w:rPr>
          <w:rtl/>
        </w:rPr>
        <w:t xml:space="preserve"> لتكون متوافقة مع مجموعة (مجموعات) حدود كثافة تدفق القدرة المقررة مسبقاً، وفقاً للمعادلة التالية:</w:t>
      </w:r>
    </w:p>
    <w:p w14:paraId="05590BAF" w14:textId="181830A4" w:rsidR="002776AD" w:rsidRPr="00376E76" w:rsidRDefault="002776AD" w:rsidP="00376E76">
      <w:pPr>
        <w:pStyle w:val="Equation"/>
        <w:tabs>
          <w:tab w:val="clear" w:pos="1134"/>
          <w:tab w:val="left" w:pos="709"/>
        </w:tabs>
      </w:pPr>
      <w:r w:rsidRPr="00376E76">
        <w:tab/>
      </w:r>
      <w:r w:rsidRPr="00376E76">
        <w:object w:dxaOrig="8320" w:dyaOrig="680" w14:anchorId="2B49D12A">
          <v:shape id="shape31" o:spid="_x0000_i1028" type="#_x0000_t75" style="width:418.15pt;height:36.4pt" o:ole="">
            <v:imagedata r:id="rId22" o:title=""/>
          </v:shape>
          <o:OLEObject Type="Embed" ProgID="Equation.DSMT4" ShapeID="shape31" DrawAspect="Content" ObjectID="_1761773056" r:id="rId23"/>
        </w:object>
      </w:r>
      <w:r w:rsidRPr="00376E76">
        <w:tab/>
        <w:t>(4)</w:t>
      </w:r>
    </w:p>
    <w:p w14:paraId="4421EE26" w14:textId="697A4C39" w:rsidR="002776AD" w:rsidRPr="00376E76" w:rsidRDefault="002776AD" w:rsidP="00684ACD">
      <w:pPr>
        <w:pStyle w:val="enumlev2"/>
      </w:pPr>
      <w:r w:rsidRPr="00376E76">
        <w:rPr>
          <w:rtl/>
        </w:rPr>
        <w:t>ز )</w:t>
      </w:r>
      <w:r w:rsidRPr="00376E76">
        <w:rPr>
          <w:rtl/>
        </w:rPr>
        <w:tab/>
      </w:r>
      <w:r w:rsidRPr="00376E76">
        <w:rPr>
          <w:spacing w:val="2"/>
          <w:rtl/>
        </w:rPr>
        <w:t xml:space="preserve">يحسب الحد الأدنى من الكثافة </w:t>
      </w:r>
      <w:r w:rsidRPr="00376E76">
        <w:rPr>
          <w:i/>
          <w:iCs/>
          <w:spacing w:val="2"/>
        </w:rPr>
        <w:t>EIRP</w:t>
      </w:r>
      <w:r w:rsidRPr="00376E76">
        <w:rPr>
          <w:i/>
          <w:iCs/>
          <w:spacing w:val="2"/>
          <w:vertAlign w:val="subscript"/>
        </w:rPr>
        <w:t>C_j</w:t>
      </w:r>
      <w:r w:rsidRPr="00376E76">
        <w:rPr>
          <w:spacing w:val="2"/>
          <w:rtl/>
        </w:rPr>
        <w:t xml:space="preserve"> عبر جميع القيم المحسوبة في الخطوة السابقة،</w:t>
      </w:r>
      <w:r w:rsidRPr="00376E76">
        <w:rPr>
          <w:spacing w:val="-6"/>
          <w:rtl/>
        </w:rPr>
        <w:t xml:space="preserve"> </w:t>
      </w:r>
      <w:r w:rsidRPr="00376E76">
        <w:rPr>
          <w:i/>
          <w:iCs/>
          <w:spacing w:val="-6"/>
        </w:rPr>
        <w:t>EIRP</w:t>
      </w:r>
      <w:r w:rsidRPr="00376E76">
        <w:rPr>
          <w:i/>
          <w:iCs/>
          <w:spacing w:val="-6"/>
          <w:vertAlign w:val="subscript"/>
        </w:rPr>
        <w:t>C_j</w:t>
      </w:r>
      <w:r w:rsidRPr="00376E76">
        <w:rPr>
          <w:i/>
          <w:iCs/>
          <w:spacing w:val="-6"/>
        </w:rPr>
        <w:t> </w:t>
      </w:r>
      <w:r w:rsidRPr="00376E76">
        <w:rPr>
          <w:spacing w:val="-6"/>
        </w:rPr>
        <w:t>= Min (</w:t>
      </w:r>
      <w:r w:rsidRPr="00376E76">
        <w:rPr>
          <w:i/>
          <w:iCs/>
          <w:spacing w:val="-6"/>
        </w:rPr>
        <w:t>EIRP</w:t>
      </w:r>
      <w:r w:rsidRPr="00376E76">
        <w:rPr>
          <w:i/>
          <w:iCs/>
          <w:spacing w:val="-6"/>
          <w:vertAlign w:val="subscript"/>
        </w:rPr>
        <w:t>C_j,n</w:t>
      </w:r>
      <w:r w:rsidRPr="00376E76">
        <w:rPr>
          <w:spacing w:val="-6"/>
        </w:rPr>
        <w:t xml:space="preserve"> (</w:t>
      </w:r>
      <w:r w:rsidRPr="00376E76">
        <w:rPr>
          <w:rFonts w:ascii="Calibri" w:hAnsi="Calibri" w:cs="Calibri"/>
          <w:spacing w:val="-6"/>
        </w:rPr>
        <w:t>δ</w:t>
      </w:r>
      <w:r w:rsidRPr="00376E76">
        <w:rPr>
          <w:i/>
          <w:iCs/>
          <w:spacing w:val="-6"/>
          <w:vertAlign w:val="subscript"/>
        </w:rPr>
        <w:t>n</w:t>
      </w:r>
      <w:r w:rsidRPr="00376E76">
        <w:rPr>
          <w:spacing w:val="-6"/>
        </w:rPr>
        <w:t xml:space="preserve">, </w:t>
      </w:r>
      <w:r w:rsidRPr="00376E76">
        <w:rPr>
          <w:rFonts w:ascii="Calibri" w:hAnsi="Calibri" w:cs="Calibri"/>
          <w:spacing w:val="-6"/>
        </w:rPr>
        <w:t>γ</w:t>
      </w:r>
      <w:r w:rsidRPr="00376E76">
        <w:rPr>
          <w:i/>
          <w:iCs/>
          <w:spacing w:val="-6"/>
          <w:vertAlign w:val="subscript"/>
        </w:rPr>
        <w:t>n</w:t>
      </w:r>
      <w:r w:rsidRPr="00376E76">
        <w:rPr>
          <w:spacing w:val="-6"/>
        </w:rPr>
        <w:t>))</w:t>
      </w:r>
      <w:r w:rsidRPr="00376E76">
        <w:rPr>
          <w:spacing w:val="-6"/>
          <w:rtl/>
        </w:rPr>
        <w:t xml:space="preserve">. </w:t>
      </w:r>
      <w:r w:rsidRPr="00376E76">
        <w:rPr>
          <w:rtl/>
        </w:rPr>
        <w:t xml:space="preserve">وحاصل هذه الخطوة الأخيرة هو الحد الأقصى من الكثافة </w:t>
      </w:r>
      <w:r w:rsidRPr="00376E76">
        <w:rPr>
          <w:i/>
          <w:iCs/>
        </w:rPr>
        <w:t>EIRP</w:t>
      </w:r>
      <w:r w:rsidRPr="00376E76">
        <w:rPr>
          <w:i/>
          <w:iCs/>
          <w:vertAlign w:val="subscript"/>
        </w:rPr>
        <w:t>C</w:t>
      </w:r>
      <w:r w:rsidRPr="00376E76">
        <w:rPr>
          <w:rtl/>
        </w:rPr>
        <w:t xml:space="preserve"> الذي يمكن</w:t>
      </w:r>
      <w:r w:rsidRPr="00376E76">
        <w:rPr>
          <w:spacing w:val="-6"/>
          <w:rtl/>
        </w:rPr>
        <w:t xml:space="preserve"> </w:t>
      </w:r>
      <w:r w:rsidRPr="00376E76">
        <w:rPr>
          <w:rtl/>
        </w:rPr>
        <w:t xml:space="preserve">أن يشع من محطة </w:t>
      </w:r>
      <w:r w:rsidRPr="00376E76">
        <w:t>A-ESIM</w:t>
      </w:r>
      <w:r w:rsidRPr="00376E76">
        <w:rPr>
          <w:rtl/>
        </w:rPr>
        <w:t xml:space="preserve"> لضمان امتثاله لمجموعة (مجموعات) حدود كثافة تدفق القدرة المقررة مسبقاً فيما يتعلق بجميع الزوايا </w:t>
      </w:r>
      <w:r w:rsidRPr="00376E76">
        <w:rPr>
          <w:rFonts w:ascii="Calibri" w:hAnsi="Calibri" w:cs="Calibri"/>
        </w:rPr>
        <w:t>δ</w:t>
      </w:r>
      <w:r w:rsidRPr="00376E76">
        <w:rPr>
          <w:i/>
          <w:iCs/>
          <w:vertAlign w:val="subscript"/>
        </w:rPr>
        <w:t>n</w:t>
      </w:r>
      <w:r w:rsidRPr="00376E76">
        <w:rPr>
          <w:rtl/>
        </w:rPr>
        <w:t xml:space="preserve"> عند الارتفاع </w:t>
      </w:r>
      <w:r w:rsidRPr="00376E76">
        <w:rPr>
          <w:i/>
          <w:iCs/>
        </w:rPr>
        <w:t>H</w:t>
      </w:r>
      <w:r w:rsidRPr="00376E76">
        <w:rPr>
          <w:i/>
          <w:iCs/>
          <w:vertAlign w:val="subscript"/>
        </w:rPr>
        <w:t>j</w:t>
      </w:r>
      <w:r w:rsidRPr="00376E76">
        <w:rPr>
          <w:rtl/>
        </w:rPr>
        <w:t xml:space="preserve">. وتكون هناك قيمة </w:t>
      </w:r>
      <w:r w:rsidRPr="00376E76">
        <w:rPr>
          <w:i/>
          <w:iCs/>
        </w:rPr>
        <w:t>EIRP</w:t>
      </w:r>
      <w:r w:rsidRPr="00376E76">
        <w:rPr>
          <w:i/>
          <w:iCs/>
          <w:vertAlign w:val="subscript"/>
        </w:rPr>
        <w:t>C_j</w:t>
      </w:r>
      <w:r w:rsidRPr="00376E76">
        <w:rPr>
          <w:rtl/>
        </w:rPr>
        <w:t xml:space="preserve"> واحدة لكل من</w:t>
      </w:r>
      <w:r w:rsidR="003347AA">
        <w:rPr>
          <w:rFonts w:hint="cs"/>
          <w:rtl/>
        </w:rPr>
        <w:t> </w:t>
      </w:r>
      <w:r w:rsidRPr="00376E76">
        <w:rPr>
          <w:rtl/>
        </w:rPr>
        <w:t xml:space="preserve">ارتفاعات </w:t>
      </w:r>
      <w:r w:rsidRPr="00376E76">
        <w:rPr>
          <w:i/>
          <w:iCs/>
        </w:rPr>
        <w:t>H</w:t>
      </w:r>
      <w:r w:rsidRPr="00376E76">
        <w:rPr>
          <w:i/>
          <w:iCs/>
          <w:vertAlign w:val="subscript"/>
        </w:rPr>
        <w:t>j</w:t>
      </w:r>
      <w:r w:rsidRPr="00376E76">
        <w:rPr>
          <w:rtl/>
        </w:rPr>
        <w:t xml:space="preserve"> التي نُظر فيها.</w:t>
      </w:r>
    </w:p>
    <w:p w14:paraId="64B9FCC5" w14:textId="737828E6" w:rsidR="002776AD" w:rsidRPr="00376E76" w:rsidRDefault="002776AD" w:rsidP="00C37C37">
      <w:pPr>
        <w:pStyle w:val="enumlev1"/>
        <w:rPr>
          <w:rtl/>
        </w:rPr>
      </w:pPr>
      <w:r w:rsidRPr="00376E76">
        <w:rPr>
          <w:rtl/>
        </w:rPr>
        <w:t>4</w:t>
      </w:r>
      <w:r w:rsidR="00376E76" w:rsidRPr="00376E76">
        <w:rPr>
          <w:rtl/>
          <w:lang w:bidi="ar-EG"/>
        </w:rPr>
        <w:t>)</w:t>
      </w:r>
      <w:r w:rsidRPr="00376E76">
        <w:rPr>
          <w:rtl/>
        </w:rPr>
        <w:tab/>
        <w:t xml:space="preserve">ينبغي، بالنسبة إلى الإرسالات، التحقق مما إذا كان هناك ما لا يقل عن قيمة </w:t>
      </w:r>
      <w:r w:rsidRPr="00376E76">
        <w:rPr>
          <w:i/>
          <w:iCs/>
        </w:rPr>
        <w:t>j</w:t>
      </w:r>
      <w:r w:rsidRPr="00376E76">
        <w:rPr>
          <w:rtl/>
        </w:rPr>
        <w:t xml:space="preserve"> واحد</w:t>
      </w:r>
      <w:r w:rsidRPr="00376E76">
        <w:rPr>
          <w:rtl/>
          <w:lang w:bidi="ar-SY"/>
        </w:rPr>
        <w:t>ة</w:t>
      </w:r>
      <w:r w:rsidRPr="00376E76">
        <w:rPr>
          <w:rtl/>
        </w:rPr>
        <w:t xml:space="preserve"> تكون فيها </w:t>
      </w:r>
      <w:r w:rsidRPr="00376E76">
        <w:rPr>
          <w:i/>
          <w:iCs/>
        </w:rPr>
        <w:t>EIRP</w:t>
      </w:r>
      <w:r w:rsidRPr="00376E76">
        <w:rPr>
          <w:i/>
          <w:iCs/>
          <w:vertAlign w:val="subscript"/>
        </w:rPr>
        <w:t>C_j</w:t>
      </w:r>
      <w:r w:rsidRPr="00376E76">
        <w:t xml:space="preserve"> &gt; </w:t>
      </w:r>
      <w:r w:rsidRPr="00376E76">
        <w:rPr>
          <w:i/>
          <w:iCs/>
        </w:rPr>
        <w:t>EIRP</w:t>
      </w:r>
      <w:r w:rsidRPr="00376E76">
        <w:rPr>
          <w:i/>
          <w:iCs/>
          <w:vertAlign w:val="subscript"/>
        </w:rPr>
        <w:t>R</w:t>
      </w:r>
      <w:r w:rsidRPr="00376E76">
        <w:rPr>
          <w:rtl/>
        </w:rPr>
        <w:t xml:space="preserve">. وإذا اجتاز إرسال المجموعة قيد النظر الاختبار المفصل أعلاه، تكون نتيجة فحص المكتب لتلك المجموعة </w:t>
      </w:r>
      <w:r w:rsidRPr="00376E76">
        <w:rPr>
          <w:b/>
          <w:bCs/>
          <w:i/>
          <w:iCs/>
          <w:rtl/>
        </w:rPr>
        <w:t>مؤاتية</w:t>
      </w:r>
      <w:r w:rsidRPr="00376E76">
        <w:rPr>
          <w:rtl/>
        </w:rPr>
        <w:t xml:space="preserve">، وإلا فهي </w:t>
      </w:r>
      <w:r w:rsidRPr="00376E76">
        <w:rPr>
          <w:b/>
          <w:bCs/>
          <w:i/>
          <w:iCs/>
          <w:rtl/>
        </w:rPr>
        <w:t>غير مؤاتية</w:t>
      </w:r>
      <w:r w:rsidRPr="00376E76">
        <w:rPr>
          <w:rtl/>
        </w:rPr>
        <w:t>.</w:t>
      </w:r>
    </w:p>
    <w:p w14:paraId="4E231105" w14:textId="23334DCC" w:rsidR="002776AD" w:rsidRPr="00376E76" w:rsidRDefault="002776AD" w:rsidP="00C37C37">
      <w:pPr>
        <w:pStyle w:val="enumlev1"/>
        <w:rPr>
          <w:rtl/>
          <w:lang w:bidi="ar-SY"/>
        </w:rPr>
      </w:pPr>
      <w:r w:rsidRPr="00376E76">
        <w:rPr>
          <w:rtl/>
        </w:rPr>
        <w:t>5</w:t>
      </w:r>
      <w:r w:rsidR="00376E76" w:rsidRPr="00376E76">
        <w:rPr>
          <w:rtl/>
        </w:rPr>
        <w:t>)</w:t>
      </w:r>
      <w:r w:rsidRPr="00376E76">
        <w:rPr>
          <w:rtl/>
        </w:rPr>
        <w:tab/>
        <w:t>يقوم المكتب بنشر:</w:t>
      </w:r>
    </w:p>
    <w:p w14:paraId="3250C588" w14:textId="77777777" w:rsidR="002776AD" w:rsidRPr="00376E76" w:rsidRDefault="002776AD" w:rsidP="00C37C37">
      <w:pPr>
        <w:pStyle w:val="Note"/>
      </w:pPr>
      <w:r w:rsidRPr="00376E76">
        <w:rPr>
          <w:rtl/>
        </w:rPr>
        <w:tab/>
        <w:t>النتيجة (</w:t>
      </w:r>
      <w:r w:rsidRPr="00376E76">
        <w:rPr>
          <w:i/>
          <w:iCs/>
          <w:rtl/>
        </w:rPr>
        <w:t>مؤاتية</w:t>
      </w:r>
      <w:r w:rsidRPr="00376E76">
        <w:rPr>
          <w:rtl/>
        </w:rPr>
        <w:t xml:space="preserve"> أو </w:t>
      </w:r>
      <w:r w:rsidRPr="00376E76">
        <w:rPr>
          <w:i/>
          <w:iCs/>
          <w:rtl/>
        </w:rPr>
        <w:t>غير مؤاتية</w:t>
      </w:r>
      <w:r w:rsidRPr="00376E76">
        <w:rPr>
          <w:rtl/>
        </w:rPr>
        <w:t xml:space="preserve">) لكل مجموعة فُحصت من إرسالات الشبكة </w:t>
      </w:r>
      <w:r w:rsidRPr="00376E76">
        <w:t>GSO</w:t>
      </w:r>
      <w:r w:rsidRPr="00376E76">
        <w:rPr>
          <w:rtl/>
        </w:rPr>
        <w:t>.</w:t>
      </w:r>
    </w:p>
    <w:p w14:paraId="5FB6CEA4" w14:textId="77777777" w:rsidR="002776AD" w:rsidRPr="00376E76" w:rsidRDefault="002776AD" w:rsidP="00C37C37">
      <w:pPr>
        <w:pStyle w:val="Heading1CPM"/>
        <w:spacing w:after="0"/>
        <w:rPr>
          <w:rtl/>
          <w:lang w:bidi="ar-SY"/>
        </w:rPr>
      </w:pPr>
      <w:r w:rsidRPr="00376E76">
        <w:t>4</w:t>
      </w:r>
      <w:r w:rsidRPr="00376E76">
        <w:tab/>
      </w:r>
      <w:r w:rsidRPr="00376E76">
        <w:rPr>
          <w:rtl/>
        </w:rPr>
        <w:t>مثال لتطبيق المنهجية</w:t>
      </w:r>
    </w:p>
    <w:p w14:paraId="03225A6D" w14:textId="77777777" w:rsidR="002776AD" w:rsidRPr="00376E76" w:rsidRDefault="002776AD" w:rsidP="00C37C37">
      <w:pPr>
        <w:rPr>
          <w:rtl/>
          <w:lang w:bidi="ar-SY"/>
        </w:rPr>
      </w:pPr>
      <w:r w:rsidRPr="00376E76">
        <w:rPr>
          <w:rtl/>
        </w:rPr>
        <w:t xml:space="preserve">يصف الجدول </w:t>
      </w:r>
      <w:r w:rsidRPr="00376E76">
        <w:t>2-A4</w:t>
      </w:r>
      <w:r w:rsidRPr="00376E76">
        <w:rPr>
          <w:rtl/>
        </w:rPr>
        <w:t xml:space="preserve"> أدناه الإرسالات التي تشملها مجموعة واحدة في شبكة ساتلية وهمية مرتبطة بفئة محطات </w:t>
      </w:r>
      <w:r w:rsidRPr="00376E76">
        <w:t>A-ESIM</w:t>
      </w:r>
      <w:r w:rsidRPr="00376E76">
        <w:rPr>
          <w:rtl/>
        </w:rPr>
        <w:t xml:space="preserve"> ترسل في نطاق التردد </w:t>
      </w:r>
      <w:r w:rsidRPr="00376E76">
        <w:t>12,75</w:t>
      </w:r>
      <w:r w:rsidRPr="00376E76">
        <w:rPr>
          <w:rtl/>
        </w:rPr>
        <w:t>-</w:t>
      </w:r>
      <w:r w:rsidRPr="00376E76">
        <w:t>13,25</w:t>
      </w:r>
      <w:r w:rsidRPr="00376E76">
        <w:rPr>
          <w:rtl/>
        </w:rPr>
        <w:t xml:space="preserve"> </w:t>
      </w:r>
      <w:r w:rsidRPr="00376E76">
        <w:t>GHz</w:t>
      </w:r>
      <w:r w:rsidRPr="00376E76">
        <w:rPr>
          <w:rtl/>
        </w:rPr>
        <w:t>.</w:t>
      </w:r>
    </w:p>
    <w:p w14:paraId="57F3A9D7" w14:textId="77777777" w:rsidR="002776AD" w:rsidRPr="00376E76" w:rsidRDefault="002776AD" w:rsidP="00C37C37">
      <w:pPr>
        <w:pStyle w:val="TableNo"/>
        <w:rPr>
          <w:rtl/>
        </w:rPr>
      </w:pPr>
      <w:r w:rsidRPr="00376E76">
        <w:rPr>
          <w:rtl/>
        </w:rPr>
        <w:t xml:space="preserve">الجدول </w:t>
      </w:r>
      <w:r w:rsidRPr="00376E76">
        <w:t>2-A4</w:t>
      </w:r>
    </w:p>
    <w:p w14:paraId="39C77752" w14:textId="77777777" w:rsidR="002776AD" w:rsidRPr="00376E76" w:rsidRDefault="002776AD" w:rsidP="00C37C37">
      <w:pPr>
        <w:pStyle w:val="Tabletitle"/>
        <w:rPr>
          <w:rtl/>
        </w:rPr>
      </w:pPr>
      <w:r w:rsidRPr="00376E76">
        <w:rPr>
          <w:rtl/>
        </w:rPr>
        <w:t xml:space="preserve">مثال إرسالات من محطة </w:t>
      </w:r>
      <w:r w:rsidRPr="00376E76">
        <w:t>A-ESIM</w:t>
      </w:r>
      <w:r w:rsidRPr="00376E76">
        <w:rPr>
          <w:rtl/>
        </w:rPr>
        <w:t xml:space="preserve"> في المجموعة قيد النظر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0"/>
        <w:gridCol w:w="1742"/>
        <w:gridCol w:w="2125"/>
        <w:gridCol w:w="2125"/>
        <w:gridCol w:w="2261"/>
      </w:tblGrid>
      <w:tr w:rsidR="00687FDA" w:rsidRPr="00376E76" w14:paraId="54E9564D" w14:textId="77777777" w:rsidTr="00986126">
        <w:trPr>
          <w:jc w:val="center"/>
        </w:trPr>
        <w:tc>
          <w:tcPr>
            <w:tcW w:w="712" w:type="pct"/>
            <w:vAlign w:val="center"/>
          </w:tcPr>
          <w:p w14:paraId="343969F1" w14:textId="77777777" w:rsidR="002776AD" w:rsidRPr="00376E76" w:rsidRDefault="002776AD" w:rsidP="00986126">
            <w:pPr>
              <w:pStyle w:val="Tablehead"/>
              <w:spacing w:before="40" w:after="40"/>
            </w:pPr>
            <w:r w:rsidRPr="00376E76">
              <w:rPr>
                <w:rtl/>
              </w:rPr>
              <w:t xml:space="preserve">الإرسال </w:t>
            </w:r>
            <w:r w:rsidRPr="00376E76">
              <w:t>n</w:t>
            </w:r>
          </w:p>
        </w:tc>
        <w:tc>
          <w:tcPr>
            <w:tcW w:w="905" w:type="pct"/>
            <w:vAlign w:val="center"/>
          </w:tcPr>
          <w:p w14:paraId="19A224A2" w14:textId="77777777" w:rsidR="002776AD" w:rsidRPr="00376E76" w:rsidRDefault="002776AD" w:rsidP="00986126">
            <w:pPr>
              <w:pStyle w:val="Tablehead"/>
              <w:spacing w:before="40" w:after="40"/>
              <w:rPr>
                <w:rtl/>
              </w:rPr>
            </w:pPr>
            <w:r w:rsidRPr="00376E76">
              <w:t>C</w:t>
            </w:r>
            <w:r w:rsidRPr="00376E76">
              <w:rPr>
                <w:rtl/>
              </w:rPr>
              <w:t>.7.أ</w:t>
            </w:r>
          </w:p>
          <w:p w14:paraId="7C642BC5" w14:textId="77777777" w:rsidR="002776AD" w:rsidRPr="00376E76" w:rsidRDefault="002776AD" w:rsidP="00986126">
            <w:pPr>
              <w:pStyle w:val="Tablehead"/>
              <w:spacing w:before="40" w:after="40"/>
            </w:pPr>
            <w:r w:rsidRPr="00376E76">
              <w:rPr>
                <w:rtl/>
              </w:rPr>
              <w:t>تسمية الإرسال</w:t>
            </w:r>
          </w:p>
        </w:tc>
        <w:tc>
          <w:tcPr>
            <w:tcW w:w="1104" w:type="pct"/>
            <w:vAlign w:val="center"/>
          </w:tcPr>
          <w:p w14:paraId="29F02B5D" w14:textId="77777777" w:rsidR="002776AD" w:rsidRPr="00376E76" w:rsidRDefault="002776AD" w:rsidP="00986126">
            <w:pPr>
              <w:pStyle w:val="Tablehead"/>
              <w:spacing w:before="40" w:after="40"/>
            </w:pPr>
            <w:r w:rsidRPr="00376E76">
              <w:t>C</w:t>
            </w:r>
            <w:r w:rsidRPr="00376E76">
              <w:rPr>
                <w:rtl/>
              </w:rPr>
              <w:t>.8.أ.2/</w:t>
            </w:r>
            <w:r w:rsidRPr="00376E76">
              <w:t>C</w:t>
            </w:r>
            <w:r w:rsidRPr="00376E76">
              <w:rPr>
                <w:rtl/>
              </w:rPr>
              <w:t>.8.ب.2</w:t>
            </w:r>
            <w:r w:rsidRPr="00376E76">
              <w:rPr>
                <w:rtl/>
              </w:rPr>
              <w:br/>
              <w:t>كثافة القدرة العظمى</w:t>
            </w:r>
            <w:r w:rsidRPr="00376E76">
              <w:rPr>
                <w:rtl/>
              </w:rPr>
              <w:br/>
            </w:r>
            <w:r w:rsidRPr="00376E76">
              <w:br/>
              <w:t>dB(W/Hz)</w:t>
            </w:r>
          </w:p>
        </w:tc>
        <w:tc>
          <w:tcPr>
            <w:tcW w:w="1104" w:type="pct"/>
            <w:vAlign w:val="center"/>
          </w:tcPr>
          <w:p w14:paraId="7DBC5FEE" w14:textId="77777777" w:rsidR="002776AD" w:rsidRPr="00376E76" w:rsidRDefault="002776AD" w:rsidP="00986126">
            <w:pPr>
              <w:pStyle w:val="Tablehead"/>
              <w:spacing w:before="40" w:after="40"/>
              <w:rPr>
                <w:rtl/>
              </w:rPr>
            </w:pPr>
            <w:r w:rsidRPr="00376E76">
              <w:t>C</w:t>
            </w:r>
            <w:r w:rsidRPr="00376E76">
              <w:rPr>
                <w:rtl/>
              </w:rPr>
              <w:t>.8.ج.3</w:t>
            </w:r>
            <w:r w:rsidRPr="00376E76">
              <w:rPr>
                <w:rtl/>
              </w:rPr>
              <w:br/>
              <w:t>كثافة القدرة الدنيا</w:t>
            </w:r>
          </w:p>
          <w:p w14:paraId="3EB922CD" w14:textId="77777777" w:rsidR="002776AD" w:rsidRPr="00376E76" w:rsidRDefault="002776AD" w:rsidP="00986126">
            <w:pPr>
              <w:pStyle w:val="Tablehead"/>
              <w:spacing w:before="40" w:after="40"/>
            </w:pPr>
            <w:r w:rsidRPr="00376E76">
              <w:rPr>
                <w:rtl/>
              </w:rPr>
              <w:t>(غير مستعملة في المنهجية)</w:t>
            </w:r>
            <w:r w:rsidRPr="00376E76">
              <w:br/>
            </w:r>
            <w:r w:rsidRPr="00376E76">
              <w:br/>
              <w:t>dB(W/Hz)</w:t>
            </w:r>
          </w:p>
        </w:tc>
        <w:tc>
          <w:tcPr>
            <w:tcW w:w="1175" w:type="pct"/>
          </w:tcPr>
          <w:p w14:paraId="5F78D755" w14:textId="77777777" w:rsidR="002776AD" w:rsidRPr="00376E76" w:rsidRDefault="002776AD" w:rsidP="00986126">
            <w:pPr>
              <w:pStyle w:val="Tablehead"/>
              <w:spacing w:before="40" w:after="40"/>
            </w:pPr>
            <w:r w:rsidRPr="00376E76">
              <w:t>C</w:t>
            </w:r>
            <w:r w:rsidRPr="00376E76">
              <w:rPr>
                <w:rtl/>
              </w:rPr>
              <w:t>.8.هـ.1</w:t>
            </w:r>
            <w:r w:rsidRPr="00376E76">
              <w:rPr>
                <w:rtl/>
              </w:rPr>
              <w:br/>
            </w:r>
            <w:r w:rsidRPr="00376E76">
              <w:rPr>
                <w:i/>
                <w:iCs/>
                <w:rtl/>
              </w:rPr>
              <w:t xml:space="preserve">هدف </w:t>
            </w:r>
            <w:r w:rsidRPr="00376E76">
              <w:rPr>
                <w:i/>
                <w:iCs/>
              </w:rPr>
              <w:t>C/N</w:t>
            </w:r>
          </w:p>
          <w:p w14:paraId="39E9AEF2" w14:textId="77777777" w:rsidR="002776AD" w:rsidRPr="00376E76" w:rsidRDefault="002776AD" w:rsidP="00986126">
            <w:pPr>
              <w:pStyle w:val="Tablehead"/>
              <w:spacing w:before="40" w:after="40"/>
              <w:rPr>
                <w:rtl/>
                <w:lang w:bidi="ar-SA"/>
              </w:rPr>
            </w:pPr>
            <w:r w:rsidRPr="00376E76">
              <w:rPr>
                <w:rtl/>
                <w:lang w:bidi="ar-SY"/>
              </w:rPr>
              <w:t>(مجموع – سماء صافية)</w:t>
            </w:r>
            <w:r w:rsidRPr="00376E76">
              <w:br/>
            </w:r>
            <w:r w:rsidRPr="00376E76">
              <w:rPr>
                <w:rtl/>
              </w:rPr>
              <w:t>(غير مستعمل في المنهجية)</w:t>
            </w:r>
            <w:r w:rsidRPr="00376E76">
              <w:br/>
            </w:r>
            <w:r w:rsidRPr="00376E76">
              <w:br/>
              <w:t>dB</w:t>
            </w:r>
          </w:p>
        </w:tc>
      </w:tr>
      <w:tr w:rsidR="00687FDA" w:rsidRPr="00376E76" w14:paraId="32AF8B59" w14:textId="77777777" w:rsidTr="00986126">
        <w:trPr>
          <w:jc w:val="center"/>
        </w:trPr>
        <w:tc>
          <w:tcPr>
            <w:tcW w:w="712" w:type="pct"/>
            <w:vAlign w:val="center"/>
          </w:tcPr>
          <w:p w14:paraId="16A0A064" w14:textId="77777777" w:rsidR="002776AD" w:rsidRPr="00376E76" w:rsidRDefault="002776AD" w:rsidP="00986126">
            <w:pPr>
              <w:pStyle w:val="Tabletext"/>
              <w:spacing w:before="40" w:after="40"/>
              <w:jc w:val="center"/>
            </w:pPr>
            <w:r w:rsidRPr="00376E76">
              <w:t>1</w:t>
            </w:r>
          </w:p>
        </w:tc>
        <w:tc>
          <w:tcPr>
            <w:tcW w:w="905" w:type="pct"/>
            <w:vAlign w:val="center"/>
          </w:tcPr>
          <w:p w14:paraId="2B35DCB1" w14:textId="77777777" w:rsidR="002776AD" w:rsidRPr="00376E76" w:rsidRDefault="002776AD" w:rsidP="00986126">
            <w:pPr>
              <w:pStyle w:val="Tabletext"/>
              <w:spacing w:before="40" w:after="40"/>
              <w:jc w:val="center"/>
            </w:pPr>
            <w:r w:rsidRPr="00376E76">
              <w:t>6MD7W--</w:t>
            </w:r>
          </w:p>
        </w:tc>
        <w:tc>
          <w:tcPr>
            <w:tcW w:w="1104" w:type="pct"/>
            <w:vAlign w:val="center"/>
          </w:tcPr>
          <w:p w14:paraId="4C604D43" w14:textId="77777777" w:rsidR="002776AD" w:rsidRPr="00376E76" w:rsidRDefault="002776AD" w:rsidP="00986126">
            <w:pPr>
              <w:pStyle w:val="Tabletext"/>
              <w:spacing w:before="40" w:after="40"/>
              <w:jc w:val="center"/>
            </w:pPr>
            <w:r w:rsidRPr="00376E76">
              <w:t>70–</w:t>
            </w:r>
          </w:p>
        </w:tc>
        <w:tc>
          <w:tcPr>
            <w:tcW w:w="1104" w:type="pct"/>
            <w:vAlign w:val="center"/>
          </w:tcPr>
          <w:p w14:paraId="2580F0D0" w14:textId="77777777" w:rsidR="002776AD" w:rsidRPr="00376E76" w:rsidRDefault="002776AD" w:rsidP="00986126">
            <w:pPr>
              <w:pStyle w:val="Tabletext"/>
              <w:spacing w:before="40" w:after="40"/>
              <w:jc w:val="center"/>
            </w:pPr>
            <w:r w:rsidRPr="00376E76">
              <w:t>80–</w:t>
            </w:r>
          </w:p>
        </w:tc>
        <w:tc>
          <w:tcPr>
            <w:tcW w:w="1175" w:type="pct"/>
            <w:vAlign w:val="center"/>
          </w:tcPr>
          <w:p w14:paraId="5EA31D7F" w14:textId="77777777" w:rsidR="002776AD" w:rsidRPr="00376E76" w:rsidRDefault="002776AD" w:rsidP="00986126">
            <w:pPr>
              <w:pStyle w:val="Tabletext"/>
              <w:spacing w:before="40" w:after="40"/>
              <w:jc w:val="center"/>
            </w:pPr>
            <w:r w:rsidRPr="00376E76">
              <w:t>5,0–</w:t>
            </w:r>
          </w:p>
        </w:tc>
      </w:tr>
    </w:tbl>
    <w:p w14:paraId="138192A0" w14:textId="77777777" w:rsidR="002776AD" w:rsidRPr="00376E76" w:rsidRDefault="002776AD" w:rsidP="00C37C37">
      <w:pPr>
        <w:spacing w:before="240"/>
        <w:rPr>
          <w:rtl/>
        </w:rPr>
      </w:pPr>
      <w:r w:rsidRPr="00376E76">
        <w:rPr>
          <w:rtl/>
        </w:rPr>
        <w:t xml:space="preserve">يتضمن الجدول </w:t>
      </w:r>
      <w:r w:rsidRPr="00376E76">
        <w:t>3-A4</w:t>
      </w:r>
      <w:r w:rsidRPr="00376E76">
        <w:rPr>
          <w:rtl/>
        </w:rPr>
        <w:t xml:space="preserve"> أدناه الافتراضات الإضافية اللازمة لتطبيق المنهجية الموضحة في القسم 3.</w:t>
      </w:r>
    </w:p>
    <w:p w14:paraId="6CE2CDED" w14:textId="77777777" w:rsidR="002776AD" w:rsidRPr="00376E76" w:rsidRDefault="002776AD" w:rsidP="00B02555">
      <w:pPr>
        <w:pStyle w:val="TableNo"/>
        <w:rPr>
          <w:rtl/>
        </w:rPr>
      </w:pPr>
      <w:r w:rsidRPr="00376E76">
        <w:rPr>
          <w:rtl/>
        </w:rPr>
        <w:lastRenderedPageBreak/>
        <w:t xml:space="preserve">الجدول </w:t>
      </w:r>
      <w:r w:rsidRPr="00376E76">
        <w:t>3-A4</w:t>
      </w:r>
    </w:p>
    <w:p w14:paraId="5402FA14" w14:textId="77777777" w:rsidR="002776AD" w:rsidRPr="00376E76" w:rsidRDefault="002776AD" w:rsidP="00B02555">
      <w:pPr>
        <w:pStyle w:val="Tabletitle"/>
        <w:keepLines/>
        <w:rPr>
          <w:rtl/>
        </w:rPr>
      </w:pPr>
      <w:r w:rsidRPr="00376E76">
        <w:rPr>
          <w:rtl/>
          <w:lang w:bidi="ar-SY"/>
        </w:rPr>
        <w:t>ال</w:t>
      </w:r>
      <w:r w:rsidRPr="00376E76">
        <w:rPr>
          <w:rtl/>
        </w:rPr>
        <w:t>افتراضات الإضافية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1043"/>
        <w:gridCol w:w="2265"/>
        <w:gridCol w:w="2036"/>
      </w:tblGrid>
      <w:tr w:rsidR="00687FDA" w:rsidRPr="00376E76" w14:paraId="6450A42E" w14:textId="77777777" w:rsidTr="00986126">
        <w:trPr>
          <w:tblHeader/>
          <w:jc w:val="center"/>
        </w:trPr>
        <w:tc>
          <w:tcPr>
            <w:tcW w:w="2223" w:type="pct"/>
          </w:tcPr>
          <w:p w14:paraId="1140AA35" w14:textId="77777777" w:rsidR="002776AD" w:rsidRPr="00376E76" w:rsidRDefault="002776AD" w:rsidP="00B02555">
            <w:pPr>
              <w:pStyle w:val="Tablehead"/>
              <w:keepLines/>
              <w:spacing w:before="40" w:after="40"/>
            </w:pPr>
            <w:r w:rsidRPr="00376E76">
              <w:rPr>
                <w:rtl/>
              </w:rPr>
              <w:t>المعلمة</w:t>
            </w:r>
          </w:p>
        </w:tc>
        <w:tc>
          <w:tcPr>
            <w:tcW w:w="542" w:type="pct"/>
          </w:tcPr>
          <w:p w14:paraId="78CE7E07" w14:textId="77777777" w:rsidR="002776AD" w:rsidRPr="00376E76" w:rsidRDefault="002776AD" w:rsidP="00B02555">
            <w:pPr>
              <w:pStyle w:val="Tablehead"/>
              <w:keepLines/>
              <w:spacing w:before="40" w:after="40"/>
            </w:pPr>
            <w:r w:rsidRPr="00376E76">
              <w:rPr>
                <w:rtl/>
              </w:rPr>
              <w:t>الرمز</w:t>
            </w:r>
          </w:p>
        </w:tc>
        <w:tc>
          <w:tcPr>
            <w:tcW w:w="1177" w:type="pct"/>
          </w:tcPr>
          <w:p w14:paraId="24C5DD63" w14:textId="77777777" w:rsidR="002776AD" w:rsidRPr="00376E76" w:rsidRDefault="002776AD" w:rsidP="00B02555">
            <w:pPr>
              <w:pStyle w:val="Tablehead"/>
              <w:keepLines/>
              <w:spacing w:before="40" w:after="40"/>
            </w:pPr>
            <w:r w:rsidRPr="00376E76">
              <w:rPr>
                <w:rtl/>
              </w:rPr>
              <w:t>القيمة</w:t>
            </w:r>
          </w:p>
        </w:tc>
        <w:tc>
          <w:tcPr>
            <w:tcW w:w="1058" w:type="pct"/>
          </w:tcPr>
          <w:p w14:paraId="55CAE8C5" w14:textId="77777777" w:rsidR="002776AD" w:rsidRPr="00376E76" w:rsidRDefault="002776AD" w:rsidP="00B02555">
            <w:pPr>
              <w:pStyle w:val="Tablehead"/>
              <w:keepLines/>
              <w:spacing w:before="40" w:after="40"/>
            </w:pPr>
            <w:r w:rsidRPr="00376E76">
              <w:rPr>
                <w:rtl/>
              </w:rPr>
              <w:t>الوحدة</w:t>
            </w:r>
          </w:p>
        </w:tc>
      </w:tr>
      <w:tr w:rsidR="00687FDA" w:rsidRPr="00376E76" w14:paraId="7E7A134E" w14:textId="77777777" w:rsidTr="00986126">
        <w:trPr>
          <w:jc w:val="center"/>
        </w:trPr>
        <w:tc>
          <w:tcPr>
            <w:tcW w:w="2223" w:type="pct"/>
          </w:tcPr>
          <w:p w14:paraId="04B77805" w14:textId="77777777" w:rsidR="002776AD" w:rsidRPr="00376E76" w:rsidRDefault="002776AD" w:rsidP="00B02555">
            <w:pPr>
              <w:pStyle w:val="Tabletext"/>
              <w:keepNext/>
              <w:keepLines/>
              <w:spacing w:before="40" w:after="40"/>
            </w:pPr>
            <w:r w:rsidRPr="00376E76">
              <w:rPr>
                <w:rtl/>
              </w:rPr>
              <w:t>تردد الاختبار</w:t>
            </w:r>
          </w:p>
        </w:tc>
        <w:tc>
          <w:tcPr>
            <w:tcW w:w="542" w:type="pct"/>
          </w:tcPr>
          <w:p w14:paraId="0D83FC3C" w14:textId="77777777" w:rsidR="002776AD" w:rsidRPr="00376E76" w:rsidRDefault="002776AD" w:rsidP="00B02555">
            <w:pPr>
              <w:pStyle w:val="Tabletext"/>
              <w:keepNext/>
              <w:keepLines/>
              <w:spacing w:before="40" w:after="40"/>
              <w:jc w:val="center"/>
              <w:rPr>
                <w:i/>
                <w:iCs/>
              </w:rPr>
            </w:pPr>
            <w:r w:rsidRPr="00376E76">
              <w:rPr>
                <w:i/>
                <w:iCs/>
              </w:rPr>
              <w:t>F</w:t>
            </w:r>
          </w:p>
        </w:tc>
        <w:tc>
          <w:tcPr>
            <w:tcW w:w="1177" w:type="pct"/>
          </w:tcPr>
          <w:p w14:paraId="1B7047EA" w14:textId="77777777" w:rsidR="002776AD" w:rsidRPr="00376E76" w:rsidRDefault="002776AD" w:rsidP="00B02555">
            <w:pPr>
              <w:pStyle w:val="Tabletext"/>
              <w:keepNext/>
              <w:keepLines/>
              <w:spacing w:before="40" w:after="40"/>
              <w:jc w:val="center"/>
            </w:pPr>
            <w:r w:rsidRPr="00376E76">
              <w:t>13,25</w:t>
            </w:r>
          </w:p>
        </w:tc>
        <w:tc>
          <w:tcPr>
            <w:tcW w:w="1058" w:type="pct"/>
          </w:tcPr>
          <w:p w14:paraId="3D83A5BD" w14:textId="77777777" w:rsidR="002776AD" w:rsidRPr="00376E76" w:rsidRDefault="002776AD" w:rsidP="00B02555">
            <w:pPr>
              <w:pStyle w:val="Tabletext"/>
              <w:keepNext/>
              <w:keepLines/>
              <w:spacing w:before="40" w:after="40"/>
              <w:jc w:val="center"/>
            </w:pPr>
            <w:r w:rsidRPr="00376E76">
              <w:t>GHz</w:t>
            </w:r>
          </w:p>
        </w:tc>
      </w:tr>
      <w:tr w:rsidR="00687FDA" w:rsidRPr="00376E76" w14:paraId="3F5859A2" w14:textId="77777777" w:rsidTr="00986126">
        <w:trPr>
          <w:jc w:val="center"/>
        </w:trPr>
        <w:tc>
          <w:tcPr>
            <w:tcW w:w="2223" w:type="pct"/>
          </w:tcPr>
          <w:p w14:paraId="2C439AC3" w14:textId="77777777" w:rsidR="002776AD" w:rsidRPr="00376E76" w:rsidRDefault="002776AD" w:rsidP="00B02555">
            <w:pPr>
              <w:pStyle w:val="Tabletext"/>
              <w:keepNext/>
              <w:keepLines/>
              <w:spacing w:before="40" w:after="40"/>
              <w:rPr>
                <w:lang w:bidi="ar-SY"/>
              </w:rPr>
            </w:pPr>
            <w:r w:rsidRPr="00376E76">
              <w:rPr>
                <w:rtl/>
              </w:rPr>
              <w:t xml:space="preserve">خط الطول المداري </w:t>
            </w:r>
            <w:r w:rsidRPr="00376E76">
              <w:t>GSO</w:t>
            </w:r>
          </w:p>
        </w:tc>
        <w:tc>
          <w:tcPr>
            <w:tcW w:w="542" w:type="pct"/>
          </w:tcPr>
          <w:p w14:paraId="3894F565" w14:textId="77777777" w:rsidR="002776AD" w:rsidRPr="00376E76" w:rsidRDefault="002776AD" w:rsidP="00B02555">
            <w:pPr>
              <w:pStyle w:val="Tabletext"/>
              <w:keepNext/>
              <w:keepLines/>
              <w:spacing w:before="40" w:after="40"/>
              <w:jc w:val="center"/>
              <w:rPr>
                <w:i/>
                <w:iCs/>
              </w:rPr>
            </w:pPr>
            <w:r w:rsidRPr="00376E76">
              <w:rPr>
                <w:i/>
                <w:iCs/>
              </w:rPr>
              <w:t>GSO_lon</w:t>
            </w:r>
          </w:p>
        </w:tc>
        <w:tc>
          <w:tcPr>
            <w:tcW w:w="1177" w:type="pct"/>
          </w:tcPr>
          <w:p w14:paraId="4596F344" w14:textId="77777777" w:rsidR="002776AD" w:rsidRPr="00376E76" w:rsidRDefault="002776AD" w:rsidP="00B02555">
            <w:pPr>
              <w:pStyle w:val="Tabletext"/>
              <w:keepNext/>
              <w:keepLines/>
              <w:spacing w:before="40" w:after="40"/>
              <w:jc w:val="center"/>
            </w:pPr>
            <w:r w:rsidRPr="00376E76">
              <w:t>13,0</w:t>
            </w:r>
          </w:p>
        </w:tc>
        <w:tc>
          <w:tcPr>
            <w:tcW w:w="1058" w:type="pct"/>
          </w:tcPr>
          <w:p w14:paraId="4AFF4DCC" w14:textId="77777777" w:rsidR="002776AD" w:rsidRPr="00376E76" w:rsidRDefault="002776AD" w:rsidP="00B02555">
            <w:pPr>
              <w:pStyle w:val="Tabletext"/>
              <w:keepNext/>
              <w:keepLines/>
              <w:spacing w:before="40" w:after="40"/>
              <w:jc w:val="center"/>
            </w:pPr>
            <w:r w:rsidRPr="00376E76">
              <w:t>deg</w:t>
            </w:r>
          </w:p>
        </w:tc>
      </w:tr>
      <w:tr w:rsidR="00687FDA" w:rsidRPr="00376E76" w14:paraId="082C671A" w14:textId="77777777" w:rsidTr="00986126">
        <w:trPr>
          <w:jc w:val="center"/>
        </w:trPr>
        <w:tc>
          <w:tcPr>
            <w:tcW w:w="2223" w:type="pct"/>
          </w:tcPr>
          <w:p w14:paraId="3B73837A" w14:textId="77777777" w:rsidR="002776AD" w:rsidRPr="00376E76" w:rsidRDefault="002776AD" w:rsidP="00B02555">
            <w:pPr>
              <w:pStyle w:val="Tabletext"/>
              <w:keepNext/>
              <w:keepLines/>
              <w:spacing w:before="40" w:after="40"/>
            </w:pPr>
            <w:r w:rsidRPr="00376E76">
              <w:rPr>
                <w:rtl/>
              </w:rPr>
              <w:t xml:space="preserve">حدود خط عرض منطقة الخدمة </w:t>
            </w:r>
            <w:r w:rsidRPr="00376E76">
              <w:t>GSO</w:t>
            </w:r>
          </w:p>
        </w:tc>
        <w:tc>
          <w:tcPr>
            <w:tcW w:w="542" w:type="pct"/>
          </w:tcPr>
          <w:p w14:paraId="5987C12D" w14:textId="77777777" w:rsidR="002776AD" w:rsidRPr="00376E76" w:rsidRDefault="002776AD" w:rsidP="00B02555">
            <w:pPr>
              <w:pStyle w:val="Tabletext"/>
              <w:keepNext/>
              <w:keepLines/>
              <w:spacing w:before="40" w:after="40"/>
              <w:jc w:val="center"/>
            </w:pPr>
            <w:r w:rsidRPr="00376E76">
              <w:t>-</w:t>
            </w:r>
          </w:p>
        </w:tc>
        <w:tc>
          <w:tcPr>
            <w:tcW w:w="1177" w:type="pct"/>
          </w:tcPr>
          <w:p w14:paraId="480ABDBA" w14:textId="77777777" w:rsidR="002776AD" w:rsidRPr="00376E76" w:rsidRDefault="002776AD" w:rsidP="00B02555">
            <w:pPr>
              <w:pStyle w:val="Tabletext"/>
              <w:keepNext/>
              <w:keepLines/>
              <w:spacing w:before="40" w:after="40"/>
              <w:jc w:val="center"/>
            </w:pPr>
            <w:r w:rsidRPr="00376E76">
              <w:rPr>
                <w:rtl/>
              </w:rPr>
              <w:t xml:space="preserve">من </w:t>
            </w:r>
            <w:r w:rsidRPr="00376E76">
              <w:t>23,55</w:t>
            </w:r>
            <w:r w:rsidRPr="00376E76">
              <w:rPr>
                <w:rtl/>
              </w:rPr>
              <w:t xml:space="preserve"> إلى </w:t>
            </w:r>
            <w:r w:rsidRPr="00376E76">
              <w:t>63,55</w:t>
            </w:r>
          </w:p>
        </w:tc>
        <w:tc>
          <w:tcPr>
            <w:tcW w:w="1058" w:type="pct"/>
          </w:tcPr>
          <w:p w14:paraId="5F1D755D" w14:textId="77777777" w:rsidR="002776AD" w:rsidRPr="00376E76" w:rsidRDefault="002776AD" w:rsidP="00B02555">
            <w:pPr>
              <w:pStyle w:val="Tabletext"/>
              <w:keepNext/>
              <w:keepLines/>
              <w:spacing w:before="40" w:after="40"/>
              <w:jc w:val="center"/>
            </w:pPr>
            <w:r w:rsidRPr="00376E76">
              <w:t>deg</w:t>
            </w:r>
          </w:p>
        </w:tc>
      </w:tr>
      <w:tr w:rsidR="00687FDA" w:rsidRPr="00376E76" w14:paraId="45B5DB94" w14:textId="77777777" w:rsidTr="00986126">
        <w:trPr>
          <w:jc w:val="center"/>
        </w:trPr>
        <w:tc>
          <w:tcPr>
            <w:tcW w:w="2223" w:type="pct"/>
          </w:tcPr>
          <w:p w14:paraId="2A7BFCA8" w14:textId="77777777" w:rsidR="002776AD" w:rsidRPr="00376E76" w:rsidRDefault="002776AD" w:rsidP="00B02555">
            <w:pPr>
              <w:pStyle w:val="Tabletext"/>
              <w:keepNext/>
              <w:keepLines/>
              <w:spacing w:before="40" w:after="40"/>
              <w:rPr>
                <w:rtl/>
                <w:lang w:bidi="ar-SY"/>
              </w:rPr>
            </w:pPr>
            <w:r w:rsidRPr="00376E76">
              <w:rPr>
                <w:rtl/>
              </w:rPr>
              <w:t xml:space="preserve">حدود خط طول منطقة الخدمة </w:t>
            </w:r>
            <w:r w:rsidRPr="00376E76">
              <w:t>GSO</w:t>
            </w:r>
          </w:p>
        </w:tc>
        <w:tc>
          <w:tcPr>
            <w:tcW w:w="542" w:type="pct"/>
          </w:tcPr>
          <w:p w14:paraId="719872F3" w14:textId="77777777" w:rsidR="002776AD" w:rsidRPr="00376E76" w:rsidRDefault="002776AD" w:rsidP="00B02555">
            <w:pPr>
              <w:pStyle w:val="Tabletext"/>
              <w:keepNext/>
              <w:keepLines/>
              <w:spacing w:before="40" w:after="40"/>
              <w:jc w:val="center"/>
            </w:pPr>
            <w:r w:rsidRPr="00376E76">
              <w:t>-</w:t>
            </w:r>
          </w:p>
        </w:tc>
        <w:tc>
          <w:tcPr>
            <w:tcW w:w="1177" w:type="pct"/>
          </w:tcPr>
          <w:p w14:paraId="007EBDC8" w14:textId="77777777" w:rsidR="002776AD" w:rsidRPr="00376E76" w:rsidRDefault="002776AD" w:rsidP="00B02555">
            <w:pPr>
              <w:pStyle w:val="Tabletext"/>
              <w:keepNext/>
              <w:keepLines/>
              <w:spacing w:before="40" w:after="40"/>
              <w:jc w:val="center"/>
            </w:pPr>
            <w:r w:rsidRPr="00376E76">
              <w:rPr>
                <w:rtl/>
              </w:rPr>
              <w:t xml:space="preserve">من </w:t>
            </w:r>
            <w:r w:rsidRPr="00376E76">
              <w:t>9,72–</w:t>
            </w:r>
            <w:r w:rsidRPr="00376E76">
              <w:rPr>
                <w:rtl/>
              </w:rPr>
              <w:t xml:space="preserve"> إلى </w:t>
            </w:r>
            <w:r w:rsidRPr="00376E76">
              <w:t>30,28</w:t>
            </w:r>
          </w:p>
        </w:tc>
        <w:tc>
          <w:tcPr>
            <w:tcW w:w="1058" w:type="pct"/>
          </w:tcPr>
          <w:p w14:paraId="19434B8B" w14:textId="77777777" w:rsidR="002776AD" w:rsidRPr="00376E76" w:rsidRDefault="002776AD" w:rsidP="00B02555">
            <w:pPr>
              <w:pStyle w:val="Tabletext"/>
              <w:keepNext/>
              <w:keepLines/>
              <w:spacing w:before="40" w:after="40"/>
              <w:jc w:val="center"/>
            </w:pPr>
            <w:r w:rsidRPr="00376E76">
              <w:t>deg</w:t>
            </w:r>
          </w:p>
        </w:tc>
      </w:tr>
      <w:tr w:rsidR="00687FDA" w:rsidRPr="00376E76" w14:paraId="5BF33009" w14:textId="77777777" w:rsidTr="00986126">
        <w:trPr>
          <w:jc w:val="center"/>
        </w:trPr>
        <w:tc>
          <w:tcPr>
            <w:tcW w:w="2223" w:type="pct"/>
          </w:tcPr>
          <w:p w14:paraId="6CB59810" w14:textId="77777777" w:rsidR="002776AD" w:rsidRPr="00376E76" w:rsidRDefault="002776AD" w:rsidP="00B02555">
            <w:pPr>
              <w:pStyle w:val="Tabletext"/>
              <w:keepNext/>
              <w:keepLines/>
              <w:spacing w:before="40" w:after="40"/>
            </w:pPr>
            <w:r w:rsidRPr="00376E76">
              <w:rPr>
                <w:rtl/>
              </w:rPr>
              <w:t xml:space="preserve">ذروة كسب هوائي المحطة </w:t>
            </w:r>
            <w:r w:rsidRPr="00376E76">
              <w:t>A-ESIM</w:t>
            </w:r>
          </w:p>
        </w:tc>
        <w:tc>
          <w:tcPr>
            <w:tcW w:w="542" w:type="pct"/>
          </w:tcPr>
          <w:p w14:paraId="0D979780" w14:textId="77777777" w:rsidR="002776AD" w:rsidRPr="00376E76" w:rsidRDefault="002776AD" w:rsidP="00B02555">
            <w:pPr>
              <w:pStyle w:val="Tabletext"/>
              <w:keepNext/>
              <w:keepLines/>
              <w:spacing w:before="40" w:after="40"/>
              <w:jc w:val="center"/>
              <w:rPr>
                <w:i/>
                <w:iCs/>
              </w:rPr>
            </w:pPr>
            <w:r w:rsidRPr="00376E76">
              <w:rPr>
                <w:i/>
                <w:iCs/>
              </w:rPr>
              <w:t>G</w:t>
            </w:r>
            <w:r w:rsidRPr="00376E76">
              <w:rPr>
                <w:i/>
                <w:iCs/>
                <w:vertAlign w:val="subscript"/>
              </w:rPr>
              <w:t>max</w:t>
            </w:r>
          </w:p>
        </w:tc>
        <w:tc>
          <w:tcPr>
            <w:tcW w:w="1177" w:type="pct"/>
          </w:tcPr>
          <w:p w14:paraId="0B9BBC61" w14:textId="77777777" w:rsidR="002776AD" w:rsidRPr="00376E76" w:rsidRDefault="002776AD" w:rsidP="00B02555">
            <w:pPr>
              <w:pStyle w:val="Tabletext"/>
              <w:keepNext/>
              <w:keepLines/>
              <w:spacing w:before="40" w:after="40"/>
              <w:jc w:val="center"/>
            </w:pPr>
            <w:r w:rsidRPr="00376E76">
              <w:t>32,7</w:t>
            </w:r>
          </w:p>
        </w:tc>
        <w:tc>
          <w:tcPr>
            <w:tcW w:w="1058" w:type="pct"/>
          </w:tcPr>
          <w:p w14:paraId="70969586" w14:textId="77777777" w:rsidR="002776AD" w:rsidRPr="00376E76" w:rsidRDefault="002776AD" w:rsidP="00B02555">
            <w:pPr>
              <w:pStyle w:val="Tabletext"/>
              <w:keepNext/>
              <w:keepLines/>
              <w:spacing w:before="40" w:after="40"/>
              <w:jc w:val="center"/>
            </w:pPr>
            <w:r w:rsidRPr="00376E76">
              <w:t>dBi</w:t>
            </w:r>
          </w:p>
        </w:tc>
      </w:tr>
      <w:tr w:rsidR="00687FDA" w:rsidRPr="00376E76" w14:paraId="681BEBA0" w14:textId="77777777" w:rsidTr="00986126">
        <w:trPr>
          <w:jc w:val="center"/>
        </w:trPr>
        <w:tc>
          <w:tcPr>
            <w:tcW w:w="2223" w:type="pct"/>
          </w:tcPr>
          <w:p w14:paraId="1B86BAF0" w14:textId="77777777" w:rsidR="002776AD" w:rsidRPr="00376E76" w:rsidRDefault="002776AD" w:rsidP="00B02555">
            <w:pPr>
              <w:pStyle w:val="Tabletext"/>
              <w:keepNext/>
              <w:keepLines/>
              <w:spacing w:before="40" w:after="40"/>
            </w:pPr>
            <w:r w:rsidRPr="00376E76">
              <w:rPr>
                <w:rtl/>
              </w:rPr>
              <w:t>مخطط كسب الهوائي</w:t>
            </w:r>
          </w:p>
        </w:tc>
        <w:tc>
          <w:tcPr>
            <w:tcW w:w="542" w:type="pct"/>
          </w:tcPr>
          <w:p w14:paraId="1ABE51B8" w14:textId="77777777" w:rsidR="002776AD" w:rsidRPr="00376E76" w:rsidRDefault="002776AD" w:rsidP="00B02555">
            <w:pPr>
              <w:pStyle w:val="Tabletext"/>
              <w:keepNext/>
              <w:keepLines/>
              <w:spacing w:before="40" w:after="40"/>
              <w:jc w:val="center"/>
            </w:pPr>
            <w:r w:rsidRPr="00376E76">
              <w:t>-</w:t>
            </w:r>
          </w:p>
        </w:tc>
        <w:tc>
          <w:tcPr>
            <w:tcW w:w="2235" w:type="pct"/>
            <w:gridSpan w:val="2"/>
            <w:vAlign w:val="center"/>
          </w:tcPr>
          <w:p w14:paraId="1251D318" w14:textId="77777777" w:rsidR="002776AD" w:rsidRPr="00376E76" w:rsidRDefault="002776AD" w:rsidP="00B02555">
            <w:pPr>
              <w:pStyle w:val="Tabletext"/>
              <w:keepNext/>
              <w:keepLines/>
              <w:spacing w:before="40" w:after="40"/>
              <w:jc w:val="center"/>
            </w:pPr>
            <w:r w:rsidRPr="00376E76">
              <w:t>APEREC015V01</w:t>
            </w:r>
          </w:p>
        </w:tc>
      </w:tr>
      <w:tr w:rsidR="00687FDA" w:rsidRPr="00376E76" w14:paraId="33786CBF" w14:textId="77777777" w:rsidTr="00986126">
        <w:trPr>
          <w:jc w:val="center"/>
        </w:trPr>
        <w:tc>
          <w:tcPr>
            <w:tcW w:w="2223" w:type="pct"/>
          </w:tcPr>
          <w:p w14:paraId="122B43E7" w14:textId="77777777" w:rsidR="002776AD" w:rsidRPr="00376E76" w:rsidRDefault="002776AD" w:rsidP="00B02555">
            <w:pPr>
              <w:pStyle w:val="Tabletext"/>
              <w:keepNext/>
              <w:keepLines/>
              <w:spacing w:before="40" w:after="40"/>
            </w:pPr>
            <w:r w:rsidRPr="00376E76">
              <w:rPr>
                <w:rtl/>
              </w:rPr>
              <w:t>خسارة الاستقطاب</w:t>
            </w:r>
          </w:p>
        </w:tc>
        <w:tc>
          <w:tcPr>
            <w:tcW w:w="542" w:type="pct"/>
          </w:tcPr>
          <w:p w14:paraId="20D8A22D" w14:textId="77777777" w:rsidR="002776AD" w:rsidRPr="00376E76" w:rsidRDefault="002776AD" w:rsidP="00B02555">
            <w:pPr>
              <w:pStyle w:val="Tabletext"/>
              <w:keepNext/>
              <w:keepLines/>
              <w:spacing w:before="40" w:after="40"/>
              <w:jc w:val="center"/>
              <w:rPr>
                <w:i/>
                <w:iCs/>
              </w:rPr>
            </w:pPr>
            <w:r w:rsidRPr="00376E76">
              <w:rPr>
                <w:i/>
                <w:iCs/>
              </w:rPr>
              <w:t>L</w:t>
            </w:r>
            <w:r w:rsidRPr="00376E76">
              <w:rPr>
                <w:i/>
                <w:iCs/>
                <w:vertAlign w:val="subscript"/>
              </w:rPr>
              <w:t>Pol</w:t>
            </w:r>
          </w:p>
        </w:tc>
        <w:tc>
          <w:tcPr>
            <w:tcW w:w="1177" w:type="pct"/>
          </w:tcPr>
          <w:p w14:paraId="31D26719" w14:textId="77777777" w:rsidR="002776AD" w:rsidRPr="00376E76" w:rsidRDefault="002776AD" w:rsidP="00B02555">
            <w:pPr>
              <w:pStyle w:val="Tabletext"/>
              <w:keepNext/>
              <w:keepLines/>
              <w:spacing w:before="40" w:after="40"/>
              <w:jc w:val="center"/>
            </w:pPr>
            <w:r w:rsidRPr="00376E76">
              <w:t>0,0</w:t>
            </w:r>
          </w:p>
        </w:tc>
        <w:tc>
          <w:tcPr>
            <w:tcW w:w="1058" w:type="pct"/>
          </w:tcPr>
          <w:p w14:paraId="6FCA003F" w14:textId="77777777" w:rsidR="002776AD" w:rsidRPr="00376E76" w:rsidRDefault="002776AD" w:rsidP="00B02555">
            <w:pPr>
              <w:pStyle w:val="Tabletext"/>
              <w:keepNext/>
              <w:keepLines/>
              <w:spacing w:before="40" w:after="40"/>
              <w:jc w:val="center"/>
            </w:pPr>
            <w:r w:rsidRPr="00376E76">
              <w:t>dB</w:t>
            </w:r>
          </w:p>
        </w:tc>
      </w:tr>
      <w:tr w:rsidR="00687FDA" w:rsidRPr="00376E76" w14:paraId="74646847" w14:textId="77777777" w:rsidTr="00986126">
        <w:trPr>
          <w:jc w:val="center"/>
        </w:trPr>
        <w:tc>
          <w:tcPr>
            <w:tcW w:w="2223" w:type="pct"/>
          </w:tcPr>
          <w:p w14:paraId="2DF0989B" w14:textId="77777777" w:rsidR="002776AD" w:rsidRPr="00376E76" w:rsidRDefault="002776AD" w:rsidP="00986126">
            <w:pPr>
              <w:pStyle w:val="Tabletext"/>
              <w:spacing w:before="40" w:after="40"/>
            </w:pPr>
            <w:r w:rsidRPr="00376E76">
              <w:rPr>
                <w:rtl/>
              </w:rPr>
              <w:t>نموذج توهين جسم الطائرة</w:t>
            </w:r>
          </w:p>
        </w:tc>
        <w:tc>
          <w:tcPr>
            <w:tcW w:w="542" w:type="pct"/>
          </w:tcPr>
          <w:p w14:paraId="021B3526" w14:textId="77777777" w:rsidR="002776AD" w:rsidRPr="00376E76" w:rsidRDefault="002776AD" w:rsidP="00986126">
            <w:pPr>
              <w:pStyle w:val="Tabletext"/>
              <w:spacing w:before="40" w:after="40"/>
              <w:jc w:val="center"/>
              <w:rPr>
                <w:i/>
                <w:iCs/>
              </w:rPr>
            </w:pPr>
            <w:r w:rsidRPr="00376E76">
              <w:rPr>
                <w:i/>
                <w:iCs/>
              </w:rPr>
              <w:t>L</w:t>
            </w:r>
            <w:r w:rsidRPr="00376E76">
              <w:rPr>
                <w:i/>
                <w:iCs/>
                <w:vertAlign w:val="subscript"/>
              </w:rPr>
              <w:t>ƒ</w:t>
            </w:r>
          </w:p>
        </w:tc>
        <w:tc>
          <w:tcPr>
            <w:tcW w:w="2235" w:type="pct"/>
            <w:gridSpan w:val="2"/>
            <w:vAlign w:val="center"/>
          </w:tcPr>
          <w:p w14:paraId="68D2A72D" w14:textId="77777777" w:rsidR="002776AD" w:rsidRPr="00376E76" w:rsidRDefault="002776AD" w:rsidP="00986126">
            <w:pPr>
              <w:pStyle w:val="Tabletext"/>
              <w:spacing w:before="40" w:after="40"/>
              <w:jc w:val="center"/>
              <w:rPr>
                <w:rtl/>
              </w:rPr>
            </w:pPr>
            <w:r w:rsidRPr="00376E76">
              <w:rPr>
                <w:rtl/>
              </w:rPr>
              <w:t xml:space="preserve">انظر الجدول </w:t>
            </w:r>
            <w:r w:rsidRPr="00376E76">
              <w:t>4-A4</w:t>
            </w:r>
          </w:p>
        </w:tc>
      </w:tr>
      <w:tr w:rsidR="00687FDA" w:rsidRPr="00376E76" w14:paraId="40BC16CA" w14:textId="77777777" w:rsidTr="00986126">
        <w:trPr>
          <w:jc w:val="center"/>
        </w:trPr>
        <w:tc>
          <w:tcPr>
            <w:tcW w:w="2223" w:type="pct"/>
          </w:tcPr>
          <w:p w14:paraId="4B015118" w14:textId="77777777" w:rsidR="002776AD" w:rsidRPr="00376E76" w:rsidRDefault="002776AD" w:rsidP="00986126">
            <w:pPr>
              <w:pStyle w:val="Tabletext"/>
              <w:spacing w:before="40" w:after="40"/>
            </w:pPr>
            <w:r w:rsidRPr="00376E76">
              <w:rPr>
                <w:rtl/>
              </w:rPr>
              <w:t>خسارة الغلاف الجوي</w:t>
            </w:r>
          </w:p>
        </w:tc>
        <w:tc>
          <w:tcPr>
            <w:tcW w:w="542" w:type="pct"/>
            <w:vAlign w:val="center"/>
          </w:tcPr>
          <w:p w14:paraId="0C90F5BD" w14:textId="77777777" w:rsidR="002776AD" w:rsidRPr="00376E76" w:rsidRDefault="002776AD" w:rsidP="00986126">
            <w:pPr>
              <w:pStyle w:val="Tabletext"/>
              <w:spacing w:before="40" w:after="40"/>
              <w:jc w:val="center"/>
              <w:rPr>
                <w:i/>
                <w:iCs/>
              </w:rPr>
            </w:pPr>
            <w:r w:rsidRPr="00376E76">
              <w:rPr>
                <w:i/>
                <w:iCs/>
              </w:rPr>
              <w:t>L</w:t>
            </w:r>
            <w:r w:rsidRPr="00376E76">
              <w:rPr>
                <w:i/>
                <w:iCs/>
                <w:vertAlign w:val="subscript"/>
              </w:rPr>
              <w:t>atm</w:t>
            </w:r>
          </w:p>
        </w:tc>
        <w:tc>
          <w:tcPr>
            <w:tcW w:w="2235" w:type="pct"/>
            <w:gridSpan w:val="2"/>
            <w:vAlign w:val="center"/>
          </w:tcPr>
          <w:p w14:paraId="30301C58" w14:textId="77777777" w:rsidR="002776AD" w:rsidRPr="00376E76" w:rsidRDefault="002776AD" w:rsidP="00986126">
            <w:pPr>
              <w:pStyle w:val="Tabletext"/>
              <w:spacing w:before="40" w:after="40"/>
              <w:jc w:val="center"/>
            </w:pPr>
            <w:r w:rsidRPr="00376E76">
              <w:rPr>
                <w:rtl/>
              </w:rPr>
              <w:t xml:space="preserve">التوصية </w:t>
            </w:r>
            <w:r w:rsidRPr="00376E76">
              <w:t>ITU-R P.676</w:t>
            </w:r>
          </w:p>
        </w:tc>
      </w:tr>
      <w:tr w:rsidR="00687FDA" w:rsidRPr="00376E76" w14:paraId="0F75561F" w14:textId="77777777" w:rsidTr="00986126">
        <w:trPr>
          <w:jc w:val="center"/>
        </w:trPr>
        <w:tc>
          <w:tcPr>
            <w:tcW w:w="2223" w:type="pct"/>
          </w:tcPr>
          <w:p w14:paraId="0AC30D6A" w14:textId="77777777" w:rsidR="002776AD" w:rsidRPr="00376E76" w:rsidRDefault="002776AD" w:rsidP="00986126">
            <w:pPr>
              <w:pStyle w:val="Tabletext"/>
              <w:spacing w:before="40" w:after="40"/>
            </w:pPr>
            <w:r w:rsidRPr="00376E76">
              <w:rPr>
                <w:rtl/>
              </w:rPr>
              <w:t>المدى الأدنى لارتفاع الفحص</w:t>
            </w:r>
          </w:p>
        </w:tc>
        <w:tc>
          <w:tcPr>
            <w:tcW w:w="542" w:type="pct"/>
          </w:tcPr>
          <w:p w14:paraId="77E660AA" w14:textId="77777777" w:rsidR="002776AD" w:rsidRPr="00376E76" w:rsidRDefault="002776AD" w:rsidP="00986126">
            <w:pPr>
              <w:pStyle w:val="Tabletext"/>
              <w:spacing w:before="40" w:after="40"/>
              <w:jc w:val="center"/>
              <w:rPr>
                <w:i/>
                <w:iCs/>
              </w:rPr>
            </w:pPr>
            <w:r w:rsidRPr="00376E76">
              <w:rPr>
                <w:i/>
                <w:iCs/>
              </w:rPr>
              <w:t>H</w:t>
            </w:r>
            <w:r w:rsidRPr="00376E76">
              <w:rPr>
                <w:i/>
                <w:iCs/>
                <w:vertAlign w:val="subscript"/>
              </w:rPr>
              <w:t>min</w:t>
            </w:r>
          </w:p>
        </w:tc>
        <w:tc>
          <w:tcPr>
            <w:tcW w:w="1177" w:type="pct"/>
            <w:vAlign w:val="center"/>
          </w:tcPr>
          <w:p w14:paraId="5C174CB2" w14:textId="77777777" w:rsidR="002776AD" w:rsidRPr="00376E76" w:rsidRDefault="002776AD" w:rsidP="00986126">
            <w:pPr>
              <w:pStyle w:val="Tabletext"/>
              <w:spacing w:before="40" w:after="40"/>
              <w:jc w:val="center"/>
            </w:pPr>
            <w:r w:rsidRPr="00376E76">
              <w:t>0,02</w:t>
            </w:r>
          </w:p>
        </w:tc>
        <w:tc>
          <w:tcPr>
            <w:tcW w:w="1058" w:type="pct"/>
            <w:vAlign w:val="center"/>
          </w:tcPr>
          <w:p w14:paraId="04E63B15" w14:textId="77777777" w:rsidR="002776AD" w:rsidRPr="00376E76" w:rsidRDefault="002776AD" w:rsidP="00986126">
            <w:pPr>
              <w:pStyle w:val="Tabletext"/>
              <w:spacing w:before="40" w:after="40"/>
              <w:jc w:val="center"/>
            </w:pPr>
            <w:r w:rsidRPr="00376E76">
              <w:t>km</w:t>
            </w:r>
          </w:p>
        </w:tc>
      </w:tr>
      <w:tr w:rsidR="00687FDA" w:rsidRPr="00376E76" w14:paraId="0DF34961" w14:textId="77777777" w:rsidTr="00986126">
        <w:trPr>
          <w:jc w:val="center"/>
        </w:trPr>
        <w:tc>
          <w:tcPr>
            <w:tcW w:w="2223" w:type="pct"/>
          </w:tcPr>
          <w:p w14:paraId="23758D4C" w14:textId="77777777" w:rsidR="002776AD" w:rsidRPr="00376E76" w:rsidRDefault="002776AD" w:rsidP="00986126">
            <w:pPr>
              <w:pStyle w:val="Tabletext"/>
              <w:spacing w:before="40" w:after="40"/>
            </w:pPr>
            <w:r w:rsidRPr="00376E76">
              <w:rPr>
                <w:rtl/>
              </w:rPr>
              <w:t>المدى الأقصى لارتفاع الفحص</w:t>
            </w:r>
          </w:p>
        </w:tc>
        <w:tc>
          <w:tcPr>
            <w:tcW w:w="542" w:type="pct"/>
          </w:tcPr>
          <w:p w14:paraId="6FBA72A0" w14:textId="77777777" w:rsidR="002776AD" w:rsidRPr="00376E76" w:rsidRDefault="002776AD" w:rsidP="00986126">
            <w:pPr>
              <w:pStyle w:val="Tabletext"/>
              <w:spacing w:before="40" w:after="40"/>
              <w:jc w:val="center"/>
              <w:rPr>
                <w:i/>
                <w:iCs/>
              </w:rPr>
            </w:pPr>
            <w:r w:rsidRPr="00376E76">
              <w:rPr>
                <w:i/>
                <w:iCs/>
              </w:rPr>
              <w:t>H</w:t>
            </w:r>
            <w:r w:rsidRPr="00376E76">
              <w:rPr>
                <w:i/>
                <w:iCs/>
                <w:vertAlign w:val="subscript"/>
              </w:rPr>
              <w:t>max</w:t>
            </w:r>
          </w:p>
        </w:tc>
        <w:tc>
          <w:tcPr>
            <w:tcW w:w="1177" w:type="pct"/>
            <w:vAlign w:val="center"/>
          </w:tcPr>
          <w:p w14:paraId="5ECC520B" w14:textId="77777777" w:rsidR="002776AD" w:rsidRPr="00376E76" w:rsidRDefault="002776AD" w:rsidP="00986126">
            <w:pPr>
              <w:pStyle w:val="Tabletext"/>
              <w:spacing w:before="40" w:after="40"/>
              <w:jc w:val="center"/>
            </w:pPr>
            <w:r w:rsidRPr="00376E76">
              <w:t>15,0</w:t>
            </w:r>
          </w:p>
        </w:tc>
        <w:tc>
          <w:tcPr>
            <w:tcW w:w="1058" w:type="pct"/>
            <w:vAlign w:val="center"/>
          </w:tcPr>
          <w:p w14:paraId="5F745BD1" w14:textId="77777777" w:rsidR="002776AD" w:rsidRPr="00376E76" w:rsidRDefault="002776AD" w:rsidP="00986126">
            <w:pPr>
              <w:pStyle w:val="Tabletext"/>
              <w:spacing w:before="40" w:after="40"/>
              <w:jc w:val="center"/>
            </w:pPr>
            <w:r w:rsidRPr="00376E76">
              <w:t>km</w:t>
            </w:r>
          </w:p>
        </w:tc>
      </w:tr>
      <w:tr w:rsidR="00687FDA" w:rsidRPr="00376E76" w14:paraId="41CE4337" w14:textId="77777777" w:rsidTr="00986126">
        <w:trPr>
          <w:jc w:val="center"/>
        </w:trPr>
        <w:tc>
          <w:tcPr>
            <w:tcW w:w="2223" w:type="pct"/>
          </w:tcPr>
          <w:p w14:paraId="4952C9A8" w14:textId="77777777" w:rsidR="002776AD" w:rsidRPr="00376E76" w:rsidRDefault="002776AD" w:rsidP="00986126">
            <w:pPr>
              <w:pStyle w:val="Tabletext"/>
              <w:spacing w:before="40" w:after="40"/>
            </w:pPr>
            <w:r w:rsidRPr="00376E76">
              <w:rPr>
                <w:rtl/>
              </w:rPr>
              <w:t>تباعد مدى ارتفاع الفحص</w:t>
            </w:r>
          </w:p>
        </w:tc>
        <w:tc>
          <w:tcPr>
            <w:tcW w:w="542" w:type="pct"/>
          </w:tcPr>
          <w:p w14:paraId="080F0D73" w14:textId="77777777" w:rsidR="002776AD" w:rsidRPr="00376E76" w:rsidRDefault="002776AD" w:rsidP="00986126">
            <w:pPr>
              <w:pStyle w:val="Tabletext"/>
              <w:spacing w:before="40" w:after="40"/>
              <w:jc w:val="center"/>
              <w:rPr>
                <w:i/>
                <w:iCs/>
              </w:rPr>
            </w:pPr>
            <w:r w:rsidRPr="00376E76">
              <w:rPr>
                <w:i/>
                <w:iCs/>
              </w:rPr>
              <w:t>H</w:t>
            </w:r>
            <w:r w:rsidRPr="00376E76">
              <w:rPr>
                <w:i/>
                <w:iCs/>
                <w:vertAlign w:val="subscript"/>
              </w:rPr>
              <w:t>step</w:t>
            </w:r>
          </w:p>
        </w:tc>
        <w:tc>
          <w:tcPr>
            <w:tcW w:w="1177" w:type="pct"/>
            <w:vAlign w:val="center"/>
          </w:tcPr>
          <w:p w14:paraId="448398F8" w14:textId="77777777" w:rsidR="002776AD" w:rsidRPr="00376E76" w:rsidRDefault="002776AD" w:rsidP="00986126">
            <w:pPr>
              <w:pStyle w:val="Tabletext"/>
              <w:spacing w:before="40" w:after="40"/>
              <w:jc w:val="center"/>
            </w:pPr>
            <w:r w:rsidRPr="00376E76">
              <w:t>1,0</w:t>
            </w:r>
          </w:p>
        </w:tc>
        <w:tc>
          <w:tcPr>
            <w:tcW w:w="1058" w:type="pct"/>
            <w:vAlign w:val="center"/>
          </w:tcPr>
          <w:p w14:paraId="079031AC" w14:textId="77777777" w:rsidR="002776AD" w:rsidRPr="00376E76" w:rsidRDefault="002776AD" w:rsidP="00986126">
            <w:pPr>
              <w:pStyle w:val="Tabletext"/>
              <w:spacing w:before="40" w:after="40"/>
              <w:jc w:val="center"/>
            </w:pPr>
            <w:r w:rsidRPr="00376E76">
              <w:t>km</w:t>
            </w:r>
          </w:p>
        </w:tc>
      </w:tr>
    </w:tbl>
    <w:p w14:paraId="20F56382" w14:textId="77777777" w:rsidR="002776AD" w:rsidRPr="00376E76" w:rsidRDefault="002776AD" w:rsidP="00C37C37">
      <w:pPr>
        <w:pStyle w:val="TableNo"/>
        <w:rPr>
          <w:rtl/>
        </w:rPr>
      </w:pPr>
      <w:r w:rsidRPr="00376E76">
        <w:rPr>
          <w:rtl/>
        </w:rPr>
        <w:t xml:space="preserve">الجدول </w:t>
      </w:r>
      <w:r w:rsidRPr="00376E76">
        <w:t>4-A4</w:t>
      </w:r>
    </w:p>
    <w:p w14:paraId="00F7337E" w14:textId="77777777" w:rsidR="002776AD" w:rsidRPr="00376E76" w:rsidRDefault="002776AD" w:rsidP="00C37C37">
      <w:pPr>
        <w:pStyle w:val="Tabletitle"/>
      </w:pPr>
      <w:r w:rsidRPr="00376E76">
        <w:rPr>
          <w:rtl/>
        </w:rPr>
        <w:t xml:space="preserve">نموذج توهين جسم الطائرة مقتطف من التقرير </w:t>
      </w:r>
      <w:r w:rsidRPr="00376E76">
        <w:t>ITU-R M.2221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687FDA" w:rsidRPr="00376E76" w14:paraId="3EEC1195" w14:textId="77777777" w:rsidTr="00986126">
        <w:trPr>
          <w:jc w:val="center"/>
        </w:trPr>
        <w:tc>
          <w:tcPr>
            <w:tcW w:w="3114" w:type="dxa"/>
          </w:tcPr>
          <w:p w14:paraId="267F2445"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left"/>
              <w:rPr>
                <w:sz w:val="20"/>
                <w:szCs w:val="20"/>
              </w:rPr>
            </w:pPr>
            <w:r w:rsidRPr="00376E76">
              <w:rPr>
                <w:i/>
                <w:iCs/>
                <w:sz w:val="20"/>
                <w:szCs w:val="20"/>
              </w:rPr>
              <w:t>L</w:t>
            </w:r>
            <w:r w:rsidRPr="00376E76">
              <w:rPr>
                <w:i/>
                <w:iCs/>
                <w:sz w:val="20"/>
                <w:szCs w:val="20"/>
                <w:vertAlign w:val="subscript"/>
              </w:rPr>
              <w:t>fuse</w:t>
            </w:r>
            <w:r w:rsidRPr="00376E76">
              <w:rPr>
                <w:sz w:val="20"/>
                <w:szCs w:val="20"/>
              </w:rPr>
              <w:t>(</w:t>
            </w:r>
            <w:r w:rsidRPr="00376E76">
              <w:rPr>
                <w:rFonts w:ascii="Calibri" w:hAnsi="Calibri" w:cs="Calibri"/>
                <w:sz w:val="20"/>
                <w:szCs w:val="20"/>
              </w:rPr>
              <w:t>γ</w:t>
            </w:r>
            <w:r w:rsidRPr="00376E76">
              <w:rPr>
                <w:sz w:val="20"/>
                <w:szCs w:val="20"/>
              </w:rPr>
              <w:t>) = 3.5 + 0.25 · </w:t>
            </w:r>
            <w:r w:rsidRPr="00376E76">
              <w:rPr>
                <w:rFonts w:ascii="Calibri" w:hAnsi="Calibri" w:cs="Calibri"/>
                <w:sz w:val="20"/>
                <w:szCs w:val="20"/>
              </w:rPr>
              <w:t>γ</w:t>
            </w:r>
          </w:p>
        </w:tc>
        <w:tc>
          <w:tcPr>
            <w:tcW w:w="576" w:type="dxa"/>
          </w:tcPr>
          <w:p w14:paraId="769F2715"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dB</w:t>
            </w:r>
          </w:p>
        </w:tc>
        <w:tc>
          <w:tcPr>
            <w:tcW w:w="720" w:type="dxa"/>
          </w:tcPr>
          <w:p w14:paraId="52AB48ED"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for</w:t>
            </w:r>
          </w:p>
        </w:tc>
        <w:tc>
          <w:tcPr>
            <w:tcW w:w="1710" w:type="dxa"/>
          </w:tcPr>
          <w:p w14:paraId="10198ABC"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 xml:space="preserve">0°≤ </w:t>
            </w:r>
            <w:r w:rsidRPr="00376E76">
              <w:rPr>
                <w:rFonts w:ascii="Calibri" w:hAnsi="Calibri" w:cs="Calibri"/>
                <w:sz w:val="20"/>
                <w:szCs w:val="20"/>
              </w:rPr>
              <w:t>γ</w:t>
            </w:r>
            <w:r w:rsidRPr="00376E76">
              <w:rPr>
                <w:sz w:val="20"/>
                <w:szCs w:val="20"/>
              </w:rPr>
              <w:t xml:space="preserve"> ≤ 10°</w:t>
            </w:r>
          </w:p>
        </w:tc>
      </w:tr>
      <w:tr w:rsidR="00687FDA" w:rsidRPr="00376E76" w14:paraId="17BD62AF" w14:textId="77777777" w:rsidTr="00986126">
        <w:trPr>
          <w:jc w:val="center"/>
        </w:trPr>
        <w:tc>
          <w:tcPr>
            <w:tcW w:w="3114" w:type="dxa"/>
          </w:tcPr>
          <w:p w14:paraId="016B5F51"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left"/>
              <w:rPr>
                <w:sz w:val="20"/>
                <w:szCs w:val="20"/>
              </w:rPr>
            </w:pPr>
            <w:r w:rsidRPr="00376E76">
              <w:rPr>
                <w:i/>
                <w:iCs/>
                <w:sz w:val="20"/>
                <w:szCs w:val="20"/>
              </w:rPr>
              <w:t>L</w:t>
            </w:r>
            <w:r w:rsidRPr="00376E76">
              <w:rPr>
                <w:i/>
                <w:iCs/>
                <w:sz w:val="20"/>
                <w:szCs w:val="20"/>
                <w:vertAlign w:val="subscript"/>
              </w:rPr>
              <w:t>fuse</w:t>
            </w:r>
            <w:r w:rsidRPr="00376E76">
              <w:rPr>
                <w:sz w:val="20"/>
                <w:szCs w:val="20"/>
              </w:rPr>
              <w:t>(</w:t>
            </w:r>
            <w:r w:rsidRPr="00376E76">
              <w:rPr>
                <w:rFonts w:ascii="Calibri" w:hAnsi="Calibri" w:cs="Calibri"/>
                <w:sz w:val="20"/>
                <w:szCs w:val="20"/>
              </w:rPr>
              <w:t>γ</w:t>
            </w:r>
            <w:r w:rsidRPr="00376E76">
              <w:rPr>
                <w:sz w:val="20"/>
                <w:szCs w:val="20"/>
              </w:rPr>
              <w:t>) = −2 + 0.79 · </w:t>
            </w:r>
            <w:r w:rsidRPr="00376E76">
              <w:rPr>
                <w:rFonts w:ascii="Calibri" w:hAnsi="Calibri" w:cs="Calibri"/>
                <w:sz w:val="20"/>
                <w:szCs w:val="20"/>
              </w:rPr>
              <w:t>γ</w:t>
            </w:r>
          </w:p>
        </w:tc>
        <w:tc>
          <w:tcPr>
            <w:tcW w:w="576" w:type="dxa"/>
          </w:tcPr>
          <w:p w14:paraId="0F346645"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dB</w:t>
            </w:r>
          </w:p>
        </w:tc>
        <w:tc>
          <w:tcPr>
            <w:tcW w:w="720" w:type="dxa"/>
          </w:tcPr>
          <w:p w14:paraId="68440F40"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for</w:t>
            </w:r>
          </w:p>
        </w:tc>
        <w:tc>
          <w:tcPr>
            <w:tcW w:w="1710" w:type="dxa"/>
          </w:tcPr>
          <w:p w14:paraId="1609F9B5"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 xml:space="preserve">10°&lt; </w:t>
            </w:r>
            <w:r w:rsidRPr="00376E76">
              <w:rPr>
                <w:rFonts w:ascii="Calibri" w:hAnsi="Calibri" w:cs="Calibri"/>
                <w:sz w:val="20"/>
                <w:szCs w:val="20"/>
              </w:rPr>
              <w:t>γ</w:t>
            </w:r>
            <w:r w:rsidRPr="00376E76">
              <w:rPr>
                <w:sz w:val="20"/>
                <w:szCs w:val="20"/>
              </w:rPr>
              <w:t xml:space="preserve"> ≤ 34°</w:t>
            </w:r>
          </w:p>
        </w:tc>
      </w:tr>
      <w:tr w:rsidR="00687FDA" w:rsidRPr="00376E76" w14:paraId="40BF6999" w14:textId="77777777" w:rsidTr="00986126">
        <w:trPr>
          <w:jc w:val="center"/>
        </w:trPr>
        <w:tc>
          <w:tcPr>
            <w:tcW w:w="3114" w:type="dxa"/>
          </w:tcPr>
          <w:p w14:paraId="577F8374"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left"/>
              <w:rPr>
                <w:sz w:val="20"/>
                <w:szCs w:val="20"/>
              </w:rPr>
            </w:pPr>
            <w:r w:rsidRPr="00376E76">
              <w:rPr>
                <w:i/>
                <w:iCs/>
                <w:sz w:val="20"/>
                <w:szCs w:val="20"/>
              </w:rPr>
              <w:t>L</w:t>
            </w:r>
            <w:r w:rsidRPr="00376E76">
              <w:rPr>
                <w:i/>
                <w:iCs/>
                <w:sz w:val="20"/>
                <w:szCs w:val="20"/>
                <w:vertAlign w:val="subscript"/>
              </w:rPr>
              <w:t>fuse</w:t>
            </w:r>
            <w:r w:rsidRPr="00376E76">
              <w:rPr>
                <w:sz w:val="20"/>
                <w:szCs w:val="20"/>
              </w:rPr>
              <w:t>(</w:t>
            </w:r>
            <w:r w:rsidRPr="00376E76">
              <w:rPr>
                <w:rFonts w:ascii="Calibri" w:hAnsi="Calibri" w:cs="Calibri"/>
                <w:sz w:val="20"/>
                <w:szCs w:val="20"/>
              </w:rPr>
              <w:t>γ</w:t>
            </w:r>
            <w:r w:rsidRPr="00376E76">
              <w:rPr>
                <w:sz w:val="20"/>
                <w:szCs w:val="20"/>
              </w:rPr>
              <w:t>) = 3.75 + 0.625 · </w:t>
            </w:r>
            <w:r w:rsidRPr="00376E76">
              <w:rPr>
                <w:rFonts w:ascii="Calibri" w:hAnsi="Calibri" w:cs="Calibri"/>
                <w:sz w:val="20"/>
                <w:szCs w:val="20"/>
              </w:rPr>
              <w:t>γ</w:t>
            </w:r>
          </w:p>
        </w:tc>
        <w:tc>
          <w:tcPr>
            <w:tcW w:w="576" w:type="dxa"/>
          </w:tcPr>
          <w:p w14:paraId="51E2D59A"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dB</w:t>
            </w:r>
          </w:p>
        </w:tc>
        <w:tc>
          <w:tcPr>
            <w:tcW w:w="720" w:type="dxa"/>
          </w:tcPr>
          <w:p w14:paraId="06295455"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for</w:t>
            </w:r>
          </w:p>
        </w:tc>
        <w:tc>
          <w:tcPr>
            <w:tcW w:w="1710" w:type="dxa"/>
          </w:tcPr>
          <w:p w14:paraId="7A94FD1E"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 xml:space="preserve">34°&lt; </w:t>
            </w:r>
            <w:r w:rsidRPr="00376E76">
              <w:rPr>
                <w:rFonts w:ascii="Calibri" w:hAnsi="Calibri" w:cs="Calibri"/>
                <w:sz w:val="20"/>
                <w:szCs w:val="20"/>
              </w:rPr>
              <w:t>γ</w:t>
            </w:r>
            <w:r w:rsidRPr="00376E76">
              <w:rPr>
                <w:sz w:val="20"/>
                <w:szCs w:val="20"/>
              </w:rPr>
              <w:t xml:space="preserve"> ≤ 50°</w:t>
            </w:r>
          </w:p>
        </w:tc>
      </w:tr>
      <w:tr w:rsidR="00687FDA" w:rsidRPr="00376E76" w14:paraId="694C7E92" w14:textId="77777777" w:rsidTr="00986126">
        <w:trPr>
          <w:jc w:val="center"/>
        </w:trPr>
        <w:tc>
          <w:tcPr>
            <w:tcW w:w="3114" w:type="dxa"/>
          </w:tcPr>
          <w:p w14:paraId="0A42FC9C"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left"/>
              <w:rPr>
                <w:sz w:val="20"/>
                <w:szCs w:val="20"/>
              </w:rPr>
            </w:pPr>
            <w:r w:rsidRPr="00376E76">
              <w:rPr>
                <w:i/>
                <w:iCs/>
                <w:sz w:val="20"/>
                <w:szCs w:val="20"/>
              </w:rPr>
              <w:t>L</w:t>
            </w:r>
            <w:r w:rsidRPr="00376E76">
              <w:rPr>
                <w:i/>
                <w:iCs/>
                <w:sz w:val="20"/>
                <w:szCs w:val="20"/>
                <w:vertAlign w:val="subscript"/>
              </w:rPr>
              <w:t>fuse</w:t>
            </w:r>
            <w:r w:rsidRPr="00376E76">
              <w:rPr>
                <w:sz w:val="20"/>
                <w:szCs w:val="20"/>
              </w:rPr>
              <w:t>(</w:t>
            </w:r>
            <w:r w:rsidRPr="00376E76">
              <w:rPr>
                <w:rFonts w:ascii="Calibri" w:hAnsi="Calibri" w:cs="Calibri"/>
                <w:sz w:val="20"/>
                <w:szCs w:val="20"/>
              </w:rPr>
              <w:t>γ</w:t>
            </w:r>
            <w:r w:rsidRPr="00376E76">
              <w:rPr>
                <w:sz w:val="20"/>
                <w:szCs w:val="20"/>
              </w:rPr>
              <w:t>) = 35</w:t>
            </w:r>
          </w:p>
        </w:tc>
        <w:tc>
          <w:tcPr>
            <w:tcW w:w="576" w:type="dxa"/>
          </w:tcPr>
          <w:p w14:paraId="46E1A0F9"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dB</w:t>
            </w:r>
          </w:p>
        </w:tc>
        <w:tc>
          <w:tcPr>
            <w:tcW w:w="720" w:type="dxa"/>
          </w:tcPr>
          <w:p w14:paraId="58E9420E"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for</w:t>
            </w:r>
          </w:p>
        </w:tc>
        <w:tc>
          <w:tcPr>
            <w:tcW w:w="1710" w:type="dxa"/>
          </w:tcPr>
          <w:p w14:paraId="0797E583" w14:textId="77777777" w:rsidR="002776AD" w:rsidRPr="00376E76" w:rsidRDefault="002776AD" w:rsidP="00986126">
            <w:pPr>
              <w:keepNext/>
              <w:tabs>
                <w:tab w:val="left" w:pos="284"/>
                <w:tab w:val="left" w:pos="567"/>
                <w:tab w:val="left" w:pos="851"/>
                <w:tab w:val="left" w:pos="1418"/>
                <w:tab w:val="left" w:pos="1985"/>
                <w:tab w:val="left" w:pos="2552"/>
                <w:tab w:val="left" w:pos="3119"/>
                <w:tab w:val="left" w:pos="3402"/>
                <w:tab w:val="left" w:pos="3686"/>
                <w:tab w:val="left" w:pos="3969"/>
              </w:tabs>
              <w:bidi w:val="0"/>
              <w:spacing w:before="40" w:after="40" w:line="240" w:lineRule="auto"/>
              <w:jc w:val="center"/>
              <w:rPr>
                <w:sz w:val="20"/>
                <w:szCs w:val="20"/>
              </w:rPr>
            </w:pPr>
            <w:r w:rsidRPr="00376E76">
              <w:rPr>
                <w:sz w:val="20"/>
                <w:szCs w:val="20"/>
              </w:rPr>
              <w:t xml:space="preserve">50°&lt; </w:t>
            </w:r>
            <w:r w:rsidRPr="00376E76">
              <w:rPr>
                <w:rFonts w:ascii="Calibri" w:hAnsi="Calibri" w:cs="Calibri"/>
                <w:sz w:val="20"/>
                <w:szCs w:val="20"/>
              </w:rPr>
              <w:t>γ</w:t>
            </w:r>
            <w:r w:rsidRPr="00376E76">
              <w:rPr>
                <w:sz w:val="20"/>
                <w:szCs w:val="20"/>
              </w:rPr>
              <w:t xml:space="preserve"> ≤ 90°</w:t>
            </w:r>
          </w:p>
        </w:tc>
      </w:tr>
    </w:tbl>
    <w:p w14:paraId="36A098C8" w14:textId="77777777" w:rsidR="002776AD" w:rsidRPr="00376E76" w:rsidRDefault="002776AD" w:rsidP="00C37C37">
      <w:pPr>
        <w:pStyle w:val="TableNo"/>
        <w:rPr>
          <w:rtl/>
        </w:rPr>
      </w:pPr>
      <w:r w:rsidRPr="00376E76">
        <w:rPr>
          <w:rtl/>
        </w:rPr>
        <w:t xml:space="preserve">الجدول </w:t>
      </w:r>
      <w:r w:rsidRPr="00376E76">
        <w:t>5-A4</w:t>
      </w:r>
    </w:p>
    <w:p w14:paraId="4A120028" w14:textId="77777777" w:rsidR="002776AD" w:rsidRPr="00376E76" w:rsidRDefault="002776AD" w:rsidP="00C37C37">
      <w:pPr>
        <w:pStyle w:val="Tabletitle"/>
        <w:rPr>
          <w:rtl/>
        </w:rPr>
      </w:pPr>
      <w:r w:rsidRPr="00376E76">
        <w:rPr>
          <w:rtl/>
        </w:rPr>
        <w:t>حدود كثافة تدفق القدرة المختبرة على الأرض</w:t>
      </w:r>
    </w:p>
    <w:p w14:paraId="2F9CCDA8" w14:textId="77777777" w:rsidR="002776AD" w:rsidRPr="00376E76" w:rsidRDefault="002776AD" w:rsidP="00C37C37">
      <w:pPr>
        <w:rPr>
          <w:rtl/>
        </w:rPr>
      </w:pPr>
      <w:r w:rsidRPr="00376E76">
        <w:rPr>
          <w:rtl/>
        </w:rPr>
        <w:t>يجب ألا يتجاوز الحد الأقصى لكثافة تدفق القدرة، الناتج على سطح الأرض في أراضي إدارة ما جراء الإرسالات من محطة أرضية واحدة على متن طائرة، القيم التالية:</w:t>
      </w:r>
    </w:p>
    <w:p w14:paraId="2D8A78AE" w14:textId="77777777" w:rsidR="002776AD" w:rsidRPr="00376E76" w:rsidRDefault="002776AD" w:rsidP="00376E76">
      <w:pPr>
        <w:pStyle w:val="enumlev1"/>
        <w:bidi w:val="0"/>
        <w:rPr>
          <w:lang w:val="en-GB" w:eastAsia="zh-CN"/>
        </w:rPr>
      </w:pPr>
      <w:r w:rsidRPr="00376E76">
        <w:rPr>
          <w:lang w:val="en-GB" w:eastAsia="zh-CN"/>
        </w:rPr>
        <w:tab/>
        <w:t>−123.5</w:t>
      </w:r>
      <w:r w:rsidRPr="00376E76">
        <w:rPr>
          <w:lang w:val="en-GB" w:eastAsia="zh-CN"/>
        </w:rPr>
        <w:tab/>
        <w:t>dB(W/(m</w:t>
      </w:r>
      <w:r w:rsidRPr="00376E76">
        <w:rPr>
          <w:vertAlign w:val="superscript"/>
          <w:lang w:val="en-GB" w:eastAsia="zh-CN"/>
        </w:rPr>
        <w:t>2</w:t>
      </w:r>
      <w:r w:rsidRPr="00376E76">
        <w:rPr>
          <w:lang w:val="en-GB" w:eastAsia="zh-CN"/>
        </w:rPr>
        <w:t> · MHz))</w:t>
      </w:r>
      <w:r w:rsidRPr="00376E76">
        <w:rPr>
          <w:lang w:val="en-GB" w:eastAsia="zh-CN"/>
        </w:rPr>
        <w:tab/>
        <w:t>for</w:t>
      </w:r>
      <w:r w:rsidRPr="00376E76">
        <w:rPr>
          <w:lang w:val="en-GB" w:eastAsia="zh-CN"/>
        </w:rPr>
        <w:tab/>
      </w:r>
      <w:r w:rsidRPr="00376E76">
        <w:rPr>
          <w:lang w:val="en-GB" w:eastAsia="zh-CN"/>
        </w:rPr>
        <w:tab/>
      </w:r>
      <w:r w:rsidRPr="00376E76">
        <w:rPr>
          <w:lang w:val="en-GB" w:eastAsia="zh-CN"/>
        </w:rPr>
        <w:tab/>
      </w:r>
      <w:r w:rsidRPr="00376E76">
        <w:rPr>
          <w:rFonts w:ascii="Calibri" w:hAnsi="Calibri" w:cs="Calibri"/>
          <w:lang w:val="en-GB" w:eastAsia="zh-CN"/>
        </w:rPr>
        <w:t>θ</w:t>
      </w:r>
      <w:r w:rsidRPr="00376E76">
        <w:rPr>
          <w:lang w:val="en-GB" w:eastAsia="zh-CN"/>
        </w:rPr>
        <w:t xml:space="preserve"> ≤ 5°</w:t>
      </w:r>
    </w:p>
    <w:p w14:paraId="34446C1A" w14:textId="77777777" w:rsidR="002776AD" w:rsidRPr="00376E76" w:rsidRDefault="002776AD" w:rsidP="00376E76">
      <w:pPr>
        <w:pStyle w:val="enumlev1"/>
        <w:bidi w:val="0"/>
        <w:rPr>
          <w:lang w:val="en-GB" w:eastAsia="zh-CN"/>
        </w:rPr>
      </w:pPr>
      <w:r w:rsidRPr="00376E76">
        <w:rPr>
          <w:lang w:val="en-GB" w:eastAsia="zh-CN"/>
        </w:rPr>
        <w:tab/>
        <w:t xml:space="preserve">−128.5 + </w:t>
      </w:r>
      <w:r w:rsidRPr="00376E76">
        <w:rPr>
          <w:rFonts w:ascii="Calibri" w:hAnsi="Calibri" w:cs="Calibri"/>
          <w:lang w:val="en-GB" w:eastAsia="zh-CN"/>
        </w:rPr>
        <w:t>θ</w:t>
      </w:r>
      <w:r w:rsidRPr="00376E76">
        <w:rPr>
          <w:lang w:val="en-GB" w:eastAsia="zh-CN"/>
        </w:rPr>
        <w:tab/>
        <w:t>dB(W/(m</w:t>
      </w:r>
      <w:r w:rsidRPr="00376E76">
        <w:rPr>
          <w:vertAlign w:val="superscript"/>
          <w:lang w:val="en-GB" w:eastAsia="zh-CN"/>
        </w:rPr>
        <w:t>2</w:t>
      </w:r>
      <w:r w:rsidRPr="00376E76">
        <w:rPr>
          <w:lang w:val="en-GB" w:eastAsia="zh-CN"/>
        </w:rPr>
        <w:t> · MHz))</w:t>
      </w:r>
      <w:r w:rsidRPr="00376E76">
        <w:rPr>
          <w:lang w:val="en-GB" w:eastAsia="zh-CN"/>
        </w:rPr>
        <w:tab/>
        <w:t xml:space="preserve">for </w:t>
      </w:r>
      <w:r w:rsidRPr="00376E76">
        <w:rPr>
          <w:lang w:val="en-GB" w:eastAsia="zh-CN"/>
        </w:rPr>
        <w:tab/>
        <w:t>5</w:t>
      </w:r>
      <w:r w:rsidRPr="00376E76">
        <w:rPr>
          <w:lang w:val="en-GB" w:eastAsia="zh-CN"/>
        </w:rPr>
        <w:tab/>
        <w:t>&lt;</w:t>
      </w:r>
      <w:r w:rsidRPr="00376E76">
        <w:rPr>
          <w:lang w:val="en-GB" w:eastAsia="zh-CN"/>
        </w:rPr>
        <w:tab/>
      </w:r>
      <w:r w:rsidRPr="00376E76">
        <w:rPr>
          <w:rFonts w:ascii="Calibri" w:hAnsi="Calibri" w:cs="Calibri"/>
          <w:lang w:val="en-GB" w:eastAsia="zh-CN"/>
        </w:rPr>
        <w:t>θ</w:t>
      </w:r>
      <w:r w:rsidRPr="00376E76">
        <w:rPr>
          <w:lang w:val="en-GB" w:eastAsia="zh-CN"/>
        </w:rPr>
        <w:t xml:space="preserve"> ≤ 40°</w:t>
      </w:r>
    </w:p>
    <w:p w14:paraId="3FF3E076" w14:textId="77777777" w:rsidR="002776AD" w:rsidRPr="00376E76" w:rsidRDefault="002776AD" w:rsidP="00376E76">
      <w:pPr>
        <w:pStyle w:val="enumlev1"/>
        <w:bidi w:val="0"/>
        <w:rPr>
          <w:lang w:val="en-GB" w:eastAsia="zh-CN"/>
        </w:rPr>
      </w:pPr>
      <w:r w:rsidRPr="00376E76">
        <w:rPr>
          <w:lang w:val="en-GB" w:eastAsia="zh-CN"/>
        </w:rPr>
        <w:tab/>
        <w:t>−88.5</w:t>
      </w:r>
      <w:r w:rsidRPr="00376E76">
        <w:rPr>
          <w:lang w:val="en-GB" w:eastAsia="zh-CN"/>
        </w:rPr>
        <w:tab/>
        <w:t>dB(W/(m</w:t>
      </w:r>
      <w:r w:rsidRPr="00376E76">
        <w:rPr>
          <w:vertAlign w:val="superscript"/>
          <w:lang w:val="en-GB" w:eastAsia="zh-CN"/>
        </w:rPr>
        <w:t>2</w:t>
      </w:r>
      <w:r w:rsidRPr="00376E76">
        <w:rPr>
          <w:lang w:val="en-GB" w:eastAsia="zh-CN"/>
        </w:rPr>
        <w:t xml:space="preserve"> · MHz)) </w:t>
      </w:r>
      <w:r w:rsidRPr="00376E76">
        <w:rPr>
          <w:lang w:val="en-GB" w:eastAsia="zh-CN"/>
        </w:rPr>
        <w:tab/>
        <w:t>for</w:t>
      </w:r>
      <w:r w:rsidRPr="00376E76">
        <w:rPr>
          <w:lang w:val="en-GB" w:eastAsia="zh-CN"/>
        </w:rPr>
        <w:tab/>
        <w:t>40</w:t>
      </w:r>
      <w:r w:rsidRPr="00376E76">
        <w:rPr>
          <w:lang w:val="en-GB" w:eastAsia="zh-CN"/>
        </w:rPr>
        <w:tab/>
        <w:t>&lt;</w:t>
      </w:r>
      <w:r w:rsidRPr="00376E76">
        <w:rPr>
          <w:lang w:val="en-GB" w:eastAsia="zh-CN"/>
        </w:rPr>
        <w:tab/>
      </w:r>
      <w:r w:rsidRPr="00376E76">
        <w:rPr>
          <w:rFonts w:ascii="Calibri" w:hAnsi="Calibri" w:cs="Calibri"/>
          <w:lang w:val="en-GB" w:eastAsia="zh-CN"/>
        </w:rPr>
        <w:t>θ</w:t>
      </w:r>
      <w:r w:rsidRPr="00376E76">
        <w:rPr>
          <w:lang w:val="en-GB" w:eastAsia="zh-CN"/>
        </w:rPr>
        <w:t xml:space="preserve"> ≤ 90°</w:t>
      </w:r>
    </w:p>
    <w:p w14:paraId="09F6DF7E" w14:textId="77777777" w:rsidR="002776AD" w:rsidRPr="00376E76" w:rsidRDefault="002776AD" w:rsidP="00C37C37">
      <w:pPr>
        <w:spacing w:before="240"/>
        <w:rPr>
          <w:rtl/>
        </w:rPr>
      </w:pPr>
      <w:r w:rsidRPr="00376E76">
        <w:rPr>
          <w:spacing w:val="-4"/>
          <w:rtl/>
        </w:rPr>
        <w:t xml:space="preserve">حيث </w:t>
      </w:r>
      <w:r w:rsidRPr="00376E76">
        <w:rPr>
          <w:rFonts w:ascii="Calibri" w:eastAsia="Calibri" w:hAnsi="Calibri" w:cs="Calibri"/>
        </w:rPr>
        <w:t>θ</w:t>
      </w:r>
      <w:r w:rsidRPr="00376E76">
        <w:rPr>
          <w:spacing w:val="-4"/>
          <w:rtl/>
        </w:rPr>
        <w:t xml:space="preserve"> هي زاوية وصول موجة التردد الراديوي (بالدرجات فوق مستوي الأفق).</w:t>
      </w:r>
    </w:p>
    <w:p w14:paraId="5EE8A955" w14:textId="77777777" w:rsidR="002776AD" w:rsidRPr="00376E76" w:rsidRDefault="002776AD" w:rsidP="00C37C37">
      <w:pPr>
        <w:rPr>
          <w:rtl/>
        </w:rPr>
      </w:pPr>
      <w:r w:rsidRPr="00376E76">
        <w:rPr>
          <w:rtl/>
        </w:rPr>
        <w:t>تمثل الفقرات أدناه التطبيق التدريجي لمنهجية الحساب الموضحة في القسم 3.</w:t>
      </w:r>
    </w:p>
    <w:p w14:paraId="1EB50370" w14:textId="77777777" w:rsidR="002776AD" w:rsidRPr="00376E76" w:rsidRDefault="002776AD" w:rsidP="009F5073">
      <w:pPr>
        <w:rPr>
          <w:b/>
          <w:bCs/>
          <w:i/>
          <w:iCs/>
          <w:u w:val="single"/>
          <w:rtl/>
        </w:rPr>
      </w:pPr>
      <w:r w:rsidRPr="00376E76">
        <w:rPr>
          <w:b/>
          <w:bCs/>
          <w:i/>
          <w:iCs/>
          <w:u w:val="single"/>
          <w:rtl/>
        </w:rPr>
        <w:t>البدء</w:t>
      </w:r>
    </w:p>
    <w:p w14:paraId="2151A632" w14:textId="383745A7" w:rsidR="002776AD" w:rsidRPr="00376E76" w:rsidRDefault="002776AD" w:rsidP="00C37C37">
      <w:pPr>
        <w:pStyle w:val="enumlev1"/>
        <w:rPr>
          <w:rtl/>
        </w:rPr>
      </w:pPr>
      <w:r w:rsidRPr="00376E76">
        <w:rPr>
          <w:rtl/>
        </w:rPr>
        <w:t>1</w:t>
      </w:r>
      <w:r w:rsidR="00376E76">
        <w:rPr>
          <w:rFonts w:hint="cs"/>
          <w:rtl/>
          <w:lang w:bidi="ar-EG"/>
        </w:rPr>
        <w:t>)</w:t>
      </w:r>
      <w:r w:rsidRPr="00376E76">
        <w:rPr>
          <w:rtl/>
        </w:rPr>
        <w:tab/>
        <w:t xml:space="preserve">بالنسبة إلى الإرسالات الواردة في الجدول </w:t>
      </w:r>
      <w:r w:rsidRPr="00376E76">
        <w:t>2-A4</w:t>
      </w:r>
      <w:r w:rsidRPr="00376E76">
        <w:rPr>
          <w:rtl/>
        </w:rPr>
        <w:t xml:space="preserve">، تحسب الكثافة المرجعية </w:t>
      </w:r>
      <w:r w:rsidRPr="00376E76">
        <w:t>e.i.r.p.</w:t>
      </w:r>
      <w:r w:rsidRPr="00376E76">
        <w:rPr>
          <w:rtl/>
        </w:rPr>
        <w:t xml:space="preserve"> (</w:t>
      </w:r>
      <w:r w:rsidRPr="00376E76">
        <w:rPr>
          <w:i/>
          <w:iCs/>
        </w:rPr>
        <w:t>EIRP</w:t>
      </w:r>
      <w:r w:rsidRPr="00376E76">
        <w:rPr>
          <w:i/>
          <w:iCs/>
          <w:vertAlign w:val="subscript"/>
        </w:rPr>
        <w:t>R</w:t>
      </w:r>
      <w:r w:rsidRPr="00376E76">
        <w:t>, dBW</w:t>
      </w:r>
      <w:r w:rsidRPr="00376E76">
        <w:rPr>
          <w:rtl/>
        </w:rPr>
        <w:t xml:space="preserve">) وتدرج النتائج ذات الصلة في الجدول </w:t>
      </w:r>
      <w:r w:rsidRPr="00376E76">
        <w:t>6-A4</w:t>
      </w:r>
      <w:r w:rsidRPr="00376E76">
        <w:rPr>
          <w:rtl/>
        </w:rPr>
        <w:t xml:space="preserve"> أدناه:</w:t>
      </w:r>
    </w:p>
    <w:p w14:paraId="5461A314" w14:textId="77777777" w:rsidR="002776AD" w:rsidRPr="00376E76" w:rsidRDefault="002776AD" w:rsidP="00C37C37">
      <w:pPr>
        <w:pStyle w:val="TableNo"/>
        <w:rPr>
          <w:rtl/>
        </w:rPr>
      </w:pPr>
      <w:r w:rsidRPr="00376E76">
        <w:rPr>
          <w:rtl/>
        </w:rPr>
        <w:lastRenderedPageBreak/>
        <w:t xml:space="preserve">الجدول </w:t>
      </w:r>
      <w:r w:rsidRPr="00376E76">
        <w:t>6-A4</w:t>
      </w:r>
    </w:p>
    <w:p w14:paraId="40BA2B14" w14:textId="77777777" w:rsidR="002776AD" w:rsidRPr="00376E76" w:rsidRDefault="002776AD" w:rsidP="00C37C37">
      <w:pPr>
        <w:pStyle w:val="Tabletitle"/>
        <w:rPr>
          <w:rtl/>
        </w:rPr>
      </w:pPr>
      <w:r w:rsidRPr="00376E76">
        <w:rPr>
          <w:rtl/>
        </w:rPr>
        <w:t xml:space="preserve">القيم المحسوبة للكثافة </w:t>
      </w:r>
      <w:r w:rsidRPr="00376E76">
        <w:rPr>
          <w:i/>
          <w:iCs/>
        </w:rPr>
        <w:t>EIRP</w:t>
      </w:r>
      <w:r w:rsidRPr="00376E76">
        <w:rPr>
          <w:i/>
          <w:iCs/>
          <w:vertAlign w:val="subscript"/>
        </w:rPr>
        <w:t>R</w:t>
      </w:r>
      <w:r w:rsidRPr="00376E76">
        <w:rPr>
          <w:i/>
          <w:iCs/>
          <w:vertAlign w:val="subscript"/>
          <w:rtl/>
        </w:rPr>
        <w:t xml:space="preserve"> </w:t>
      </w:r>
      <w:r w:rsidRPr="00376E76">
        <w:rPr>
          <w:rtl/>
        </w:rPr>
        <w:t>للمجموعة قيد النظر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3"/>
        <w:gridCol w:w="1416"/>
        <w:gridCol w:w="1984"/>
        <w:gridCol w:w="2050"/>
        <w:gridCol w:w="1627"/>
      </w:tblGrid>
      <w:tr w:rsidR="00687FDA" w:rsidRPr="00376E76" w14:paraId="02B700F1" w14:textId="77777777" w:rsidTr="00986126">
        <w:trPr>
          <w:trHeight w:val="578"/>
          <w:jc w:val="center"/>
        </w:trPr>
        <w:tc>
          <w:tcPr>
            <w:tcW w:w="1413" w:type="dxa"/>
            <w:vAlign w:val="center"/>
          </w:tcPr>
          <w:p w14:paraId="41137EEC" w14:textId="77777777" w:rsidR="002776AD" w:rsidRPr="00376E76" w:rsidRDefault="002776AD" w:rsidP="00986126">
            <w:pPr>
              <w:pStyle w:val="Tablehead"/>
              <w:spacing w:before="40" w:after="40" w:line="240" w:lineRule="auto"/>
            </w:pPr>
            <w:r w:rsidRPr="00376E76">
              <w:rPr>
                <w:rtl/>
              </w:rPr>
              <w:t>الإرسال</w:t>
            </w:r>
          </w:p>
        </w:tc>
        <w:tc>
          <w:tcPr>
            <w:tcW w:w="1133" w:type="dxa"/>
            <w:vAlign w:val="center"/>
          </w:tcPr>
          <w:p w14:paraId="23F909B7" w14:textId="77777777" w:rsidR="002776AD" w:rsidRPr="00376E76" w:rsidRDefault="002776AD" w:rsidP="00986126">
            <w:pPr>
              <w:pStyle w:val="Tablehead"/>
              <w:bidi w:val="0"/>
              <w:spacing w:before="40" w:after="40" w:line="240" w:lineRule="auto"/>
            </w:pPr>
            <w:r w:rsidRPr="00376E76">
              <w:rPr>
                <w:i/>
                <w:iCs/>
              </w:rPr>
              <w:t>G</w:t>
            </w:r>
            <w:r w:rsidRPr="00376E76">
              <w:rPr>
                <w:i/>
                <w:iCs/>
                <w:vertAlign w:val="subscript"/>
              </w:rPr>
              <w:t>Max</w:t>
            </w:r>
            <w:r w:rsidRPr="00376E76">
              <w:rPr>
                <w:i/>
                <w:iCs/>
              </w:rPr>
              <w:t>,</w:t>
            </w:r>
            <w:r w:rsidRPr="00376E76">
              <w:t xml:space="preserve"> dBi</w:t>
            </w:r>
          </w:p>
        </w:tc>
        <w:tc>
          <w:tcPr>
            <w:tcW w:w="1416" w:type="dxa"/>
            <w:vAlign w:val="center"/>
          </w:tcPr>
          <w:p w14:paraId="23F66D20" w14:textId="77777777" w:rsidR="002776AD" w:rsidRPr="00376E76" w:rsidRDefault="002776AD" w:rsidP="00986126">
            <w:pPr>
              <w:pStyle w:val="Tablehead"/>
              <w:bidi w:val="0"/>
              <w:spacing w:before="40" w:after="40" w:line="240" w:lineRule="auto"/>
            </w:pPr>
            <w:r w:rsidRPr="00376E76">
              <w:rPr>
                <w:i/>
                <w:iCs/>
                <w:position w:val="-16"/>
              </w:rPr>
              <w:object w:dxaOrig="780" w:dyaOrig="400" w14:anchorId="49EA0DD3">
                <v:shape id="shape34" o:spid="_x0000_i1029" type="#_x0000_t75" style="width:35.6pt;height:21.75pt" o:ole="">
                  <v:imagedata r:id="rId24" o:title=""/>
                </v:shape>
                <o:OLEObject Type="Embed" ProgID="Equation.DSMT4" ShapeID="shape34" DrawAspect="Content" ObjectID="_1761773057" r:id="rId25"/>
              </w:object>
            </w:r>
            <w:r w:rsidRPr="00376E76">
              <w:t>dB</w:t>
            </w:r>
            <w:r w:rsidRPr="00376E76">
              <w:rPr>
                <w:i/>
                <w:iCs/>
              </w:rPr>
              <w:t xml:space="preserve"> </w:t>
            </w:r>
          </w:p>
        </w:tc>
        <w:tc>
          <w:tcPr>
            <w:tcW w:w="1984" w:type="dxa"/>
            <w:vAlign w:val="center"/>
          </w:tcPr>
          <w:p w14:paraId="3FC52E94" w14:textId="77777777" w:rsidR="002776AD" w:rsidRPr="00376E76" w:rsidRDefault="002776AD" w:rsidP="00986126">
            <w:pPr>
              <w:pStyle w:val="Tablehead"/>
              <w:bidi w:val="0"/>
              <w:spacing w:before="40" w:after="40" w:line="240" w:lineRule="auto"/>
            </w:pPr>
            <w:r w:rsidRPr="00376E76">
              <w:rPr>
                <w:i/>
                <w:iCs/>
              </w:rPr>
              <w:t>P</w:t>
            </w:r>
            <w:r w:rsidRPr="00376E76">
              <w:rPr>
                <w:i/>
                <w:iCs/>
                <w:vertAlign w:val="subscript"/>
              </w:rPr>
              <w:t>Max</w:t>
            </w:r>
            <w:r w:rsidRPr="00376E76">
              <w:rPr>
                <w:i/>
                <w:iCs/>
              </w:rPr>
              <w:t xml:space="preserve">, </w:t>
            </w:r>
            <w:r w:rsidRPr="00376E76">
              <w:t>dB(W/Hz)</w:t>
            </w:r>
          </w:p>
        </w:tc>
        <w:tc>
          <w:tcPr>
            <w:tcW w:w="2050" w:type="dxa"/>
            <w:vAlign w:val="center"/>
          </w:tcPr>
          <w:p w14:paraId="0A98C853" w14:textId="77777777" w:rsidR="002776AD" w:rsidRPr="00376E76" w:rsidRDefault="002776AD" w:rsidP="00986126">
            <w:pPr>
              <w:pStyle w:val="Tablehead"/>
              <w:bidi w:val="0"/>
              <w:spacing w:before="40" w:after="40" w:line="240" w:lineRule="auto"/>
              <w:rPr>
                <w:bCs w:val="0"/>
              </w:rPr>
            </w:pPr>
            <w:r w:rsidRPr="00376E76">
              <w:t>BW, MHz</w:t>
            </w:r>
          </w:p>
        </w:tc>
        <w:tc>
          <w:tcPr>
            <w:tcW w:w="1627" w:type="dxa"/>
            <w:vAlign w:val="center"/>
          </w:tcPr>
          <w:p w14:paraId="2249C27D" w14:textId="77777777" w:rsidR="002776AD" w:rsidRPr="00376E76" w:rsidRDefault="002776AD" w:rsidP="00986126">
            <w:pPr>
              <w:pStyle w:val="Tablehead"/>
              <w:bidi w:val="0"/>
              <w:spacing w:before="40" w:after="40" w:line="240" w:lineRule="auto"/>
            </w:pPr>
            <w:r w:rsidRPr="00376E76">
              <w:rPr>
                <w:i/>
                <w:iCs/>
              </w:rPr>
              <w:t>EIRP</w:t>
            </w:r>
            <w:r w:rsidRPr="00376E76">
              <w:rPr>
                <w:i/>
                <w:iCs/>
                <w:vertAlign w:val="subscript"/>
              </w:rPr>
              <w:t>R</w:t>
            </w:r>
            <w:r w:rsidRPr="00376E76">
              <w:t>, dBW</w:t>
            </w:r>
          </w:p>
        </w:tc>
      </w:tr>
      <w:tr w:rsidR="00687FDA" w:rsidRPr="00376E76" w14:paraId="62D96F9F" w14:textId="77777777" w:rsidTr="00986126">
        <w:trPr>
          <w:trHeight w:val="567"/>
          <w:jc w:val="center"/>
        </w:trPr>
        <w:tc>
          <w:tcPr>
            <w:tcW w:w="1413" w:type="dxa"/>
            <w:vAlign w:val="center"/>
          </w:tcPr>
          <w:p w14:paraId="41ABD4A0" w14:textId="77777777" w:rsidR="002776AD" w:rsidRPr="00376E76" w:rsidRDefault="002776AD" w:rsidP="00986126">
            <w:pPr>
              <w:pStyle w:val="Tabletext"/>
              <w:spacing w:before="40" w:after="40"/>
              <w:jc w:val="center"/>
            </w:pPr>
            <w:r w:rsidRPr="00376E76">
              <w:t>1</w:t>
            </w:r>
          </w:p>
        </w:tc>
        <w:tc>
          <w:tcPr>
            <w:tcW w:w="1133" w:type="dxa"/>
            <w:vAlign w:val="center"/>
          </w:tcPr>
          <w:p w14:paraId="7808C502" w14:textId="77777777" w:rsidR="002776AD" w:rsidRPr="00376E76" w:rsidRDefault="002776AD" w:rsidP="00986126">
            <w:pPr>
              <w:pStyle w:val="Tabletext"/>
              <w:spacing w:before="40" w:after="40"/>
              <w:jc w:val="center"/>
            </w:pPr>
            <w:r w:rsidRPr="00376E76">
              <w:t>32,7</w:t>
            </w:r>
          </w:p>
        </w:tc>
        <w:tc>
          <w:tcPr>
            <w:tcW w:w="1416" w:type="dxa"/>
            <w:vAlign w:val="center"/>
          </w:tcPr>
          <w:p w14:paraId="037AC821" w14:textId="77777777" w:rsidR="002776AD" w:rsidRPr="00376E76" w:rsidRDefault="002776AD" w:rsidP="00986126">
            <w:pPr>
              <w:pStyle w:val="Tabletext"/>
              <w:spacing w:before="40" w:after="40"/>
              <w:jc w:val="center"/>
            </w:pPr>
            <w:r w:rsidRPr="00376E76">
              <w:t>35,2</w:t>
            </w:r>
          </w:p>
        </w:tc>
        <w:tc>
          <w:tcPr>
            <w:tcW w:w="1984" w:type="dxa"/>
            <w:vAlign w:val="center"/>
          </w:tcPr>
          <w:p w14:paraId="185C4AC5" w14:textId="77777777" w:rsidR="002776AD" w:rsidRPr="00376E76" w:rsidRDefault="002776AD" w:rsidP="00986126">
            <w:pPr>
              <w:pStyle w:val="Tabletext"/>
              <w:spacing w:before="40" w:after="40"/>
              <w:jc w:val="center"/>
            </w:pPr>
            <w:r w:rsidRPr="00376E76">
              <w:t>70–</w:t>
            </w:r>
          </w:p>
        </w:tc>
        <w:tc>
          <w:tcPr>
            <w:tcW w:w="2050" w:type="dxa"/>
            <w:vAlign w:val="center"/>
          </w:tcPr>
          <w:p w14:paraId="27AD248F" w14:textId="77777777" w:rsidR="002776AD" w:rsidRPr="00376E76" w:rsidRDefault="002776AD" w:rsidP="00986126">
            <w:pPr>
              <w:pStyle w:val="Tabletext"/>
              <w:spacing w:before="40" w:after="40"/>
              <w:jc w:val="center"/>
            </w:pPr>
            <w:r w:rsidRPr="00376E76">
              <w:t>12,5</w:t>
            </w:r>
            <w:r w:rsidRPr="00376E76">
              <w:noBreakHyphen/>
              <w:t>6,0</w:t>
            </w:r>
          </w:p>
        </w:tc>
        <w:tc>
          <w:tcPr>
            <w:tcW w:w="1627" w:type="dxa"/>
            <w:vAlign w:val="center"/>
          </w:tcPr>
          <w:p w14:paraId="3860563F" w14:textId="77777777" w:rsidR="002776AD" w:rsidRPr="00376E76" w:rsidRDefault="002776AD" w:rsidP="00986126">
            <w:pPr>
              <w:pStyle w:val="Tabletext"/>
              <w:spacing w:before="40" w:after="40"/>
              <w:jc w:val="center"/>
              <w:rPr>
                <w:rtl/>
              </w:rPr>
            </w:pPr>
            <w:r w:rsidRPr="00376E76">
              <w:t>12,5–</w:t>
            </w:r>
          </w:p>
        </w:tc>
      </w:tr>
    </w:tbl>
    <w:p w14:paraId="4A9C2491" w14:textId="77777777" w:rsidR="002776AD" w:rsidRPr="00376E76" w:rsidRDefault="002776AD" w:rsidP="00C37C37">
      <w:pPr>
        <w:pStyle w:val="Tablefin"/>
        <w:bidi/>
        <w:rPr>
          <w:rtl/>
        </w:rPr>
      </w:pPr>
    </w:p>
    <w:p w14:paraId="6333A78A" w14:textId="25244D89" w:rsidR="002776AD" w:rsidRPr="00376E76" w:rsidRDefault="002776AD" w:rsidP="00C37C37">
      <w:pPr>
        <w:pStyle w:val="enumlev1"/>
        <w:spacing w:before="240"/>
        <w:rPr>
          <w:rtl/>
        </w:rPr>
      </w:pPr>
      <w:r w:rsidRPr="00376E76">
        <w:rPr>
          <w:rtl/>
        </w:rPr>
        <w:t>2</w:t>
      </w:r>
      <w:r w:rsidR="00376E76">
        <w:rPr>
          <w:rFonts w:hint="cs"/>
          <w:rtl/>
        </w:rPr>
        <w:t>)</w:t>
      </w:r>
      <w:r w:rsidRPr="00376E76">
        <w:rPr>
          <w:rtl/>
        </w:rPr>
        <w:tab/>
        <w:t xml:space="preserve">توليد عدد </w:t>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376E76">
        <w:rPr>
          <w:rtl/>
        </w:rPr>
        <w:t xml:space="preserve"> من الزوايا المتوافقة مع حدود كثافة تدفق القدرة الموصوفة في الجدول </w:t>
      </w:r>
      <w:r w:rsidRPr="00376E76">
        <w:t>5-A4</w:t>
      </w:r>
      <w:r w:rsidRPr="00376E76">
        <w:rPr>
          <w:rtl/>
        </w:rPr>
        <w:t>:</w:t>
      </w:r>
    </w:p>
    <w:p w14:paraId="4FAF434E" w14:textId="77777777" w:rsidR="002776AD" w:rsidRPr="00376E76" w:rsidRDefault="002776AD" w:rsidP="00C37C37">
      <w:pPr>
        <w:pStyle w:val="Equation"/>
        <w:rPr>
          <w:rFonts w:eastAsiaTheme="minorEastAsia"/>
          <w:sz w:val="20"/>
          <w:szCs w:val="16"/>
        </w:rPr>
      </w:pPr>
      <w:r w:rsidRPr="00376E76">
        <w:rPr>
          <w:sz w:val="20"/>
          <w:szCs w:val="16"/>
        </w:rPr>
        <w:tab/>
      </w:r>
      <w:r w:rsidRPr="00376E76">
        <w:rPr>
          <w:sz w:val="20"/>
          <w:szCs w:val="16"/>
        </w:rPr>
        <w:tab/>
      </w:r>
      <m:oMath>
        <m:sSub>
          <m:sSubPr>
            <m:ctrlPr>
              <w:rPr>
                <w:rFonts w:ascii="Cambria Math" w:hAnsi="Cambria Math"/>
                <w:szCs w:val="18"/>
              </w:rPr>
            </m:ctrlPr>
          </m:sSubPr>
          <m:e>
            <m:r>
              <w:rPr>
                <w:rFonts w:ascii="Cambria Math" w:hAnsi="Cambria Math"/>
                <w:szCs w:val="18"/>
              </w:rPr>
              <m:t>δ</m:t>
            </m:r>
          </m:e>
          <m:sub>
            <m:r>
              <w:rPr>
                <w:rFonts w:ascii="Cambria Math" w:hAnsi="Cambria Math"/>
                <w:szCs w:val="18"/>
              </w:rPr>
              <m:t>n</m:t>
            </m:r>
          </m:sub>
        </m:sSub>
      </m:oMath>
      <w:r w:rsidRPr="00376E76">
        <w:rPr>
          <w:rFonts w:eastAsiaTheme="minorEastAsia"/>
          <w:szCs w:val="18"/>
        </w:rPr>
        <w:t xml:space="preserve"> = 0°, 0.01°, 0.02°, …, 0.3°, 0.4°,…, 12.3°, 12.4°,…, 13°, 14°,…, 90°</w:t>
      </w:r>
    </w:p>
    <w:p w14:paraId="11B5EFF0" w14:textId="3238C692" w:rsidR="002776AD" w:rsidRPr="00376E76" w:rsidRDefault="002776AD" w:rsidP="00C37C37">
      <w:pPr>
        <w:pStyle w:val="enumlev1"/>
        <w:rPr>
          <w:rtl/>
          <w:lang w:bidi="ar-SY"/>
        </w:rPr>
      </w:pPr>
      <w:r w:rsidRPr="00376E76">
        <w:rPr>
          <w:rtl/>
        </w:rPr>
        <w:t>3</w:t>
      </w:r>
      <w:r w:rsidR="00376E76">
        <w:rPr>
          <w:rFonts w:hint="cs"/>
          <w:rtl/>
        </w:rPr>
        <w:t>)</w:t>
      </w:r>
      <w:r w:rsidRPr="00376E76">
        <w:rPr>
          <w:rtl/>
        </w:rPr>
        <w:tab/>
        <w:t xml:space="preserve">بالنسبة إلى كل ارتفاع </w:t>
      </w:r>
      <w:r w:rsidRPr="00376E76">
        <w:rPr>
          <w:i/>
          <w:iCs/>
        </w:rPr>
        <w:t>H</w:t>
      </w:r>
      <w:r w:rsidRPr="00376E76">
        <w:rPr>
          <w:i/>
          <w:iCs/>
          <w:vertAlign w:val="subscript"/>
        </w:rPr>
        <w:t>j</w:t>
      </w:r>
      <w:r w:rsidRPr="00376E76">
        <w:t xml:space="preserve"> = </w:t>
      </w:r>
      <w:r w:rsidRPr="00376E76">
        <w:rPr>
          <w:i/>
          <w:iCs/>
        </w:rPr>
        <w:t>H</w:t>
      </w:r>
      <w:r w:rsidRPr="00376E76">
        <w:rPr>
          <w:i/>
          <w:iCs/>
          <w:vertAlign w:val="subscript"/>
        </w:rPr>
        <w:t>min</w:t>
      </w:r>
      <w:r w:rsidRPr="00376E76">
        <w:t xml:space="preserve">, </w:t>
      </w:r>
      <w:r w:rsidRPr="00376E76">
        <w:rPr>
          <w:i/>
          <w:iCs/>
        </w:rPr>
        <w:t>H</w:t>
      </w:r>
      <w:r w:rsidRPr="00376E76">
        <w:rPr>
          <w:i/>
          <w:iCs/>
          <w:vertAlign w:val="subscript"/>
        </w:rPr>
        <w:t>min</w:t>
      </w:r>
      <w:r w:rsidRPr="00376E76">
        <w:t xml:space="preserve"> + </w:t>
      </w:r>
      <w:r w:rsidRPr="00376E76">
        <w:rPr>
          <w:i/>
          <w:iCs/>
        </w:rPr>
        <w:t>H</w:t>
      </w:r>
      <w:r w:rsidRPr="00376E76">
        <w:rPr>
          <w:i/>
          <w:iCs/>
          <w:vertAlign w:val="subscript"/>
        </w:rPr>
        <w:t>step</w:t>
      </w:r>
      <w:r w:rsidRPr="00376E76">
        <w:t xml:space="preserve">, …, </w:t>
      </w:r>
      <w:r w:rsidRPr="00376E76">
        <w:rPr>
          <w:i/>
          <w:iCs/>
        </w:rPr>
        <w:t>H</w:t>
      </w:r>
      <w:r w:rsidRPr="00376E76">
        <w:rPr>
          <w:i/>
          <w:iCs/>
          <w:vertAlign w:val="subscript"/>
        </w:rPr>
        <w:t>max</w:t>
      </w:r>
      <w:r w:rsidRPr="00376E76">
        <w:rPr>
          <w:rtl/>
        </w:rPr>
        <w:t xml:space="preserve">، تحسب الكثافة </w:t>
      </w:r>
      <w:r w:rsidRPr="00376E76">
        <w:rPr>
          <w:i/>
          <w:iCs/>
        </w:rPr>
        <w:t>EIRP</w:t>
      </w:r>
      <w:r w:rsidRPr="00376E76">
        <w:rPr>
          <w:i/>
          <w:iCs/>
          <w:vertAlign w:val="subscript"/>
        </w:rPr>
        <w:t>C_j</w:t>
      </w:r>
      <w:r w:rsidRPr="00376E76">
        <w:rPr>
          <w:rtl/>
        </w:rPr>
        <w:t>. وناتج هذه الخطوة موجز في الجدول </w:t>
      </w:r>
      <w:r w:rsidRPr="00376E76">
        <w:t>7</w:t>
      </w:r>
      <w:r w:rsidRPr="00376E76">
        <w:noBreakHyphen/>
        <w:t>A4</w:t>
      </w:r>
      <w:r w:rsidRPr="00376E76">
        <w:rPr>
          <w:rtl/>
        </w:rPr>
        <w:t xml:space="preserve"> أدناه:</w:t>
      </w:r>
    </w:p>
    <w:p w14:paraId="0BC2938C" w14:textId="77777777" w:rsidR="002776AD" w:rsidRPr="00376E76" w:rsidRDefault="002776AD" w:rsidP="00C37C37">
      <w:pPr>
        <w:pStyle w:val="TableNo"/>
        <w:rPr>
          <w:rtl/>
          <w:lang w:bidi="ar-SY"/>
        </w:rPr>
      </w:pPr>
      <w:r w:rsidRPr="00376E76">
        <w:rPr>
          <w:rtl/>
        </w:rPr>
        <w:t xml:space="preserve">الجدول </w:t>
      </w:r>
      <w:r w:rsidRPr="00376E76">
        <w:t>7-A4</w:t>
      </w:r>
    </w:p>
    <w:p w14:paraId="42A30EAB" w14:textId="77777777" w:rsidR="002776AD" w:rsidRPr="00376E76" w:rsidRDefault="002776AD" w:rsidP="00C37C37">
      <w:pPr>
        <w:pStyle w:val="Tabletitle"/>
        <w:rPr>
          <w:rtl/>
        </w:rPr>
      </w:pPr>
      <w:r w:rsidRPr="00376E76">
        <w:rPr>
          <w:rtl/>
        </w:rPr>
        <w:t xml:space="preserve">قيم </w:t>
      </w:r>
      <w:r w:rsidRPr="00376E76">
        <w:rPr>
          <w:i/>
          <w:iCs/>
        </w:rPr>
        <w:t>EIRP</w:t>
      </w:r>
      <w:r w:rsidRPr="00376E76">
        <w:rPr>
          <w:i/>
          <w:iCs/>
          <w:vertAlign w:val="subscript"/>
        </w:rPr>
        <w:t>C_j</w:t>
      </w:r>
      <w:r w:rsidRPr="00376E76">
        <w:rPr>
          <w:rtl/>
        </w:rPr>
        <w:t xml:space="preserve"> المحسوبة (للحصول على كامل النتائج، انظر الملف المدرج وسط الجدول)</w:t>
      </w:r>
    </w:p>
    <w:tbl>
      <w:tblPr>
        <w:bidiVisual/>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6"/>
        <w:gridCol w:w="1144"/>
        <w:gridCol w:w="1144"/>
        <w:gridCol w:w="1144"/>
        <w:gridCol w:w="1144"/>
        <w:gridCol w:w="1922"/>
      </w:tblGrid>
      <w:tr w:rsidR="00687FDA" w:rsidRPr="00376E76" w14:paraId="7CE89AF2" w14:textId="77777777" w:rsidTr="00986126">
        <w:trPr>
          <w:jc w:val="center"/>
        </w:trPr>
        <w:tc>
          <w:tcPr>
            <w:tcW w:w="1416" w:type="dxa"/>
            <w:vAlign w:val="center"/>
          </w:tcPr>
          <w:p w14:paraId="0476816E" w14:textId="77777777" w:rsidR="002776AD" w:rsidRPr="00376E76" w:rsidRDefault="002776AD" w:rsidP="00986126">
            <w:pPr>
              <w:pStyle w:val="Tabletext"/>
              <w:keepNext/>
              <w:keepLines/>
              <w:jc w:val="center"/>
              <w:rPr>
                <w:i/>
                <w:iCs/>
              </w:rPr>
            </w:pPr>
            <w:bookmarkStart w:id="7" w:name="lt_pId1024"/>
            <w:r w:rsidRPr="00376E76">
              <w:rPr>
                <w:i/>
                <w:iCs/>
              </w:rPr>
              <w:t>j</w:t>
            </w:r>
            <w:bookmarkEnd w:id="7"/>
          </w:p>
        </w:tc>
        <w:tc>
          <w:tcPr>
            <w:tcW w:w="1436" w:type="dxa"/>
            <w:vAlign w:val="center"/>
          </w:tcPr>
          <w:p w14:paraId="514FFB21" w14:textId="77777777" w:rsidR="002776AD" w:rsidRPr="00376E76" w:rsidRDefault="002776AD" w:rsidP="00986126">
            <w:pPr>
              <w:pStyle w:val="Tabletext"/>
              <w:keepNext/>
              <w:keepLines/>
              <w:jc w:val="center"/>
              <w:rPr>
                <w:i/>
                <w:iCs/>
              </w:rPr>
            </w:pPr>
            <w:bookmarkStart w:id="8" w:name="lt_pId1025"/>
            <w:r w:rsidRPr="00376E76">
              <w:rPr>
                <w:i/>
                <w:iCs/>
              </w:rPr>
              <w:t>H</w:t>
            </w:r>
            <w:r w:rsidRPr="00376E76">
              <w:rPr>
                <w:i/>
                <w:iCs/>
                <w:vertAlign w:val="subscript"/>
              </w:rPr>
              <w:t>j</w:t>
            </w:r>
            <w:bookmarkEnd w:id="8"/>
          </w:p>
        </w:tc>
        <w:tc>
          <w:tcPr>
            <w:tcW w:w="4576" w:type="dxa"/>
            <w:gridSpan w:val="4"/>
            <w:vAlign w:val="center"/>
          </w:tcPr>
          <w:p w14:paraId="0461F43D" w14:textId="77777777" w:rsidR="002776AD" w:rsidRPr="00376E76" w:rsidRDefault="002776AD" w:rsidP="00986126">
            <w:pPr>
              <w:pStyle w:val="Tabletext"/>
              <w:keepNext/>
              <w:keepLines/>
              <w:jc w:val="center"/>
            </w:pPr>
            <w:bookmarkStart w:id="9" w:name="lt_pId1026"/>
            <w:r w:rsidRPr="00376E76">
              <w:rPr>
                <w:i/>
                <w:iCs/>
              </w:rPr>
              <w:t>EIRP</w:t>
            </w:r>
            <w:r w:rsidRPr="00376E76">
              <w:rPr>
                <w:i/>
                <w:iCs/>
                <w:vertAlign w:val="subscript"/>
              </w:rPr>
              <w:t>C_j,n</w:t>
            </w:r>
            <w:r w:rsidRPr="00376E76">
              <w:t xml:space="preserve"> (</w:t>
            </w:r>
            <w:r w:rsidRPr="00376E76">
              <w:rPr>
                <w:rFonts w:ascii="Calibri" w:hAnsi="Calibri" w:cs="Calibri"/>
              </w:rPr>
              <w:t>δ</w:t>
            </w:r>
            <w:r w:rsidRPr="00376E76">
              <w:rPr>
                <w:i/>
                <w:iCs/>
                <w:vertAlign w:val="subscript"/>
              </w:rPr>
              <w:t>n</w:t>
            </w:r>
            <w:r w:rsidRPr="00376E76">
              <w:t xml:space="preserve">, </w:t>
            </w:r>
            <w:r w:rsidRPr="00376E76">
              <w:rPr>
                <w:rFonts w:ascii="Calibri" w:hAnsi="Calibri" w:cs="Calibri"/>
              </w:rPr>
              <w:t>γ</w:t>
            </w:r>
            <w:r w:rsidRPr="00376E76">
              <w:rPr>
                <w:i/>
                <w:iCs/>
                <w:vertAlign w:val="subscript"/>
              </w:rPr>
              <w:t>n</w:t>
            </w:r>
            <w:r w:rsidRPr="00376E76">
              <w:t>) dB(W/BW</w:t>
            </w:r>
            <w:r w:rsidRPr="00376E76">
              <w:rPr>
                <w:vertAlign w:val="subscript"/>
              </w:rPr>
              <w:t>Ref</w:t>
            </w:r>
            <w:r w:rsidRPr="00376E76">
              <w:t>)</w:t>
            </w:r>
            <w:bookmarkEnd w:id="9"/>
          </w:p>
        </w:tc>
        <w:tc>
          <w:tcPr>
            <w:tcW w:w="1922" w:type="dxa"/>
            <w:vAlign w:val="center"/>
          </w:tcPr>
          <w:p w14:paraId="3CE37412" w14:textId="77777777" w:rsidR="002776AD" w:rsidRPr="00376E76" w:rsidRDefault="002776AD" w:rsidP="00986126">
            <w:pPr>
              <w:pStyle w:val="Tabletext"/>
              <w:keepNext/>
              <w:keepLines/>
              <w:jc w:val="center"/>
              <w:rPr>
                <w:i/>
                <w:iCs/>
              </w:rPr>
            </w:pPr>
            <w:bookmarkStart w:id="10" w:name="lt_pId1027"/>
            <w:r w:rsidRPr="00376E76">
              <w:rPr>
                <w:i/>
                <w:iCs/>
              </w:rPr>
              <w:t>EIRP</w:t>
            </w:r>
            <w:r w:rsidRPr="00376E76">
              <w:rPr>
                <w:i/>
                <w:iCs/>
                <w:vertAlign w:val="subscript"/>
              </w:rPr>
              <w:t>C_j</w:t>
            </w:r>
            <w:bookmarkEnd w:id="10"/>
          </w:p>
        </w:tc>
      </w:tr>
      <w:tr w:rsidR="00687FDA" w:rsidRPr="00376E76" w14:paraId="23A6ECE7" w14:textId="77777777" w:rsidTr="00986126">
        <w:trPr>
          <w:jc w:val="center"/>
        </w:trPr>
        <w:tc>
          <w:tcPr>
            <w:tcW w:w="1416" w:type="dxa"/>
            <w:vAlign w:val="center"/>
          </w:tcPr>
          <w:p w14:paraId="028D2FE7" w14:textId="77777777" w:rsidR="002776AD" w:rsidRPr="00376E76" w:rsidRDefault="002776AD" w:rsidP="00986126">
            <w:pPr>
              <w:pStyle w:val="Tabletext"/>
              <w:keepNext/>
              <w:keepLines/>
              <w:jc w:val="center"/>
            </w:pPr>
            <w:r w:rsidRPr="00376E76">
              <w:t>–</w:t>
            </w:r>
          </w:p>
        </w:tc>
        <w:tc>
          <w:tcPr>
            <w:tcW w:w="1436" w:type="dxa"/>
            <w:vAlign w:val="center"/>
          </w:tcPr>
          <w:p w14:paraId="7D73594D" w14:textId="77777777" w:rsidR="002776AD" w:rsidRPr="00376E76" w:rsidRDefault="002776AD" w:rsidP="00986126">
            <w:pPr>
              <w:pStyle w:val="Tabletext"/>
              <w:keepNext/>
              <w:keepLines/>
              <w:jc w:val="center"/>
            </w:pPr>
            <w:bookmarkStart w:id="11" w:name="lt_pId1029"/>
            <w:r w:rsidRPr="00376E76">
              <w:t>(km)</w:t>
            </w:r>
            <w:bookmarkEnd w:id="11"/>
          </w:p>
        </w:tc>
        <w:tc>
          <w:tcPr>
            <w:tcW w:w="1144" w:type="dxa"/>
            <w:vAlign w:val="center"/>
          </w:tcPr>
          <w:p w14:paraId="4D35DB81" w14:textId="77777777" w:rsidR="002776AD" w:rsidRPr="00376E76" w:rsidRDefault="002776AD" w:rsidP="00986126">
            <w:pPr>
              <w:pStyle w:val="Tabletext"/>
              <w:keepNext/>
              <w:keepLines/>
              <w:jc w:val="center"/>
              <w:rPr>
                <w:bCs/>
              </w:rPr>
            </w:pPr>
            <w:bookmarkStart w:id="12" w:name="lt_pId1030"/>
            <w:r w:rsidRPr="00376E76">
              <w:rPr>
                <w:rFonts w:ascii="Calibri" w:hAnsi="Calibri" w:cs="Calibri"/>
                <w:bCs/>
              </w:rPr>
              <w:t>δ</w:t>
            </w:r>
            <w:r w:rsidRPr="00376E76">
              <w:rPr>
                <w:bCs/>
              </w:rPr>
              <w:t> = 0°</w:t>
            </w:r>
            <w:bookmarkEnd w:id="12"/>
          </w:p>
        </w:tc>
        <w:tc>
          <w:tcPr>
            <w:tcW w:w="1144" w:type="dxa"/>
            <w:vAlign w:val="center"/>
          </w:tcPr>
          <w:p w14:paraId="2632D070" w14:textId="77777777" w:rsidR="002776AD" w:rsidRPr="00376E76" w:rsidRDefault="002776AD" w:rsidP="00986126">
            <w:pPr>
              <w:pStyle w:val="Tabletext"/>
              <w:keepNext/>
              <w:keepLines/>
              <w:jc w:val="center"/>
              <w:rPr>
                <w:bCs/>
              </w:rPr>
            </w:pPr>
            <w:bookmarkStart w:id="13" w:name="lt_pId1031"/>
            <w:r w:rsidRPr="00376E76">
              <w:rPr>
                <w:rFonts w:ascii="Calibri" w:hAnsi="Calibri" w:cs="Calibri"/>
                <w:bCs/>
              </w:rPr>
              <w:t>δ</w:t>
            </w:r>
            <w:r w:rsidRPr="00376E76">
              <w:rPr>
                <w:bCs/>
              </w:rPr>
              <w:t> = 0,01°</w:t>
            </w:r>
            <w:bookmarkEnd w:id="13"/>
          </w:p>
        </w:tc>
        <w:tc>
          <w:tcPr>
            <w:tcW w:w="1144" w:type="dxa"/>
            <w:vAlign w:val="center"/>
          </w:tcPr>
          <w:p w14:paraId="067313BC" w14:textId="77777777" w:rsidR="002776AD" w:rsidRPr="00376E76" w:rsidRDefault="002776AD" w:rsidP="00986126">
            <w:pPr>
              <w:pStyle w:val="Tabletext"/>
              <w:keepNext/>
              <w:keepLines/>
              <w:jc w:val="center"/>
              <w:rPr>
                <w:bCs/>
                <w:rtl/>
                <w:lang w:bidi="ar-SY"/>
              </w:rPr>
            </w:pPr>
            <w:r w:rsidRPr="00376E76">
              <w:rPr>
                <w:bCs/>
              </w:rPr>
              <w:t>…</w:t>
            </w:r>
          </w:p>
        </w:tc>
        <w:tc>
          <w:tcPr>
            <w:tcW w:w="1144" w:type="dxa"/>
            <w:vAlign w:val="center"/>
          </w:tcPr>
          <w:p w14:paraId="07C8CBDF" w14:textId="77777777" w:rsidR="002776AD" w:rsidRPr="00376E76" w:rsidRDefault="002776AD" w:rsidP="00986126">
            <w:pPr>
              <w:pStyle w:val="Tabletext"/>
              <w:keepNext/>
              <w:keepLines/>
              <w:jc w:val="center"/>
              <w:rPr>
                <w:bCs/>
              </w:rPr>
            </w:pPr>
            <w:bookmarkStart w:id="14" w:name="lt_pId1033"/>
            <w:r w:rsidRPr="00376E76">
              <w:rPr>
                <w:rFonts w:ascii="Calibri" w:hAnsi="Calibri" w:cs="Calibri"/>
                <w:bCs/>
              </w:rPr>
              <w:t>δ</w:t>
            </w:r>
            <w:r w:rsidRPr="00376E76">
              <w:rPr>
                <w:bCs/>
              </w:rPr>
              <w:t> = 90°</w:t>
            </w:r>
            <w:bookmarkEnd w:id="14"/>
          </w:p>
        </w:tc>
        <w:tc>
          <w:tcPr>
            <w:tcW w:w="1922" w:type="dxa"/>
            <w:vAlign w:val="center"/>
          </w:tcPr>
          <w:p w14:paraId="3D41E2CF" w14:textId="77777777" w:rsidR="002776AD" w:rsidRPr="00376E76" w:rsidRDefault="002776AD" w:rsidP="00986126">
            <w:pPr>
              <w:pStyle w:val="Tabletext"/>
              <w:keepNext/>
              <w:keepLines/>
              <w:jc w:val="center"/>
            </w:pPr>
            <w:bookmarkStart w:id="15" w:name="lt_pId1034"/>
            <w:r w:rsidRPr="00376E76">
              <w:t>dB(W/BW</w:t>
            </w:r>
            <w:r w:rsidRPr="00376E76">
              <w:rPr>
                <w:vertAlign w:val="subscript"/>
              </w:rPr>
              <w:t>Ref</w:t>
            </w:r>
            <w:r w:rsidRPr="00376E76">
              <w:t>)</w:t>
            </w:r>
            <w:bookmarkEnd w:id="15"/>
          </w:p>
        </w:tc>
      </w:tr>
      <w:tr w:rsidR="00687FDA" w:rsidRPr="00376E76" w14:paraId="7BE9846A" w14:textId="77777777" w:rsidTr="00986126">
        <w:trPr>
          <w:jc w:val="center"/>
        </w:trPr>
        <w:tc>
          <w:tcPr>
            <w:tcW w:w="1416" w:type="dxa"/>
            <w:vAlign w:val="center"/>
          </w:tcPr>
          <w:p w14:paraId="55DB1B41" w14:textId="77777777" w:rsidR="002776AD" w:rsidRPr="00376E76" w:rsidRDefault="002776AD" w:rsidP="00986126">
            <w:pPr>
              <w:pStyle w:val="Tabletext"/>
              <w:keepNext/>
              <w:keepLines/>
              <w:jc w:val="center"/>
            </w:pPr>
            <w:r w:rsidRPr="00376E76">
              <w:t>1</w:t>
            </w:r>
          </w:p>
        </w:tc>
        <w:tc>
          <w:tcPr>
            <w:tcW w:w="1436" w:type="dxa"/>
            <w:vAlign w:val="center"/>
          </w:tcPr>
          <w:p w14:paraId="51B17570" w14:textId="77777777" w:rsidR="002776AD" w:rsidRPr="00376E76" w:rsidRDefault="002776AD" w:rsidP="00986126">
            <w:pPr>
              <w:pStyle w:val="Tabletext"/>
              <w:keepNext/>
              <w:keepLines/>
              <w:jc w:val="center"/>
              <w:rPr>
                <w:color w:val="000000"/>
              </w:rPr>
            </w:pPr>
            <w:r w:rsidRPr="00376E76">
              <w:t>0,02</w:t>
            </w:r>
          </w:p>
        </w:tc>
        <w:bookmarkStart w:id="16" w:name="_MON_1711548447"/>
        <w:bookmarkEnd w:id="16"/>
        <w:tc>
          <w:tcPr>
            <w:tcW w:w="4576" w:type="dxa"/>
            <w:gridSpan w:val="4"/>
            <w:vMerge w:val="restart"/>
            <w:vAlign w:val="center"/>
          </w:tcPr>
          <w:p w14:paraId="1FF327F3" w14:textId="77777777" w:rsidR="002776AD" w:rsidRPr="00376E76" w:rsidRDefault="002776AD" w:rsidP="00986126">
            <w:pPr>
              <w:pStyle w:val="ListParagraph"/>
              <w:keepNext/>
              <w:keepLines/>
              <w:ind w:left="0"/>
              <w:jc w:val="center"/>
              <w:rPr>
                <w:color w:val="000000"/>
                <w:sz w:val="20"/>
                <w:szCs w:val="20"/>
                <w:rtl/>
                <w:lang w:bidi="ar-SY"/>
              </w:rPr>
            </w:pPr>
            <w:r w:rsidRPr="00376E76">
              <w:rPr>
                <w:color w:val="000000"/>
                <w:sz w:val="20"/>
                <w:szCs w:val="20"/>
              </w:rPr>
              <w:object w:dxaOrig="935" w:dyaOrig="602" w14:anchorId="33214220">
                <v:shape id="shape37" o:spid="_x0000_i1030" type="#_x0000_t75" style="width:50.65pt;height:28.1pt" o:ole="">
                  <v:imagedata r:id="rId26" o:title=""/>
                </v:shape>
                <o:OLEObject Type="Embed" ProgID="Excel.Sheet.12" ShapeID="shape37" DrawAspect="Icon" ObjectID="_1761773058" r:id="rId27"/>
              </w:object>
            </w:r>
          </w:p>
        </w:tc>
        <w:tc>
          <w:tcPr>
            <w:tcW w:w="1922" w:type="dxa"/>
            <w:vAlign w:val="center"/>
          </w:tcPr>
          <w:p w14:paraId="4E505C16" w14:textId="77777777" w:rsidR="002776AD" w:rsidRPr="00376E76" w:rsidRDefault="002776AD" w:rsidP="00986126">
            <w:pPr>
              <w:pStyle w:val="Tabletext"/>
              <w:keepNext/>
              <w:keepLines/>
              <w:jc w:val="center"/>
            </w:pPr>
            <w:r w:rsidRPr="00376E76">
              <w:t>40,62–</w:t>
            </w:r>
          </w:p>
        </w:tc>
      </w:tr>
      <w:tr w:rsidR="00687FDA" w:rsidRPr="00376E76" w14:paraId="3347AAE3" w14:textId="77777777" w:rsidTr="00986126">
        <w:trPr>
          <w:jc w:val="center"/>
        </w:trPr>
        <w:tc>
          <w:tcPr>
            <w:tcW w:w="1416" w:type="dxa"/>
            <w:vAlign w:val="center"/>
          </w:tcPr>
          <w:p w14:paraId="4889E133" w14:textId="77777777" w:rsidR="002776AD" w:rsidRPr="00376E76" w:rsidRDefault="002776AD" w:rsidP="00986126">
            <w:pPr>
              <w:pStyle w:val="Tabletext"/>
              <w:keepNext/>
              <w:keepLines/>
              <w:jc w:val="center"/>
            </w:pPr>
            <w:r w:rsidRPr="00376E76">
              <w:t>2</w:t>
            </w:r>
          </w:p>
        </w:tc>
        <w:tc>
          <w:tcPr>
            <w:tcW w:w="1436" w:type="dxa"/>
            <w:vAlign w:val="center"/>
          </w:tcPr>
          <w:p w14:paraId="6C9143C2" w14:textId="77777777" w:rsidR="002776AD" w:rsidRPr="00376E76" w:rsidRDefault="002776AD" w:rsidP="00986126">
            <w:pPr>
              <w:pStyle w:val="Tabletext"/>
              <w:keepNext/>
              <w:keepLines/>
              <w:jc w:val="center"/>
              <w:rPr>
                <w:color w:val="000000"/>
              </w:rPr>
            </w:pPr>
            <w:r w:rsidRPr="00376E76">
              <w:rPr>
                <w:color w:val="000000"/>
              </w:rPr>
              <w:t>1,00</w:t>
            </w:r>
          </w:p>
        </w:tc>
        <w:tc>
          <w:tcPr>
            <w:tcW w:w="4576" w:type="dxa"/>
            <w:gridSpan w:val="4"/>
            <w:vMerge/>
          </w:tcPr>
          <w:p w14:paraId="1BE14857" w14:textId="77777777" w:rsidR="002776AD" w:rsidRPr="00376E76" w:rsidRDefault="002776AD" w:rsidP="00986126">
            <w:pPr>
              <w:pStyle w:val="ListParagraph"/>
              <w:keepNext/>
              <w:keepLines/>
              <w:ind w:left="0"/>
              <w:jc w:val="center"/>
              <w:rPr>
                <w:color w:val="000000"/>
                <w:sz w:val="20"/>
                <w:szCs w:val="20"/>
              </w:rPr>
            </w:pPr>
          </w:p>
        </w:tc>
        <w:tc>
          <w:tcPr>
            <w:tcW w:w="1922" w:type="dxa"/>
            <w:vAlign w:val="center"/>
          </w:tcPr>
          <w:p w14:paraId="2CA0E396" w14:textId="77777777" w:rsidR="002776AD" w:rsidRPr="00376E76" w:rsidRDefault="002776AD" w:rsidP="00986126">
            <w:pPr>
              <w:pStyle w:val="Tabletext"/>
              <w:keepNext/>
              <w:keepLines/>
              <w:jc w:val="center"/>
            </w:pPr>
            <w:r w:rsidRPr="00376E76">
              <w:t>26,84–</w:t>
            </w:r>
          </w:p>
        </w:tc>
      </w:tr>
      <w:tr w:rsidR="00687FDA" w:rsidRPr="00376E76" w14:paraId="63F75427" w14:textId="77777777" w:rsidTr="00986126">
        <w:trPr>
          <w:jc w:val="center"/>
        </w:trPr>
        <w:tc>
          <w:tcPr>
            <w:tcW w:w="1416" w:type="dxa"/>
            <w:vAlign w:val="center"/>
          </w:tcPr>
          <w:p w14:paraId="5F73A58C" w14:textId="77777777" w:rsidR="002776AD" w:rsidRPr="00376E76" w:rsidRDefault="002776AD" w:rsidP="00986126">
            <w:pPr>
              <w:pStyle w:val="Tabletext"/>
              <w:keepNext/>
              <w:keepLines/>
              <w:jc w:val="center"/>
            </w:pPr>
            <w:r w:rsidRPr="00376E76">
              <w:t>3</w:t>
            </w:r>
          </w:p>
        </w:tc>
        <w:tc>
          <w:tcPr>
            <w:tcW w:w="1436" w:type="dxa"/>
            <w:vAlign w:val="center"/>
          </w:tcPr>
          <w:p w14:paraId="72A2D8F4" w14:textId="77777777" w:rsidR="002776AD" w:rsidRPr="00376E76" w:rsidRDefault="002776AD" w:rsidP="00986126">
            <w:pPr>
              <w:pStyle w:val="Tabletext"/>
              <w:keepNext/>
              <w:keepLines/>
              <w:jc w:val="center"/>
            </w:pPr>
            <w:r w:rsidRPr="00376E76">
              <w:t>2,00</w:t>
            </w:r>
          </w:p>
        </w:tc>
        <w:tc>
          <w:tcPr>
            <w:tcW w:w="4576" w:type="dxa"/>
            <w:gridSpan w:val="4"/>
            <w:vMerge/>
          </w:tcPr>
          <w:p w14:paraId="6C69F476" w14:textId="77777777" w:rsidR="002776AD" w:rsidRPr="00376E76" w:rsidRDefault="002776AD" w:rsidP="00986126">
            <w:pPr>
              <w:pStyle w:val="ListParagraph"/>
              <w:keepNext/>
              <w:keepLines/>
              <w:ind w:left="0"/>
              <w:jc w:val="center"/>
              <w:rPr>
                <w:color w:val="000000"/>
                <w:sz w:val="20"/>
                <w:szCs w:val="20"/>
              </w:rPr>
            </w:pPr>
          </w:p>
        </w:tc>
        <w:tc>
          <w:tcPr>
            <w:tcW w:w="1922" w:type="dxa"/>
            <w:vAlign w:val="center"/>
          </w:tcPr>
          <w:p w14:paraId="37D43B65" w14:textId="77777777" w:rsidR="002776AD" w:rsidRPr="00376E76" w:rsidRDefault="002776AD" w:rsidP="00986126">
            <w:pPr>
              <w:pStyle w:val="Tabletext"/>
              <w:keepNext/>
              <w:keepLines/>
              <w:jc w:val="center"/>
            </w:pPr>
            <w:r w:rsidRPr="00376E76">
              <w:t>20,77–</w:t>
            </w:r>
          </w:p>
        </w:tc>
      </w:tr>
      <w:tr w:rsidR="00687FDA" w:rsidRPr="00376E76" w14:paraId="7E30D719" w14:textId="77777777" w:rsidTr="00986126">
        <w:trPr>
          <w:jc w:val="center"/>
        </w:trPr>
        <w:tc>
          <w:tcPr>
            <w:tcW w:w="1416" w:type="dxa"/>
            <w:vAlign w:val="center"/>
          </w:tcPr>
          <w:p w14:paraId="22643A6E" w14:textId="77777777" w:rsidR="002776AD" w:rsidRPr="00376E76" w:rsidRDefault="002776AD" w:rsidP="00986126">
            <w:pPr>
              <w:pStyle w:val="Tabletext"/>
              <w:keepNext/>
              <w:keepLines/>
              <w:jc w:val="center"/>
            </w:pPr>
            <w:r w:rsidRPr="00376E76">
              <w:t>…</w:t>
            </w:r>
          </w:p>
        </w:tc>
        <w:tc>
          <w:tcPr>
            <w:tcW w:w="1436" w:type="dxa"/>
            <w:vAlign w:val="center"/>
          </w:tcPr>
          <w:p w14:paraId="7A2254C4" w14:textId="77777777" w:rsidR="002776AD" w:rsidRPr="00376E76" w:rsidRDefault="002776AD" w:rsidP="00986126">
            <w:pPr>
              <w:pStyle w:val="Tabletext"/>
              <w:keepNext/>
              <w:keepLines/>
              <w:jc w:val="center"/>
              <w:rPr>
                <w:color w:val="000000"/>
              </w:rPr>
            </w:pPr>
            <w:r w:rsidRPr="00376E76">
              <w:t>…</w:t>
            </w:r>
          </w:p>
        </w:tc>
        <w:tc>
          <w:tcPr>
            <w:tcW w:w="4576" w:type="dxa"/>
            <w:gridSpan w:val="4"/>
            <w:vMerge/>
          </w:tcPr>
          <w:p w14:paraId="121AD5FF" w14:textId="77777777" w:rsidR="002776AD" w:rsidRPr="00376E76" w:rsidRDefault="002776AD" w:rsidP="00986126">
            <w:pPr>
              <w:pStyle w:val="ListParagraph"/>
              <w:keepNext/>
              <w:keepLines/>
              <w:ind w:left="0"/>
              <w:jc w:val="center"/>
              <w:rPr>
                <w:color w:val="000000"/>
                <w:sz w:val="20"/>
                <w:szCs w:val="20"/>
              </w:rPr>
            </w:pPr>
          </w:p>
        </w:tc>
        <w:tc>
          <w:tcPr>
            <w:tcW w:w="1922" w:type="dxa"/>
            <w:vAlign w:val="center"/>
          </w:tcPr>
          <w:p w14:paraId="2A90559B" w14:textId="77777777" w:rsidR="002776AD" w:rsidRPr="00376E76" w:rsidRDefault="002776AD" w:rsidP="00986126">
            <w:pPr>
              <w:pStyle w:val="Tabletext"/>
              <w:keepNext/>
              <w:keepLines/>
              <w:jc w:val="center"/>
            </w:pPr>
            <w:r w:rsidRPr="00376E76">
              <w:t>…</w:t>
            </w:r>
          </w:p>
        </w:tc>
      </w:tr>
      <w:tr w:rsidR="00687FDA" w:rsidRPr="00376E76" w14:paraId="05A853E9" w14:textId="77777777" w:rsidTr="00986126">
        <w:trPr>
          <w:jc w:val="center"/>
        </w:trPr>
        <w:tc>
          <w:tcPr>
            <w:tcW w:w="1416" w:type="dxa"/>
            <w:vAlign w:val="center"/>
          </w:tcPr>
          <w:p w14:paraId="32B8D856" w14:textId="77777777" w:rsidR="002776AD" w:rsidRPr="00376E76" w:rsidRDefault="002776AD" w:rsidP="00986126">
            <w:pPr>
              <w:pStyle w:val="Tabletext"/>
              <w:keepNext/>
              <w:keepLines/>
              <w:jc w:val="center"/>
            </w:pPr>
            <w:r w:rsidRPr="00376E76">
              <w:t>16</w:t>
            </w:r>
          </w:p>
        </w:tc>
        <w:tc>
          <w:tcPr>
            <w:tcW w:w="1436" w:type="dxa"/>
            <w:vAlign w:val="center"/>
          </w:tcPr>
          <w:p w14:paraId="785037A0" w14:textId="77777777" w:rsidR="002776AD" w:rsidRPr="00376E76" w:rsidRDefault="002776AD" w:rsidP="00986126">
            <w:pPr>
              <w:pStyle w:val="Tabletext"/>
              <w:keepNext/>
              <w:keepLines/>
              <w:jc w:val="center"/>
              <w:rPr>
                <w:color w:val="000000"/>
              </w:rPr>
            </w:pPr>
            <w:r w:rsidRPr="00376E76">
              <w:t>15,00</w:t>
            </w:r>
          </w:p>
        </w:tc>
        <w:tc>
          <w:tcPr>
            <w:tcW w:w="4576" w:type="dxa"/>
            <w:gridSpan w:val="4"/>
            <w:vMerge/>
          </w:tcPr>
          <w:p w14:paraId="3872F3E8" w14:textId="77777777" w:rsidR="002776AD" w:rsidRPr="00376E76" w:rsidRDefault="002776AD" w:rsidP="00986126">
            <w:pPr>
              <w:pStyle w:val="ListParagraph"/>
              <w:keepNext/>
              <w:keepLines/>
              <w:ind w:left="0"/>
              <w:jc w:val="center"/>
              <w:rPr>
                <w:color w:val="000000"/>
                <w:sz w:val="20"/>
                <w:szCs w:val="20"/>
              </w:rPr>
            </w:pPr>
          </w:p>
        </w:tc>
        <w:tc>
          <w:tcPr>
            <w:tcW w:w="1922" w:type="dxa"/>
            <w:vAlign w:val="center"/>
          </w:tcPr>
          <w:p w14:paraId="2D03CBA5" w14:textId="77777777" w:rsidR="002776AD" w:rsidRPr="00376E76" w:rsidRDefault="002776AD" w:rsidP="00986126">
            <w:pPr>
              <w:pStyle w:val="Tabletext"/>
              <w:keepNext/>
              <w:keepLines/>
              <w:jc w:val="center"/>
            </w:pPr>
            <w:r w:rsidRPr="00376E76">
              <w:t>3,27–</w:t>
            </w:r>
          </w:p>
        </w:tc>
      </w:tr>
    </w:tbl>
    <w:p w14:paraId="25A7B264" w14:textId="77777777" w:rsidR="002776AD" w:rsidRPr="00376E76" w:rsidRDefault="002776AD" w:rsidP="00C37C37">
      <w:pPr>
        <w:pStyle w:val="Tablefin"/>
        <w:bidi/>
        <w:rPr>
          <w:rtl/>
        </w:rPr>
      </w:pPr>
    </w:p>
    <w:p w14:paraId="2D736844" w14:textId="5C4604AF" w:rsidR="002776AD" w:rsidRPr="00376E76" w:rsidRDefault="002776AD" w:rsidP="00C37C37">
      <w:pPr>
        <w:pStyle w:val="enumlev1"/>
        <w:spacing w:before="240"/>
        <w:rPr>
          <w:rtl/>
        </w:rPr>
      </w:pPr>
      <w:r w:rsidRPr="00376E76">
        <w:t>4</w:t>
      </w:r>
      <w:r w:rsidR="00376E76">
        <w:rPr>
          <w:rFonts w:hint="cs"/>
          <w:rtl/>
        </w:rPr>
        <w:t>)</w:t>
      </w:r>
      <w:r w:rsidRPr="00376E76">
        <w:rPr>
          <w:rtl/>
        </w:rPr>
        <w:tab/>
        <w:t xml:space="preserve">بالنسبة إلى الإرسال، ينبغي التحقق مما إذا كان هناك ارتفاع واحد على الأقل من أجل </w:t>
      </w:r>
      <w:r w:rsidRPr="00376E76">
        <w:rPr>
          <w:i/>
          <w:iCs/>
        </w:rPr>
        <w:t>EIRP</w:t>
      </w:r>
      <w:r w:rsidRPr="00376E76">
        <w:rPr>
          <w:i/>
          <w:iCs/>
          <w:vertAlign w:val="subscript"/>
        </w:rPr>
        <w:t>C</w:t>
      </w:r>
      <w:r w:rsidRPr="00376E76">
        <w:rPr>
          <w:i/>
          <w:iCs/>
        </w:rPr>
        <w:t>_</w:t>
      </w:r>
      <w:r w:rsidRPr="00376E76">
        <w:rPr>
          <w:i/>
          <w:iCs/>
          <w:vertAlign w:val="subscript"/>
        </w:rPr>
        <w:t>j</w:t>
      </w:r>
      <w:r w:rsidRPr="00376E76">
        <w:t xml:space="preserve"> &gt; </w:t>
      </w:r>
      <w:r w:rsidRPr="00376E76">
        <w:rPr>
          <w:i/>
          <w:iCs/>
        </w:rPr>
        <w:t>EIRP</w:t>
      </w:r>
      <w:r w:rsidRPr="00376E76">
        <w:rPr>
          <w:i/>
          <w:iCs/>
          <w:vertAlign w:val="subscript"/>
        </w:rPr>
        <w:t>R</w:t>
      </w:r>
      <w:r w:rsidRPr="00376E76">
        <w:rPr>
          <w:rtl/>
        </w:rPr>
        <w:t>. حاصل هذه</w:t>
      </w:r>
      <w:r w:rsidR="003347AA">
        <w:rPr>
          <w:rFonts w:hint="cs"/>
          <w:rtl/>
        </w:rPr>
        <w:t> </w:t>
      </w:r>
      <w:r w:rsidRPr="00376E76">
        <w:rPr>
          <w:rtl/>
        </w:rPr>
        <w:t xml:space="preserve">الخطوة موجز في الجدول </w:t>
      </w:r>
      <w:r w:rsidRPr="00376E76">
        <w:t>8-A4</w:t>
      </w:r>
      <w:r w:rsidRPr="00376E76">
        <w:rPr>
          <w:rtl/>
        </w:rPr>
        <w:t xml:space="preserve"> أدناه:</w:t>
      </w:r>
    </w:p>
    <w:p w14:paraId="3F73CC8C" w14:textId="77777777" w:rsidR="002776AD" w:rsidRPr="00376E76" w:rsidRDefault="002776AD" w:rsidP="00C37C37">
      <w:pPr>
        <w:pStyle w:val="TableNo"/>
        <w:rPr>
          <w:rtl/>
        </w:rPr>
      </w:pPr>
      <w:r w:rsidRPr="00376E76">
        <w:rPr>
          <w:rtl/>
        </w:rPr>
        <w:t xml:space="preserve">الجدول </w:t>
      </w:r>
      <w:r w:rsidRPr="00376E76">
        <w:t>8-A4</w:t>
      </w:r>
    </w:p>
    <w:p w14:paraId="587AFA83" w14:textId="77777777" w:rsidR="002776AD" w:rsidRPr="00376E76" w:rsidRDefault="002776AD" w:rsidP="00C37C37">
      <w:pPr>
        <w:pStyle w:val="Tabletitle"/>
        <w:rPr>
          <w:rtl/>
        </w:rPr>
      </w:pPr>
      <w:r w:rsidRPr="00376E76">
        <w:rPr>
          <w:rtl/>
        </w:rPr>
        <w:t xml:space="preserve">مقارنة بين القيمة </w:t>
      </w:r>
      <w:r w:rsidRPr="00376E76">
        <w:rPr>
          <w:i/>
          <w:iCs/>
        </w:rPr>
        <w:t>EIRP</w:t>
      </w:r>
      <w:r w:rsidRPr="00376E76">
        <w:rPr>
          <w:i/>
          <w:iCs/>
          <w:vertAlign w:val="subscript"/>
        </w:rPr>
        <w:t>C_j</w:t>
      </w:r>
      <w:r w:rsidRPr="00376E76">
        <w:rPr>
          <w:rtl/>
        </w:rPr>
        <w:t xml:space="preserve"> والقيمة </w:t>
      </w:r>
      <w:r w:rsidRPr="00376E76">
        <w:rPr>
          <w:i/>
          <w:iCs/>
        </w:rPr>
        <w:t>EIRP</w:t>
      </w:r>
      <w:r w:rsidRPr="00376E76">
        <w:rPr>
          <w:i/>
          <w:iCs/>
          <w:vertAlign w:val="subscript"/>
        </w:rPr>
        <w:t>R</w:t>
      </w:r>
    </w:p>
    <w:tbl>
      <w:tblPr>
        <w:bidiVisual/>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687FDA" w:rsidRPr="00376E76" w14:paraId="2AA7B79D" w14:textId="77777777" w:rsidTr="00986126">
        <w:trPr>
          <w:jc w:val="center"/>
        </w:trPr>
        <w:tc>
          <w:tcPr>
            <w:tcW w:w="1696" w:type="dxa"/>
            <w:vAlign w:val="center"/>
          </w:tcPr>
          <w:p w14:paraId="00E963C3" w14:textId="77777777" w:rsidR="002776AD" w:rsidRPr="00376E76" w:rsidRDefault="002776AD" w:rsidP="00986126">
            <w:pPr>
              <w:pStyle w:val="Tablehead"/>
            </w:pPr>
            <w:r w:rsidRPr="00376E76">
              <w:rPr>
                <w:rtl/>
              </w:rPr>
              <w:t>الإرسال</w:t>
            </w:r>
          </w:p>
        </w:tc>
        <w:tc>
          <w:tcPr>
            <w:tcW w:w="1985" w:type="dxa"/>
            <w:vAlign w:val="center"/>
          </w:tcPr>
          <w:p w14:paraId="14A4E019" w14:textId="77777777" w:rsidR="002776AD" w:rsidRPr="00376E76" w:rsidRDefault="002776AD" w:rsidP="00986126">
            <w:pPr>
              <w:pStyle w:val="Tablehead"/>
            </w:pPr>
            <w:r w:rsidRPr="00376E76">
              <w:rPr>
                <w:i/>
                <w:iCs/>
              </w:rPr>
              <w:t>EIRP</w:t>
            </w:r>
            <w:r w:rsidRPr="00376E76">
              <w:rPr>
                <w:i/>
                <w:iCs/>
                <w:vertAlign w:val="subscript"/>
              </w:rPr>
              <w:t>R</w:t>
            </w:r>
            <w:r w:rsidRPr="00376E76">
              <w:rPr>
                <w:i/>
                <w:iCs/>
                <w:vertAlign w:val="subscript"/>
              </w:rPr>
              <w:br/>
            </w:r>
            <w:r w:rsidRPr="00376E76">
              <w:t>dB(W)</w:t>
            </w:r>
          </w:p>
        </w:tc>
        <w:tc>
          <w:tcPr>
            <w:tcW w:w="4111" w:type="dxa"/>
            <w:vAlign w:val="center"/>
          </w:tcPr>
          <w:p w14:paraId="1435D1AA" w14:textId="77777777" w:rsidR="002776AD" w:rsidRPr="00376E76" w:rsidRDefault="002776AD" w:rsidP="00986126">
            <w:pPr>
              <w:pStyle w:val="Tablehead"/>
            </w:pPr>
            <w:r w:rsidRPr="00376E76">
              <w:rPr>
                <w:rtl/>
              </w:rPr>
              <w:t xml:space="preserve">أصغر قيمة </w:t>
            </w:r>
            <w:r w:rsidRPr="00376E76">
              <w:rPr>
                <w:i/>
                <w:iCs/>
              </w:rPr>
              <w:t>j</w:t>
            </w:r>
            <w:r w:rsidRPr="00376E76">
              <w:rPr>
                <w:i/>
                <w:iCs/>
                <w:rtl/>
              </w:rPr>
              <w:t xml:space="preserve"> </w:t>
            </w:r>
            <w:r w:rsidRPr="00376E76">
              <w:rPr>
                <w:rtl/>
              </w:rPr>
              <w:t xml:space="preserve">تكون فيها </w:t>
            </w:r>
            <w:r w:rsidRPr="00376E76">
              <w:rPr>
                <w:i/>
                <w:iCs/>
              </w:rPr>
              <w:t>EIRP</w:t>
            </w:r>
            <w:r w:rsidRPr="00376E76">
              <w:rPr>
                <w:i/>
                <w:iCs/>
                <w:vertAlign w:val="subscript"/>
              </w:rPr>
              <w:t>C_j</w:t>
            </w:r>
            <w:r w:rsidRPr="00376E76">
              <w:t xml:space="preserve"> &gt; </w:t>
            </w:r>
            <w:r w:rsidRPr="00376E76">
              <w:rPr>
                <w:i/>
                <w:iCs/>
              </w:rPr>
              <w:t>EIRP</w:t>
            </w:r>
            <w:r w:rsidRPr="00376E76">
              <w:rPr>
                <w:i/>
                <w:iCs/>
                <w:vertAlign w:val="subscript"/>
              </w:rPr>
              <w:t>R</w:t>
            </w:r>
          </w:p>
        </w:tc>
        <w:tc>
          <w:tcPr>
            <w:tcW w:w="1842" w:type="dxa"/>
            <w:vAlign w:val="center"/>
          </w:tcPr>
          <w:p w14:paraId="6FB916AC" w14:textId="77777777" w:rsidR="002776AD" w:rsidRPr="00376E76" w:rsidRDefault="002776AD" w:rsidP="00986126">
            <w:pPr>
              <w:pStyle w:val="Tablehead"/>
            </w:pPr>
            <w:r w:rsidRPr="00376E76">
              <w:rPr>
                <w:i/>
                <w:iCs/>
              </w:rPr>
              <w:t>EIRP</w:t>
            </w:r>
            <w:r w:rsidRPr="00376E76">
              <w:rPr>
                <w:i/>
                <w:iCs/>
                <w:vertAlign w:val="subscript"/>
              </w:rPr>
              <w:t>C_j</w:t>
            </w:r>
            <w:r w:rsidRPr="00376E76">
              <w:t xml:space="preserve"> &gt; </w:t>
            </w:r>
            <w:r w:rsidRPr="00376E76">
              <w:rPr>
                <w:i/>
                <w:iCs/>
              </w:rPr>
              <w:t>EIRP</w:t>
            </w:r>
            <w:r w:rsidRPr="00376E76">
              <w:rPr>
                <w:i/>
                <w:iCs/>
                <w:vertAlign w:val="subscript"/>
              </w:rPr>
              <w:t>R</w:t>
            </w:r>
          </w:p>
        </w:tc>
      </w:tr>
      <w:tr w:rsidR="00687FDA" w:rsidRPr="00376E76" w14:paraId="7B87C79A" w14:textId="77777777" w:rsidTr="00986126">
        <w:trPr>
          <w:jc w:val="center"/>
        </w:trPr>
        <w:tc>
          <w:tcPr>
            <w:tcW w:w="1696" w:type="dxa"/>
          </w:tcPr>
          <w:p w14:paraId="7F3BCC49" w14:textId="77777777" w:rsidR="002776AD" w:rsidRPr="00376E76" w:rsidRDefault="002776AD" w:rsidP="00986126">
            <w:pPr>
              <w:pStyle w:val="Tabletext"/>
              <w:jc w:val="center"/>
            </w:pPr>
            <w:r w:rsidRPr="00376E76">
              <w:t>1</w:t>
            </w:r>
          </w:p>
        </w:tc>
        <w:tc>
          <w:tcPr>
            <w:tcW w:w="1985" w:type="dxa"/>
            <w:vAlign w:val="center"/>
          </w:tcPr>
          <w:p w14:paraId="34190CF3" w14:textId="77777777" w:rsidR="002776AD" w:rsidRPr="00376E76" w:rsidRDefault="002776AD" w:rsidP="00986126">
            <w:pPr>
              <w:pStyle w:val="Tabletext"/>
              <w:jc w:val="center"/>
            </w:pPr>
            <w:r w:rsidRPr="00376E76">
              <w:rPr>
                <w:color w:val="000000"/>
              </w:rPr>
              <w:t>12,5–</w:t>
            </w:r>
          </w:p>
        </w:tc>
        <w:tc>
          <w:tcPr>
            <w:tcW w:w="4111" w:type="dxa"/>
          </w:tcPr>
          <w:p w14:paraId="401286A4" w14:textId="77777777" w:rsidR="002776AD" w:rsidRPr="00376E76" w:rsidRDefault="002776AD" w:rsidP="00986126">
            <w:pPr>
              <w:pStyle w:val="Tabletext"/>
              <w:jc w:val="center"/>
            </w:pPr>
            <w:r w:rsidRPr="00376E76">
              <w:t>5</w:t>
            </w:r>
          </w:p>
        </w:tc>
        <w:tc>
          <w:tcPr>
            <w:tcW w:w="1842" w:type="dxa"/>
          </w:tcPr>
          <w:p w14:paraId="21C41C8B" w14:textId="77777777" w:rsidR="002776AD" w:rsidRPr="00376E76" w:rsidRDefault="002776AD" w:rsidP="00986126">
            <w:pPr>
              <w:pStyle w:val="Tabletext"/>
              <w:jc w:val="center"/>
            </w:pPr>
            <w:r w:rsidRPr="00376E76">
              <w:rPr>
                <w:rtl/>
              </w:rPr>
              <w:t>نعم</w:t>
            </w:r>
          </w:p>
        </w:tc>
      </w:tr>
    </w:tbl>
    <w:p w14:paraId="2301473F" w14:textId="0798D367" w:rsidR="002776AD" w:rsidRPr="00376E76" w:rsidRDefault="002776AD" w:rsidP="00C37C37">
      <w:pPr>
        <w:pStyle w:val="enumlev1"/>
        <w:spacing w:before="240"/>
        <w:rPr>
          <w:rtl/>
        </w:rPr>
      </w:pPr>
      <w:r w:rsidRPr="00376E76">
        <w:rPr>
          <w:rtl/>
        </w:rPr>
        <w:t>5</w:t>
      </w:r>
      <w:r w:rsidR="00376E76">
        <w:rPr>
          <w:rFonts w:hint="cs"/>
          <w:rtl/>
        </w:rPr>
        <w:t>)</w:t>
      </w:r>
      <w:r w:rsidRPr="00376E76">
        <w:rPr>
          <w:rtl/>
        </w:rPr>
        <w:tab/>
        <w:t>بما أن الإرسال من بين الإرسالات المدرجة في المجموعة قيد النظر يجتاز الاختبار المفصل في الفقرة ’</w:t>
      </w:r>
      <w:r w:rsidRPr="00376E76">
        <w:t>4</w:t>
      </w:r>
      <w:r w:rsidRPr="00376E76">
        <w:rPr>
          <w:rtl/>
        </w:rPr>
        <w:t>‘ أعلاه، فإن</w:t>
      </w:r>
      <w:r w:rsidR="003347AA">
        <w:rPr>
          <w:rFonts w:hint="cs"/>
          <w:rtl/>
        </w:rPr>
        <w:t> </w:t>
      </w:r>
      <w:r w:rsidRPr="00376E76">
        <w:rPr>
          <w:rtl/>
        </w:rPr>
        <w:t xml:space="preserve">نتائج فحص المكتب لهذه المجموعة </w:t>
      </w:r>
      <w:r w:rsidRPr="00376E76">
        <w:rPr>
          <w:b/>
          <w:bCs/>
          <w:i/>
          <w:iCs/>
          <w:rtl/>
        </w:rPr>
        <w:t>مؤاتية</w:t>
      </w:r>
      <w:r w:rsidRPr="00376E76">
        <w:rPr>
          <w:rtl/>
        </w:rPr>
        <w:t>.</w:t>
      </w:r>
    </w:p>
    <w:p w14:paraId="03170FBC" w14:textId="2E8348E6" w:rsidR="002776AD" w:rsidRPr="00376E76" w:rsidRDefault="002776AD" w:rsidP="00C37C37">
      <w:pPr>
        <w:pStyle w:val="enumlev1"/>
        <w:rPr>
          <w:rtl/>
        </w:rPr>
      </w:pPr>
      <w:r w:rsidRPr="00376E76">
        <w:rPr>
          <w:rtl/>
        </w:rPr>
        <w:t>6</w:t>
      </w:r>
      <w:r w:rsidR="00376E76">
        <w:rPr>
          <w:rFonts w:hint="cs"/>
          <w:rtl/>
        </w:rPr>
        <w:t>)</w:t>
      </w:r>
      <w:r w:rsidRPr="00376E76">
        <w:rPr>
          <w:rtl/>
        </w:rPr>
        <w:tab/>
        <w:t>يقوم المكتب بنشر:</w:t>
      </w:r>
    </w:p>
    <w:p w14:paraId="26C35C97" w14:textId="77777777" w:rsidR="002776AD" w:rsidRPr="00376E76" w:rsidRDefault="002776AD" w:rsidP="00684ACD">
      <w:pPr>
        <w:pStyle w:val="enumlev2"/>
        <w:rPr>
          <w:rtl/>
        </w:rPr>
      </w:pPr>
      <w:r w:rsidRPr="00376E76">
        <w:rPr>
          <w:rtl/>
        </w:rPr>
        <w:tab/>
        <w:t xml:space="preserve">النتيجة (هنا، مؤاتية) لمجموعة الشبكة </w:t>
      </w:r>
      <w:r w:rsidRPr="00376E76">
        <w:t>GSO</w:t>
      </w:r>
      <w:r w:rsidRPr="00376E76">
        <w:rPr>
          <w:rtl/>
        </w:rPr>
        <w:t xml:space="preserve"> موضوع الفحص.</w:t>
      </w:r>
    </w:p>
    <w:p w14:paraId="2FC3D6AA" w14:textId="2BFB0AE6" w:rsidR="002776AD" w:rsidRPr="00376E76" w:rsidRDefault="002776AD" w:rsidP="005B6D77">
      <w:pPr>
        <w:pStyle w:val="AnnexNo"/>
        <w:keepLines/>
        <w:rPr>
          <w:rtl/>
        </w:rPr>
      </w:pPr>
      <w:r w:rsidRPr="00376E76">
        <w:rPr>
          <w:rtl/>
        </w:rPr>
        <w:lastRenderedPageBreak/>
        <w:t xml:space="preserve">الملحق 5 بمشروع القرار الجديد </w:t>
      </w:r>
      <w:r w:rsidRPr="00376E76">
        <w:t>[</w:t>
      </w:r>
      <w:r w:rsidR="005F75B8" w:rsidRPr="00376E76">
        <w:t>AFCP-</w:t>
      </w:r>
      <w:r w:rsidRPr="00376E76">
        <w:t>A115] (WRC-23)</w:t>
      </w:r>
    </w:p>
    <w:p w14:paraId="655A0C53" w14:textId="52C71E48" w:rsidR="002776AD" w:rsidRPr="00376E76" w:rsidRDefault="002776AD" w:rsidP="00C37C37">
      <w:pPr>
        <w:pStyle w:val="Annextitle"/>
        <w:rPr>
          <w:rtl/>
        </w:rPr>
      </w:pPr>
      <w:r w:rsidRPr="00376E76">
        <w:rPr>
          <w:rtl/>
        </w:rPr>
        <w:t xml:space="preserve">الإمكانات المطلوبة للمحطات </w:t>
      </w:r>
      <w:r w:rsidRPr="00376E76">
        <w:t>ESIM</w:t>
      </w:r>
    </w:p>
    <w:p w14:paraId="4A97BE1E" w14:textId="1F37FFC3" w:rsidR="002776AD" w:rsidRPr="00376E76" w:rsidRDefault="002776AD" w:rsidP="00B647E5">
      <w:pPr>
        <w:rPr>
          <w:rtl/>
        </w:rPr>
      </w:pPr>
      <w:r w:rsidRPr="00376E76">
        <w:rPr>
          <w:rtl/>
        </w:rPr>
        <w:t xml:space="preserve">رغبة في تمكين المحطة </w:t>
      </w:r>
      <w:r w:rsidRPr="00376E76">
        <w:t>ESIM</w:t>
      </w:r>
      <w:r w:rsidRPr="00376E76">
        <w:rPr>
          <w:rtl/>
        </w:rPr>
        <w:t xml:space="preserve"> من وقف الإرسال عند استيفاء الشروط الموضحة، يجب تصميم شبكة المحطات </w:t>
      </w:r>
      <w:r w:rsidRPr="00376E76">
        <w:t>ESIM</w:t>
      </w:r>
      <w:r w:rsidRPr="00376E76">
        <w:rPr>
          <w:rtl/>
        </w:rPr>
        <w:t xml:space="preserve"> وتزويدها </w:t>
      </w:r>
      <w:r w:rsidR="00212953" w:rsidRPr="00376E76">
        <w:rPr>
          <w:rtl/>
        </w:rPr>
        <w:t>بإمكانات</w:t>
      </w:r>
      <w:r w:rsidR="00B647E5" w:rsidRPr="00376E76">
        <w:rPr>
          <w:rtl/>
        </w:rPr>
        <w:t xml:space="preserve"> </w:t>
      </w:r>
      <w:r w:rsidRPr="00376E76">
        <w:rPr>
          <w:rtl/>
        </w:rPr>
        <w:t xml:space="preserve">مناسبة. ويصف الجدول الوارد أدناه الحد الأدنى من </w:t>
      </w:r>
      <w:r w:rsidR="00212953" w:rsidRPr="00376E76">
        <w:rPr>
          <w:rtl/>
        </w:rPr>
        <w:t xml:space="preserve">الإمكانات </w:t>
      </w:r>
      <w:r w:rsidRPr="00376E76">
        <w:rPr>
          <w:rtl/>
        </w:rPr>
        <w:t>القابلة للتطبيق، مع تبرير لمتطلباتها.</w:t>
      </w:r>
    </w:p>
    <w:p w14:paraId="3A65694E" w14:textId="77777777" w:rsidR="002776AD" w:rsidRPr="00376E76" w:rsidRDefault="002776AD" w:rsidP="00C37C37">
      <w:pPr>
        <w:rPr>
          <w:rtl/>
        </w:rPr>
      </w:pPr>
      <w:r w:rsidRPr="00376E76">
        <w:rPr>
          <w:rtl/>
        </w:rPr>
        <w:t>ومن المهم أيضاً أن نلاحظ أن مركز التحكم في الشبكة ومراقبتها (</w:t>
      </w:r>
      <w:r w:rsidRPr="00376E76">
        <w:t>NCMC</w:t>
      </w:r>
      <w:r w:rsidRPr="00376E76">
        <w:rPr>
          <w:rtl/>
        </w:rPr>
        <w:t>)</w:t>
      </w:r>
      <w:r w:rsidRPr="00376E76">
        <w:rPr>
          <w:rtl/>
          <w:lang w:bidi="ar-SY"/>
        </w:rPr>
        <w:t xml:space="preserve"> </w:t>
      </w:r>
      <w:r w:rsidRPr="00376E76">
        <w:rPr>
          <w:rtl/>
        </w:rPr>
        <w:t>لديه قاعدة بيانات لحدود الكثافة الطيفية للقدرة المسموح بها لكل من الزوايا (السمت والعلو والانحراف) والارتفاع والموقف، وهي ضرورية لضمان الوفاء بحدود كثافة تدفق القدرة (</w:t>
      </w:r>
      <w:r w:rsidRPr="00376E76">
        <w:t>pfd</w:t>
      </w:r>
      <w:r w:rsidRPr="00376E76">
        <w:rPr>
          <w:rtl/>
        </w:rPr>
        <w:t xml:space="preserve">). ويستعين المركز </w:t>
      </w:r>
      <w:r w:rsidRPr="00376E76">
        <w:t>NCMC</w:t>
      </w:r>
      <w:r w:rsidRPr="00376E76">
        <w:rPr>
          <w:rtl/>
        </w:rPr>
        <w:t xml:space="preserve"> بقاعدة البيانات الشاملة والمفصلة هذه للسويات المسموح بها ويراقب باستمرار التعليقات الواردة من المطاريف لضمان امتثال الإرسالات تماماً للحدود التنظيمية.</w:t>
      </w:r>
    </w:p>
    <w:p w14:paraId="5F859818" w14:textId="5C670AD1" w:rsidR="002776AD" w:rsidRPr="00376E76" w:rsidRDefault="002776AD" w:rsidP="00C37C37">
      <w:pPr>
        <w:rPr>
          <w:rtl/>
        </w:rPr>
      </w:pPr>
      <w:r w:rsidRPr="00376E76">
        <w:rPr>
          <w:rtl/>
        </w:rPr>
        <w:t xml:space="preserve">وبالنسبة إلى كل من المحطات </w:t>
      </w:r>
      <w:r w:rsidRPr="00376E76">
        <w:t>ESIM</w:t>
      </w:r>
      <w:r w:rsidRPr="00376E76">
        <w:rPr>
          <w:rtl/>
        </w:rPr>
        <w:t xml:space="preserve">، </w:t>
      </w:r>
      <w:r w:rsidR="00212953" w:rsidRPr="00376E76">
        <w:rPr>
          <w:rtl/>
        </w:rPr>
        <w:t xml:space="preserve">ينبغي أن يكون </w:t>
      </w:r>
      <w:r w:rsidRPr="00376E76">
        <w:rPr>
          <w:rtl/>
        </w:rPr>
        <w:t xml:space="preserve">لدى المركز </w:t>
      </w:r>
      <w:r w:rsidRPr="00376E76">
        <w:t>NCMC</w:t>
      </w:r>
      <w:r w:rsidRPr="00376E76">
        <w:rPr>
          <w:rtl/>
        </w:rPr>
        <w:t xml:space="preserve"> سجل للموقع وخط العرض وخط الطول والارتفاع وتردد الإرسال وعرض نطاق التردد للقناة والنظام الساتلي</w:t>
      </w:r>
      <w:r w:rsidR="00212953" w:rsidRPr="00376E76">
        <w:rPr>
          <w:rtl/>
        </w:rPr>
        <w:t xml:space="preserve"> الذي تتواصل معه المحطة </w:t>
      </w:r>
      <w:r w:rsidR="00212953" w:rsidRPr="00376E76">
        <w:t>ESIM</w:t>
      </w:r>
      <w:r w:rsidR="00212953" w:rsidRPr="00376E76">
        <w:rPr>
          <w:rtl/>
          <w:lang w:val="en-GB" w:bidi="ar-AE"/>
        </w:rPr>
        <w:t>.</w:t>
      </w:r>
      <w:r w:rsidRPr="00376E76">
        <w:rPr>
          <w:rtl/>
        </w:rPr>
        <w:t xml:space="preserve"> ويمكن إتاحة هذه البيانات لأي</w:t>
      </w:r>
      <w:r w:rsidR="00376E76">
        <w:rPr>
          <w:rFonts w:hint="eastAsia"/>
          <w:rtl/>
          <w:lang w:bidi="ar-EG"/>
        </w:rPr>
        <w:t> </w:t>
      </w:r>
      <w:r w:rsidRPr="00376E76">
        <w:rPr>
          <w:rtl/>
        </w:rPr>
        <w:t>إدارة أو وكالة معتمدة لأغراض الكشف عن أحداث التداخل وحلها.</w:t>
      </w:r>
    </w:p>
    <w:p w14:paraId="2328CADB" w14:textId="77777777" w:rsidR="002776AD" w:rsidRPr="00376E76" w:rsidRDefault="002776AD" w:rsidP="00C37C37">
      <w:pPr>
        <w:pStyle w:val="TableNo"/>
        <w:rPr>
          <w:rtl/>
        </w:rPr>
      </w:pPr>
      <w:r w:rsidRPr="00376E76">
        <w:rPr>
          <w:rtl/>
        </w:rPr>
        <w:t xml:space="preserve">الجدول </w:t>
      </w:r>
      <w:r w:rsidRPr="00376E76">
        <w:t>1-A5</w:t>
      </w:r>
    </w:p>
    <w:p w14:paraId="6EFAE9E1" w14:textId="77777777" w:rsidR="002776AD" w:rsidRPr="00376E76" w:rsidRDefault="002776AD" w:rsidP="00C37C37">
      <w:pPr>
        <w:pStyle w:val="Tabletitle"/>
        <w:rPr>
          <w:rtl/>
          <w:lang w:bidi="ar-SY"/>
        </w:rPr>
      </w:pPr>
      <w:r w:rsidRPr="00376E76">
        <w:rPr>
          <w:rtl/>
        </w:rPr>
        <w:t xml:space="preserve">الحد الأدنى من إمكانات المحطة </w:t>
      </w:r>
      <w:r w:rsidRPr="00376E76">
        <w:t>ESIM</w:t>
      </w:r>
      <w:r w:rsidRPr="00376E76">
        <w:rPr>
          <w:rtl/>
        </w:rPr>
        <w:t xml:space="preserve"> وتبريرها</w:t>
      </w:r>
    </w:p>
    <w:tbl>
      <w:tblPr>
        <w:bidiVisual/>
        <w:tblW w:w="5000" w:type="pct"/>
        <w:tblLook w:val="04A0" w:firstRow="1" w:lastRow="0" w:firstColumn="1" w:lastColumn="0" w:noHBand="0" w:noVBand="1"/>
      </w:tblPr>
      <w:tblGrid>
        <w:gridCol w:w="3537"/>
        <w:gridCol w:w="6086"/>
      </w:tblGrid>
      <w:tr w:rsidR="00687FDA" w:rsidRPr="00376E76" w14:paraId="5B51AE7B"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2AEB5107" w14:textId="77777777" w:rsidR="002776AD" w:rsidRPr="00376E76" w:rsidRDefault="002776AD" w:rsidP="00986126">
            <w:pPr>
              <w:pStyle w:val="Tablehead"/>
              <w:spacing w:before="40" w:after="40"/>
              <w:rPr>
                <w:lang w:eastAsia="zh-CN"/>
              </w:rPr>
            </w:pPr>
            <w:r w:rsidRPr="00376E76">
              <w:rPr>
                <w:rtl/>
                <w:lang w:eastAsia="zh-CN"/>
              </w:rPr>
              <w:t>المقدرة</w:t>
            </w:r>
          </w:p>
        </w:tc>
        <w:tc>
          <w:tcPr>
            <w:tcW w:w="6090" w:type="dxa"/>
            <w:tcBorders>
              <w:top w:val="single" w:sz="4" w:space="0" w:color="auto"/>
              <w:left w:val="single" w:sz="4" w:space="0" w:color="auto"/>
              <w:bottom w:val="single" w:sz="4" w:space="0" w:color="auto"/>
              <w:right w:val="single" w:sz="4" w:space="0" w:color="auto"/>
            </w:tcBorders>
            <w:hideMark/>
          </w:tcPr>
          <w:p w14:paraId="20904FCA" w14:textId="77777777" w:rsidR="002776AD" w:rsidRPr="00376E76" w:rsidRDefault="002776AD" w:rsidP="00986126">
            <w:pPr>
              <w:pStyle w:val="Tablehead"/>
              <w:spacing w:before="40" w:after="40"/>
              <w:rPr>
                <w:lang w:eastAsia="zh-CN"/>
              </w:rPr>
            </w:pPr>
            <w:r w:rsidRPr="00376E76">
              <w:rPr>
                <w:rtl/>
                <w:lang w:eastAsia="zh-CN"/>
              </w:rPr>
              <w:t>التبرير</w:t>
            </w:r>
          </w:p>
        </w:tc>
      </w:tr>
      <w:tr w:rsidR="00687FDA" w:rsidRPr="00376E76" w14:paraId="56CC6DFE"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679F8411" w14:textId="77777777" w:rsidR="002776AD" w:rsidRPr="00376E76" w:rsidRDefault="002776AD" w:rsidP="00986126">
            <w:pPr>
              <w:pStyle w:val="Tabletext"/>
              <w:spacing w:before="40" w:after="40"/>
              <w:jc w:val="left"/>
              <w:rPr>
                <w:rtl/>
                <w:lang w:eastAsia="zh-CN"/>
              </w:rPr>
            </w:pPr>
            <w:r w:rsidRPr="00376E76">
              <w:rPr>
                <w:rtl/>
                <w:lang w:eastAsia="zh-CN" w:bidi="ar-SY"/>
              </w:rPr>
              <w:t xml:space="preserve">نظام </w:t>
            </w:r>
            <w:r w:rsidRPr="00376E76">
              <w:rPr>
                <w:lang w:eastAsia="zh-CN"/>
              </w:rPr>
              <w:t>GNSS</w:t>
            </w:r>
            <w:r w:rsidRPr="00376E76">
              <w:rPr>
                <w:rtl/>
                <w:lang w:eastAsia="zh-CN"/>
              </w:rPr>
              <w:t xml:space="preserve"> (أو إمكانات أخرى لتحديد الموقع)</w:t>
            </w:r>
          </w:p>
        </w:tc>
        <w:tc>
          <w:tcPr>
            <w:tcW w:w="6090" w:type="dxa"/>
            <w:tcBorders>
              <w:top w:val="single" w:sz="4" w:space="0" w:color="auto"/>
              <w:left w:val="single" w:sz="4" w:space="0" w:color="auto"/>
              <w:bottom w:val="single" w:sz="4" w:space="0" w:color="auto"/>
              <w:right w:val="single" w:sz="4" w:space="0" w:color="auto"/>
            </w:tcBorders>
            <w:hideMark/>
          </w:tcPr>
          <w:p w14:paraId="6D9A62C7" w14:textId="77777777" w:rsidR="002776AD" w:rsidRPr="00376E76" w:rsidRDefault="002776AD" w:rsidP="00986126">
            <w:pPr>
              <w:pStyle w:val="Tabletext"/>
              <w:spacing w:before="40" w:after="40"/>
              <w:rPr>
                <w:rtl/>
                <w:lang w:eastAsia="zh-CN" w:bidi="ar-SY"/>
              </w:rPr>
            </w:pPr>
            <w:r w:rsidRPr="00376E76">
              <w:rPr>
                <w:rtl/>
                <w:lang w:eastAsia="zh-CN"/>
              </w:rPr>
              <w:t xml:space="preserve">مطلوب لتقييم الموقع الجغرافي للمحطة </w:t>
            </w:r>
            <w:r w:rsidRPr="00376E76">
              <w:rPr>
                <w:lang w:eastAsia="zh-CN"/>
              </w:rPr>
              <w:t>ESIM</w:t>
            </w:r>
            <w:r w:rsidRPr="00376E76">
              <w:rPr>
                <w:rtl/>
                <w:lang w:eastAsia="zh-CN"/>
              </w:rPr>
              <w:t xml:space="preserve"> بحيث تكون على علم عند دخول أراضي الإدارة التي لم تمنح لها الترخيص والتغذية المرتدة للبرمجيات لوقف عمليات الإرسال تبعاً لذلك.</w:t>
            </w:r>
          </w:p>
        </w:tc>
      </w:tr>
      <w:tr w:rsidR="00687FDA" w:rsidRPr="00376E76" w14:paraId="4DD8402D"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7BA4934B" w14:textId="77777777" w:rsidR="002776AD" w:rsidRPr="00376E76" w:rsidRDefault="002776AD" w:rsidP="00986126">
            <w:pPr>
              <w:pStyle w:val="Tabletext"/>
              <w:spacing w:before="40" w:after="40"/>
              <w:jc w:val="left"/>
              <w:rPr>
                <w:lang w:eastAsia="zh-CN"/>
              </w:rPr>
            </w:pPr>
            <w:r w:rsidRPr="00376E76">
              <w:rPr>
                <w:rtl/>
                <w:lang w:eastAsia="zh-CN"/>
              </w:rPr>
              <w:t>مراقبة خسارة إقفال التردد</w:t>
            </w:r>
          </w:p>
        </w:tc>
        <w:tc>
          <w:tcPr>
            <w:tcW w:w="6090" w:type="dxa"/>
            <w:tcBorders>
              <w:top w:val="single" w:sz="4" w:space="0" w:color="auto"/>
              <w:left w:val="single" w:sz="4" w:space="0" w:color="auto"/>
              <w:bottom w:val="single" w:sz="4" w:space="0" w:color="auto"/>
              <w:right w:val="single" w:sz="4" w:space="0" w:color="auto"/>
            </w:tcBorders>
            <w:hideMark/>
          </w:tcPr>
          <w:p w14:paraId="73B3A545" w14:textId="77777777" w:rsidR="002776AD" w:rsidRPr="00376E76" w:rsidRDefault="002776AD" w:rsidP="00986126">
            <w:pPr>
              <w:pStyle w:val="Tabletext"/>
              <w:spacing w:before="40" w:after="40"/>
              <w:rPr>
                <w:rtl/>
                <w:lang w:eastAsia="zh-CN"/>
              </w:rPr>
            </w:pPr>
            <w:r w:rsidRPr="00376E76">
              <w:rPr>
                <w:rtl/>
                <w:lang w:eastAsia="zh-CN"/>
              </w:rPr>
              <w:t>مطلوب لاستباق حدوث خطأ في تردد الإرسال، يمكن أن يؤدي إلى تداخل خارج نطاق الإرسال المخصص.</w:t>
            </w:r>
          </w:p>
        </w:tc>
      </w:tr>
      <w:tr w:rsidR="00687FDA" w:rsidRPr="00376E76" w14:paraId="2AD02117"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7C22DEC7" w14:textId="77777777" w:rsidR="002776AD" w:rsidRPr="00376E76" w:rsidRDefault="002776AD" w:rsidP="00986126">
            <w:pPr>
              <w:pStyle w:val="Tabletext"/>
              <w:spacing w:before="40" w:after="40"/>
              <w:jc w:val="left"/>
              <w:rPr>
                <w:rtl/>
                <w:lang w:eastAsia="zh-CN" w:bidi="ar-SY"/>
              </w:rPr>
            </w:pPr>
            <w:r w:rsidRPr="00376E76">
              <w:rPr>
                <w:rtl/>
                <w:lang w:eastAsia="zh-CN"/>
              </w:rPr>
              <w:t>مراقبة خسارة إشارة المذبذب المحلي (</w:t>
            </w:r>
            <w:r w:rsidRPr="00376E76">
              <w:rPr>
                <w:lang w:eastAsia="zh-CN"/>
              </w:rPr>
              <w:t>LO</w:t>
            </w:r>
            <w:r w:rsidRPr="00376E76">
              <w:rPr>
                <w:rtl/>
                <w:lang w:eastAsia="zh-CN"/>
              </w:rPr>
              <w:t>)</w:t>
            </w:r>
          </w:p>
        </w:tc>
        <w:tc>
          <w:tcPr>
            <w:tcW w:w="6090" w:type="dxa"/>
            <w:tcBorders>
              <w:top w:val="single" w:sz="4" w:space="0" w:color="auto"/>
              <w:left w:val="single" w:sz="4" w:space="0" w:color="auto"/>
              <w:bottom w:val="single" w:sz="4" w:space="0" w:color="auto"/>
              <w:right w:val="single" w:sz="4" w:space="0" w:color="auto"/>
            </w:tcBorders>
            <w:hideMark/>
          </w:tcPr>
          <w:p w14:paraId="60C96FBA" w14:textId="77777777" w:rsidR="002776AD" w:rsidRPr="00376E76" w:rsidRDefault="002776AD" w:rsidP="00986126">
            <w:pPr>
              <w:pStyle w:val="Tabletext"/>
              <w:spacing w:before="40" w:after="40"/>
              <w:rPr>
                <w:lang w:eastAsia="zh-CN" w:bidi="ar-SY"/>
              </w:rPr>
            </w:pPr>
            <w:r w:rsidRPr="00376E76">
              <w:rPr>
                <w:rtl/>
                <w:lang w:eastAsia="zh-CN"/>
              </w:rPr>
              <w:t>مطلوب لاستباق حدوث خطأ في تردد الإرسال، يمكن أن يؤدي إلى تداخل خارج نطاق الإرسال المخصص.</w:t>
            </w:r>
          </w:p>
        </w:tc>
      </w:tr>
      <w:tr w:rsidR="003E3E3B" w:rsidRPr="00376E76" w14:paraId="50CB621E" w14:textId="77777777" w:rsidTr="00986126">
        <w:tc>
          <w:tcPr>
            <w:tcW w:w="3539" w:type="dxa"/>
            <w:tcBorders>
              <w:top w:val="single" w:sz="4" w:space="0" w:color="auto"/>
              <w:left w:val="single" w:sz="4" w:space="0" w:color="auto"/>
              <w:bottom w:val="single" w:sz="4" w:space="0" w:color="auto"/>
              <w:right w:val="single" w:sz="4" w:space="0" w:color="auto"/>
            </w:tcBorders>
          </w:tcPr>
          <w:p w14:paraId="1B5FF3C2" w14:textId="78B5A57B" w:rsidR="003E3E3B" w:rsidRPr="00376E76" w:rsidRDefault="003E3E3B" w:rsidP="00986126">
            <w:pPr>
              <w:pStyle w:val="Tabletext"/>
              <w:spacing w:before="40" w:after="40"/>
              <w:jc w:val="left"/>
              <w:rPr>
                <w:rtl/>
                <w:lang w:eastAsia="zh-CN"/>
              </w:rPr>
            </w:pPr>
            <w:r w:rsidRPr="00376E76">
              <w:rPr>
                <w:rtl/>
                <w:lang w:eastAsia="zh-CN"/>
              </w:rPr>
              <w:t>مراقبة تردد الإرسال والتحكم فيه</w:t>
            </w:r>
          </w:p>
        </w:tc>
        <w:tc>
          <w:tcPr>
            <w:tcW w:w="6090" w:type="dxa"/>
            <w:tcBorders>
              <w:top w:val="single" w:sz="4" w:space="0" w:color="auto"/>
              <w:left w:val="single" w:sz="4" w:space="0" w:color="auto"/>
              <w:bottom w:val="single" w:sz="4" w:space="0" w:color="auto"/>
              <w:right w:val="single" w:sz="4" w:space="0" w:color="auto"/>
            </w:tcBorders>
          </w:tcPr>
          <w:p w14:paraId="4B171D49" w14:textId="20A21A29" w:rsidR="003E3E3B" w:rsidRPr="00376E76" w:rsidRDefault="003E3E3B" w:rsidP="00986126">
            <w:pPr>
              <w:pStyle w:val="Tabletext"/>
              <w:spacing w:before="40" w:after="40"/>
              <w:rPr>
                <w:lang w:eastAsia="zh-CN"/>
              </w:rPr>
            </w:pPr>
            <w:r w:rsidRPr="00376E76">
              <w:rPr>
                <w:rtl/>
                <w:lang w:eastAsia="zh-CN"/>
              </w:rPr>
              <w:t>مطلوب لاستباق حدوث خطأ في تردد الإرسال، يمكن أن يؤدي إلى تداخل خارج نطاق الإرسال المخصص.</w:t>
            </w:r>
          </w:p>
        </w:tc>
      </w:tr>
      <w:tr w:rsidR="00687FDA" w:rsidRPr="00376E76" w14:paraId="6AC0F99D"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0D924620" w14:textId="77777777" w:rsidR="002776AD" w:rsidRPr="00376E76" w:rsidRDefault="002776AD" w:rsidP="00986126">
            <w:pPr>
              <w:pStyle w:val="Tabletext"/>
              <w:spacing w:before="40" w:after="40"/>
              <w:jc w:val="left"/>
              <w:rPr>
                <w:lang w:eastAsia="zh-CN"/>
              </w:rPr>
            </w:pPr>
            <w:r w:rsidRPr="00376E76">
              <w:rPr>
                <w:rtl/>
                <w:lang w:eastAsia="zh-CN"/>
              </w:rPr>
              <w:t>إيقاف/تشغيل/إعادة تشغيل الطاقة الداخلية</w:t>
            </w:r>
          </w:p>
        </w:tc>
        <w:tc>
          <w:tcPr>
            <w:tcW w:w="6090" w:type="dxa"/>
            <w:tcBorders>
              <w:top w:val="single" w:sz="4" w:space="0" w:color="auto"/>
              <w:left w:val="single" w:sz="4" w:space="0" w:color="auto"/>
              <w:bottom w:val="single" w:sz="4" w:space="0" w:color="auto"/>
              <w:right w:val="single" w:sz="4" w:space="0" w:color="auto"/>
            </w:tcBorders>
            <w:hideMark/>
          </w:tcPr>
          <w:p w14:paraId="3F98FA23" w14:textId="77777777" w:rsidR="002776AD" w:rsidRPr="00376E76" w:rsidRDefault="002776AD" w:rsidP="00986126">
            <w:pPr>
              <w:pStyle w:val="Tabletext"/>
              <w:spacing w:before="40" w:after="40"/>
              <w:rPr>
                <w:lang w:eastAsia="zh-CN" w:bidi="ar-SY"/>
              </w:rPr>
            </w:pPr>
            <w:r w:rsidRPr="00376E76">
              <w:rPr>
                <w:rtl/>
                <w:lang w:eastAsia="zh-CN"/>
              </w:rPr>
              <w:t xml:space="preserve">مطلوب لكي تتمكن المحطة </w:t>
            </w:r>
            <w:r w:rsidRPr="00376E76">
              <w:rPr>
                <w:lang w:eastAsia="zh-CN"/>
              </w:rPr>
              <w:t>ESIM</w:t>
            </w:r>
            <w:r w:rsidRPr="00376E76">
              <w:rPr>
                <w:rtl/>
                <w:lang w:eastAsia="zh-CN"/>
              </w:rPr>
              <w:t xml:space="preserve"> من إيقاف التشغيل ذاتياً في حالة خلل، ثم إعادة التشغيل أو إعادة التشغيل عند إصلاح الخلل.</w:t>
            </w:r>
          </w:p>
        </w:tc>
      </w:tr>
      <w:tr w:rsidR="00687FDA" w:rsidRPr="00376E76" w14:paraId="3525B921"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0834E144" w14:textId="77777777" w:rsidR="002776AD" w:rsidRPr="00376E76" w:rsidRDefault="002776AD" w:rsidP="00986126">
            <w:pPr>
              <w:pStyle w:val="Tabletext"/>
              <w:spacing w:before="40" w:after="40"/>
              <w:jc w:val="left"/>
              <w:rPr>
                <w:lang w:eastAsia="zh-CN"/>
              </w:rPr>
            </w:pPr>
            <w:r w:rsidRPr="00376E76">
              <w:rPr>
                <w:rtl/>
                <w:lang w:eastAsia="zh-CN"/>
              </w:rPr>
              <w:t>تعطيل/تمكين تعديل الإرسال والسوية</w:t>
            </w:r>
          </w:p>
        </w:tc>
        <w:tc>
          <w:tcPr>
            <w:tcW w:w="6090" w:type="dxa"/>
            <w:tcBorders>
              <w:top w:val="single" w:sz="4" w:space="0" w:color="auto"/>
              <w:left w:val="single" w:sz="4" w:space="0" w:color="auto"/>
              <w:bottom w:val="single" w:sz="4" w:space="0" w:color="auto"/>
              <w:right w:val="single" w:sz="4" w:space="0" w:color="auto"/>
            </w:tcBorders>
            <w:hideMark/>
          </w:tcPr>
          <w:p w14:paraId="6FB2B063" w14:textId="77777777" w:rsidR="002776AD" w:rsidRPr="00376E76" w:rsidRDefault="002776AD" w:rsidP="00986126">
            <w:pPr>
              <w:pStyle w:val="Tabletext"/>
              <w:spacing w:before="40" w:after="40"/>
              <w:rPr>
                <w:rtl/>
                <w:lang w:eastAsia="zh-CN"/>
              </w:rPr>
            </w:pPr>
            <w:r w:rsidRPr="00376E76">
              <w:rPr>
                <w:rtl/>
                <w:lang w:eastAsia="zh-CN"/>
              </w:rPr>
              <w:t>مطلوب لإيقاف عمليات الإرسال وضبطها وإعادة تمكينها حسب الضرورة لتخفيف التداخل أو عمليات الإرسال غير المرخص لها.</w:t>
            </w:r>
          </w:p>
        </w:tc>
      </w:tr>
      <w:tr w:rsidR="00687FDA" w:rsidRPr="00376E76" w14:paraId="6C94990D" w14:textId="77777777" w:rsidTr="00986126">
        <w:tc>
          <w:tcPr>
            <w:tcW w:w="3539" w:type="dxa"/>
            <w:tcBorders>
              <w:top w:val="single" w:sz="4" w:space="0" w:color="auto"/>
              <w:left w:val="single" w:sz="4" w:space="0" w:color="auto"/>
              <w:bottom w:val="single" w:sz="4" w:space="0" w:color="auto"/>
              <w:right w:val="single" w:sz="4" w:space="0" w:color="auto"/>
            </w:tcBorders>
            <w:hideMark/>
          </w:tcPr>
          <w:p w14:paraId="033C07E0" w14:textId="77777777" w:rsidR="002776AD" w:rsidRPr="00376E76" w:rsidRDefault="002776AD" w:rsidP="00986126">
            <w:pPr>
              <w:pStyle w:val="Tabletext"/>
              <w:spacing w:before="40" w:after="40"/>
              <w:jc w:val="left"/>
              <w:rPr>
                <w:lang w:eastAsia="zh-CN"/>
              </w:rPr>
            </w:pPr>
            <w:r w:rsidRPr="00376E76">
              <w:rPr>
                <w:rtl/>
                <w:lang w:eastAsia="zh-CN"/>
              </w:rPr>
              <w:t xml:space="preserve">تلقي الأوامر من المركز </w:t>
            </w:r>
            <w:r w:rsidRPr="00376E76">
              <w:rPr>
                <w:lang w:eastAsia="zh-CN"/>
              </w:rPr>
              <w:t>NCMC</w:t>
            </w:r>
            <w:r w:rsidRPr="00376E76">
              <w:rPr>
                <w:rtl/>
                <w:lang w:eastAsia="zh-CN"/>
              </w:rPr>
              <w:t xml:space="preserve"> وتنفيذها</w:t>
            </w:r>
          </w:p>
        </w:tc>
        <w:tc>
          <w:tcPr>
            <w:tcW w:w="6090" w:type="dxa"/>
            <w:tcBorders>
              <w:top w:val="single" w:sz="4" w:space="0" w:color="auto"/>
              <w:left w:val="single" w:sz="4" w:space="0" w:color="auto"/>
              <w:bottom w:val="single" w:sz="4" w:space="0" w:color="auto"/>
              <w:right w:val="single" w:sz="4" w:space="0" w:color="auto"/>
            </w:tcBorders>
            <w:hideMark/>
          </w:tcPr>
          <w:p w14:paraId="3106CA88" w14:textId="77777777" w:rsidR="002776AD" w:rsidRPr="00376E76" w:rsidRDefault="002776AD" w:rsidP="00986126">
            <w:pPr>
              <w:pStyle w:val="Tabletext"/>
              <w:spacing w:before="40" w:after="40"/>
              <w:rPr>
                <w:lang w:eastAsia="zh-CN"/>
              </w:rPr>
            </w:pPr>
            <w:r w:rsidRPr="00376E76">
              <w:rPr>
                <w:rtl/>
                <w:lang w:eastAsia="zh-CN"/>
              </w:rPr>
              <w:t xml:space="preserve">مطلوب لتلقي أوامر لتمكين/تعطيل الإرسال من المركز </w:t>
            </w:r>
            <w:r w:rsidRPr="00376E76">
              <w:rPr>
                <w:lang w:eastAsia="zh-CN"/>
              </w:rPr>
              <w:t>NCMC</w:t>
            </w:r>
            <w:r w:rsidRPr="00376E76">
              <w:rPr>
                <w:rtl/>
                <w:lang w:eastAsia="zh-CN"/>
              </w:rPr>
              <w:t xml:space="preserve"> أو أوامر أخرى حسب الضرورة للتخفيف من التداخل أو عمليات الإرسال غير المرخص لها.</w:t>
            </w:r>
          </w:p>
        </w:tc>
      </w:tr>
    </w:tbl>
    <w:p w14:paraId="4C8BBCB3" w14:textId="77777777" w:rsidR="0067089F" w:rsidRDefault="0067089F">
      <w:pPr>
        <w:pStyle w:val="Reasons"/>
        <w:rPr>
          <w:rtl/>
        </w:rPr>
      </w:pPr>
    </w:p>
    <w:p w14:paraId="2FEF6B36" w14:textId="0EF0B7F5" w:rsidR="009A64F0" w:rsidRPr="00376E76" w:rsidRDefault="009A64F0" w:rsidP="009A64F0">
      <w:pPr>
        <w:spacing w:before="600"/>
        <w:jc w:val="center"/>
      </w:pPr>
      <w:r w:rsidRPr="00376E76">
        <w:rPr>
          <w:rtl/>
        </w:rPr>
        <w:t>ــــــــــــــــــــــــــــــــــــــــــــــــــــــــــــــــــــــــــــــــــــــــــــــــــــ</w:t>
      </w:r>
    </w:p>
    <w:sectPr w:rsidR="009A64F0" w:rsidRPr="00376E76">
      <w:headerReference w:type="even" r:id="rId28"/>
      <w:headerReference w:type="default" r:id="rId29"/>
      <w:footerReference w:type="even" r:id="rId30"/>
      <w:footerReference w:type="default" r:id="rId31"/>
      <w:footerReference w:type="first" r:id="rId32"/>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40C7" w14:textId="77777777" w:rsidR="00C428A4" w:rsidRDefault="00C428A4" w:rsidP="002919E1">
      <w:r>
        <w:separator/>
      </w:r>
    </w:p>
    <w:p w14:paraId="4168D128" w14:textId="77777777" w:rsidR="00C428A4" w:rsidRDefault="00C428A4" w:rsidP="002919E1"/>
    <w:p w14:paraId="6D2CD494" w14:textId="77777777" w:rsidR="00C428A4" w:rsidRDefault="00C428A4" w:rsidP="002919E1"/>
    <w:p w14:paraId="6BE424EE" w14:textId="77777777" w:rsidR="00C428A4" w:rsidRDefault="00C428A4"/>
    <w:p w14:paraId="2A699F58" w14:textId="77777777" w:rsidR="00C428A4" w:rsidRDefault="00C428A4"/>
  </w:endnote>
  <w:endnote w:type="continuationSeparator" w:id="0">
    <w:p w14:paraId="387EBBED" w14:textId="77777777" w:rsidR="00C428A4" w:rsidRDefault="00C428A4" w:rsidP="002919E1">
      <w:r>
        <w:continuationSeparator/>
      </w:r>
    </w:p>
    <w:p w14:paraId="70FC3A0D" w14:textId="77777777" w:rsidR="00C428A4" w:rsidRDefault="00C428A4" w:rsidP="002919E1"/>
    <w:p w14:paraId="174C0574" w14:textId="77777777" w:rsidR="00C428A4" w:rsidRDefault="00C428A4" w:rsidP="002919E1"/>
    <w:p w14:paraId="5A79E903" w14:textId="77777777" w:rsidR="00C428A4" w:rsidRDefault="00C428A4"/>
    <w:p w14:paraId="11ED08EF" w14:textId="77777777" w:rsidR="00C428A4" w:rsidRDefault="00C42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CF62" w14:textId="30BDD75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8C4807">
      <w:rPr>
        <w:sz w:val="16"/>
        <w:szCs w:val="16"/>
        <w:lang w:val="en-GB"/>
      </w:rPr>
      <w:instrText xml:space="preserve"> FILENAME \p \* MERGEFORMAT </w:instrText>
    </w:r>
    <w:r w:rsidRPr="0026373E">
      <w:rPr>
        <w:sz w:val="16"/>
        <w:szCs w:val="16"/>
        <w:lang w:val="fr-FR"/>
      </w:rPr>
      <w:fldChar w:fldCharType="separate"/>
    </w:r>
    <w:r w:rsidR="000719DB" w:rsidRPr="008C4807">
      <w:rPr>
        <w:noProof/>
        <w:sz w:val="16"/>
        <w:szCs w:val="16"/>
        <w:lang w:val="en-GB"/>
      </w:rPr>
      <w:t>P:\ARA\ITU-R\CONF-R\CMR23\000\087ADD15A.docx</w:t>
    </w:r>
    <w:r w:rsidRPr="0026373E">
      <w:rPr>
        <w:sz w:val="16"/>
        <w:szCs w:val="16"/>
      </w:rPr>
      <w:fldChar w:fldCharType="end"/>
    </w:r>
    <w:r w:rsidRPr="0026373E">
      <w:rPr>
        <w:sz w:val="16"/>
        <w:szCs w:val="16"/>
      </w:rPr>
      <w:t xml:space="preserve">  </w:t>
    </w:r>
    <w:r w:rsidRPr="008C4807">
      <w:rPr>
        <w:sz w:val="16"/>
        <w:szCs w:val="16"/>
        <w:lang w:val="en-GB"/>
      </w:rPr>
      <w:t xml:space="preserve"> (</w:t>
    </w:r>
    <w:r w:rsidR="009A64F0" w:rsidRPr="008C4807">
      <w:rPr>
        <w:sz w:val="16"/>
        <w:szCs w:val="16"/>
        <w:lang w:val="en-GB"/>
      </w:rPr>
      <w:t>530006</w:t>
    </w:r>
    <w:r w:rsidRPr="008C4807">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335" w14:textId="05276DD1" w:rsidR="009A64F0" w:rsidRPr="00D63A6F" w:rsidRDefault="009A64F0" w:rsidP="00AB0A77">
    <w:pPr>
      <w:pStyle w:val="Footer"/>
      <w:tabs>
        <w:tab w:val="center" w:pos="5103"/>
        <w:tab w:val="right" w:pos="9639"/>
      </w:tabs>
      <w:bidi w:val="0"/>
      <w:spacing w:before="120"/>
      <w:rPr>
        <w:sz w:val="16"/>
        <w:szCs w:val="16"/>
      </w:rPr>
    </w:pPr>
    <w:r w:rsidRPr="0026373E">
      <w:rPr>
        <w:sz w:val="16"/>
        <w:szCs w:val="16"/>
        <w:lang w:val="fr-FR"/>
      </w:rPr>
      <w:fldChar w:fldCharType="begin"/>
    </w:r>
    <w:r w:rsidRPr="008C4807">
      <w:rPr>
        <w:sz w:val="16"/>
        <w:szCs w:val="16"/>
        <w:lang w:val="en-GB"/>
      </w:rPr>
      <w:instrText xml:space="preserve"> FILENAME \p \* MERGEFORMAT </w:instrText>
    </w:r>
    <w:r w:rsidRPr="0026373E">
      <w:rPr>
        <w:sz w:val="16"/>
        <w:szCs w:val="16"/>
        <w:lang w:val="fr-FR"/>
      </w:rPr>
      <w:fldChar w:fldCharType="separate"/>
    </w:r>
    <w:r w:rsidR="000719DB" w:rsidRPr="008C4807">
      <w:rPr>
        <w:noProof/>
        <w:sz w:val="16"/>
        <w:szCs w:val="16"/>
        <w:lang w:val="en-GB"/>
      </w:rPr>
      <w:t>P:\ARA\ITU-R\CONF-R\CMR23\000\087ADD15A.docx</w:t>
    </w:r>
    <w:r w:rsidRPr="0026373E">
      <w:rPr>
        <w:sz w:val="16"/>
        <w:szCs w:val="16"/>
      </w:rPr>
      <w:fldChar w:fldCharType="end"/>
    </w:r>
    <w:r w:rsidRPr="0026373E">
      <w:rPr>
        <w:sz w:val="16"/>
        <w:szCs w:val="16"/>
      </w:rPr>
      <w:t xml:space="preserve">  </w:t>
    </w:r>
    <w:r w:rsidRPr="008C4807">
      <w:rPr>
        <w:sz w:val="16"/>
        <w:szCs w:val="16"/>
        <w:lang w:val="en-GB"/>
      </w:rPr>
      <w:t xml:space="preserve"> (</w:t>
    </w:r>
    <w:r w:rsidR="00AB0A77" w:rsidRPr="00AB0A77">
      <w:rPr>
        <w:sz w:val="16"/>
        <w:szCs w:val="16"/>
      </w:rPr>
      <w:t>530006</w:t>
    </w:r>
    <w:r w:rsidRPr="008C4807">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B57A" w14:textId="7F900CB4" w:rsidR="00AB0A77" w:rsidRPr="00D63A6F" w:rsidRDefault="00AB0A77" w:rsidP="00AB0A77">
    <w:pPr>
      <w:pStyle w:val="Footer"/>
      <w:tabs>
        <w:tab w:val="center" w:pos="5103"/>
        <w:tab w:val="right" w:pos="9639"/>
      </w:tabs>
      <w:bidi w:val="0"/>
      <w:spacing w:before="120"/>
      <w:rPr>
        <w:sz w:val="16"/>
        <w:szCs w:val="16"/>
      </w:rPr>
    </w:pPr>
    <w:r w:rsidRPr="0026373E">
      <w:rPr>
        <w:sz w:val="16"/>
        <w:szCs w:val="16"/>
        <w:lang w:val="fr-FR"/>
      </w:rPr>
      <w:fldChar w:fldCharType="begin"/>
    </w:r>
    <w:r w:rsidRPr="008C4807">
      <w:rPr>
        <w:sz w:val="16"/>
        <w:szCs w:val="16"/>
        <w:lang w:val="en-GB"/>
      </w:rPr>
      <w:instrText xml:space="preserve"> FILENAME \p \* MERGEFORMAT </w:instrText>
    </w:r>
    <w:r w:rsidRPr="0026373E">
      <w:rPr>
        <w:sz w:val="16"/>
        <w:szCs w:val="16"/>
        <w:lang w:val="fr-FR"/>
      </w:rPr>
      <w:fldChar w:fldCharType="separate"/>
    </w:r>
    <w:r w:rsidR="000719DB" w:rsidRPr="008C4807">
      <w:rPr>
        <w:noProof/>
        <w:sz w:val="16"/>
        <w:szCs w:val="16"/>
        <w:lang w:val="en-GB"/>
      </w:rPr>
      <w:t>P:\ARA\ITU-R\CONF-R\CMR23\000\087ADD15A.docx</w:t>
    </w:r>
    <w:r w:rsidRPr="0026373E">
      <w:rPr>
        <w:sz w:val="16"/>
        <w:szCs w:val="16"/>
      </w:rPr>
      <w:fldChar w:fldCharType="end"/>
    </w:r>
    <w:r w:rsidRPr="0026373E">
      <w:rPr>
        <w:sz w:val="16"/>
        <w:szCs w:val="16"/>
      </w:rPr>
      <w:t xml:space="preserve">  </w:t>
    </w:r>
    <w:r w:rsidRPr="008C4807">
      <w:rPr>
        <w:sz w:val="16"/>
        <w:szCs w:val="16"/>
        <w:lang w:val="en-GB"/>
      </w:rPr>
      <w:t xml:space="preserve"> (</w:t>
    </w:r>
    <w:r w:rsidRPr="00AB0A77">
      <w:rPr>
        <w:sz w:val="16"/>
        <w:szCs w:val="16"/>
      </w:rPr>
      <w:t>530006</w:t>
    </w:r>
    <w:r w:rsidRPr="008C4807">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AC71" w14:textId="77777777" w:rsidR="00C428A4" w:rsidRDefault="00C428A4" w:rsidP="00C45930">
      <w:r>
        <w:separator/>
      </w:r>
    </w:p>
  </w:footnote>
  <w:footnote w:type="continuationSeparator" w:id="0">
    <w:p w14:paraId="7EA043B1" w14:textId="77777777" w:rsidR="00C428A4" w:rsidRDefault="00C428A4" w:rsidP="002919E1">
      <w:r>
        <w:continuationSeparator/>
      </w:r>
    </w:p>
    <w:p w14:paraId="6551EB23" w14:textId="77777777" w:rsidR="00C428A4" w:rsidRDefault="00C428A4" w:rsidP="002919E1"/>
    <w:p w14:paraId="12B69813" w14:textId="77777777" w:rsidR="00C428A4" w:rsidRDefault="00C428A4" w:rsidP="002919E1"/>
    <w:p w14:paraId="01F4DC22" w14:textId="77777777" w:rsidR="00C428A4" w:rsidRDefault="00C428A4"/>
    <w:p w14:paraId="29ADC5EA" w14:textId="77777777" w:rsidR="00C428A4" w:rsidRDefault="00C428A4"/>
  </w:footnote>
  <w:footnote w:id="1">
    <w:p w14:paraId="265F1E51" w14:textId="77777777" w:rsidR="002776AD" w:rsidRDefault="002776AD" w:rsidP="00BC49E7">
      <w:pPr>
        <w:pStyle w:val="FootnoteText"/>
        <w:tabs>
          <w:tab w:val="left" w:pos="285"/>
        </w:tabs>
        <w:ind w:left="277" w:hanging="277"/>
        <w:rPr>
          <w:rtl/>
        </w:rPr>
      </w:pPr>
      <w:r>
        <w:rPr>
          <w:rStyle w:val="FootnoteReference"/>
          <w:rtl/>
        </w:rPr>
        <w:t>1</w:t>
      </w:r>
      <w:r>
        <w:tab/>
      </w:r>
      <w:r w:rsidRPr="00B62F71">
        <w:rPr>
          <w:rtl/>
        </w:rPr>
        <w:t xml:space="preserve">قائمة </w:t>
      </w:r>
      <w:r>
        <w:rPr>
          <w:rFonts w:hint="cs"/>
          <w:rtl/>
        </w:rPr>
        <w:t>ال</w:t>
      </w:r>
      <w:r w:rsidRPr="00B62F71">
        <w:rPr>
          <w:rtl/>
        </w:rPr>
        <w:t xml:space="preserve">تخصيصات </w:t>
      </w:r>
      <w:r>
        <w:rPr>
          <w:rFonts w:hint="cs"/>
          <w:rtl/>
        </w:rPr>
        <w:t>للمحطات</w:t>
      </w:r>
      <w:r w:rsidRPr="00B62F71">
        <w:rPr>
          <w:rtl/>
        </w:rPr>
        <w:t xml:space="preserve"> </w:t>
      </w:r>
      <w:r w:rsidRPr="00B62F71">
        <w:t>ESIM</w:t>
      </w:r>
      <w:r w:rsidRPr="00B62F71">
        <w:rPr>
          <w:rtl/>
        </w:rPr>
        <w:t xml:space="preserve"> في نطاق التردد </w:t>
      </w:r>
      <w:r w:rsidRPr="00B62F71">
        <w:t>GHz 13</w:t>
      </w:r>
      <w:r>
        <w:t>,</w:t>
      </w:r>
      <w:r w:rsidRPr="00B62F71">
        <w:t>25-12</w:t>
      </w:r>
      <w:r>
        <w:t>,</w:t>
      </w:r>
      <w:r w:rsidRPr="00B62F71">
        <w:t>75</w:t>
      </w:r>
      <w:r w:rsidRPr="00B62F71">
        <w:rPr>
          <w:rtl/>
        </w:rPr>
        <w:t xml:space="preserve"> </w:t>
      </w:r>
      <w:r>
        <w:rPr>
          <w:rFonts w:hint="cs"/>
          <w:rtl/>
        </w:rPr>
        <w:t>بموجب</w:t>
      </w:r>
      <w:r w:rsidRPr="00B62F71">
        <w:rPr>
          <w:rtl/>
        </w:rPr>
        <w:t xml:space="preserve"> التذييل </w:t>
      </w:r>
      <w:r w:rsidRPr="002A4B8C">
        <w:rPr>
          <w:rStyle w:val="Appref"/>
          <w:b/>
          <w:bCs/>
        </w:rPr>
        <w:t>30B</w:t>
      </w:r>
      <w:r w:rsidRPr="00B62F71">
        <w:rPr>
          <w:rtl/>
        </w:rPr>
        <w:t>.</w:t>
      </w:r>
    </w:p>
  </w:footnote>
  <w:footnote w:id="2">
    <w:p w14:paraId="2A1AD122" w14:textId="77777777" w:rsidR="002776AD" w:rsidRDefault="002776AD" w:rsidP="00BC49E7">
      <w:pPr>
        <w:pStyle w:val="FootnoteText"/>
        <w:tabs>
          <w:tab w:val="left" w:pos="285"/>
        </w:tabs>
        <w:ind w:left="277" w:hanging="277"/>
      </w:pPr>
      <w:r>
        <w:rPr>
          <w:rStyle w:val="FootnoteReference"/>
          <w:rtl/>
        </w:rPr>
        <w:t>2</w:t>
      </w:r>
      <w:r>
        <w:tab/>
      </w:r>
      <w:r w:rsidRPr="00B62F71">
        <w:rPr>
          <w:rtl/>
        </w:rPr>
        <w:t xml:space="preserve">قد تتضمن </w:t>
      </w:r>
      <w:r>
        <w:rPr>
          <w:rFonts w:hint="cs"/>
          <w:rtl/>
        </w:rPr>
        <w:t>بطاقات التبليغ</w:t>
      </w:r>
      <w:r w:rsidRPr="00B62F71">
        <w:rPr>
          <w:rtl/>
        </w:rPr>
        <w:t xml:space="preserve"> فقط نطاق التردد</w:t>
      </w:r>
      <w:r>
        <w:rPr>
          <w:rFonts w:hint="cs"/>
          <w:rtl/>
        </w:rPr>
        <w:t xml:space="preserve"> </w:t>
      </w:r>
      <w:r>
        <w:rPr>
          <w:lang w:val="en-GB"/>
        </w:rPr>
        <w:t>GHz 13,0</w:t>
      </w:r>
      <w:r>
        <w:rPr>
          <w:lang w:val="en-GB"/>
        </w:rPr>
        <w:noBreakHyphen/>
        <w:t>12,75</w:t>
      </w:r>
      <w:r w:rsidRPr="00B62F71">
        <w:rPr>
          <w:rtl/>
        </w:rPr>
        <w:t xml:space="preserve"> أو</w:t>
      </w:r>
      <w:r>
        <w:rPr>
          <w:rFonts w:hint="cs"/>
          <w:rtl/>
        </w:rPr>
        <w:t xml:space="preserve"> </w:t>
      </w:r>
      <w:r>
        <w:rPr>
          <w:lang w:val="en-GB"/>
        </w:rPr>
        <w:t>GHz 13,25</w:t>
      </w:r>
      <w:r>
        <w:rPr>
          <w:lang w:val="en-GB"/>
        </w:rPr>
        <w:noBreakHyphen/>
        <w:t>13,0</w:t>
      </w:r>
      <w:r w:rsidRPr="00B62F71">
        <w:rPr>
          <w:rtl/>
        </w:rPr>
        <w:t>.</w:t>
      </w:r>
    </w:p>
  </w:footnote>
  <w:footnote w:id="3">
    <w:p w14:paraId="61D5D8AC" w14:textId="16819EE2" w:rsidR="002776AD" w:rsidRDefault="002776AD" w:rsidP="00AD6496">
      <w:pPr>
        <w:pStyle w:val="FootnoteText"/>
        <w:ind w:left="277" w:hanging="277"/>
        <w:rPr>
          <w:rtl/>
        </w:rPr>
      </w:pPr>
      <w:r>
        <w:rPr>
          <w:rStyle w:val="FootnoteReference"/>
          <w:rtl/>
        </w:rPr>
        <w:t>3</w:t>
      </w:r>
      <w:r>
        <w:tab/>
      </w:r>
      <w:r>
        <w:rPr>
          <w:rFonts w:hint="cs"/>
          <w:rtl/>
        </w:rPr>
        <w:t>تتحدد</w:t>
      </w:r>
      <w:r w:rsidRPr="00B62F71">
        <w:rPr>
          <w:rtl/>
        </w:rPr>
        <w:t xml:space="preserve"> "الأحكام الأخرى" </w:t>
      </w:r>
      <w:r>
        <w:rPr>
          <w:rFonts w:hint="cs"/>
          <w:rtl/>
        </w:rPr>
        <w:t>وتدرج</w:t>
      </w:r>
      <w:r w:rsidRPr="00B62F71">
        <w:rPr>
          <w:rtl/>
        </w:rPr>
        <w:t xml:space="preserve"> في القواعد الإجرائية.</w:t>
      </w:r>
    </w:p>
  </w:footnote>
  <w:footnote w:id="4">
    <w:p w14:paraId="63E617B9" w14:textId="77777777" w:rsidR="002776AD" w:rsidRDefault="002776AD" w:rsidP="00AD6496">
      <w:pPr>
        <w:pStyle w:val="FootnoteText"/>
        <w:ind w:left="277" w:hanging="277"/>
        <w:rPr>
          <w:rtl/>
        </w:rPr>
      </w:pPr>
      <w:r>
        <w:rPr>
          <w:rStyle w:val="FootnoteReference"/>
          <w:rtl/>
        </w:rPr>
        <w:t>4</w:t>
      </w:r>
      <w:r>
        <w:tab/>
      </w:r>
      <w:r w:rsidRPr="00B62F71">
        <w:rPr>
          <w:rtl/>
        </w:rPr>
        <w:t xml:space="preserve">قد </w:t>
      </w:r>
      <w:r>
        <w:rPr>
          <w:rFonts w:hint="cs"/>
          <w:rtl/>
        </w:rPr>
        <w:t>تتقلص</w:t>
      </w:r>
      <w:r w:rsidRPr="00B62F71">
        <w:rPr>
          <w:rtl/>
        </w:rPr>
        <w:t xml:space="preserve"> منطقة الخدمة </w:t>
      </w:r>
      <w:r>
        <w:rPr>
          <w:rFonts w:hint="cs"/>
          <w:rtl/>
        </w:rPr>
        <w:t>ب</w:t>
      </w:r>
      <w:r w:rsidRPr="00B62F71">
        <w:rPr>
          <w:rtl/>
        </w:rPr>
        <w:t>استبعاد بعض البلدان التي تم الحصول على موافقة صريحة بشأنها.</w:t>
      </w:r>
    </w:p>
  </w:footnote>
  <w:footnote w:id="5">
    <w:p w14:paraId="0D28FADD" w14:textId="77777777" w:rsidR="002776AD" w:rsidRDefault="002776AD" w:rsidP="00384F4F">
      <w:pPr>
        <w:pStyle w:val="FootnoteText"/>
        <w:tabs>
          <w:tab w:val="left" w:pos="285"/>
        </w:tabs>
        <w:ind w:left="277" w:hanging="277"/>
        <w:rPr>
          <w:rtl/>
        </w:rPr>
      </w:pPr>
      <w:r>
        <w:rPr>
          <w:rStyle w:val="FootnoteReference"/>
          <w:rtl/>
        </w:rPr>
        <w:t>5</w:t>
      </w:r>
      <w:r>
        <w:rPr>
          <w:rtl/>
        </w:rPr>
        <w:tab/>
      </w:r>
      <w:r w:rsidRPr="00755492">
        <w:rPr>
          <w:rtl/>
        </w:rPr>
        <w:t xml:space="preserve">قد </w:t>
      </w:r>
      <w:r>
        <w:rPr>
          <w:rFonts w:hint="cs"/>
          <w:rtl/>
        </w:rPr>
        <w:t>يقتصر</w:t>
      </w:r>
      <w:r w:rsidRPr="00755492">
        <w:rPr>
          <w:rtl/>
        </w:rPr>
        <w:t xml:space="preserve"> </w:t>
      </w:r>
      <w:r w:rsidRPr="00A577EB">
        <w:rPr>
          <w:rtl/>
        </w:rPr>
        <w:t>التقديم</w:t>
      </w:r>
      <w:r>
        <w:rPr>
          <w:rFonts w:hint="cs"/>
          <w:rtl/>
        </w:rPr>
        <w:t xml:space="preserve"> على</w:t>
      </w:r>
      <w:r w:rsidRPr="00755492">
        <w:rPr>
          <w:rtl/>
        </w:rPr>
        <w:t xml:space="preserve"> نطاق التردد</w:t>
      </w:r>
      <w:r>
        <w:rPr>
          <w:rFonts w:hint="cs"/>
          <w:rtl/>
        </w:rPr>
        <w:t xml:space="preserve"> </w:t>
      </w:r>
      <w:r>
        <w:t>GHz 13,0</w:t>
      </w:r>
      <w:r>
        <w:noBreakHyphen/>
        <w:t>12,75</w:t>
      </w:r>
      <w:r>
        <w:rPr>
          <w:rFonts w:hint="cs"/>
          <w:rtl/>
        </w:rPr>
        <w:t xml:space="preserve"> أو </w:t>
      </w:r>
      <w:r>
        <w:t>GHz 13,25</w:t>
      </w:r>
      <w:r>
        <w:noBreakHyphen/>
        <w:t>13,0</w:t>
      </w:r>
      <w:r>
        <w:rPr>
          <w:rFonts w:hint="cs"/>
          <w:rtl/>
        </w:rPr>
        <w:t>.</w:t>
      </w:r>
    </w:p>
  </w:footnote>
  <w:footnote w:id="6">
    <w:p w14:paraId="782C9DEA" w14:textId="77777777" w:rsidR="002776AD" w:rsidRDefault="002776AD" w:rsidP="00384F4F">
      <w:pPr>
        <w:pStyle w:val="FootnoteText"/>
        <w:tabs>
          <w:tab w:val="left" w:pos="285"/>
        </w:tabs>
        <w:ind w:left="277" w:hanging="277"/>
        <w:rPr>
          <w:rtl/>
        </w:rPr>
      </w:pPr>
      <w:r>
        <w:rPr>
          <w:rStyle w:val="FootnoteReference"/>
          <w:rtl/>
        </w:rPr>
        <w:t>6</w:t>
      </w:r>
      <w:r>
        <w:rPr>
          <w:rtl/>
        </w:rPr>
        <w:tab/>
      </w:r>
      <w:r>
        <w:rPr>
          <w:rFonts w:hint="cs"/>
          <w:rtl/>
        </w:rPr>
        <w:t>تتحدد</w:t>
      </w:r>
      <w:r w:rsidRPr="00755492">
        <w:rPr>
          <w:rtl/>
        </w:rPr>
        <w:t xml:space="preserve"> "الأحكام الأخرى" </w:t>
      </w:r>
      <w:r>
        <w:rPr>
          <w:rFonts w:hint="cs"/>
          <w:rtl/>
        </w:rPr>
        <w:t>وتدرج</w:t>
      </w:r>
      <w:r w:rsidRPr="00755492">
        <w:rPr>
          <w:rtl/>
        </w:rPr>
        <w:t xml:space="preserve"> في القواعد الإجرائية.</w:t>
      </w:r>
    </w:p>
  </w:footnote>
  <w:footnote w:id="7">
    <w:p w14:paraId="62B30B99" w14:textId="77777777" w:rsidR="002776AD" w:rsidRDefault="002776AD" w:rsidP="00384F4F">
      <w:pPr>
        <w:pStyle w:val="FootnoteText"/>
        <w:tabs>
          <w:tab w:val="left" w:pos="285"/>
        </w:tabs>
        <w:ind w:left="277" w:hanging="277"/>
        <w:rPr>
          <w:rtl/>
        </w:rPr>
      </w:pPr>
      <w:r>
        <w:rPr>
          <w:rStyle w:val="FootnoteReference"/>
          <w:rtl/>
        </w:rPr>
        <w:t>7</w:t>
      </w:r>
      <w:r>
        <w:rPr>
          <w:rtl/>
        </w:rPr>
        <w:tab/>
      </w:r>
      <w:r w:rsidRPr="00E6064B">
        <w:rPr>
          <w:rtl/>
        </w:rPr>
        <w:t xml:space="preserve">ينطبق </w:t>
      </w:r>
      <w:r>
        <w:rPr>
          <w:rFonts w:hint="cs"/>
          <w:rtl/>
        </w:rPr>
        <w:t>إجراء</w:t>
      </w:r>
      <w:r w:rsidRPr="00E6064B">
        <w:rPr>
          <w:rtl/>
        </w:rPr>
        <w:t xml:space="preserve"> مماثل على النحو المنصوص عليه في الحاشية 7 مكرر</w:t>
      </w:r>
      <w:r>
        <w:rPr>
          <w:rFonts w:hint="cs"/>
          <w:rtl/>
        </w:rPr>
        <w:t>اً في</w:t>
      </w:r>
      <w:r w:rsidRPr="00E6064B">
        <w:rPr>
          <w:rtl/>
        </w:rPr>
        <w:t xml:space="preserve"> الفقرة 21.6 من المادة 6 </w:t>
      </w:r>
      <w:r>
        <w:rPr>
          <w:rFonts w:hint="cs"/>
          <w:rtl/>
        </w:rPr>
        <w:t>في</w:t>
      </w:r>
      <w:r w:rsidRPr="00E6064B">
        <w:rPr>
          <w:rtl/>
        </w:rPr>
        <w:t xml:space="preserve"> التذييل </w:t>
      </w:r>
      <w:r w:rsidRPr="002A4B8C">
        <w:rPr>
          <w:rStyle w:val="Appref"/>
          <w:b/>
          <w:bCs/>
        </w:rPr>
        <w:t>30B</w:t>
      </w:r>
      <w:r w:rsidRPr="00E6064B">
        <w:rPr>
          <w:rtl/>
        </w:rPr>
        <w:t>.</w:t>
      </w:r>
    </w:p>
  </w:footnote>
  <w:footnote w:id="8">
    <w:p w14:paraId="09D0D483" w14:textId="77777777" w:rsidR="002776AD" w:rsidRPr="001D5840" w:rsidRDefault="002776AD" w:rsidP="00C36227">
      <w:pPr>
        <w:pStyle w:val="FootnoteText"/>
        <w:tabs>
          <w:tab w:val="left" w:pos="285"/>
        </w:tabs>
        <w:rPr>
          <w:rtl/>
          <w:lang w:bidi="ar-SY"/>
        </w:rPr>
      </w:pPr>
      <w:r w:rsidRPr="007639BF">
        <w:rPr>
          <w:rStyle w:val="FootnoteReference"/>
          <w:sz w:val="16"/>
          <w:szCs w:val="16"/>
          <w:rtl/>
        </w:rPr>
        <w:t>8</w:t>
      </w:r>
      <w:r w:rsidRPr="001D5840">
        <w:rPr>
          <w:rtl/>
        </w:rPr>
        <w:tab/>
      </w:r>
      <w:r w:rsidRPr="001D5840">
        <w:rPr>
          <w:rFonts w:hint="cs"/>
          <w:rtl/>
        </w:rPr>
        <w:t>تتحدد</w:t>
      </w:r>
      <w:r w:rsidRPr="001D5840">
        <w:rPr>
          <w:rtl/>
        </w:rPr>
        <w:t xml:space="preserve"> "الأحكام الأخرى" </w:t>
      </w:r>
      <w:r w:rsidRPr="001D5840">
        <w:rPr>
          <w:rFonts w:hint="cs"/>
          <w:rtl/>
        </w:rPr>
        <w:t>وتدرج</w:t>
      </w:r>
      <w:r w:rsidRPr="001D5840">
        <w:rPr>
          <w:rtl/>
        </w:rPr>
        <w:t xml:space="preserve"> في القواعد الإجرائية.</w:t>
      </w:r>
    </w:p>
  </w:footnote>
  <w:footnote w:id="9">
    <w:p w14:paraId="2B755698" w14:textId="23A4F7C3" w:rsidR="002776AD" w:rsidRPr="00C36227" w:rsidRDefault="002776AD" w:rsidP="00C36227">
      <w:pPr>
        <w:pStyle w:val="FootnoteText"/>
        <w:keepLines/>
        <w:tabs>
          <w:tab w:val="left" w:pos="285"/>
        </w:tabs>
        <w:rPr>
          <w:spacing w:val="2"/>
          <w:rtl/>
        </w:rPr>
      </w:pPr>
      <w:r w:rsidRPr="00C36227">
        <w:rPr>
          <w:rStyle w:val="FootnoteReference"/>
          <w:spacing w:val="2"/>
          <w:sz w:val="14"/>
          <w:szCs w:val="14"/>
          <w:rtl/>
        </w:rPr>
        <w:t>9</w:t>
      </w:r>
      <w:r w:rsidRPr="00C36227">
        <w:rPr>
          <w:spacing w:val="2"/>
          <w:rtl/>
        </w:rPr>
        <w:tab/>
        <w:t xml:space="preserve">عندما </w:t>
      </w:r>
      <w:r w:rsidRPr="00C36227">
        <w:rPr>
          <w:rFonts w:hint="cs"/>
          <w:spacing w:val="2"/>
          <w:rtl/>
        </w:rPr>
        <w:t>تبلغ</w:t>
      </w:r>
      <w:r w:rsidRPr="00C36227">
        <w:rPr>
          <w:spacing w:val="2"/>
          <w:rtl/>
        </w:rPr>
        <w:t xml:space="preserve"> إدار</w:t>
      </w:r>
      <w:r w:rsidRPr="00C36227">
        <w:rPr>
          <w:rFonts w:hint="cs"/>
          <w:spacing w:val="2"/>
          <w:rtl/>
        </w:rPr>
        <w:t>ة ما</w:t>
      </w:r>
      <w:r w:rsidRPr="00C36227">
        <w:rPr>
          <w:spacing w:val="2"/>
          <w:rtl/>
        </w:rPr>
        <w:t xml:space="preserve"> بأي تخصيص</w:t>
      </w:r>
      <w:r w:rsidRPr="00C36227">
        <w:rPr>
          <w:rFonts w:hint="cs"/>
          <w:spacing w:val="2"/>
          <w:rtl/>
        </w:rPr>
        <w:t xml:space="preserve"> له</w:t>
      </w:r>
      <w:r w:rsidRPr="00C36227">
        <w:rPr>
          <w:spacing w:val="2"/>
          <w:rtl/>
        </w:rPr>
        <w:t xml:space="preserve"> خصائص مختلفة عن </w:t>
      </w:r>
      <w:r w:rsidRPr="00C36227">
        <w:rPr>
          <w:rFonts w:hint="cs"/>
          <w:spacing w:val="2"/>
          <w:rtl/>
        </w:rPr>
        <w:t>الخصائص</w:t>
      </w:r>
      <w:r w:rsidRPr="00C36227">
        <w:rPr>
          <w:spacing w:val="2"/>
          <w:rtl/>
        </w:rPr>
        <w:t xml:space="preserve"> المدرجة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0D1F18">
        <w:rPr>
          <w:rStyle w:val="Appref"/>
          <w:b/>
          <w:bCs/>
          <w:spacing w:val="2"/>
        </w:rPr>
        <w:t>30B</w:t>
      </w:r>
      <w:r w:rsidRPr="00C36227">
        <w:rPr>
          <w:spacing w:val="2"/>
          <w:rtl/>
        </w:rPr>
        <w:t xml:space="preserve"> من خلال التطبيق الناجح للإجراء ذي الصلة في القسم </w:t>
      </w:r>
      <w:r w:rsidRPr="00C36227">
        <w:rPr>
          <w:spacing w:val="2"/>
        </w:rPr>
        <w:t>A</w:t>
      </w:r>
      <w:r w:rsidRPr="00C36227">
        <w:rPr>
          <w:spacing w:val="2"/>
          <w:rtl/>
        </w:rPr>
        <w:t xml:space="preserve"> والجزء الثاني من هذا الملحق، يجب على المكتب إجراء الحساب لتحديد ما إذا كانت الخصائص الجديدة المقترحة تزيد من</w:t>
      </w:r>
      <w:r w:rsidRPr="00C36227">
        <w:rPr>
          <w:rFonts w:hint="cs"/>
          <w:spacing w:val="2"/>
          <w:rtl/>
        </w:rPr>
        <w:t xml:space="preserve"> سوية</w:t>
      </w:r>
      <w:r w:rsidRPr="00C36227">
        <w:rPr>
          <w:spacing w:val="2"/>
          <w:rtl/>
        </w:rPr>
        <w:t xml:space="preserve"> التداخل الناتج عن التعيينات الأخرى في الخطة، والتخصيصات في القائمة، والتخصيص الذي تلقى المكتب بشأنه معلومات كاملة وفق</w:t>
      </w:r>
      <w:r w:rsidRPr="00C36227">
        <w:rPr>
          <w:rFonts w:hint="cs"/>
          <w:spacing w:val="2"/>
          <w:rtl/>
        </w:rPr>
        <w:t>اً</w:t>
      </w:r>
      <w:r w:rsidRPr="00C36227">
        <w:rPr>
          <w:spacing w:val="2"/>
          <w:rtl/>
        </w:rPr>
        <w:t xml:space="preserve"> للفقرة 1.6 من المادة 6 </w:t>
      </w:r>
      <w:r w:rsidRPr="00C36227">
        <w:rPr>
          <w:rFonts w:hint="cs"/>
          <w:spacing w:val="2"/>
          <w:rtl/>
        </w:rPr>
        <w:t>في</w:t>
      </w:r>
      <w:r w:rsidRPr="00C36227">
        <w:rPr>
          <w:spacing w:val="2"/>
          <w:rtl/>
        </w:rPr>
        <w:t xml:space="preserve"> التذييل </w:t>
      </w:r>
      <w:r w:rsidRPr="000D1F18">
        <w:rPr>
          <w:rStyle w:val="Appref"/>
          <w:b/>
          <w:bCs/>
          <w:spacing w:val="2"/>
        </w:rPr>
        <w:t>30B</w:t>
      </w:r>
      <w:r w:rsidRPr="00C36227">
        <w:rPr>
          <w:spacing w:val="2"/>
          <w:rtl/>
        </w:rPr>
        <w:t xml:space="preserve"> قبل تاريخ استلام هذا </w:t>
      </w:r>
      <w:r w:rsidRPr="00C36227">
        <w:rPr>
          <w:rFonts w:hint="cs"/>
          <w:spacing w:val="2"/>
          <w:rtl/>
        </w:rPr>
        <w:t>التبليغ</w:t>
      </w:r>
      <w:r w:rsidRPr="00C36227">
        <w:rPr>
          <w:spacing w:val="2"/>
          <w:rtl/>
        </w:rPr>
        <w:t>، والتخصيصات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0D1F18">
        <w:rPr>
          <w:rStyle w:val="Appref"/>
          <w:b/>
          <w:bCs/>
          <w:spacing w:val="2"/>
        </w:rPr>
        <w:t>30B</w:t>
      </w:r>
      <w:r w:rsidRPr="00C36227">
        <w:rPr>
          <w:rFonts w:hint="cs"/>
          <w:spacing w:val="2"/>
          <w:rtl/>
        </w:rPr>
        <w:t>،</w:t>
      </w:r>
      <w:r w:rsidRPr="00C36227">
        <w:rPr>
          <w:spacing w:val="2"/>
          <w:rtl/>
        </w:rPr>
        <w:t xml:space="preserve"> وتخصيص استلم المكتب بشأنه معلومات كاملة وفقاً للفقرة 1 </w:t>
      </w:r>
      <w:r w:rsidRPr="00C36227">
        <w:rPr>
          <w:rFonts w:hint="cs"/>
          <w:spacing w:val="2"/>
          <w:rtl/>
        </w:rPr>
        <w:t>في</w:t>
      </w:r>
      <w:r w:rsidRPr="00C36227">
        <w:rPr>
          <w:spacing w:val="2"/>
          <w:rtl/>
        </w:rPr>
        <w:t xml:space="preserve"> القسم </w:t>
      </w:r>
      <w:r w:rsidRPr="00C36227">
        <w:rPr>
          <w:spacing w:val="2"/>
        </w:rPr>
        <w:t>A</w:t>
      </w:r>
      <w:r w:rsidRPr="00C36227">
        <w:rPr>
          <w:spacing w:val="2"/>
          <w:rtl/>
        </w:rPr>
        <w:t xml:space="preserve"> قبل تاريخ استلام هذا </w:t>
      </w:r>
      <w:r w:rsidRPr="00C36227">
        <w:rPr>
          <w:rFonts w:hint="cs"/>
          <w:spacing w:val="2"/>
          <w:rtl/>
        </w:rPr>
        <w:t>التبليغ</w:t>
      </w:r>
      <w:r w:rsidRPr="00C36227">
        <w:rPr>
          <w:spacing w:val="2"/>
          <w:rtl/>
        </w:rPr>
        <w:t xml:space="preserve">. </w:t>
      </w:r>
      <w:r w:rsidRPr="00C36227">
        <w:rPr>
          <w:rFonts w:hint="cs"/>
          <w:spacing w:val="2"/>
          <w:rtl/>
        </w:rPr>
        <w:t>و</w:t>
      </w:r>
      <w:r w:rsidRPr="00C36227">
        <w:rPr>
          <w:spacing w:val="2"/>
          <w:rtl/>
        </w:rPr>
        <w:t>يتم التحقق من زيادة التداخل بسبب</w:t>
      </w:r>
      <w:r w:rsidRPr="00C36227">
        <w:rPr>
          <w:rFonts w:hint="cs"/>
          <w:spacing w:val="2"/>
          <w:rtl/>
        </w:rPr>
        <w:t xml:space="preserve"> اختلاف</w:t>
      </w:r>
      <w:r w:rsidRPr="00C36227">
        <w:rPr>
          <w:spacing w:val="2"/>
          <w:rtl/>
        </w:rPr>
        <w:t xml:space="preserve"> </w:t>
      </w:r>
      <w:r w:rsidRPr="00C36227">
        <w:rPr>
          <w:rFonts w:hint="cs"/>
          <w:spacing w:val="2"/>
          <w:rtl/>
        </w:rPr>
        <w:t>ال</w:t>
      </w:r>
      <w:r w:rsidRPr="00C36227">
        <w:rPr>
          <w:spacing w:val="2"/>
          <w:rtl/>
        </w:rPr>
        <w:t xml:space="preserve">خصائص عن تلك </w:t>
      </w:r>
      <w:r w:rsidRPr="00C36227">
        <w:rPr>
          <w:rFonts w:hint="cs"/>
          <w:spacing w:val="2"/>
          <w:rtl/>
        </w:rPr>
        <w:t>المدرجة</w:t>
      </w:r>
      <w:r w:rsidRPr="00C36227">
        <w:rPr>
          <w:spacing w:val="2"/>
          <w:rtl/>
        </w:rPr>
        <w:t xml:space="preserve">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0D1F18">
        <w:rPr>
          <w:rStyle w:val="Appref"/>
          <w:b/>
          <w:bCs/>
          <w:spacing w:val="2"/>
        </w:rPr>
        <w:t>30B</w:t>
      </w:r>
      <w:r w:rsidRPr="00C36227">
        <w:rPr>
          <w:spacing w:val="2"/>
          <w:rtl/>
        </w:rPr>
        <w:t xml:space="preserve"> </w:t>
      </w:r>
      <w:r w:rsidRPr="00C36227">
        <w:rPr>
          <w:rFonts w:hint="cs"/>
          <w:spacing w:val="2"/>
          <w:rtl/>
        </w:rPr>
        <w:t>ب</w:t>
      </w:r>
      <w:r w:rsidRPr="00C36227">
        <w:rPr>
          <w:spacing w:val="2"/>
          <w:rtl/>
        </w:rPr>
        <w:t>مقارنة نسب</w:t>
      </w:r>
      <w:r w:rsidRPr="00C36227">
        <w:rPr>
          <w:rFonts w:hint="cs"/>
          <w:spacing w:val="2"/>
          <w:rtl/>
        </w:rPr>
        <w:t>ة</w:t>
      </w:r>
      <w:r w:rsidRPr="00C36227">
        <w:rPr>
          <w:spacing w:val="2"/>
          <w:rtl/>
        </w:rPr>
        <w:t xml:space="preserve"> </w:t>
      </w:r>
      <w:r w:rsidRPr="00C36227">
        <w:rPr>
          <w:i/>
          <w:iCs/>
          <w:spacing w:val="2"/>
        </w:rPr>
        <w:t>C/I</w:t>
      </w:r>
      <w:r w:rsidRPr="00C36227">
        <w:rPr>
          <w:spacing w:val="2"/>
          <w:rtl/>
        </w:rPr>
        <w:t xml:space="preserve"> لهذه التعيينات والتخصيصات الأخرى، والتي تنتج عن استخدام الخصائص الجديدة المقترحة للتخصيص </w:t>
      </w:r>
      <w:r w:rsidRPr="00C36227">
        <w:rPr>
          <w:rFonts w:hint="cs"/>
          <w:spacing w:val="2"/>
          <w:rtl/>
        </w:rPr>
        <w:t>قيد النظر،</w:t>
      </w:r>
      <w:r w:rsidRPr="00C36227">
        <w:rPr>
          <w:spacing w:val="2"/>
          <w:rtl/>
        </w:rPr>
        <w:t xml:space="preserve"> من </w:t>
      </w:r>
      <w:r w:rsidRPr="00C36227">
        <w:rPr>
          <w:rFonts w:hint="cs"/>
          <w:spacing w:val="2"/>
          <w:rtl/>
        </w:rPr>
        <w:t>جهة</w:t>
      </w:r>
      <w:r w:rsidRPr="00C36227">
        <w:rPr>
          <w:spacing w:val="2"/>
          <w:rtl/>
        </w:rPr>
        <w:t xml:space="preserve">، وتلك التي تم الحصول عليها بخصائص </w:t>
      </w:r>
      <w:r w:rsidRPr="00C36227">
        <w:rPr>
          <w:rFonts w:hint="cs"/>
          <w:spacing w:val="2"/>
          <w:rtl/>
        </w:rPr>
        <w:t>ال</w:t>
      </w:r>
      <w:r w:rsidRPr="00C36227">
        <w:rPr>
          <w:spacing w:val="2"/>
          <w:rtl/>
        </w:rPr>
        <w:t xml:space="preserve">تخصيص </w:t>
      </w:r>
      <w:r w:rsidRPr="00C36227">
        <w:rPr>
          <w:rFonts w:hint="cs"/>
          <w:spacing w:val="2"/>
          <w:rtl/>
        </w:rPr>
        <w:t>قيد النظر</w:t>
      </w:r>
      <w:r w:rsidRPr="00C36227">
        <w:rPr>
          <w:spacing w:val="2"/>
          <w:rtl/>
        </w:rPr>
        <w:t xml:space="preserve"> في قائمة</w:t>
      </w:r>
      <w:r w:rsidRPr="00C36227">
        <w:rPr>
          <w:rFonts w:hint="cs"/>
          <w:spacing w:val="2"/>
          <w:rtl/>
        </w:rPr>
        <w:t xml:space="preserve"> المحطات</w:t>
      </w:r>
      <w:r w:rsidRPr="00C36227">
        <w:rPr>
          <w:rFonts w:hint="eastAsia"/>
          <w:spacing w:val="2"/>
          <w:rtl/>
        </w:rPr>
        <w:t>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2776AD">
        <w:rPr>
          <w:rStyle w:val="Appref"/>
          <w:b/>
          <w:bCs/>
          <w:spacing w:val="2"/>
        </w:rPr>
        <w:t>30B</w:t>
      </w:r>
      <w:r w:rsidRPr="00C36227">
        <w:rPr>
          <w:spacing w:val="2"/>
          <w:rtl/>
        </w:rPr>
        <w:t xml:space="preserve">، من </w:t>
      </w:r>
      <w:r w:rsidRPr="00C36227">
        <w:rPr>
          <w:rFonts w:hint="cs"/>
          <w:spacing w:val="2"/>
          <w:rtl/>
        </w:rPr>
        <w:t>جهة</w:t>
      </w:r>
      <w:r w:rsidRPr="00C36227">
        <w:rPr>
          <w:spacing w:val="2"/>
          <w:rtl/>
        </w:rPr>
        <w:t xml:space="preserve"> أخرى. </w:t>
      </w:r>
      <w:r w:rsidRPr="00C36227">
        <w:rPr>
          <w:rFonts w:hint="cs"/>
          <w:spacing w:val="2"/>
          <w:rtl/>
        </w:rPr>
        <w:t>و</w:t>
      </w:r>
      <w:r w:rsidRPr="00C36227">
        <w:rPr>
          <w:spacing w:val="2"/>
          <w:rtl/>
        </w:rPr>
        <w:t>يتم حساب</w:t>
      </w:r>
      <w:r w:rsidRPr="00C36227">
        <w:rPr>
          <w:rFonts w:hint="cs"/>
          <w:spacing w:val="2"/>
          <w:rtl/>
        </w:rPr>
        <w:t xml:space="preserve"> النسبة </w:t>
      </w:r>
      <w:r w:rsidRPr="00C36227">
        <w:rPr>
          <w:i/>
          <w:iCs/>
          <w:spacing w:val="2"/>
        </w:rPr>
        <w:t>C/I</w:t>
      </w:r>
      <w:r w:rsidRPr="00C36227">
        <w:rPr>
          <w:spacing w:val="2"/>
          <w:rtl/>
        </w:rPr>
        <w:t xml:space="preserve"> هذ</w:t>
      </w:r>
      <w:r w:rsidRPr="00C36227">
        <w:rPr>
          <w:rFonts w:hint="cs"/>
          <w:spacing w:val="2"/>
          <w:rtl/>
        </w:rPr>
        <w:t>ه</w:t>
      </w:r>
      <w:r w:rsidRPr="00C36227">
        <w:rPr>
          <w:spacing w:val="2"/>
          <w:rtl/>
        </w:rPr>
        <w:t xml:space="preserve"> وفقًا لنفس الافتراضات والشروط </w:t>
      </w:r>
      <w:r w:rsidRPr="00C36227">
        <w:rPr>
          <w:rFonts w:hint="cs"/>
          <w:spacing w:val="2"/>
          <w:rtl/>
        </w:rPr>
        <w:t>التقنية</w:t>
      </w:r>
      <w:r w:rsidRPr="00C36227">
        <w:rPr>
          <w:spacing w:val="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924B" w14:textId="77777777" w:rsidR="005E5F16" w:rsidRPr="009A64F0" w:rsidRDefault="005E5F16" w:rsidP="005E5F16">
    <w:pPr>
      <w:bidi w:val="0"/>
      <w:spacing w:after="360" w:line="240" w:lineRule="auto"/>
      <w:jc w:val="center"/>
      <w:rPr>
        <w:sz w:val="20"/>
        <w:szCs w:val="20"/>
      </w:rPr>
    </w:pPr>
    <w:r w:rsidRPr="009A64F0">
      <w:rPr>
        <w:rStyle w:val="PageNumber"/>
        <w:rFonts w:ascii="Dubai" w:hAnsi="Dubai" w:cs="Dubai"/>
      </w:rPr>
      <w:fldChar w:fldCharType="begin"/>
    </w:r>
    <w:r w:rsidRPr="009A64F0">
      <w:rPr>
        <w:rStyle w:val="PageNumber"/>
        <w:rFonts w:ascii="Dubai" w:hAnsi="Dubai" w:cs="Dubai"/>
      </w:rPr>
      <w:instrText xml:space="preserve"> PAGE </w:instrText>
    </w:r>
    <w:r w:rsidRPr="009A64F0">
      <w:rPr>
        <w:rStyle w:val="PageNumber"/>
        <w:rFonts w:ascii="Dubai" w:hAnsi="Dubai" w:cs="Dubai"/>
      </w:rPr>
      <w:fldChar w:fldCharType="separate"/>
    </w:r>
    <w:r w:rsidRPr="009A64F0">
      <w:rPr>
        <w:rStyle w:val="PageNumber"/>
        <w:rFonts w:ascii="Dubai" w:hAnsi="Dubai" w:cs="Dubai"/>
      </w:rPr>
      <w:t>2</w:t>
    </w:r>
    <w:r w:rsidRPr="009A64F0">
      <w:rPr>
        <w:rStyle w:val="PageNumber"/>
        <w:rFonts w:ascii="Dubai" w:hAnsi="Dubai" w:cs="Dubai"/>
      </w:rPr>
      <w:fldChar w:fldCharType="end"/>
    </w:r>
    <w:r w:rsidRPr="009A64F0">
      <w:rPr>
        <w:rStyle w:val="PageNumber"/>
        <w:rFonts w:ascii="Dubai" w:hAnsi="Dubai" w:cs="Dubai"/>
        <w:rtl/>
      </w:rPr>
      <w:br/>
    </w:r>
    <w:r w:rsidR="004F5F29" w:rsidRPr="009A64F0">
      <w:rPr>
        <w:rStyle w:val="PageNumber"/>
        <w:rFonts w:ascii="Dubai" w:hAnsi="Dubai" w:cs="Dubai"/>
      </w:rPr>
      <w:t>WRC</w:t>
    </w:r>
    <w:r w:rsidRPr="009A64F0">
      <w:rPr>
        <w:rStyle w:val="PageNumber"/>
        <w:rFonts w:ascii="Dubai" w:hAnsi="Dubai" w:cs="Dubai"/>
      </w:rPr>
      <w:t>23/87(Add.15)-A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FC8E" w14:textId="77777777" w:rsidR="009A64F0" w:rsidRPr="009A64F0" w:rsidRDefault="009A64F0" w:rsidP="009A64F0">
    <w:pPr>
      <w:bidi w:val="0"/>
      <w:spacing w:after="360" w:line="240" w:lineRule="auto"/>
      <w:jc w:val="center"/>
      <w:rPr>
        <w:sz w:val="20"/>
        <w:szCs w:val="20"/>
      </w:rPr>
    </w:pPr>
    <w:r w:rsidRPr="009A64F0">
      <w:rPr>
        <w:rStyle w:val="PageNumber"/>
        <w:rFonts w:ascii="Dubai" w:hAnsi="Dubai" w:cs="Dubai"/>
      </w:rPr>
      <w:fldChar w:fldCharType="begin"/>
    </w:r>
    <w:r w:rsidRPr="009A64F0">
      <w:rPr>
        <w:rStyle w:val="PageNumber"/>
        <w:rFonts w:ascii="Dubai" w:hAnsi="Dubai" w:cs="Dubai"/>
      </w:rPr>
      <w:instrText xml:space="preserve"> PAGE </w:instrText>
    </w:r>
    <w:r w:rsidRPr="009A64F0">
      <w:rPr>
        <w:rStyle w:val="PageNumber"/>
        <w:rFonts w:ascii="Dubai" w:hAnsi="Dubai" w:cs="Dubai"/>
      </w:rPr>
      <w:fldChar w:fldCharType="separate"/>
    </w:r>
    <w:r w:rsidRPr="009A64F0">
      <w:rPr>
        <w:rStyle w:val="PageNumber"/>
        <w:rFonts w:ascii="Dubai" w:hAnsi="Dubai" w:cs="Dubai"/>
      </w:rPr>
      <w:t>2</w:t>
    </w:r>
    <w:r w:rsidRPr="009A64F0">
      <w:rPr>
        <w:rStyle w:val="PageNumber"/>
        <w:rFonts w:ascii="Dubai" w:hAnsi="Dubai" w:cs="Dubai"/>
      </w:rPr>
      <w:fldChar w:fldCharType="end"/>
    </w:r>
    <w:r w:rsidRPr="009A64F0">
      <w:rPr>
        <w:rStyle w:val="PageNumber"/>
        <w:rFonts w:ascii="Dubai" w:hAnsi="Dubai" w:cs="Dubai"/>
        <w:rtl/>
      </w:rPr>
      <w:br/>
    </w:r>
    <w:r w:rsidRPr="009A64F0">
      <w:rPr>
        <w:rStyle w:val="PageNumber"/>
        <w:rFonts w:ascii="Dubai" w:hAnsi="Dubai" w:cs="Dubai"/>
      </w:rPr>
      <w:t>WRC23/87(Add.15)-A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7A0C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7638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238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E5D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43090820">
    <w:abstractNumId w:val="9"/>
  </w:num>
  <w:num w:numId="2" w16cid:durableId="1009942289">
    <w:abstractNumId w:val="13"/>
  </w:num>
  <w:num w:numId="3" w16cid:durableId="1768770193">
    <w:abstractNumId w:val="11"/>
  </w:num>
  <w:num w:numId="4" w16cid:durableId="1643539990">
    <w:abstractNumId w:val="14"/>
  </w:num>
  <w:num w:numId="5" w16cid:durableId="571504694">
    <w:abstractNumId w:val="7"/>
  </w:num>
  <w:num w:numId="6" w16cid:durableId="1550148445">
    <w:abstractNumId w:val="6"/>
  </w:num>
  <w:num w:numId="7" w16cid:durableId="1352489736">
    <w:abstractNumId w:val="5"/>
  </w:num>
  <w:num w:numId="8" w16cid:durableId="363211676">
    <w:abstractNumId w:val="4"/>
  </w:num>
  <w:num w:numId="9" w16cid:durableId="384305306">
    <w:abstractNumId w:val="8"/>
  </w:num>
  <w:num w:numId="10" w16cid:durableId="937565839">
    <w:abstractNumId w:val="3"/>
  </w:num>
  <w:num w:numId="11" w16cid:durableId="1147429520">
    <w:abstractNumId w:val="2"/>
  </w:num>
  <w:num w:numId="12" w16cid:durableId="938562176">
    <w:abstractNumId w:val="1"/>
  </w:num>
  <w:num w:numId="13" w16cid:durableId="1985157641">
    <w:abstractNumId w:val="0"/>
  </w:num>
  <w:num w:numId="14" w16cid:durableId="520239479">
    <w:abstractNumId w:val="10"/>
  </w:num>
  <w:num w:numId="15" w16cid:durableId="1895118937">
    <w:abstractNumId w:val="15"/>
  </w:num>
  <w:num w:numId="16" w16cid:durableId="590357701">
    <w:abstractNumId w:val="12"/>
  </w:num>
  <w:num w:numId="17" w16cid:durableId="2070835197">
    <w:abstractNumId w:val="6"/>
  </w:num>
  <w:num w:numId="18" w16cid:durableId="2060547673">
    <w:abstractNumId w:val="5"/>
  </w:num>
  <w:num w:numId="19" w16cid:durableId="703867056">
    <w:abstractNumId w:val="3"/>
  </w:num>
  <w:num w:numId="20" w16cid:durableId="916210245">
    <w:abstractNumId w:val="2"/>
  </w:num>
  <w:num w:numId="21" w16cid:durableId="1982299939">
    <w:abstractNumId w:val="6"/>
  </w:num>
  <w:num w:numId="22" w16cid:durableId="1730877794">
    <w:abstractNumId w:val="5"/>
  </w:num>
  <w:num w:numId="23" w16cid:durableId="12807395">
    <w:abstractNumId w:val="3"/>
  </w:num>
  <w:num w:numId="24" w16cid:durableId="648843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2"/>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2AD"/>
    <w:rsid w:val="00002718"/>
    <w:rsid w:val="00003348"/>
    <w:rsid w:val="000051B3"/>
    <w:rsid w:val="00011021"/>
    <w:rsid w:val="000114EC"/>
    <w:rsid w:val="000118F7"/>
    <w:rsid w:val="00011F8C"/>
    <w:rsid w:val="000141C0"/>
    <w:rsid w:val="00014CD2"/>
    <w:rsid w:val="000166DD"/>
    <w:rsid w:val="00022B74"/>
    <w:rsid w:val="0002327C"/>
    <w:rsid w:val="00034B65"/>
    <w:rsid w:val="00037AB5"/>
    <w:rsid w:val="00040C94"/>
    <w:rsid w:val="000425FC"/>
    <w:rsid w:val="00044D43"/>
    <w:rsid w:val="00046844"/>
    <w:rsid w:val="00051887"/>
    <w:rsid w:val="00051907"/>
    <w:rsid w:val="0005672F"/>
    <w:rsid w:val="00067A30"/>
    <w:rsid w:val="000719DB"/>
    <w:rsid w:val="00072F6A"/>
    <w:rsid w:val="0007384A"/>
    <w:rsid w:val="000746E7"/>
    <w:rsid w:val="00075A3F"/>
    <w:rsid w:val="00082E47"/>
    <w:rsid w:val="00085A2A"/>
    <w:rsid w:val="0008795A"/>
    <w:rsid w:val="00087A05"/>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1F18"/>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1CE8"/>
    <w:rsid w:val="0016459B"/>
    <w:rsid w:val="00167364"/>
    <w:rsid w:val="001903B2"/>
    <w:rsid w:val="001956F9"/>
    <w:rsid w:val="001A6F04"/>
    <w:rsid w:val="001B0F78"/>
    <w:rsid w:val="001B217C"/>
    <w:rsid w:val="001B2D71"/>
    <w:rsid w:val="001B5953"/>
    <w:rsid w:val="001B76DD"/>
    <w:rsid w:val="001C4118"/>
    <w:rsid w:val="001C69FA"/>
    <w:rsid w:val="001D0A54"/>
    <w:rsid w:val="001D4F6F"/>
    <w:rsid w:val="001D746E"/>
    <w:rsid w:val="001E190C"/>
    <w:rsid w:val="001E1A72"/>
    <w:rsid w:val="001E2DB9"/>
    <w:rsid w:val="001E2F56"/>
    <w:rsid w:val="001E3FDB"/>
    <w:rsid w:val="001E51EE"/>
    <w:rsid w:val="001E54F6"/>
    <w:rsid w:val="001E5A8C"/>
    <w:rsid w:val="00200484"/>
    <w:rsid w:val="002019B4"/>
    <w:rsid w:val="00201A0A"/>
    <w:rsid w:val="00203382"/>
    <w:rsid w:val="002047FE"/>
    <w:rsid w:val="002075D4"/>
    <w:rsid w:val="00211B2A"/>
    <w:rsid w:val="00212953"/>
    <w:rsid w:val="002160EC"/>
    <w:rsid w:val="0022104A"/>
    <w:rsid w:val="00223C6C"/>
    <w:rsid w:val="00227709"/>
    <w:rsid w:val="002319FD"/>
    <w:rsid w:val="002323AD"/>
    <w:rsid w:val="002333A0"/>
    <w:rsid w:val="00236F3C"/>
    <w:rsid w:val="002374F3"/>
    <w:rsid w:val="00237B52"/>
    <w:rsid w:val="00240945"/>
    <w:rsid w:val="002418B0"/>
    <w:rsid w:val="00243CA9"/>
    <w:rsid w:val="00253B4E"/>
    <w:rsid w:val="002543CF"/>
    <w:rsid w:val="00257AAF"/>
    <w:rsid w:val="0026062E"/>
    <w:rsid w:val="00260F50"/>
    <w:rsid w:val="00261EF7"/>
    <w:rsid w:val="00263531"/>
    <w:rsid w:val="00265538"/>
    <w:rsid w:val="00266089"/>
    <w:rsid w:val="002705A8"/>
    <w:rsid w:val="0027069F"/>
    <w:rsid w:val="00270ACE"/>
    <w:rsid w:val="002776AD"/>
    <w:rsid w:val="00277C94"/>
    <w:rsid w:val="00280E04"/>
    <w:rsid w:val="00281F5F"/>
    <w:rsid w:val="002843E4"/>
    <w:rsid w:val="00284D30"/>
    <w:rsid w:val="00286A8C"/>
    <w:rsid w:val="0029052D"/>
    <w:rsid w:val="00290E7C"/>
    <w:rsid w:val="00291458"/>
    <w:rsid w:val="002919E1"/>
    <w:rsid w:val="00295917"/>
    <w:rsid w:val="00295A6A"/>
    <w:rsid w:val="00296071"/>
    <w:rsid w:val="0029650F"/>
    <w:rsid w:val="002A33F7"/>
    <w:rsid w:val="002A4572"/>
    <w:rsid w:val="002A4829"/>
    <w:rsid w:val="002A4B8C"/>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47AA"/>
    <w:rsid w:val="003365C2"/>
    <w:rsid w:val="0033737F"/>
    <w:rsid w:val="003401B0"/>
    <w:rsid w:val="00342F1E"/>
    <w:rsid w:val="00353652"/>
    <w:rsid w:val="003569E1"/>
    <w:rsid w:val="003605D1"/>
    <w:rsid w:val="00365DC6"/>
    <w:rsid w:val="00372EF3"/>
    <w:rsid w:val="00376E76"/>
    <w:rsid w:val="003815E2"/>
    <w:rsid w:val="00381FAD"/>
    <w:rsid w:val="00382A66"/>
    <w:rsid w:val="0039238F"/>
    <w:rsid w:val="003923B1"/>
    <w:rsid w:val="0039497E"/>
    <w:rsid w:val="003965FE"/>
    <w:rsid w:val="003A3AB7"/>
    <w:rsid w:val="003B2059"/>
    <w:rsid w:val="003B27AD"/>
    <w:rsid w:val="003B4D16"/>
    <w:rsid w:val="003B4E87"/>
    <w:rsid w:val="003B4F23"/>
    <w:rsid w:val="003C12F6"/>
    <w:rsid w:val="003C13A3"/>
    <w:rsid w:val="003C35CB"/>
    <w:rsid w:val="003C3A13"/>
    <w:rsid w:val="003C4A01"/>
    <w:rsid w:val="003C4D01"/>
    <w:rsid w:val="003C50F4"/>
    <w:rsid w:val="003C6F3A"/>
    <w:rsid w:val="003E02EF"/>
    <w:rsid w:val="003E1D90"/>
    <w:rsid w:val="003E3E3B"/>
    <w:rsid w:val="003E653C"/>
    <w:rsid w:val="003F1244"/>
    <w:rsid w:val="003F4A1B"/>
    <w:rsid w:val="00400CD4"/>
    <w:rsid w:val="00406681"/>
    <w:rsid w:val="00410223"/>
    <w:rsid w:val="004104A8"/>
    <w:rsid w:val="004147A0"/>
    <w:rsid w:val="004147B9"/>
    <w:rsid w:val="00414972"/>
    <w:rsid w:val="00417575"/>
    <w:rsid w:val="00417E14"/>
    <w:rsid w:val="00420385"/>
    <w:rsid w:val="004217BD"/>
    <w:rsid w:val="004226EB"/>
    <w:rsid w:val="00422C04"/>
    <w:rsid w:val="00423A40"/>
    <w:rsid w:val="00423B29"/>
    <w:rsid w:val="00426144"/>
    <w:rsid w:val="004351B3"/>
    <w:rsid w:val="0043653E"/>
    <w:rsid w:val="004375C2"/>
    <w:rsid w:val="00440622"/>
    <w:rsid w:val="0044251C"/>
    <w:rsid w:val="0044575B"/>
    <w:rsid w:val="00450693"/>
    <w:rsid w:val="004636E2"/>
    <w:rsid w:val="00470914"/>
    <w:rsid w:val="00470CBD"/>
    <w:rsid w:val="0047407D"/>
    <w:rsid w:val="00480ABB"/>
    <w:rsid w:val="00485BC1"/>
    <w:rsid w:val="004861FD"/>
    <w:rsid w:val="004909DD"/>
    <w:rsid w:val="00492FD9"/>
    <w:rsid w:val="00493A03"/>
    <w:rsid w:val="00496110"/>
    <w:rsid w:val="004A05E6"/>
    <w:rsid w:val="004A5DF4"/>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2B8"/>
    <w:rsid w:val="005107A7"/>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24B5"/>
    <w:rsid w:val="00564746"/>
    <w:rsid w:val="00564FCF"/>
    <w:rsid w:val="0056512C"/>
    <w:rsid w:val="005716C8"/>
    <w:rsid w:val="00576D0A"/>
    <w:rsid w:val="00576FCC"/>
    <w:rsid w:val="00580F39"/>
    <w:rsid w:val="005821DC"/>
    <w:rsid w:val="00584333"/>
    <w:rsid w:val="0058478B"/>
    <w:rsid w:val="005953EC"/>
    <w:rsid w:val="005A0F68"/>
    <w:rsid w:val="005A121A"/>
    <w:rsid w:val="005B00A1"/>
    <w:rsid w:val="005B4A6D"/>
    <w:rsid w:val="005B71EE"/>
    <w:rsid w:val="005C29C8"/>
    <w:rsid w:val="005C47A6"/>
    <w:rsid w:val="005C579A"/>
    <w:rsid w:val="005C5D25"/>
    <w:rsid w:val="005D0437"/>
    <w:rsid w:val="005D2606"/>
    <w:rsid w:val="005D6D48"/>
    <w:rsid w:val="005D72A4"/>
    <w:rsid w:val="005E1676"/>
    <w:rsid w:val="005E42A5"/>
    <w:rsid w:val="005E5F16"/>
    <w:rsid w:val="005E77B1"/>
    <w:rsid w:val="005E7F46"/>
    <w:rsid w:val="005F05CC"/>
    <w:rsid w:val="005F65DE"/>
    <w:rsid w:val="005F75B8"/>
    <w:rsid w:val="00602336"/>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39D3"/>
    <w:rsid w:val="00654D43"/>
    <w:rsid w:val="0065562F"/>
    <w:rsid w:val="006569F9"/>
    <w:rsid w:val="00660B83"/>
    <w:rsid w:val="006629BD"/>
    <w:rsid w:val="00666697"/>
    <w:rsid w:val="0067089F"/>
    <w:rsid w:val="00674222"/>
    <w:rsid w:val="00675555"/>
    <w:rsid w:val="006779A4"/>
    <w:rsid w:val="0068074B"/>
    <w:rsid w:val="00680A66"/>
    <w:rsid w:val="00681391"/>
    <w:rsid w:val="0068511C"/>
    <w:rsid w:val="00685BF6"/>
    <w:rsid w:val="00694690"/>
    <w:rsid w:val="0069526C"/>
    <w:rsid w:val="00695C00"/>
    <w:rsid w:val="006A12AC"/>
    <w:rsid w:val="006A1C2C"/>
    <w:rsid w:val="006A2079"/>
    <w:rsid w:val="006A2162"/>
    <w:rsid w:val="006A6E88"/>
    <w:rsid w:val="006B3B37"/>
    <w:rsid w:val="006B4B90"/>
    <w:rsid w:val="006B658C"/>
    <w:rsid w:val="006C00B7"/>
    <w:rsid w:val="006C0196"/>
    <w:rsid w:val="006C0EBE"/>
    <w:rsid w:val="006C30E9"/>
    <w:rsid w:val="006C47D2"/>
    <w:rsid w:val="006D2674"/>
    <w:rsid w:val="006D57B9"/>
    <w:rsid w:val="006E38D0"/>
    <w:rsid w:val="006E465B"/>
    <w:rsid w:val="006E6C67"/>
    <w:rsid w:val="006F70BF"/>
    <w:rsid w:val="007057F3"/>
    <w:rsid w:val="00715285"/>
    <w:rsid w:val="007153A0"/>
    <w:rsid w:val="00716B1D"/>
    <w:rsid w:val="00717BA9"/>
    <w:rsid w:val="00717D5B"/>
    <w:rsid w:val="007248EC"/>
    <w:rsid w:val="00724DB1"/>
    <w:rsid w:val="00725373"/>
    <w:rsid w:val="00726098"/>
    <w:rsid w:val="00726744"/>
    <w:rsid w:val="00731150"/>
    <w:rsid w:val="00734E41"/>
    <w:rsid w:val="0073667C"/>
    <w:rsid w:val="00736DCC"/>
    <w:rsid w:val="00741855"/>
    <w:rsid w:val="00742B73"/>
    <w:rsid w:val="0074773B"/>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805"/>
    <w:rsid w:val="00794B15"/>
    <w:rsid w:val="00797A62"/>
    <w:rsid w:val="007A0802"/>
    <w:rsid w:val="007A0EE1"/>
    <w:rsid w:val="007A3881"/>
    <w:rsid w:val="007A42F1"/>
    <w:rsid w:val="007A4639"/>
    <w:rsid w:val="007A59AF"/>
    <w:rsid w:val="007B1FCA"/>
    <w:rsid w:val="007B4AC4"/>
    <w:rsid w:val="007C12CE"/>
    <w:rsid w:val="007C2C12"/>
    <w:rsid w:val="007C3CFA"/>
    <w:rsid w:val="007C4FE3"/>
    <w:rsid w:val="007C7603"/>
    <w:rsid w:val="007D0940"/>
    <w:rsid w:val="007D170B"/>
    <w:rsid w:val="007D173C"/>
    <w:rsid w:val="007D2E6C"/>
    <w:rsid w:val="007D66A4"/>
    <w:rsid w:val="007E0E8B"/>
    <w:rsid w:val="007E48CC"/>
    <w:rsid w:val="007E6847"/>
    <w:rsid w:val="007E69F4"/>
    <w:rsid w:val="007E6B0A"/>
    <w:rsid w:val="007E7696"/>
    <w:rsid w:val="007F08CA"/>
    <w:rsid w:val="007F1622"/>
    <w:rsid w:val="007F4998"/>
    <w:rsid w:val="007F6A4D"/>
    <w:rsid w:val="007F7FC3"/>
    <w:rsid w:val="00800790"/>
    <w:rsid w:val="00810482"/>
    <w:rsid w:val="008150D6"/>
    <w:rsid w:val="0081659C"/>
    <w:rsid w:val="00816F17"/>
    <w:rsid w:val="00817568"/>
    <w:rsid w:val="008204AC"/>
    <w:rsid w:val="00823779"/>
    <w:rsid w:val="008261C2"/>
    <w:rsid w:val="0082647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84ACD"/>
    <w:rsid w:val="008927F5"/>
    <w:rsid w:val="00893E53"/>
    <w:rsid w:val="008A1137"/>
    <w:rsid w:val="008A1788"/>
    <w:rsid w:val="008A3E57"/>
    <w:rsid w:val="008A4185"/>
    <w:rsid w:val="008A6552"/>
    <w:rsid w:val="008B4E93"/>
    <w:rsid w:val="008B52B7"/>
    <w:rsid w:val="008B5C07"/>
    <w:rsid w:val="008B60DA"/>
    <w:rsid w:val="008B7643"/>
    <w:rsid w:val="008C380B"/>
    <w:rsid w:val="008C3818"/>
    <w:rsid w:val="008C4807"/>
    <w:rsid w:val="008D2BB5"/>
    <w:rsid w:val="008D5ABF"/>
    <w:rsid w:val="008D6ACC"/>
    <w:rsid w:val="008D7AF0"/>
    <w:rsid w:val="008E27B6"/>
    <w:rsid w:val="008E2CBE"/>
    <w:rsid w:val="008E32DD"/>
    <w:rsid w:val="008E53C5"/>
    <w:rsid w:val="008E7F21"/>
    <w:rsid w:val="008F3368"/>
    <w:rsid w:val="008F4626"/>
    <w:rsid w:val="008F6F58"/>
    <w:rsid w:val="009004DF"/>
    <w:rsid w:val="0090079C"/>
    <w:rsid w:val="00903820"/>
    <w:rsid w:val="00904AA5"/>
    <w:rsid w:val="00906BA8"/>
    <w:rsid w:val="00907ECF"/>
    <w:rsid w:val="00914471"/>
    <w:rsid w:val="00921CBB"/>
    <w:rsid w:val="00932571"/>
    <w:rsid w:val="009344B2"/>
    <w:rsid w:val="0094097F"/>
    <w:rsid w:val="00951718"/>
    <w:rsid w:val="00951BEC"/>
    <w:rsid w:val="00954929"/>
    <w:rsid w:val="00955405"/>
    <w:rsid w:val="00960472"/>
    <w:rsid w:val="00960962"/>
    <w:rsid w:val="009633E4"/>
    <w:rsid w:val="00963EEA"/>
    <w:rsid w:val="00972CE0"/>
    <w:rsid w:val="00977D92"/>
    <w:rsid w:val="0098398A"/>
    <w:rsid w:val="00984018"/>
    <w:rsid w:val="009906D6"/>
    <w:rsid w:val="00995CE3"/>
    <w:rsid w:val="009A3D30"/>
    <w:rsid w:val="009A5AC1"/>
    <w:rsid w:val="009A64F0"/>
    <w:rsid w:val="009B006F"/>
    <w:rsid w:val="009C3927"/>
    <w:rsid w:val="009D15C6"/>
    <w:rsid w:val="009D2F40"/>
    <w:rsid w:val="009D6348"/>
    <w:rsid w:val="009E0A44"/>
    <w:rsid w:val="009E5007"/>
    <w:rsid w:val="009E613F"/>
    <w:rsid w:val="009F042B"/>
    <w:rsid w:val="009F2EC9"/>
    <w:rsid w:val="00A03FD6"/>
    <w:rsid w:val="00A04CF4"/>
    <w:rsid w:val="00A05FF3"/>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3693"/>
    <w:rsid w:val="00A9645C"/>
    <w:rsid w:val="00AB0A77"/>
    <w:rsid w:val="00AB2A33"/>
    <w:rsid w:val="00AB5370"/>
    <w:rsid w:val="00AC1275"/>
    <w:rsid w:val="00AC7395"/>
    <w:rsid w:val="00AD0B2C"/>
    <w:rsid w:val="00AD10F3"/>
    <w:rsid w:val="00AD1267"/>
    <w:rsid w:val="00AD162B"/>
    <w:rsid w:val="00AD4063"/>
    <w:rsid w:val="00AD690F"/>
    <w:rsid w:val="00AD69DD"/>
    <w:rsid w:val="00AD72F6"/>
    <w:rsid w:val="00AE0FB3"/>
    <w:rsid w:val="00AE1FE9"/>
    <w:rsid w:val="00AE3F51"/>
    <w:rsid w:val="00AE49A4"/>
    <w:rsid w:val="00AE6B26"/>
    <w:rsid w:val="00AF3EFA"/>
    <w:rsid w:val="00AF41D1"/>
    <w:rsid w:val="00AF5EB0"/>
    <w:rsid w:val="00AF6800"/>
    <w:rsid w:val="00AF69F5"/>
    <w:rsid w:val="00AF773A"/>
    <w:rsid w:val="00B01623"/>
    <w:rsid w:val="00B0294E"/>
    <w:rsid w:val="00B033DF"/>
    <w:rsid w:val="00B036FB"/>
    <w:rsid w:val="00B039AD"/>
    <w:rsid w:val="00B07CEE"/>
    <w:rsid w:val="00B111FF"/>
    <w:rsid w:val="00B12661"/>
    <w:rsid w:val="00B13D9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7E5"/>
    <w:rsid w:val="00B64FC4"/>
    <w:rsid w:val="00B654D9"/>
    <w:rsid w:val="00B66817"/>
    <w:rsid w:val="00B71E3B"/>
    <w:rsid w:val="00B721D5"/>
    <w:rsid w:val="00B80C25"/>
    <w:rsid w:val="00B815F2"/>
    <w:rsid w:val="00B81CB5"/>
    <w:rsid w:val="00B82131"/>
    <w:rsid w:val="00B8351F"/>
    <w:rsid w:val="00B85890"/>
    <w:rsid w:val="00B867E7"/>
    <w:rsid w:val="00B86C44"/>
    <w:rsid w:val="00B92B97"/>
    <w:rsid w:val="00B97131"/>
    <w:rsid w:val="00B9727C"/>
    <w:rsid w:val="00BA2033"/>
    <w:rsid w:val="00BA5669"/>
    <w:rsid w:val="00BA7D44"/>
    <w:rsid w:val="00BB3116"/>
    <w:rsid w:val="00BC30FC"/>
    <w:rsid w:val="00BC5018"/>
    <w:rsid w:val="00BD6291"/>
    <w:rsid w:val="00BD6471"/>
    <w:rsid w:val="00BD6EF3"/>
    <w:rsid w:val="00BE159C"/>
    <w:rsid w:val="00BE36C8"/>
    <w:rsid w:val="00BE69C3"/>
    <w:rsid w:val="00BF092B"/>
    <w:rsid w:val="00BF19B0"/>
    <w:rsid w:val="00BF279A"/>
    <w:rsid w:val="00BF60DF"/>
    <w:rsid w:val="00BF6BBB"/>
    <w:rsid w:val="00C0250B"/>
    <w:rsid w:val="00C047CA"/>
    <w:rsid w:val="00C04B7D"/>
    <w:rsid w:val="00C1165E"/>
    <w:rsid w:val="00C22074"/>
    <w:rsid w:val="00C2377B"/>
    <w:rsid w:val="00C259A8"/>
    <w:rsid w:val="00C309E0"/>
    <w:rsid w:val="00C32627"/>
    <w:rsid w:val="00C33DE8"/>
    <w:rsid w:val="00C34A00"/>
    <w:rsid w:val="00C35016"/>
    <w:rsid w:val="00C3693C"/>
    <w:rsid w:val="00C428A4"/>
    <w:rsid w:val="00C45930"/>
    <w:rsid w:val="00C52D51"/>
    <w:rsid w:val="00C53F6F"/>
    <w:rsid w:val="00C5489D"/>
    <w:rsid w:val="00C55365"/>
    <w:rsid w:val="00C56960"/>
    <w:rsid w:val="00C6087E"/>
    <w:rsid w:val="00C61ACF"/>
    <w:rsid w:val="00C712A2"/>
    <w:rsid w:val="00C71759"/>
    <w:rsid w:val="00C71CEF"/>
    <w:rsid w:val="00C73AFA"/>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468"/>
    <w:rsid w:val="00CC68C4"/>
    <w:rsid w:val="00CC79A4"/>
    <w:rsid w:val="00CD0FDE"/>
    <w:rsid w:val="00CD4BE3"/>
    <w:rsid w:val="00CE0302"/>
    <w:rsid w:val="00CE0E68"/>
    <w:rsid w:val="00CE21B5"/>
    <w:rsid w:val="00CE2DED"/>
    <w:rsid w:val="00CE5779"/>
    <w:rsid w:val="00CE5BA4"/>
    <w:rsid w:val="00CE63F0"/>
    <w:rsid w:val="00CE7DB9"/>
    <w:rsid w:val="00CF0F3D"/>
    <w:rsid w:val="00D05322"/>
    <w:rsid w:val="00D10CFC"/>
    <w:rsid w:val="00D1728C"/>
    <w:rsid w:val="00D21226"/>
    <w:rsid w:val="00D21235"/>
    <w:rsid w:val="00D25120"/>
    <w:rsid w:val="00D27F6E"/>
    <w:rsid w:val="00D419CB"/>
    <w:rsid w:val="00D44350"/>
    <w:rsid w:val="00D44E3F"/>
    <w:rsid w:val="00D45014"/>
    <w:rsid w:val="00D51132"/>
    <w:rsid w:val="00D51BB8"/>
    <w:rsid w:val="00D525F5"/>
    <w:rsid w:val="00D535D0"/>
    <w:rsid w:val="00D577D8"/>
    <w:rsid w:val="00D62C78"/>
    <w:rsid w:val="00D63A6F"/>
    <w:rsid w:val="00D645CF"/>
    <w:rsid w:val="00D727EA"/>
    <w:rsid w:val="00D81703"/>
    <w:rsid w:val="00D82929"/>
    <w:rsid w:val="00D84010"/>
    <w:rsid w:val="00D84214"/>
    <w:rsid w:val="00D92B71"/>
    <w:rsid w:val="00D943E5"/>
    <w:rsid w:val="00D9665F"/>
    <w:rsid w:val="00DA10E0"/>
    <w:rsid w:val="00DA1AE0"/>
    <w:rsid w:val="00DA595D"/>
    <w:rsid w:val="00DA601D"/>
    <w:rsid w:val="00DA7B65"/>
    <w:rsid w:val="00DB364E"/>
    <w:rsid w:val="00DB4CC9"/>
    <w:rsid w:val="00DC29DD"/>
    <w:rsid w:val="00DC4E64"/>
    <w:rsid w:val="00DC67FB"/>
    <w:rsid w:val="00DC71D8"/>
    <w:rsid w:val="00DC7C0E"/>
    <w:rsid w:val="00DD0088"/>
    <w:rsid w:val="00DD5B1A"/>
    <w:rsid w:val="00DE735B"/>
    <w:rsid w:val="00DE7387"/>
    <w:rsid w:val="00DF2A6A"/>
    <w:rsid w:val="00DF3B72"/>
    <w:rsid w:val="00DF4CA8"/>
    <w:rsid w:val="00DF6E0E"/>
    <w:rsid w:val="00DF6E9B"/>
    <w:rsid w:val="00E048EC"/>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3E95"/>
    <w:rsid w:val="00E951AE"/>
    <w:rsid w:val="00E97E21"/>
    <w:rsid w:val="00EA10CF"/>
    <w:rsid w:val="00EA1B76"/>
    <w:rsid w:val="00EA54E8"/>
    <w:rsid w:val="00EA5D25"/>
    <w:rsid w:val="00EA6A9E"/>
    <w:rsid w:val="00EA77D7"/>
    <w:rsid w:val="00EB6DE3"/>
    <w:rsid w:val="00EB740B"/>
    <w:rsid w:val="00EC080F"/>
    <w:rsid w:val="00EC09B9"/>
    <w:rsid w:val="00EC2F74"/>
    <w:rsid w:val="00ED048C"/>
    <w:rsid w:val="00ED0ED9"/>
    <w:rsid w:val="00EE60E9"/>
    <w:rsid w:val="00EF2B96"/>
    <w:rsid w:val="00EF38AF"/>
    <w:rsid w:val="00EF51F8"/>
    <w:rsid w:val="00F00143"/>
    <w:rsid w:val="00F02067"/>
    <w:rsid w:val="00F02B4D"/>
    <w:rsid w:val="00F046B4"/>
    <w:rsid w:val="00F055F8"/>
    <w:rsid w:val="00F10CB4"/>
    <w:rsid w:val="00F11B3D"/>
    <w:rsid w:val="00F146AC"/>
    <w:rsid w:val="00F14763"/>
    <w:rsid w:val="00F15DBF"/>
    <w:rsid w:val="00F16212"/>
    <w:rsid w:val="00F16602"/>
    <w:rsid w:val="00F25B80"/>
    <w:rsid w:val="00F2685F"/>
    <w:rsid w:val="00F323A1"/>
    <w:rsid w:val="00F33A34"/>
    <w:rsid w:val="00F350C8"/>
    <w:rsid w:val="00F42650"/>
    <w:rsid w:val="00F44068"/>
    <w:rsid w:val="00F501CE"/>
    <w:rsid w:val="00F522E9"/>
    <w:rsid w:val="00F5260F"/>
    <w:rsid w:val="00F545E4"/>
    <w:rsid w:val="00F55E63"/>
    <w:rsid w:val="00F56BB7"/>
    <w:rsid w:val="00F63CC1"/>
    <w:rsid w:val="00F66716"/>
    <w:rsid w:val="00F67023"/>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C7E3D"/>
    <w:rsid w:val="00FD0594"/>
    <w:rsid w:val="00FD308E"/>
    <w:rsid w:val="00FD7BB8"/>
    <w:rsid w:val="00FE172E"/>
    <w:rsid w:val="00FE42C7"/>
    <w:rsid w:val="00FE43E2"/>
    <w:rsid w:val="00FE62C9"/>
    <w:rsid w:val="00FF0A1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39DC196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180">
      <w:bodyDiv w:val="1"/>
      <w:marLeft w:val="0"/>
      <w:marRight w:val="0"/>
      <w:marTop w:val="0"/>
      <w:marBottom w:val="0"/>
      <w:divBdr>
        <w:top w:val="none" w:sz="0" w:space="0" w:color="auto"/>
        <w:left w:val="none" w:sz="0" w:space="0" w:color="auto"/>
        <w:bottom w:val="none" w:sz="0" w:space="0" w:color="auto"/>
        <w:right w:val="none" w:sz="0" w:space="0" w:color="auto"/>
      </w:divBdr>
    </w:div>
    <w:div w:id="1117290192">
      <w:bodyDiv w:val="1"/>
      <w:marLeft w:val="0"/>
      <w:marRight w:val="0"/>
      <w:marTop w:val="0"/>
      <w:marBottom w:val="0"/>
      <w:divBdr>
        <w:top w:val="none" w:sz="0" w:space="0" w:color="auto"/>
        <w:left w:val="none" w:sz="0" w:space="0" w:color="auto"/>
        <w:bottom w:val="none" w:sz="0" w:space="0" w:color="auto"/>
        <w:right w:val="none" w:sz="0" w:space="0" w:color="auto"/>
      </w:divBdr>
    </w:div>
    <w:div w:id="1366325766">
      <w:bodyDiv w:val="1"/>
      <w:marLeft w:val="0"/>
      <w:marRight w:val="0"/>
      <w:marTop w:val="0"/>
      <w:marBottom w:val="0"/>
      <w:divBdr>
        <w:top w:val="none" w:sz="0" w:space="0" w:color="auto"/>
        <w:left w:val="none" w:sz="0" w:space="0" w:color="auto"/>
        <w:bottom w:val="none" w:sz="0" w:space="0" w:color="auto"/>
        <w:right w:val="none" w:sz="0" w:space="0" w:color="auto"/>
      </w:divBdr>
    </w:div>
    <w:div w:id="137075980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70975617">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622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package" Target="embeddings/Microsoft_Excel_Worksheet.xlsx"/><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aa251f91-dc00-467b-b0bc-a636fc1d184b">DPM</DPM_x0020_Author>
    <DPM_x0020_File_x0020_name xmlns="aa251f91-dc00-467b-b0bc-a636fc1d184b">R23-WRC23-C-0087!A15!MSW-A</DPM_x0020_File_x0020_name>
    <DPM_x0020_Version xmlns="aa251f91-dc00-467b-b0bc-a636fc1d184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251f91-dc00-467b-b0bc-a636fc1d184b" targetNamespace="http://schemas.microsoft.com/office/2006/metadata/properties" ma:root="true" ma:fieldsID="d41af5c836d734370eb92e7ee5f83852" ns2:_="" ns3:_="">
    <xsd:import namespace="996b2e75-67fd-4955-a3b0-5ab9934cb50b"/>
    <xsd:import namespace="aa251f91-dc00-467b-b0bc-a636fc1d18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251f91-dc00-467b-b0bc-a636fc1d18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a251f91-dc00-467b-b0bc-a636fc1d184b"/>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251f91-dc00-467b-b0bc-a636fc1d1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10163</Words>
  <Characters>50109</Characters>
  <Application>Microsoft Office Word</Application>
  <DocSecurity>0</DocSecurity>
  <Lines>417</Lines>
  <Paragraphs>120</Paragraphs>
  <ScaleCrop>false</ScaleCrop>
  <HeadingPairs>
    <vt:vector size="2" baseType="variant">
      <vt:variant>
        <vt:lpstr>Title</vt:lpstr>
      </vt:variant>
      <vt:variant>
        <vt:i4>1</vt:i4>
      </vt:variant>
    </vt:vector>
  </HeadingPairs>
  <TitlesOfParts>
    <vt:vector size="1" baseType="lpstr">
      <vt:lpstr>R23-WRC23-C-0087!A15!MSW-A</vt:lpstr>
    </vt:vector>
  </TitlesOfParts>
  <Manager>General Secretariat - Pool</Manager>
  <Company>International Telecommunication Union (ITU)</Company>
  <LinksUpToDate>false</LinksUpToDate>
  <CharactersWithSpaces>60152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R23-WRC23-C-0087!A15!MSW-A</dc:title>
  <dc:creator>Documents Proposals Manager (DPM)</dc:creator>
  <cp:keywords>DPM_v2023.8.1.1_prod</cp:keywords>
  <cp:lastModifiedBy>Arabic-IR</cp:lastModifiedBy>
  <cp:revision>11</cp:revision>
  <cp:lastPrinted>2020-08-11T14:28:00Z</cp:lastPrinted>
  <dcterms:created xsi:type="dcterms:W3CDTF">2023-11-17T07:39:00Z</dcterms:created>
  <dcterms:modified xsi:type="dcterms:W3CDTF">2023-11-17T23:34:00Z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