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311"/>
        <w:gridCol w:w="1809"/>
      </w:tblGrid>
      <w:tr w:rsidR="00C1305F" w:rsidRPr="006166D7" w14:paraId="615A434E" w14:textId="77777777" w:rsidTr="00C1305F">
        <w:trPr>
          <w:cantSplit/>
        </w:trPr>
        <w:tc>
          <w:tcPr>
            <w:tcW w:w="1418" w:type="dxa"/>
            <w:vAlign w:val="center"/>
          </w:tcPr>
          <w:p w14:paraId="5A882D75" w14:textId="77777777" w:rsidR="00C1305F" w:rsidRPr="006166D7" w:rsidRDefault="00C1305F" w:rsidP="00C1305F">
            <w:pPr>
              <w:spacing w:before="0" w:line="240" w:lineRule="atLeast"/>
              <w:rPr>
                <w:rFonts w:ascii="Verdana" w:hAnsi="Verdana"/>
                <w:b/>
                <w:bCs/>
                <w:sz w:val="20"/>
              </w:rPr>
            </w:pPr>
            <w:r w:rsidRPr="006166D7">
              <w:rPr>
                <w:rPrChange w:id="0" w:author="French" w:date="2023-11-09T17:55:00Z">
                  <w:rPr>
                    <w:noProof/>
                  </w:rPr>
                </w:rPrChange>
              </w:rPr>
              <w:drawing>
                <wp:inline distT="0" distB="0" distL="0" distR="0" wp14:anchorId="4AE4030F" wp14:editId="28564605">
                  <wp:extent cx="713105" cy="7867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3105" cy="786765"/>
                          </a:xfrm>
                          <a:prstGeom prst="rect">
                            <a:avLst/>
                          </a:prstGeom>
                          <a:noFill/>
                        </pic:spPr>
                      </pic:pic>
                    </a:graphicData>
                  </a:graphic>
                </wp:inline>
              </w:drawing>
            </w:r>
          </w:p>
        </w:tc>
        <w:tc>
          <w:tcPr>
            <w:tcW w:w="6804" w:type="dxa"/>
            <w:gridSpan w:val="2"/>
          </w:tcPr>
          <w:p w14:paraId="3544CE4D" w14:textId="42E98DF5" w:rsidR="00C1305F" w:rsidRPr="006166D7" w:rsidRDefault="00C1305F" w:rsidP="00F10064">
            <w:pPr>
              <w:spacing w:before="400" w:after="48" w:line="240" w:lineRule="atLeast"/>
              <w:rPr>
                <w:rFonts w:ascii="Verdana" w:hAnsi="Verdana"/>
                <w:b/>
                <w:bCs/>
                <w:sz w:val="20"/>
              </w:rPr>
            </w:pPr>
            <w:r w:rsidRPr="006166D7">
              <w:rPr>
                <w:rFonts w:ascii="Verdana" w:hAnsi="Verdana"/>
                <w:b/>
                <w:bCs/>
                <w:sz w:val="20"/>
              </w:rPr>
              <w:t>Conférence mondiale des radiocommunications (CMR-23)</w:t>
            </w:r>
            <w:r w:rsidRPr="006166D7">
              <w:rPr>
                <w:rFonts w:ascii="Verdana" w:hAnsi="Verdana"/>
                <w:b/>
                <w:bCs/>
                <w:sz w:val="20"/>
              </w:rPr>
              <w:br/>
            </w:r>
            <w:r w:rsidRPr="006166D7">
              <w:rPr>
                <w:rFonts w:ascii="Verdana" w:hAnsi="Verdana"/>
                <w:b/>
                <w:bCs/>
                <w:sz w:val="18"/>
                <w:szCs w:val="18"/>
              </w:rPr>
              <w:t xml:space="preserve">Dubaï, 20 novembre </w:t>
            </w:r>
            <w:r w:rsidR="00B54FC6" w:rsidRPr="006166D7">
              <w:rPr>
                <w:rFonts w:ascii="Verdana" w:hAnsi="Verdana"/>
                <w:b/>
                <w:bCs/>
                <w:sz w:val="18"/>
                <w:szCs w:val="18"/>
              </w:rPr>
              <w:t>–</w:t>
            </w:r>
            <w:r w:rsidRPr="006166D7">
              <w:rPr>
                <w:rFonts w:ascii="Verdana" w:hAnsi="Verdana"/>
                <w:b/>
                <w:bCs/>
                <w:sz w:val="18"/>
                <w:szCs w:val="18"/>
              </w:rPr>
              <w:t xml:space="preserve"> 15 décembre 2023</w:t>
            </w:r>
          </w:p>
        </w:tc>
        <w:tc>
          <w:tcPr>
            <w:tcW w:w="1809" w:type="dxa"/>
            <w:vAlign w:val="center"/>
          </w:tcPr>
          <w:p w14:paraId="2BAB2FEC" w14:textId="77777777" w:rsidR="00C1305F" w:rsidRPr="006166D7" w:rsidRDefault="00C1305F" w:rsidP="00C1305F">
            <w:pPr>
              <w:spacing w:before="0" w:line="240" w:lineRule="atLeast"/>
            </w:pPr>
            <w:r w:rsidRPr="006166D7">
              <w:rPr>
                <w:rPrChange w:id="1" w:author="French" w:date="2023-11-09T17:55:00Z">
                  <w:rPr>
                    <w:noProof/>
                  </w:rPr>
                </w:rPrChange>
              </w:rPr>
              <w:drawing>
                <wp:inline distT="0" distB="0" distL="0" distR="0" wp14:anchorId="10C8F30E" wp14:editId="08210D45">
                  <wp:extent cx="1015340" cy="10153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29632" cy="1029632"/>
                          </a:xfrm>
                          <a:prstGeom prst="rect">
                            <a:avLst/>
                          </a:prstGeom>
                          <a:noFill/>
                          <a:ln>
                            <a:noFill/>
                          </a:ln>
                        </pic:spPr>
                      </pic:pic>
                    </a:graphicData>
                  </a:graphic>
                </wp:inline>
              </w:drawing>
            </w:r>
          </w:p>
        </w:tc>
      </w:tr>
      <w:tr w:rsidR="00BB1D82" w:rsidRPr="006166D7" w14:paraId="627224CD" w14:textId="77777777" w:rsidTr="0050008E">
        <w:trPr>
          <w:cantSplit/>
        </w:trPr>
        <w:tc>
          <w:tcPr>
            <w:tcW w:w="6911" w:type="dxa"/>
            <w:gridSpan w:val="2"/>
            <w:tcBorders>
              <w:bottom w:val="single" w:sz="12" w:space="0" w:color="auto"/>
            </w:tcBorders>
          </w:tcPr>
          <w:p w14:paraId="5ED4E79E" w14:textId="77777777" w:rsidR="00BB1D82" w:rsidRPr="006166D7" w:rsidRDefault="00BB1D82" w:rsidP="00BB1D82">
            <w:pPr>
              <w:spacing w:before="0" w:after="48" w:line="240" w:lineRule="atLeast"/>
              <w:rPr>
                <w:b/>
                <w:smallCaps/>
                <w:szCs w:val="24"/>
              </w:rPr>
            </w:pPr>
          </w:p>
        </w:tc>
        <w:tc>
          <w:tcPr>
            <w:tcW w:w="3120" w:type="dxa"/>
            <w:gridSpan w:val="2"/>
            <w:tcBorders>
              <w:bottom w:val="single" w:sz="12" w:space="0" w:color="auto"/>
            </w:tcBorders>
          </w:tcPr>
          <w:p w14:paraId="28C681E6" w14:textId="77777777" w:rsidR="00BB1D82" w:rsidRPr="006166D7" w:rsidRDefault="00BB1D82" w:rsidP="00BB1D82">
            <w:pPr>
              <w:spacing w:before="0" w:line="240" w:lineRule="atLeast"/>
              <w:rPr>
                <w:rFonts w:ascii="Verdana" w:hAnsi="Verdana"/>
                <w:szCs w:val="24"/>
              </w:rPr>
            </w:pPr>
          </w:p>
        </w:tc>
      </w:tr>
      <w:tr w:rsidR="00BB1D82" w:rsidRPr="006166D7" w14:paraId="49BDF19E" w14:textId="77777777" w:rsidTr="00BB1D82">
        <w:trPr>
          <w:cantSplit/>
        </w:trPr>
        <w:tc>
          <w:tcPr>
            <w:tcW w:w="6911" w:type="dxa"/>
            <w:gridSpan w:val="2"/>
            <w:tcBorders>
              <w:top w:val="single" w:sz="12" w:space="0" w:color="auto"/>
            </w:tcBorders>
          </w:tcPr>
          <w:p w14:paraId="4FFABAEB" w14:textId="77777777" w:rsidR="00BB1D82" w:rsidRPr="006166D7" w:rsidRDefault="00BB1D82" w:rsidP="00BB1D82">
            <w:pPr>
              <w:spacing w:before="0" w:after="48" w:line="240" w:lineRule="atLeast"/>
              <w:rPr>
                <w:rFonts w:ascii="Verdana" w:hAnsi="Verdana"/>
                <w:b/>
                <w:smallCaps/>
                <w:sz w:val="20"/>
              </w:rPr>
            </w:pPr>
          </w:p>
        </w:tc>
        <w:tc>
          <w:tcPr>
            <w:tcW w:w="3120" w:type="dxa"/>
            <w:gridSpan w:val="2"/>
            <w:tcBorders>
              <w:top w:val="single" w:sz="12" w:space="0" w:color="auto"/>
            </w:tcBorders>
          </w:tcPr>
          <w:p w14:paraId="60E1992B" w14:textId="77777777" w:rsidR="00BB1D82" w:rsidRPr="006166D7" w:rsidRDefault="00BB1D82" w:rsidP="00BB1D82">
            <w:pPr>
              <w:spacing w:before="0" w:line="240" w:lineRule="atLeast"/>
              <w:rPr>
                <w:rFonts w:ascii="Verdana" w:hAnsi="Verdana"/>
                <w:sz w:val="20"/>
              </w:rPr>
            </w:pPr>
          </w:p>
        </w:tc>
      </w:tr>
      <w:tr w:rsidR="00BB1D82" w:rsidRPr="006166D7" w14:paraId="1AC48C57" w14:textId="77777777" w:rsidTr="00BB1D82">
        <w:trPr>
          <w:cantSplit/>
        </w:trPr>
        <w:tc>
          <w:tcPr>
            <w:tcW w:w="6911" w:type="dxa"/>
            <w:gridSpan w:val="2"/>
          </w:tcPr>
          <w:p w14:paraId="16EB22ED" w14:textId="77777777" w:rsidR="00BB1D82" w:rsidRPr="006166D7" w:rsidRDefault="006D4724" w:rsidP="00BA5BD0">
            <w:pPr>
              <w:spacing w:before="0"/>
              <w:rPr>
                <w:rFonts w:ascii="Verdana" w:hAnsi="Verdana"/>
                <w:b/>
                <w:sz w:val="20"/>
              </w:rPr>
            </w:pPr>
            <w:r w:rsidRPr="006166D7">
              <w:rPr>
                <w:rFonts w:ascii="Verdana" w:hAnsi="Verdana"/>
                <w:b/>
                <w:sz w:val="20"/>
              </w:rPr>
              <w:t>SÉANCE PLÉNIÈRE</w:t>
            </w:r>
          </w:p>
        </w:tc>
        <w:tc>
          <w:tcPr>
            <w:tcW w:w="3120" w:type="dxa"/>
            <w:gridSpan w:val="2"/>
          </w:tcPr>
          <w:p w14:paraId="55A7A07C" w14:textId="77777777" w:rsidR="00BB1D82" w:rsidRPr="006166D7" w:rsidRDefault="006D4724" w:rsidP="00BA5BD0">
            <w:pPr>
              <w:spacing w:before="0"/>
              <w:rPr>
                <w:rFonts w:ascii="Verdana" w:hAnsi="Verdana"/>
                <w:sz w:val="20"/>
              </w:rPr>
            </w:pPr>
            <w:r w:rsidRPr="006166D7">
              <w:rPr>
                <w:rFonts w:ascii="Verdana" w:hAnsi="Verdana"/>
                <w:b/>
                <w:sz w:val="20"/>
              </w:rPr>
              <w:t>Addendum 11 au</w:t>
            </w:r>
            <w:r w:rsidRPr="006166D7">
              <w:rPr>
                <w:rFonts w:ascii="Verdana" w:hAnsi="Verdana"/>
                <w:b/>
                <w:sz w:val="20"/>
              </w:rPr>
              <w:br/>
              <w:t>Document 87</w:t>
            </w:r>
            <w:r w:rsidR="00BB1D82" w:rsidRPr="006166D7">
              <w:rPr>
                <w:rFonts w:ascii="Verdana" w:hAnsi="Verdana"/>
                <w:b/>
                <w:sz w:val="20"/>
              </w:rPr>
              <w:t>-</w:t>
            </w:r>
            <w:r w:rsidRPr="006166D7">
              <w:rPr>
                <w:rFonts w:ascii="Verdana" w:hAnsi="Verdana"/>
                <w:b/>
                <w:sz w:val="20"/>
              </w:rPr>
              <w:t>F</w:t>
            </w:r>
          </w:p>
        </w:tc>
      </w:tr>
      <w:tr w:rsidR="00690C7B" w:rsidRPr="006166D7" w14:paraId="649BB724" w14:textId="77777777" w:rsidTr="00BB1D82">
        <w:trPr>
          <w:cantSplit/>
        </w:trPr>
        <w:tc>
          <w:tcPr>
            <w:tcW w:w="6911" w:type="dxa"/>
            <w:gridSpan w:val="2"/>
          </w:tcPr>
          <w:p w14:paraId="0148B08A" w14:textId="77777777" w:rsidR="00690C7B" w:rsidRPr="006166D7" w:rsidRDefault="00690C7B" w:rsidP="00BA5BD0">
            <w:pPr>
              <w:spacing w:before="0"/>
              <w:rPr>
                <w:rFonts w:ascii="Verdana" w:hAnsi="Verdana"/>
                <w:b/>
                <w:sz w:val="20"/>
              </w:rPr>
            </w:pPr>
          </w:p>
        </w:tc>
        <w:tc>
          <w:tcPr>
            <w:tcW w:w="3120" w:type="dxa"/>
            <w:gridSpan w:val="2"/>
          </w:tcPr>
          <w:p w14:paraId="5CA943D2" w14:textId="77777777" w:rsidR="00690C7B" w:rsidRPr="006166D7" w:rsidRDefault="00690C7B" w:rsidP="00BA5BD0">
            <w:pPr>
              <w:spacing w:before="0"/>
              <w:rPr>
                <w:rFonts w:ascii="Verdana" w:hAnsi="Verdana"/>
                <w:b/>
                <w:sz w:val="20"/>
              </w:rPr>
            </w:pPr>
            <w:r w:rsidRPr="006166D7">
              <w:rPr>
                <w:rFonts w:ascii="Verdana" w:hAnsi="Verdana"/>
                <w:b/>
                <w:sz w:val="20"/>
              </w:rPr>
              <w:t>23 octobre 2023</w:t>
            </w:r>
          </w:p>
        </w:tc>
      </w:tr>
      <w:tr w:rsidR="00690C7B" w:rsidRPr="006166D7" w14:paraId="2C60306F" w14:textId="77777777" w:rsidTr="00BB1D82">
        <w:trPr>
          <w:cantSplit/>
        </w:trPr>
        <w:tc>
          <w:tcPr>
            <w:tcW w:w="6911" w:type="dxa"/>
            <w:gridSpan w:val="2"/>
          </w:tcPr>
          <w:p w14:paraId="44CDBBF1" w14:textId="77777777" w:rsidR="00690C7B" w:rsidRPr="006166D7" w:rsidRDefault="00690C7B" w:rsidP="00BA5BD0">
            <w:pPr>
              <w:spacing w:before="0" w:after="48"/>
              <w:rPr>
                <w:rFonts w:ascii="Verdana" w:hAnsi="Verdana"/>
                <w:b/>
                <w:smallCaps/>
                <w:sz w:val="20"/>
              </w:rPr>
            </w:pPr>
          </w:p>
        </w:tc>
        <w:tc>
          <w:tcPr>
            <w:tcW w:w="3120" w:type="dxa"/>
            <w:gridSpan w:val="2"/>
          </w:tcPr>
          <w:p w14:paraId="23AFDA8E" w14:textId="77777777" w:rsidR="00690C7B" w:rsidRPr="006166D7" w:rsidRDefault="00690C7B" w:rsidP="00BA5BD0">
            <w:pPr>
              <w:spacing w:before="0"/>
              <w:rPr>
                <w:rFonts w:ascii="Verdana" w:hAnsi="Verdana"/>
                <w:b/>
                <w:sz w:val="20"/>
              </w:rPr>
            </w:pPr>
            <w:r w:rsidRPr="006166D7">
              <w:rPr>
                <w:rFonts w:ascii="Verdana" w:hAnsi="Verdana"/>
                <w:b/>
                <w:sz w:val="20"/>
              </w:rPr>
              <w:t>Original: anglais</w:t>
            </w:r>
          </w:p>
        </w:tc>
      </w:tr>
      <w:tr w:rsidR="00690C7B" w:rsidRPr="006166D7" w14:paraId="7FED5B83" w14:textId="77777777" w:rsidTr="00C11970">
        <w:trPr>
          <w:cantSplit/>
        </w:trPr>
        <w:tc>
          <w:tcPr>
            <w:tcW w:w="10031" w:type="dxa"/>
            <w:gridSpan w:val="4"/>
          </w:tcPr>
          <w:p w14:paraId="012EEAAB" w14:textId="77777777" w:rsidR="00690C7B" w:rsidRPr="006166D7" w:rsidRDefault="00690C7B" w:rsidP="00BA5BD0">
            <w:pPr>
              <w:spacing w:before="0"/>
              <w:rPr>
                <w:rFonts w:ascii="Verdana" w:hAnsi="Verdana"/>
                <w:b/>
                <w:sz w:val="20"/>
              </w:rPr>
            </w:pPr>
          </w:p>
        </w:tc>
      </w:tr>
      <w:tr w:rsidR="00690C7B" w:rsidRPr="006166D7" w14:paraId="61406FFA" w14:textId="77777777" w:rsidTr="0050008E">
        <w:trPr>
          <w:cantSplit/>
        </w:trPr>
        <w:tc>
          <w:tcPr>
            <w:tcW w:w="10031" w:type="dxa"/>
            <w:gridSpan w:val="4"/>
          </w:tcPr>
          <w:p w14:paraId="4FDCB60A" w14:textId="77777777" w:rsidR="00690C7B" w:rsidRPr="006166D7" w:rsidRDefault="00690C7B" w:rsidP="00690C7B">
            <w:pPr>
              <w:pStyle w:val="Source"/>
            </w:pPr>
            <w:bookmarkStart w:id="2" w:name="dsource" w:colFirst="0" w:colLast="0"/>
            <w:r w:rsidRPr="006166D7">
              <w:t>Propositions africaines communes</w:t>
            </w:r>
          </w:p>
        </w:tc>
      </w:tr>
      <w:tr w:rsidR="00690C7B" w:rsidRPr="006166D7" w14:paraId="366C52D0" w14:textId="77777777" w:rsidTr="0050008E">
        <w:trPr>
          <w:cantSplit/>
        </w:trPr>
        <w:tc>
          <w:tcPr>
            <w:tcW w:w="10031" w:type="dxa"/>
            <w:gridSpan w:val="4"/>
          </w:tcPr>
          <w:p w14:paraId="0014BB91" w14:textId="3B46F34F" w:rsidR="00690C7B" w:rsidRPr="006166D7" w:rsidRDefault="00B54FC6" w:rsidP="00690C7B">
            <w:pPr>
              <w:pStyle w:val="Title1"/>
            </w:pPr>
            <w:bookmarkStart w:id="3" w:name="dtitle1" w:colFirst="0" w:colLast="0"/>
            <w:bookmarkEnd w:id="2"/>
            <w:r w:rsidRPr="006166D7">
              <w:t>PROPOSITIONS POUR LES TRAVAUX DE LA CONFÉRENCE</w:t>
            </w:r>
          </w:p>
        </w:tc>
      </w:tr>
      <w:tr w:rsidR="00690C7B" w:rsidRPr="006166D7" w14:paraId="62D37438" w14:textId="77777777" w:rsidTr="0050008E">
        <w:trPr>
          <w:cantSplit/>
        </w:trPr>
        <w:tc>
          <w:tcPr>
            <w:tcW w:w="10031" w:type="dxa"/>
            <w:gridSpan w:val="4"/>
          </w:tcPr>
          <w:p w14:paraId="74B1C4AF" w14:textId="77777777" w:rsidR="00690C7B" w:rsidRPr="006166D7" w:rsidRDefault="00690C7B" w:rsidP="00690C7B">
            <w:pPr>
              <w:pStyle w:val="Title2"/>
            </w:pPr>
            <w:bookmarkStart w:id="4" w:name="dtitle2" w:colFirst="0" w:colLast="0"/>
            <w:bookmarkEnd w:id="3"/>
          </w:p>
        </w:tc>
      </w:tr>
      <w:tr w:rsidR="00690C7B" w:rsidRPr="006166D7" w14:paraId="5C051B96" w14:textId="77777777" w:rsidTr="0050008E">
        <w:trPr>
          <w:cantSplit/>
        </w:trPr>
        <w:tc>
          <w:tcPr>
            <w:tcW w:w="10031" w:type="dxa"/>
            <w:gridSpan w:val="4"/>
          </w:tcPr>
          <w:p w14:paraId="651E71EA" w14:textId="77777777" w:rsidR="00690C7B" w:rsidRPr="006166D7" w:rsidRDefault="00690C7B" w:rsidP="00690C7B">
            <w:pPr>
              <w:pStyle w:val="Agendaitem"/>
              <w:rPr>
                <w:lang w:val="fr-FR"/>
              </w:rPr>
            </w:pPr>
            <w:bookmarkStart w:id="5" w:name="dtitle3" w:colFirst="0" w:colLast="0"/>
            <w:bookmarkEnd w:id="4"/>
            <w:r w:rsidRPr="006166D7">
              <w:rPr>
                <w:lang w:val="fr-FR"/>
              </w:rPr>
              <w:t>Point 1.11 de l'ordre du jour</w:t>
            </w:r>
          </w:p>
        </w:tc>
      </w:tr>
    </w:tbl>
    <w:bookmarkEnd w:id="5"/>
    <w:p w14:paraId="4B0033D1" w14:textId="77777777" w:rsidR="00E768F2" w:rsidRPr="006166D7" w:rsidRDefault="00E768F2" w:rsidP="000F3D7C">
      <w:r w:rsidRPr="006166D7">
        <w:rPr>
          <w:bCs/>
          <w:iCs/>
        </w:rPr>
        <w:t>1.11</w:t>
      </w:r>
      <w:r w:rsidRPr="006166D7">
        <w:rPr>
          <w:bCs/>
          <w:iCs/>
        </w:rPr>
        <w:tab/>
        <w:t xml:space="preserve">examiner les mesures réglementaires qui pourraient être prises en vue de permettre la modernisation du Système mondial de détresse et de sécurité en mer (SMDSM) et la mise en œuvre de la navigation électronique, conformément à la Résolution </w:t>
      </w:r>
      <w:r w:rsidRPr="006166D7">
        <w:rPr>
          <w:b/>
          <w:iCs/>
        </w:rPr>
        <w:t>361 (Rév.CMR-19)</w:t>
      </w:r>
      <w:r w:rsidRPr="006166D7">
        <w:rPr>
          <w:bCs/>
          <w:iCs/>
        </w:rPr>
        <w:t>;</w:t>
      </w:r>
    </w:p>
    <w:p w14:paraId="61D0A919" w14:textId="77777777" w:rsidR="003A583E" w:rsidRPr="006166D7" w:rsidRDefault="003A583E" w:rsidP="005A7C75"/>
    <w:p w14:paraId="1CF40B8F" w14:textId="77777777" w:rsidR="0015203F" w:rsidRPr="006166D7" w:rsidRDefault="0015203F">
      <w:pPr>
        <w:tabs>
          <w:tab w:val="clear" w:pos="1134"/>
          <w:tab w:val="clear" w:pos="1871"/>
          <w:tab w:val="clear" w:pos="2268"/>
        </w:tabs>
        <w:overflowPunct/>
        <w:autoSpaceDE/>
        <w:autoSpaceDN/>
        <w:adjustRightInd/>
        <w:spacing w:before="0"/>
        <w:textAlignment w:val="auto"/>
      </w:pPr>
      <w:r w:rsidRPr="006166D7">
        <w:br w:type="page"/>
      </w:r>
    </w:p>
    <w:p w14:paraId="564C9B31" w14:textId="61DD6671" w:rsidR="00B54FC6" w:rsidRPr="006166D7" w:rsidRDefault="005A3EA5" w:rsidP="00B54FC6">
      <w:pPr>
        <w:pStyle w:val="Title4"/>
      </w:pPr>
      <w:bookmarkStart w:id="6" w:name="_Toc455752914"/>
      <w:bookmarkStart w:id="7" w:name="_Toc455756153"/>
      <w:r w:rsidRPr="006166D7">
        <w:lastRenderedPageBreak/>
        <w:t xml:space="preserve">Pour la Question A: point 1 du </w:t>
      </w:r>
      <w:r w:rsidRPr="006166D7">
        <w:rPr>
          <w:i/>
          <w:iCs/>
        </w:rPr>
        <w:t>décide</w:t>
      </w:r>
      <w:r w:rsidRPr="006166D7">
        <w:t xml:space="preserve"> de la Résolution 361 (Rév.CMR-19)</w:t>
      </w:r>
      <w:r w:rsidR="00BE3571" w:rsidRPr="006166D7">
        <w:br/>
        <w:t>M</w:t>
      </w:r>
      <w:r w:rsidRPr="006166D7">
        <w:t>odernisation du Système mondial de détresse et de sécurité en mer</w:t>
      </w:r>
    </w:p>
    <w:p w14:paraId="596C40DE" w14:textId="2BF0F751" w:rsidR="00E768F2" w:rsidRPr="006166D7" w:rsidRDefault="00E768F2" w:rsidP="00F3782D">
      <w:pPr>
        <w:pStyle w:val="ArtNo"/>
      </w:pPr>
      <w:r w:rsidRPr="006166D7">
        <w:t xml:space="preserve">ARTICLE </w:t>
      </w:r>
      <w:r w:rsidRPr="006166D7">
        <w:rPr>
          <w:rStyle w:val="href"/>
          <w:color w:val="000000"/>
        </w:rPr>
        <w:t>5</w:t>
      </w:r>
      <w:bookmarkEnd w:id="6"/>
      <w:bookmarkEnd w:id="7"/>
    </w:p>
    <w:p w14:paraId="29016F46" w14:textId="77777777" w:rsidR="00E768F2" w:rsidRPr="006166D7" w:rsidRDefault="00E768F2" w:rsidP="007F3F42">
      <w:pPr>
        <w:pStyle w:val="Arttitle"/>
      </w:pPr>
      <w:bookmarkStart w:id="8" w:name="_Toc455752915"/>
      <w:bookmarkStart w:id="9" w:name="_Toc455756154"/>
      <w:r w:rsidRPr="006166D7">
        <w:t>Attribution des bandes de fréquences</w:t>
      </w:r>
      <w:bookmarkEnd w:id="8"/>
      <w:bookmarkEnd w:id="9"/>
    </w:p>
    <w:p w14:paraId="3716961D" w14:textId="77777777" w:rsidR="00E768F2" w:rsidRPr="006166D7" w:rsidRDefault="00E768F2" w:rsidP="008D5FFA">
      <w:pPr>
        <w:pStyle w:val="Section1"/>
        <w:keepNext/>
        <w:rPr>
          <w:b w:val="0"/>
          <w:color w:val="000000"/>
        </w:rPr>
      </w:pPr>
      <w:r w:rsidRPr="006166D7">
        <w:t>Section IV – Tableau d'attribution des bandes de fréquences</w:t>
      </w:r>
      <w:r w:rsidRPr="006166D7">
        <w:br/>
      </w:r>
      <w:r w:rsidRPr="006166D7">
        <w:rPr>
          <w:b w:val="0"/>
          <w:bCs/>
        </w:rPr>
        <w:t xml:space="preserve">(Voir le numéro </w:t>
      </w:r>
      <w:r w:rsidRPr="006166D7">
        <w:t>2.1</w:t>
      </w:r>
      <w:r w:rsidRPr="006166D7">
        <w:rPr>
          <w:b w:val="0"/>
          <w:bCs/>
        </w:rPr>
        <w:t>)</w:t>
      </w:r>
      <w:r w:rsidRPr="006166D7">
        <w:rPr>
          <w:b w:val="0"/>
          <w:color w:val="000000"/>
        </w:rPr>
        <w:br/>
      </w:r>
    </w:p>
    <w:p w14:paraId="7889AD86" w14:textId="77777777" w:rsidR="00D104E2" w:rsidRPr="006166D7" w:rsidRDefault="00E768F2">
      <w:pPr>
        <w:pStyle w:val="Proposal"/>
      </w:pPr>
      <w:r w:rsidRPr="006166D7">
        <w:t>MOD</w:t>
      </w:r>
      <w:r w:rsidRPr="006166D7">
        <w:tab/>
        <w:t>AFCP/87A11/1</w:t>
      </w:r>
      <w:r w:rsidRPr="006166D7">
        <w:rPr>
          <w:vanish/>
          <w:color w:val="7F7F7F" w:themeColor="text1" w:themeTint="80"/>
          <w:vertAlign w:val="superscript"/>
        </w:rPr>
        <w:t>#1671</w:t>
      </w:r>
    </w:p>
    <w:p w14:paraId="54D2E976" w14:textId="77777777" w:rsidR="00E768F2" w:rsidRPr="006166D7" w:rsidRDefault="00E768F2" w:rsidP="00E010F4">
      <w:pPr>
        <w:pStyle w:val="Tabletitle"/>
        <w:spacing w:before="120"/>
      </w:pPr>
      <w:r w:rsidRPr="006166D7">
        <w:t>495-1 800 kHz</w:t>
      </w:r>
    </w:p>
    <w:tbl>
      <w:tblPr>
        <w:tblW w:w="9356" w:type="dxa"/>
        <w:jc w:val="center"/>
        <w:tblLayout w:type="fixed"/>
        <w:tblCellMar>
          <w:left w:w="107" w:type="dxa"/>
          <w:right w:w="107" w:type="dxa"/>
        </w:tblCellMar>
        <w:tblLook w:val="04A0" w:firstRow="1" w:lastRow="0" w:firstColumn="1" w:lastColumn="0" w:noHBand="0" w:noVBand="1"/>
      </w:tblPr>
      <w:tblGrid>
        <w:gridCol w:w="3111"/>
        <w:gridCol w:w="3065"/>
        <w:gridCol w:w="3180"/>
      </w:tblGrid>
      <w:tr w:rsidR="00E010F4" w:rsidRPr="006166D7" w14:paraId="2474C5C6" w14:textId="77777777" w:rsidTr="00AD0734">
        <w:trPr>
          <w:cantSplit/>
          <w:jc w:val="center"/>
        </w:trPr>
        <w:tc>
          <w:tcPr>
            <w:tcW w:w="9356" w:type="dxa"/>
            <w:gridSpan w:val="3"/>
            <w:tcBorders>
              <w:top w:val="single" w:sz="4" w:space="0" w:color="auto"/>
              <w:left w:val="single" w:sz="4" w:space="0" w:color="auto"/>
              <w:bottom w:val="single" w:sz="4" w:space="0" w:color="auto"/>
              <w:right w:val="single" w:sz="4" w:space="0" w:color="auto"/>
            </w:tcBorders>
            <w:hideMark/>
          </w:tcPr>
          <w:p w14:paraId="3A533068" w14:textId="77777777" w:rsidR="00E768F2" w:rsidRPr="006166D7" w:rsidRDefault="00E768F2" w:rsidP="00AD0734">
            <w:pPr>
              <w:pStyle w:val="Tablehead"/>
            </w:pPr>
            <w:r w:rsidRPr="006166D7">
              <w:t>Attribution aux services</w:t>
            </w:r>
          </w:p>
        </w:tc>
      </w:tr>
      <w:tr w:rsidR="00E010F4" w:rsidRPr="006166D7" w14:paraId="26559A34" w14:textId="77777777" w:rsidTr="00AD0734">
        <w:trPr>
          <w:cantSplit/>
          <w:jc w:val="center"/>
        </w:trPr>
        <w:tc>
          <w:tcPr>
            <w:tcW w:w="3111" w:type="dxa"/>
            <w:tcBorders>
              <w:top w:val="single" w:sz="4" w:space="0" w:color="auto"/>
              <w:left w:val="single" w:sz="6" w:space="0" w:color="auto"/>
              <w:bottom w:val="single" w:sz="6" w:space="0" w:color="auto"/>
              <w:right w:val="single" w:sz="6" w:space="0" w:color="auto"/>
            </w:tcBorders>
            <w:hideMark/>
          </w:tcPr>
          <w:p w14:paraId="2ED3F50D" w14:textId="77777777" w:rsidR="00E768F2" w:rsidRPr="006166D7" w:rsidRDefault="00E768F2" w:rsidP="00AD0734">
            <w:pPr>
              <w:pStyle w:val="Tablehead"/>
            </w:pPr>
            <w:r w:rsidRPr="006166D7">
              <w:t>Région 1</w:t>
            </w:r>
          </w:p>
        </w:tc>
        <w:tc>
          <w:tcPr>
            <w:tcW w:w="3065" w:type="dxa"/>
            <w:tcBorders>
              <w:top w:val="single" w:sz="4" w:space="0" w:color="auto"/>
              <w:left w:val="single" w:sz="6" w:space="0" w:color="auto"/>
              <w:bottom w:val="single" w:sz="6" w:space="0" w:color="auto"/>
              <w:right w:val="single" w:sz="6" w:space="0" w:color="auto"/>
            </w:tcBorders>
            <w:hideMark/>
          </w:tcPr>
          <w:p w14:paraId="146CCF70" w14:textId="77777777" w:rsidR="00E768F2" w:rsidRPr="006166D7" w:rsidRDefault="00E768F2" w:rsidP="00AD0734">
            <w:pPr>
              <w:pStyle w:val="Tablehead"/>
            </w:pPr>
            <w:r w:rsidRPr="006166D7">
              <w:t>Région 2</w:t>
            </w:r>
          </w:p>
        </w:tc>
        <w:tc>
          <w:tcPr>
            <w:tcW w:w="3180" w:type="dxa"/>
            <w:tcBorders>
              <w:top w:val="single" w:sz="4" w:space="0" w:color="auto"/>
              <w:left w:val="single" w:sz="6" w:space="0" w:color="auto"/>
              <w:bottom w:val="single" w:sz="6" w:space="0" w:color="auto"/>
              <w:right w:val="single" w:sz="6" w:space="0" w:color="auto"/>
            </w:tcBorders>
            <w:hideMark/>
          </w:tcPr>
          <w:p w14:paraId="2D5EBBC1" w14:textId="77777777" w:rsidR="00E768F2" w:rsidRPr="006166D7" w:rsidRDefault="00E768F2" w:rsidP="00AD0734">
            <w:pPr>
              <w:pStyle w:val="Tablehead"/>
            </w:pPr>
            <w:r w:rsidRPr="006166D7">
              <w:t>Région 3</w:t>
            </w:r>
          </w:p>
        </w:tc>
      </w:tr>
      <w:tr w:rsidR="00E010F4" w:rsidRPr="006166D7" w14:paraId="3392197C" w14:textId="77777777" w:rsidTr="00AD0734">
        <w:trPr>
          <w:cantSplit/>
          <w:jc w:val="center"/>
        </w:trPr>
        <w:tc>
          <w:tcPr>
            <w:tcW w:w="9356" w:type="dxa"/>
            <w:gridSpan w:val="3"/>
            <w:tcBorders>
              <w:top w:val="single" w:sz="6" w:space="0" w:color="auto"/>
              <w:left w:val="single" w:sz="6" w:space="0" w:color="auto"/>
              <w:bottom w:val="single" w:sz="6" w:space="0" w:color="auto"/>
              <w:right w:val="single" w:sz="6" w:space="0" w:color="auto"/>
            </w:tcBorders>
            <w:hideMark/>
          </w:tcPr>
          <w:p w14:paraId="3D09947B" w14:textId="77777777" w:rsidR="00E768F2" w:rsidRPr="006166D7" w:rsidRDefault="00E768F2" w:rsidP="00AD0734">
            <w:pPr>
              <w:pStyle w:val="TableTextS5"/>
              <w:tabs>
                <w:tab w:val="clear" w:pos="170"/>
                <w:tab w:val="clear" w:pos="567"/>
                <w:tab w:val="clear" w:pos="737"/>
              </w:tabs>
              <w:rPr>
                <w:color w:val="000000"/>
              </w:rPr>
            </w:pPr>
            <w:r w:rsidRPr="006166D7">
              <w:rPr>
                <w:rStyle w:val="Tablefreq"/>
              </w:rPr>
              <w:t>495-505</w:t>
            </w:r>
            <w:r w:rsidRPr="006166D7">
              <w:tab/>
              <w:t xml:space="preserve">MOBILE MARITIME  </w:t>
            </w:r>
            <w:r w:rsidRPr="006166D7">
              <w:rPr>
                <w:rStyle w:val="Artref"/>
              </w:rPr>
              <w:t>5.82C</w:t>
            </w:r>
            <w:ins w:id="10" w:author="ITU - LRT -" w:date="2021-11-17T15:22:00Z">
              <w:r w:rsidRPr="00E77065">
                <w:t xml:space="preserve"> </w:t>
              </w:r>
            </w:ins>
            <w:ins w:id="11" w:author="French" w:date="2022-11-01T10:55:00Z">
              <w:r w:rsidRPr="006166D7">
                <w:t xml:space="preserve"> </w:t>
              </w:r>
            </w:ins>
            <w:ins w:id="12" w:author="Chair AI 1.11" w:date="2022-03-29T14:51:00Z">
              <w:r w:rsidRPr="006166D7">
                <w:t>ADD 5.A11</w:t>
              </w:r>
            </w:ins>
            <w:ins w:id="13" w:author="Chair AI 1.11" w:date="2022-03-30T13:34:00Z">
              <w:r w:rsidRPr="006166D7">
                <w:t>1</w:t>
              </w:r>
            </w:ins>
          </w:p>
        </w:tc>
      </w:tr>
    </w:tbl>
    <w:p w14:paraId="06E88BFB" w14:textId="77777777" w:rsidR="00D104E2" w:rsidRPr="006166D7" w:rsidRDefault="00D104E2"/>
    <w:p w14:paraId="224EDF2C" w14:textId="77777777" w:rsidR="00D104E2" w:rsidRPr="006166D7" w:rsidRDefault="00D104E2">
      <w:pPr>
        <w:pStyle w:val="Reasons"/>
      </w:pPr>
    </w:p>
    <w:p w14:paraId="46D45D4C" w14:textId="77777777" w:rsidR="00D104E2" w:rsidRPr="006166D7" w:rsidRDefault="00E768F2">
      <w:pPr>
        <w:pStyle w:val="Proposal"/>
      </w:pPr>
      <w:r w:rsidRPr="006166D7">
        <w:t>MOD</w:t>
      </w:r>
      <w:r w:rsidRPr="006166D7">
        <w:tab/>
        <w:t>AFCP/87A11/2</w:t>
      </w:r>
      <w:r w:rsidRPr="006166D7">
        <w:rPr>
          <w:vanish/>
          <w:color w:val="7F7F7F" w:themeColor="text1" w:themeTint="80"/>
          <w:vertAlign w:val="superscript"/>
        </w:rPr>
        <w:t>#1672</w:t>
      </w:r>
    </w:p>
    <w:p w14:paraId="5C0BFCEE" w14:textId="77777777" w:rsidR="00E768F2" w:rsidRPr="006166D7" w:rsidRDefault="00E768F2" w:rsidP="00E010F4">
      <w:pPr>
        <w:pStyle w:val="Tabletitle"/>
        <w:spacing w:before="100" w:after="100"/>
      </w:pPr>
      <w:r w:rsidRPr="006166D7">
        <w:t>3 230-5 003 kHz</w:t>
      </w:r>
    </w:p>
    <w:tbl>
      <w:tblPr>
        <w:tblW w:w="9356" w:type="dxa"/>
        <w:jc w:val="center"/>
        <w:tblLayout w:type="fixed"/>
        <w:tblCellMar>
          <w:left w:w="107" w:type="dxa"/>
          <w:right w:w="107" w:type="dxa"/>
        </w:tblCellMar>
        <w:tblLook w:val="0000" w:firstRow="0" w:lastRow="0" w:firstColumn="0" w:lastColumn="0" w:noHBand="0" w:noVBand="0"/>
      </w:tblPr>
      <w:tblGrid>
        <w:gridCol w:w="3118"/>
        <w:gridCol w:w="3119"/>
        <w:gridCol w:w="3119"/>
      </w:tblGrid>
      <w:tr w:rsidR="00E010F4" w:rsidRPr="006166D7" w14:paraId="55E6FC0D" w14:textId="77777777" w:rsidTr="00AD0734">
        <w:trPr>
          <w:cantSplit/>
          <w:jc w:val="center"/>
        </w:trPr>
        <w:tc>
          <w:tcPr>
            <w:tcW w:w="9356" w:type="dxa"/>
            <w:gridSpan w:val="3"/>
            <w:tcBorders>
              <w:top w:val="single" w:sz="4" w:space="0" w:color="auto"/>
              <w:left w:val="single" w:sz="6" w:space="0" w:color="auto"/>
              <w:bottom w:val="single" w:sz="6" w:space="0" w:color="auto"/>
              <w:right w:val="single" w:sz="6" w:space="0" w:color="auto"/>
            </w:tcBorders>
          </w:tcPr>
          <w:p w14:paraId="52F32BDF" w14:textId="77777777" w:rsidR="00E768F2" w:rsidRPr="006166D7" w:rsidRDefault="00E768F2" w:rsidP="00AD0734">
            <w:pPr>
              <w:pStyle w:val="TableHead0"/>
              <w:rPr>
                <w:lang w:val="fr-FR"/>
              </w:rPr>
            </w:pPr>
            <w:r w:rsidRPr="006166D7">
              <w:rPr>
                <w:lang w:val="fr-FR"/>
              </w:rPr>
              <w:t>Attribution aux services</w:t>
            </w:r>
          </w:p>
        </w:tc>
      </w:tr>
      <w:tr w:rsidR="00E010F4" w:rsidRPr="006166D7" w14:paraId="5CB0C5DC" w14:textId="77777777" w:rsidTr="00AD0734">
        <w:trPr>
          <w:cantSplit/>
          <w:jc w:val="center"/>
        </w:trPr>
        <w:tc>
          <w:tcPr>
            <w:tcW w:w="3118" w:type="dxa"/>
            <w:tcBorders>
              <w:top w:val="single" w:sz="6" w:space="0" w:color="auto"/>
              <w:left w:val="single" w:sz="6" w:space="0" w:color="auto"/>
              <w:bottom w:val="single" w:sz="6" w:space="0" w:color="auto"/>
              <w:right w:val="single" w:sz="6" w:space="0" w:color="auto"/>
            </w:tcBorders>
          </w:tcPr>
          <w:p w14:paraId="19606A19" w14:textId="77777777" w:rsidR="00E768F2" w:rsidRPr="006166D7" w:rsidRDefault="00E768F2" w:rsidP="00AD0734">
            <w:pPr>
              <w:pStyle w:val="TableHead0"/>
              <w:rPr>
                <w:lang w:val="fr-FR"/>
              </w:rPr>
            </w:pPr>
            <w:r w:rsidRPr="006166D7">
              <w:rPr>
                <w:lang w:val="fr-FR"/>
              </w:rPr>
              <w:t>Région 1</w:t>
            </w:r>
          </w:p>
        </w:tc>
        <w:tc>
          <w:tcPr>
            <w:tcW w:w="3119" w:type="dxa"/>
            <w:tcBorders>
              <w:top w:val="single" w:sz="6" w:space="0" w:color="auto"/>
              <w:left w:val="single" w:sz="6" w:space="0" w:color="auto"/>
              <w:bottom w:val="single" w:sz="6" w:space="0" w:color="auto"/>
              <w:right w:val="single" w:sz="6" w:space="0" w:color="auto"/>
            </w:tcBorders>
          </w:tcPr>
          <w:p w14:paraId="22D2FFB9" w14:textId="77777777" w:rsidR="00E768F2" w:rsidRPr="006166D7" w:rsidRDefault="00E768F2" w:rsidP="00AD0734">
            <w:pPr>
              <w:pStyle w:val="TableHead0"/>
              <w:rPr>
                <w:lang w:val="fr-FR"/>
              </w:rPr>
            </w:pPr>
            <w:r w:rsidRPr="006166D7">
              <w:rPr>
                <w:lang w:val="fr-FR"/>
              </w:rPr>
              <w:t>Région 2</w:t>
            </w:r>
          </w:p>
        </w:tc>
        <w:tc>
          <w:tcPr>
            <w:tcW w:w="3119" w:type="dxa"/>
            <w:tcBorders>
              <w:top w:val="single" w:sz="6" w:space="0" w:color="auto"/>
              <w:left w:val="single" w:sz="6" w:space="0" w:color="auto"/>
              <w:bottom w:val="single" w:sz="6" w:space="0" w:color="auto"/>
              <w:right w:val="single" w:sz="6" w:space="0" w:color="auto"/>
            </w:tcBorders>
          </w:tcPr>
          <w:p w14:paraId="13A9305B" w14:textId="77777777" w:rsidR="00E768F2" w:rsidRPr="006166D7" w:rsidRDefault="00E768F2" w:rsidP="00AD0734">
            <w:pPr>
              <w:pStyle w:val="TableHead0"/>
              <w:rPr>
                <w:lang w:val="fr-FR"/>
              </w:rPr>
            </w:pPr>
            <w:r w:rsidRPr="006166D7">
              <w:rPr>
                <w:lang w:val="fr-FR"/>
              </w:rPr>
              <w:t>Région 3</w:t>
            </w:r>
          </w:p>
        </w:tc>
      </w:tr>
      <w:tr w:rsidR="00E010F4" w:rsidRPr="006166D7" w14:paraId="31F85274" w14:textId="77777777" w:rsidTr="00AD0734">
        <w:trPr>
          <w:cantSplit/>
          <w:jc w:val="center"/>
        </w:trPr>
        <w:tc>
          <w:tcPr>
            <w:tcW w:w="9356" w:type="dxa"/>
            <w:gridSpan w:val="3"/>
            <w:tcBorders>
              <w:top w:val="single" w:sz="4" w:space="0" w:color="auto"/>
              <w:left w:val="single" w:sz="6" w:space="0" w:color="auto"/>
              <w:bottom w:val="single" w:sz="6" w:space="0" w:color="auto"/>
              <w:right w:val="single" w:sz="6" w:space="0" w:color="auto"/>
            </w:tcBorders>
          </w:tcPr>
          <w:p w14:paraId="04A3689C" w14:textId="77777777" w:rsidR="00E768F2" w:rsidRPr="006166D7" w:rsidRDefault="00E768F2" w:rsidP="00AD0734">
            <w:pPr>
              <w:pStyle w:val="TableTextS5"/>
              <w:spacing w:before="30" w:after="30"/>
              <w:rPr>
                <w:color w:val="000000"/>
              </w:rPr>
            </w:pPr>
            <w:r w:rsidRPr="006166D7">
              <w:rPr>
                <w:rStyle w:val="Tablefreq"/>
              </w:rPr>
              <w:t>4 063-4 438</w:t>
            </w:r>
            <w:r w:rsidRPr="006166D7">
              <w:rPr>
                <w:b/>
                <w:color w:val="000000"/>
              </w:rPr>
              <w:tab/>
            </w:r>
            <w:r w:rsidRPr="006166D7">
              <w:t>MOBILE MARITIME</w:t>
            </w:r>
            <w:r w:rsidRPr="006166D7">
              <w:rPr>
                <w:color w:val="000000"/>
              </w:rPr>
              <w:t xml:space="preserve">  </w:t>
            </w:r>
            <w:r w:rsidRPr="006166D7">
              <w:rPr>
                <w:rStyle w:val="Artref"/>
              </w:rPr>
              <w:t>5.79A</w:t>
            </w:r>
            <w:ins w:id="14" w:author="ITU - LRT -" w:date="2021-11-17T15:22:00Z">
              <w:r w:rsidRPr="006166D7">
                <w:t xml:space="preserve"> </w:t>
              </w:r>
            </w:ins>
            <w:ins w:id="15" w:author="French" w:date="2022-11-01T10:55:00Z">
              <w:r w:rsidRPr="006166D7">
                <w:t xml:space="preserve"> </w:t>
              </w:r>
            </w:ins>
            <w:ins w:id="16" w:author="Chair AI 1.11" w:date="2022-03-29T14:52:00Z">
              <w:r w:rsidRPr="006166D7">
                <w:t>ADD 5.A11</w:t>
              </w:r>
            </w:ins>
            <w:ins w:id="17" w:author="Chair AI 1.11" w:date="2022-03-30T13:34:00Z">
              <w:r w:rsidRPr="006166D7">
                <w:t>1</w:t>
              </w:r>
            </w:ins>
            <w:r w:rsidRPr="006166D7">
              <w:t xml:space="preserve">  5.109 </w:t>
            </w:r>
            <w:ins w:id="18" w:author="French" w:date="2022-11-02T08:28:00Z">
              <w:r w:rsidRPr="006166D7">
                <w:t xml:space="preserve"> </w:t>
              </w:r>
            </w:ins>
            <w:ins w:id="19" w:author="ITU" w:date="2022-04-05T16:35:00Z">
              <w:r w:rsidRPr="006166D7">
                <w:t xml:space="preserve">MOD </w:t>
              </w:r>
            </w:ins>
            <w:r w:rsidRPr="006166D7">
              <w:t xml:space="preserve">5.110  5.130  </w:t>
            </w:r>
            <w:r w:rsidRPr="006166D7">
              <w:tab/>
            </w:r>
            <w:r w:rsidRPr="006166D7">
              <w:tab/>
            </w:r>
            <w:r w:rsidRPr="006166D7">
              <w:tab/>
            </w:r>
            <w:r w:rsidRPr="006166D7">
              <w:tab/>
              <w:t xml:space="preserve">5.131  </w:t>
            </w:r>
            <w:ins w:id="20" w:author="SWG AI 1.11" w:date="2022-07-15T13:44:00Z">
              <w:r w:rsidRPr="006166D7">
                <w:t xml:space="preserve">MOD </w:t>
              </w:r>
            </w:ins>
            <w:r w:rsidRPr="006166D7">
              <w:t>5.132</w:t>
            </w:r>
          </w:p>
          <w:p w14:paraId="0BF0DA6E" w14:textId="77777777" w:rsidR="00E768F2" w:rsidRPr="006166D7" w:rsidRDefault="00E768F2" w:rsidP="00AD0734">
            <w:pPr>
              <w:pStyle w:val="TableTextS5"/>
              <w:spacing w:before="30" w:after="30"/>
            </w:pPr>
            <w:r w:rsidRPr="006166D7">
              <w:rPr>
                <w:color w:val="000000"/>
              </w:rPr>
              <w:tab/>
            </w:r>
            <w:r w:rsidRPr="006166D7">
              <w:rPr>
                <w:color w:val="000000"/>
              </w:rPr>
              <w:tab/>
            </w:r>
            <w:r w:rsidRPr="006166D7">
              <w:rPr>
                <w:color w:val="000000"/>
              </w:rPr>
              <w:tab/>
            </w:r>
            <w:r w:rsidRPr="006166D7">
              <w:rPr>
                <w:color w:val="000000"/>
              </w:rPr>
              <w:tab/>
            </w:r>
            <w:r w:rsidRPr="006166D7">
              <w:rPr>
                <w:rStyle w:val="Artref"/>
              </w:rPr>
              <w:t>5.128</w:t>
            </w:r>
          </w:p>
        </w:tc>
      </w:tr>
    </w:tbl>
    <w:p w14:paraId="1E7FF13A" w14:textId="77777777" w:rsidR="00D104E2" w:rsidRPr="006166D7" w:rsidRDefault="00D104E2"/>
    <w:p w14:paraId="2D5603AE" w14:textId="77777777" w:rsidR="00D104E2" w:rsidRPr="006166D7" w:rsidRDefault="00D104E2">
      <w:pPr>
        <w:pStyle w:val="Reasons"/>
      </w:pPr>
    </w:p>
    <w:p w14:paraId="57D7FA3C" w14:textId="77777777" w:rsidR="00D104E2" w:rsidRPr="006166D7" w:rsidRDefault="00E768F2">
      <w:pPr>
        <w:pStyle w:val="Proposal"/>
      </w:pPr>
      <w:r w:rsidRPr="006166D7">
        <w:t>MOD</w:t>
      </w:r>
      <w:r w:rsidRPr="006166D7">
        <w:tab/>
        <w:t>AFCP/87A11/3</w:t>
      </w:r>
      <w:r w:rsidRPr="006166D7">
        <w:rPr>
          <w:vanish/>
          <w:color w:val="7F7F7F" w:themeColor="text1" w:themeTint="80"/>
          <w:vertAlign w:val="superscript"/>
        </w:rPr>
        <w:t>#1673</w:t>
      </w:r>
    </w:p>
    <w:p w14:paraId="13A7A957" w14:textId="77777777" w:rsidR="00E768F2" w:rsidRPr="006166D7" w:rsidRDefault="00E768F2" w:rsidP="00E010F4">
      <w:pPr>
        <w:pStyle w:val="Tabletitle"/>
        <w:spacing w:before="120"/>
      </w:pPr>
      <w:r w:rsidRPr="006166D7">
        <w:t>5 003-7 000 kHz</w:t>
      </w:r>
    </w:p>
    <w:tbl>
      <w:tblPr>
        <w:tblW w:w="9356" w:type="dxa"/>
        <w:jc w:val="center"/>
        <w:tblLayout w:type="fixed"/>
        <w:tblCellMar>
          <w:left w:w="107" w:type="dxa"/>
          <w:right w:w="107" w:type="dxa"/>
        </w:tblCellMar>
        <w:tblLook w:val="0000" w:firstRow="0" w:lastRow="0" w:firstColumn="0" w:lastColumn="0" w:noHBand="0" w:noVBand="0"/>
      </w:tblPr>
      <w:tblGrid>
        <w:gridCol w:w="3121"/>
        <w:gridCol w:w="3117"/>
        <w:gridCol w:w="3118"/>
      </w:tblGrid>
      <w:tr w:rsidR="00E010F4" w:rsidRPr="006166D7" w14:paraId="13396D4B" w14:textId="77777777" w:rsidTr="00AD0734">
        <w:trPr>
          <w:cantSplit/>
          <w:jc w:val="center"/>
        </w:trPr>
        <w:tc>
          <w:tcPr>
            <w:tcW w:w="9356" w:type="dxa"/>
            <w:gridSpan w:val="3"/>
            <w:tcBorders>
              <w:top w:val="single" w:sz="4" w:space="0" w:color="auto"/>
              <w:left w:val="single" w:sz="6" w:space="0" w:color="auto"/>
              <w:bottom w:val="single" w:sz="6" w:space="0" w:color="auto"/>
              <w:right w:val="single" w:sz="6" w:space="0" w:color="auto"/>
            </w:tcBorders>
          </w:tcPr>
          <w:p w14:paraId="22182468" w14:textId="77777777" w:rsidR="00E768F2" w:rsidRPr="006166D7" w:rsidRDefault="00E768F2" w:rsidP="00AD0734">
            <w:pPr>
              <w:pStyle w:val="Tablehead"/>
            </w:pPr>
            <w:r w:rsidRPr="006166D7">
              <w:t>Attribution aux services</w:t>
            </w:r>
          </w:p>
        </w:tc>
      </w:tr>
      <w:tr w:rsidR="00E010F4" w:rsidRPr="006166D7" w14:paraId="6A63088B" w14:textId="77777777" w:rsidTr="00AD0734">
        <w:trPr>
          <w:cantSplit/>
          <w:jc w:val="center"/>
        </w:trPr>
        <w:tc>
          <w:tcPr>
            <w:tcW w:w="3121" w:type="dxa"/>
            <w:tcBorders>
              <w:top w:val="single" w:sz="6" w:space="0" w:color="auto"/>
              <w:left w:val="single" w:sz="6" w:space="0" w:color="auto"/>
              <w:bottom w:val="single" w:sz="4" w:space="0" w:color="auto"/>
              <w:right w:val="single" w:sz="6" w:space="0" w:color="auto"/>
            </w:tcBorders>
          </w:tcPr>
          <w:p w14:paraId="1D22A2FA" w14:textId="77777777" w:rsidR="00E768F2" w:rsidRPr="006166D7" w:rsidRDefault="00E768F2" w:rsidP="00AD0734">
            <w:pPr>
              <w:pStyle w:val="Tablehead"/>
            </w:pPr>
            <w:r w:rsidRPr="006166D7">
              <w:t>Région 1</w:t>
            </w:r>
          </w:p>
        </w:tc>
        <w:tc>
          <w:tcPr>
            <w:tcW w:w="3117" w:type="dxa"/>
            <w:tcBorders>
              <w:top w:val="single" w:sz="6" w:space="0" w:color="auto"/>
              <w:left w:val="single" w:sz="6" w:space="0" w:color="auto"/>
              <w:bottom w:val="single" w:sz="4" w:space="0" w:color="auto"/>
              <w:right w:val="single" w:sz="6" w:space="0" w:color="auto"/>
            </w:tcBorders>
          </w:tcPr>
          <w:p w14:paraId="54D3044C" w14:textId="77777777" w:rsidR="00E768F2" w:rsidRPr="006166D7" w:rsidRDefault="00E768F2" w:rsidP="00AD0734">
            <w:pPr>
              <w:pStyle w:val="Tablehead"/>
            </w:pPr>
            <w:r w:rsidRPr="006166D7">
              <w:t>Région 2</w:t>
            </w:r>
          </w:p>
        </w:tc>
        <w:tc>
          <w:tcPr>
            <w:tcW w:w="3118" w:type="dxa"/>
            <w:tcBorders>
              <w:top w:val="single" w:sz="6" w:space="0" w:color="auto"/>
              <w:left w:val="single" w:sz="6" w:space="0" w:color="auto"/>
              <w:bottom w:val="single" w:sz="4" w:space="0" w:color="auto"/>
              <w:right w:val="single" w:sz="6" w:space="0" w:color="auto"/>
            </w:tcBorders>
          </w:tcPr>
          <w:p w14:paraId="3E58A948" w14:textId="77777777" w:rsidR="00E768F2" w:rsidRPr="006166D7" w:rsidRDefault="00E768F2" w:rsidP="00AD0734">
            <w:pPr>
              <w:pStyle w:val="Tablehead"/>
            </w:pPr>
            <w:r w:rsidRPr="006166D7">
              <w:t>Région 3</w:t>
            </w:r>
          </w:p>
        </w:tc>
      </w:tr>
      <w:tr w:rsidR="00E010F4" w:rsidRPr="006166D7" w14:paraId="1386BF71" w14:textId="77777777" w:rsidTr="00AD0734">
        <w:trPr>
          <w:cantSplit/>
          <w:jc w:val="center"/>
        </w:trPr>
        <w:tc>
          <w:tcPr>
            <w:tcW w:w="9356" w:type="dxa"/>
            <w:gridSpan w:val="3"/>
            <w:tcBorders>
              <w:top w:val="single" w:sz="4" w:space="0" w:color="auto"/>
              <w:left w:val="single" w:sz="6" w:space="0" w:color="auto"/>
              <w:bottom w:val="single" w:sz="4" w:space="0" w:color="auto"/>
              <w:right w:val="single" w:sz="6" w:space="0" w:color="auto"/>
            </w:tcBorders>
          </w:tcPr>
          <w:p w14:paraId="744BB115" w14:textId="0286D80F" w:rsidR="00E768F2" w:rsidRPr="006166D7" w:rsidRDefault="00E768F2" w:rsidP="005A4957">
            <w:pPr>
              <w:pStyle w:val="TableTextS5"/>
              <w:tabs>
                <w:tab w:val="clear" w:pos="170"/>
                <w:tab w:val="clear" w:pos="567"/>
                <w:tab w:val="left" w:pos="588"/>
              </w:tabs>
              <w:ind w:left="3281" w:hanging="3281"/>
            </w:pPr>
            <w:r w:rsidRPr="006166D7">
              <w:rPr>
                <w:rStyle w:val="Tablefreq"/>
                <w:szCs w:val="18"/>
              </w:rPr>
              <w:t>6 200-6 525</w:t>
            </w:r>
            <w:r w:rsidRPr="006166D7">
              <w:rPr>
                <w:color w:val="000000"/>
                <w:sz w:val="18"/>
                <w:szCs w:val="18"/>
              </w:rPr>
              <w:tab/>
            </w:r>
            <w:r w:rsidRPr="006166D7">
              <w:t xml:space="preserve">MOBILE MARITIME  </w:t>
            </w:r>
            <w:r w:rsidRPr="006166D7">
              <w:rPr>
                <w:rStyle w:val="Artref"/>
              </w:rPr>
              <w:t xml:space="preserve">5.109  </w:t>
            </w:r>
            <w:ins w:id="21" w:author="Merle, Hugo" w:date="2023-11-01T10:57:00Z">
              <w:r w:rsidR="00A46F4A" w:rsidRPr="006166D7">
                <w:rPr>
                  <w:rStyle w:val="Artref"/>
                </w:rPr>
                <w:t xml:space="preserve">MOD </w:t>
              </w:r>
            </w:ins>
            <w:r w:rsidRPr="006166D7">
              <w:rPr>
                <w:rStyle w:val="Artref"/>
              </w:rPr>
              <w:t xml:space="preserve">5.110  5.130  </w:t>
            </w:r>
            <w:ins w:id="22" w:author="SWG AI 1.11" w:date="2022-07-15T13:44:00Z">
              <w:r w:rsidRPr="006166D7">
                <w:t xml:space="preserve">MOD </w:t>
              </w:r>
            </w:ins>
            <w:r w:rsidRPr="006166D7">
              <w:t>5.132</w:t>
            </w:r>
            <w:ins w:id="23" w:author="ITU - LRT -" w:date="2021-11-17T15:22:00Z">
              <w:r w:rsidRPr="006166D7">
                <w:t xml:space="preserve"> </w:t>
              </w:r>
            </w:ins>
            <w:ins w:id="24" w:author="French" w:date="2022-11-01T10:56:00Z">
              <w:r w:rsidRPr="006166D7">
                <w:t xml:space="preserve"> </w:t>
              </w:r>
            </w:ins>
            <w:ins w:id="25" w:author="SWG AI 1.11" w:date="2022-07-15T13:41:00Z">
              <w:r w:rsidRPr="006166D7">
                <w:t>ADD</w:t>
              </w:r>
            </w:ins>
            <w:ins w:id="26" w:author="French" w:date="2023-11-08T16:25:00Z">
              <w:r w:rsidR="00F3782D" w:rsidRPr="006166D7">
                <w:t> </w:t>
              </w:r>
            </w:ins>
            <w:ins w:id="27" w:author="SWG AI 1.11" w:date="2022-07-15T13:41:00Z">
              <w:r w:rsidRPr="006166D7">
                <w:t>5.B111</w:t>
              </w:r>
            </w:ins>
          </w:p>
          <w:p w14:paraId="16D564BF" w14:textId="77777777" w:rsidR="00E768F2" w:rsidRPr="006166D7" w:rsidRDefault="00E768F2" w:rsidP="00AD0734">
            <w:pPr>
              <w:pStyle w:val="TableTextS5"/>
              <w:rPr>
                <w:color w:val="000000"/>
                <w:sz w:val="18"/>
                <w:szCs w:val="18"/>
              </w:rPr>
            </w:pPr>
            <w:r w:rsidRPr="006166D7">
              <w:tab/>
            </w:r>
            <w:r w:rsidRPr="006166D7">
              <w:tab/>
            </w:r>
            <w:r w:rsidRPr="006166D7">
              <w:tab/>
            </w:r>
            <w:r w:rsidRPr="006166D7">
              <w:tab/>
            </w:r>
            <w:r w:rsidRPr="006166D7">
              <w:rPr>
                <w:rStyle w:val="Artref"/>
              </w:rPr>
              <w:t>5.137</w:t>
            </w:r>
          </w:p>
        </w:tc>
      </w:tr>
    </w:tbl>
    <w:p w14:paraId="336B138A" w14:textId="77777777" w:rsidR="00D104E2" w:rsidRPr="006166D7" w:rsidRDefault="00D104E2"/>
    <w:p w14:paraId="2DD96588" w14:textId="77777777" w:rsidR="00D104E2" w:rsidRPr="006166D7" w:rsidRDefault="00D104E2">
      <w:pPr>
        <w:pStyle w:val="Reasons"/>
      </w:pPr>
    </w:p>
    <w:p w14:paraId="0818E86D" w14:textId="77777777" w:rsidR="00D104E2" w:rsidRPr="006166D7" w:rsidRDefault="00E768F2">
      <w:pPr>
        <w:pStyle w:val="Proposal"/>
      </w:pPr>
      <w:r w:rsidRPr="006166D7">
        <w:lastRenderedPageBreak/>
        <w:t>MOD</w:t>
      </w:r>
      <w:r w:rsidRPr="006166D7">
        <w:tab/>
        <w:t>AFCP/87A11/4</w:t>
      </w:r>
      <w:r w:rsidRPr="006166D7">
        <w:rPr>
          <w:vanish/>
          <w:color w:val="7F7F7F" w:themeColor="text1" w:themeTint="80"/>
          <w:vertAlign w:val="superscript"/>
        </w:rPr>
        <w:t>#1674</w:t>
      </w:r>
    </w:p>
    <w:p w14:paraId="3E996528" w14:textId="77777777" w:rsidR="00E768F2" w:rsidRPr="006166D7" w:rsidRDefault="00E768F2" w:rsidP="00E010F4">
      <w:pPr>
        <w:pStyle w:val="Tabletitle"/>
        <w:spacing w:before="100" w:after="100"/>
        <w:rPr>
          <w:color w:val="000000"/>
          <w:sz w:val="18"/>
          <w:szCs w:val="18"/>
        </w:rPr>
      </w:pPr>
      <w:r w:rsidRPr="006166D7">
        <w:t>7 450-13 360 kHz</w:t>
      </w:r>
    </w:p>
    <w:tbl>
      <w:tblPr>
        <w:tblW w:w="9356" w:type="dxa"/>
        <w:jc w:val="center"/>
        <w:tblLayout w:type="fixed"/>
        <w:tblCellMar>
          <w:left w:w="107" w:type="dxa"/>
          <w:right w:w="107" w:type="dxa"/>
        </w:tblCellMar>
        <w:tblLook w:val="0000" w:firstRow="0" w:lastRow="0" w:firstColumn="0" w:lastColumn="0" w:noHBand="0" w:noVBand="0"/>
      </w:tblPr>
      <w:tblGrid>
        <w:gridCol w:w="3118"/>
        <w:gridCol w:w="3119"/>
        <w:gridCol w:w="3119"/>
      </w:tblGrid>
      <w:tr w:rsidR="00E010F4" w:rsidRPr="006166D7" w14:paraId="7AF4167C" w14:textId="77777777" w:rsidTr="00AD0734">
        <w:trPr>
          <w:cantSplit/>
          <w:jc w:val="center"/>
        </w:trPr>
        <w:tc>
          <w:tcPr>
            <w:tcW w:w="9356" w:type="dxa"/>
            <w:gridSpan w:val="3"/>
            <w:tcBorders>
              <w:top w:val="single" w:sz="4" w:space="0" w:color="auto"/>
              <w:left w:val="single" w:sz="6" w:space="0" w:color="auto"/>
              <w:bottom w:val="single" w:sz="6" w:space="0" w:color="auto"/>
              <w:right w:val="single" w:sz="6" w:space="0" w:color="auto"/>
            </w:tcBorders>
          </w:tcPr>
          <w:p w14:paraId="1DCA74EB" w14:textId="77777777" w:rsidR="00E768F2" w:rsidRPr="006166D7" w:rsidRDefault="00E768F2" w:rsidP="00AD0734">
            <w:pPr>
              <w:pStyle w:val="TableHead0"/>
              <w:keepNext/>
              <w:keepLines/>
              <w:rPr>
                <w:lang w:val="fr-FR"/>
              </w:rPr>
            </w:pPr>
            <w:r w:rsidRPr="006166D7">
              <w:rPr>
                <w:lang w:val="fr-FR"/>
              </w:rPr>
              <w:t>Attribution aux services</w:t>
            </w:r>
          </w:p>
        </w:tc>
      </w:tr>
      <w:tr w:rsidR="00E010F4" w:rsidRPr="006166D7" w14:paraId="774397F5" w14:textId="77777777" w:rsidTr="00AD0734">
        <w:trPr>
          <w:cantSplit/>
          <w:jc w:val="center"/>
        </w:trPr>
        <w:tc>
          <w:tcPr>
            <w:tcW w:w="3118" w:type="dxa"/>
            <w:tcBorders>
              <w:top w:val="single" w:sz="6" w:space="0" w:color="auto"/>
              <w:left w:val="single" w:sz="6" w:space="0" w:color="auto"/>
              <w:bottom w:val="single" w:sz="6" w:space="0" w:color="auto"/>
              <w:right w:val="single" w:sz="6" w:space="0" w:color="auto"/>
            </w:tcBorders>
          </w:tcPr>
          <w:p w14:paraId="010F9F51" w14:textId="77777777" w:rsidR="00E768F2" w:rsidRPr="006166D7" w:rsidRDefault="00E768F2" w:rsidP="00AD0734">
            <w:pPr>
              <w:pStyle w:val="TableHead0"/>
              <w:keepNext/>
              <w:keepLines/>
              <w:rPr>
                <w:lang w:val="fr-FR"/>
              </w:rPr>
            </w:pPr>
            <w:r w:rsidRPr="006166D7">
              <w:rPr>
                <w:lang w:val="fr-FR"/>
              </w:rPr>
              <w:t>Région 1</w:t>
            </w:r>
          </w:p>
        </w:tc>
        <w:tc>
          <w:tcPr>
            <w:tcW w:w="3119" w:type="dxa"/>
            <w:tcBorders>
              <w:top w:val="single" w:sz="6" w:space="0" w:color="auto"/>
              <w:left w:val="single" w:sz="6" w:space="0" w:color="auto"/>
              <w:bottom w:val="single" w:sz="6" w:space="0" w:color="auto"/>
              <w:right w:val="single" w:sz="6" w:space="0" w:color="auto"/>
            </w:tcBorders>
          </w:tcPr>
          <w:p w14:paraId="4F5F9B1A" w14:textId="77777777" w:rsidR="00E768F2" w:rsidRPr="006166D7" w:rsidRDefault="00E768F2" w:rsidP="00AD0734">
            <w:pPr>
              <w:pStyle w:val="TableHead0"/>
              <w:keepNext/>
              <w:keepLines/>
              <w:rPr>
                <w:lang w:val="fr-FR"/>
              </w:rPr>
            </w:pPr>
            <w:r w:rsidRPr="006166D7">
              <w:rPr>
                <w:lang w:val="fr-FR"/>
              </w:rPr>
              <w:t>Région 2</w:t>
            </w:r>
          </w:p>
        </w:tc>
        <w:tc>
          <w:tcPr>
            <w:tcW w:w="3119" w:type="dxa"/>
            <w:tcBorders>
              <w:top w:val="single" w:sz="6" w:space="0" w:color="auto"/>
              <w:left w:val="single" w:sz="6" w:space="0" w:color="auto"/>
              <w:bottom w:val="single" w:sz="6" w:space="0" w:color="auto"/>
              <w:right w:val="single" w:sz="6" w:space="0" w:color="auto"/>
            </w:tcBorders>
          </w:tcPr>
          <w:p w14:paraId="21CE0286" w14:textId="77777777" w:rsidR="00E768F2" w:rsidRPr="006166D7" w:rsidRDefault="00E768F2" w:rsidP="00AD0734">
            <w:pPr>
              <w:pStyle w:val="TableHead0"/>
              <w:keepNext/>
              <w:keepLines/>
              <w:rPr>
                <w:lang w:val="fr-FR"/>
              </w:rPr>
            </w:pPr>
            <w:r w:rsidRPr="006166D7">
              <w:rPr>
                <w:lang w:val="fr-FR"/>
              </w:rPr>
              <w:t>Région 3</w:t>
            </w:r>
          </w:p>
        </w:tc>
      </w:tr>
      <w:tr w:rsidR="00E010F4" w:rsidRPr="006166D7" w14:paraId="4EE81155" w14:textId="77777777" w:rsidTr="00AD0734">
        <w:trPr>
          <w:cantSplit/>
          <w:jc w:val="center"/>
        </w:trPr>
        <w:tc>
          <w:tcPr>
            <w:tcW w:w="9356" w:type="dxa"/>
            <w:gridSpan w:val="3"/>
            <w:tcBorders>
              <w:top w:val="single" w:sz="4" w:space="0" w:color="auto"/>
              <w:left w:val="single" w:sz="6" w:space="0" w:color="auto"/>
              <w:bottom w:val="single" w:sz="4" w:space="0" w:color="auto"/>
              <w:right w:val="single" w:sz="6" w:space="0" w:color="auto"/>
            </w:tcBorders>
          </w:tcPr>
          <w:p w14:paraId="77298491" w14:textId="1BE31341" w:rsidR="00E768F2" w:rsidRPr="006166D7" w:rsidRDefault="00E768F2" w:rsidP="005A4957">
            <w:pPr>
              <w:pStyle w:val="TableTextS5"/>
              <w:tabs>
                <w:tab w:val="clear" w:pos="170"/>
              </w:tabs>
              <w:ind w:left="3281" w:hanging="3281"/>
              <w:rPr>
                <w:rStyle w:val="Tablefreq"/>
                <w:szCs w:val="18"/>
              </w:rPr>
            </w:pPr>
            <w:r w:rsidRPr="006166D7">
              <w:rPr>
                <w:rStyle w:val="Tablefreq"/>
                <w:szCs w:val="18"/>
              </w:rPr>
              <w:t>8 195-8 815</w:t>
            </w:r>
            <w:r w:rsidRPr="006166D7">
              <w:rPr>
                <w:rStyle w:val="Tablefreq"/>
              </w:rPr>
              <w:tab/>
            </w:r>
            <w:r w:rsidRPr="006166D7">
              <w:rPr>
                <w:rStyle w:val="Tablefreq"/>
                <w:b w:val="0"/>
                <w:bCs/>
                <w:szCs w:val="18"/>
              </w:rPr>
              <w:t xml:space="preserve">MOBILE MARITIME  5.109  </w:t>
            </w:r>
            <w:ins w:id="28" w:author="Merle, Hugo" w:date="2023-11-01T10:57:00Z">
              <w:r w:rsidR="00A46F4A" w:rsidRPr="006166D7">
                <w:rPr>
                  <w:rStyle w:val="Tablefreq"/>
                  <w:b w:val="0"/>
                  <w:bCs/>
                  <w:szCs w:val="18"/>
                </w:rPr>
                <w:t xml:space="preserve">MOD </w:t>
              </w:r>
            </w:ins>
            <w:r w:rsidRPr="006166D7">
              <w:rPr>
                <w:rStyle w:val="Tablefreq"/>
                <w:b w:val="0"/>
                <w:bCs/>
                <w:szCs w:val="18"/>
              </w:rPr>
              <w:t xml:space="preserve">5.110  </w:t>
            </w:r>
            <w:ins w:id="29" w:author="SWG AI 1.11" w:date="2022-07-15T13:44:00Z">
              <w:r w:rsidRPr="006166D7">
                <w:rPr>
                  <w:rStyle w:val="Tablefreq"/>
                  <w:b w:val="0"/>
                  <w:bCs/>
                  <w:szCs w:val="18"/>
                </w:rPr>
                <w:t xml:space="preserve">MOD </w:t>
              </w:r>
            </w:ins>
            <w:r w:rsidRPr="006166D7">
              <w:rPr>
                <w:rStyle w:val="Tablefreq"/>
                <w:b w:val="0"/>
                <w:bCs/>
                <w:szCs w:val="18"/>
              </w:rPr>
              <w:t>5.132  5.145</w:t>
            </w:r>
            <w:ins w:id="30" w:author="ITU - LRT -" w:date="2021-11-17T15:22:00Z">
              <w:r w:rsidRPr="006166D7">
                <w:rPr>
                  <w:rStyle w:val="Tablefreq"/>
                  <w:b w:val="0"/>
                  <w:bCs/>
                  <w:szCs w:val="18"/>
                </w:rPr>
                <w:t xml:space="preserve"> </w:t>
              </w:r>
            </w:ins>
            <w:ins w:id="31" w:author="French" w:date="2022-11-01T10:57:00Z">
              <w:r w:rsidRPr="006166D7">
                <w:rPr>
                  <w:rStyle w:val="Tablefreq"/>
                  <w:b w:val="0"/>
                  <w:bCs/>
                  <w:szCs w:val="18"/>
                </w:rPr>
                <w:t xml:space="preserve"> </w:t>
              </w:r>
            </w:ins>
            <w:ins w:id="32" w:author="SWG AI 1.11" w:date="2022-07-15T13:41:00Z">
              <w:r w:rsidRPr="006166D7">
                <w:rPr>
                  <w:rStyle w:val="Tablefreq"/>
                  <w:b w:val="0"/>
                  <w:bCs/>
                  <w:szCs w:val="18"/>
                </w:rPr>
                <w:t>ADD</w:t>
              </w:r>
            </w:ins>
            <w:ins w:id="33" w:author="French" w:date="2023-11-08T16:27:00Z">
              <w:r w:rsidR="00F3782D" w:rsidRPr="006166D7">
                <w:rPr>
                  <w:rStyle w:val="Tablefreq"/>
                  <w:b w:val="0"/>
                  <w:bCs/>
                  <w:szCs w:val="18"/>
                </w:rPr>
                <w:t> </w:t>
              </w:r>
            </w:ins>
            <w:ins w:id="34" w:author="SWG AI 1.11" w:date="2022-07-15T13:41:00Z">
              <w:r w:rsidRPr="006166D7">
                <w:rPr>
                  <w:rStyle w:val="Tablefreq"/>
                  <w:b w:val="0"/>
                  <w:bCs/>
                  <w:szCs w:val="18"/>
                </w:rPr>
                <w:t>5.B111</w:t>
              </w:r>
            </w:ins>
          </w:p>
          <w:p w14:paraId="0ECFA48B" w14:textId="77777777" w:rsidR="00E768F2" w:rsidRPr="006166D7" w:rsidRDefault="00E768F2" w:rsidP="00AD0734">
            <w:pPr>
              <w:pStyle w:val="TableTextS5"/>
              <w:keepNext/>
              <w:keepLines/>
              <w:spacing w:before="30" w:after="30"/>
              <w:rPr>
                <w:sz w:val="18"/>
                <w:szCs w:val="18"/>
              </w:rPr>
            </w:pPr>
            <w:r w:rsidRPr="006166D7">
              <w:tab/>
            </w:r>
            <w:r w:rsidRPr="006166D7">
              <w:tab/>
            </w:r>
            <w:r w:rsidRPr="006166D7">
              <w:tab/>
            </w:r>
            <w:r w:rsidRPr="006166D7">
              <w:tab/>
            </w:r>
            <w:r w:rsidRPr="006166D7">
              <w:rPr>
                <w:rStyle w:val="Artref"/>
              </w:rPr>
              <w:t>5.111</w:t>
            </w:r>
          </w:p>
        </w:tc>
      </w:tr>
      <w:tr w:rsidR="00E010F4" w:rsidRPr="006166D7" w14:paraId="37719BE8" w14:textId="77777777" w:rsidTr="00AD0734">
        <w:trPr>
          <w:cantSplit/>
          <w:jc w:val="center"/>
        </w:trPr>
        <w:tc>
          <w:tcPr>
            <w:tcW w:w="9356" w:type="dxa"/>
            <w:gridSpan w:val="3"/>
            <w:tcBorders>
              <w:top w:val="single" w:sz="4" w:space="0" w:color="auto"/>
              <w:left w:val="single" w:sz="6" w:space="0" w:color="auto"/>
              <w:bottom w:val="single" w:sz="4" w:space="0" w:color="auto"/>
              <w:right w:val="single" w:sz="6" w:space="0" w:color="auto"/>
            </w:tcBorders>
          </w:tcPr>
          <w:p w14:paraId="37EDC37E" w14:textId="77777777" w:rsidR="00E768F2" w:rsidRPr="006166D7" w:rsidRDefault="00E768F2" w:rsidP="00AD0734">
            <w:pPr>
              <w:pStyle w:val="TableTextS5"/>
              <w:keepNext/>
              <w:keepLines/>
              <w:spacing w:before="30" w:after="30"/>
              <w:rPr>
                <w:rStyle w:val="Tablefreq"/>
                <w:b w:val="0"/>
                <w:bCs/>
                <w:szCs w:val="18"/>
              </w:rPr>
            </w:pPr>
            <w:r w:rsidRPr="006166D7">
              <w:rPr>
                <w:rStyle w:val="Tablefreq"/>
                <w:bCs/>
                <w:szCs w:val="18"/>
              </w:rPr>
              <w:t>...</w:t>
            </w:r>
          </w:p>
        </w:tc>
      </w:tr>
      <w:tr w:rsidR="00E010F4" w:rsidRPr="006166D7" w14:paraId="157CDD97" w14:textId="77777777" w:rsidTr="00AD0734">
        <w:trPr>
          <w:cantSplit/>
          <w:jc w:val="center"/>
        </w:trPr>
        <w:tc>
          <w:tcPr>
            <w:tcW w:w="9356" w:type="dxa"/>
            <w:gridSpan w:val="3"/>
            <w:tcBorders>
              <w:top w:val="single" w:sz="4" w:space="0" w:color="auto"/>
              <w:left w:val="single" w:sz="6" w:space="0" w:color="auto"/>
              <w:bottom w:val="single" w:sz="4" w:space="0" w:color="auto"/>
              <w:right w:val="single" w:sz="6" w:space="0" w:color="auto"/>
            </w:tcBorders>
          </w:tcPr>
          <w:p w14:paraId="1C76D2AC" w14:textId="5D1127C5" w:rsidR="00E768F2" w:rsidRPr="006166D7" w:rsidRDefault="00E768F2" w:rsidP="005A4957">
            <w:pPr>
              <w:pStyle w:val="TableTextS5"/>
              <w:tabs>
                <w:tab w:val="clear" w:pos="170"/>
              </w:tabs>
              <w:ind w:left="3281" w:hanging="3281"/>
              <w:rPr>
                <w:color w:val="000000"/>
                <w:sz w:val="18"/>
                <w:szCs w:val="18"/>
              </w:rPr>
            </w:pPr>
            <w:r w:rsidRPr="006166D7">
              <w:rPr>
                <w:rStyle w:val="Tablefreq"/>
                <w:szCs w:val="18"/>
              </w:rPr>
              <w:t>12 230-13 200</w:t>
            </w:r>
            <w:r w:rsidRPr="006166D7">
              <w:rPr>
                <w:rStyle w:val="Tablefreq"/>
              </w:rPr>
              <w:tab/>
            </w:r>
            <w:r w:rsidRPr="006166D7">
              <w:rPr>
                <w:rStyle w:val="Tablefreq"/>
                <w:b w:val="0"/>
                <w:bCs/>
                <w:szCs w:val="18"/>
              </w:rPr>
              <w:t xml:space="preserve">MOBILE MARITIME  5.109  </w:t>
            </w:r>
            <w:ins w:id="35" w:author="Merle, Hugo" w:date="2023-11-01T10:57:00Z">
              <w:r w:rsidR="00A46F4A" w:rsidRPr="006166D7">
                <w:rPr>
                  <w:rStyle w:val="Tablefreq"/>
                  <w:b w:val="0"/>
                  <w:bCs/>
                  <w:szCs w:val="18"/>
                </w:rPr>
                <w:t xml:space="preserve">MOD </w:t>
              </w:r>
            </w:ins>
            <w:r w:rsidRPr="006166D7">
              <w:rPr>
                <w:rStyle w:val="Tablefreq"/>
                <w:b w:val="0"/>
                <w:bCs/>
                <w:szCs w:val="18"/>
              </w:rPr>
              <w:t xml:space="preserve">5.110  </w:t>
            </w:r>
            <w:ins w:id="36" w:author="SWG AI 1.11" w:date="2022-07-15T13:44:00Z">
              <w:r w:rsidRPr="006166D7">
                <w:rPr>
                  <w:rStyle w:val="Tablefreq"/>
                  <w:b w:val="0"/>
                  <w:bCs/>
                  <w:szCs w:val="18"/>
                </w:rPr>
                <w:t xml:space="preserve">MOD </w:t>
              </w:r>
            </w:ins>
            <w:r w:rsidRPr="006166D7">
              <w:rPr>
                <w:rStyle w:val="Tablefreq"/>
                <w:b w:val="0"/>
                <w:bCs/>
                <w:szCs w:val="18"/>
              </w:rPr>
              <w:t>5.132  5.145</w:t>
            </w:r>
            <w:ins w:id="37" w:author="ITU - LRT -" w:date="2021-11-17T15:22:00Z">
              <w:r w:rsidRPr="006166D7">
                <w:rPr>
                  <w:rStyle w:val="Tablefreq"/>
                  <w:b w:val="0"/>
                  <w:bCs/>
                  <w:szCs w:val="18"/>
                </w:rPr>
                <w:t xml:space="preserve"> </w:t>
              </w:r>
            </w:ins>
            <w:ins w:id="38" w:author="French" w:date="2022-11-01T10:57:00Z">
              <w:r w:rsidRPr="006166D7">
                <w:rPr>
                  <w:rStyle w:val="Tablefreq"/>
                  <w:b w:val="0"/>
                  <w:bCs/>
                  <w:szCs w:val="18"/>
                </w:rPr>
                <w:t xml:space="preserve"> </w:t>
              </w:r>
            </w:ins>
            <w:ins w:id="39" w:author="SWG AI 1.11" w:date="2022-07-15T13:41:00Z">
              <w:r w:rsidRPr="006166D7">
                <w:rPr>
                  <w:rStyle w:val="Tablefreq"/>
                  <w:b w:val="0"/>
                  <w:bCs/>
                  <w:szCs w:val="18"/>
                </w:rPr>
                <w:t>ADD</w:t>
              </w:r>
            </w:ins>
            <w:ins w:id="40" w:author="French" w:date="2023-11-08T16:27:00Z">
              <w:r w:rsidR="00F3782D" w:rsidRPr="006166D7">
                <w:rPr>
                  <w:rStyle w:val="Tablefreq"/>
                  <w:b w:val="0"/>
                  <w:bCs/>
                  <w:szCs w:val="18"/>
                </w:rPr>
                <w:t> </w:t>
              </w:r>
            </w:ins>
            <w:ins w:id="41" w:author="SWG AI 1.11" w:date="2022-07-15T13:41:00Z">
              <w:r w:rsidRPr="006166D7">
                <w:rPr>
                  <w:rStyle w:val="Tablefreq"/>
                  <w:b w:val="0"/>
                  <w:bCs/>
                  <w:szCs w:val="18"/>
                </w:rPr>
                <w:t>5.B111</w:t>
              </w:r>
            </w:ins>
          </w:p>
        </w:tc>
      </w:tr>
    </w:tbl>
    <w:p w14:paraId="724D99CF" w14:textId="77777777" w:rsidR="00D104E2" w:rsidRPr="006166D7" w:rsidRDefault="00D104E2"/>
    <w:p w14:paraId="26127DA2" w14:textId="77777777" w:rsidR="00D104E2" w:rsidRPr="006166D7" w:rsidRDefault="00D104E2">
      <w:pPr>
        <w:pStyle w:val="Reasons"/>
      </w:pPr>
    </w:p>
    <w:p w14:paraId="2E6A64D4" w14:textId="77777777" w:rsidR="00D104E2" w:rsidRPr="006166D7" w:rsidRDefault="00E768F2">
      <w:pPr>
        <w:pStyle w:val="Proposal"/>
      </w:pPr>
      <w:r w:rsidRPr="006166D7">
        <w:t>MOD</w:t>
      </w:r>
      <w:r w:rsidRPr="006166D7">
        <w:tab/>
        <w:t>AFCP/87A11/5</w:t>
      </w:r>
      <w:r w:rsidRPr="006166D7">
        <w:rPr>
          <w:vanish/>
          <w:color w:val="7F7F7F" w:themeColor="text1" w:themeTint="80"/>
          <w:vertAlign w:val="superscript"/>
        </w:rPr>
        <w:t>#1675</w:t>
      </w:r>
    </w:p>
    <w:p w14:paraId="42AADC9A" w14:textId="77777777" w:rsidR="00E768F2" w:rsidRPr="006166D7" w:rsidRDefault="00E768F2" w:rsidP="00E010F4">
      <w:pPr>
        <w:pStyle w:val="Tabletitle"/>
        <w:spacing w:before="100" w:after="100"/>
        <w:rPr>
          <w:color w:val="000000"/>
          <w:sz w:val="18"/>
          <w:szCs w:val="18"/>
        </w:rPr>
      </w:pPr>
      <w:r w:rsidRPr="006166D7">
        <w:t>13 360-18 030 kHz</w:t>
      </w:r>
    </w:p>
    <w:tbl>
      <w:tblPr>
        <w:tblW w:w="9356" w:type="dxa"/>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103"/>
        <w:gridCol w:w="3104"/>
        <w:gridCol w:w="3149"/>
      </w:tblGrid>
      <w:tr w:rsidR="00E010F4" w:rsidRPr="006166D7" w14:paraId="6C0D104B" w14:textId="77777777" w:rsidTr="00AD0734">
        <w:trPr>
          <w:cantSplit/>
          <w:jc w:val="center"/>
        </w:trPr>
        <w:tc>
          <w:tcPr>
            <w:tcW w:w="9356" w:type="dxa"/>
            <w:gridSpan w:val="3"/>
            <w:tcBorders>
              <w:top w:val="single" w:sz="4" w:space="0" w:color="auto"/>
            </w:tcBorders>
          </w:tcPr>
          <w:p w14:paraId="2FDDD3A4" w14:textId="77777777" w:rsidR="00E768F2" w:rsidRPr="006166D7" w:rsidRDefault="00E768F2" w:rsidP="00AD0734">
            <w:pPr>
              <w:pStyle w:val="TableHead0"/>
              <w:rPr>
                <w:lang w:val="fr-FR"/>
              </w:rPr>
            </w:pPr>
            <w:r w:rsidRPr="006166D7">
              <w:rPr>
                <w:lang w:val="fr-FR"/>
              </w:rPr>
              <w:t>Attribution aux services</w:t>
            </w:r>
          </w:p>
        </w:tc>
      </w:tr>
      <w:tr w:rsidR="00E010F4" w:rsidRPr="006166D7" w14:paraId="66D12BCC" w14:textId="77777777" w:rsidTr="00AD0734">
        <w:trPr>
          <w:cantSplit/>
          <w:jc w:val="center"/>
        </w:trPr>
        <w:tc>
          <w:tcPr>
            <w:tcW w:w="3103" w:type="dxa"/>
          </w:tcPr>
          <w:p w14:paraId="4C3705A8" w14:textId="77777777" w:rsidR="00E768F2" w:rsidRPr="006166D7" w:rsidRDefault="00E768F2" w:rsidP="00AD0734">
            <w:pPr>
              <w:pStyle w:val="TableHead0"/>
              <w:rPr>
                <w:lang w:val="fr-FR"/>
              </w:rPr>
            </w:pPr>
            <w:r w:rsidRPr="006166D7">
              <w:rPr>
                <w:lang w:val="fr-FR"/>
              </w:rPr>
              <w:t>Région 1</w:t>
            </w:r>
          </w:p>
        </w:tc>
        <w:tc>
          <w:tcPr>
            <w:tcW w:w="3104" w:type="dxa"/>
          </w:tcPr>
          <w:p w14:paraId="75E0D3F9" w14:textId="77777777" w:rsidR="00E768F2" w:rsidRPr="006166D7" w:rsidRDefault="00E768F2" w:rsidP="00AD0734">
            <w:pPr>
              <w:pStyle w:val="TableHead0"/>
              <w:rPr>
                <w:lang w:val="fr-FR"/>
              </w:rPr>
            </w:pPr>
            <w:r w:rsidRPr="006166D7">
              <w:rPr>
                <w:lang w:val="fr-FR"/>
              </w:rPr>
              <w:t>Région 2</w:t>
            </w:r>
          </w:p>
        </w:tc>
        <w:tc>
          <w:tcPr>
            <w:tcW w:w="3149" w:type="dxa"/>
          </w:tcPr>
          <w:p w14:paraId="4D30DE68" w14:textId="77777777" w:rsidR="00E768F2" w:rsidRPr="006166D7" w:rsidRDefault="00E768F2" w:rsidP="00AD0734">
            <w:pPr>
              <w:pStyle w:val="TableHead0"/>
              <w:rPr>
                <w:lang w:val="fr-FR"/>
              </w:rPr>
            </w:pPr>
            <w:r w:rsidRPr="006166D7">
              <w:rPr>
                <w:lang w:val="fr-FR"/>
              </w:rPr>
              <w:t>Région 3</w:t>
            </w:r>
          </w:p>
        </w:tc>
      </w:tr>
      <w:tr w:rsidR="00E010F4" w:rsidRPr="006166D7" w14:paraId="2B00595A" w14:textId="77777777" w:rsidTr="00AD0734">
        <w:trPr>
          <w:cantSplit/>
          <w:jc w:val="center"/>
        </w:trPr>
        <w:tc>
          <w:tcPr>
            <w:tcW w:w="9356" w:type="dxa"/>
            <w:gridSpan w:val="3"/>
            <w:tcBorders>
              <w:top w:val="single" w:sz="4" w:space="0" w:color="auto"/>
              <w:bottom w:val="single" w:sz="4" w:space="0" w:color="auto"/>
            </w:tcBorders>
          </w:tcPr>
          <w:p w14:paraId="018A2028" w14:textId="2DFF3AD8" w:rsidR="00E768F2" w:rsidRPr="006166D7" w:rsidRDefault="00E768F2" w:rsidP="005A4957">
            <w:pPr>
              <w:pStyle w:val="TableTextS5"/>
              <w:tabs>
                <w:tab w:val="clear" w:pos="170"/>
              </w:tabs>
              <w:ind w:left="3281" w:hanging="3281"/>
              <w:rPr>
                <w:color w:val="000000"/>
                <w:sz w:val="18"/>
                <w:szCs w:val="18"/>
              </w:rPr>
            </w:pPr>
            <w:r w:rsidRPr="006166D7">
              <w:rPr>
                <w:rStyle w:val="Tablefreq"/>
                <w:szCs w:val="18"/>
              </w:rPr>
              <w:t>16 360-17 410</w:t>
            </w:r>
            <w:r w:rsidRPr="006166D7">
              <w:rPr>
                <w:rStyle w:val="Tablefreq"/>
              </w:rPr>
              <w:tab/>
            </w:r>
            <w:r w:rsidRPr="006166D7">
              <w:rPr>
                <w:rStyle w:val="Tablefreq"/>
                <w:b w:val="0"/>
                <w:bCs/>
                <w:szCs w:val="18"/>
              </w:rPr>
              <w:t xml:space="preserve">MOBILE MARITIME  5.109  </w:t>
            </w:r>
            <w:ins w:id="42" w:author="Merle, Hugo" w:date="2023-11-01T10:57:00Z">
              <w:r w:rsidR="00A46F4A" w:rsidRPr="006166D7">
                <w:rPr>
                  <w:rStyle w:val="Tablefreq"/>
                  <w:b w:val="0"/>
                  <w:bCs/>
                  <w:szCs w:val="18"/>
                </w:rPr>
                <w:t xml:space="preserve">MOD </w:t>
              </w:r>
            </w:ins>
            <w:r w:rsidRPr="006166D7">
              <w:rPr>
                <w:rStyle w:val="Tablefreq"/>
                <w:b w:val="0"/>
                <w:bCs/>
                <w:szCs w:val="18"/>
              </w:rPr>
              <w:t xml:space="preserve">5.110  </w:t>
            </w:r>
            <w:ins w:id="43" w:author="SWG AI 1.11" w:date="2022-07-15T13:44:00Z">
              <w:r w:rsidRPr="006166D7">
                <w:rPr>
                  <w:rStyle w:val="Tablefreq"/>
                  <w:b w:val="0"/>
                  <w:bCs/>
                  <w:szCs w:val="18"/>
                </w:rPr>
                <w:t xml:space="preserve">MOD </w:t>
              </w:r>
            </w:ins>
            <w:r w:rsidRPr="006166D7">
              <w:rPr>
                <w:rStyle w:val="Tablefreq"/>
                <w:b w:val="0"/>
                <w:bCs/>
                <w:szCs w:val="18"/>
              </w:rPr>
              <w:t>5.132  5.145</w:t>
            </w:r>
            <w:ins w:id="44" w:author="ITU - LRT -" w:date="2021-11-17T15:22:00Z">
              <w:r w:rsidRPr="006166D7">
                <w:rPr>
                  <w:rStyle w:val="Tablefreq"/>
                  <w:b w:val="0"/>
                  <w:bCs/>
                  <w:szCs w:val="18"/>
                </w:rPr>
                <w:t xml:space="preserve"> </w:t>
              </w:r>
            </w:ins>
            <w:ins w:id="45" w:author="French" w:date="2022-11-01T10:58:00Z">
              <w:r w:rsidRPr="006166D7">
                <w:rPr>
                  <w:rStyle w:val="Tablefreq"/>
                  <w:b w:val="0"/>
                  <w:bCs/>
                  <w:szCs w:val="18"/>
                </w:rPr>
                <w:t xml:space="preserve"> </w:t>
              </w:r>
            </w:ins>
            <w:ins w:id="46" w:author="SWG AI 1.11" w:date="2022-07-15T13:42:00Z">
              <w:r w:rsidRPr="006166D7">
                <w:rPr>
                  <w:rStyle w:val="Tablefreq"/>
                  <w:b w:val="0"/>
                  <w:bCs/>
                  <w:szCs w:val="18"/>
                </w:rPr>
                <w:t>ADD</w:t>
              </w:r>
            </w:ins>
            <w:ins w:id="47" w:author="French" w:date="2023-11-08T16:42:00Z">
              <w:r w:rsidR="005A4957" w:rsidRPr="006166D7">
                <w:rPr>
                  <w:rStyle w:val="Tablefreq"/>
                  <w:b w:val="0"/>
                  <w:bCs/>
                  <w:szCs w:val="18"/>
                </w:rPr>
                <w:t> </w:t>
              </w:r>
            </w:ins>
            <w:ins w:id="48" w:author="SWG AI 1.11" w:date="2022-07-15T13:42:00Z">
              <w:r w:rsidRPr="006166D7">
                <w:rPr>
                  <w:rStyle w:val="Tablefreq"/>
                  <w:b w:val="0"/>
                  <w:bCs/>
                  <w:szCs w:val="18"/>
                </w:rPr>
                <w:t>5.B111</w:t>
              </w:r>
            </w:ins>
          </w:p>
        </w:tc>
      </w:tr>
    </w:tbl>
    <w:p w14:paraId="47709BBA" w14:textId="77777777" w:rsidR="00D104E2" w:rsidRPr="006166D7" w:rsidRDefault="00D104E2"/>
    <w:p w14:paraId="4612FF3B" w14:textId="77777777" w:rsidR="00D104E2" w:rsidRPr="006166D7" w:rsidRDefault="00D104E2">
      <w:pPr>
        <w:pStyle w:val="Reasons"/>
      </w:pPr>
    </w:p>
    <w:p w14:paraId="61D655B2" w14:textId="77777777" w:rsidR="00D104E2" w:rsidRPr="006166D7" w:rsidRDefault="00E768F2">
      <w:pPr>
        <w:pStyle w:val="Proposal"/>
      </w:pPr>
      <w:r w:rsidRPr="006166D7">
        <w:t>MOD</w:t>
      </w:r>
      <w:r w:rsidRPr="006166D7">
        <w:tab/>
        <w:t>AFCP/87A11/6</w:t>
      </w:r>
      <w:r w:rsidRPr="006166D7">
        <w:rPr>
          <w:vanish/>
          <w:color w:val="7F7F7F" w:themeColor="text1" w:themeTint="80"/>
          <w:vertAlign w:val="superscript"/>
        </w:rPr>
        <w:t>#1676</w:t>
      </w:r>
    </w:p>
    <w:p w14:paraId="76A270A4" w14:textId="77777777" w:rsidR="00E768F2" w:rsidRPr="006166D7" w:rsidRDefault="00E768F2" w:rsidP="00E010F4">
      <w:pPr>
        <w:pStyle w:val="Tabletitle"/>
      </w:pPr>
      <w:r w:rsidRPr="006166D7">
        <w:t>18 030-23 350 kHz</w:t>
      </w:r>
    </w:p>
    <w:tbl>
      <w:tblPr>
        <w:tblW w:w="9356" w:type="dxa"/>
        <w:jc w:val="center"/>
        <w:tblLayout w:type="fixed"/>
        <w:tblCellMar>
          <w:left w:w="107" w:type="dxa"/>
          <w:right w:w="107" w:type="dxa"/>
        </w:tblCellMar>
        <w:tblLook w:val="0000" w:firstRow="0" w:lastRow="0" w:firstColumn="0" w:lastColumn="0" w:noHBand="0" w:noVBand="0"/>
      </w:tblPr>
      <w:tblGrid>
        <w:gridCol w:w="3118"/>
        <w:gridCol w:w="3119"/>
        <w:gridCol w:w="3119"/>
      </w:tblGrid>
      <w:tr w:rsidR="00E010F4" w:rsidRPr="006166D7" w14:paraId="2D8F84D2" w14:textId="77777777" w:rsidTr="00AD0734">
        <w:trPr>
          <w:cantSplit/>
          <w:jc w:val="center"/>
        </w:trPr>
        <w:tc>
          <w:tcPr>
            <w:tcW w:w="9356" w:type="dxa"/>
            <w:gridSpan w:val="3"/>
            <w:tcBorders>
              <w:top w:val="single" w:sz="4" w:space="0" w:color="auto"/>
              <w:left w:val="single" w:sz="6" w:space="0" w:color="auto"/>
              <w:bottom w:val="single" w:sz="6" w:space="0" w:color="auto"/>
              <w:right w:val="single" w:sz="6" w:space="0" w:color="auto"/>
            </w:tcBorders>
          </w:tcPr>
          <w:p w14:paraId="50C841C2" w14:textId="77777777" w:rsidR="00E768F2" w:rsidRPr="006166D7" w:rsidRDefault="00E768F2" w:rsidP="00AD0734">
            <w:pPr>
              <w:pStyle w:val="Tablehead"/>
            </w:pPr>
            <w:r w:rsidRPr="006166D7">
              <w:t>Attribution aux services</w:t>
            </w:r>
          </w:p>
        </w:tc>
      </w:tr>
      <w:tr w:rsidR="00E010F4" w:rsidRPr="006166D7" w14:paraId="6FB3668E" w14:textId="77777777" w:rsidTr="00AD0734">
        <w:trPr>
          <w:cantSplit/>
          <w:jc w:val="center"/>
        </w:trPr>
        <w:tc>
          <w:tcPr>
            <w:tcW w:w="3118" w:type="dxa"/>
            <w:tcBorders>
              <w:top w:val="single" w:sz="6" w:space="0" w:color="auto"/>
              <w:left w:val="single" w:sz="6" w:space="0" w:color="auto"/>
              <w:bottom w:val="single" w:sz="6" w:space="0" w:color="auto"/>
              <w:right w:val="single" w:sz="6" w:space="0" w:color="auto"/>
            </w:tcBorders>
          </w:tcPr>
          <w:p w14:paraId="75E741DB" w14:textId="77777777" w:rsidR="00E768F2" w:rsidRPr="006166D7" w:rsidRDefault="00E768F2" w:rsidP="00AD0734">
            <w:pPr>
              <w:pStyle w:val="Tablehead"/>
            </w:pPr>
            <w:r w:rsidRPr="006166D7">
              <w:t>Région 1</w:t>
            </w:r>
          </w:p>
        </w:tc>
        <w:tc>
          <w:tcPr>
            <w:tcW w:w="3119" w:type="dxa"/>
            <w:tcBorders>
              <w:top w:val="single" w:sz="6" w:space="0" w:color="auto"/>
              <w:left w:val="single" w:sz="6" w:space="0" w:color="auto"/>
              <w:bottom w:val="single" w:sz="6" w:space="0" w:color="auto"/>
              <w:right w:val="single" w:sz="6" w:space="0" w:color="auto"/>
            </w:tcBorders>
          </w:tcPr>
          <w:p w14:paraId="43D65908" w14:textId="77777777" w:rsidR="00E768F2" w:rsidRPr="006166D7" w:rsidRDefault="00E768F2" w:rsidP="00AD0734">
            <w:pPr>
              <w:pStyle w:val="Tablehead"/>
            </w:pPr>
            <w:r w:rsidRPr="006166D7">
              <w:t>Région 2</w:t>
            </w:r>
          </w:p>
        </w:tc>
        <w:tc>
          <w:tcPr>
            <w:tcW w:w="3119" w:type="dxa"/>
            <w:tcBorders>
              <w:top w:val="single" w:sz="6" w:space="0" w:color="auto"/>
              <w:left w:val="single" w:sz="6" w:space="0" w:color="auto"/>
              <w:bottom w:val="single" w:sz="6" w:space="0" w:color="auto"/>
              <w:right w:val="single" w:sz="6" w:space="0" w:color="auto"/>
            </w:tcBorders>
          </w:tcPr>
          <w:p w14:paraId="11226618" w14:textId="77777777" w:rsidR="00E768F2" w:rsidRPr="006166D7" w:rsidRDefault="00E768F2" w:rsidP="00AD0734">
            <w:pPr>
              <w:pStyle w:val="Tablehead"/>
            </w:pPr>
            <w:r w:rsidRPr="006166D7">
              <w:t>Région 3</w:t>
            </w:r>
          </w:p>
        </w:tc>
      </w:tr>
      <w:tr w:rsidR="00E010F4" w:rsidRPr="006166D7" w14:paraId="728D9FE7" w14:textId="77777777" w:rsidTr="00AD0734">
        <w:trPr>
          <w:cantSplit/>
          <w:jc w:val="center"/>
        </w:trPr>
        <w:tc>
          <w:tcPr>
            <w:tcW w:w="9356" w:type="dxa"/>
            <w:gridSpan w:val="3"/>
            <w:tcBorders>
              <w:top w:val="single" w:sz="4" w:space="0" w:color="auto"/>
              <w:left w:val="single" w:sz="6" w:space="0" w:color="auto"/>
              <w:bottom w:val="single" w:sz="4" w:space="0" w:color="auto"/>
              <w:right w:val="single" w:sz="6" w:space="0" w:color="auto"/>
            </w:tcBorders>
          </w:tcPr>
          <w:p w14:paraId="50724C7F" w14:textId="77777777" w:rsidR="00E768F2" w:rsidRPr="006166D7" w:rsidRDefault="00E768F2" w:rsidP="00AD0734">
            <w:pPr>
              <w:pStyle w:val="TableTextS5"/>
            </w:pPr>
            <w:r w:rsidRPr="006166D7">
              <w:rPr>
                <w:rStyle w:val="Tablefreq"/>
              </w:rPr>
              <w:t>22 000-22 855</w:t>
            </w:r>
            <w:r w:rsidRPr="006166D7">
              <w:tab/>
              <w:t xml:space="preserve">MOBILE MARITIME  </w:t>
            </w:r>
            <w:ins w:id="49" w:author="SWG AI 1.11" w:date="2022-07-15T13:44:00Z">
              <w:r w:rsidRPr="006166D7">
                <w:t>MO</w:t>
              </w:r>
            </w:ins>
            <w:ins w:id="50" w:author="SWG AI 1.11" w:date="2022-07-15T13:45:00Z">
              <w:r w:rsidRPr="006166D7">
                <w:t xml:space="preserve">D </w:t>
              </w:r>
            </w:ins>
            <w:r w:rsidRPr="006166D7">
              <w:t>5.132</w:t>
            </w:r>
            <w:ins w:id="51" w:author="ITU - LRT -" w:date="2021-11-17T15:22:00Z">
              <w:r w:rsidRPr="006166D7">
                <w:t xml:space="preserve"> </w:t>
              </w:r>
            </w:ins>
            <w:ins w:id="52" w:author="French" w:date="2022-11-01T10:58:00Z">
              <w:r w:rsidRPr="006166D7">
                <w:t xml:space="preserve"> </w:t>
              </w:r>
            </w:ins>
            <w:ins w:id="53" w:author="SWG AI 1.11" w:date="2022-07-15T13:42:00Z">
              <w:r w:rsidRPr="006166D7">
                <w:t>ADD 5.B111</w:t>
              </w:r>
            </w:ins>
          </w:p>
          <w:p w14:paraId="4BED882A" w14:textId="77777777" w:rsidR="00E768F2" w:rsidRPr="006166D7" w:rsidRDefault="00E768F2" w:rsidP="00AD0734">
            <w:pPr>
              <w:pStyle w:val="TableTextS5"/>
            </w:pPr>
            <w:r w:rsidRPr="006166D7">
              <w:tab/>
            </w:r>
            <w:r w:rsidRPr="006166D7">
              <w:tab/>
            </w:r>
            <w:r w:rsidRPr="006166D7">
              <w:tab/>
            </w:r>
            <w:r w:rsidRPr="006166D7">
              <w:tab/>
            </w:r>
            <w:r w:rsidRPr="006166D7">
              <w:rPr>
                <w:rStyle w:val="Artref"/>
              </w:rPr>
              <w:t>5.156</w:t>
            </w:r>
          </w:p>
        </w:tc>
      </w:tr>
    </w:tbl>
    <w:p w14:paraId="3E3C494B" w14:textId="77777777" w:rsidR="00D104E2" w:rsidRPr="006166D7" w:rsidRDefault="00D104E2"/>
    <w:p w14:paraId="29D49D23" w14:textId="77777777" w:rsidR="00D104E2" w:rsidRPr="006166D7" w:rsidRDefault="00D104E2">
      <w:pPr>
        <w:pStyle w:val="Reasons"/>
      </w:pPr>
    </w:p>
    <w:p w14:paraId="5C9D07DA" w14:textId="77777777" w:rsidR="00D104E2" w:rsidRPr="006166D7" w:rsidRDefault="00E768F2">
      <w:pPr>
        <w:pStyle w:val="Proposal"/>
      </w:pPr>
      <w:r w:rsidRPr="006166D7">
        <w:t>ADD</w:t>
      </w:r>
      <w:r w:rsidRPr="006166D7">
        <w:tab/>
        <w:t>AFCP/87A11/7</w:t>
      </w:r>
      <w:r w:rsidRPr="006166D7">
        <w:rPr>
          <w:vanish/>
          <w:color w:val="7F7F7F" w:themeColor="text1" w:themeTint="80"/>
          <w:vertAlign w:val="superscript"/>
        </w:rPr>
        <w:t>#1677</w:t>
      </w:r>
    </w:p>
    <w:p w14:paraId="0F43229F" w14:textId="77777777" w:rsidR="00E768F2" w:rsidRPr="006166D7" w:rsidRDefault="00E768F2" w:rsidP="00E010F4">
      <w:pPr>
        <w:rPr>
          <w:sz w:val="16"/>
          <w:szCs w:val="16"/>
        </w:rPr>
      </w:pPr>
      <w:r w:rsidRPr="006166D7">
        <w:rPr>
          <w:rStyle w:val="Artdef"/>
        </w:rPr>
        <w:t>5.A111</w:t>
      </w:r>
      <w:r w:rsidRPr="006166D7">
        <w:tab/>
      </w:r>
      <w:r w:rsidRPr="006166D7">
        <w:rPr>
          <w:rStyle w:val="NoteChar"/>
        </w:rPr>
        <w:t xml:space="preserve">S'agissant de l'établissement de stations côtières du service NAVDAT sur les fréquences 500 kHz et 4 226 kHz, les conditions d'emploi des fréquences 500 kHz et 4 226 kHz sont fixées dans les Articles </w:t>
      </w:r>
      <w:r w:rsidRPr="006166D7">
        <w:rPr>
          <w:rStyle w:val="NoteChar"/>
          <w:bCs/>
        </w:rPr>
        <w:t xml:space="preserve">31 </w:t>
      </w:r>
      <w:r w:rsidRPr="006166D7">
        <w:rPr>
          <w:rStyle w:val="NoteChar"/>
        </w:rPr>
        <w:t xml:space="preserve">et </w:t>
      </w:r>
      <w:r w:rsidRPr="006166D7">
        <w:rPr>
          <w:rStyle w:val="NoteChar"/>
          <w:bCs/>
        </w:rPr>
        <w:t>52</w:t>
      </w:r>
      <w:r w:rsidRPr="006166D7">
        <w:rPr>
          <w:rStyle w:val="NoteChar"/>
        </w:rPr>
        <w:t>. Les administrations sont instamment invitées à coordonner les caractéristiques opérationnelles conformément aux procédures de l'Organisation maritime internationale (OMI) (voir la Résolution </w:t>
      </w:r>
      <w:r w:rsidRPr="006166D7">
        <w:rPr>
          <w:rStyle w:val="NoteChar"/>
          <w:b/>
        </w:rPr>
        <w:t>[A111] (CMR</w:t>
      </w:r>
      <w:r w:rsidRPr="006166D7">
        <w:rPr>
          <w:rStyle w:val="NoteChar"/>
          <w:b/>
        </w:rPr>
        <w:noBreakHyphen/>
        <w:t>23)</w:t>
      </w:r>
      <w:r w:rsidRPr="006166D7">
        <w:rPr>
          <w:rStyle w:val="NoteChar"/>
        </w:rPr>
        <w:t>).</w:t>
      </w:r>
      <w:r w:rsidRPr="006166D7">
        <w:rPr>
          <w:sz w:val="16"/>
          <w:szCs w:val="16"/>
        </w:rPr>
        <w:t>     (CMR-23)</w:t>
      </w:r>
    </w:p>
    <w:p w14:paraId="1D93DADF" w14:textId="77777777" w:rsidR="00D104E2" w:rsidRPr="006166D7" w:rsidRDefault="00D104E2">
      <w:pPr>
        <w:pStyle w:val="Reasons"/>
      </w:pPr>
    </w:p>
    <w:p w14:paraId="4C405DD3" w14:textId="77777777" w:rsidR="00D104E2" w:rsidRPr="006166D7" w:rsidRDefault="00E768F2">
      <w:pPr>
        <w:pStyle w:val="Proposal"/>
      </w:pPr>
      <w:r w:rsidRPr="006166D7">
        <w:lastRenderedPageBreak/>
        <w:t>MOD</w:t>
      </w:r>
      <w:r w:rsidRPr="006166D7">
        <w:tab/>
        <w:t>AFCP/87A11/8</w:t>
      </w:r>
      <w:r w:rsidRPr="006166D7">
        <w:rPr>
          <w:vanish/>
          <w:color w:val="7F7F7F" w:themeColor="text1" w:themeTint="80"/>
          <w:vertAlign w:val="superscript"/>
        </w:rPr>
        <w:t>#1678</w:t>
      </w:r>
    </w:p>
    <w:p w14:paraId="5C5C4610" w14:textId="77777777" w:rsidR="00E768F2" w:rsidRPr="006166D7" w:rsidRDefault="00E768F2" w:rsidP="00E010F4">
      <w:r w:rsidRPr="006166D7">
        <w:rPr>
          <w:rStyle w:val="Artdef"/>
        </w:rPr>
        <w:t>5.110</w:t>
      </w:r>
      <w:r w:rsidRPr="006166D7">
        <w:tab/>
      </w:r>
      <w:r w:rsidRPr="006166D7">
        <w:rPr>
          <w:rStyle w:val="NoteChar"/>
        </w:rPr>
        <w:t xml:space="preserve">Les fréquences 2 174,5 kHz, 4 177,5 kHz, 6 268 kHz, 8 376,5 kHz, 12 520 kHz et 16 695 kHz sont </w:t>
      </w:r>
      <w:del w:id="54" w:author="French" w:date="2022-08-19T14:22:00Z">
        <w:r w:rsidRPr="006166D7" w:rsidDel="00175728">
          <w:rPr>
            <w:rStyle w:val="NoteChar"/>
          </w:rPr>
          <w:delText xml:space="preserve">des fréquences internationales de détresse pour la télégraphie à impression directe à bande étroite. Les conditions d'emploi de ces fréquences sont fixées dans l'Article </w:delText>
        </w:r>
        <w:r w:rsidRPr="006166D7" w:rsidDel="00175728">
          <w:rPr>
            <w:rStyle w:val="NoteChar"/>
            <w:bCs/>
          </w:rPr>
          <w:delText>31</w:delText>
        </w:r>
      </w:del>
      <w:del w:id="55" w:author="French" w:date="2022-10-28T10:13:00Z">
        <w:r w:rsidRPr="006166D7" w:rsidDel="00EB04C4">
          <w:rPr>
            <w:rStyle w:val="NoteChar"/>
          </w:rPr>
          <w:delText>.</w:delText>
        </w:r>
      </w:del>
      <w:ins w:id="56" w:author="French" w:date="2022-08-19T14:22:00Z">
        <w:r w:rsidRPr="006166D7">
          <w:rPr>
            <w:rStyle w:val="NoteChar"/>
          </w:rPr>
          <w:t>utilisées pour le système de connexion automatiqu</w:t>
        </w:r>
      </w:ins>
      <w:ins w:id="57" w:author="Frenchi" w:date="2022-08-24T09:57:00Z">
        <w:r w:rsidRPr="006166D7">
          <w:rPr>
            <w:rStyle w:val="NoteChar"/>
          </w:rPr>
          <w:t xml:space="preserve">e </w:t>
        </w:r>
      </w:ins>
      <w:ins w:id="58" w:author="Deturche-Nazer, Anne-Marie" w:date="2022-08-23T17:14:00Z">
        <w:r w:rsidRPr="006166D7">
          <w:rPr>
            <w:rStyle w:val="NoteChar"/>
          </w:rPr>
          <w:t>décrit</w:t>
        </w:r>
      </w:ins>
      <w:ins w:id="59" w:author="French" w:date="2022-08-19T14:22:00Z">
        <w:r w:rsidRPr="006166D7">
          <w:rPr>
            <w:rStyle w:val="NoteChar"/>
          </w:rPr>
          <w:t xml:space="preserve"> dans la version la </w:t>
        </w:r>
      </w:ins>
      <w:ins w:id="60" w:author="French" w:date="2022-08-19T14:23:00Z">
        <w:r w:rsidRPr="006166D7">
          <w:rPr>
            <w:rStyle w:val="NoteChar"/>
          </w:rPr>
          <w:t>plus récente de la Recommandation UIT-R M.541</w:t>
        </w:r>
      </w:ins>
      <w:ins w:id="61" w:author="French" w:date="2022-10-28T10:13:00Z">
        <w:r w:rsidRPr="006166D7">
          <w:rPr>
            <w:rStyle w:val="NoteChar"/>
          </w:rPr>
          <w:t>.</w:t>
        </w:r>
      </w:ins>
      <w:ins w:id="62" w:author="French" w:date="2022-08-24T15:48:00Z">
        <w:r w:rsidRPr="006166D7">
          <w:rPr>
            <w:sz w:val="16"/>
            <w:szCs w:val="16"/>
          </w:rPr>
          <w:t>     (</w:t>
        </w:r>
      </w:ins>
      <w:ins w:id="63" w:author="French" w:date="2022-08-19T15:48:00Z">
        <w:r w:rsidRPr="006166D7">
          <w:rPr>
            <w:sz w:val="16"/>
            <w:szCs w:val="16"/>
          </w:rPr>
          <w:t>CMR</w:t>
        </w:r>
      </w:ins>
      <w:ins w:id="64" w:author="French" w:date="2022-10-31T09:01:00Z">
        <w:r w:rsidRPr="006166D7">
          <w:rPr>
            <w:sz w:val="16"/>
            <w:szCs w:val="16"/>
          </w:rPr>
          <w:t>-</w:t>
        </w:r>
      </w:ins>
      <w:ins w:id="65" w:author="French" w:date="2022-08-19T15:48:00Z">
        <w:r w:rsidRPr="006166D7">
          <w:rPr>
            <w:sz w:val="16"/>
            <w:szCs w:val="16"/>
          </w:rPr>
          <w:t>23)</w:t>
        </w:r>
      </w:ins>
    </w:p>
    <w:p w14:paraId="5AF8A88E" w14:textId="77777777" w:rsidR="00D104E2" w:rsidRPr="006166D7" w:rsidRDefault="00D104E2">
      <w:pPr>
        <w:pStyle w:val="Reasons"/>
      </w:pPr>
    </w:p>
    <w:p w14:paraId="10673A23" w14:textId="77777777" w:rsidR="00D104E2" w:rsidRPr="006166D7" w:rsidRDefault="00E768F2">
      <w:pPr>
        <w:pStyle w:val="Proposal"/>
      </w:pPr>
      <w:r w:rsidRPr="006166D7">
        <w:t>ADD</w:t>
      </w:r>
      <w:r w:rsidRPr="006166D7">
        <w:tab/>
        <w:t>AFCP/87A11/9</w:t>
      </w:r>
      <w:r w:rsidRPr="006166D7">
        <w:rPr>
          <w:vanish/>
          <w:color w:val="7F7F7F" w:themeColor="text1" w:themeTint="80"/>
          <w:vertAlign w:val="superscript"/>
        </w:rPr>
        <w:t>#1679</w:t>
      </w:r>
    </w:p>
    <w:p w14:paraId="632E0F6E" w14:textId="77777777" w:rsidR="00E768F2" w:rsidRPr="006166D7" w:rsidRDefault="00E768F2" w:rsidP="00E010F4">
      <w:pPr>
        <w:pStyle w:val="Note"/>
      </w:pPr>
      <w:r w:rsidRPr="006166D7">
        <w:rPr>
          <w:rStyle w:val="Artdef"/>
          <w:szCs w:val="22"/>
        </w:rPr>
        <w:t>5.B111</w:t>
      </w:r>
      <w:r w:rsidRPr="006166D7">
        <w:rPr>
          <w:b/>
          <w:szCs w:val="22"/>
        </w:rPr>
        <w:tab/>
      </w:r>
      <w:r w:rsidRPr="006166D7">
        <w:rPr>
          <w:szCs w:val="22"/>
        </w:rPr>
        <w:t xml:space="preserve">Les fréquences 6 337,5 kHz, 8 443 kHz, 12 663,5 kHz, 16 909,5 kHz et 22 450,5 kHz sont les fréquences régionales pour la diffusion de renseignements relatifs à la sécurité maritime (MSI) au moyen du système NAVDAT (voir les Appendices </w:t>
      </w:r>
      <w:r w:rsidRPr="006166D7">
        <w:rPr>
          <w:b/>
          <w:szCs w:val="22"/>
        </w:rPr>
        <w:t>15</w:t>
      </w:r>
      <w:r w:rsidRPr="006166D7">
        <w:rPr>
          <w:szCs w:val="22"/>
        </w:rPr>
        <w:t xml:space="preserve"> et </w:t>
      </w:r>
      <w:r w:rsidRPr="006166D7">
        <w:rPr>
          <w:b/>
          <w:szCs w:val="22"/>
        </w:rPr>
        <w:t>17</w:t>
      </w:r>
      <w:r w:rsidRPr="006166D7">
        <w:rPr>
          <w:szCs w:val="22"/>
        </w:rPr>
        <w:t>).</w:t>
      </w:r>
      <w:r w:rsidRPr="006166D7">
        <w:rPr>
          <w:sz w:val="16"/>
          <w:szCs w:val="16"/>
          <w:lang w:eastAsia="zh-CN"/>
        </w:rPr>
        <w:t>     (CMR</w:t>
      </w:r>
      <w:r w:rsidRPr="006166D7">
        <w:rPr>
          <w:sz w:val="16"/>
          <w:szCs w:val="16"/>
          <w:lang w:eastAsia="zh-CN"/>
        </w:rPr>
        <w:noBreakHyphen/>
        <w:t>23)</w:t>
      </w:r>
    </w:p>
    <w:p w14:paraId="7912CA12" w14:textId="77777777" w:rsidR="00D104E2" w:rsidRPr="006166D7" w:rsidRDefault="00D104E2">
      <w:pPr>
        <w:pStyle w:val="Reasons"/>
      </w:pPr>
    </w:p>
    <w:p w14:paraId="60DF0FF2" w14:textId="77777777" w:rsidR="00D104E2" w:rsidRPr="006166D7" w:rsidRDefault="00E768F2">
      <w:pPr>
        <w:pStyle w:val="Proposal"/>
      </w:pPr>
      <w:r w:rsidRPr="006166D7">
        <w:t>MOD</w:t>
      </w:r>
      <w:r w:rsidRPr="006166D7">
        <w:tab/>
        <w:t>AFCP/87A11/10</w:t>
      </w:r>
      <w:r w:rsidRPr="006166D7">
        <w:rPr>
          <w:vanish/>
          <w:color w:val="7F7F7F" w:themeColor="text1" w:themeTint="80"/>
          <w:vertAlign w:val="superscript"/>
        </w:rPr>
        <w:t>#1680</w:t>
      </w:r>
    </w:p>
    <w:p w14:paraId="6873970B" w14:textId="77777777" w:rsidR="00E768F2" w:rsidRPr="006166D7" w:rsidRDefault="00E768F2" w:rsidP="00E010F4">
      <w:pPr>
        <w:keepNext/>
        <w:keepLines/>
        <w:rPr>
          <w:sz w:val="16"/>
          <w:szCs w:val="16"/>
        </w:rPr>
      </w:pPr>
      <w:r w:rsidRPr="006166D7">
        <w:rPr>
          <w:rStyle w:val="Artdef"/>
        </w:rPr>
        <w:t>5.132</w:t>
      </w:r>
      <w:r w:rsidRPr="006166D7">
        <w:tab/>
      </w:r>
      <w:r w:rsidRPr="006166D7">
        <w:rPr>
          <w:rStyle w:val="NoteChar"/>
        </w:rPr>
        <w:t xml:space="preserve">Les fréquences 4 210 kHz, 6 314 kHz, 8 416,5 kHz, 12 579 kHz, 16 806,5 kHz, 19 680,5 kHz, 22 376 kHz et 26 100,5 kHz sont les fréquences internationales pour la diffusion de renseignements relatifs à la sécurité maritime (MSI) (voir </w:t>
      </w:r>
      <w:del w:id="66" w:author="French" w:date="2022-10-27T12:52:00Z">
        <w:r w:rsidRPr="006166D7" w:rsidDel="0089621A">
          <w:rPr>
            <w:rStyle w:val="NoteChar"/>
          </w:rPr>
          <w:delText>l'Appendice</w:delText>
        </w:r>
      </w:del>
      <w:ins w:id="67" w:author="French" w:date="2022-10-27T12:52:00Z">
        <w:r w:rsidRPr="006166D7">
          <w:rPr>
            <w:rStyle w:val="NoteChar"/>
          </w:rPr>
          <w:t>les</w:t>
        </w:r>
      </w:ins>
      <w:ins w:id="68" w:author="French" w:date="2022-11-02T08:30:00Z">
        <w:r w:rsidRPr="006166D7">
          <w:rPr>
            <w:rStyle w:val="NoteChar"/>
          </w:rPr>
          <w:t xml:space="preserve"> </w:t>
        </w:r>
      </w:ins>
      <w:ins w:id="69" w:author="French" w:date="2022-10-27T12:52:00Z">
        <w:r w:rsidRPr="006166D7">
          <w:rPr>
            <w:rStyle w:val="NoteChar"/>
          </w:rPr>
          <w:t>Appendices</w:t>
        </w:r>
      </w:ins>
      <w:ins w:id="70" w:author="French" w:date="2022-10-27T12:53:00Z">
        <w:r w:rsidRPr="006166D7">
          <w:rPr>
            <w:rStyle w:val="NoteChar"/>
          </w:rPr>
          <w:t> </w:t>
        </w:r>
      </w:ins>
      <w:ins w:id="71" w:author="French" w:date="2022-10-27T12:52:00Z">
        <w:r w:rsidRPr="006166D7">
          <w:rPr>
            <w:rStyle w:val="NoteChar"/>
            <w:b/>
          </w:rPr>
          <w:t>15</w:t>
        </w:r>
      </w:ins>
      <w:ins w:id="72" w:author="French" w:date="2022-10-27T12:53:00Z">
        <w:r w:rsidRPr="006166D7">
          <w:rPr>
            <w:rStyle w:val="NoteChar"/>
          </w:rPr>
          <w:t> </w:t>
        </w:r>
      </w:ins>
      <w:ins w:id="73" w:author="French" w:date="2022-10-27T12:52:00Z">
        <w:r w:rsidRPr="006166D7">
          <w:rPr>
            <w:rStyle w:val="NoteChar"/>
          </w:rPr>
          <w:t>et</w:t>
        </w:r>
      </w:ins>
      <w:r w:rsidRPr="006166D7">
        <w:rPr>
          <w:rStyle w:val="NoteChar"/>
        </w:rPr>
        <w:t> </w:t>
      </w:r>
      <w:r w:rsidRPr="006166D7">
        <w:rPr>
          <w:rStyle w:val="NoteChar"/>
          <w:b/>
        </w:rPr>
        <w:t>17</w:t>
      </w:r>
      <w:r w:rsidRPr="006166D7">
        <w:rPr>
          <w:rStyle w:val="NoteChar"/>
        </w:rPr>
        <w:t>)</w:t>
      </w:r>
      <w:r w:rsidRPr="006166D7">
        <w:t>.</w:t>
      </w:r>
      <w:ins w:id="74" w:author="French" w:date="2022-10-27T12:52:00Z">
        <w:r w:rsidRPr="006166D7">
          <w:rPr>
            <w:sz w:val="16"/>
            <w:szCs w:val="16"/>
          </w:rPr>
          <w:t>     (CMR</w:t>
        </w:r>
        <w:r w:rsidRPr="006166D7">
          <w:rPr>
            <w:sz w:val="16"/>
            <w:szCs w:val="16"/>
          </w:rPr>
          <w:noBreakHyphen/>
          <w:t>23)</w:t>
        </w:r>
      </w:ins>
    </w:p>
    <w:p w14:paraId="357682EC" w14:textId="77777777" w:rsidR="00D104E2" w:rsidRPr="006166D7" w:rsidRDefault="00D104E2">
      <w:pPr>
        <w:pStyle w:val="Reasons"/>
      </w:pPr>
    </w:p>
    <w:p w14:paraId="1E89703A" w14:textId="77777777" w:rsidR="00D104E2" w:rsidRPr="006166D7" w:rsidRDefault="00E768F2">
      <w:pPr>
        <w:pStyle w:val="Proposal"/>
      </w:pPr>
      <w:r w:rsidRPr="006166D7">
        <w:t>MOD</w:t>
      </w:r>
      <w:r w:rsidRPr="006166D7">
        <w:tab/>
        <w:t>AFCP/87A11/11</w:t>
      </w:r>
      <w:r w:rsidRPr="006166D7">
        <w:rPr>
          <w:vanish/>
          <w:color w:val="7F7F7F" w:themeColor="text1" w:themeTint="80"/>
          <w:vertAlign w:val="superscript"/>
        </w:rPr>
        <w:t>#1681</w:t>
      </w:r>
    </w:p>
    <w:p w14:paraId="19A32868" w14:textId="77777777" w:rsidR="00E768F2" w:rsidRPr="006166D7" w:rsidRDefault="00E768F2" w:rsidP="00E010F4">
      <w:r w:rsidRPr="006166D7">
        <w:rPr>
          <w:rStyle w:val="Artdef"/>
        </w:rPr>
        <w:t>5.228C</w:t>
      </w:r>
      <w:r w:rsidRPr="006166D7">
        <w:tab/>
      </w:r>
      <w:r w:rsidRPr="006166D7">
        <w:rPr>
          <w:rStyle w:val="NoteChar"/>
        </w:rPr>
        <w:t>L'utilisation des bandes 161,9625-161,9875 MHz et 162,0125-162,0375 MHz par le service mobile maritime et le service mobile par satellite (Terre vers espace) est limitée au système d'identification automatique (AIS)</w:t>
      </w:r>
      <w:ins w:id="75" w:author="French" w:date="2022-08-19T15:52:00Z">
        <w:r w:rsidRPr="006166D7">
          <w:rPr>
            <w:rStyle w:val="NoteChar"/>
          </w:rPr>
          <w:t xml:space="preserve">, </w:t>
        </w:r>
      </w:ins>
      <w:ins w:id="76" w:author="Deturche-Nazer, Anne-Marie" w:date="2022-08-23T17:20:00Z">
        <w:r w:rsidRPr="006166D7">
          <w:rPr>
            <w:rStyle w:val="NoteChar"/>
          </w:rPr>
          <w:t>y compris les</w:t>
        </w:r>
      </w:ins>
      <w:ins w:id="77" w:author="French" w:date="2022-08-19T15:52:00Z">
        <w:r w:rsidRPr="006166D7">
          <w:rPr>
            <w:rStyle w:val="NoteChar"/>
          </w:rPr>
          <w:t xml:space="preserve"> ém</w:t>
        </w:r>
      </w:ins>
      <w:ins w:id="78" w:author="French" w:date="2022-08-19T15:53:00Z">
        <w:r w:rsidRPr="006166D7">
          <w:rPr>
            <w:rStyle w:val="NoteChar"/>
          </w:rPr>
          <w:t>etteurs de recherche et de sauvetage AIS (AIS</w:t>
        </w:r>
      </w:ins>
      <w:ins w:id="79" w:author="Frenchi" w:date="2022-08-24T10:00:00Z">
        <w:r w:rsidRPr="006166D7">
          <w:rPr>
            <w:rStyle w:val="NoteChar"/>
          </w:rPr>
          <w:noBreakHyphen/>
        </w:r>
      </w:ins>
      <w:ins w:id="80" w:author="French" w:date="2022-08-19T15:53:00Z">
        <w:r w:rsidRPr="006166D7">
          <w:rPr>
            <w:rStyle w:val="NoteChar"/>
          </w:rPr>
          <w:t>SART)</w:t>
        </w:r>
      </w:ins>
      <w:r w:rsidRPr="006166D7">
        <w:rPr>
          <w:rStyle w:val="NoteChar"/>
        </w:rPr>
        <w:t>. L'utilisation de ces bandes par le service mobile aéronautique (OR) est limitée aux émissions AIS en provenance d'aéronefs de recherche et de sauvetage. L'exploitation des systèmes AIS</w:t>
      </w:r>
      <w:ins w:id="81" w:author="French" w:date="2022-08-19T15:53:00Z">
        <w:r w:rsidRPr="006166D7">
          <w:rPr>
            <w:rStyle w:val="NoteChar"/>
          </w:rPr>
          <w:t xml:space="preserve"> et AIS-SART</w:t>
        </w:r>
      </w:ins>
      <w:r w:rsidRPr="006166D7">
        <w:rPr>
          <w:rStyle w:val="NoteChar"/>
        </w:rPr>
        <w:t xml:space="preserve"> dans ces bandes ne doit pas imposer de contraintes au développement et à l'utilisation des services fixe et mobile fonctionnant dans les bandes de fréquences adjacentes.</w:t>
      </w:r>
      <w:r w:rsidRPr="006166D7">
        <w:rPr>
          <w:rStyle w:val="NoteChar"/>
          <w:sz w:val="16"/>
          <w:szCs w:val="16"/>
        </w:rPr>
        <w:t>     (CMR-</w:t>
      </w:r>
      <w:del w:id="82" w:author="French" w:date="2022-08-19T15:53:00Z">
        <w:r w:rsidRPr="006166D7" w:rsidDel="006F28CE">
          <w:rPr>
            <w:rStyle w:val="NoteChar"/>
            <w:sz w:val="16"/>
            <w:szCs w:val="16"/>
          </w:rPr>
          <w:delText>12</w:delText>
        </w:r>
      </w:del>
      <w:ins w:id="83" w:author="French" w:date="2022-08-19T15:53:00Z">
        <w:r w:rsidRPr="006166D7">
          <w:rPr>
            <w:rStyle w:val="NoteChar"/>
            <w:sz w:val="16"/>
            <w:szCs w:val="16"/>
          </w:rPr>
          <w:t>23</w:t>
        </w:r>
      </w:ins>
      <w:r w:rsidRPr="006166D7">
        <w:rPr>
          <w:rStyle w:val="NoteChar"/>
          <w:sz w:val="16"/>
          <w:szCs w:val="16"/>
        </w:rPr>
        <w:t>)</w:t>
      </w:r>
    </w:p>
    <w:p w14:paraId="2351CE43" w14:textId="77777777" w:rsidR="00D104E2" w:rsidRPr="006166D7" w:rsidRDefault="00D104E2">
      <w:pPr>
        <w:pStyle w:val="Reasons"/>
      </w:pPr>
    </w:p>
    <w:p w14:paraId="1462A7D3" w14:textId="77777777" w:rsidR="00D104E2" w:rsidRPr="006166D7" w:rsidRDefault="00E768F2">
      <w:pPr>
        <w:pStyle w:val="Proposal"/>
      </w:pPr>
      <w:r w:rsidRPr="006166D7">
        <w:t>MOD</w:t>
      </w:r>
      <w:r w:rsidRPr="006166D7">
        <w:tab/>
        <w:t>AFCP/87A11/12</w:t>
      </w:r>
      <w:r w:rsidRPr="006166D7">
        <w:rPr>
          <w:vanish/>
          <w:color w:val="7F7F7F" w:themeColor="text1" w:themeTint="80"/>
          <w:vertAlign w:val="superscript"/>
        </w:rPr>
        <w:t>#1682</w:t>
      </w:r>
    </w:p>
    <w:p w14:paraId="27CD0812" w14:textId="77777777" w:rsidR="00E768F2" w:rsidRPr="006166D7" w:rsidRDefault="00E768F2" w:rsidP="00E010F4">
      <w:r w:rsidRPr="006166D7">
        <w:rPr>
          <w:rStyle w:val="Artdef"/>
          <w:szCs w:val="22"/>
        </w:rPr>
        <w:t>5.375</w:t>
      </w:r>
      <w:r w:rsidRPr="006166D7">
        <w:tab/>
      </w:r>
      <w:del w:id="84" w:author="French" w:date="2022-08-19T16:02:00Z">
        <w:r w:rsidRPr="006166D7" w:rsidDel="00AD6D53">
          <w:rPr>
            <w:rStyle w:val="NoteChar"/>
          </w:rPr>
          <w:delText>L'utilisation de la</w:delText>
        </w:r>
      </w:del>
      <w:ins w:id="85" w:author="French" w:date="2022-08-19T16:02:00Z">
        <w:r w:rsidRPr="006166D7">
          <w:rPr>
            <w:rStyle w:val="NoteChar"/>
          </w:rPr>
          <w:t>La</w:t>
        </w:r>
      </w:ins>
      <w:r w:rsidRPr="006166D7">
        <w:rPr>
          <w:rStyle w:val="NoteChar"/>
        </w:rPr>
        <w:t xml:space="preserve"> bande</w:t>
      </w:r>
      <w:ins w:id="86" w:author="French" w:date="2022-08-22T08:48:00Z">
        <w:r w:rsidRPr="006166D7">
          <w:rPr>
            <w:rStyle w:val="NoteChar"/>
          </w:rPr>
          <w:t xml:space="preserve"> de fréquences</w:t>
        </w:r>
      </w:ins>
      <w:r w:rsidRPr="006166D7">
        <w:rPr>
          <w:rStyle w:val="NoteChar"/>
        </w:rPr>
        <w:t xml:space="preserve"> 1 645,5-1 646,5 MHz </w:t>
      </w:r>
      <w:ins w:id="87" w:author="French" w:date="2022-08-19T16:02:00Z">
        <w:r w:rsidRPr="006166D7">
          <w:rPr>
            <w:rStyle w:val="NoteChar"/>
          </w:rPr>
          <w:t xml:space="preserve">est utilisée </w:t>
        </w:r>
      </w:ins>
      <w:r w:rsidRPr="006166D7">
        <w:rPr>
          <w:rStyle w:val="NoteChar"/>
        </w:rPr>
        <w:t xml:space="preserve">par le service mobile par satellite (Terre vers espace) et </w:t>
      </w:r>
      <w:del w:id="88" w:author="French" w:date="2022-08-19T16:02:00Z">
        <w:r w:rsidRPr="006166D7" w:rsidDel="00AD6D53">
          <w:rPr>
            <w:rStyle w:val="NoteChar"/>
          </w:rPr>
          <w:delText>pour</w:delText>
        </w:r>
      </w:del>
      <w:ins w:id="89" w:author="French" w:date="2022-08-19T16:02:00Z">
        <w:r w:rsidRPr="006166D7">
          <w:rPr>
            <w:rStyle w:val="NoteChar"/>
          </w:rPr>
          <w:t>par</w:t>
        </w:r>
      </w:ins>
      <w:r w:rsidRPr="006166D7">
        <w:rPr>
          <w:rStyle w:val="NoteChar"/>
        </w:rPr>
        <w:t xml:space="preserve"> les liaisons intersatellites </w:t>
      </w:r>
      <w:del w:id="90" w:author="French" w:date="2022-08-19T16:02:00Z">
        <w:r w:rsidRPr="006166D7" w:rsidDel="00AD6D53">
          <w:rPr>
            <w:rStyle w:val="NoteChar"/>
          </w:rPr>
          <w:delText>est limitée aux</w:delText>
        </w:r>
      </w:del>
      <w:ins w:id="91" w:author="French" w:date="2022-08-19T16:02:00Z">
        <w:r w:rsidRPr="006166D7">
          <w:rPr>
            <w:rStyle w:val="NoteChar"/>
          </w:rPr>
          <w:t>pour les</w:t>
        </w:r>
      </w:ins>
      <w:r w:rsidRPr="006166D7">
        <w:rPr>
          <w:rStyle w:val="NoteChar"/>
        </w:rPr>
        <w:t xml:space="preserve"> communications de détresse</w:t>
      </w:r>
      <w:ins w:id="92" w:author="French" w:date="2022-08-19T16:02:00Z">
        <w:r w:rsidRPr="006166D7">
          <w:rPr>
            <w:rStyle w:val="NoteChar"/>
          </w:rPr>
          <w:t>, d</w:t>
        </w:r>
      </w:ins>
      <w:ins w:id="93" w:author="Frenchi" w:date="2022-08-24T10:02:00Z">
        <w:r w:rsidRPr="006166D7">
          <w:rPr>
            <w:rStyle w:val="NoteChar"/>
          </w:rPr>
          <w:t>'</w:t>
        </w:r>
      </w:ins>
      <w:ins w:id="94" w:author="French" w:date="2022-08-19T16:02:00Z">
        <w:r w:rsidRPr="006166D7">
          <w:rPr>
            <w:rStyle w:val="NoteChar"/>
          </w:rPr>
          <w:t>urgence</w:t>
        </w:r>
      </w:ins>
      <w:r w:rsidRPr="006166D7">
        <w:rPr>
          <w:rStyle w:val="NoteChar"/>
        </w:rPr>
        <w:t xml:space="preserve"> et de sécurité (voir l'Article </w:t>
      </w:r>
      <w:r w:rsidRPr="006166D7">
        <w:rPr>
          <w:rStyle w:val="NoteChar"/>
          <w:b/>
        </w:rPr>
        <w:t>31</w:t>
      </w:r>
      <w:r w:rsidRPr="006166D7">
        <w:rPr>
          <w:rStyle w:val="NoteChar"/>
        </w:rPr>
        <w:t xml:space="preserve">). </w:t>
      </w:r>
      <w:ins w:id="95" w:author="French" w:date="2022-08-19T16:03:00Z">
        <w:r w:rsidRPr="006166D7">
          <w:rPr>
            <w:rStyle w:val="NoteChar"/>
          </w:rPr>
          <w:t>De plus, pour le service mobile par satellite, l</w:t>
        </w:r>
      </w:ins>
      <w:ins w:id="96" w:author="Frenchi" w:date="2022-08-24T10:02:00Z">
        <w:r w:rsidRPr="006166D7">
          <w:rPr>
            <w:rStyle w:val="NoteChar"/>
          </w:rPr>
          <w:t>'</w:t>
        </w:r>
      </w:ins>
      <w:ins w:id="97" w:author="French" w:date="2022-08-19T16:03:00Z">
        <w:r w:rsidRPr="006166D7">
          <w:rPr>
            <w:rStyle w:val="NoteChar"/>
          </w:rPr>
          <w:t xml:space="preserve">utilisation de cette bande </w:t>
        </w:r>
      </w:ins>
      <w:ins w:id="98" w:author="Deturche-Nazer, Anne-Marie" w:date="2022-08-23T17:22:00Z">
        <w:r w:rsidRPr="006166D7">
          <w:rPr>
            <w:rStyle w:val="NoteChar"/>
          </w:rPr>
          <w:t xml:space="preserve">de fréquences </w:t>
        </w:r>
      </w:ins>
      <w:ins w:id="99" w:author="French" w:date="2022-08-19T16:03:00Z">
        <w:r w:rsidRPr="006166D7">
          <w:rPr>
            <w:rStyle w:val="NoteChar"/>
          </w:rPr>
          <w:t>par</w:t>
        </w:r>
      </w:ins>
      <w:ins w:id="100" w:author="Deturche-Nazer, Anne-Marie" w:date="2022-08-23T17:22:00Z">
        <w:r w:rsidRPr="006166D7">
          <w:rPr>
            <w:rStyle w:val="NoteChar"/>
          </w:rPr>
          <w:t xml:space="preserve"> les </w:t>
        </w:r>
      </w:ins>
      <w:ins w:id="101" w:author="French" w:date="2022-08-19T16:03:00Z">
        <w:r w:rsidRPr="006166D7">
          <w:rPr>
            <w:rStyle w:val="NoteChar"/>
          </w:rPr>
          <w:t>stations</w:t>
        </w:r>
      </w:ins>
      <w:ins w:id="102" w:author="French" w:date="2022-08-19T16:04:00Z">
        <w:r w:rsidRPr="006166D7">
          <w:rPr>
            <w:rStyle w:val="NoteChar"/>
          </w:rPr>
          <w:t xml:space="preserve"> terriennes fonctionnant dans le</w:t>
        </w:r>
      </w:ins>
      <w:ins w:id="103" w:author="Deturche-Nazer, Anne-Marie" w:date="2022-08-23T17:23:00Z">
        <w:r w:rsidRPr="006166D7">
          <w:rPr>
            <w:rStyle w:val="NoteChar"/>
          </w:rPr>
          <w:t xml:space="preserve"> cadre du</w:t>
        </w:r>
      </w:ins>
      <w:ins w:id="104" w:author="French" w:date="2022-08-19T16:04:00Z">
        <w:r w:rsidRPr="006166D7">
          <w:rPr>
            <w:rStyle w:val="NoteChar"/>
          </w:rPr>
          <w:t xml:space="preserve"> SMDSM à des fins autres que pour des communications de détresse est </w:t>
        </w:r>
      </w:ins>
      <w:ins w:id="105" w:author="Deturche-Nazer, Anne-Marie" w:date="2022-08-23T17:24:00Z">
        <w:r w:rsidRPr="006166D7">
          <w:rPr>
            <w:rStyle w:val="NoteChar"/>
          </w:rPr>
          <w:t xml:space="preserve">également </w:t>
        </w:r>
      </w:ins>
      <w:ins w:id="106" w:author="French" w:date="2022-08-19T16:04:00Z">
        <w:r w:rsidRPr="006166D7">
          <w:rPr>
            <w:rStyle w:val="NoteChar"/>
          </w:rPr>
          <w:t>autorisée.</w:t>
        </w:r>
      </w:ins>
      <w:ins w:id="107" w:author="Frenchi" w:date="2022-08-24T10:02:00Z">
        <w:r w:rsidRPr="006166D7">
          <w:rPr>
            <w:rStyle w:val="NoteChar"/>
            <w:sz w:val="16"/>
            <w:szCs w:val="16"/>
          </w:rPr>
          <w:t>     </w:t>
        </w:r>
      </w:ins>
      <w:ins w:id="108" w:author="French" w:date="2022-08-19T16:04:00Z">
        <w:r w:rsidRPr="006166D7">
          <w:rPr>
            <w:rStyle w:val="NoteChar"/>
            <w:sz w:val="16"/>
            <w:szCs w:val="16"/>
          </w:rPr>
          <w:t>(CMR-23)</w:t>
        </w:r>
      </w:ins>
    </w:p>
    <w:p w14:paraId="7FBB59C6" w14:textId="77777777" w:rsidR="00D104E2" w:rsidRPr="006166D7" w:rsidRDefault="00D104E2">
      <w:pPr>
        <w:pStyle w:val="Reasons"/>
      </w:pPr>
    </w:p>
    <w:p w14:paraId="51700CD2" w14:textId="77777777" w:rsidR="00E768F2" w:rsidRPr="006166D7" w:rsidRDefault="00E768F2" w:rsidP="00935CAB">
      <w:pPr>
        <w:pStyle w:val="ArtNo"/>
        <w:spacing w:before="0"/>
      </w:pPr>
      <w:bookmarkStart w:id="109" w:name="_Toc455752947"/>
      <w:bookmarkStart w:id="110" w:name="_Toc455756186"/>
      <w:r w:rsidRPr="006166D7">
        <w:t xml:space="preserve">ARTICLE </w:t>
      </w:r>
      <w:r w:rsidRPr="006166D7">
        <w:rPr>
          <w:rStyle w:val="href"/>
          <w:color w:val="000000"/>
        </w:rPr>
        <w:t>19</w:t>
      </w:r>
      <w:bookmarkEnd w:id="109"/>
      <w:bookmarkEnd w:id="110"/>
    </w:p>
    <w:p w14:paraId="52A8B2EC" w14:textId="77777777" w:rsidR="00E768F2" w:rsidRPr="006166D7" w:rsidRDefault="00E768F2" w:rsidP="00935CAB">
      <w:pPr>
        <w:pStyle w:val="Arttitle"/>
      </w:pPr>
      <w:bookmarkStart w:id="111" w:name="_Toc455752948"/>
      <w:bookmarkStart w:id="112" w:name="_Toc455756187"/>
      <w:r w:rsidRPr="006166D7">
        <w:t>Identification des stations</w:t>
      </w:r>
      <w:bookmarkEnd w:id="111"/>
      <w:bookmarkEnd w:id="112"/>
    </w:p>
    <w:p w14:paraId="2CE4F162" w14:textId="77777777" w:rsidR="00E768F2" w:rsidRPr="006166D7" w:rsidRDefault="00E768F2" w:rsidP="00935CAB">
      <w:pPr>
        <w:pStyle w:val="Section1"/>
        <w:keepNext/>
        <w:keepLines/>
      </w:pPr>
      <w:r w:rsidRPr="006166D7">
        <w:t>Section I – Dispositions générales</w:t>
      </w:r>
    </w:p>
    <w:p w14:paraId="660D1AC9" w14:textId="77777777" w:rsidR="00D104E2" w:rsidRPr="006166D7" w:rsidRDefault="00E768F2" w:rsidP="00935CAB">
      <w:pPr>
        <w:pStyle w:val="Proposal"/>
        <w:keepLines/>
      </w:pPr>
      <w:r w:rsidRPr="006166D7">
        <w:t>MOD</w:t>
      </w:r>
      <w:r w:rsidRPr="006166D7">
        <w:tab/>
        <w:t>AFCP/87A11/13</w:t>
      </w:r>
      <w:r w:rsidRPr="006166D7">
        <w:rPr>
          <w:vanish/>
          <w:color w:val="7F7F7F" w:themeColor="text1" w:themeTint="80"/>
          <w:vertAlign w:val="superscript"/>
        </w:rPr>
        <w:t>#1685</w:t>
      </w:r>
    </w:p>
    <w:p w14:paraId="1FC97739" w14:textId="77777777" w:rsidR="00E768F2" w:rsidRPr="006166D7" w:rsidRDefault="00E768F2" w:rsidP="00E010F4">
      <w:r w:rsidRPr="006166D7">
        <w:rPr>
          <w:rStyle w:val="Artdef"/>
          <w:szCs w:val="24"/>
        </w:rPr>
        <w:t>19.11</w:t>
      </w:r>
      <w:r w:rsidRPr="006166D7">
        <w:rPr>
          <w:rStyle w:val="Artdef"/>
          <w:szCs w:val="24"/>
        </w:rPr>
        <w:tab/>
      </w:r>
      <w:r w:rsidRPr="006166D7">
        <w:rPr>
          <w:rStyle w:val="Artdef"/>
          <w:szCs w:val="24"/>
        </w:rPr>
        <w:tab/>
      </w:r>
      <w:r w:rsidRPr="006166D7">
        <w:t>5)</w:t>
      </w:r>
      <w:r w:rsidRPr="006166D7">
        <w:tab/>
        <w:t xml:space="preserve">Toutes les émissions de radiobalises de localisation des sinistres (RLS) par satellite fonctionnant dans la bande 406-406,1 MHz </w:t>
      </w:r>
      <w:del w:id="113" w:author="French" w:date="2022-10-28T10:22:00Z">
        <w:r w:rsidRPr="006166D7" w:rsidDel="00647856">
          <w:delText xml:space="preserve">ou dans la bande 1 645,5-1 646,5 MHz, ou de RLS utilisant des techniques d'appel sélectif numérique </w:delText>
        </w:r>
      </w:del>
      <w:r w:rsidRPr="006166D7">
        <w:t>doivent comporter des signaux d'identification</w:t>
      </w:r>
      <w:r w:rsidRPr="006166D7">
        <w:rPr>
          <w:rStyle w:val="NoteChar"/>
        </w:rPr>
        <w:t>.</w:t>
      </w:r>
      <w:ins w:id="114" w:author="Fernandez Jimenez, Virginia [2]" w:date="2022-07-05T11:56:00Z">
        <w:r w:rsidRPr="006166D7">
          <w:rPr>
            <w:sz w:val="16"/>
            <w:szCs w:val="16"/>
          </w:rPr>
          <w:t>     </w:t>
        </w:r>
      </w:ins>
      <w:ins w:id="115" w:author="Song, Xiaojing" w:date="2022-07-05T10:02:00Z">
        <w:r w:rsidRPr="006166D7">
          <w:rPr>
            <w:sz w:val="16"/>
            <w:szCs w:val="16"/>
          </w:rPr>
          <w:t>(</w:t>
        </w:r>
      </w:ins>
      <w:ins w:id="116" w:author="French" w:date="2022-10-27T13:25:00Z">
        <w:r w:rsidRPr="006166D7">
          <w:rPr>
            <w:sz w:val="16"/>
            <w:szCs w:val="16"/>
          </w:rPr>
          <w:t>CMR</w:t>
        </w:r>
      </w:ins>
      <w:ins w:id="117" w:author="Turnbull, Karen" w:date="2022-10-05T11:19:00Z">
        <w:r w:rsidRPr="006166D7">
          <w:rPr>
            <w:sz w:val="16"/>
            <w:szCs w:val="16"/>
          </w:rPr>
          <w:noBreakHyphen/>
        </w:r>
      </w:ins>
      <w:ins w:id="118" w:author="Song, Xiaojing" w:date="2022-07-05T10:02:00Z">
        <w:r w:rsidRPr="006166D7">
          <w:rPr>
            <w:sz w:val="16"/>
            <w:szCs w:val="16"/>
          </w:rPr>
          <w:t>23)</w:t>
        </w:r>
      </w:ins>
    </w:p>
    <w:p w14:paraId="0EEF9642" w14:textId="77777777" w:rsidR="00D104E2" w:rsidRPr="006166D7" w:rsidRDefault="00D104E2">
      <w:pPr>
        <w:pStyle w:val="Reasons"/>
      </w:pPr>
    </w:p>
    <w:p w14:paraId="18641F92" w14:textId="77777777" w:rsidR="00E768F2" w:rsidRPr="006166D7" w:rsidRDefault="00E768F2" w:rsidP="00337DD9">
      <w:pPr>
        <w:pStyle w:val="ArtNo"/>
        <w:spacing w:before="0"/>
      </w:pPr>
      <w:bookmarkStart w:id="119" w:name="_Toc455752977"/>
      <w:bookmarkStart w:id="120" w:name="_Toc455756216"/>
      <w:r w:rsidRPr="006166D7">
        <w:t xml:space="preserve">ARTICLE </w:t>
      </w:r>
      <w:r w:rsidRPr="006166D7">
        <w:rPr>
          <w:rStyle w:val="href"/>
          <w:color w:val="000000"/>
        </w:rPr>
        <w:t>31</w:t>
      </w:r>
      <w:bookmarkEnd w:id="119"/>
      <w:bookmarkEnd w:id="120"/>
    </w:p>
    <w:p w14:paraId="541BE35A" w14:textId="77777777" w:rsidR="00E768F2" w:rsidRPr="006166D7" w:rsidRDefault="00E768F2" w:rsidP="007F3F42">
      <w:pPr>
        <w:pStyle w:val="Arttitle"/>
      </w:pPr>
      <w:bookmarkStart w:id="121" w:name="_Toc455752978"/>
      <w:bookmarkStart w:id="122" w:name="_Toc455756217"/>
      <w:r w:rsidRPr="006166D7">
        <w:t>Fréquences dans le Système mondial de détresse et</w:t>
      </w:r>
      <w:r w:rsidRPr="006166D7">
        <w:br/>
        <w:t>de sécurité en mer (SMDSM)</w:t>
      </w:r>
      <w:bookmarkEnd w:id="121"/>
      <w:bookmarkEnd w:id="122"/>
    </w:p>
    <w:p w14:paraId="4CEDE031" w14:textId="77777777" w:rsidR="00E768F2" w:rsidRPr="006166D7" w:rsidRDefault="00E768F2" w:rsidP="00076349">
      <w:pPr>
        <w:pStyle w:val="Section1"/>
      </w:pPr>
      <w:r w:rsidRPr="006166D7">
        <w:t>Section II – Stations d'engin de sauvetage</w:t>
      </w:r>
    </w:p>
    <w:p w14:paraId="5CBE923D" w14:textId="77777777" w:rsidR="00D104E2" w:rsidRPr="006166D7" w:rsidRDefault="00E768F2">
      <w:pPr>
        <w:pStyle w:val="Proposal"/>
      </w:pPr>
      <w:r w:rsidRPr="006166D7">
        <w:t>MOD</w:t>
      </w:r>
      <w:r w:rsidRPr="006166D7">
        <w:tab/>
        <w:t>AFCP/87A11/14</w:t>
      </w:r>
      <w:r w:rsidRPr="006166D7">
        <w:rPr>
          <w:vanish/>
          <w:color w:val="7F7F7F" w:themeColor="text1" w:themeTint="80"/>
          <w:vertAlign w:val="superscript"/>
        </w:rPr>
        <w:t>#1687</w:t>
      </w:r>
    </w:p>
    <w:p w14:paraId="15FD1138" w14:textId="7EA96436" w:rsidR="00E768F2" w:rsidRPr="006166D7" w:rsidRDefault="00E768F2" w:rsidP="00E010F4">
      <w:r w:rsidRPr="006166D7">
        <w:rPr>
          <w:rStyle w:val="Artdef"/>
          <w:szCs w:val="24"/>
        </w:rPr>
        <w:t>31.7</w:t>
      </w:r>
      <w:r w:rsidRPr="006166D7">
        <w:tab/>
      </w:r>
      <w:r w:rsidRPr="006166D7">
        <w:tab/>
        <w:t>2)</w:t>
      </w:r>
      <w:r w:rsidRPr="006166D7">
        <w:tab/>
        <w:t xml:space="preserve">Les appareils à utiliser pour émettre des signaux destinés au repérage à partir de stations d'engin de sauvetage doivent pouvoir émettre dans la bande </w:t>
      </w:r>
      <w:ins w:id="123" w:author="French" w:date="2022-08-22T09:29:00Z">
        <w:r w:rsidRPr="006166D7">
          <w:t>de fréquences</w:t>
        </w:r>
      </w:ins>
      <w:ins w:id="124" w:author="French" w:date="2023-11-08T16:44:00Z">
        <w:r w:rsidR="00935CAB" w:rsidRPr="006166D7">
          <w:t> </w:t>
        </w:r>
      </w:ins>
      <w:r w:rsidRPr="006166D7">
        <w:t>9 200</w:t>
      </w:r>
      <w:r w:rsidR="00935CAB" w:rsidRPr="006166D7">
        <w:noBreakHyphen/>
      </w:r>
      <w:r w:rsidRPr="006166D7">
        <w:t>9 500 MHz</w:t>
      </w:r>
      <w:ins w:id="125" w:author="French" w:date="2022-10-27T13:33:00Z">
        <w:r w:rsidRPr="006166D7">
          <w:t xml:space="preserve"> </w:t>
        </w:r>
      </w:ins>
      <w:ins w:id="126" w:author="French" w:date="2022-08-08T14:14:00Z">
        <w:r w:rsidRPr="006166D7">
          <w:t>o</w:t>
        </w:r>
      </w:ins>
      <w:ins w:id="127" w:author="French" w:date="2022-08-22T09:29:00Z">
        <w:r w:rsidRPr="006166D7">
          <w:t>u</w:t>
        </w:r>
      </w:ins>
      <w:ins w:id="128" w:author="French" w:date="2022-08-08T14:14:00Z">
        <w:r w:rsidRPr="006166D7">
          <w:t xml:space="preserve"> </w:t>
        </w:r>
      </w:ins>
      <w:ins w:id="129" w:author="French" w:date="2022-08-22T09:29:00Z">
        <w:r w:rsidRPr="006166D7">
          <w:t>à</w:t>
        </w:r>
      </w:ins>
      <w:ins w:id="130" w:author="French" w:date="2022-08-08T14:14:00Z">
        <w:r w:rsidRPr="006166D7">
          <w:t xml:space="preserve"> 161</w:t>
        </w:r>
      </w:ins>
      <w:ins w:id="131" w:author="French" w:date="2022-08-22T09:29:00Z">
        <w:r w:rsidRPr="006166D7">
          <w:t>,</w:t>
        </w:r>
      </w:ins>
      <w:ins w:id="132" w:author="French" w:date="2022-08-08T14:14:00Z">
        <w:r w:rsidRPr="006166D7">
          <w:t>975 MHz (AIS 1</w:t>
        </w:r>
      </w:ins>
      <w:ins w:id="133" w:author="French" w:date="2022-10-31T09:14:00Z">
        <w:r w:rsidRPr="006166D7">
          <w:t xml:space="preserve"> de l</w:t>
        </w:r>
      </w:ins>
      <w:ins w:id="134" w:author="French" w:date="2022-11-01T11:05:00Z">
        <w:r w:rsidRPr="006166D7">
          <w:t>'</w:t>
        </w:r>
      </w:ins>
      <w:ins w:id="135" w:author="French" w:date="2022-08-22T09:29:00Z">
        <w:r w:rsidRPr="006166D7">
          <w:t>Appendice</w:t>
        </w:r>
      </w:ins>
      <w:ins w:id="136" w:author="French" w:date="2022-08-08T14:14:00Z">
        <w:r w:rsidRPr="006166D7">
          <w:t xml:space="preserve"> </w:t>
        </w:r>
        <w:r w:rsidRPr="006166D7">
          <w:rPr>
            <w:b/>
            <w:bCs/>
          </w:rPr>
          <w:t>18</w:t>
        </w:r>
        <w:r w:rsidRPr="006166D7">
          <w:t xml:space="preserve">) </w:t>
        </w:r>
      </w:ins>
      <w:ins w:id="137" w:author="French" w:date="2022-08-22T09:29:00Z">
        <w:r w:rsidRPr="006166D7">
          <w:t>et</w:t>
        </w:r>
      </w:ins>
      <w:ins w:id="138" w:author="French" w:date="2022-08-08T14:14:00Z">
        <w:r w:rsidRPr="006166D7">
          <w:t xml:space="preserve"> 162</w:t>
        </w:r>
      </w:ins>
      <w:ins w:id="139" w:author="French" w:date="2022-08-22T09:29:00Z">
        <w:r w:rsidRPr="006166D7">
          <w:t>,</w:t>
        </w:r>
      </w:ins>
      <w:ins w:id="140" w:author="French" w:date="2022-08-08T14:14:00Z">
        <w:r w:rsidRPr="006166D7">
          <w:t>025 MHz (AIS 2</w:t>
        </w:r>
      </w:ins>
      <w:ins w:id="141" w:author="French" w:date="2022-10-31T09:14:00Z">
        <w:r w:rsidRPr="006166D7">
          <w:t xml:space="preserve"> de l</w:t>
        </w:r>
      </w:ins>
      <w:ins w:id="142" w:author="French" w:date="2022-11-01T11:05:00Z">
        <w:r w:rsidRPr="006166D7">
          <w:t>'</w:t>
        </w:r>
      </w:ins>
      <w:ins w:id="143" w:author="French" w:date="2022-08-22T09:29:00Z">
        <w:r w:rsidRPr="006166D7">
          <w:t>Appendice</w:t>
        </w:r>
      </w:ins>
      <w:ins w:id="144" w:author="French" w:date="2022-08-24T12:18:00Z">
        <w:r w:rsidRPr="006166D7">
          <w:t> </w:t>
        </w:r>
      </w:ins>
      <w:ins w:id="145" w:author="French" w:date="2022-08-08T14:14:00Z">
        <w:r w:rsidRPr="006166D7">
          <w:rPr>
            <w:b/>
            <w:bCs/>
          </w:rPr>
          <w:t>18</w:t>
        </w:r>
        <w:r w:rsidRPr="006166D7">
          <w:t>)</w:t>
        </w:r>
      </w:ins>
      <w:r w:rsidRPr="006166D7">
        <w:t>.</w:t>
      </w:r>
      <w:ins w:id="146" w:author="French" w:date="2022-08-08T14:14:00Z">
        <w:r w:rsidRPr="006166D7">
          <w:rPr>
            <w:sz w:val="16"/>
            <w:szCs w:val="16"/>
          </w:rPr>
          <w:t>     (CMR</w:t>
        </w:r>
        <w:r w:rsidRPr="006166D7">
          <w:rPr>
            <w:sz w:val="16"/>
            <w:szCs w:val="16"/>
          </w:rPr>
          <w:noBreakHyphen/>
          <w:t>23)</w:t>
        </w:r>
      </w:ins>
    </w:p>
    <w:p w14:paraId="288A49C4" w14:textId="77777777" w:rsidR="00D104E2" w:rsidRPr="006166D7" w:rsidRDefault="00D104E2">
      <w:pPr>
        <w:pStyle w:val="Reasons"/>
      </w:pPr>
    </w:p>
    <w:p w14:paraId="5C3CB56D" w14:textId="77777777" w:rsidR="00E768F2" w:rsidRPr="006166D7" w:rsidRDefault="00E768F2" w:rsidP="00E83A55">
      <w:pPr>
        <w:pStyle w:val="ArtNo"/>
        <w:spacing w:before="0"/>
      </w:pPr>
      <w:bookmarkStart w:id="147" w:name="_Toc455752979"/>
      <w:bookmarkStart w:id="148" w:name="_Toc455756218"/>
      <w:r w:rsidRPr="006166D7">
        <w:t xml:space="preserve">ARTICLE </w:t>
      </w:r>
      <w:r w:rsidRPr="006166D7">
        <w:rPr>
          <w:rStyle w:val="href"/>
          <w:color w:val="000000"/>
        </w:rPr>
        <w:t>32</w:t>
      </w:r>
      <w:bookmarkEnd w:id="147"/>
      <w:bookmarkEnd w:id="148"/>
    </w:p>
    <w:p w14:paraId="2008EC8B" w14:textId="742BA6A6" w:rsidR="00E768F2" w:rsidRPr="006166D7" w:rsidRDefault="00E768F2" w:rsidP="007F3F42">
      <w:pPr>
        <w:pStyle w:val="Arttitle"/>
      </w:pPr>
      <w:bookmarkStart w:id="149" w:name="_Toc455752980"/>
      <w:bookmarkStart w:id="150" w:name="_Toc455756219"/>
      <w:r w:rsidRPr="006166D7">
        <w:t xml:space="preserve">Procédures d'exploitation pour les communications de détresse </w:t>
      </w:r>
      <w:r w:rsidRPr="006166D7">
        <w:br/>
        <w:t xml:space="preserve">dans le Système mondial de détresse et de sécurité </w:t>
      </w:r>
      <w:r w:rsidRPr="006166D7">
        <w:br/>
        <w:t>en mer (SMDSM)</w:t>
      </w:r>
      <w:r w:rsidRPr="006166D7">
        <w:rPr>
          <w:b w:val="0"/>
          <w:bCs/>
          <w:sz w:val="16"/>
          <w:szCs w:val="16"/>
        </w:rPr>
        <w:t>     (CMR-07)</w:t>
      </w:r>
      <w:bookmarkEnd w:id="149"/>
      <w:bookmarkEnd w:id="150"/>
    </w:p>
    <w:p w14:paraId="11675116" w14:textId="77777777" w:rsidR="00E768F2" w:rsidRPr="006166D7" w:rsidRDefault="00E768F2" w:rsidP="007F3F42">
      <w:pPr>
        <w:pStyle w:val="Section1"/>
      </w:pPr>
      <w:r w:rsidRPr="006166D7">
        <w:t>Section I – Généralités</w:t>
      </w:r>
    </w:p>
    <w:p w14:paraId="439E827F" w14:textId="77777777" w:rsidR="00D104E2" w:rsidRPr="006166D7" w:rsidRDefault="00E768F2">
      <w:pPr>
        <w:pStyle w:val="Proposal"/>
      </w:pPr>
      <w:r w:rsidRPr="006166D7">
        <w:t>MOD</w:t>
      </w:r>
      <w:r w:rsidRPr="006166D7">
        <w:tab/>
        <w:t>AFCP/87A11/15</w:t>
      </w:r>
      <w:r w:rsidRPr="006166D7">
        <w:rPr>
          <w:vanish/>
          <w:color w:val="7F7F7F" w:themeColor="text1" w:themeTint="80"/>
          <w:vertAlign w:val="superscript"/>
        </w:rPr>
        <w:t>#1688</w:t>
      </w:r>
    </w:p>
    <w:p w14:paraId="3301233F" w14:textId="77777777" w:rsidR="00E768F2" w:rsidRPr="006166D7" w:rsidRDefault="00E768F2" w:rsidP="00E010F4">
      <w:pPr>
        <w:rPr>
          <w:sz w:val="16"/>
          <w:szCs w:val="16"/>
        </w:rPr>
      </w:pPr>
      <w:r w:rsidRPr="006166D7">
        <w:rPr>
          <w:rStyle w:val="Artdef"/>
          <w:szCs w:val="24"/>
        </w:rPr>
        <w:t>32.7</w:t>
      </w:r>
      <w:r w:rsidRPr="006166D7">
        <w:tab/>
        <w:t>§ 6</w:t>
      </w:r>
      <w:r w:rsidRPr="006166D7">
        <w:tab/>
        <w:t xml:space="preserve">L'alphabet phonétique, le code des chiffres de l'Appendice </w:t>
      </w:r>
      <w:r w:rsidRPr="006166D7">
        <w:rPr>
          <w:b/>
          <w:bCs/>
        </w:rPr>
        <w:t>14</w:t>
      </w:r>
      <w:r w:rsidRPr="006166D7">
        <w:t xml:space="preserve"> et les abréviations et signaux conformes à la version la plus récente de la Recommandation UIT</w:t>
      </w:r>
      <w:r w:rsidRPr="006166D7">
        <w:noBreakHyphen/>
        <w:t>R M.1172 devraient être utilisés s'il y a lieu</w:t>
      </w:r>
      <w:ins w:id="151" w:author="Fernandez Jimenez, Virginia [2]" w:date="2022-07-05T13:39:00Z">
        <w:r w:rsidRPr="006166D7">
          <w:rPr>
            <w:vertAlign w:val="superscript"/>
          </w:rPr>
          <w:t xml:space="preserve">MOD </w:t>
        </w:r>
      </w:ins>
      <w:r w:rsidRPr="006166D7">
        <w:rPr>
          <w:vertAlign w:val="superscript"/>
        </w:rPr>
        <w:t>1</w:t>
      </w:r>
      <w:r w:rsidRPr="006166D7">
        <w:t>.</w:t>
      </w:r>
      <w:r w:rsidRPr="006166D7">
        <w:rPr>
          <w:sz w:val="16"/>
          <w:szCs w:val="16"/>
        </w:rPr>
        <w:t>     (CMR-</w:t>
      </w:r>
      <w:del w:id="152" w:author="French" w:date="2022-10-27T13:35:00Z">
        <w:r w:rsidRPr="006166D7" w:rsidDel="003461C9">
          <w:rPr>
            <w:sz w:val="16"/>
            <w:szCs w:val="16"/>
          </w:rPr>
          <w:delText>03</w:delText>
        </w:r>
      </w:del>
      <w:ins w:id="153" w:author="French" w:date="2022-10-27T13:35:00Z">
        <w:r w:rsidRPr="006166D7">
          <w:rPr>
            <w:sz w:val="16"/>
            <w:szCs w:val="16"/>
          </w:rPr>
          <w:t>23</w:t>
        </w:r>
      </w:ins>
      <w:r w:rsidRPr="006166D7">
        <w:rPr>
          <w:sz w:val="16"/>
          <w:szCs w:val="16"/>
        </w:rPr>
        <w:t>)</w:t>
      </w:r>
    </w:p>
    <w:p w14:paraId="4DB1EAF2" w14:textId="77777777" w:rsidR="00D104E2" w:rsidRPr="006166D7" w:rsidRDefault="00D104E2">
      <w:pPr>
        <w:pStyle w:val="Reasons"/>
      </w:pPr>
    </w:p>
    <w:p w14:paraId="3D8F358F" w14:textId="77777777" w:rsidR="00D104E2" w:rsidRPr="006166D7" w:rsidRDefault="00E768F2">
      <w:pPr>
        <w:pStyle w:val="Proposal"/>
      </w:pPr>
      <w:r w:rsidRPr="006166D7">
        <w:t>MOD</w:t>
      </w:r>
      <w:r w:rsidRPr="006166D7">
        <w:tab/>
        <w:t>AFCP/87A11/16</w:t>
      </w:r>
      <w:r w:rsidRPr="006166D7">
        <w:rPr>
          <w:vanish/>
          <w:color w:val="7F7F7F" w:themeColor="text1" w:themeTint="80"/>
          <w:vertAlign w:val="superscript"/>
        </w:rPr>
        <w:t>#1689</w:t>
      </w:r>
    </w:p>
    <w:p w14:paraId="3A067B27" w14:textId="77777777" w:rsidR="00E768F2" w:rsidRPr="006166D7" w:rsidRDefault="00E768F2" w:rsidP="006B1624">
      <w:pPr>
        <w:keepNext/>
        <w:keepLines/>
      </w:pPr>
      <w:r w:rsidRPr="006166D7">
        <w:t>______________</w:t>
      </w:r>
    </w:p>
    <w:p w14:paraId="25AF5698" w14:textId="77777777" w:rsidR="00E768F2" w:rsidRPr="006166D7" w:rsidRDefault="00E768F2" w:rsidP="006B1624">
      <w:pPr>
        <w:pStyle w:val="FootnoteText"/>
        <w:keepNext/>
      </w:pPr>
      <w:r w:rsidRPr="006166D7">
        <w:rPr>
          <w:rStyle w:val="FootnoteReference"/>
        </w:rPr>
        <w:t>1</w:t>
      </w:r>
      <w:r w:rsidRPr="006166D7">
        <w:t xml:space="preserve"> </w:t>
      </w:r>
      <w:r w:rsidRPr="006166D7">
        <w:tab/>
      </w:r>
      <w:r w:rsidRPr="006166D7">
        <w:rPr>
          <w:rStyle w:val="Artdef"/>
        </w:rPr>
        <w:t>32.7.1</w:t>
      </w:r>
      <w:r w:rsidRPr="006166D7">
        <w:rPr>
          <w:b/>
        </w:rPr>
        <w:tab/>
      </w:r>
      <w:r w:rsidRPr="006166D7">
        <w:t xml:space="preserve">L'emploi des phrases de communication maritime standard </w:t>
      </w:r>
      <w:ins w:id="154" w:author="F." w:date="2022-11-25T09:52:00Z">
        <w:r w:rsidRPr="006166D7">
          <w:t xml:space="preserve">(SMCP) </w:t>
        </w:r>
      </w:ins>
      <w:r w:rsidRPr="006166D7">
        <w:t>et, en cas de difficultés de langue, du Code international de signaux, tous deux publiés par l'Organisation maritime internationale (OMI), est également recommandé.</w:t>
      </w:r>
      <w:ins w:id="155" w:author="French" w:date="2022-08-08T14:19:00Z">
        <w:r w:rsidRPr="006166D7">
          <w:t xml:space="preserve"> </w:t>
        </w:r>
      </w:ins>
      <w:ins w:id="156" w:author="French" w:date="2022-08-22T10:26:00Z">
        <w:r w:rsidRPr="006166D7">
          <w:t xml:space="preserve">Il convient de noter que </w:t>
        </w:r>
      </w:ins>
      <w:ins w:id="157" w:author="Deturche-Nazer, Anne-Marie" w:date="2022-08-23T17:59:00Z">
        <w:r w:rsidRPr="006166D7">
          <w:t xml:space="preserve">la prononciation </w:t>
        </w:r>
      </w:ins>
      <w:ins w:id="158" w:author="French" w:date="2022-08-22T10:30:00Z">
        <w:r w:rsidRPr="006166D7">
          <w:t>des chiffres est différente dans l</w:t>
        </w:r>
      </w:ins>
      <w:ins w:id="159" w:author="French" w:date="2022-08-24T12:20:00Z">
        <w:r w:rsidRPr="006166D7">
          <w:t>'</w:t>
        </w:r>
      </w:ins>
      <w:ins w:id="160" w:author="French" w:date="2022-08-22T10:30:00Z">
        <w:r w:rsidRPr="006166D7">
          <w:t xml:space="preserve">Appendice </w:t>
        </w:r>
        <w:r w:rsidRPr="006166D7">
          <w:rPr>
            <w:b/>
            <w:bCs/>
          </w:rPr>
          <w:t xml:space="preserve">14 </w:t>
        </w:r>
      </w:ins>
      <w:ins w:id="161" w:author="French" w:date="2022-08-22T10:34:00Z">
        <w:r w:rsidRPr="006166D7">
          <w:t xml:space="preserve">et dans les phrases </w:t>
        </w:r>
      </w:ins>
      <w:ins w:id="162" w:author="F." w:date="2022-11-25T09:53:00Z">
        <w:r w:rsidRPr="006166D7">
          <w:t>SMCP</w:t>
        </w:r>
      </w:ins>
      <w:ins w:id="163" w:author="French" w:date="2022-08-22T14:27:00Z">
        <w:r w:rsidRPr="006166D7">
          <w:t xml:space="preserve"> de l</w:t>
        </w:r>
      </w:ins>
      <w:ins w:id="164" w:author="French" w:date="2022-08-24T12:19:00Z">
        <w:r w:rsidRPr="006166D7">
          <w:t>'</w:t>
        </w:r>
      </w:ins>
      <w:ins w:id="165" w:author="French" w:date="2022-08-22T14:27:00Z">
        <w:r w:rsidRPr="006166D7">
          <w:t>OMI</w:t>
        </w:r>
      </w:ins>
      <w:ins w:id="166" w:author="迪 歆" w:date="2022-04-24T10:02:00Z">
        <w:r w:rsidRPr="006166D7">
          <w:t>.</w:t>
        </w:r>
      </w:ins>
      <w:ins w:id="167" w:author="Fernandez Jimenez, Virginia [2]" w:date="2022-07-04T15:43:00Z">
        <w:r w:rsidRPr="006166D7">
          <w:rPr>
            <w:sz w:val="16"/>
            <w:szCs w:val="16"/>
          </w:rPr>
          <w:t> </w:t>
        </w:r>
      </w:ins>
      <w:ins w:id="168" w:author="Chairman" w:date="2021-06-02T14:46:00Z">
        <w:r w:rsidRPr="006166D7">
          <w:rPr>
            <w:sz w:val="16"/>
            <w:szCs w:val="16"/>
          </w:rPr>
          <w:t>    (</w:t>
        </w:r>
      </w:ins>
      <w:ins w:id="169" w:author="French" w:date="2022-10-27T13:36:00Z">
        <w:r w:rsidRPr="006166D7">
          <w:rPr>
            <w:sz w:val="16"/>
            <w:szCs w:val="16"/>
          </w:rPr>
          <w:t>CMR</w:t>
        </w:r>
      </w:ins>
      <w:ins w:id="170" w:author="Turnbull, Karen" w:date="2022-10-05T11:28:00Z">
        <w:r w:rsidRPr="006166D7">
          <w:rPr>
            <w:sz w:val="16"/>
            <w:szCs w:val="16"/>
          </w:rPr>
          <w:noBreakHyphen/>
        </w:r>
      </w:ins>
      <w:ins w:id="171" w:author="Chairman" w:date="2021-06-02T14:46:00Z">
        <w:r w:rsidRPr="006166D7">
          <w:rPr>
            <w:sz w:val="16"/>
            <w:szCs w:val="16"/>
          </w:rPr>
          <w:t>23)</w:t>
        </w:r>
      </w:ins>
    </w:p>
    <w:p w14:paraId="5299CD60" w14:textId="77777777" w:rsidR="00D104E2" w:rsidRPr="006166D7" w:rsidRDefault="00D104E2">
      <w:pPr>
        <w:pStyle w:val="Reasons"/>
      </w:pPr>
    </w:p>
    <w:p w14:paraId="7168B2A4" w14:textId="77777777" w:rsidR="00E768F2" w:rsidRPr="006166D7" w:rsidRDefault="00E768F2" w:rsidP="00076349">
      <w:pPr>
        <w:pStyle w:val="Section1"/>
      </w:pPr>
      <w:r w:rsidRPr="006166D7">
        <w:t>Section II – Alerte de détresse et appel de détresse</w:t>
      </w:r>
      <w:r w:rsidRPr="006166D7">
        <w:rPr>
          <w:b w:val="0"/>
          <w:sz w:val="16"/>
          <w:szCs w:val="16"/>
        </w:rPr>
        <w:t>     (CMR</w:t>
      </w:r>
      <w:r w:rsidRPr="006166D7">
        <w:rPr>
          <w:b w:val="0"/>
          <w:sz w:val="16"/>
          <w:szCs w:val="16"/>
        </w:rPr>
        <w:noBreakHyphen/>
        <w:t>07)</w:t>
      </w:r>
      <w:r w:rsidRPr="006166D7">
        <w:rPr>
          <w:bCs/>
          <w:sz w:val="16"/>
          <w:szCs w:val="16"/>
        </w:rPr>
        <w:t xml:space="preserve"> </w:t>
      </w:r>
    </w:p>
    <w:p w14:paraId="589A2474" w14:textId="77777777" w:rsidR="00E768F2" w:rsidRPr="006166D7" w:rsidRDefault="00E768F2" w:rsidP="00590B3C">
      <w:pPr>
        <w:pStyle w:val="Section2"/>
        <w:jc w:val="left"/>
      </w:pPr>
      <w:r w:rsidRPr="006166D7">
        <w:rPr>
          <w:rStyle w:val="Artdef"/>
          <w:i w:val="0"/>
          <w:iCs/>
        </w:rPr>
        <w:t>32.11</w:t>
      </w:r>
      <w:r w:rsidRPr="006166D7">
        <w:tab/>
        <w:t>B – Émission d'une alerte de détresse ou d'un appel de détresse</w:t>
      </w:r>
      <w:r w:rsidRPr="006166D7">
        <w:rPr>
          <w:i w:val="0"/>
          <w:iCs/>
          <w:sz w:val="16"/>
          <w:szCs w:val="16"/>
        </w:rPr>
        <w:t>     (CMR</w:t>
      </w:r>
      <w:r w:rsidRPr="006166D7">
        <w:rPr>
          <w:i w:val="0"/>
          <w:iCs/>
          <w:sz w:val="16"/>
          <w:szCs w:val="16"/>
        </w:rPr>
        <w:noBreakHyphen/>
        <w:t>07)</w:t>
      </w:r>
    </w:p>
    <w:p w14:paraId="2C755F1E" w14:textId="77777777" w:rsidR="00E768F2" w:rsidRPr="006166D7" w:rsidRDefault="00E768F2" w:rsidP="00590B3C">
      <w:pPr>
        <w:pStyle w:val="Section3"/>
      </w:pPr>
      <w:r w:rsidRPr="006166D7">
        <w:t xml:space="preserve">B1 – Émission d'une alerte de détresse ou d'un appel de détresse par une station </w:t>
      </w:r>
      <w:r w:rsidRPr="006166D7">
        <w:br/>
        <w:t>de navire ou une station terrienne de navire</w:t>
      </w:r>
      <w:r w:rsidRPr="006166D7">
        <w:rPr>
          <w:sz w:val="16"/>
          <w:szCs w:val="16"/>
        </w:rPr>
        <w:t>     (CMR</w:t>
      </w:r>
      <w:r w:rsidRPr="006166D7">
        <w:rPr>
          <w:sz w:val="16"/>
          <w:szCs w:val="16"/>
        </w:rPr>
        <w:noBreakHyphen/>
        <w:t>07)</w:t>
      </w:r>
    </w:p>
    <w:p w14:paraId="2DCEC7BC" w14:textId="77777777" w:rsidR="00D104E2" w:rsidRPr="006166D7" w:rsidRDefault="00E768F2">
      <w:pPr>
        <w:pStyle w:val="Proposal"/>
      </w:pPr>
      <w:r w:rsidRPr="006166D7">
        <w:lastRenderedPageBreak/>
        <w:t>MOD</w:t>
      </w:r>
      <w:r w:rsidRPr="006166D7">
        <w:tab/>
        <w:t>AFCP/87A11/17</w:t>
      </w:r>
      <w:r w:rsidRPr="006166D7">
        <w:rPr>
          <w:vanish/>
          <w:color w:val="7F7F7F" w:themeColor="text1" w:themeTint="80"/>
          <w:vertAlign w:val="superscript"/>
        </w:rPr>
        <w:t>#1690</w:t>
      </w:r>
    </w:p>
    <w:p w14:paraId="70D135DC" w14:textId="77777777" w:rsidR="00E768F2" w:rsidRPr="006166D7" w:rsidRDefault="00E768F2" w:rsidP="00E010F4">
      <w:r w:rsidRPr="006166D7">
        <w:rPr>
          <w:rStyle w:val="Artdef"/>
        </w:rPr>
        <w:t>32.12</w:t>
      </w:r>
      <w:r w:rsidRPr="006166D7">
        <w:tab/>
        <w:t>§ 8</w:t>
      </w:r>
      <w:r w:rsidRPr="006166D7">
        <w:tab/>
        <w:t>Les alertes ou les appels de détresse émis dans le sens navire-côtière sont utilisés pour signaler aux centres de coordination de sauvetage, via une station côtière ou une station terrienne côtière, qu'un navire est en détresse. Ces alertes reposent sur l'utilisation d'émissions relayées par satellite (en provenance d'une station terrienne de navire ou d'une RLS à satellite) et des services de Terre (en provenance des stations de navire</w:t>
      </w:r>
      <w:del w:id="172" w:author="French" w:date="2022-10-27T13:40:00Z">
        <w:r w:rsidRPr="006166D7" w:rsidDel="003461C9">
          <w:delText xml:space="preserve"> et RLS</w:delText>
        </w:r>
      </w:del>
      <w:r w:rsidRPr="006166D7">
        <w:t>).</w:t>
      </w:r>
      <w:r w:rsidRPr="006166D7">
        <w:rPr>
          <w:sz w:val="16"/>
          <w:szCs w:val="16"/>
        </w:rPr>
        <w:t>     (CMR</w:t>
      </w:r>
      <w:r w:rsidRPr="006166D7">
        <w:rPr>
          <w:sz w:val="16"/>
          <w:szCs w:val="16"/>
        </w:rPr>
        <w:noBreakHyphen/>
      </w:r>
      <w:del w:id="173" w:author="French" w:date="2022-10-27T13:40:00Z">
        <w:r w:rsidRPr="006166D7" w:rsidDel="003461C9">
          <w:rPr>
            <w:sz w:val="16"/>
            <w:szCs w:val="16"/>
          </w:rPr>
          <w:delText>07</w:delText>
        </w:r>
      </w:del>
      <w:ins w:id="174" w:author="French" w:date="2022-10-27T13:40:00Z">
        <w:r w:rsidRPr="006166D7">
          <w:rPr>
            <w:sz w:val="16"/>
            <w:szCs w:val="16"/>
          </w:rPr>
          <w:t>23</w:t>
        </w:r>
      </w:ins>
      <w:r w:rsidRPr="006166D7">
        <w:rPr>
          <w:sz w:val="16"/>
          <w:szCs w:val="16"/>
        </w:rPr>
        <w:t>)</w:t>
      </w:r>
    </w:p>
    <w:p w14:paraId="250C2C77" w14:textId="77777777" w:rsidR="00D104E2" w:rsidRPr="006166D7" w:rsidRDefault="00D104E2">
      <w:pPr>
        <w:pStyle w:val="Reasons"/>
      </w:pPr>
    </w:p>
    <w:p w14:paraId="5F12884D" w14:textId="77777777" w:rsidR="00E768F2" w:rsidRPr="006166D7" w:rsidRDefault="00E768F2" w:rsidP="00590B3C">
      <w:pPr>
        <w:pStyle w:val="Section2"/>
        <w:tabs>
          <w:tab w:val="left" w:pos="993"/>
        </w:tabs>
        <w:jc w:val="left"/>
        <w:rPr>
          <w:iCs/>
        </w:rPr>
      </w:pPr>
      <w:r w:rsidRPr="006166D7">
        <w:rPr>
          <w:rStyle w:val="Artdef"/>
          <w:i w:val="0"/>
          <w:iCs/>
        </w:rPr>
        <w:t>32.20</w:t>
      </w:r>
      <w:r w:rsidRPr="006166D7">
        <w:tab/>
      </w:r>
      <w:r w:rsidRPr="006166D7">
        <w:tab/>
      </w:r>
      <w:r w:rsidRPr="006166D7">
        <w:rPr>
          <w:iCs/>
        </w:rPr>
        <w:t xml:space="preserve">C – Réception et accusé de réception des alertes de détresse et </w:t>
      </w:r>
      <w:r w:rsidRPr="006166D7">
        <w:rPr>
          <w:iCs/>
        </w:rPr>
        <w:br/>
      </w:r>
      <w:r w:rsidRPr="006166D7">
        <w:rPr>
          <w:iCs/>
        </w:rPr>
        <w:tab/>
      </w:r>
      <w:r w:rsidRPr="006166D7">
        <w:rPr>
          <w:iCs/>
        </w:rPr>
        <w:tab/>
        <w:t>des appels de détresse</w:t>
      </w:r>
      <w:r w:rsidRPr="006166D7">
        <w:rPr>
          <w:i w:val="0"/>
          <w:sz w:val="16"/>
          <w:szCs w:val="16"/>
        </w:rPr>
        <w:t>     (CMR</w:t>
      </w:r>
      <w:r w:rsidRPr="006166D7">
        <w:rPr>
          <w:i w:val="0"/>
          <w:sz w:val="16"/>
          <w:szCs w:val="16"/>
        </w:rPr>
        <w:noBreakHyphen/>
        <w:t>07)</w:t>
      </w:r>
    </w:p>
    <w:p w14:paraId="6503DF37" w14:textId="77777777" w:rsidR="00E768F2" w:rsidRPr="006166D7" w:rsidRDefault="00E768F2" w:rsidP="00590B3C">
      <w:pPr>
        <w:pStyle w:val="Section3"/>
      </w:pPr>
      <w:r w:rsidRPr="006166D7">
        <w:t xml:space="preserve">C1 – Manière de procéder pour accuser réception des alertes de détresse </w:t>
      </w:r>
      <w:r w:rsidRPr="006166D7">
        <w:br/>
        <w:t>ou d'un appel de détresse</w:t>
      </w:r>
      <w:r w:rsidRPr="006166D7">
        <w:rPr>
          <w:sz w:val="16"/>
          <w:szCs w:val="16"/>
        </w:rPr>
        <w:t>     (CMR</w:t>
      </w:r>
      <w:r w:rsidRPr="006166D7">
        <w:rPr>
          <w:sz w:val="16"/>
          <w:szCs w:val="16"/>
        </w:rPr>
        <w:noBreakHyphen/>
        <w:t>07)</w:t>
      </w:r>
    </w:p>
    <w:p w14:paraId="60973ABD" w14:textId="77777777" w:rsidR="00D104E2" w:rsidRPr="006166D7" w:rsidRDefault="00E768F2">
      <w:pPr>
        <w:pStyle w:val="Proposal"/>
      </w:pPr>
      <w:r w:rsidRPr="006166D7">
        <w:t>MOD</w:t>
      </w:r>
      <w:r w:rsidRPr="006166D7">
        <w:tab/>
        <w:t>AFCP/87A11/18</w:t>
      </w:r>
      <w:r w:rsidRPr="006166D7">
        <w:rPr>
          <w:vanish/>
          <w:color w:val="7F7F7F" w:themeColor="text1" w:themeTint="80"/>
          <w:vertAlign w:val="superscript"/>
        </w:rPr>
        <w:t>#1691</w:t>
      </w:r>
    </w:p>
    <w:p w14:paraId="24B544DF" w14:textId="77777777" w:rsidR="00E768F2" w:rsidRPr="006166D7" w:rsidRDefault="00E768F2" w:rsidP="00E010F4">
      <w:r w:rsidRPr="006166D7">
        <w:rPr>
          <w:rStyle w:val="Artdef"/>
        </w:rPr>
        <w:t>32.21A</w:t>
      </w:r>
      <w:r w:rsidRPr="006166D7">
        <w:tab/>
      </w:r>
      <w:r w:rsidRPr="006166D7">
        <w:tab/>
        <w:t>2)</w:t>
      </w:r>
      <w:r w:rsidRPr="006166D7">
        <w:tab/>
        <w:t>En cas d'accusé de réception d'une alerte de détresse émise par appel sélectif numérique</w:t>
      </w:r>
      <w:r w:rsidRPr="006166D7">
        <w:rPr>
          <w:vertAlign w:val="superscript"/>
        </w:rPr>
        <w:t>8</w:t>
      </w:r>
      <w:r w:rsidRPr="006166D7">
        <w:t>, l'accusé de réception dans les services de Terre se fait par appel sélectif numérique</w:t>
      </w:r>
      <w:del w:id="175" w:author="French" w:date="2022-10-28T10:26:00Z">
        <w:r w:rsidRPr="006166D7" w:rsidDel="00E5447E">
          <w:delText>,</w:delText>
        </w:r>
      </w:del>
      <w:ins w:id="176" w:author="French" w:date="2022-10-28T10:26:00Z">
        <w:r w:rsidRPr="006166D7">
          <w:t xml:space="preserve"> ou</w:t>
        </w:r>
      </w:ins>
      <w:r w:rsidRPr="006166D7">
        <w:t xml:space="preserve"> par radiotéléphonie</w:t>
      </w:r>
      <w:del w:id="177" w:author="French" w:date="2022-10-28T10:26:00Z">
        <w:r w:rsidRPr="006166D7" w:rsidDel="00E5447E">
          <w:delText xml:space="preserve"> ou par télégraphie à impression directe à bande étroite</w:delText>
        </w:r>
      </w:del>
      <w:r w:rsidRPr="006166D7">
        <w:t>, en fonction des circonstances, sur la fréquence de détresse et de sécurité associée dans la même bande que la bande où l'alerte de détresse a été reçue, compte dûment tenu des indications données dans les versions les plus récentes des Recommandations UIT-R M.493 et UIT</w:t>
      </w:r>
      <w:r w:rsidRPr="006166D7">
        <w:noBreakHyphen/>
        <w:t>R M.541.</w:t>
      </w:r>
      <w:r w:rsidRPr="006166D7">
        <w:rPr>
          <w:sz w:val="16"/>
          <w:szCs w:val="16"/>
        </w:rPr>
        <w:t>     (CMR</w:t>
      </w:r>
      <w:r w:rsidRPr="006166D7">
        <w:rPr>
          <w:sz w:val="16"/>
          <w:szCs w:val="16"/>
        </w:rPr>
        <w:noBreakHyphen/>
      </w:r>
      <w:del w:id="178" w:author="French" w:date="2022-10-27T13:43:00Z">
        <w:r w:rsidRPr="006166D7" w:rsidDel="008755F0">
          <w:rPr>
            <w:sz w:val="16"/>
            <w:szCs w:val="16"/>
          </w:rPr>
          <w:delText>07</w:delText>
        </w:r>
      </w:del>
      <w:ins w:id="179" w:author="French" w:date="2022-10-27T13:43:00Z">
        <w:r w:rsidRPr="006166D7">
          <w:rPr>
            <w:sz w:val="16"/>
            <w:szCs w:val="16"/>
          </w:rPr>
          <w:t>23</w:t>
        </w:r>
      </w:ins>
      <w:r w:rsidRPr="006166D7">
        <w:rPr>
          <w:sz w:val="16"/>
          <w:szCs w:val="16"/>
        </w:rPr>
        <w:t>)</w:t>
      </w:r>
    </w:p>
    <w:p w14:paraId="591FDB2E" w14:textId="77777777" w:rsidR="00D104E2" w:rsidRPr="006166D7" w:rsidRDefault="00D104E2">
      <w:pPr>
        <w:pStyle w:val="Reasons"/>
      </w:pPr>
    </w:p>
    <w:p w14:paraId="36284815" w14:textId="77777777" w:rsidR="00D104E2" w:rsidRPr="006166D7" w:rsidRDefault="00E768F2">
      <w:pPr>
        <w:pStyle w:val="Proposal"/>
      </w:pPr>
      <w:r w:rsidRPr="006166D7">
        <w:t>MOD</w:t>
      </w:r>
      <w:r w:rsidRPr="006166D7">
        <w:tab/>
        <w:t>AFCP/87A11/19</w:t>
      </w:r>
      <w:r w:rsidRPr="006166D7">
        <w:rPr>
          <w:vanish/>
          <w:color w:val="7F7F7F" w:themeColor="text1" w:themeTint="80"/>
          <w:vertAlign w:val="superscript"/>
        </w:rPr>
        <w:t>#1692</w:t>
      </w:r>
    </w:p>
    <w:p w14:paraId="42621556" w14:textId="77777777" w:rsidR="00E768F2" w:rsidRPr="006166D7" w:rsidRDefault="00E768F2" w:rsidP="00E010F4">
      <w:r w:rsidRPr="006166D7">
        <w:rPr>
          <w:rStyle w:val="Artdef"/>
        </w:rPr>
        <w:t>32.23</w:t>
      </w:r>
      <w:r w:rsidRPr="006166D7">
        <w:tab/>
        <w:t>§ 15</w:t>
      </w:r>
      <w:r w:rsidRPr="006166D7">
        <w:tab/>
      </w:r>
      <w:del w:id="180" w:author="French" w:date="2022-10-27T13:44:00Z">
        <w:r w:rsidRPr="006166D7" w:rsidDel="008755F0">
          <w:delText>1)</w:delText>
        </w:r>
        <w:r w:rsidRPr="006166D7" w:rsidDel="008755F0">
          <w:tab/>
        </w:r>
      </w:del>
      <w:r w:rsidRPr="006166D7">
        <w:t>Pour accuser réception en radiotéléphonie d'une alerte de détresse ou d'un appel de détresse émanant d'une station de navire ou d'une station terrienne de navire, l'accusé de réception devrait être donné sous la forme suivante, compte tenu des numéros </w:t>
      </w:r>
      <w:r w:rsidRPr="006166D7">
        <w:rPr>
          <w:b/>
          <w:bCs/>
        </w:rPr>
        <w:t>32.6</w:t>
      </w:r>
      <w:r w:rsidRPr="006166D7">
        <w:t xml:space="preserve"> et </w:t>
      </w:r>
      <w:r w:rsidRPr="006166D7">
        <w:rPr>
          <w:b/>
          <w:bCs/>
        </w:rPr>
        <w:t>32.7</w:t>
      </w:r>
      <w:r w:rsidRPr="006166D7">
        <w:t>:</w:t>
      </w:r>
    </w:p>
    <w:p w14:paraId="47D95790" w14:textId="77777777" w:rsidR="00E768F2" w:rsidRPr="006166D7" w:rsidRDefault="00E768F2" w:rsidP="00E010F4">
      <w:pPr>
        <w:pStyle w:val="enumlev2"/>
      </w:pPr>
      <w:r w:rsidRPr="006166D7">
        <w:t>–</w:t>
      </w:r>
      <w:r w:rsidRPr="006166D7">
        <w:tab/>
        <w:t xml:space="preserve">le signal de détresse </w:t>
      </w:r>
      <w:r w:rsidRPr="006166D7">
        <w:rPr>
          <w:lang w:eastAsia="zh-CN"/>
        </w:rPr>
        <w:t>«</w:t>
      </w:r>
      <w:r w:rsidRPr="006166D7">
        <w:t>MAYDAY</w:t>
      </w:r>
      <w:r w:rsidRPr="006166D7">
        <w:rPr>
          <w:lang w:eastAsia="zh-CN"/>
        </w:rPr>
        <w:t>»</w:t>
      </w:r>
      <w:r w:rsidRPr="006166D7">
        <w:t>;</w:t>
      </w:r>
    </w:p>
    <w:p w14:paraId="7801088D" w14:textId="77777777" w:rsidR="00E768F2" w:rsidRPr="006166D7" w:rsidRDefault="00E768F2" w:rsidP="00E010F4">
      <w:pPr>
        <w:pStyle w:val="enumlev2"/>
      </w:pPr>
      <w:r w:rsidRPr="006166D7">
        <w:rPr>
          <w:i/>
          <w:iCs/>
        </w:rPr>
        <w:t>–</w:t>
      </w:r>
      <w:r w:rsidRPr="006166D7">
        <w:rPr>
          <w:i/>
          <w:iCs/>
        </w:rPr>
        <w:tab/>
      </w:r>
      <w:r w:rsidRPr="006166D7">
        <w:t>le nom suivi de l'indicatif d'appel ou de l'identité MMSI ou de toute autre identification de la station qui émet le message de détresse;</w:t>
      </w:r>
    </w:p>
    <w:p w14:paraId="5AB1EFE0" w14:textId="77777777" w:rsidR="00E768F2" w:rsidRPr="006166D7" w:rsidRDefault="00E768F2" w:rsidP="00E010F4">
      <w:pPr>
        <w:pStyle w:val="enumlev2"/>
      </w:pPr>
      <w:r w:rsidRPr="006166D7">
        <w:t>–</w:t>
      </w:r>
      <w:r w:rsidRPr="006166D7">
        <w:tab/>
        <w:t xml:space="preserve">les mots </w:t>
      </w:r>
      <w:r w:rsidRPr="006166D7">
        <w:rPr>
          <w:lang w:eastAsia="zh-CN"/>
        </w:rPr>
        <w:t>«</w:t>
      </w:r>
      <w:r w:rsidRPr="006166D7">
        <w:t>THIS IS</w:t>
      </w:r>
      <w:r w:rsidRPr="006166D7">
        <w:rPr>
          <w:lang w:eastAsia="zh-CN"/>
        </w:rPr>
        <w:t>»</w:t>
      </w:r>
      <w:r w:rsidRPr="006166D7">
        <w:t>;</w:t>
      </w:r>
    </w:p>
    <w:p w14:paraId="774C3884" w14:textId="77777777" w:rsidR="00E768F2" w:rsidRPr="006166D7" w:rsidRDefault="00E768F2" w:rsidP="00E010F4">
      <w:pPr>
        <w:pStyle w:val="enumlev2"/>
      </w:pPr>
      <w:r w:rsidRPr="006166D7">
        <w:t>–</w:t>
      </w:r>
      <w:r w:rsidRPr="006166D7">
        <w:tab/>
        <w:t>le nom et l'indicatif d'appel ou toute autre identification de la station qui accuse réception;</w:t>
      </w:r>
    </w:p>
    <w:p w14:paraId="42211F7B" w14:textId="77777777" w:rsidR="00E768F2" w:rsidRPr="006166D7" w:rsidRDefault="00E768F2" w:rsidP="00E010F4">
      <w:pPr>
        <w:pStyle w:val="enumlev2"/>
      </w:pPr>
      <w:r w:rsidRPr="006166D7">
        <w:t>–</w:t>
      </w:r>
      <w:r w:rsidRPr="006166D7">
        <w:tab/>
        <w:t xml:space="preserve">le mot </w:t>
      </w:r>
      <w:r w:rsidRPr="006166D7">
        <w:rPr>
          <w:lang w:eastAsia="zh-CN"/>
        </w:rPr>
        <w:t>«</w:t>
      </w:r>
      <w:r w:rsidRPr="006166D7">
        <w:t>RECEIVED</w:t>
      </w:r>
      <w:r w:rsidRPr="006166D7">
        <w:rPr>
          <w:lang w:eastAsia="zh-CN"/>
        </w:rPr>
        <w:t>»</w:t>
      </w:r>
      <w:r w:rsidRPr="006166D7">
        <w:t>;</w:t>
      </w:r>
    </w:p>
    <w:p w14:paraId="0BC19185" w14:textId="77777777" w:rsidR="00E768F2" w:rsidRPr="006166D7" w:rsidRDefault="00E768F2" w:rsidP="00E010F4">
      <w:pPr>
        <w:pStyle w:val="enumlev2"/>
        <w:rPr>
          <w:sz w:val="16"/>
          <w:szCs w:val="16"/>
        </w:rPr>
      </w:pPr>
      <w:r w:rsidRPr="006166D7">
        <w:t>–</w:t>
      </w:r>
      <w:r w:rsidRPr="006166D7">
        <w:tab/>
        <w:t xml:space="preserve">le signal de détresse </w:t>
      </w:r>
      <w:r w:rsidRPr="006166D7">
        <w:rPr>
          <w:lang w:eastAsia="zh-CN"/>
        </w:rPr>
        <w:t>«</w:t>
      </w:r>
      <w:r w:rsidRPr="006166D7">
        <w:t>MAYDAY</w:t>
      </w:r>
      <w:r w:rsidRPr="006166D7">
        <w:rPr>
          <w:lang w:eastAsia="zh-CN"/>
        </w:rPr>
        <w:t>»</w:t>
      </w:r>
      <w:r w:rsidRPr="006166D7">
        <w:t>.</w:t>
      </w:r>
      <w:r w:rsidRPr="006166D7">
        <w:rPr>
          <w:sz w:val="16"/>
          <w:szCs w:val="16"/>
        </w:rPr>
        <w:t>     (CMR</w:t>
      </w:r>
      <w:r w:rsidRPr="006166D7">
        <w:rPr>
          <w:sz w:val="16"/>
          <w:szCs w:val="16"/>
        </w:rPr>
        <w:noBreakHyphen/>
      </w:r>
      <w:del w:id="181" w:author="French" w:date="2022-10-27T13:44:00Z">
        <w:r w:rsidRPr="006166D7" w:rsidDel="008755F0">
          <w:rPr>
            <w:sz w:val="16"/>
            <w:szCs w:val="16"/>
          </w:rPr>
          <w:delText>12</w:delText>
        </w:r>
      </w:del>
      <w:ins w:id="182" w:author="French" w:date="2022-10-27T13:44:00Z">
        <w:r w:rsidRPr="006166D7">
          <w:rPr>
            <w:sz w:val="16"/>
            <w:szCs w:val="16"/>
          </w:rPr>
          <w:t>23</w:t>
        </w:r>
      </w:ins>
      <w:r w:rsidRPr="006166D7">
        <w:rPr>
          <w:sz w:val="16"/>
          <w:szCs w:val="16"/>
        </w:rPr>
        <w:t>)</w:t>
      </w:r>
    </w:p>
    <w:p w14:paraId="1BF85B02" w14:textId="77777777" w:rsidR="00D104E2" w:rsidRPr="006166D7" w:rsidRDefault="00D104E2">
      <w:pPr>
        <w:pStyle w:val="Reasons"/>
      </w:pPr>
    </w:p>
    <w:p w14:paraId="21C81E57" w14:textId="77777777" w:rsidR="00D104E2" w:rsidRPr="006166D7" w:rsidRDefault="00E768F2">
      <w:pPr>
        <w:pStyle w:val="Proposal"/>
      </w:pPr>
      <w:r w:rsidRPr="006166D7">
        <w:t>SUP</w:t>
      </w:r>
      <w:r w:rsidRPr="006166D7">
        <w:tab/>
        <w:t>AFCP/87A11/20</w:t>
      </w:r>
      <w:r w:rsidRPr="006166D7">
        <w:rPr>
          <w:vanish/>
          <w:color w:val="7F7F7F" w:themeColor="text1" w:themeTint="80"/>
          <w:vertAlign w:val="superscript"/>
        </w:rPr>
        <w:t>#1693</w:t>
      </w:r>
    </w:p>
    <w:p w14:paraId="1540B571" w14:textId="77777777" w:rsidR="00E768F2" w:rsidRPr="006166D7" w:rsidRDefault="00E768F2" w:rsidP="00E010F4">
      <w:pPr>
        <w:rPr>
          <w:rStyle w:val="Artdef"/>
        </w:rPr>
      </w:pPr>
      <w:r w:rsidRPr="006166D7">
        <w:rPr>
          <w:rStyle w:val="Artdef"/>
        </w:rPr>
        <w:t>32.24</w:t>
      </w:r>
    </w:p>
    <w:p w14:paraId="6E7D6E9D" w14:textId="77777777" w:rsidR="00D104E2" w:rsidRPr="006166D7" w:rsidRDefault="00D104E2">
      <w:pPr>
        <w:pStyle w:val="Reasons"/>
      </w:pPr>
    </w:p>
    <w:p w14:paraId="5D097093" w14:textId="77777777" w:rsidR="00E768F2" w:rsidRPr="006166D7" w:rsidRDefault="00E768F2" w:rsidP="00076349">
      <w:pPr>
        <w:pStyle w:val="Section3"/>
        <w:rPr>
          <w:sz w:val="16"/>
          <w:szCs w:val="16"/>
        </w:rPr>
      </w:pPr>
      <w:r w:rsidRPr="006166D7">
        <w:t>C3 – Réception et accusé de réception par une station de navire ou</w:t>
      </w:r>
      <w:r w:rsidRPr="006166D7">
        <w:br/>
        <w:t>une station terrienne de navire</w:t>
      </w:r>
      <w:r w:rsidRPr="006166D7">
        <w:rPr>
          <w:sz w:val="16"/>
          <w:szCs w:val="16"/>
        </w:rPr>
        <w:t>     (CMR</w:t>
      </w:r>
      <w:r w:rsidRPr="006166D7">
        <w:rPr>
          <w:sz w:val="16"/>
          <w:szCs w:val="16"/>
        </w:rPr>
        <w:noBreakHyphen/>
        <w:t>07)</w:t>
      </w:r>
    </w:p>
    <w:p w14:paraId="4E3094D6" w14:textId="77777777" w:rsidR="00D104E2" w:rsidRPr="006166D7" w:rsidRDefault="00E768F2">
      <w:pPr>
        <w:pStyle w:val="Proposal"/>
      </w:pPr>
      <w:r w:rsidRPr="006166D7">
        <w:lastRenderedPageBreak/>
        <w:t>MOD</w:t>
      </w:r>
      <w:r w:rsidRPr="006166D7">
        <w:tab/>
        <w:t>AFCP/87A11/21</w:t>
      </w:r>
      <w:r w:rsidRPr="006166D7">
        <w:rPr>
          <w:vanish/>
          <w:color w:val="7F7F7F" w:themeColor="text1" w:themeTint="80"/>
          <w:vertAlign w:val="superscript"/>
        </w:rPr>
        <w:t>#1694</w:t>
      </w:r>
    </w:p>
    <w:p w14:paraId="38CAC2FD" w14:textId="77777777" w:rsidR="00E768F2" w:rsidRPr="006166D7" w:rsidRDefault="00E768F2" w:rsidP="00E010F4">
      <w:r w:rsidRPr="006166D7">
        <w:rPr>
          <w:rStyle w:val="Artdef"/>
        </w:rPr>
        <w:t>32.31</w:t>
      </w:r>
      <w:r w:rsidRPr="006166D7">
        <w:tab/>
      </w:r>
      <w:r w:rsidRPr="006166D7">
        <w:tab/>
        <w:t>2)</w:t>
      </w:r>
      <w:r w:rsidRPr="006166D7">
        <w:tab/>
        <w:t xml:space="preserve">Toutefois, pour éviter des réponses inutiles ou prêtant à confusion, une station de navire pouvant se trouver très loin du lieu de l'incident qui reçoit une alerte de détresse sur une fréquence de la bande des ondes décamétriques n'en accuse pas réception, mais se conforme aux dispositions des numéros </w:t>
      </w:r>
      <w:r w:rsidRPr="006166D7">
        <w:rPr>
          <w:b/>
          <w:bCs/>
        </w:rPr>
        <w:t>32.36</w:t>
      </w:r>
      <w:r w:rsidRPr="006166D7">
        <w:t xml:space="preserve"> à </w:t>
      </w:r>
      <w:del w:id="183" w:author="French" w:date="2022-10-27T13:48:00Z">
        <w:r w:rsidRPr="006166D7" w:rsidDel="008755F0">
          <w:rPr>
            <w:b/>
            <w:bCs/>
          </w:rPr>
          <w:delText>32.38</w:delText>
        </w:r>
      </w:del>
      <w:ins w:id="184" w:author="French" w:date="2022-10-27T13:48:00Z">
        <w:r w:rsidRPr="006166D7">
          <w:rPr>
            <w:b/>
            <w:bCs/>
          </w:rPr>
          <w:t>32.37</w:t>
        </w:r>
      </w:ins>
      <w:r w:rsidRPr="006166D7">
        <w:t xml:space="preserve"> et doit, si une station côtière n'a pas accusé réception de cette alerte de détresse dans les cinq minutes qui suivent, relayer l'alerte de détresse, mais uniquement vers une station côtière ou une station terrienne côtière appropriée. (Voir également les numéros </w:t>
      </w:r>
      <w:r w:rsidRPr="006166D7">
        <w:rPr>
          <w:b/>
          <w:bCs/>
        </w:rPr>
        <w:t>32.16</w:t>
      </w:r>
      <w:r w:rsidRPr="006166D7">
        <w:t xml:space="preserve"> à </w:t>
      </w:r>
      <w:r w:rsidRPr="006166D7">
        <w:rPr>
          <w:b/>
          <w:bCs/>
        </w:rPr>
        <w:t>32.19H</w:t>
      </w:r>
      <w:r w:rsidRPr="006166D7">
        <w:t>).</w:t>
      </w:r>
      <w:r w:rsidRPr="006166D7">
        <w:rPr>
          <w:sz w:val="16"/>
          <w:szCs w:val="16"/>
        </w:rPr>
        <w:t>     (CMR</w:t>
      </w:r>
      <w:r w:rsidRPr="006166D7">
        <w:rPr>
          <w:sz w:val="16"/>
          <w:szCs w:val="16"/>
        </w:rPr>
        <w:noBreakHyphen/>
      </w:r>
      <w:del w:id="185" w:author="French" w:date="2022-10-27T13:48:00Z">
        <w:r w:rsidRPr="006166D7" w:rsidDel="008755F0">
          <w:rPr>
            <w:sz w:val="16"/>
            <w:szCs w:val="16"/>
          </w:rPr>
          <w:delText>07</w:delText>
        </w:r>
      </w:del>
      <w:ins w:id="186" w:author="French" w:date="2022-10-27T13:48:00Z">
        <w:r w:rsidRPr="006166D7">
          <w:rPr>
            <w:sz w:val="16"/>
            <w:szCs w:val="16"/>
          </w:rPr>
          <w:t>23</w:t>
        </w:r>
      </w:ins>
      <w:r w:rsidRPr="006166D7">
        <w:rPr>
          <w:sz w:val="16"/>
          <w:szCs w:val="16"/>
        </w:rPr>
        <w:t>)</w:t>
      </w:r>
    </w:p>
    <w:p w14:paraId="55A7374E" w14:textId="77777777" w:rsidR="00D104E2" w:rsidRPr="006166D7" w:rsidRDefault="00D104E2">
      <w:pPr>
        <w:pStyle w:val="Reasons"/>
      </w:pPr>
    </w:p>
    <w:p w14:paraId="0B018B8C" w14:textId="77777777" w:rsidR="00D104E2" w:rsidRPr="006166D7" w:rsidRDefault="00E768F2">
      <w:pPr>
        <w:pStyle w:val="Proposal"/>
      </w:pPr>
      <w:r w:rsidRPr="006166D7">
        <w:t>MOD</w:t>
      </w:r>
      <w:r w:rsidRPr="006166D7">
        <w:tab/>
        <w:t>AFCP/87A11/22</w:t>
      </w:r>
      <w:r w:rsidRPr="006166D7">
        <w:rPr>
          <w:vanish/>
          <w:color w:val="7F7F7F" w:themeColor="text1" w:themeTint="80"/>
          <w:vertAlign w:val="superscript"/>
        </w:rPr>
        <w:t>#1695</w:t>
      </w:r>
    </w:p>
    <w:p w14:paraId="55533607" w14:textId="77777777" w:rsidR="00E768F2" w:rsidRPr="006166D7" w:rsidRDefault="00E768F2" w:rsidP="00E010F4">
      <w:r w:rsidRPr="006166D7">
        <w:rPr>
          <w:rStyle w:val="Artdef"/>
        </w:rPr>
        <w:t>32.34A</w:t>
      </w:r>
      <w:r w:rsidRPr="006166D7">
        <w:tab/>
        <w:t>§ 21A</w:t>
      </w:r>
      <w:r w:rsidRPr="006166D7">
        <w:tab/>
        <w:t>Toutefois, sauf si elle en reçoit l'instruction par une station côtière ou un centre de coordination de sauvetage, une station de navire ne peut envoyer un accusé de réception par appel sélectif numérique que dans les cas suivants:</w:t>
      </w:r>
    </w:p>
    <w:p w14:paraId="744C7EE9" w14:textId="77777777" w:rsidR="00E768F2" w:rsidRPr="006166D7" w:rsidRDefault="00E768F2" w:rsidP="00E010F4">
      <w:pPr>
        <w:pStyle w:val="enumlev2"/>
      </w:pPr>
      <w:r w:rsidRPr="006166D7">
        <w:rPr>
          <w:i/>
          <w:iCs/>
        </w:rPr>
        <w:t>a)</w:t>
      </w:r>
      <w:r w:rsidRPr="006166D7">
        <w:tab/>
        <w:t>aucun accusé de réception par appel sélectif numérique émanant d'une station côtière n'a été signalé; et</w:t>
      </w:r>
    </w:p>
    <w:p w14:paraId="35AD9EB7" w14:textId="77777777" w:rsidR="00E768F2" w:rsidRPr="006166D7" w:rsidRDefault="00E768F2" w:rsidP="00F3782D">
      <w:pPr>
        <w:pStyle w:val="enumlev2"/>
      </w:pPr>
      <w:r w:rsidRPr="006166D7">
        <w:rPr>
          <w:i/>
          <w:iCs/>
        </w:rPr>
        <w:t>b)</w:t>
      </w:r>
      <w:r w:rsidRPr="006166D7">
        <w:tab/>
        <w:t xml:space="preserve">aucune autre communication en radiotéléphonie </w:t>
      </w:r>
      <w:del w:id="187" w:author="French" w:date="2022-10-27T13:49:00Z">
        <w:r w:rsidRPr="006166D7" w:rsidDel="008755F0">
          <w:delText xml:space="preserve">ou en télégraphie à impression directe à bande étroite </w:delText>
        </w:r>
      </w:del>
      <w:r w:rsidRPr="006166D7">
        <w:t>à destination ou en provenance du navire en détresse n'a été signalée; et</w:t>
      </w:r>
    </w:p>
    <w:p w14:paraId="60AEA5E0" w14:textId="77777777" w:rsidR="00E768F2" w:rsidRPr="006166D7" w:rsidRDefault="00E768F2" w:rsidP="00E010F4">
      <w:pPr>
        <w:pStyle w:val="enumlev2"/>
      </w:pPr>
      <w:r w:rsidRPr="006166D7">
        <w:rPr>
          <w:i/>
          <w:iCs/>
        </w:rPr>
        <w:t>c)</w:t>
      </w:r>
      <w:r w:rsidRPr="006166D7">
        <w:tab/>
        <w:t xml:space="preserve">au moins cinq minutes se sont écoulées et l'alerte de détresse par appel sélectif numérique a été répétée (voir le numéro </w:t>
      </w:r>
      <w:r w:rsidRPr="006166D7">
        <w:rPr>
          <w:b/>
          <w:bCs/>
        </w:rPr>
        <w:t>32.21A.1</w:t>
      </w:r>
      <w:r w:rsidRPr="006166D7">
        <w:t>).</w:t>
      </w:r>
      <w:r w:rsidRPr="006166D7">
        <w:rPr>
          <w:sz w:val="16"/>
          <w:szCs w:val="16"/>
        </w:rPr>
        <w:t>     (CMR</w:t>
      </w:r>
      <w:r w:rsidRPr="006166D7">
        <w:rPr>
          <w:sz w:val="16"/>
          <w:szCs w:val="16"/>
        </w:rPr>
        <w:noBreakHyphen/>
      </w:r>
      <w:del w:id="188" w:author="French" w:date="2022-10-27T13:48:00Z">
        <w:r w:rsidRPr="006166D7" w:rsidDel="008755F0">
          <w:rPr>
            <w:sz w:val="16"/>
            <w:szCs w:val="16"/>
          </w:rPr>
          <w:delText>07</w:delText>
        </w:r>
      </w:del>
      <w:ins w:id="189" w:author="French" w:date="2022-10-27T13:48:00Z">
        <w:r w:rsidRPr="006166D7">
          <w:rPr>
            <w:sz w:val="16"/>
            <w:szCs w:val="16"/>
          </w:rPr>
          <w:t>23</w:t>
        </w:r>
      </w:ins>
      <w:r w:rsidRPr="006166D7">
        <w:rPr>
          <w:sz w:val="16"/>
          <w:szCs w:val="16"/>
        </w:rPr>
        <w:t>)</w:t>
      </w:r>
    </w:p>
    <w:p w14:paraId="271E6296" w14:textId="77777777" w:rsidR="00D104E2" w:rsidRPr="006166D7" w:rsidRDefault="00D104E2">
      <w:pPr>
        <w:pStyle w:val="Reasons"/>
      </w:pPr>
    </w:p>
    <w:p w14:paraId="53B8D0A9" w14:textId="77777777" w:rsidR="00E768F2" w:rsidRPr="006166D7" w:rsidRDefault="00E768F2" w:rsidP="00076349">
      <w:pPr>
        <w:pStyle w:val="Section2"/>
        <w:jc w:val="left"/>
        <w:rPr>
          <w:color w:val="000000"/>
        </w:rPr>
      </w:pPr>
      <w:r w:rsidRPr="006166D7">
        <w:rPr>
          <w:rStyle w:val="Artdef"/>
          <w:i w:val="0"/>
          <w:iCs/>
        </w:rPr>
        <w:t>32.36</w:t>
      </w:r>
      <w:r w:rsidRPr="006166D7">
        <w:tab/>
      </w:r>
      <w:r w:rsidRPr="006166D7">
        <w:rPr>
          <w:color w:val="000000"/>
        </w:rPr>
        <w:t>D – Préparatifs pour le traitement du trafic de détresse</w:t>
      </w:r>
    </w:p>
    <w:p w14:paraId="7429B7C3" w14:textId="77777777" w:rsidR="00D104E2" w:rsidRPr="006166D7" w:rsidRDefault="00E768F2">
      <w:pPr>
        <w:pStyle w:val="Proposal"/>
      </w:pPr>
      <w:r w:rsidRPr="006166D7">
        <w:t>SUP</w:t>
      </w:r>
      <w:r w:rsidRPr="006166D7">
        <w:tab/>
        <w:t>AFCP/87A11/23</w:t>
      </w:r>
      <w:r w:rsidRPr="006166D7">
        <w:rPr>
          <w:vanish/>
          <w:color w:val="7F7F7F" w:themeColor="text1" w:themeTint="80"/>
          <w:vertAlign w:val="superscript"/>
        </w:rPr>
        <w:t>#1696</w:t>
      </w:r>
    </w:p>
    <w:p w14:paraId="7F7BA1E8" w14:textId="77777777" w:rsidR="00E768F2" w:rsidRPr="006166D7" w:rsidRDefault="00E768F2" w:rsidP="00E010F4">
      <w:pPr>
        <w:jc w:val="both"/>
        <w:rPr>
          <w:rStyle w:val="Artdef"/>
        </w:rPr>
      </w:pPr>
      <w:r w:rsidRPr="006166D7">
        <w:rPr>
          <w:rStyle w:val="Artdef"/>
        </w:rPr>
        <w:t>32.38</w:t>
      </w:r>
    </w:p>
    <w:p w14:paraId="44FF3B0A" w14:textId="77777777" w:rsidR="00D104E2" w:rsidRPr="006166D7" w:rsidRDefault="00D104E2">
      <w:pPr>
        <w:pStyle w:val="Reasons"/>
      </w:pPr>
    </w:p>
    <w:p w14:paraId="0E88CEEB" w14:textId="77777777" w:rsidR="00E768F2" w:rsidRPr="006166D7" w:rsidRDefault="00E768F2" w:rsidP="00076349">
      <w:pPr>
        <w:pStyle w:val="Section1"/>
        <w:keepNext/>
        <w:tabs>
          <w:tab w:val="left" w:pos="1134"/>
          <w:tab w:val="left" w:pos="1871"/>
          <w:tab w:val="left" w:pos="2268"/>
        </w:tabs>
      </w:pPr>
      <w:r w:rsidRPr="006166D7">
        <w:t>Section III – Trafic de détresse</w:t>
      </w:r>
    </w:p>
    <w:p w14:paraId="3176D082" w14:textId="77777777" w:rsidR="00E768F2" w:rsidRPr="006166D7" w:rsidRDefault="00E768F2" w:rsidP="00076349">
      <w:pPr>
        <w:pStyle w:val="Section2"/>
        <w:jc w:val="left"/>
      </w:pPr>
      <w:r w:rsidRPr="006166D7">
        <w:rPr>
          <w:rStyle w:val="Artdef"/>
          <w:i w:val="0"/>
          <w:iCs/>
        </w:rPr>
        <w:t>32.39</w:t>
      </w:r>
      <w:r w:rsidRPr="006166D7">
        <w:tab/>
        <w:t>A – Généralités et communications de coordination pour la recherche</w:t>
      </w:r>
      <w:r w:rsidRPr="006166D7">
        <w:br/>
      </w:r>
      <w:r w:rsidRPr="006166D7">
        <w:tab/>
        <w:t>et le sauvetage</w:t>
      </w:r>
    </w:p>
    <w:p w14:paraId="3629DB7A" w14:textId="77777777" w:rsidR="00D104E2" w:rsidRPr="006166D7" w:rsidRDefault="00E768F2">
      <w:pPr>
        <w:pStyle w:val="Proposal"/>
        <w:rPr>
          <w:rPrChange w:id="190" w:author="French" w:date="2023-11-09T17:55:00Z">
            <w:rPr>
              <w:lang w:val="en-GB"/>
            </w:rPr>
          </w:rPrChange>
        </w:rPr>
      </w:pPr>
      <w:r w:rsidRPr="006166D7">
        <w:rPr>
          <w:rPrChange w:id="191" w:author="French" w:date="2023-11-09T17:55:00Z">
            <w:rPr>
              <w:lang w:val="en-GB"/>
            </w:rPr>
          </w:rPrChange>
        </w:rPr>
        <w:t>SUP</w:t>
      </w:r>
      <w:r w:rsidRPr="006166D7">
        <w:rPr>
          <w:rPrChange w:id="192" w:author="French" w:date="2023-11-09T17:55:00Z">
            <w:rPr>
              <w:lang w:val="en-GB"/>
            </w:rPr>
          </w:rPrChange>
        </w:rPr>
        <w:tab/>
        <w:t>AFCP/87A11/24</w:t>
      </w:r>
      <w:r w:rsidRPr="006166D7">
        <w:rPr>
          <w:vanish/>
          <w:color w:val="7F7F7F" w:themeColor="text1" w:themeTint="80"/>
          <w:vertAlign w:val="superscript"/>
          <w:rPrChange w:id="193" w:author="French" w:date="2023-11-09T17:55:00Z">
            <w:rPr>
              <w:vanish/>
              <w:color w:val="7F7F7F" w:themeColor="text1" w:themeTint="80"/>
              <w:vertAlign w:val="superscript"/>
              <w:lang w:val="en-GB"/>
            </w:rPr>
          </w:rPrChange>
        </w:rPr>
        <w:t>#1697</w:t>
      </w:r>
    </w:p>
    <w:p w14:paraId="7ED59F66" w14:textId="77777777" w:rsidR="00E768F2" w:rsidRPr="006166D7" w:rsidRDefault="00E768F2" w:rsidP="00E010F4">
      <w:pPr>
        <w:pStyle w:val="enumlev1"/>
        <w:tabs>
          <w:tab w:val="left" w:pos="2268"/>
        </w:tabs>
        <w:spacing w:before="120"/>
        <w:ind w:left="0" w:firstLine="0"/>
        <w:jc w:val="both"/>
        <w:rPr>
          <w:rStyle w:val="Artdef"/>
          <w:rPrChange w:id="194" w:author="French" w:date="2023-11-09T17:55:00Z">
            <w:rPr>
              <w:rStyle w:val="Artdef"/>
              <w:lang w:val="en-GB"/>
            </w:rPr>
          </w:rPrChange>
        </w:rPr>
      </w:pPr>
      <w:r w:rsidRPr="006166D7">
        <w:rPr>
          <w:rStyle w:val="Artdef"/>
          <w:rPrChange w:id="195" w:author="French" w:date="2023-11-09T17:55:00Z">
            <w:rPr>
              <w:rStyle w:val="Artdef"/>
              <w:lang w:val="en-GB"/>
            </w:rPr>
          </w:rPrChange>
        </w:rPr>
        <w:t>32.43</w:t>
      </w:r>
    </w:p>
    <w:p w14:paraId="64510237" w14:textId="77777777" w:rsidR="00D104E2" w:rsidRPr="006166D7" w:rsidRDefault="00D104E2">
      <w:pPr>
        <w:pStyle w:val="Reasons"/>
        <w:rPr>
          <w:rPrChange w:id="196" w:author="French" w:date="2023-11-09T17:55:00Z">
            <w:rPr>
              <w:lang w:val="en-GB"/>
            </w:rPr>
          </w:rPrChange>
        </w:rPr>
      </w:pPr>
    </w:p>
    <w:p w14:paraId="12CEE30E" w14:textId="77777777" w:rsidR="00D104E2" w:rsidRPr="006166D7" w:rsidRDefault="00E768F2">
      <w:pPr>
        <w:pStyle w:val="Proposal"/>
        <w:rPr>
          <w:rPrChange w:id="197" w:author="French" w:date="2023-11-09T17:55:00Z">
            <w:rPr>
              <w:lang w:val="en-GB"/>
            </w:rPr>
          </w:rPrChange>
        </w:rPr>
      </w:pPr>
      <w:r w:rsidRPr="006166D7">
        <w:rPr>
          <w:rPrChange w:id="198" w:author="French" w:date="2023-11-09T17:55:00Z">
            <w:rPr>
              <w:lang w:val="en-GB"/>
            </w:rPr>
          </w:rPrChange>
        </w:rPr>
        <w:t>SUP</w:t>
      </w:r>
      <w:r w:rsidRPr="006166D7">
        <w:rPr>
          <w:rPrChange w:id="199" w:author="French" w:date="2023-11-09T17:55:00Z">
            <w:rPr>
              <w:lang w:val="en-GB"/>
            </w:rPr>
          </w:rPrChange>
        </w:rPr>
        <w:tab/>
        <w:t>AFCP/87A11/25</w:t>
      </w:r>
      <w:r w:rsidRPr="006166D7">
        <w:rPr>
          <w:vanish/>
          <w:color w:val="7F7F7F" w:themeColor="text1" w:themeTint="80"/>
          <w:vertAlign w:val="superscript"/>
          <w:rPrChange w:id="200" w:author="French" w:date="2023-11-09T17:55:00Z">
            <w:rPr>
              <w:vanish/>
              <w:color w:val="7F7F7F" w:themeColor="text1" w:themeTint="80"/>
              <w:vertAlign w:val="superscript"/>
              <w:lang w:val="en-GB"/>
            </w:rPr>
          </w:rPrChange>
        </w:rPr>
        <w:t>#1698</w:t>
      </w:r>
    </w:p>
    <w:p w14:paraId="25E95938" w14:textId="77777777" w:rsidR="00E768F2" w:rsidRPr="006166D7" w:rsidRDefault="00E768F2" w:rsidP="00E010F4">
      <w:r w:rsidRPr="006166D7">
        <w:rPr>
          <w:rStyle w:val="Artdef"/>
        </w:rPr>
        <w:t>32.44</w:t>
      </w:r>
    </w:p>
    <w:p w14:paraId="0410779D" w14:textId="77777777" w:rsidR="00D104E2" w:rsidRPr="006166D7" w:rsidRDefault="00D104E2">
      <w:pPr>
        <w:pStyle w:val="Reasons"/>
      </w:pPr>
    </w:p>
    <w:p w14:paraId="06C97357" w14:textId="77777777" w:rsidR="00D104E2" w:rsidRPr="006166D7" w:rsidRDefault="00E768F2">
      <w:pPr>
        <w:pStyle w:val="Proposal"/>
      </w:pPr>
      <w:r w:rsidRPr="006166D7">
        <w:t>MOD</w:t>
      </w:r>
      <w:r w:rsidRPr="006166D7">
        <w:tab/>
        <w:t>AFCP/87A11/26</w:t>
      </w:r>
      <w:r w:rsidRPr="006166D7">
        <w:rPr>
          <w:vanish/>
          <w:color w:val="7F7F7F" w:themeColor="text1" w:themeTint="80"/>
          <w:vertAlign w:val="superscript"/>
        </w:rPr>
        <w:t>#1699</w:t>
      </w:r>
    </w:p>
    <w:p w14:paraId="795A9802" w14:textId="77777777" w:rsidR="00E768F2" w:rsidRPr="006166D7" w:rsidRDefault="00E768F2" w:rsidP="00E010F4">
      <w:pPr>
        <w:pStyle w:val="enumlev1"/>
        <w:tabs>
          <w:tab w:val="left" w:pos="2268"/>
        </w:tabs>
      </w:pPr>
      <w:r w:rsidRPr="006166D7">
        <w:rPr>
          <w:rStyle w:val="Artdef"/>
        </w:rPr>
        <w:t>32.47</w:t>
      </w:r>
      <w:r w:rsidRPr="006166D7">
        <w:tab/>
      </w:r>
      <w:del w:id="201" w:author="French" w:date="2022-10-27T13:51:00Z">
        <w:r w:rsidRPr="006166D7" w:rsidDel="00916152">
          <w:rPr>
            <w:i/>
            <w:iCs/>
          </w:rPr>
          <w:delText>a)</w:delText>
        </w:r>
        <w:r w:rsidRPr="006166D7" w:rsidDel="00916152">
          <w:tab/>
        </w:r>
      </w:del>
      <w:r w:rsidRPr="006166D7">
        <w:t>en radiotéléphonie, du signal SILENCE MAYDAY, prononcé comme les mots français «silence m'aider»;</w:t>
      </w:r>
      <w:ins w:id="202" w:author="French" w:date="2022-10-27T13:52:00Z">
        <w:r w:rsidRPr="006166D7">
          <w:rPr>
            <w:sz w:val="16"/>
            <w:szCs w:val="16"/>
          </w:rPr>
          <w:t>     (CMR</w:t>
        </w:r>
        <w:r w:rsidRPr="006166D7">
          <w:rPr>
            <w:sz w:val="16"/>
            <w:szCs w:val="16"/>
          </w:rPr>
          <w:noBreakHyphen/>
          <w:t>23)</w:t>
        </w:r>
      </w:ins>
    </w:p>
    <w:p w14:paraId="238688E7" w14:textId="77777777" w:rsidR="00D104E2" w:rsidRPr="006166D7" w:rsidRDefault="00D104E2">
      <w:pPr>
        <w:pStyle w:val="Reasons"/>
      </w:pPr>
    </w:p>
    <w:p w14:paraId="7B3EC946" w14:textId="77777777" w:rsidR="00D104E2" w:rsidRPr="006166D7" w:rsidRDefault="00E768F2">
      <w:pPr>
        <w:pStyle w:val="Proposal"/>
        <w:rPr>
          <w:rPrChange w:id="203" w:author="French" w:date="2023-11-09T17:55:00Z">
            <w:rPr>
              <w:lang w:val="en-GB"/>
            </w:rPr>
          </w:rPrChange>
        </w:rPr>
      </w:pPr>
      <w:r w:rsidRPr="006166D7">
        <w:rPr>
          <w:rPrChange w:id="204" w:author="French" w:date="2023-11-09T17:55:00Z">
            <w:rPr>
              <w:lang w:val="en-GB"/>
            </w:rPr>
          </w:rPrChange>
        </w:rPr>
        <w:t>SUP</w:t>
      </w:r>
      <w:r w:rsidRPr="006166D7">
        <w:rPr>
          <w:rPrChange w:id="205" w:author="French" w:date="2023-11-09T17:55:00Z">
            <w:rPr>
              <w:lang w:val="en-GB"/>
            </w:rPr>
          </w:rPrChange>
        </w:rPr>
        <w:tab/>
        <w:t>AFCP/87A11/27</w:t>
      </w:r>
      <w:r w:rsidRPr="006166D7">
        <w:rPr>
          <w:vanish/>
          <w:color w:val="7F7F7F" w:themeColor="text1" w:themeTint="80"/>
          <w:vertAlign w:val="superscript"/>
          <w:rPrChange w:id="206" w:author="French" w:date="2023-11-09T17:55:00Z">
            <w:rPr>
              <w:vanish/>
              <w:color w:val="7F7F7F" w:themeColor="text1" w:themeTint="80"/>
              <w:vertAlign w:val="superscript"/>
              <w:lang w:val="en-GB"/>
            </w:rPr>
          </w:rPrChange>
        </w:rPr>
        <w:t>#1700</w:t>
      </w:r>
    </w:p>
    <w:p w14:paraId="32BC8DF3" w14:textId="77777777" w:rsidR="00E768F2" w:rsidRPr="006166D7" w:rsidRDefault="00E768F2" w:rsidP="00E010F4">
      <w:pPr>
        <w:pStyle w:val="enumlev1"/>
        <w:tabs>
          <w:tab w:val="left" w:pos="2268"/>
        </w:tabs>
        <w:rPr>
          <w:rPrChange w:id="207" w:author="French" w:date="2023-11-09T17:55:00Z">
            <w:rPr>
              <w:lang w:val="en-GB"/>
            </w:rPr>
          </w:rPrChange>
        </w:rPr>
      </w:pPr>
      <w:r w:rsidRPr="006166D7">
        <w:rPr>
          <w:rStyle w:val="Artdef"/>
          <w:rPrChange w:id="208" w:author="French" w:date="2023-11-09T17:55:00Z">
            <w:rPr>
              <w:rStyle w:val="Artdef"/>
              <w:lang w:val="en-GB"/>
            </w:rPr>
          </w:rPrChange>
        </w:rPr>
        <w:t>32.48</w:t>
      </w:r>
    </w:p>
    <w:p w14:paraId="069E5F26" w14:textId="77777777" w:rsidR="00D104E2" w:rsidRPr="006166D7" w:rsidRDefault="00D104E2">
      <w:pPr>
        <w:pStyle w:val="Reasons"/>
        <w:rPr>
          <w:rPrChange w:id="209" w:author="French" w:date="2023-11-09T17:55:00Z">
            <w:rPr>
              <w:lang w:val="en-GB"/>
            </w:rPr>
          </w:rPrChange>
        </w:rPr>
      </w:pPr>
    </w:p>
    <w:p w14:paraId="04B4ED4E" w14:textId="77777777" w:rsidR="00D104E2" w:rsidRPr="006166D7" w:rsidRDefault="00E768F2">
      <w:pPr>
        <w:pStyle w:val="Proposal"/>
        <w:rPr>
          <w:rPrChange w:id="210" w:author="French" w:date="2023-11-09T17:55:00Z">
            <w:rPr>
              <w:lang w:val="en-GB"/>
            </w:rPr>
          </w:rPrChange>
        </w:rPr>
      </w:pPr>
      <w:r w:rsidRPr="006166D7">
        <w:rPr>
          <w:rPrChange w:id="211" w:author="French" w:date="2023-11-09T17:55:00Z">
            <w:rPr>
              <w:lang w:val="en-GB"/>
            </w:rPr>
          </w:rPrChange>
        </w:rPr>
        <w:t>MOD</w:t>
      </w:r>
      <w:r w:rsidRPr="006166D7">
        <w:rPr>
          <w:rPrChange w:id="212" w:author="French" w:date="2023-11-09T17:55:00Z">
            <w:rPr>
              <w:lang w:val="en-GB"/>
            </w:rPr>
          </w:rPrChange>
        </w:rPr>
        <w:tab/>
        <w:t>AFCP/87A11/28</w:t>
      </w:r>
      <w:r w:rsidRPr="006166D7">
        <w:rPr>
          <w:vanish/>
          <w:color w:val="7F7F7F" w:themeColor="text1" w:themeTint="80"/>
          <w:vertAlign w:val="superscript"/>
          <w:rPrChange w:id="213" w:author="French" w:date="2023-11-09T17:55:00Z">
            <w:rPr>
              <w:vanish/>
              <w:color w:val="7F7F7F" w:themeColor="text1" w:themeTint="80"/>
              <w:vertAlign w:val="superscript"/>
              <w:lang w:val="en-GB"/>
            </w:rPr>
          </w:rPrChange>
        </w:rPr>
        <w:t>#1701</w:t>
      </w:r>
    </w:p>
    <w:p w14:paraId="2C007B2A" w14:textId="77777777" w:rsidR="00E768F2" w:rsidRPr="006166D7" w:rsidRDefault="00E768F2" w:rsidP="00E010F4">
      <w:r w:rsidRPr="006166D7">
        <w:rPr>
          <w:rStyle w:val="Artdef"/>
        </w:rPr>
        <w:t>32.52</w:t>
      </w:r>
      <w:r w:rsidRPr="006166D7">
        <w:tab/>
        <w:t>§ 32</w:t>
      </w:r>
      <w:r w:rsidRPr="006166D7">
        <w:tab/>
      </w:r>
      <w:del w:id="214" w:author="French" w:date="2022-10-27T13:53:00Z">
        <w:r w:rsidRPr="006166D7" w:rsidDel="005F6560">
          <w:delText>1)</w:delText>
        </w:r>
        <w:r w:rsidRPr="006166D7" w:rsidDel="005F6560">
          <w:tab/>
        </w:r>
      </w:del>
      <w:r w:rsidRPr="006166D7">
        <w:t>En radiotéléphonie, le message mentionné au numéro </w:t>
      </w:r>
      <w:r w:rsidRPr="006166D7">
        <w:rPr>
          <w:b/>
          <w:bCs/>
        </w:rPr>
        <w:t>32.51</w:t>
      </w:r>
      <w:r w:rsidRPr="006166D7">
        <w:t xml:space="preserve"> devrait présenter la forme suivante, compte tenu des numéros </w:t>
      </w:r>
      <w:r w:rsidRPr="006166D7">
        <w:rPr>
          <w:b/>
          <w:bCs/>
        </w:rPr>
        <w:t>32.6</w:t>
      </w:r>
      <w:r w:rsidRPr="006166D7">
        <w:t xml:space="preserve"> et </w:t>
      </w:r>
      <w:r w:rsidRPr="006166D7">
        <w:rPr>
          <w:b/>
          <w:bCs/>
        </w:rPr>
        <w:t>32.7</w:t>
      </w:r>
      <w:r w:rsidRPr="006166D7">
        <w:t>:</w:t>
      </w:r>
    </w:p>
    <w:p w14:paraId="2981CC15" w14:textId="77777777" w:rsidR="00E768F2" w:rsidRPr="006166D7" w:rsidRDefault="00E768F2" w:rsidP="00E010F4">
      <w:pPr>
        <w:pStyle w:val="enumlev2"/>
      </w:pPr>
      <w:r w:rsidRPr="006166D7">
        <w:t>–</w:t>
      </w:r>
      <w:r w:rsidRPr="006166D7">
        <w:tab/>
        <w:t xml:space="preserve">le signal de détresse </w:t>
      </w:r>
      <w:r w:rsidRPr="006166D7">
        <w:rPr>
          <w:lang w:eastAsia="zh-CN"/>
        </w:rPr>
        <w:t>«</w:t>
      </w:r>
      <w:r w:rsidRPr="006166D7">
        <w:t>MAYDAY</w:t>
      </w:r>
      <w:r w:rsidRPr="006166D7">
        <w:rPr>
          <w:lang w:eastAsia="zh-CN"/>
        </w:rPr>
        <w:t>»</w:t>
      </w:r>
      <w:r w:rsidRPr="006166D7">
        <w:t>;</w:t>
      </w:r>
    </w:p>
    <w:p w14:paraId="737F0297" w14:textId="77777777" w:rsidR="00E768F2" w:rsidRPr="006166D7" w:rsidRDefault="00E768F2" w:rsidP="00E010F4">
      <w:pPr>
        <w:pStyle w:val="enumlev2"/>
      </w:pPr>
      <w:r w:rsidRPr="006166D7">
        <w:t>–</w:t>
      </w:r>
      <w:r w:rsidRPr="006166D7">
        <w:tab/>
        <w:t xml:space="preserve">les mots </w:t>
      </w:r>
      <w:r w:rsidRPr="006166D7">
        <w:rPr>
          <w:lang w:eastAsia="zh-CN"/>
        </w:rPr>
        <w:t>«</w:t>
      </w:r>
      <w:r w:rsidRPr="006166D7">
        <w:t>ALL STATIONS</w:t>
      </w:r>
      <w:r w:rsidRPr="006166D7">
        <w:rPr>
          <w:lang w:eastAsia="zh-CN"/>
        </w:rPr>
        <w:t xml:space="preserve">» </w:t>
      </w:r>
      <w:r w:rsidRPr="006166D7">
        <w:t>prononcé trois fois;</w:t>
      </w:r>
    </w:p>
    <w:p w14:paraId="6A934733" w14:textId="77777777" w:rsidR="00E768F2" w:rsidRPr="006166D7" w:rsidRDefault="00E768F2" w:rsidP="00E010F4">
      <w:pPr>
        <w:pStyle w:val="enumlev2"/>
      </w:pPr>
      <w:r w:rsidRPr="006166D7">
        <w:t>–</w:t>
      </w:r>
      <w:r w:rsidRPr="006166D7">
        <w:tab/>
        <w:t xml:space="preserve">les mots </w:t>
      </w:r>
      <w:r w:rsidRPr="006166D7">
        <w:rPr>
          <w:lang w:eastAsia="zh-CN"/>
        </w:rPr>
        <w:t>«</w:t>
      </w:r>
      <w:r w:rsidRPr="006166D7">
        <w:t>THIS IS</w:t>
      </w:r>
      <w:r w:rsidRPr="006166D7">
        <w:rPr>
          <w:lang w:eastAsia="zh-CN"/>
        </w:rPr>
        <w:t>»</w:t>
      </w:r>
      <w:r w:rsidRPr="006166D7">
        <w:t>;</w:t>
      </w:r>
    </w:p>
    <w:p w14:paraId="2F1F628B" w14:textId="77777777" w:rsidR="00E768F2" w:rsidRPr="006166D7" w:rsidRDefault="00E768F2" w:rsidP="00E010F4">
      <w:pPr>
        <w:pStyle w:val="enumlev2"/>
      </w:pPr>
      <w:r w:rsidRPr="006166D7">
        <w:t>–</w:t>
      </w:r>
      <w:r w:rsidRPr="006166D7">
        <w:tab/>
        <w:t>le nom de la station envoyant le message, prononcé trois fois;</w:t>
      </w:r>
    </w:p>
    <w:p w14:paraId="6214415D" w14:textId="77777777" w:rsidR="00E768F2" w:rsidRPr="006166D7" w:rsidRDefault="00E768F2" w:rsidP="00E010F4">
      <w:pPr>
        <w:pStyle w:val="enumlev2"/>
      </w:pPr>
      <w:r w:rsidRPr="006166D7">
        <w:t>–</w:t>
      </w:r>
      <w:r w:rsidRPr="006166D7">
        <w:tab/>
        <w:t>l'indicatif d'appel ou toute autre identification de la station qui émet le message;</w:t>
      </w:r>
    </w:p>
    <w:p w14:paraId="3E1C88F1" w14:textId="77777777" w:rsidR="00E768F2" w:rsidRPr="006166D7" w:rsidRDefault="00E768F2" w:rsidP="00E010F4">
      <w:pPr>
        <w:pStyle w:val="enumlev2"/>
      </w:pPr>
      <w:r w:rsidRPr="006166D7">
        <w:t>–</w:t>
      </w:r>
      <w:r w:rsidRPr="006166D7">
        <w:tab/>
        <w:t>l'heure de dépôt du message;</w:t>
      </w:r>
    </w:p>
    <w:p w14:paraId="67BE5E90" w14:textId="77777777" w:rsidR="00E768F2" w:rsidRPr="006166D7" w:rsidRDefault="00E768F2" w:rsidP="00E010F4">
      <w:pPr>
        <w:pStyle w:val="enumlev2"/>
      </w:pPr>
      <w:r w:rsidRPr="006166D7">
        <w:t>–</w:t>
      </w:r>
      <w:r w:rsidRPr="006166D7">
        <w:tab/>
        <w:t>l'identité MMSI (si l'alerte initiale a été émise par ASN), le nom et l'indicatif d'appel de la station mobile qui était en détresse; et</w:t>
      </w:r>
    </w:p>
    <w:p w14:paraId="0D3EB26D" w14:textId="77777777" w:rsidR="00E768F2" w:rsidRPr="006166D7" w:rsidRDefault="00E768F2" w:rsidP="00E010F4">
      <w:pPr>
        <w:pStyle w:val="enumlev2"/>
      </w:pPr>
      <w:r w:rsidRPr="006166D7">
        <w:t>–</w:t>
      </w:r>
      <w:r w:rsidRPr="006166D7">
        <w:tab/>
        <w:t xml:space="preserve">les mots </w:t>
      </w:r>
      <w:r w:rsidRPr="006166D7">
        <w:rPr>
          <w:lang w:eastAsia="zh-CN"/>
        </w:rPr>
        <w:t>«</w:t>
      </w:r>
      <w:r w:rsidRPr="006166D7">
        <w:t>SEELONCE FEENEE</w:t>
      </w:r>
      <w:r w:rsidRPr="006166D7">
        <w:rPr>
          <w:lang w:eastAsia="zh-CN"/>
        </w:rPr>
        <w:t>»</w:t>
      </w:r>
      <w:r w:rsidRPr="006166D7">
        <w:t xml:space="preserve"> prononcés comme les mots français «silence fini».</w:t>
      </w:r>
      <w:r w:rsidRPr="006166D7">
        <w:rPr>
          <w:sz w:val="16"/>
          <w:szCs w:val="16"/>
        </w:rPr>
        <w:t>     (CMR</w:t>
      </w:r>
      <w:r w:rsidRPr="006166D7">
        <w:rPr>
          <w:sz w:val="16"/>
          <w:szCs w:val="16"/>
        </w:rPr>
        <w:noBreakHyphen/>
      </w:r>
      <w:del w:id="215" w:author="French" w:date="2022-10-27T13:53:00Z">
        <w:r w:rsidRPr="006166D7" w:rsidDel="005F6560">
          <w:rPr>
            <w:sz w:val="16"/>
            <w:szCs w:val="16"/>
          </w:rPr>
          <w:delText>12</w:delText>
        </w:r>
      </w:del>
      <w:ins w:id="216" w:author="French" w:date="2022-10-27T13:53:00Z">
        <w:r w:rsidRPr="006166D7">
          <w:rPr>
            <w:sz w:val="16"/>
            <w:szCs w:val="16"/>
          </w:rPr>
          <w:t>23</w:t>
        </w:r>
      </w:ins>
      <w:r w:rsidRPr="006166D7">
        <w:rPr>
          <w:sz w:val="16"/>
          <w:szCs w:val="16"/>
        </w:rPr>
        <w:t>)</w:t>
      </w:r>
    </w:p>
    <w:p w14:paraId="394FB998" w14:textId="77777777" w:rsidR="00D104E2" w:rsidRPr="006166D7" w:rsidRDefault="00D104E2">
      <w:pPr>
        <w:pStyle w:val="Reasons"/>
      </w:pPr>
    </w:p>
    <w:p w14:paraId="428FC653" w14:textId="77777777" w:rsidR="00D104E2" w:rsidRPr="006166D7" w:rsidRDefault="00E768F2">
      <w:pPr>
        <w:pStyle w:val="Proposal"/>
      </w:pPr>
      <w:r w:rsidRPr="006166D7">
        <w:t>SUP</w:t>
      </w:r>
      <w:r w:rsidRPr="006166D7">
        <w:tab/>
        <w:t>AFCP/87A11/29</w:t>
      </w:r>
      <w:r w:rsidRPr="006166D7">
        <w:rPr>
          <w:vanish/>
          <w:color w:val="7F7F7F" w:themeColor="text1" w:themeTint="80"/>
          <w:vertAlign w:val="superscript"/>
        </w:rPr>
        <w:t>#1702</w:t>
      </w:r>
    </w:p>
    <w:p w14:paraId="20B82A48" w14:textId="77777777" w:rsidR="00E768F2" w:rsidRPr="006166D7" w:rsidRDefault="00E768F2" w:rsidP="00E010F4">
      <w:pPr>
        <w:keepNext/>
      </w:pPr>
      <w:r w:rsidRPr="006166D7">
        <w:rPr>
          <w:rStyle w:val="Artdef"/>
        </w:rPr>
        <w:t>32.53</w:t>
      </w:r>
    </w:p>
    <w:p w14:paraId="543AD49C" w14:textId="77777777" w:rsidR="00D104E2" w:rsidRPr="006166D7" w:rsidRDefault="00D104E2">
      <w:pPr>
        <w:pStyle w:val="Reasons"/>
      </w:pPr>
    </w:p>
    <w:p w14:paraId="6FFB574F" w14:textId="77777777" w:rsidR="00E768F2" w:rsidRPr="006166D7" w:rsidRDefault="00E768F2" w:rsidP="006B1624">
      <w:pPr>
        <w:pStyle w:val="Section2"/>
        <w:keepNext/>
        <w:keepLines/>
        <w:jc w:val="left"/>
        <w:rPr>
          <w:color w:val="000000"/>
        </w:rPr>
      </w:pPr>
      <w:r w:rsidRPr="006166D7">
        <w:rPr>
          <w:rStyle w:val="Artdef"/>
          <w:i w:val="0"/>
          <w:iCs/>
        </w:rPr>
        <w:t>32.54</w:t>
      </w:r>
      <w:r w:rsidRPr="006166D7">
        <w:tab/>
      </w:r>
      <w:r w:rsidRPr="006166D7">
        <w:rPr>
          <w:color w:val="000000"/>
        </w:rPr>
        <w:t>B – Communications sur place</w:t>
      </w:r>
    </w:p>
    <w:p w14:paraId="18516E75" w14:textId="77777777" w:rsidR="00D104E2" w:rsidRPr="006166D7" w:rsidRDefault="00E768F2" w:rsidP="006B1624">
      <w:pPr>
        <w:pStyle w:val="Proposal"/>
        <w:keepLines/>
      </w:pPr>
      <w:r w:rsidRPr="006166D7">
        <w:t>MOD</w:t>
      </w:r>
      <w:r w:rsidRPr="006166D7">
        <w:tab/>
        <w:t>AFCP/87A11/30</w:t>
      </w:r>
      <w:r w:rsidRPr="006166D7">
        <w:rPr>
          <w:vanish/>
          <w:color w:val="7F7F7F" w:themeColor="text1" w:themeTint="80"/>
          <w:vertAlign w:val="superscript"/>
        </w:rPr>
        <w:t>#1703</w:t>
      </w:r>
    </w:p>
    <w:p w14:paraId="0707429E" w14:textId="77777777" w:rsidR="00E768F2" w:rsidRPr="006166D7" w:rsidRDefault="00E768F2" w:rsidP="00E010F4">
      <w:r w:rsidRPr="006166D7">
        <w:rPr>
          <w:rStyle w:val="Artdef"/>
        </w:rPr>
        <w:t>32.56</w:t>
      </w:r>
      <w:r w:rsidRPr="006166D7">
        <w:tab/>
      </w:r>
      <w:r w:rsidRPr="006166D7">
        <w:tab/>
        <w:t>2)</w:t>
      </w:r>
      <w:r w:rsidRPr="006166D7">
        <w:tab/>
        <w:t>La direction des communications sur place incombe à l'unité qui coordonne les opérations de recherche et de sauvetage</w:t>
      </w:r>
      <w:r w:rsidRPr="006166D7">
        <w:rPr>
          <w:vertAlign w:val="superscript"/>
        </w:rPr>
        <w:t>10</w:t>
      </w:r>
      <w:r w:rsidRPr="006166D7">
        <w:t>. Les communications devraient être assurées en simplex de manière à ce que toutes les stations mobiles sur place puissent prendre connaissance des renseignements pertinents concernant le cas de détresse.</w:t>
      </w:r>
      <w:del w:id="217" w:author="French" w:date="2022-10-27T15:09:00Z">
        <w:r w:rsidRPr="006166D7" w:rsidDel="00FE4FDA">
          <w:delText xml:space="preserve"> Lorsque ces communications sont assurées par télégraphie à impression directe, il convient d'utiliser le code de correctio</w:delText>
        </w:r>
      </w:del>
      <w:del w:id="218" w:author="French" w:date="2022-10-27T15:10:00Z">
        <w:r w:rsidRPr="006166D7" w:rsidDel="00FE4FDA">
          <w:delText>n d'erreur sans voie de retour.</w:delText>
        </w:r>
      </w:del>
      <w:ins w:id="219" w:author="French" w:date="2022-10-27T15:10:00Z">
        <w:r w:rsidRPr="006166D7">
          <w:rPr>
            <w:sz w:val="16"/>
            <w:szCs w:val="16"/>
          </w:rPr>
          <w:t>     (CMR</w:t>
        </w:r>
        <w:r w:rsidRPr="006166D7">
          <w:rPr>
            <w:sz w:val="16"/>
            <w:szCs w:val="16"/>
          </w:rPr>
          <w:noBreakHyphen/>
          <w:t>23)</w:t>
        </w:r>
      </w:ins>
    </w:p>
    <w:p w14:paraId="3C935F25" w14:textId="77777777" w:rsidR="00D104E2" w:rsidRPr="006166D7" w:rsidRDefault="00D104E2">
      <w:pPr>
        <w:pStyle w:val="Reasons"/>
      </w:pPr>
    </w:p>
    <w:p w14:paraId="7CB5EDAC" w14:textId="77777777" w:rsidR="00D104E2" w:rsidRPr="006166D7" w:rsidRDefault="00E768F2">
      <w:pPr>
        <w:pStyle w:val="Proposal"/>
      </w:pPr>
      <w:r w:rsidRPr="006166D7">
        <w:t>MOD</w:t>
      </w:r>
      <w:r w:rsidRPr="006166D7">
        <w:tab/>
        <w:t>AFCP/87A11/31</w:t>
      </w:r>
      <w:r w:rsidRPr="006166D7">
        <w:rPr>
          <w:vanish/>
          <w:color w:val="7F7F7F" w:themeColor="text1" w:themeTint="80"/>
          <w:vertAlign w:val="superscript"/>
        </w:rPr>
        <w:t>#1704</w:t>
      </w:r>
    </w:p>
    <w:p w14:paraId="6A6BDA84" w14:textId="77777777" w:rsidR="00E768F2" w:rsidRPr="006166D7" w:rsidRDefault="00E768F2" w:rsidP="00E010F4">
      <w:r w:rsidRPr="006166D7">
        <w:rPr>
          <w:rStyle w:val="Artdef"/>
        </w:rPr>
        <w:t>32.57</w:t>
      </w:r>
      <w:r w:rsidRPr="006166D7">
        <w:tab/>
        <w:t>§ 34</w:t>
      </w:r>
      <w:r w:rsidRPr="006166D7">
        <w:tab/>
        <w:t>1)</w:t>
      </w:r>
      <w:r w:rsidRPr="006166D7">
        <w:tab/>
        <w:t>Les fréquences à utiliser de préférence en radiotéléphonie pour les communications sur place sont 156,8 MHz et 2 182 kHz.</w:t>
      </w:r>
      <w:del w:id="220" w:author="French" w:date="2022-10-27T15:10:00Z">
        <w:r w:rsidRPr="006166D7" w:rsidDel="00FE4FDA">
          <w:delText xml:space="preserve"> La fréquence 2 174,5 kHz peut aussi être utilisée pour les communications sur place navire</w:delText>
        </w:r>
        <w:r w:rsidRPr="006166D7" w:rsidDel="00FE4FDA">
          <w:noBreakHyphen/>
          <w:delText>navire, lorsque ces communications sont assurées par impression directe à bande étroite avec code de correction d'erreur sans voie de retour.</w:delText>
        </w:r>
      </w:del>
      <w:ins w:id="221" w:author="French" w:date="2022-10-27T15:10:00Z">
        <w:r w:rsidRPr="006166D7">
          <w:rPr>
            <w:sz w:val="16"/>
            <w:szCs w:val="16"/>
          </w:rPr>
          <w:t>     (CMR</w:t>
        </w:r>
        <w:r w:rsidRPr="006166D7">
          <w:rPr>
            <w:sz w:val="16"/>
            <w:szCs w:val="16"/>
          </w:rPr>
          <w:noBreakHyphen/>
          <w:t>23)</w:t>
        </w:r>
      </w:ins>
    </w:p>
    <w:p w14:paraId="46AADDAF" w14:textId="77777777" w:rsidR="00D104E2" w:rsidRPr="006166D7" w:rsidRDefault="00D104E2">
      <w:pPr>
        <w:pStyle w:val="Reasons"/>
      </w:pPr>
    </w:p>
    <w:p w14:paraId="24075359" w14:textId="77777777" w:rsidR="00D104E2" w:rsidRPr="006166D7" w:rsidRDefault="00E768F2">
      <w:pPr>
        <w:pStyle w:val="Proposal"/>
      </w:pPr>
      <w:r w:rsidRPr="006166D7">
        <w:t>MOD</w:t>
      </w:r>
      <w:r w:rsidRPr="006166D7">
        <w:tab/>
        <w:t>AFCP/87A11/32</w:t>
      </w:r>
      <w:r w:rsidRPr="006166D7">
        <w:rPr>
          <w:vanish/>
          <w:color w:val="7F7F7F" w:themeColor="text1" w:themeTint="80"/>
          <w:vertAlign w:val="superscript"/>
        </w:rPr>
        <w:t>#1705</w:t>
      </w:r>
    </w:p>
    <w:p w14:paraId="48154FD4" w14:textId="77777777" w:rsidR="00E768F2" w:rsidRPr="006166D7" w:rsidRDefault="00E768F2" w:rsidP="00E010F4">
      <w:r w:rsidRPr="006166D7">
        <w:rPr>
          <w:rStyle w:val="Artdef"/>
        </w:rPr>
        <w:t>32.59</w:t>
      </w:r>
      <w:r w:rsidRPr="006166D7">
        <w:tab/>
        <w:t>§ 35</w:t>
      </w:r>
      <w:r w:rsidRPr="006166D7">
        <w:tab/>
        <w:t>L'unité qui coordonne les opérations de recherche et de sauvetage</w:t>
      </w:r>
      <w:r w:rsidRPr="006166D7">
        <w:rPr>
          <w:rStyle w:val="FootnoteReference"/>
        </w:rPr>
        <w:t>10</w:t>
      </w:r>
      <w:r w:rsidRPr="006166D7">
        <w:t xml:space="preserve"> est responsable du choix et de la désignation des fréquences à utiliser pour les communications sur place. En temps normal, lorsque la fréquence est ainsi désignée, une veille permanente, assurée par </w:t>
      </w:r>
      <w:r w:rsidRPr="006166D7">
        <w:lastRenderedPageBreak/>
        <w:t>des moyens auditifs</w:t>
      </w:r>
      <w:del w:id="222" w:author="French" w:date="2022-10-28T10:30:00Z">
        <w:r w:rsidRPr="006166D7" w:rsidDel="00E5447E">
          <w:delText xml:space="preserve"> ou à l'aide d'un téléimprimeur</w:delText>
        </w:r>
      </w:del>
      <w:r w:rsidRPr="006166D7">
        <w:t>, est maintenue sur cette fréquence par toutes les unités mobiles participant aux opérations sur place.</w:t>
      </w:r>
      <w:ins w:id="223" w:author="French" w:date="2022-10-27T15:10:00Z">
        <w:r w:rsidRPr="006166D7">
          <w:rPr>
            <w:sz w:val="16"/>
            <w:szCs w:val="16"/>
          </w:rPr>
          <w:t>     (CMR</w:t>
        </w:r>
        <w:r w:rsidRPr="006166D7">
          <w:rPr>
            <w:sz w:val="16"/>
            <w:szCs w:val="16"/>
          </w:rPr>
          <w:noBreakHyphen/>
          <w:t>23)</w:t>
        </w:r>
      </w:ins>
    </w:p>
    <w:p w14:paraId="74A45154" w14:textId="77777777" w:rsidR="00D104E2" w:rsidRPr="006166D7" w:rsidRDefault="00D104E2">
      <w:pPr>
        <w:pStyle w:val="Reasons"/>
      </w:pPr>
    </w:p>
    <w:p w14:paraId="5ED0F122" w14:textId="77777777" w:rsidR="00E768F2" w:rsidRPr="006166D7" w:rsidRDefault="00E768F2" w:rsidP="00076349">
      <w:pPr>
        <w:pStyle w:val="Section2"/>
        <w:jc w:val="left"/>
        <w:rPr>
          <w:color w:val="000000"/>
        </w:rPr>
      </w:pPr>
      <w:r w:rsidRPr="006166D7">
        <w:rPr>
          <w:rStyle w:val="Artdef"/>
          <w:i w:val="0"/>
          <w:iCs/>
        </w:rPr>
        <w:t>32.60</w:t>
      </w:r>
      <w:r w:rsidRPr="006166D7">
        <w:tab/>
      </w:r>
      <w:r w:rsidRPr="006166D7">
        <w:rPr>
          <w:color w:val="000000"/>
        </w:rPr>
        <w:t>C – Signaux de repérage et de radioralliement</w:t>
      </w:r>
    </w:p>
    <w:p w14:paraId="10BF9BAB" w14:textId="77777777" w:rsidR="00D104E2" w:rsidRPr="006166D7" w:rsidRDefault="00E768F2">
      <w:pPr>
        <w:pStyle w:val="Proposal"/>
      </w:pPr>
      <w:r w:rsidRPr="006166D7">
        <w:t>MOD</w:t>
      </w:r>
      <w:r w:rsidRPr="006166D7">
        <w:tab/>
        <w:t>AFCP/87A11/33</w:t>
      </w:r>
      <w:r w:rsidRPr="006166D7">
        <w:rPr>
          <w:vanish/>
          <w:color w:val="7F7F7F" w:themeColor="text1" w:themeTint="80"/>
          <w:vertAlign w:val="superscript"/>
        </w:rPr>
        <w:t>#1706</w:t>
      </w:r>
    </w:p>
    <w:p w14:paraId="21C39B55" w14:textId="77777777" w:rsidR="00E768F2" w:rsidRPr="006166D7" w:rsidRDefault="00E768F2" w:rsidP="00E010F4">
      <w:r w:rsidRPr="006166D7">
        <w:rPr>
          <w:rStyle w:val="Artdef"/>
        </w:rPr>
        <w:t>32.61</w:t>
      </w:r>
      <w:r w:rsidRPr="006166D7">
        <w:tab/>
        <w:t>§ 36</w:t>
      </w:r>
      <w:r w:rsidRPr="006166D7">
        <w:tab/>
        <w:t>1)</w:t>
      </w:r>
      <w:r w:rsidRPr="006166D7">
        <w:tab/>
        <w:t>Les signaux de repérage sont des émissions radioélectriques destinées à faciliter le repérage d'une unité mobile en détresse ou la localisation des survivants. Ces signaux comprennent ceux émis par des unités de recherche et ceux émis par l'unité mobile en détresse, par l'engin de sauvetage</w:t>
      </w:r>
      <w:del w:id="224" w:author="French" w:date="2022-08-22T11:43:00Z">
        <w:r w:rsidRPr="006166D7" w:rsidDel="0093454B">
          <w:delText>, par des RLS insubmersibles</w:delText>
        </w:r>
      </w:del>
      <w:r w:rsidRPr="006166D7">
        <w:t>, par des RLS par satellite</w:t>
      </w:r>
      <w:ins w:id="225" w:author="French" w:date="2022-08-22T11:43:00Z">
        <w:r w:rsidRPr="006166D7">
          <w:t>, par des SART de type radar</w:t>
        </w:r>
      </w:ins>
      <w:r w:rsidRPr="006166D7">
        <w:t xml:space="preserve"> et par des </w:t>
      </w:r>
      <w:del w:id="226" w:author="French" w:date="2022-08-22T11:44:00Z">
        <w:r w:rsidRPr="006166D7" w:rsidDel="0093454B">
          <w:delText>répondeurs radar de recherche et de sauvetage</w:delText>
        </w:r>
      </w:del>
      <w:ins w:id="227" w:author="Deturche-Nazer, Anne-Marie" w:date="2022-08-23T21:07:00Z">
        <w:r w:rsidRPr="006166D7">
          <w:t>émetteurs</w:t>
        </w:r>
        <w:r w:rsidRPr="006166D7" w:rsidDel="00677F06">
          <w:t xml:space="preserve"> </w:t>
        </w:r>
      </w:ins>
      <w:ins w:id="228" w:author="French" w:date="2022-08-22T11:44:00Z">
        <w:r w:rsidRPr="006166D7">
          <w:t>AIS-SART</w:t>
        </w:r>
      </w:ins>
      <w:r w:rsidRPr="006166D7">
        <w:t xml:space="preserve"> pour aider les unités de recherche.</w:t>
      </w:r>
      <w:ins w:id="229" w:author="French" w:date="2022-08-08T14:59:00Z">
        <w:r w:rsidRPr="006166D7">
          <w:rPr>
            <w:sz w:val="16"/>
            <w:szCs w:val="16"/>
          </w:rPr>
          <w:t>     (CMR</w:t>
        </w:r>
        <w:r w:rsidRPr="006166D7">
          <w:rPr>
            <w:sz w:val="16"/>
            <w:szCs w:val="16"/>
          </w:rPr>
          <w:noBreakHyphen/>
          <w:t>23)</w:t>
        </w:r>
      </w:ins>
    </w:p>
    <w:p w14:paraId="682AC5CC" w14:textId="77777777" w:rsidR="00D104E2" w:rsidRPr="006166D7" w:rsidRDefault="00D104E2">
      <w:pPr>
        <w:pStyle w:val="Reasons"/>
      </w:pPr>
    </w:p>
    <w:p w14:paraId="4BF30C9C" w14:textId="77777777" w:rsidR="00E768F2" w:rsidRPr="006166D7" w:rsidRDefault="00E768F2" w:rsidP="006B1624">
      <w:pPr>
        <w:pStyle w:val="ArtNo"/>
        <w:spacing w:before="0"/>
      </w:pPr>
      <w:r w:rsidRPr="006166D7">
        <w:t xml:space="preserve">ARTICLE </w:t>
      </w:r>
      <w:r w:rsidRPr="006166D7">
        <w:rPr>
          <w:rStyle w:val="href"/>
          <w:color w:val="000000"/>
        </w:rPr>
        <w:t>33</w:t>
      </w:r>
    </w:p>
    <w:p w14:paraId="46378CEC" w14:textId="77777777" w:rsidR="00E768F2" w:rsidRPr="006166D7" w:rsidRDefault="00E768F2" w:rsidP="006B1624">
      <w:pPr>
        <w:pStyle w:val="Arttitle"/>
      </w:pPr>
      <w:r w:rsidRPr="006166D7">
        <w:t xml:space="preserve">Procédures d'exploitation pour les communications d'urgence </w:t>
      </w:r>
      <w:r w:rsidRPr="006166D7">
        <w:br/>
        <w:t xml:space="preserve">et de sécurité dans le Système mondial de détresse </w:t>
      </w:r>
      <w:r w:rsidRPr="006166D7">
        <w:br/>
        <w:t>et de sécurité en mer (SMDSM)</w:t>
      </w:r>
    </w:p>
    <w:p w14:paraId="5C2601D0" w14:textId="77777777" w:rsidR="00E768F2" w:rsidRPr="006166D7" w:rsidRDefault="00E768F2" w:rsidP="006B1624">
      <w:pPr>
        <w:pStyle w:val="Section1"/>
        <w:keepNext/>
        <w:keepLines/>
      </w:pPr>
      <w:r w:rsidRPr="006166D7">
        <w:t>Section II – Communications d'urgence</w:t>
      </w:r>
    </w:p>
    <w:p w14:paraId="39207EBA" w14:textId="77777777" w:rsidR="00D104E2" w:rsidRPr="006166D7" w:rsidRDefault="00E768F2" w:rsidP="006B1624">
      <w:pPr>
        <w:pStyle w:val="Proposal"/>
        <w:keepLines/>
      </w:pPr>
      <w:r w:rsidRPr="006166D7">
        <w:t>MOD</w:t>
      </w:r>
      <w:r w:rsidRPr="006166D7">
        <w:tab/>
        <w:t>AFCP/87A11/34</w:t>
      </w:r>
      <w:r w:rsidRPr="006166D7">
        <w:rPr>
          <w:vanish/>
          <w:color w:val="7F7F7F" w:themeColor="text1" w:themeTint="80"/>
          <w:vertAlign w:val="superscript"/>
        </w:rPr>
        <w:t>#1707</w:t>
      </w:r>
    </w:p>
    <w:p w14:paraId="2EAA6A35" w14:textId="77777777" w:rsidR="00E768F2" w:rsidRPr="006166D7" w:rsidRDefault="00E768F2" w:rsidP="006B1624">
      <w:pPr>
        <w:keepNext/>
        <w:keepLines/>
        <w:rPr>
          <w:sz w:val="16"/>
          <w:szCs w:val="16"/>
        </w:rPr>
      </w:pPr>
      <w:r w:rsidRPr="006166D7">
        <w:rPr>
          <w:rStyle w:val="Artdef"/>
        </w:rPr>
        <w:t>33.8</w:t>
      </w:r>
      <w:r w:rsidRPr="006166D7">
        <w:tab/>
        <w:t>§ 2</w:t>
      </w:r>
      <w:r w:rsidRPr="006166D7">
        <w:tab/>
        <w:t>1)</w:t>
      </w:r>
      <w:r w:rsidRPr="006166D7">
        <w:tab/>
        <w:t xml:space="preserve">Dans les systèmes de Terre, les communications d'urgence se composent d'une annonce émise par appel sélectif numérique, suivie de l'appel et du message d'urgence émis en radiotéléphonie </w:t>
      </w:r>
      <w:del w:id="230" w:author="French" w:date="2022-10-27T15:13:00Z">
        <w:r w:rsidRPr="006166D7" w:rsidDel="00FE4FDA">
          <w:delText xml:space="preserve">ou par impression directe à bande étroite </w:delText>
        </w:r>
      </w:del>
      <w:r w:rsidRPr="006166D7">
        <w:t>ou par transmission de données. Le message d'urgence doit être annoncé au moyen de l'appel sélectif numérique et dans le format prévu pour les appels d'urgence, ou, si ce moyen n'est pas disponible, à l'aide des procédures de radiotéléphonie et du signal d'urgence sur une ou plusieurs des fréquences d'appel de détresse et de sécurité spécifiées dans la Section I de l'Article </w:t>
      </w:r>
      <w:r w:rsidRPr="006166D7">
        <w:rPr>
          <w:b/>
          <w:bCs/>
        </w:rPr>
        <w:t>31</w:t>
      </w:r>
      <w:r w:rsidRPr="006166D7">
        <w:t>. Les annonces émises par appel sélectif numérique devraient utiliser la structure et le contenu techniques indiqués dans la version la plus récente des Recommandations UIT-R M.493 et UIT-R M.541. Une annonce séparée n'a pas à être faite si le message d'urgence est transmis par le service mobile maritime par satellite.</w:t>
      </w:r>
      <w:r w:rsidRPr="006166D7">
        <w:rPr>
          <w:sz w:val="16"/>
          <w:szCs w:val="16"/>
        </w:rPr>
        <w:t>     (CMR-</w:t>
      </w:r>
      <w:del w:id="231" w:author="French" w:date="2022-10-27T15:13:00Z">
        <w:r w:rsidRPr="006166D7" w:rsidDel="00FE4FDA">
          <w:rPr>
            <w:sz w:val="16"/>
            <w:szCs w:val="16"/>
          </w:rPr>
          <w:delText>07</w:delText>
        </w:r>
      </w:del>
      <w:ins w:id="232" w:author="French" w:date="2022-10-27T15:13:00Z">
        <w:r w:rsidRPr="006166D7">
          <w:rPr>
            <w:sz w:val="16"/>
            <w:szCs w:val="16"/>
          </w:rPr>
          <w:t>23</w:t>
        </w:r>
      </w:ins>
      <w:r w:rsidRPr="006166D7">
        <w:rPr>
          <w:sz w:val="16"/>
          <w:szCs w:val="16"/>
        </w:rPr>
        <w:t>)</w:t>
      </w:r>
    </w:p>
    <w:p w14:paraId="5AB9356A" w14:textId="77777777" w:rsidR="00D104E2" w:rsidRPr="006166D7" w:rsidRDefault="00D104E2">
      <w:pPr>
        <w:pStyle w:val="Reasons"/>
      </w:pPr>
    </w:p>
    <w:p w14:paraId="0E430C43" w14:textId="77777777" w:rsidR="00D104E2" w:rsidRPr="006166D7" w:rsidRDefault="00E768F2">
      <w:pPr>
        <w:pStyle w:val="Proposal"/>
      </w:pPr>
      <w:r w:rsidRPr="006166D7">
        <w:t>MOD</w:t>
      </w:r>
      <w:r w:rsidRPr="006166D7">
        <w:tab/>
        <w:t>AFCP/87A11/35</w:t>
      </w:r>
      <w:r w:rsidRPr="006166D7">
        <w:rPr>
          <w:vanish/>
          <w:color w:val="7F7F7F" w:themeColor="text1" w:themeTint="80"/>
          <w:vertAlign w:val="superscript"/>
        </w:rPr>
        <w:t>#1708</w:t>
      </w:r>
    </w:p>
    <w:p w14:paraId="3D3A1745" w14:textId="77777777" w:rsidR="00E768F2" w:rsidRPr="006166D7" w:rsidRDefault="00E768F2" w:rsidP="00E010F4">
      <w:r w:rsidRPr="006166D7">
        <w:rPr>
          <w:rStyle w:val="Artdef"/>
          <w:bCs/>
        </w:rPr>
        <w:t>33.12</w:t>
      </w:r>
      <w:r w:rsidRPr="006166D7">
        <w:rPr>
          <w:rStyle w:val="Artdef"/>
        </w:rPr>
        <w:tab/>
      </w:r>
      <w:r w:rsidRPr="006166D7">
        <w:t>§ 6</w:t>
      </w:r>
      <w:r w:rsidRPr="006166D7">
        <w:tab/>
      </w:r>
      <w:del w:id="233" w:author="French" w:date="2022-10-27T15:14:00Z">
        <w:r w:rsidRPr="006166D7" w:rsidDel="00FE4FDA">
          <w:delText>1)</w:delText>
        </w:r>
        <w:r w:rsidRPr="006166D7" w:rsidDel="00FE4FDA">
          <w:tab/>
        </w:r>
      </w:del>
      <w:r w:rsidRPr="006166D7">
        <w:t>L'appel d'urgence devrait être constitué comme suit, compte tenu des numéros </w:t>
      </w:r>
      <w:r w:rsidRPr="006166D7">
        <w:rPr>
          <w:b/>
          <w:bCs/>
        </w:rPr>
        <w:t>32.6</w:t>
      </w:r>
      <w:r w:rsidRPr="006166D7">
        <w:t xml:space="preserve"> et </w:t>
      </w:r>
      <w:r w:rsidRPr="006166D7">
        <w:rPr>
          <w:b/>
          <w:bCs/>
        </w:rPr>
        <w:t>32.7</w:t>
      </w:r>
      <w:r w:rsidRPr="006166D7">
        <w:t>:</w:t>
      </w:r>
    </w:p>
    <w:p w14:paraId="789B7CFE" w14:textId="77777777" w:rsidR="00E768F2" w:rsidRPr="006166D7" w:rsidRDefault="00E768F2" w:rsidP="00E010F4">
      <w:pPr>
        <w:pStyle w:val="enumlev2"/>
      </w:pPr>
      <w:r w:rsidRPr="006166D7">
        <w:t>–</w:t>
      </w:r>
      <w:r w:rsidRPr="006166D7">
        <w:tab/>
        <w:t xml:space="preserve">le signal d'urgence </w:t>
      </w:r>
      <w:r w:rsidRPr="006166D7">
        <w:rPr>
          <w:lang w:eastAsia="zh-CN"/>
        </w:rPr>
        <w:t>«</w:t>
      </w:r>
      <w:r w:rsidRPr="006166D7">
        <w:t>PAN PAN</w:t>
      </w:r>
      <w:r w:rsidRPr="006166D7">
        <w:rPr>
          <w:lang w:eastAsia="zh-CN"/>
        </w:rPr>
        <w:t>»</w:t>
      </w:r>
      <w:r w:rsidRPr="006166D7">
        <w:t>, prononcé trois fois;</w:t>
      </w:r>
    </w:p>
    <w:p w14:paraId="00170EB1" w14:textId="77777777" w:rsidR="00E768F2" w:rsidRPr="006166D7" w:rsidRDefault="00E768F2" w:rsidP="00E010F4">
      <w:pPr>
        <w:pStyle w:val="enumlev2"/>
      </w:pPr>
      <w:r w:rsidRPr="006166D7">
        <w:t>–</w:t>
      </w:r>
      <w:r w:rsidRPr="006166D7">
        <w:tab/>
        <w:t>le nom de la station appelée ou l'appel «ALL STATIONS», prononcé trois fois;</w:t>
      </w:r>
    </w:p>
    <w:p w14:paraId="0F9B5DDE" w14:textId="77777777" w:rsidR="00E768F2" w:rsidRPr="006166D7" w:rsidRDefault="00E768F2" w:rsidP="00E010F4">
      <w:pPr>
        <w:pStyle w:val="enumlev2"/>
      </w:pPr>
      <w:r w:rsidRPr="006166D7">
        <w:t>–</w:t>
      </w:r>
      <w:r w:rsidRPr="006166D7">
        <w:tab/>
        <w:t xml:space="preserve">les mots </w:t>
      </w:r>
      <w:r w:rsidRPr="006166D7">
        <w:rPr>
          <w:lang w:eastAsia="zh-CN"/>
        </w:rPr>
        <w:t>«</w:t>
      </w:r>
      <w:r w:rsidRPr="006166D7">
        <w:t>THIS IS</w:t>
      </w:r>
      <w:r w:rsidRPr="006166D7">
        <w:rPr>
          <w:lang w:eastAsia="zh-CN"/>
        </w:rPr>
        <w:t>»</w:t>
      </w:r>
      <w:r w:rsidRPr="006166D7">
        <w:t>;</w:t>
      </w:r>
    </w:p>
    <w:p w14:paraId="566CBEA7" w14:textId="77777777" w:rsidR="00E768F2" w:rsidRPr="006166D7" w:rsidRDefault="00E768F2" w:rsidP="00E010F4">
      <w:pPr>
        <w:pStyle w:val="enumlev2"/>
      </w:pPr>
      <w:r w:rsidRPr="006166D7">
        <w:t>–</w:t>
      </w:r>
      <w:r w:rsidRPr="006166D7">
        <w:tab/>
        <w:t>le nom de la station émettant le message d'urgence, prononcé trois fois;</w:t>
      </w:r>
    </w:p>
    <w:p w14:paraId="24DAEC39" w14:textId="77777777" w:rsidR="00E768F2" w:rsidRPr="006166D7" w:rsidRDefault="00E768F2" w:rsidP="00E010F4">
      <w:pPr>
        <w:pStyle w:val="enumlev2"/>
      </w:pPr>
      <w:r w:rsidRPr="006166D7">
        <w:t>–</w:t>
      </w:r>
      <w:r w:rsidRPr="006166D7">
        <w:tab/>
        <w:t>l'indicatif d'appel ou toute autre identification;</w:t>
      </w:r>
    </w:p>
    <w:p w14:paraId="7DA50904" w14:textId="77777777" w:rsidR="00E768F2" w:rsidRPr="006166D7" w:rsidRDefault="00E768F2" w:rsidP="00E010F4">
      <w:pPr>
        <w:pStyle w:val="enumlev2"/>
      </w:pPr>
      <w:r w:rsidRPr="006166D7">
        <w:t>–</w:t>
      </w:r>
      <w:r w:rsidRPr="006166D7">
        <w:tab/>
        <w:t>l'identité MMSI (si l'annonce initiale a été émise par ASN),</w:t>
      </w:r>
    </w:p>
    <w:p w14:paraId="3F57D524" w14:textId="77777777" w:rsidR="00E768F2" w:rsidRPr="006166D7" w:rsidRDefault="00E768F2" w:rsidP="00E010F4">
      <w:r w:rsidRPr="006166D7">
        <w:t xml:space="preserve">suivi du message d'urgence ou des données détaillées concernant la voie à utiliser pour le message dans le cas où une voie de travail doit être utilisée. </w:t>
      </w:r>
    </w:p>
    <w:p w14:paraId="27989521" w14:textId="77777777" w:rsidR="00E768F2" w:rsidRPr="006166D7" w:rsidRDefault="00E768F2" w:rsidP="00F3782D">
      <w:pPr>
        <w:keepNext/>
        <w:keepLines/>
      </w:pPr>
      <w:r w:rsidRPr="006166D7">
        <w:lastRenderedPageBreak/>
        <w:t>En radiotéléphonie, sur la fréquence de travail sélectionnée, l'appel et le message d'urgence sont constitués comme suit, compte tenu des numéros </w:t>
      </w:r>
      <w:r w:rsidRPr="006166D7">
        <w:rPr>
          <w:b/>
          <w:bCs/>
        </w:rPr>
        <w:t>32.6</w:t>
      </w:r>
      <w:r w:rsidRPr="006166D7">
        <w:t xml:space="preserve"> et </w:t>
      </w:r>
      <w:r w:rsidRPr="006166D7">
        <w:rPr>
          <w:b/>
          <w:bCs/>
        </w:rPr>
        <w:t>32.7</w:t>
      </w:r>
      <w:r w:rsidRPr="006166D7">
        <w:t>:</w:t>
      </w:r>
    </w:p>
    <w:p w14:paraId="239DDEAB" w14:textId="77777777" w:rsidR="00E768F2" w:rsidRPr="006166D7" w:rsidRDefault="00E768F2" w:rsidP="00F3782D">
      <w:pPr>
        <w:pStyle w:val="enumlev2"/>
        <w:keepNext/>
        <w:keepLines/>
      </w:pPr>
      <w:r w:rsidRPr="006166D7">
        <w:t>–</w:t>
      </w:r>
      <w:r w:rsidRPr="006166D7">
        <w:tab/>
        <w:t xml:space="preserve">le signal d'urgence </w:t>
      </w:r>
      <w:r w:rsidRPr="006166D7">
        <w:rPr>
          <w:lang w:eastAsia="zh-CN"/>
        </w:rPr>
        <w:t>«</w:t>
      </w:r>
      <w:r w:rsidRPr="006166D7">
        <w:t>PAN PAN</w:t>
      </w:r>
      <w:r w:rsidRPr="006166D7">
        <w:rPr>
          <w:lang w:eastAsia="zh-CN"/>
        </w:rPr>
        <w:t>»</w:t>
      </w:r>
      <w:r w:rsidRPr="006166D7">
        <w:t>, prononcé trois fois;</w:t>
      </w:r>
    </w:p>
    <w:p w14:paraId="7A740B20" w14:textId="77777777" w:rsidR="00E768F2" w:rsidRPr="006166D7" w:rsidRDefault="00E768F2" w:rsidP="00F3782D">
      <w:pPr>
        <w:pStyle w:val="enumlev2"/>
        <w:keepNext/>
        <w:keepLines/>
      </w:pPr>
      <w:r w:rsidRPr="006166D7">
        <w:t>–</w:t>
      </w:r>
      <w:r w:rsidRPr="006166D7">
        <w:tab/>
        <w:t>le nom de la station appelée ou l'appel «ALL STATIONS», prononcé trois fois;</w:t>
      </w:r>
    </w:p>
    <w:p w14:paraId="50DBD5FE" w14:textId="77777777" w:rsidR="00E768F2" w:rsidRPr="006166D7" w:rsidRDefault="00E768F2" w:rsidP="00F3782D">
      <w:pPr>
        <w:pStyle w:val="enumlev2"/>
        <w:keepNext/>
        <w:keepLines/>
      </w:pPr>
      <w:r w:rsidRPr="006166D7">
        <w:t>–</w:t>
      </w:r>
      <w:r w:rsidRPr="006166D7">
        <w:tab/>
        <w:t xml:space="preserve">les mots </w:t>
      </w:r>
      <w:r w:rsidRPr="006166D7">
        <w:rPr>
          <w:lang w:eastAsia="zh-CN"/>
        </w:rPr>
        <w:t>«</w:t>
      </w:r>
      <w:r w:rsidRPr="006166D7">
        <w:t>THIS IS</w:t>
      </w:r>
      <w:r w:rsidRPr="006166D7">
        <w:rPr>
          <w:lang w:eastAsia="zh-CN"/>
        </w:rPr>
        <w:t>»</w:t>
      </w:r>
      <w:r w:rsidRPr="006166D7">
        <w:t>;</w:t>
      </w:r>
    </w:p>
    <w:p w14:paraId="1CAD456C" w14:textId="77777777" w:rsidR="00E768F2" w:rsidRPr="006166D7" w:rsidRDefault="00E768F2" w:rsidP="00E010F4">
      <w:pPr>
        <w:pStyle w:val="enumlev2"/>
      </w:pPr>
      <w:r w:rsidRPr="006166D7">
        <w:t>–</w:t>
      </w:r>
      <w:r w:rsidRPr="006166D7">
        <w:tab/>
        <w:t>le nom de la station émettant le message d'urgence, prononcé trois fois;</w:t>
      </w:r>
    </w:p>
    <w:p w14:paraId="3E4CF309" w14:textId="77777777" w:rsidR="00E768F2" w:rsidRPr="006166D7" w:rsidRDefault="00E768F2" w:rsidP="00E010F4">
      <w:pPr>
        <w:pStyle w:val="enumlev2"/>
      </w:pPr>
      <w:r w:rsidRPr="006166D7">
        <w:t>–</w:t>
      </w:r>
      <w:r w:rsidRPr="006166D7">
        <w:tab/>
        <w:t>l'indicatif d'appel ou toute autre identification;</w:t>
      </w:r>
    </w:p>
    <w:p w14:paraId="29147FF4" w14:textId="77777777" w:rsidR="00E768F2" w:rsidRPr="006166D7" w:rsidRDefault="00E768F2" w:rsidP="00E010F4">
      <w:pPr>
        <w:pStyle w:val="enumlev2"/>
      </w:pPr>
      <w:r w:rsidRPr="006166D7">
        <w:t>–</w:t>
      </w:r>
      <w:r w:rsidRPr="006166D7">
        <w:tab/>
        <w:t>l'identité MMSI (si l'annonce initiale a été émise par ASN);</w:t>
      </w:r>
    </w:p>
    <w:p w14:paraId="127D8BC2" w14:textId="77777777" w:rsidR="00E768F2" w:rsidRPr="006166D7" w:rsidRDefault="00E768F2" w:rsidP="00E010F4">
      <w:pPr>
        <w:pStyle w:val="enumlev2"/>
        <w:rPr>
          <w:rPrChange w:id="234" w:author="French" w:date="2023-11-09T17:55:00Z">
            <w:rPr>
              <w:lang w:val="en-GB"/>
            </w:rPr>
          </w:rPrChange>
        </w:rPr>
      </w:pPr>
      <w:r w:rsidRPr="006166D7">
        <w:t>–</w:t>
      </w:r>
      <w:r w:rsidRPr="006166D7">
        <w:tab/>
        <w:t>le texte du message d'urgence.</w:t>
      </w:r>
      <w:r w:rsidRPr="006166D7">
        <w:rPr>
          <w:bCs/>
          <w:sz w:val="16"/>
          <w:szCs w:val="16"/>
        </w:rPr>
        <w:t>     </w:t>
      </w:r>
      <w:r w:rsidRPr="006166D7">
        <w:rPr>
          <w:bCs/>
          <w:sz w:val="16"/>
          <w:szCs w:val="16"/>
          <w:rPrChange w:id="235" w:author="French" w:date="2023-11-09T17:55:00Z">
            <w:rPr>
              <w:bCs/>
              <w:sz w:val="16"/>
              <w:szCs w:val="16"/>
              <w:lang w:val="en-GB"/>
            </w:rPr>
          </w:rPrChange>
        </w:rPr>
        <w:t>(CMR-</w:t>
      </w:r>
      <w:del w:id="236" w:author="French" w:date="2022-10-27T15:14:00Z">
        <w:r w:rsidRPr="006166D7" w:rsidDel="00FE4FDA">
          <w:rPr>
            <w:bCs/>
            <w:sz w:val="16"/>
            <w:szCs w:val="16"/>
            <w:rPrChange w:id="237" w:author="French" w:date="2023-11-09T17:55:00Z">
              <w:rPr>
                <w:bCs/>
                <w:sz w:val="16"/>
                <w:szCs w:val="16"/>
                <w:lang w:val="en-GB"/>
              </w:rPr>
            </w:rPrChange>
          </w:rPr>
          <w:delText>12</w:delText>
        </w:r>
      </w:del>
      <w:ins w:id="238" w:author="French" w:date="2022-10-27T15:14:00Z">
        <w:r w:rsidRPr="006166D7">
          <w:rPr>
            <w:bCs/>
            <w:sz w:val="16"/>
            <w:szCs w:val="16"/>
            <w:rPrChange w:id="239" w:author="French" w:date="2023-11-09T17:55:00Z">
              <w:rPr>
                <w:bCs/>
                <w:sz w:val="16"/>
                <w:szCs w:val="16"/>
                <w:lang w:val="en-GB"/>
              </w:rPr>
            </w:rPrChange>
          </w:rPr>
          <w:t>23</w:t>
        </w:r>
      </w:ins>
      <w:r w:rsidRPr="006166D7">
        <w:rPr>
          <w:bCs/>
          <w:sz w:val="16"/>
          <w:szCs w:val="16"/>
          <w:rPrChange w:id="240" w:author="French" w:date="2023-11-09T17:55:00Z">
            <w:rPr>
              <w:bCs/>
              <w:sz w:val="16"/>
              <w:szCs w:val="16"/>
              <w:lang w:val="en-GB"/>
            </w:rPr>
          </w:rPrChange>
        </w:rPr>
        <w:t>)</w:t>
      </w:r>
    </w:p>
    <w:p w14:paraId="75675C54" w14:textId="77777777" w:rsidR="00D104E2" w:rsidRPr="006166D7" w:rsidRDefault="00D104E2">
      <w:pPr>
        <w:pStyle w:val="Reasons"/>
        <w:rPr>
          <w:rPrChange w:id="241" w:author="French" w:date="2023-11-09T17:55:00Z">
            <w:rPr>
              <w:lang w:val="en-GB"/>
            </w:rPr>
          </w:rPrChange>
        </w:rPr>
      </w:pPr>
    </w:p>
    <w:p w14:paraId="194DEDF7" w14:textId="77777777" w:rsidR="00D104E2" w:rsidRPr="006166D7" w:rsidRDefault="00E768F2">
      <w:pPr>
        <w:pStyle w:val="Proposal"/>
        <w:rPr>
          <w:rPrChange w:id="242" w:author="French" w:date="2023-11-09T17:55:00Z">
            <w:rPr>
              <w:lang w:val="en-GB"/>
            </w:rPr>
          </w:rPrChange>
        </w:rPr>
      </w:pPr>
      <w:r w:rsidRPr="006166D7">
        <w:rPr>
          <w:rPrChange w:id="243" w:author="French" w:date="2023-11-09T17:55:00Z">
            <w:rPr>
              <w:lang w:val="en-GB"/>
            </w:rPr>
          </w:rPrChange>
        </w:rPr>
        <w:t>SUP</w:t>
      </w:r>
      <w:r w:rsidRPr="006166D7">
        <w:rPr>
          <w:rPrChange w:id="244" w:author="French" w:date="2023-11-09T17:55:00Z">
            <w:rPr>
              <w:lang w:val="en-GB"/>
            </w:rPr>
          </w:rPrChange>
        </w:rPr>
        <w:tab/>
        <w:t>AFCP/87A11/36</w:t>
      </w:r>
      <w:r w:rsidRPr="006166D7">
        <w:rPr>
          <w:vanish/>
          <w:color w:val="7F7F7F" w:themeColor="text1" w:themeTint="80"/>
          <w:vertAlign w:val="superscript"/>
          <w:rPrChange w:id="245" w:author="French" w:date="2023-11-09T17:55:00Z">
            <w:rPr>
              <w:vanish/>
              <w:color w:val="7F7F7F" w:themeColor="text1" w:themeTint="80"/>
              <w:vertAlign w:val="superscript"/>
              <w:lang w:val="en-GB"/>
            </w:rPr>
          </w:rPrChange>
        </w:rPr>
        <w:t>#1709</w:t>
      </w:r>
    </w:p>
    <w:p w14:paraId="5DAEE27D" w14:textId="77777777" w:rsidR="00E768F2" w:rsidRPr="006166D7" w:rsidRDefault="00E768F2" w:rsidP="00E010F4">
      <w:pPr>
        <w:jc w:val="both"/>
        <w:rPr>
          <w:rPrChange w:id="246" w:author="French" w:date="2023-11-09T17:55:00Z">
            <w:rPr>
              <w:lang w:val="en-GB"/>
            </w:rPr>
          </w:rPrChange>
        </w:rPr>
      </w:pPr>
      <w:r w:rsidRPr="006166D7">
        <w:rPr>
          <w:rStyle w:val="Artdef"/>
          <w:rPrChange w:id="247" w:author="French" w:date="2023-11-09T17:55:00Z">
            <w:rPr>
              <w:rStyle w:val="Artdef"/>
              <w:lang w:val="en-GB"/>
            </w:rPr>
          </w:rPrChange>
        </w:rPr>
        <w:t>33.13</w:t>
      </w:r>
    </w:p>
    <w:p w14:paraId="1933B35F" w14:textId="77777777" w:rsidR="00D104E2" w:rsidRPr="006166D7" w:rsidRDefault="00D104E2">
      <w:pPr>
        <w:pStyle w:val="Reasons"/>
        <w:rPr>
          <w:rPrChange w:id="248" w:author="French" w:date="2023-11-09T17:55:00Z">
            <w:rPr>
              <w:lang w:val="en-GB"/>
            </w:rPr>
          </w:rPrChange>
        </w:rPr>
      </w:pPr>
    </w:p>
    <w:p w14:paraId="6F7514CE" w14:textId="77777777" w:rsidR="00D104E2" w:rsidRPr="006166D7" w:rsidRDefault="00E768F2">
      <w:pPr>
        <w:pStyle w:val="Proposal"/>
        <w:rPr>
          <w:rPrChange w:id="249" w:author="French" w:date="2023-11-09T17:55:00Z">
            <w:rPr>
              <w:lang w:val="en-GB"/>
            </w:rPr>
          </w:rPrChange>
        </w:rPr>
      </w:pPr>
      <w:r w:rsidRPr="006166D7">
        <w:rPr>
          <w:rPrChange w:id="250" w:author="French" w:date="2023-11-09T17:55:00Z">
            <w:rPr>
              <w:lang w:val="en-GB"/>
            </w:rPr>
          </w:rPrChange>
        </w:rPr>
        <w:t>SUP</w:t>
      </w:r>
      <w:r w:rsidRPr="006166D7">
        <w:rPr>
          <w:rPrChange w:id="251" w:author="French" w:date="2023-11-09T17:55:00Z">
            <w:rPr>
              <w:lang w:val="en-GB"/>
            </w:rPr>
          </w:rPrChange>
        </w:rPr>
        <w:tab/>
        <w:t>AFCP/87A11/37</w:t>
      </w:r>
      <w:r w:rsidRPr="006166D7">
        <w:rPr>
          <w:vanish/>
          <w:color w:val="7F7F7F" w:themeColor="text1" w:themeTint="80"/>
          <w:vertAlign w:val="superscript"/>
          <w:rPrChange w:id="252" w:author="French" w:date="2023-11-09T17:55:00Z">
            <w:rPr>
              <w:vanish/>
              <w:color w:val="7F7F7F" w:themeColor="text1" w:themeTint="80"/>
              <w:vertAlign w:val="superscript"/>
              <w:lang w:val="en-GB"/>
            </w:rPr>
          </w:rPrChange>
        </w:rPr>
        <w:t>#1710</w:t>
      </w:r>
    </w:p>
    <w:p w14:paraId="79AC261B" w14:textId="77777777" w:rsidR="00E768F2" w:rsidRPr="006166D7" w:rsidRDefault="00E768F2" w:rsidP="00E010F4">
      <w:pPr>
        <w:jc w:val="both"/>
      </w:pPr>
      <w:r w:rsidRPr="006166D7">
        <w:rPr>
          <w:rStyle w:val="Artdef"/>
        </w:rPr>
        <w:t>33.17</w:t>
      </w:r>
    </w:p>
    <w:p w14:paraId="5C3EE300" w14:textId="77777777" w:rsidR="00D104E2" w:rsidRPr="006166D7" w:rsidRDefault="00D104E2">
      <w:pPr>
        <w:pStyle w:val="Reasons"/>
      </w:pPr>
    </w:p>
    <w:p w14:paraId="73976751" w14:textId="77777777" w:rsidR="00D104E2" w:rsidRPr="006166D7" w:rsidRDefault="00E768F2">
      <w:pPr>
        <w:pStyle w:val="Proposal"/>
      </w:pPr>
      <w:r w:rsidRPr="006166D7">
        <w:t>SUP</w:t>
      </w:r>
      <w:r w:rsidRPr="006166D7">
        <w:tab/>
        <w:t>AFCP/87A11/38</w:t>
      </w:r>
      <w:r w:rsidRPr="006166D7">
        <w:rPr>
          <w:vanish/>
          <w:color w:val="7F7F7F" w:themeColor="text1" w:themeTint="80"/>
          <w:vertAlign w:val="superscript"/>
        </w:rPr>
        <w:t>#1711</w:t>
      </w:r>
    </w:p>
    <w:p w14:paraId="126372FC" w14:textId="77777777" w:rsidR="00E768F2" w:rsidRPr="006166D7" w:rsidRDefault="00E768F2" w:rsidP="00E010F4">
      <w:pPr>
        <w:jc w:val="both"/>
      </w:pPr>
      <w:r w:rsidRPr="006166D7">
        <w:rPr>
          <w:rStyle w:val="Artdef"/>
        </w:rPr>
        <w:t>33.18</w:t>
      </w:r>
    </w:p>
    <w:p w14:paraId="0C3ED809" w14:textId="77777777" w:rsidR="00D104E2" w:rsidRPr="006166D7" w:rsidRDefault="00D104E2">
      <w:pPr>
        <w:pStyle w:val="Reasons"/>
      </w:pPr>
    </w:p>
    <w:p w14:paraId="61F2845E" w14:textId="77777777" w:rsidR="00E768F2" w:rsidRPr="006166D7" w:rsidRDefault="00E768F2" w:rsidP="00076349">
      <w:pPr>
        <w:pStyle w:val="Section1"/>
      </w:pPr>
      <w:r w:rsidRPr="006166D7">
        <w:t>Section III – Transports sanitaires</w:t>
      </w:r>
    </w:p>
    <w:p w14:paraId="2FCD05B5" w14:textId="77777777" w:rsidR="00D104E2" w:rsidRPr="006166D7" w:rsidRDefault="00E768F2">
      <w:pPr>
        <w:pStyle w:val="Proposal"/>
      </w:pPr>
      <w:r w:rsidRPr="006166D7">
        <w:t>MOD</w:t>
      </w:r>
      <w:r w:rsidRPr="006166D7">
        <w:tab/>
        <w:t>AFCP/87A11/39</w:t>
      </w:r>
      <w:r w:rsidRPr="006166D7">
        <w:rPr>
          <w:vanish/>
          <w:color w:val="7F7F7F" w:themeColor="text1" w:themeTint="80"/>
          <w:vertAlign w:val="superscript"/>
        </w:rPr>
        <w:t>#1712</w:t>
      </w:r>
    </w:p>
    <w:p w14:paraId="6760B862" w14:textId="77777777" w:rsidR="00E768F2" w:rsidRPr="006166D7" w:rsidRDefault="00E768F2" w:rsidP="00E010F4">
      <w:pPr>
        <w:rPr>
          <w:sz w:val="16"/>
          <w:szCs w:val="16"/>
        </w:rPr>
      </w:pPr>
      <w:r w:rsidRPr="006166D7">
        <w:rPr>
          <w:rStyle w:val="Artdef"/>
        </w:rPr>
        <w:t>33.20</w:t>
      </w:r>
      <w:r w:rsidRPr="006166D7">
        <w:tab/>
        <w:t>§ 11</w:t>
      </w:r>
      <w:r w:rsidRPr="006166D7">
        <w:tab/>
        <w:t>1)</w:t>
      </w:r>
      <w:r w:rsidRPr="006166D7">
        <w:tab/>
        <w:t xml:space="preserve">Aux fins d'annonce et d'identification de transports sanitaires, qui sont protégés, conformément aux Conventions susmentionnées, la procédure décrite à la Section II du présent Article est appliquée. L'appel d'urgence doit être suivi </w:t>
      </w:r>
      <w:del w:id="253" w:author="French" w:date="2022-10-27T15:16:00Z">
        <w:r w:rsidRPr="006166D7" w:rsidDel="00327E5A">
          <w:delText xml:space="preserve">par l'adjonction du seul mot MEDICAL, en impression directe à bande étroite, et </w:delText>
        </w:r>
      </w:del>
      <w:r w:rsidRPr="006166D7">
        <w:t>par l'adjonction du seul mot MAY</w:t>
      </w:r>
      <w:r w:rsidRPr="006166D7">
        <w:noBreakHyphen/>
        <w:t>DEE</w:t>
      </w:r>
      <w:r w:rsidRPr="006166D7">
        <w:noBreakHyphen/>
        <w:t>CAL, prononcé comme le mot français «médical», en radiotéléphonie.</w:t>
      </w:r>
      <w:r w:rsidRPr="006166D7">
        <w:rPr>
          <w:sz w:val="16"/>
          <w:szCs w:val="16"/>
        </w:rPr>
        <w:t>     (CMR-</w:t>
      </w:r>
      <w:del w:id="254" w:author="French" w:date="2022-10-27T15:15:00Z">
        <w:r w:rsidRPr="006166D7" w:rsidDel="00327E5A">
          <w:rPr>
            <w:sz w:val="16"/>
            <w:szCs w:val="16"/>
          </w:rPr>
          <w:delText>07</w:delText>
        </w:r>
      </w:del>
      <w:ins w:id="255" w:author="French" w:date="2022-10-27T15:15:00Z">
        <w:r w:rsidRPr="006166D7">
          <w:rPr>
            <w:sz w:val="16"/>
            <w:szCs w:val="16"/>
          </w:rPr>
          <w:t>23</w:t>
        </w:r>
      </w:ins>
      <w:r w:rsidRPr="006166D7">
        <w:rPr>
          <w:sz w:val="16"/>
          <w:szCs w:val="16"/>
        </w:rPr>
        <w:t>)</w:t>
      </w:r>
    </w:p>
    <w:p w14:paraId="048E7A52" w14:textId="77777777" w:rsidR="00D104E2" w:rsidRPr="006166D7" w:rsidRDefault="00D104E2">
      <w:pPr>
        <w:pStyle w:val="Reasons"/>
      </w:pPr>
    </w:p>
    <w:p w14:paraId="68F752C9" w14:textId="77777777" w:rsidR="00E768F2" w:rsidRPr="006166D7" w:rsidRDefault="00E768F2" w:rsidP="00076349">
      <w:pPr>
        <w:pStyle w:val="Section1"/>
      </w:pPr>
      <w:r w:rsidRPr="006166D7">
        <w:t>Section IV – Communications de sécurité</w:t>
      </w:r>
    </w:p>
    <w:p w14:paraId="732FCF4B" w14:textId="77777777" w:rsidR="00D104E2" w:rsidRPr="006166D7" w:rsidRDefault="00E768F2">
      <w:pPr>
        <w:pStyle w:val="Proposal"/>
      </w:pPr>
      <w:r w:rsidRPr="006166D7">
        <w:t>MOD</w:t>
      </w:r>
      <w:r w:rsidRPr="006166D7">
        <w:tab/>
        <w:t>AFCP/87A11/40</w:t>
      </w:r>
      <w:r w:rsidRPr="006166D7">
        <w:rPr>
          <w:vanish/>
          <w:color w:val="7F7F7F" w:themeColor="text1" w:themeTint="80"/>
          <w:vertAlign w:val="superscript"/>
        </w:rPr>
        <w:t>#1713</w:t>
      </w:r>
    </w:p>
    <w:p w14:paraId="0C306E21" w14:textId="77777777" w:rsidR="00E768F2" w:rsidRPr="006166D7" w:rsidRDefault="00E768F2" w:rsidP="00E010F4">
      <w:r w:rsidRPr="006166D7">
        <w:rPr>
          <w:rStyle w:val="Artdef"/>
        </w:rPr>
        <w:t>33.31</w:t>
      </w:r>
      <w:r w:rsidRPr="006166D7">
        <w:tab/>
        <w:t>§ 15</w:t>
      </w:r>
      <w:r w:rsidRPr="006166D7">
        <w:tab/>
        <w:t>1)</w:t>
      </w:r>
      <w:r w:rsidRPr="006166D7">
        <w:tab/>
        <w:t xml:space="preserve">Dans les systèmes terrestres, les communications de sécurité se composent d'une annonce de sécurité émise par un appel sélectif numérique, suivie de l'appel et du message de sécurité émis en radiotéléphonie </w:t>
      </w:r>
      <w:del w:id="256" w:author="French" w:date="2022-10-28T10:35:00Z">
        <w:r w:rsidRPr="006166D7" w:rsidDel="00E5447E">
          <w:delText xml:space="preserve">ou en impression directe à bande étroite </w:delText>
        </w:r>
      </w:del>
      <w:r w:rsidRPr="006166D7">
        <w:t xml:space="preserve">ou par transmission de données. Le message de sécurité doit être annoncé, au moyen de techniques d'appel sélectif numérique et dans le format prévu pour les appels de sécurité, ou au moyen des procédures de radiotéléphonie et du signal de sécurité, sur une ou plusieurs des fréquences d'appel de détresse et de sécurité, qui sont spécifiées dans la Section I de l'Article </w:t>
      </w:r>
      <w:r w:rsidRPr="006166D7">
        <w:rPr>
          <w:b/>
          <w:bCs/>
        </w:rPr>
        <w:t>31</w:t>
      </w:r>
      <w:r w:rsidRPr="006166D7">
        <w:t>.</w:t>
      </w:r>
      <w:r w:rsidRPr="006166D7">
        <w:rPr>
          <w:sz w:val="16"/>
          <w:szCs w:val="16"/>
        </w:rPr>
        <w:t>     (CMR-</w:t>
      </w:r>
      <w:del w:id="257" w:author="French" w:date="2022-10-27T15:17:00Z">
        <w:r w:rsidRPr="006166D7" w:rsidDel="00327E5A">
          <w:rPr>
            <w:sz w:val="16"/>
            <w:szCs w:val="16"/>
          </w:rPr>
          <w:delText>07</w:delText>
        </w:r>
      </w:del>
      <w:ins w:id="258" w:author="French" w:date="2022-10-27T15:17:00Z">
        <w:r w:rsidRPr="006166D7">
          <w:rPr>
            <w:sz w:val="16"/>
            <w:szCs w:val="16"/>
          </w:rPr>
          <w:t>23</w:t>
        </w:r>
      </w:ins>
      <w:r w:rsidRPr="006166D7">
        <w:rPr>
          <w:sz w:val="16"/>
          <w:szCs w:val="16"/>
        </w:rPr>
        <w:t>)</w:t>
      </w:r>
    </w:p>
    <w:p w14:paraId="38FDA176" w14:textId="77777777" w:rsidR="00D104E2" w:rsidRPr="006166D7" w:rsidRDefault="00D104E2">
      <w:pPr>
        <w:pStyle w:val="Reasons"/>
      </w:pPr>
    </w:p>
    <w:p w14:paraId="7527EB8E" w14:textId="77777777" w:rsidR="00D104E2" w:rsidRPr="006166D7" w:rsidRDefault="00E768F2">
      <w:pPr>
        <w:pStyle w:val="Proposal"/>
      </w:pPr>
      <w:r w:rsidRPr="006166D7">
        <w:lastRenderedPageBreak/>
        <w:t>MOD</w:t>
      </w:r>
      <w:r w:rsidRPr="006166D7">
        <w:tab/>
        <w:t>AFCP/87A11/41</w:t>
      </w:r>
      <w:r w:rsidRPr="006166D7">
        <w:rPr>
          <w:vanish/>
          <w:color w:val="7F7F7F" w:themeColor="text1" w:themeTint="80"/>
          <w:vertAlign w:val="superscript"/>
        </w:rPr>
        <w:t>#1714</w:t>
      </w:r>
    </w:p>
    <w:p w14:paraId="17848F90" w14:textId="77777777" w:rsidR="00E768F2" w:rsidRPr="006166D7" w:rsidRDefault="00E768F2" w:rsidP="00E010F4">
      <w:r w:rsidRPr="006166D7">
        <w:rPr>
          <w:rStyle w:val="Artdef"/>
        </w:rPr>
        <w:t>33.35</w:t>
      </w:r>
      <w:r w:rsidRPr="006166D7">
        <w:tab/>
        <w:t>§ 19</w:t>
      </w:r>
      <w:r w:rsidRPr="006166D7">
        <w:tab/>
      </w:r>
      <w:del w:id="259" w:author="French" w:date="2022-10-27T15:17:00Z">
        <w:r w:rsidRPr="006166D7" w:rsidDel="00327E5A">
          <w:delText>1)</w:delText>
        </w:r>
        <w:r w:rsidRPr="006166D7" w:rsidDel="00327E5A">
          <w:tab/>
        </w:r>
      </w:del>
      <w:r w:rsidRPr="006166D7">
        <w:t>L'appel complet de sécurité devrait être constitué comme suit, compte tenu des numéros </w:t>
      </w:r>
      <w:r w:rsidRPr="006166D7">
        <w:rPr>
          <w:b/>
          <w:bCs/>
        </w:rPr>
        <w:t>32.6</w:t>
      </w:r>
      <w:r w:rsidRPr="006166D7">
        <w:t xml:space="preserve"> et </w:t>
      </w:r>
      <w:r w:rsidRPr="006166D7">
        <w:rPr>
          <w:b/>
          <w:bCs/>
        </w:rPr>
        <w:t>32.7</w:t>
      </w:r>
      <w:r w:rsidRPr="006166D7">
        <w:t>:</w:t>
      </w:r>
    </w:p>
    <w:p w14:paraId="53844D38" w14:textId="77777777" w:rsidR="00E768F2" w:rsidRPr="006166D7" w:rsidRDefault="00E768F2" w:rsidP="00E010F4">
      <w:pPr>
        <w:pStyle w:val="enumlev2"/>
      </w:pPr>
      <w:r w:rsidRPr="006166D7">
        <w:t>–</w:t>
      </w:r>
      <w:r w:rsidRPr="006166D7">
        <w:tab/>
        <w:t xml:space="preserve">le signal de sécurité </w:t>
      </w:r>
      <w:r w:rsidRPr="006166D7">
        <w:rPr>
          <w:lang w:eastAsia="zh-CN"/>
        </w:rPr>
        <w:t>«</w:t>
      </w:r>
      <w:r w:rsidRPr="006166D7">
        <w:t>SECURITE</w:t>
      </w:r>
      <w:r w:rsidRPr="006166D7">
        <w:rPr>
          <w:lang w:eastAsia="zh-CN"/>
        </w:rPr>
        <w:t>»</w:t>
      </w:r>
      <w:r w:rsidRPr="006166D7">
        <w:t>, prononcé trois fois;</w:t>
      </w:r>
    </w:p>
    <w:p w14:paraId="1593493E" w14:textId="77777777" w:rsidR="00E768F2" w:rsidRPr="006166D7" w:rsidRDefault="00E768F2" w:rsidP="00E010F4">
      <w:pPr>
        <w:pStyle w:val="enumlev2"/>
      </w:pPr>
      <w:r w:rsidRPr="006166D7">
        <w:t>–</w:t>
      </w:r>
      <w:r w:rsidRPr="006166D7">
        <w:tab/>
        <w:t>le nom de la station appelée ou l'appel «ALL STATIONS», prononcé trois fois;</w:t>
      </w:r>
    </w:p>
    <w:p w14:paraId="4E6D9894" w14:textId="77777777" w:rsidR="00E768F2" w:rsidRPr="006166D7" w:rsidRDefault="00E768F2" w:rsidP="00E010F4">
      <w:pPr>
        <w:pStyle w:val="enumlev2"/>
      </w:pPr>
      <w:r w:rsidRPr="006166D7">
        <w:t>–</w:t>
      </w:r>
      <w:r w:rsidRPr="006166D7">
        <w:tab/>
        <w:t xml:space="preserve">les mots </w:t>
      </w:r>
      <w:r w:rsidRPr="006166D7">
        <w:rPr>
          <w:lang w:eastAsia="zh-CN"/>
        </w:rPr>
        <w:t>«</w:t>
      </w:r>
      <w:r w:rsidRPr="006166D7">
        <w:t>THIS IS</w:t>
      </w:r>
      <w:r w:rsidRPr="006166D7">
        <w:rPr>
          <w:lang w:eastAsia="zh-CN"/>
        </w:rPr>
        <w:t>»</w:t>
      </w:r>
      <w:r w:rsidRPr="006166D7">
        <w:t>;</w:t>
      </w:r>
    </w:p>
    <w:p w14:paraId="5D83436D" w14:textId="77777777" w:rsidR="00E768F2" w:rsidRPr="006166D7" w:rsidRDefault="00E768F2" w:rsidP="00E010F4">
      <w:pPr>
        <w:pStyle w:val="enumlev2"/>
      </w:pPr>
      <w:r w:rsidRPr="006166D7">
        <w:t>–</w:t>
      </w:r>
      <w:r w:rsidRPr="006166D7">
        <w:tab/>
        <w:t>le nom de la station émettant le message de sécurité, prononcé trois fois;</w:t>
      </w:r>
    </w:p>
    <w:p w14:paraId="0FBE8863" w14:textId="77777777" w:rsidR="00E768F2" w:rsidRPr="006166D7" w:rsidRDefault="00E768F2" w:rsidP="00E010F4">
      <w:pPr>
        <w:pStyle w:val="enumlev2"/>
      </w:pPr>
      <w:r w:rsidRPr="006166D7">
        <w:t>–</w:t>
      </w:r>
      <w:r w:rsidRPr="006166D7">
        <w:tab/>
        <w:t>l'indicatif d'appel ou toute autre identification;</w:t>
      </w:r>
    </w:p>
    <w:p w14:paraId="1B830500" w14:textId="77777777" w:rsidR="00E768F2" w:rsidRPr="006166D7" w:rsidRDefault="00E768F2" w:rsidP="00E010F4">
      <w:pPr>
        <w:pStyle w:val="enumlev2"/>
      </w:pPr>
      <w:r w:rsidRPr="006166D7">
        <w:t>–</w:t>
      </w:r>
      <w:r w:rsidRPr="006166D7">
        <w:tab/>
        <w:t>l'identité MMSI (si l'annonce initiale a été émise par ASN),</w:t>
      </w:r>
    </w:p>
    <w:p w14:paraId="0C638BF9" w14:textId="77777777" w:rsidR="00E768F2" w:rsidRPr="006166D7" w:rsidRDefault="00E768F2" w:rsidP="00E010F4">
      <w:r w:rsidRPr="006166D7">
        <w:t>suivi du message de sécurité ou des données détaillées concernant la voie qui sera utilisée pour le message dans le cas où une voie de travail doit être utilisée.</w:t>
      </w:r>
    </w:p>
    <w:p w14:paraId="61FD810F" w14:textId="77777777" w:rsidR="00E768F2" w:rsidRPr="006166D7" w:rsidRDefault="00E768F2" w:rsidP="00E010F4">
      <w:r w:rsidRPr="006166D7">
        <w:t>En radiotéléphonie, sur la fréquence de travail sélectionnée, l'appel de sécurité et le message de sécurité devraient être constitués comme suit, compte tenu des numéros </w:t>
      </w:r>
      <w:r w:rsidRPr="006166D7">
        <w:rPr>
          <w:b/>
          <w:bCs/>
        </w:rPr>
        <w:t>32.6</w:t>
      </w:r>
      <w:r w:rsidRPr="006166D7">
        <w:t xml:space="preserve"> et </w:t>
      </w:r>
      <w:r w:rsidRPr="006166D7">
        <w:rPr>
          <w:b/>
          <w:bCs/>
        </w:rPr>
        <w:t>32.7</w:t>
      </w:r>
      <w:r w:rsidRPr="006166D7">
        <w:t>:</w:t>
      </w:r>
    </w:p>
    <w:p w14:paraId="554CFFBA" w14:textId="77777777" w:rsidR="00E768F2" w:rsidRPr="006166D7" w:rsidRDefault="00E768F2" w:rsidP="00E010F4">
      <w:pPr>
        <w:pStyle w:val="enumlev2"/>
      </w:pPr>
      <w:r w:rsidRPr="006166D7">
        <w:t>–</w:t>
      </w:r>
      <w:r w:rsidRPr="006166D7">
        <w:tab/>
        <w:t xml:space="preserve">le signal de sécurité </w:t>
      </w:r>
      <w:r w:rsidRPr="006166D7">
        <w:rPr>
          <w:lang w:eastAsia="zh-CN"/>
        </w:rPr>
        <w:t>«</w:t>
      </w:r>
      <w:r w:rsidRPr="006166D7">
        <w:t>SECURITE</w:t>
      </w:r>
      <w:r w:rsidRPr="006166D7">
        <w:rPr>
          <w:lang w:eastAsia="zh-CN"/>
        </w:rPr>
        <w:t>»</w:t>
      </w:r>
      <w:r w:rsidRPr="006166D7">
        <w:t>, prononcé trois fois;</w:t>
      </w:r>
    </w:p>
    <w:p w14:paraId="05FB7643" w14:textId="77777777" w:rsidR="00E768F2" w:rsidRPr="006166D7" w:rsidRDefault="00E768F2" w:rsidP="00E010F4">
      <w:pPr>
        <w:pStyle w:val="enumlev2"/>
      </w:pPr>
      <w:r w:rsidRPr="006166D7">
        <w:t>–</w:t>
      </w:r>
      <w:r w:rsidRPr="006166D7">
        <w:tab/>
        <w:t>le nom de la station appelée ou l'appel «ALL STATIONS», prononcé trois fois;</w:t>
      </w:r>
    </w:p>
    <w:p w14:paraId="1AF4AD34" w14:textId="77777777" w:rsidR="00E768F2" w:rsidRPr="006166D7" w:rsidRDefault="00E768F2" w:rsidP="00E010F4">
      <w:pPr>
        <w:pStyle w:val="enumlev2"/>
      </w:pPr>
      <w:r w:rsidRPr="006166D7">
        <w:t>–</w:t>
      </w:r>
      <w:r w:rsidRPr="006166D7">
        <w:tab/>
        <w:t xml:space="preserve">les mots </w:t>
      </w:r>
      <w:r w:rsidRPr="006166D7">
        <w:rPr>
          <w:lang w:eastAsia="zh-CN"/>
        </w:rPr>
        <w:t>«</w:t>
      </w:r>
      <w:r w:rsidRPr="006166D7">
        <w:t>THIS IS</w:t>
      </w:r>
      <w:r w:rsidRPr="006166D7">
        <w:rPr>
          <w:lang w:eastAsia="zh-CN"/>
        </w:rPr>
        <w:t>»</w:t>
      </w:r>
      <w:r w:rsidRPr="006166D7">
        <w:t>;</w:t>
      </w:r>
    </w:p>
    <w:p w14:paraId="37A55498" w14:textId="77777777" w:rsidR="00E768F2" w:rsidRPr="006166D7" w:rsidRDefault="00E768F2" w:rsidP="00E010F4">
      <w:pPr>
        <w:pStyle w:val="enumlev2"/>
      </w:pPr>
      <w:r w:rsidRPr="006166D7">
        <w:t>–</w:t>
      </w:r>
      <w:r w:rsidRPr="006166D7">
        <w:tab/>
        <w:t>le nom de la station émettant le message de sécurité, prononcé trois fois;</w:t>
      </w:r>
    </w:p>
    <w:p w14:paraId="5CAB279B" w14:textId="77777777" w:rsidR="00E768F2" w:rsidRPr="006166D7" w:rsidRDefault="00E768F2" w:rsidP="00E010F4">
      <w:pPr>
        <w:pStyle w:val="enumlev2"/>
      </w:pPr>
      <w:r w:rsidRPr="006166D7">
        <w:t>–</w:t>
      </w:r>
      <w:r w:rsidRPr="006166D7">
        <w:tab/>
        <w:t>l'indicatif d'appel ou toute autre identification;</w:t>
      </w:r>
    </w:p>
    <w:p w14:paraId="2D1B3DBA" w14:textId="77777777" w:rsidR="00E768F2" w:rsidRPr="006166D7" w:rsidRDefault="00E768F2" w:rsidP="00E010F4">
      <w:pPr>
        <w:pStyle w:val="enumlev2"/>
      </w:pPr>
      <w:r w:rsidRPr="006166D7">
        <w:t>–</w:t>
      </w:r>
      <w:r w:rsidRPr="006166D7">
        <w:tab/>
        <w:t>l'identité MMSI (si l'alerte initiale a été émise par ASN);</w:t>
      </w:r>
    </w:p>
    <w:p w14:paraId="091BC8F0" w14:textId="77777777" w:rsidR="00E768F2" w:rsidRPr="006166D7" w:rsidRDefault="00E768F2" w:rsidP="00E010F4">
      <w:pPr>
        <w:pStyle w:val="enumlev2"/>
        <w:rPr>
          <w:rPrChange w:id="260" w:author="French" w:date="2023-11-09T17:55:00Z">
            <w:rPr>
              <w:lang w:val="en-GB"/>
            </w:rPr>
          </w:rPrChange>
        </w:rPr>
      </w:pPr>
      <w:r w:rsidRPr="006166D7">
        <w:t>–</w:t>
      </w:r>
      <w:r w:rsidRPr="006166D7">
        <w:tab/>
        <w:t>le texte du message de sécurité.</w:t>
      </w:r>
      <w:r w:rsidRPr="006166D7">
        <w:rPr>
          <w:bCs/>
          <w:sz w:val="16"/>
          <w:szCs w:val="16"/>
        </w:rPr>
        <w:t>     </w:t>
      </w:r>
      <w:r w:rsidRPr="006166D7">
        <w:rPr>
          <w:bCs/>
          <w:sz w:val="16"/>
          <w:szCs w:val="16"/>
          <w:rPrChange w:id="261" w:author="French" w:date="2023-11-09T17:55:00Z">
            <w:rPr>
              <w:bCs/>
              <w:sz w:val="16"/>
              <w:szCs w:val="16"/>
              <w:lang w:val="en-GB"/>
            </w:rPr>
          </w:rPrChange>
        </w:rPr>
        <w:t>(CMR</w:t>
      </w:r>
      <w:r w:rsidRPr="006166D7">
        <w:rPr>
          <w:bCs/>
          <w:sz w:val="16"/>
          <w:szCs w:val="16"/>
          <w:rPrChange w:id="262" w:author="French" w:date="2023-11-09T17:55:00Z">
            <w:rPr>
              <w:bCs/>
              <w:sz w:val="16"/>
              <w:szCs w:val="16"/>
              <w:lang w:val="en-GB"/>
            </w:rPr>
          </w:rPrChange>
        </w:rPr>
        <w:noBreakHyphen/>
      </w:r>
      <w:del w:id="263" w:author="French" w:date="2022-10-27T15:17:00Z">
        <w:r w:rsidRPr="006166D7" w:rsidDel="00327E5A">
          <w:rPr>
            <w:bCs/>
            <w:sz w:val="16"/>
            <w:szCs w:val="16"/>
            <w:rPrChange w:id="264" w:author="French" w:date="2023-11-09T17:55:00Z">
              <w:rPr>
                <w:bCs/>
                <w:sz w:val="16"/>
                <w:szCs w:val="16"/>
                <w:lang w:val="en-GB"/>
              </w:rPr>
            </w:rPrChange>
          </w:rPr>
          <w:delText>12</w:delText>
        </w:r>
      </w:del>
      <w:ins w:id="265" w:author="French" w:date="2022-10-27T15:17:00Z">
        <w:r w:rsidRPr="006166D7">
          <w:rPr>
            <w:bCs/>
            <w:sz w:val="16"/>
            <w:szCs w:val="16"/>
            <w:rPrChange w:id="266" w:author="French" w:date="2023-11-09T17:55:00Z">
              <w:rPr>
                <w:bCs/>
                <w:sz w:val="16"/>
                <w:szCs w:val="16"/>
                <w:lang w:val="en-GB"/>
              </w:rPr>
            </w:rPrChange>
          </w:rPr>
          <w:t>23</w:t>
        </w:r>
      </w:ins>
      <w:r w:rsidRPr="006166D7">
        <w:rPr>
          <w:bCs/>
          <w:sz w:val="16"/>
          <w:szCs w:val="16"/>
          <w:rPrChange w:id="267" w:author="French" w:date="2023-11-09T17:55:00Z">
            <w:rPr>
              <w:bCs/>
              <w:sz w:val="16"/>
              <w:szCs w:val="16"/>
              <w:lang w:val="en-GB"/>
            </w:rPr>
          </w:rPrChange>
        </w:rPr>
        <w:t>)</w:t>
      </w:r>
    </w:p>
    <w:p w14:paraId="09F853CA" w14:textId="77777777" w:rsidR="00D104E2" w:rsidRPr="006166D7" w:rsidRDefault="00D104E2">
      <w:pPr>
        <w:pStyle w:val="Reasons"/>
        <w:rPr>
          <w:rPrChange w:id="268" w:author="French" w:date="2023-11-09T17:55:00Z">
            <w:rPr>
              <w:lang w:val="en-GB"/>
            </w:rPr>
          </w:rPrChange>
        </w:rPr>
      </w:pPr>
    </w:p>
    <w:p w14:paraId="16B3337E" w14:textId="77777777" w:rsidR="00D104E2" w:rsidRPr="006166D7" w:rsidRDefault="00E768F2">
      <w:pPr>
        <w:pStyle w:val="Proposal"/>
        <w:rPr>
          <w:rPrChange w:id="269" w:author="French" w:date="2023-11-09T17:55:00Z">
            <w:rPr>
              <w:lang w:val="en-GB"/>
            </w:rPr>
          </w:rPrChange>
        </w:rPr>
      </w:pPr>
      <w:r w:rsidRPr="006166D7">
        <w:rPr>
          <w:rPrChange w:id="270" w:author="French" w:date="2023-11-09T17:55:00Z">
            <w:rPr>
              <w:lang w:val="en-GB"/>
            </w:rPr>
          </w:rPrChange>
        </w:rPr>
        <w:t>SUP</w:t>
      </w:r>
      <w:r w:rsidRPr="006166D7">
        <w:rPr>
          <w:rPrChange w:id="271" w:author="French" w:date="2023-11-09T17:55:00Z">
            <w:rPr>
              <w:lang w:val="en-GB"/>
            </w:rPr>
          </w:rPrChange>
        </w:rPr>
        <w:tab/>
        <w:t>AFCP/87A11/42</w:t>
      </w:r>
      <w:r w:rsidRPr="006166D7">
        <w:rPr>
          <w:vanish/>
          <w:color w:val="7F7F7F" w:themeColor="text1" w:themeTint="80"/>
          <w:vertAlign w:val="superscript"/>
          <w:rPrChange w:id="272" w:author="French" w:date="2023-11-09T17:55:00Z">
            <w:rPr>
              <w:vanish/>
              <w:color w:val="7F7F7F" w:themeColor="text1" w:themeTint="80"/>
              <w:vertAlign w:val="superscript"/>
              <w:lang w:val="en-GB"/>
            </w:rPr>
          </w:rPrChange>
        </w:rPr>
        <w:t>#1715</w:t>
      </w:r>
    </w:p>
    <w:p w14:paraId="73CB2AB5" w14:textId="77777777" w:rsidR="00E768F2" w:rsidRPr="006166D7" w:rsidRDefault="00E768F2" w:rsidP="00E010F4">
      <w:pPr>
        <w:rPr>
          <w:rPrChange w:id="273" w:author="French" w:date="2023-11-09T17:55:00Z">
            <w:rPr>
              <w:lang w:val="en-GB"/>
            </w:rPr>
          </w:rPrChange>
        </w:rPr>
      </w:pPr>
      <w:r w:rsidRPr="006166D7">
        <w:rPr>
          <w:rStyle w:val="Artdef"/>
          <w:rPrChange w:id="274" w:author="French" w:date="2023-11-09T17:55:00Z">
            <w:rPr>
              <w:rStyle w:val="Artdef"/>
              <w:lang w:val="en-GB"/>
            </w:rPr>
          </w:rPrChange>
        </w:rPr>
        <w:t>33.36</w:t>
      </w:r>
    </w:p>
    <w:p w14:paraId="54325BF6" w14:textId="77777777" w:rsidR="00D104E2" w:rsidRPr="006166D7" w:rsidRDefault="00D104E2">
      <w:pPr>
        <w:pStyle w:val="Reasons"/>
        <w:rPr>
          <w:rPrChange w:id="275" w:author="French" w:date="2023-11-09T17:55:00Z">
            <w:rPr>
              <w:lang w:val="en-GB"/>
            </w:rPr>
          </w:rPrChange>
        </w:rPr>
      </w:pPr>
    </w:p>
    <w:p w14:paraId="2AFED019" w14:textId="77777777" w:rsidR="00D104E2" w:rsidRPr="006166D7" w:rsidRDefault="00E768F2">
      <w:pPr>
        <w:pStyle w:val="Proposal"/>
        <w:rPr>
          <w:rPrChange w:id="276" w:author="French" w:date="2023-11-09T17:55:00Z">
            <w:rPr>
              <w:lang w:val="en-GB"/>
            </w:rPr>
          </w:rPrChange>
        </w:rPr>
      </w:pPr>
      <w:r w:rsidRPr="006166D7">
        <w:rPr>
          <w:rPrChange w:id="277" w:author="French" w:date="2023-11-09T17:55:00Z">
            <w:rPr>
              <w:lang w:val="en-GB"/>
            </w:rPr>
          </w:rPrChange>
        </w:rPr>
        <w:t>SUP</w:t>
      </w:r>
      <w:r w:rsidRPr="006166D7">
        <w:rPr>
          <w:rPrChange w:id="278" w:author="French" w:date="2023-11-09T17:55:00Z">
            <w:rPr>
              <w:lang w:val="en-GB"/>
            </w:rPr>
          </w:rPrChange>
        </w:rPr>
        <w:tab/>
        <w:t>AFCP/87A11/43</w:t>
      </w:r>
      <w:r w:rsidRPr="006166D7">
        <w:rPr>
          <w:vanish/>
          <w:color w:val="7F7F7F" w:themeColor="text1" w:themeTint="80"/>
          <w:vertAlign w:val="superscript"/>
          <w:rPrChange w:id="279" w:author="French" w:date="2023-11-09T17:55:00Z">
            <w:rPr>
              <w:vanish/>
              <w:color w:val="7F7F7F" w:themeColor="text1" w:themeTint="80"/>
              <w:vertAlign w:val="superscript"/>
              <w:lang w:val="en-GB"/>
            </w:rPr>
          </w:rPrChange>
        </w:rPr>
        <w:t>#1716</w:t>
      </w:r>
    </w:p>
    <w:p w14:paraId="0C821FDC" w14:textId="77777777" w:rsidR="00E768F2" w:rsidRPr="006166D7" w:rsidRDefault="00E768F2" w:rsidP="00E010F4">
      <w:r w:rsidRPr="006166D7">
        <w:rPr>
          <w:rStyle w:val="Artdef"/>
        </w:rPr>
        <w:t>33.37</w:t>
      </w:r>
    </w:p>
    <w:p w14:paraId="770CE70D" w14:textId="77777777" w:rsidR="00D104E2" w:rsidRPr="006166D7" w:rsidRDefault="00D104E2">
      <w:pPr>
        <w:pStyle w:val="Reasons"/>
      </w:pPr>
    </w:p>
    <w:p w14:paraId="4508DD67" w14:textId="77777777" w:rsidR="00D104E2" w:rsidRPr="006166D7" w:rsidRDefault="00E768F2">
      <w:pPr>
        <w:pStyle w:val="Proposal"/>
      </w:pPr>
      <w:r w:rsidRPr="006166D7">
        <w:t>SUP</w:t>
      </w:r>
      <w:r w:rsidRPr="006166D7">
        <w:tab/>
        <w:t>AFCP/87A11/44</w:t>
      </w:r>
      <w:r w:rsidRPr="006166D7">
        <w:rPr>
          <w:vanish/>
          <w:color w:val="7F7F7F" w:themeColor="text1" w:themeTint="80"/>
          <w:vertAlign w:val="superscript"/>
        </w:rPr>
        <w:t>#1717</w:t>
      </w:r>
    </w:p>
    <w:p w14:paraId="00227FAE" w14:textId="77777777" w:rsidR="00E768F2" w:rsidRPr="006166D7" w:rsidRDefault="00E768F2" w:rsidP="00E010F4">
      <w:r w:rsidRPr="006166D7">
        <w:rPr>
          <w:rStyle w:val="Artdef"/>
        </w:rPr>
        <w:t>33.38</w:t>
      </w:r>
    </w:p>
    <w:p w14:paraId="4688DFB9" w14:textId="77777777" w:rsidR="00D104E2" w:rsidRPr="006166D7" w:rsidRDefault="00D104E2">
      <w:pPr>
        <w:pStyle w:val="Reasons"/>
      </w:pPr>
    </w:p>
    <w:p w14:paraId="0BFB87D1" w14:textId="77777777" w:rsidR="00E768F2" w:rsidRPr="006166D7" w:rsidRDefault="00E768F2" w:rsidP="00076349">
      <w:pPr>
        <w:pStyle w:val="Section1"/>
      </w:pPr>
      <w:r w:rsidRPr="006166D7">
        <w:t>Section V – Diffusion d'informations concernant la sécurité en mer</w:t>
      </w:r>
      <w:r w:rsidRPr="006166D7">
        <w:rPr>
          <w:rStyle w:val="FootnoteReference"/>
          <w:b w:val="0"/>
          <w:bCs/>
        </w:rPr>
        <w:t>2</w:t>
      </w:r>
    </w:p>
    <w:p w14:paraId="4B9602FD" w14:textId="77777777" w:rsidR="00D104E2" w:rsidRPr="006166D7" w:rsidRDefault="00E768F2">
      <w:pPr>
        <w:pStyle w:val="Proposal"/>
      </w:pPr>
      <w:r w:rsidRPr="006166D7">
        <w:t>ADD</w:t>
      </w:r>
      <w:r w:rsidRPr="006166D7">
        <w:tab/>
        <w:t>AFCP/87A11/45</w:t>
      </w:r>
      <w:r w:rsidRPr="006166D7">
        <w:rPr>
          <w:vanish/>
          <w:color w:val="7F7F7F" w:themeColor="text1" w:themeTint="80"/>
          <w:vertAlign w:val="superscript"/>
        </w:rPr>
        <w:t>#1718</w:t>
      </w:r>
    </w:p>
    <w:p w14:paraId="54FD883D" w14:textId="77777777" w:rsidR="00E768F2" w:rsidRPr="006166D7" w:rsidRDefault="00E768F2" w:rsidP="00E010F4">
      <w:pPr>
        <w:rPr>
          <w:sz w:val="16"/>
          <w:szCs w:val="16"/>
        </w:rPr>
      </w:pPr>
      <w:r w:rsidRPr="006166D7">
        <w:rPr>
          <w:rStyle w:val="Artdef"/>
        </w:rPr>
        <w:t>33.40</w:t>
      </w:r>
      <w:r w:rsidRPr="006166D7">
        <w:rPr>
          <w:rStyle w:val="Artdef"/>
          <w:i/>
        </w:rPr>
        <w:t>bis</w:t>
      </w:r>
      <w:r w:rsidRPr="006166D7">
        <w:tab/>
        <w:t>La diffusion de renseignements relatifs à la sécurité maritime au moyen du système NAVTEX ou du système NAVDAT relève de la responsabilité de l'administration, qui informe l'OMI afin de modifier le Plan directeur de l'OMI pour les installations au sol du SMDSM (Plan directeur du SMDSM).</w:t>
      </w:r>
      <w:r w:rsidRPr="006166D7">
        <w:rPr>
          <w:sz w:val="16"/>
          <w:szCs w:val="16"/>
        </w:rPr>
        <w:t>     (CMR</w:t>
      </w:r>
      <w:r w:rsidRPr="006166D7">
        <w:rPr>
          <w:sz w:val="16"/>
          <w:szCs w:val="16"/>
        </w:rPr>
        <w:noBreakHyphen/>
        <w:t>23)</w:t>
      </w:r>
    </w:p>
    <w:p w14:paraId="1D606E52" w14:textId="77777777" w:rsidR="00D104E2" w:rsidRPr="006166D7" w:rsidRDefault="00D104E2">
      <w:pPr>
        <w:pStyle w:val="Reasons"/>
      </w:pPr>
    </w:p>
    <w:p w14:paraId="1774F152" w14:textId="77777777" w:rsidR="00D104E2" w:rsidRPr="006166D7" w:rsidRDefault="00E768F2">
      <w:pPr>
        <w:pStyle w:val="Proposal"/>
      </w:pPr>
      <w:r w:rsidRPr="006166D7">
        <w:t>MOD</w:t>
      </w:r>
      <w:r w:rsidRPr="006166D7">
        <w:tab/>
        <w:t>AFCP/87A11/46</w:t>
      </w:r>
      <w:r w:rsidRPr="006166D7">
        <w:rPr>
          <w:vanish/>
          <w:color w:val="7F7F7F" w:themeColor="text1" w:themeTint="80"/>
          <w:vertAlign w:val="superscript"/>
        </w:rPr>
        <w:t>#1719</w:t>
      </w:r>
    </w:p>
    <w:p w14:paraId="7C5A8CBC" w14:textId="77777777" w:rsidR="00E768F2" w:rsidRPr="006166D7" w:rsidRDefault="00E768F2" w:rsidP="00E010F4">
      <w:pPr>
        <w:rPr>
          <w:sz w:val="16"/>
          <w:szCs w:val="16"/>
        </w:rPr>
      </w:pPr>
      <w:r w:rsidRPr="006166D7">
        <w:rPr>
          <w:rStyle w:val="Artdef"/>
        </w:rPr>
        <w:t>33.41</w:t>
      </w:r>
      <w:r w:rsidRPr="006166D7">
        <w:tab/>
        <w:t>§ 22</w:t>
      </w:r>
      <w:r w:rsidRPr="006166D7">
        <w:tab/>
        <w:t>Le mode et le format des émissions dont il est question aux numéros </w:t>
      </w:r>
      <w:r w:rsidRPr="006166D7">
        <w:rPr>
          <w:b/>
          <w:bCs/>
        </w:rPr>
        <w:t>33.43</w:t>
      </w:r>
      <w:r w:rsidRPr="006166D7">
        <w:t xml:space="preserve">, </w:t>
      </w:r>
      <w:r w:rsidRPr="006166D7">
        <w:rPr>
          <w:b/>
          <w:bCs/>
        </w:rPr>
        <w:t>33.45</w:t>
      </w:r>
      <w:r w:rsidRPr="006166D7">
        <w:t xml:space="preserve">, </w:t>
      </w:r>
      <w:r w:rsidRPr="006166D7">
        <w:rPr>
          <w:b/>
          <w:bCs/>
        </w:rPr>
        <w:t>33.46</w:t>
      </w:r>
      <w:ins w:id="280" w:author="French" w:date="2022-10-27T15:19:00Z">
        <w:r w:rsidRPr="006166D7">
          <w:t xml:space="preserve">, </w:t>
        </w:r>
        <w:r w:rsidRPr="006166D7">
          <w:rPr>
            <w:b/>
            <w:bCs/>
          </w:rPr>
          <w:t>33.46A2</w:t>
        </w:r>
      </w:ins>
      <w:r w:rsidRPr="006166D7">
        <w:t xml:space="preserve"> et </w:t>
      </w:r>
      <w:r w:rsidRPr="006166D7">
        <w:rPr>
          <w:b/>
          <w:bCs/>
        </w:rPr>
        <w:t>33.48</w:t>
      </w:r>
      <w:r w:rsidRPr="006166D7">
        <w:t xml:space="preserve"> doivent être conformes aux Recommandations pertinentes de l'UIT</w:t>
      </w:r>
      <w:r w:rsidRPr="006166D7">
        <w:noBreakHyphen/>
        <w:t>R.</w:t>
      </w:r>
      <w:ins w:id="281" w:author="ANFR" w:date="2021-09-30T14:33:00Z">
        <w:r w:rsidRPr="006166D7">
          <w:rPr>
            <w:sz w:val="16"/>
            <w:szCs w:val="16"/>
          </w:rPr>
          <w:t>     (</w:t>
        </w:r>
      </w:ins>
      <w:ins w:id="282" w:author="French" w:date="2022-10-27T15:20:00Z">
        <w:r w:rsidRPr="006166D7">
          <w:rPr>
            <w:sz w:val="16"/>
            <w:szCs w:val="16"/>
          </w:rPr>
          <w:t>CMR</w:t>
        </w:r>
      </w:ins>
      <w:ins w:id="283" w:author="ANFR" w:date="2021-09-30T14:33:00Z">
        <w:r w:rsidRPr="006166D7">
          <w:rPr>
            <w:sz w:val="16"/>
            <w:szCs w:val="16"/>
          </w:rPr>
          <w:noBreakHyphen/>
          <w:t>23)</w:t>
        </w:r>
      </w:ins>
    </w:p>
    <w:p w14:paraId="38D6001C" w14:textId="77777777" w:rsidR="00D104E2" w:rsidRPr="006166D7" w:rsidRDefault="00D104E2">
      <w:pPr>
        <w:pStyle w:val="Reasons"/>
      </w:pPr>
    </w:p>
    <w:p w14:paraId="04CEF6BC" w14:textId="77777777" w:rsidR="00E768F2" w:rsidRPr="006166D7" w:rsidRDefault="00E768F2" w:rsidP="006B1624">
      <w:pPr>
        <w:pStyle w:val="Section2"/>
        <w:keepNext/>
        <w:keepLines/>
        <w:jc w:val="left"/>
        <w:rPr>
          <w:color w:val="000000"/>
        </w:rPr>
      </w:pPr>
      <w:r w:rsidRPr="006166D7">
        <w:rPr>
          <w:rStyle w:val="Artdef"/>
          <w:i w:val="0"/>
          <w:iCs/>
        </w:rPr>
        <w:t>33.42</w:t>
      </w:r>
      <w:r w:rsidRPr="006166D7">
        <w:tab/>
      </w:r>
      <w:r w:rsidRPr="006166D7">
        <w:rPr>
          <w:color w:val="000000"/>
        </w:rPr>
        <w:t>B – Système NAVTEX international</w:t>
      </w:r>
    </w:p>
    <w:p w14:paraId="12DC457E" w14:textId="77777777" w:rsidR="00D104E2" w:rsidRPr="006166D7" w:rsidRDefault="00E768F2" w:rsidP="006B1624">
      <w:pPr>
        <w:pStyle w:val="Proposal"/>
        <w:keepLines/>
      </w:pPr>
      <w:r w:rsidRPr="006166D7">
        <w:t>MOD</w:t>
      </w:r>
      <w:r w:rsidRPr="006166D7">
        <w:tab/>
        <w:t>AFCP/87A11/47</w:t>
      </w:r>
      <w:r w:rsidRPr="006166D7">
        <w:rPr>
          <w:vanish/>
          <w:color w:val="7F7F7F" w:themeColor="text1" w:themeTint="80"/>
          <w:vertAlign w:val="superscript"/>
        </w:rPr>
        <w:t>#1720</w:t>
      </w:r>
    </w:p>
    <w:p w14:paraId="2762B948" w14:textId="77777777" w:rsidR="00E768F2" w:rsidRPr="006166D7" w:rsidRDefault="00E768F2" w:rsidP="00F3782D">
      <w:pPr>
        <w:rPr>
          <w:sz w:val="16"/>
          <w:szCs w:val="16"/>
        </w:rPr>
      </w:pPr>
      <w:r w:rsidRPr="006166D7">
        <w:rPr>
          <w:rStyle w:val="Artdef"/>
        </w:rPr>
        <w:t>33.43</w:t>
      </w:r>
      <w:r w:rsidRPr="006166D7">
        <w:tab/>
        <w:t>§ 23</w:t>
      </w:r>
      <w:r w:rsidRPr="006166D7">
        <w:tab/>
      </w:r>
      <w:del w:id="284" w:author="French" w:date="2022-08-22T13:27:00Z">
        <w:r w:rsidRPr="006166D7" w:rsidDel="00291E6B">
          <w:delText>Les</w:delText>
        </w:r>
      </w:del>
      <w:ins w:id="285" w:author="French" w:date="2022-08-22T13:27:00Z">
        <w:r w:rsidRPr="006166D7">
          <w:t>Lorsque les</w:t>
        </w:r>
      </w:ins>
      <w:r w:rsidRPr="006166D7">
        <w:t xml:space="preserve"> renseignements concernant la sécurité en mer </w:t>
      </w:r>
      <w:del w:id="286" w:author="French" w:date="2022-08-22T13:27:00Z">
        <w:r w:rsidRPr="006166D7" w:rsidDel="00291E6B">
          <w:delText>doivent être</w:delText>
        </w:r>
      </w:del>
      <w:ins w:id="287" w:author="French" w:date="2022-08-22T13:27:00Z">
        <w:r w:rsidRPr="006166D7">
          <w:t>sont</w:t>
        </w:r>
      </w:ins>
      <w:r w:rsidRPr="006166D7">
        <w:t xml:space="preserve"> émis </w:t>
      </w:r>
      <w:ins w:id="288" w:author="French" w:date="2022-08-22T13:27:00Z">
        <w:r w:rsidRPr="006166D7">
          <w:t xml:space="preserve">au moyen du système international NAVTEX, compte tenu du numéro </w:t>
        </w:r>
        <w:r w:rsidRPr="006166D7">
          <w:rPr>
            <w:b/>
            <w:bCs/>
          </w:rPr>
          <w:t>33.</w:t>
        </w:r>
      </w:ins>
      <w:ins w:id="289" w:author="French" w:date="2022-08-22T13:32:00Z">
        <w:r w:rsidRPr="006166D7">
          <w:rPr>
            <w:b/>
            <w:bCs/>
          </w:rPr>
          <w:t>4</w:t>
        </w:r>
      </w:ins>
      <w:ins w:id="290" w:author="French" w:date="2022-08-22T13:27:00Z">
        <w:r w:rsidRPr="006166D7">
          <w:rPr>
            <w:b/>
            <w:bCs/>
          </w:rPr>
          <w:t>0</w:t>
        </w:r>
      </w:ins>
      <w:ins w:id="291" w:author="French" w:date="2022-08-22T13:28:00Z">
        <w:r w:rsidRPr="006166D7">
          <w:rPr>
            <w:b/>
            <w:bCs/>
            <w:i/>
            <w:iCs/>
          </w:rPr>
          <w:t>bis</w:t>
        </w:r>
        <w:r w:rsidRPr="006166D7">
          <w:t>,</w:t>
        </w:r>
      </w:ins>
      <w:ins w:id="292" w:author="French" w:date="2022-08-22T13:27:00Z">
        <w:r w:rsidRPr="006166D7">
          <w:t xml:space="preserve"> </w:t>
        </w:r>
      </w:ins>
      <w:r w:rsidRPr="006166D7">
        <w:t>par télégraphie à impression directe à bande étroite avec correction d'erreur sans voie de retour</w:t>
      </w:r>
      <w:ins w:id="293" w:author="French" w:date="2022-08-22T13:30:00Z">
        <w:r w:rsidRPr="006166D7">
          <w:t>,</w:t>
        </w:r>
      </w:ins>
      <w:del w:id="294" w:author="French" w:date="2022-08-22T13:30:00Z">
        <w:r w:rsidRPr="006166D7" w:rsidDel="009A56DE">
          <w:delText xml:space="preserve"> sur</w:delText>
        </w:r>
      </w:del>
      <w:r w:rsidRPr="006166D7">
        <w:t xml:space="preserve"> la fréquence 518 kHz</w:t>
      </w:r>
      <w:del w:id="295" w:author="French" w:date="2022-08-22T13:34:00Z">
        <w:r w:rsidRPr="006166D7" w:rsidDel="009A56DE">
          <w:delText>, conformément au système NAVTEX international</w:delText>
        </w:r>
      </w:del>
      <w:ins w:id="296" w:author="French" w:date="2022-08-24T15:01:00Z">
        <w:r w:rsidRPr="006166D7">
          <w:t xml:space="preserve"> </w:t>
        </w:r>
      </w:ins>
      <w:ins w:id="297" w:author="Deturche-Nazer, Anne-Marie" w:date="2022-08-23T21:25:00Z">
        <w:r w:rsidRPr="006166D7">
          <w:t xml:space="preserve">doit être </w:t>
        </w:r>
      </w:ins>
      <w:ins w:id="298" w:author="French" w:date="2022-08-22T13:34:00Z">
        <w:r w:rsidRPr="006166D7">
          <w:t>utilisée</w:t>
        </w:r>
      </w:ins>
      <w:r w:rsidRPr="006166D7">
        <w:t xml:space="preserve"> (voir l'Appendice </w:t>
      </w:r>
      <w:r w:rsidRPr="006166D7">
        <w:rPr>
          <w:b/>
          <w:bCs/>
        </w:rPr>
        <w:t>15</w:t>
      </w:r>
      <w:r w:rsidRPr="006166D7">
        <w:t>).</w:t>
      </w:r>
      <w:ins w:id="299" w:author="French" w:date="2022-08-08T15:21:00Z">
        <w:r w:rsidRPr="006166D7">
          <w:rPr>
            <w:sz w:val="16"/>
            <w:szCs w:val="16"/>
          </w:rPr>
          <w:t>     (CMR</w:t>
        </w:r>
        <w:r w:rsidRPr="006166D7">
          <w:rPr>
            <w:sz w:val="16"/>
            <w:szCs w:val="16"/>
          </w:rPr>
          <w:noBreakHyphen/>
          <w:t>23)</w:t>
        </w:r>
      </w:ins>
    </w:p>
    <w:p w14:paraId="116AD614" w14:textId="77777777" w:rsidR="00D104E2" w:rsidRPr="006166D7" w:rsidRDefault="00D104E2">
      <w:pPr>
        <w:pStyle w:val="Reasons"/>
      </w:pPr>
    </w:p>
    <w:p w14:paraId="4AA3655A" w14:textId="77777777" w:rsidR="00D104E2" w:rsidRPr="006166D7" w:rsidRDefault="00E768F2">
      <w:pPr>
        <w:pStyle w:val="Proposal"/>
      </w:pPr>
      <w:r w:rsidRPr="006166D7">
        <w:t>ADD</w:t>
      </w:r>
      <w:r w:rsidRPr="006166D7">
        <w:tab/>
        <w:t>AFCP/87A11/48</w:t>
      </w:r>
      <w:r w:rsidRPr="006166D7">
        <w:rPr>
          <w:vanish/>
          <w:color w:val="7F7F7F" w:themeColor="text1" w:themeTint="80"/>
          <w:vertAlign w:val="superscript"/>
        </w:rPr>
        <w:t>#1721</w:t>
      </w:r>
    </w:p>
    <w:p w14:paraId="79740E5A" w14:textId="77777777" w:rsidR="00E768F2" w:rsidRPr="006166D7" w:rsidRDefault="00E768F2" w:rsidP="00E010F4">
      <w:pPr>
        <w:pStyle w:val="Section2"/>
        <w:jc w:val="left"/>
      </w:pPr>
      <w:r w:rsidRPr="006166D7">
        <w:rPr>
          <w:rStyle w:val="Artdef"/>
          <w:i w:val="0"/>
        </w:rPr>
        <w:t>33.46A1</w:t>
      </w:r>
      <w:r w:rsidRPr="006166D7">
        <w:rPr>
          <w:rStyle w:val="Artdef"/>
        </w:rPr>
        <w:tab/>
      </w:r>
      <w:r w:rsidRPr="006166D7">
        <w:t>D − Système international NAVDAT</w:t>
      </w:r>
    </w:p>
    <w:p w14:paraId="745778AB" w14:textId="77777777" w:rsidR="00D104E2" w:rsidRPr="006166D7" w:rsidRDefault="00D104E2">
      <w:pPr>
        <w:pStyle w:val="Reasons"/>
      </w:pPr>
    </w:p>
    <w:p w14:paraId="5ABD4090" w14:textId="77777777" w:rsidR="00D104E2" w:rsidRPr="006166D7" w:rsidRDefault="00E768F2">
      <w:pPr>
        <w:pStyle w:val="Proposal"/>
      </w:pPr>
      <w:r w:rsidRPr="006166D7">
        <w:t>ADD</w:t>
      </w:r>
      <w:r w:rsidRPr="006166D7">
        <w:tab/>
        <w:t>AFCP/87A11/49</w:t>
      </w:r>
      <w:r w:rsidRPr="006166D7">
        <w:rPr>
          <w:vanish/>
          <w:color w:val="7F7F7F" w:themeColor="text1" w:themeTint="80"/>
          <w:vertAlign w:val="superscript"/>
        </w:rPr>
        <w:t>#1722</w:t>
      </w:r>
    </w:p>
    <w:p w14:paraId="2962CBAD" w14:textId="77777777" w:rsidR="00E768F2" w:rsidRPr="006166D7" w:rsidRDefault="00E768F2" w:rsidP="00E010F4">
      <w:pPr>
        <w:rPr>
          <w:sz w:val="16"/>
          <w:szCs w:val="16"/>
        </w:rPr>
      </w:pPr>
      <w:r w:rsidRPr="006166D7">
        <w:rPr>
          <w:rStyle w:val="Artdef"/>
        </w:rPr>
        <w:t>33.46A2</w:t>
      </w:r>
      <w:r w:rsidRPr="006166D7">
        <w:tab/>
        <w:t>§ 25</w:t>
      </w:r>
      <w:r w:rsidRPr="006166D7">
        <w:tab/>
        <w:t xml:space="preserve">Lorsque les renseignements concernant la sécurité en mer sont émis au moyen du système international NAVDAT, compte tenu du numéro </w:t>
      </w:r>
      <w:r w:rsidRPr="006166D7">
        <w:rPr>
          <w:b/>
          <w:bCs/>
        </w:rPr>
        <w:t>33.40</w:t>
      </w:r>
      <w:r w:rsidRPr="006166D7">
        <w:rPr>
          <w:b/>
          <w:bCs/>
          <w:i/>
          <w:iCs/>
        </w:rPr>
        <w:t>bis</w:t>
      </w:r>
      <w:r w:rsidRPr="006166D7">
        <w:t>, la fréquence 500 kHz ou 4 226 kHz doit être utilisée (voir l'Appendice </w:t>
      </w:r>
      <w:r w:rsidRPr="006166D7">
        <w:rPr>
          <w:b/>
          <w:bCs/>
        </w:rPr>
        <w:t>15</w:t>
      </w:r>
      <w:r w:rsidRPr="006166D7">
        <w:t>).</w:t>
      </w:r>
      <w:r w:rsidRPr="006166D7">
        <w:rPr>
          <w:sz w:val="16"/>
          <w:szCs w:val="16"/>
        </w:rPr>
        <w:t>     (CMR</w:t>
      </w:r>
      <w:r w:rsidRPr="006166D7">
        <w:rPr>
          <w:sz w:val="16"/>
          <w:szCs w:val="16"/>
        </w:rPr>
        <w:noBreakHyphen/>
        <w:t>23)</w:t>
      </w:r>
    </w:p>
    <w:p w14:paraId="4E2C6CE3" w14:textId="77777777" w:rsidR="00D104E2" w:rsidRPr="006166D7" w:rsidRDefault="00D104E2">
      <w:pPr>
        <w:pStyle w:val="Reasons"/>
      </w:pPr>
    </w:p>
    <w:p w14:paraId="195A0D6B" w14:textId="77777777" w:rsidR="00D104E2" w:rsidRPr="006166D7" w:rsidRDefault="00E768F2">
      <w:pPr>
        <w:pStyle w:val="Proposal"/>
      </w:pPr>
      <w:r w:rsidRPr="006166D7">
        <w:t>MOD</w:t>
      </w:r>
      <w:r w:rsidRPr="006166D7">
        <w:tab/>
        <w:t>AFCP/87A11/50</w:t>
      </w:r>
      <w:r w:rsidRPr="006166D7">
        <w:rPr>
          <w:vanish/>
          <w:color w:val="7F7F7F" w:themeColor="text1" w:themeTint="80"/>
          <w:vertAlign w:val="superscript"/>
        </w:rPr>
        <w:t>#1723</w:t>
      </w:r>
    </w:p>
    <w:p w14:paraId="2EC18A41" w14:textId="77777777" w:rsidR="00E768F2" w:rsidRPr="006166D7" w:rsidRDefault="00E768F2" w:rsidP="00E010F4">
      <w:pPr>
        <w:pStyle w:val="Section2"/>
        <w:jc w:val="left"/>
      </w:pPr>
      <w:r w:rsidRPr="006166D7">
        <w:rPr>
          <w:rStyle w:val="Artdef"/>
          <w:i w:val="0"/>
          <w:iCs/>
        </w:rPr>
        <w:t>33.47</w:t>
      </w:r>
      <w:r w:rsidRPr="006166D7">
        <w:rPr>
          <w:b/>
          <w:i w:val="0"/>
          <w:iCs/>
        </w:rPr>
        <w:tab/>
      </w:r>
      <w:del w:id="300" w:author="Fernandez Jimenez, Virginia [2]" w:date="2022-03-22T11:10:00Z">
        <w:r w:rsidRPr="006166D7" w:rsidDel="00CB6179">
          <w:delText>D</w:delText>
        </w:r>
      </w:del>
      <w:ins w:id="301" w:author="Fernandez Jimenez, Virginia [2]" w:date="2022-03-22T11:10:00Z">
        <w:r w:rsidRPr="006166D7">
          <w:t>E</w:t>
        </w:r>
      </w:ins>
      <w:r w:rsidRPr="006166D7">
        <w:t xml:space="preserve"> − Diffusion d'informations concernant la sécurité en haute mer</w:t>
      </w:r>
    </w:p>
    <w:p w14:paraId="51E1A4EC" w14:textId="77777777" w:rsidR="00D104E2" w:rsidRPr="006166D7" w:rsidRDefault="00D104E2">
      <w:pPr>
        <w:pStyle w:val="Reasons"/>
      </w:pPr>
    </w:p>
    <w:p w14:paraId="5880CC3F" w14:textId="77777777" w:rsidR="00D104E2" w:rsidRPr="006166D7" w:rsidRDefault="00E768F2">
      <w:pPr>
        <w:pStyle w:val="Proposal"/>
      </w:pPr>
      <w:r w:rsidRPr="006166D7">
        <w:t>MOD</w:t>
      </w:r>
      <w:r w:rsidRPr="006166D7">
        <w:tab/>
        <w:t>AFCP/87A11/51</w:t>
      </w:r>
      <w:r w:rsidRPr="006166D7">
        <w:rPr>
          <w:vanish/>
          <w:color w:val="7F7F7F" w:themeColor="text1" w:themeTint="80"/>
          <w:vertAlign w:val="superscript"/>
        </w:rPr>
        <w:t>#1724</w:t>
      </w:r>
    </w:p>
    <w:p w14:paraId="602876E9" w14:textId="77777777" w:rsidR="00E768F2" w:rsidRPr="006166D7" w:rsidRDefault="00E768F2" w:rsidP="00E010F4">
      <w:pPr>
        <w:rPr>
          <w:sz w:val="16"/>
          <w:szCs w:val="16"/>
        </w:rPr>
      </w:pPr>
      <w:r w:rsidRPr="006166D7">
        <w:rPr>
          <w:rStyle w:val="Artdef"/>
          <w:bCs/>
        </w:rPr>
        <w:t>33.48</w:t>
      </w:r>
      <w:r w:rsidRPr="006166D7">
        <w:tab/>
        <w:t xml:space="preserve">§ </w:t>
      </w:r>
      <w:del w:id="302" w:author="French" w:date="2022-08-22T13:43:00Z">
        <w:r w:rsidRPr="006166D7" w:rsidDel="006C0390">
          <w:delText>25</w:delText>
        </w:r>
      </w:del>
      <w:ins w:id="303" w:author="French" w:date="2022-08-22T13:43:00Z">
        <w:r w:rsidRPr="006166D7">
          <w:t>26</w:t>
        </w:r>
      </w:ins>
      <w:r w:rsidRPr="006166D7">
        <w:tab/>
        <w:t xml:space="preserve">Les renseignements concernant la sécurité en mer </w:t>
      </w:r>
      <w:ins w:id="304" w:author="French" w:date="2022-08-22T13:43:00Z">
        <w:r w:rsidRPr="006166D7">
          <w:t xml:space="preserve">qui </w:t>
        </w:r>
      </w:ins>
      <w:r w:rsidRPr="006166D7">
        <w:t xml:space="preserve">sont émis par télégraphie à impression directe à bande étroite avec correction d'erreur sans voie de retour </w:t>
      </w:r>
      <w:del w:id="305" w:author="French" w:date="2022-08-22T13:44:00Z">
        <w:r w:rsidRPr="006166D7" w:rsidDel="006C0390">
          <w:delText>sur</w:delText>
        </w:r>
      </w:del>
      <w:ins w:id="306" w:author="French" w:date="2022-08-22T13:44:00Z">
        <w:r w:rsidRPr="006166D7">
          <w:t>utilisent</w:t>
        </w:r>
      </w:ins>
      <w:r w:rsidRPr="006166D7">
        <w:t xml:space="preserve"> les fréquences 4 210 kHz, 6 314 kHz, 8 416,5 kHz, 12 579 kHz, 16 806,5 kHz, 19 680,5 kHz, 22 376 kHz et 26 100,5 kHz.</w:t>
      </w:r>
      <w:ins w:id="307" w:author="French" w:date="2022-08-22T13:48:00Z">
        <w:r w:rsidRPr="006166D7">
          <w:t xml:space="preserve"> Les renseignements concernant la sécurité en mer qui sont émis </w:t>
        </w:r>
      </w:ins>
      <w:ins w:id="308" w:author="Deturche-Nazer, Anne-Marie" w:date="2022-08-23T21:29:00Z">
        <w:r w:rsidRPr="006166D7">
          <w:t xml:space="preserve">au moyen du </w:t>
        </w:r>
      </w:ins>
      <w:ins w:id="309" w:author="French" w:date="2022-08-22T13:48:00Z">
        <w:r w:rsidRPr="006166D7">
          <w:t xml:space="preserve">système NAVDAT utilisent les fréquences </w:t>
        </w:r>
      </w:ins>
      <w:ins w:id="310" w:author="French" w:date="2022-08-08T15:26:00Z">
        <w:r w:rsidRPr="006166D7">
          <w:t>6</w:t>
        </w:r>
      </w:ins>
      <w:ins w:id="311" w:author="French" w:date="2022-08-22T13:48:00Z">
        <w:r w:rsidRPr="006166D7">
          <w:t> </w:t>
        </w:r>
      </w:ins>
      <w:ins w:id="312" w:author="French" w:date="2022-08-08T15:26:00Z">
        <w:r w:rsidRPr="006166D7">
          <w:t>337</w:t>
        </w:r>
      </w:ins>
      <w:ins w:id="313" w:author="French" w:date="2022-08-22T13:48:00Z">
        <w:r w:rsidRPr="006166D7">
          <w:t>,</w:t>
        </w:r>
      </w:ins>
      <w:ins w:id="314" w:author="French" w:date="2022-08-08T15:26:00Z">
        <w:r w:rsidRPr="006166D7">
          <w:t>5 kHz, 8 443 kHz, 12</w:t>
        </w:r>
      </w:ins>
      <w:ins w:id="315" w:author="French" w:date="2022-08-22T13:48:00Z">
        <w:r w:rsidRPr="006166D7">
          <w:t> </w:t>
        </w:r>
      </w:ins>
      <w:ins w:id="316" w:author="French" w:date="2022-08-08T15:26:00Z">
        <w:r w:rsidRPr="006166D7">
          <w:t>663</w:t>
        </w:r>
      </w:ins>
      <w:ins w:id="317" w:author="French" w:date="2022-08-22T13:48:00Z">
        <w:r w:rsidRPr="006166D7">
          <w:t>,</w:t>
        </w:r>
      </w:ins>
      <w:ins w:id="318" w:author="French" w:date="2022-08-08T15:26:00Z">
        <w:r w:rsidRPr="006166D7">
          <w:t>5 kHz, 16</w:t>
        </w:r>
      </w:ins>
      <w:ins w:id="319" w:author="French" w:date="2022-08-22T13:48:00Z">
        <w:r w:rsidRPr="006166D7">
          <w:t> </w:t>
        </w:r>
      </w:ins>
      <w:ins w:id="320" w:author="French" w:date="2022-08-08T15:26:00Z">
        <w:r w:rsidRPr="006166D7">
          <w:t>909</w:t>
        </w:r>
      </w:ins>
      <w:ins w:id="321" w:author="French" w:date="2022-08-22T13:48:00Z">
        <w:r w:rsidRPr="006166D7">
          <w:t>,</w:t>
        </w:r>
      </w:ins>
      <w:ins w:id="322" w:author="French" w:date="2022-08-08T15:26:00Z">
        <w:r w:rsidRPr="006166D7">
          <w:t xml:space="preserve">5 kHz </w:t>
        </w:r>
      </w:ins>
      <w:ins w:id="323" w:author="French" w:date="2022-08-22T13:48:00Z">
        <w:r w:rsidRPr="006166D7">
          <w:t>et</w:t>
        </w:r>
      </w:ins>
      <w:ins w:id="324" w:author="French" w:date="2022-08-08T15:26:00Z">
        <w:r w:rsidRPr="006166D7">
          <w:t xml:space="preserve"> 22</w:t>
        </w:r>
      </w:ins>
      <w:ins w:id="325" w:author="French" w:date="2022-08-22T13:48:00Z">
        <w:r w:rsidRPr="006166D7">
          <w:t> </w:t>
        </w:r>
      </w:ins>
      <w:ins w:id="326" w:author="French" w:date="2022-08-08T15:26:00Z">
        <w:r w:rsidRPr="006166D7">
          <w:t>450</w:t>
        </w:r>
      </w:ins>
      <w:ins w:id="327" w:author="French" w:date="2022-08-22T13:48:00Z">
        <w:r w:rsidRPr="006166D7">
          <w:t>,</w:t>
        </w:r>
      </w:ins>
      <w:ins w:id="328" w:author="French" w:date="2022-08-08T15:26:00Z">
        <w:r w:rsidRPr="006166D7">
          <w:t>5 kHz.</w:t>
        </w:r>
        <w:r w:rsidRPr="006166D7">
          <w:rPr>
            <w:sz w:val="16"/>
            <w:szCs w:val="16"/>
          </w:rPr>
          <w:t>     (CMR</w:t>
        </w:r>
        <w:r w:rsidRPr="006166D7">
          <w:rPr>
            <w:sz w:val="16"/>
            <w:szCs w:val="16"/>
          </w:rPr>
          <w:noBreakHyphen/>
          <w:t>23)</w:t>
        </w:r>
      </w:ins>
    </w:p>
    <w:p w14:paraId="0B66A350" w14:textId="77777777" w:rsidR="00D104E2" w:rsidRPr="006166D7" w:rsidRDefault="00D104E2">
      <w:pPr>
        <w:pStyle w:val="Reasons"/>
      </w:pPr>
    </w:p>
    <w:p w14:paraId="7B93DF4B" w14:textId="77777777" w:rsidR="00D104E2" w:rsidRPr="006166D7" w:rsidRDefault="00E768F2">
      <w:pPr>
        <w:pStyle w:val="Proposal"/>
      </w:pPr>
      <w:r w:rsidRPr="006166D7">
        <w:t>MOD</w:t>
      </w:r>
      <w:r w:rsidRPr="006166D7">
        <w:tab/>
        <w:t>AFCP/87A11/52</w:t>
      </w:r>
      <w:r w:rsidRPr="006166D7">
        <w:rPr>
          <w:vanish/>
          <w:color w:val="7F7F7F" w:themeColor="text1" w:themeTint="80"/>
          <w:vertAlign w:val="superscript"/>
        </w:rPr>
        <w:t>#1725</w:t>
      </w:r>
    </w:p>
    <w:p w14:paraId="72EA3907" w14:textId="77777777" w:rsidR="00E768F2" w:rsidRPr="006166D7" w:rsidRDefault="00E768F2" w:rsidP="00E010F4">
      <w:pPr>
        <w:tabs>
          <w:tab w:val="clear" w:pos="1134"/>
          <w:tab w:val="clear" w:pos="1871"/>
          <w:tab w:val="left" w:pos="1560"/>
        </w:tabs>
      </w:pPr>
      <w:r w:rsidRPr="006166D7">
        <w:rPr>
          <w:rStyle w:val="Artdef"/>
        </w:rPr>
        <w:t>33.49</w:t>
      </w:r>
      <w:r w:rsidRPr="006166D7">
        <w:rPr>
          <w:rStyle w:val="Artdef"/>
        </w:rPr>
        <w:tab/>
      </w:r>
      <w:del w:id="329" w:author="France" w:date="2022-03-15T15:02:00Z">
        <w:r w:rsidRPr="006166D7" w:rsidDel="002E4777">
          <w:rPr>
            <w:i/>
            <w:lang w:eastAsia="zh-CN"/>
          </w:rPr>
          <w:delText>E</w:delText>
        </w:r>
      </w:del>
      <w:ins w:id="330" w:author="France" w:date="2022-03-15T15:02:00Z">
        <w:r w:rsidRPr="006166D7">
          <w:rPr>
            <w:i/>
            <w:lang w:eastAsia="zh-CN"/>
          </w:rPr>
          <w:t>F</w:t>
        </w:r>
      </w:ins>
      <w:r w:rsidRPr="006166D7">
        <w:rPr>
          <w:i/>
          <w:iCs/>
          <w:lang w:eastAsia="zh-CN"/>
        </w:rPr>
        <w:t xml:space="preserve"> </w:t>
      </w:r>
      <w:r w:rsidRPr="006166D7">
        <w:rPr>
          <w:i/>
          <w:iCs/>
        </w:rPr>
        <w:t>− Diffusion de renseignements concernant la sécurité en mer par satellite</w:t>
      </w:r>
    </w:p>
    <w:p w14:paraId="1E9ABA41" w14:textId="77777777" w:rsidR="00D104E2" w:rsidRPr="006166D7" w:rsidRDefault="00D104E2">
      <w:pPr>
        <w:pStyle w:val="Reasons"/>
      </w:pPr>
    </w:p>
    <w:p w14:paraId="30E81B11" w14:textId="77777777" w:rsidR="00D104E2" w:rsidRPr="006166D7" w:rsidRDefault="00E768F2">
      <w:pPr>
        <w:pStyle w:val="Proposal"/>
      </w:pPr>
      <w:r w:rsidRPr="006166D7">
        <w:lastRenderedPageBreak/>
        <w:t>MOD</w:t>
      </w:r>
      <w:r w:rsidRPr="006166D7">
        <w:tab/>
        <w:t>AFCP/87A11/53</w:t>
      </w:r>
      <w:r w:rsidRPr="006166D7">
        <w:rPr>
          <w:vanish/>
          <w:color w:val="7F7F7F" w:themeColor="text1" w:themeTint="80"/>
          <w:vertAlign w:val="superscript"/>
        </w:rPr>
        <w:t>#1726</w:t>
      </w:r>
    </w:p>
    <w:p w14:paraId="536331A4" w14:textId="77777777" w:rsidR="00E768F2" w:rsidRPr="006166D7" w:rsidRDefault="00E768F2" w:rsidP="00E010F4">
      <w:r w:rsidRPr="006166D7">
        <w:rPr>
          <w:rStyle w:val="Artdef"/>
        </w:rPr>
        <w:t>33.50</w:t>
      </w:r>
      <w:r w:rsidRPr="006166D7">
        <w:tab/>
        <w:t xml:space="preserve">§ </w:t>
      </w:r>
      <w:del w:id="331" w:author="France" w:date="2022-03-15T15:02:00Z">
        <w:r w:rsidRPr="006166D7" w:rsidDel="002E4777">
          <w:delText>26</w:delText>
        </w:r>
      </w:del>
      <w:ins w:id="332" w:author="France" w:date="2022-03-15T15:02:00Z">
        <w:r w:rsidRPr="006166D7">
          <w:t>27</w:t>
        </w:r>
      </w:ins>
      <w:r w:rsidRPr="006166D7">
        <w:tab/>
        <w:t>Les renseignements concernant la sécurité en mer peuvent être émis via satellite dans le service mobile maritime par satellite en utilisant les bandes de fréquences 1 530</w:t>
      </w:r>
      <w:r w:rsidRPr="006166D7">
        <w:noBreakHyphen/>
        <w:t>1 545 MHz et 1 621,35</w:t>
      </w:r>
      <w:r w:rsidRPr="006166D7">
        <w:noBreakHyphen/>
        <w:t>1 626,5 MHz (voir l'Appendice </w:t>
      </w:r>
      <w:r w:rsidRPr="006166D7">
        <w:rPr>
          <w:b/>
          <w:bCs/>
        </w:rPr>
        <w:t>15</w:t>
      </w:r>
      <w:r w:rsidRPr="006166D7">
        <w:t>).</w:t>
      </w:r>
      <w:r w:rsidRPr="006166D7">
        <w:rPr>
          <w:sz w:val="16"/>
          <w:szCs w:val="16"/>
        </w:rPr>
        <w:t>     (CMR</w:t>
      </w:r>
      <w:r w:rsidRPr="006166D7">
        <w:rPr>
          <w:sz w:val="16"/>
          <w:szCs w:val="16"/>
        </w:rPr>
        <w:noBreakHyphen/>
      </w:r>
      <w:del w:id="333" w:author="French" w:date="2022-10-27T15:23:00Z">
        <w:r w:rsidRPr="006166D7" w:rsidDel="00015576">
          <w:rPr>
            <w:sz w:val="16"/>
            <w:szCs w:val="16"/>
          </w:rPr>
          <w:delText>19</w:delText>
        </w:r>
      </w:del>
      <w:ins w:id="334" w:author="French" w:date="2022-10-27T15:23:00Z">
        <w:r w:rsidRPr="006166D7">
          <w:rPr>
            <w:sz w:val="16"/>
            <w:szCs w:val="16"/>
          </w:rPr>
          <w:t>23</w:t>
        </w:r>
      </w:ins>
      <w:r w:rsidRPr="006166D7">
        <w:rPr>
          <w:sz w:val="16"/>
          <w:szCs w:val="16"/>
        </w:rPr>
        <w:t>)</w:t>
      </w:r>
    </w:p>
    <w:p w14:paraId="1F7451F2" w14:textId="77777777" w:rsidR="00D104E2" w:rsidRPr="006166D7" w:rsidRDefault="00D104E2">
      <w:pPr>
        <w:pStyle w:val="Reasons"/>
      </w:pPr>
    </w:p>
    <w:p w14:paraId="4C7883EF" w14:textId="77777777" w:rsidR="00E768F2" w:rsidRPr="006166D7" w:rsidRDefault="00E768F2" w:rsidP="0035399F">
      <w:pPr>
        <w:pStyle w:val="ArtNo"/>
        <w:spacing w:before="0"/>
      </w:pPr>
      <w:bookmarkStart w:id="335" w:name="_Toc455752983"/>
      <w:bookmarkStart w:id="336" w:name="_Toc455756222"/>
      <w:r w:rsidRPr="006166D7">
        <w:t xml:space="preserve">ARTICLE </w:t>
      </w:r>
      <w:r w:rsidRPr="006166D7">
        <w:rPr>
          <w:rStyle w:val="href"/>
          <w:color w:val="000000"/>
        </w:rPr>
        <w:t>34</w:t>
      </w:r>
      <w:bookmarkEnd w:id="335"/>
      <w:bookmarkEnd w:id="336"/>
    </w:p>
    <w:p w14:paraId="466A4B8E" w14:textId="77777777" w:rsidR="00E768F2" w:rsidRPr="006166D7" w:rsidRDefault="00E768F2" w:rsidP="007F3F42">
      <w:pPr>
        <w:pStyle w:val="Arttitle"/>
      </w:pPr>
      <w:bookmarkStart w:id="337" w:name="_Toc455752984"/>
      <w:bookmarkStart w:id="338" w:name="_Toc455756223"/>
      <w:r w:rsidRPr="006166D7">
        <w:t>Signaux d'alerte dans le Système mondial de détresse et</w:t>
      </w:r>
      <w:r w:rsidRPr="006166D7">
        <w:br/>
        <w:t>de sécurité en mer (SMDSM)</w:t>
      </w:r>
      <w:bookmarkEnd w:id="337"/>
      <w:bookmarkEnd w:id="338"/>
    </w:p>
    <w:p w14:paraId="76E1575B" w14:textId="77777777" w:rsidR="00D104E2" w:rsidRPr="006166D7" w:rsidRDefault="00E768F2">
      <w:pPr>
        <w:pStyle w:val="Proposal"/>
      </w:pPr>
      <w:r w:rsidRPr="006166D7">
        <w:t>MOD</w:t>
      </w:r>
      <w:r w:rsidRPr="006166D7">
        <w:tab/>
        <w:t>AFCP/87A11/54</w:t>
      </w:r>
      <w:r w:rsidRPr="006166D7">
        <w:rPr>
          <w:vanish/>
          <w:color w:val="7F7F7F" w:themeColor="text1" w:themeTint="80"/>
          <w:vertAlign w:val="superscript"/>
        </w:rPr>
        <w:t>#1727</w:t>
      </w:r>
    </w:p>
    <w:p w14:paraId="3DE136EB" w14:textId="77777777" w:rsidR="00E768F2" w:rsidRPr="006166D7" w:rsidRDefault="00E768F2" w:rsidP="00E010F4">
      <w:pPr>
        <w:pStyle w:val="Section1"/>
        <w:keepNext/>
        <w:tabs>
          <w:tab w:val="left" w:pos="1134"/>
          <w:tab w:val="left" w:pos="1871"/>
          <w:tab w:val="left" w:pos="2268"/>
        </w:tabs>
      </w:pPr>
      <w:r w:rsidRPr="006166D7">
        <w:t xml:space="preserve">Section I − </w:t>
      </w:r>
      <w:r w:rsidRPr="006166D7">
        <w:rPr>
          <w:lang w:eastAsia="zh-CN"/>
        </w:rPr>
        <w:t xml:space="preserve">Signaux des radiobalises de localisation des sinistres (RLS) </w:t>
      </w:r>
      <w:del w:id="339" w:author="French" w:date="2022-11-01T15:26:00Z">
        <w:r w:rsidRPr="006166D7" w:rsidDel="0063359E">
          <w:rPr>
            <w:lang w:eastAsia="zh-CN"/>
          </w:rPr>
          <w:br/>
        </w:r>
      </w:del>
      <w:del w:id="340" w:author="French" w:date="2022-10-31T11:47:00Z">
        <w:r w:rsidRPr="006166D7" w:rsidDel="00C72044">
          <w:rPr>
            <w:lang w:eastAsia="zh-CN"/>
          </w:rPr>
          <w:delText>et des RLS</w:delText>
        </w:r>
      </w:del>
      <w:del w:id="341" w:author="French" w:date="2022-11-01T11:29:00Z">
        <w:r w:rsidRPr="006166D7" w:rsidDel="006C0637">
          <w:rPr>
            <w:lang w:eastAsia="zh-CN"/>
          </w:rPr>
          <w:delText xml:space="preserve"> </w:delText>
        </w:r>
      </w:del>
      <w:r w:rsidRPr="006166D7">
        <w:rPr>
          <w:lang w:eastAsia="zh-CN"/>
        </w:rPr>
        <w:t>par satellite</w:t>
      </w:r>
      <w:ins w:id="342" w:author="ITU - LRT -" w:date="2021-11-04T17:19:00Z">
        <w:r w:rsidRPr="006166D7">
          <w:rPr>
            <w:sz w:val="16"/>
            <w:szCs w:val="16"/>
            <w:lang w:eastAsia="ko-KR"/>
          </w:rPr>
          <w:t>     </w:t>
        </w:r>
      </w:ins>
      <w:ins w:id="343" w:author="KOR" w:date="2021-10-22T08:53:00Z">
        <w:r w:rsidRPr="006166D7">
          <w:rPr>
            <w:b w:val="0"/>
            <w:sz w:val="16"/>
          </w:rPr>
          <w:t>(</w:t>
        </w:r>
      </w:ins>
      <w:ins w:id="344" w:author="French" w:date="2022-10-27T15:24:00Z">
        <w:r w:rsidRPr="006166D7">
          <w:rPr>
            <w:b w:val="0"/>
            <w:sz w:val="16"/>
          </w:rPr>
          <w:t>CMR</w:t>
        </w:r>
      </w:ins>
      <w:ins w:id="345" w:author="KOR" w:date="2021-10-22T08:53:00Z">
        <w:r w:rsidRPr="006166D7">
          <w:rPr>
            <w:b w:val="0"/>
            <w:sz w:val="16"/>
          </w:rPr>
          <w:t>-23)</w:t>
        </w:r>
      </w:ins>
    </w:p>
    <w:p w14:paraId="0404AEC4" w14:textId="77777777" w:rsidR="00D104E2" w:rsidRPr="006166D7" w:rsidRDefault="00D104E2">
      <w:pPr>
        <w:pStyle w:val="Reasons"/>
      </w:pPr>
    </w:p>
    <w:p w14:paraId="42B13D11" w14:textId="77777777" w:rsidR="00E768F2" w:rsidRPr="006166D7" w:rsidRDefault="00E768F2" w:rsidP="00A91F9E">
      <w:pPr>
        <w:pStyle w:val="ArtNo"/>
        <w:spacing w:before="0"/>
      </w:pPr>
      <w:bookmarkStart w:id="346" w:name="_Toc455753013"/>
      <w:bookmarkStart w:id="347" w:name="_Toc455756252"/>
      <w:r w:rsidRPr="006166D7">
        <w:t xml:space="preserve">ARTICLE </w:t>
      </w:r>
      <w:r w:rsidRPr="006166D7">
        <w:rPr>
          <w:rStyle w:val="href"/>
          <w:color w:val="000000"/>
        </w:rPr>
        <w:t>47</w:t>
      </w:r>
      <w:bookmarkEnd w:id="346"/>
      <w:bookmarkEnd w:id="347"/>
    </w:p>
    <w:p w14:paraId="248080EE" w14:textId="77777777" w:rsidR="00E768F2" w:rsidRPr="006166D7" w:rsidRDefault="00E768F2" w:rsidP="00A91F9E">
      <w:pPr>
        <w:pStyle w:val="Arttitle"/>
      </w:pPr>
      <w:bookmarkStart w:id="348" w:name="_Toc455753014"/>
      <w:bookmarkStart w:id="349" w:name="_Toc455756253"/>
      <w:r w:rsidRPr="006166D7">
        <w:t>Certificats d'opérateur</w:t>
      </w:r>
      <w:bookmarkEnd w:id="348"/>
      <w:bookmarkEnd w:id="349"/>
    </w:p>
    <w:p w14:paraId="70DEF670" w14:textId="77777777" w:rsidR="00E768F2" w:rsidRPr="006166D7" w:rsidRDefault="00E768F2" w:rsidP="00A91F9E">
      <w:pPr>
        <w:pStyle w:val="Section1"/>
        <w:keepNext/>
        <w:keepLines/>
      </w:pPr>
      <w:r w:rsidRPr="006166D7">
        <w:t>Section III – Conditions d'obtention des certificats</w:t>
      </w:r>
    </w:p>
    <w:p w14:paraId="34A10792" w14:textId="77777777" w:rsidR="00D104E2" w:rsidRPr="006166D7" w:rsidRDefault="00E768F2" w:rsidP="00A91F9E">
      <w:pPr>
        <w:pStyle w:val="Proposal"/>
        <w:keepLines/>
        <w:rPr>
          <w:rPrChange w:id="350" w:author="French" w:date="2023-11-09T17:55:00Z">
            <w:rPr>
              <w:lang w:val="en-GB"/>
            </w:rPr>
          </w:rPrChange>
        </w:rPr>
      </w:pPr>
      <w:r w:rsidRPr="006166D7">
        <w:rPr>
          <w:rPrChange w:id="351" w:author="French" w:date="2023-11-09T17:55:00Z">
            <w:rPr>
              <w:lang w:val="en-GB"/>
            </w:rPr>
          </w:rPrChange>
        </w:rPr>
        <w:t>MOD</w:t>
      </w:r>
      <w:r w:rsidRPr="006166D7">
        <w:rPr>
          <w:rPrChange w:id="352" w:author="French" w:date="2023-11-09T17:55:00Z">
            <w:rPr>
              <w:lang w:val="en-GB"/>
            </w:rPr>
          </w:rPrChange>
        </w:rPr>
        <w:tab/>
        <w:t>AFCP/87A11/55</w:t>
      </w:r>
      <w:r w:rsidRPr="006166D7">
        <w:rPr>
          <w:vanish/>
          <w:color w:val="7F7F7F" w:themeColor="text1" w:themeTint="80"/>
          <w:vertAlign w:val="superscript"/>
          <w:rPrChange w:id="353" w:author="French" w:date="2023-11-09T17:55:00Z">
            <w:rPr>
              <w:vanish/>
              <w:color w:val="7F7F7F" w:themeColor="text1" w:themeTint="80"/>
              <w:vertAlign w:val="superscript"/>
              <w:lang w:val="en-GB"/>
            </w:rPr>
          </w:rPrChange>
        </w:rPr>
        <w:t>#1728</w:t>
      </w:r>
    </w:p>
    <w:p w14:paraId="20AC40A3" w14:textId="77777777" w:rsidR="00E768F2" w:rsidRPr="006166D7" w:rsidRDefault="00E768F2" w:rsidP="00E010F4">
      <w:pPr>
        <w:pStyle w:val="TableNo"/>
        <w:rPr>
          <w:b/>
          <w:bCs/>
          <w:rPrChange w:id="354" w:author="French" w:date="2023-11-09T17:55:00Z">
            <w:rPr>
              <w:b/>
              <w:bCs/>
              <w:lang w:val="en-GB"/>
            </w:rPr>
          </w:rPrChange>
        </w:rPr>
      </w:pPr>
      <w:r w:rsidRPr="006166D7">
        <w:rPr>
          <w:rPrChange w:id="355" w:author="French" w:date="2023-11-09T17:55:00Z">
            <w:rPr>
              <w:lang w:val="en-GB"/>
            </w:rPr>
          </w:rPrChange>
        </w:rPr>
        <w:t xml:space="preserve">TABLEAU </w:t>
      </w:r>
      <w:r w:rsidRPr="006166D7">
        <w:rPr>
          <w:rStyle w:val="Tabledef"/>
          <w:color w:val="000000"/>
          <w:lang w:val="fr-FR"/>
          <w:rPrChange w:id="356" w:author="French" w:date="2023-11-09T17:55:00Z">
            <w:rPr>
              <w:rStyle w:val="Tabledef"/>
              <w:color w:val="000000"/>
            </w:rPr>
          </w:rPrChange>
        </w:rPr>
        <w:t>47-1</w:t>
      </w:r>
      <w:ins w:id="357" w:author="ITU - LRT" w:date="2021-06-03T08:38:00Z">
        <w:r w:rsidRPr="006166D7">
          <w:rPr>
            <w:bCs/>
            <w:color w:val="000000"/>
            <w:sz w:val="16"/>
            <w:szCs w:val="16"/>
            <w:rPrChange w:id="358" w:author="French" w:date="2023-11-09T17:55:00Z">
              <w:rPr>
                <w:bCs/>
                <w:color w:val="000000"/>
                <w:sz w:val="16"/>
                <w:szCs w:val="16"/>
                <w:lang w:val="en-GB"/>
              </w:rPr>
            </w:rPrChange>
          </w:rPr>
          <w:t>     </w:t>
        </w:r>
      </w:ins>
      <w:ins w:id="359" w:author="Chairman" w:date="2021-06-02T14:43:00Z">
        <w:r w:rsidRPr="006166D7">
          <w:rPr>
            <w:bCs/>
            <w:color w:val="000000"/>
            <w:sz w:val="16"/>
            <w:szCs w:val="16"/>
            <w:rPrChange w:id="360" w:author="French" w:date="2023-11-09T17:55:00Z">
              <w:rPr>
                <w:bCs/>
                <w:color w:val="000000"/>
                <w:sz w:val="16"/>
                <w:szCs w:val="16"/>
                <w:lang w:val="en-GB"/>
              </w:rPr>
            </w:rPrChange>
          </w:rPr>
          <w:t>(</w:t>
        </w:r>
      </w:ins>
      <w:ins w:id="361" w:author="French" w:date="2022-10-27T15:26:00Z">
        <w:r w:rsidRPr="006166D7">
          <w:rPr>
            <w:bCs/>
            <w:color w:val="000000"/>
            <w:sz w:val="16"/>
            <w:szCs w:val="16"/>
            <w:rPrChange w:id="362" w:author="French" w:date="2023-11-09T17:55:00Z">
              <w:rPr>
                <w:bCs/>
                <w:color w:val="000000"/>
                <w:sz w:val="16"/>
                <w:szCs w:val="16"/>
                <w:lang w:val="en-GB"/>
              </w:rPr>
            </w:rPrChange>
          </w:rPr>
          <w:t>CMR</w:t>
        </w:r>
      </w:ins>
      <w:ins w:id="363" w:author="Chairman" w:date="2021-06-02T14:43:00Z">
        <w:r w:rsidRPr="006166D7">
          <w:rPr>
            <w:bCs/>
            <w:color w:val="000000"/>
            <w:sz w:val="16"/>
            <w:szCs w:val="16"/>
            <w:rPrChange w:id="364" w:author="French" w:date="2023-11-09T17:55:00Z">
              <w:rPr>
                <w:bCs/>
                <w:color w:val="000000"/>
                <w:sz w:val="16"/>
                <w:szCs w:val="16"/>
                <w:lang w:val="en-GB"/>
              </w:rPr>
            </w:rPrChange>
          </w:rPr>
          <w:t>-23)</w:t>
        </w:r>
      </w:ins>
    </w:p>
    <w:p w14:paraId="0B386377" w14:textId="77777777" w:rsidR="00E768F2" w:rsidRPr="006166D7" w:rsidRDefault="00E768F2" w:rsidP="00E010F4">
      <w:pPr>
        <w:pStyle w:val="Tabletitle"/>
      </w:pPr>
      <w:r w:rsidRPr="006166D7">
        <w:t>Conditions d'obtention des certificats de radioélectronicien et d'opérateur</w:t>
      </w:r>
    </w:p>
    <w:tbl>
      <w:tblPr>
        <w:tblW w:w="9639" w:type="dxa"/>
        <w:tblInd w:w="-8" w:type="dxa"/>
        <w:tblLayout w:type="fixed"/>
        <w:tblCellMar>
          <w:left w:w="0" w:type="dxa"/>
          <w:right w:w="0" w:type="dxa"/>
        </w:tblCellMar>
        <w:tblLook w:val="0000" w:firstRow="0" w:lastRow="0" w:firstColumn="0" w:lastColumn="0" w:noHBand="0" w:noVBand="0"/>
      </w:tblPr>
      <w:tblGrid>
        <w:gridCol w:w="4434"/>
        <w:gridCol w:w="1302"/>
        <w:gridCol w:w="1322"/>
        <w:gridCol w:w="1276"/>
        <w:gridCol w:w="1305"/>
      </w:tblGrid>
      <w:tr w:rsidR="00E010F4" w:rsidRPr="006166D7" w14:paraId="24D90F53" w14:textId="77777777" w:rsidTr="006B1624">
        <w:trPr>
          <w:cantSplit/>
          <w:tblHeader/>
        </w:trPr>
        <w:tc>
          <w:tcPr>
            <w:tcW w:w="4256" w:type="dxa"/>
            <w:tcBorders>
              <w:top w:val="single" w:sz="4" w:space="0" w:color="auto"/>
              <w:left w:val="single" w:sz="6" w:space="0" w:color="auto"/>
              <w:bottom w:val="single" w:sz="4" w:space="0" w:color="auto"/>
              <w:right w:val="single" w:sz="6" w:space="0" w:color="auto"/>
            </w:tcBorders>
            <w:vAlign w:val="center"/>
          </w:tcPr>
          <w:p w14:paraId="0D4C9331" w14:textId="77777777" w:rsidR="00E768F2" w:rsidRPr="006166D7" w:rsidRDefault="00E768F2" w:rsidP="00AD0734">
            <w:pPr>
              <w:pStyle w:val="Tablehead"/>
              <w:rPr>
                <w:color w:val="000000"/>
              </w:rPr>
            </w:pPr>
            <w:r w:rsidRPr="006166D7">
              <w:rPr>
                <w:color w:val="000000"/>
              </w:rPr>
              <w:t>Le certificat pertinent est délivré aux candidats qui ont fait preuve des connaissances et</w:t>
            </w:r>
            <w:r w:rsidRPr="006166D7">
              <w:rPr>
                <w:color w:val="000000"/>
              </w:rPr>
              <w:br/>
              <w:t>aptitudes techniques et professionnelles</w:t>
            </w:r>
            <w:r w:rsidRPr="006166D7">
              <w:rPr>
                <w:color w:val="000000"/>
              </w:rPr>
              <w:br/>
              <w:t>énumérées ci</w:t>
            </w:r>
            <w:r w:rsidRPr="006166D7">
              <w:rPr>
                <w:color w:val="000000"/>
              </w:rPr>
              <w:noBreakHyphen/>
              <w:t>après, et spécifiées par</w:t>
            </w:r>
            <w:r w:rsidRPr="006166D7">
              <w:rPr>
                <w:color w:val="000000"/>
              </w:rPr>
              <w:br/>
              <w:t>un astérisque dans la case appropriée</w:t>
            </w:r>
          </w:p>
        </w:tc>
        <w:tc>
          <w:tcPr>
            <w:tcW w:w="1250" w:type="dxa"/>
            <w:tcBorders>
              <w:top w:val="single" w:sz="4" w:space="0" w:color="auto"/>
              <w:left w:val="single" w:sz="6" w:space="0" w:color="auto"/>
              <w:bottom w:val="single" w:sz="4" w:space="0" w:color="auto"/>
              <w:right w:val="single" w:sz="6" w:space="0" w:color="auto"/>
            </w:tcBorders>
            <w:vAlign w:val="center"/>
          </w:tcPr>
          <w:p w14:paraId="4DB772CD" w14:textId="77777777" w:rsidR="00E768F2" w:rsidRPr="006166D7" w:rsidRDefault="00E768F2" w:rsidP="00AD0734">
            <w:pPr>
              <w:pStyle w:val="Tablehead"/>
              <w:rPr>
                <w:color w:val="000000"/>
              </w:rPr>
            </w:pPr>
            <w:r w:rsidRPr="006166D7">
              <w:rPr>
                <w:color w:val="000000"/>
              </w:rPr>
              <w:t>Certificat de radioélectro-nicien de première classe</w:t>
            </w:r>
          </w:p>
        </w:tc>
        <w:tc>
          <w:tcPr>
            <w:tcW w:w="1269" w:type="dxa"/>
            <w:tcBorders>
              <w:top w:val="single" w:sz="4" w:space="0" w:color="auto"/>
              <w:left w:val="single" w:sz="6" w:space="0" w:color="auto"/>
              <w:bottom w:val="single" w:sz="4" w:space="0" w:color="auto"/>
              <w:right w:val="single" w:sz="6" w:space="0" w:color="auto"/>
            </w:tcBorders>
            <w:vAlign w:val="center"/>
          </w:tcPr>
          <w:p w14:paraId="11BBFE90" w14:textId="77777777" w:rsidR="00E768F2" w:rsidRPr="006166D7" w:rsidRDefault="00E768F2" w:rsidP="00AD0734">
            <w:pPr>
              <w:pStyle w:val="Tablehead"/>
              <w:rPr>
                <w:color w:val="000000"/>
              </w:rPr>
            </w:pPr>
            <w:r w:rsidRPr="006166D7">
              <w:rPr>
                <w:color w:val="000000"/>
              </w:rPr>
              <w:t>Certificat de radioélectro-nicien de deuxième classe</w:t>
            </w:r>
          </w:p>
        </w:tc>
        <w:tc>
          <w:tcPr>
            <w:tcW w:w="1225" w:type="dxa"/>
            <w:tcBorders>
              <w:top w:val="single" w:sz="4" w:space="0" w:color="auto"/>
              <w:left w:val="single" w:sz="6" w:space="0" w:color="auto"/>
              <w:bottom w:val="single" w:sz="4" w:space="0" w:color="auto"/>
              <w:right w:val="single" w:sz="6" w:space="0" w:color="auto"/>
            </w:tcBorders>
            <w:vAlign w:val="center"/>
          </w:tcPr>
          <w:p w14:paraId="742196DA" w14:textId="77777777" w:rsidR="00E768F2" w:rsidRPr="006166D7" w:rsidRDefault="00E768F2" w:rsidP="00AD0734">
            <w:pPr>
              <w:pStyle w:val="Tablehead"/>
              <w:rPr>
                <w:color w:val="000000"/>
              </w:rPr>
            </w:pPr>
            <w:r w:rsidRPr="006166D7">
              <w:rPr>
                <w:color w:val="000000"/>
              </w:rPr>
              <w:t>Certificat général d'opérateur</w:t>
            </w:r>
          </w:p>
        </w:tc>
        <w:tc>
          <w:tcPr>
            <w:tcW w:w="1253" w:type="dxa"/>
            <w:tcBorders>
              <w:top w:val="single" w:sz="4" w:space="0" w:color="auto"/>
              <w:left w:val="single" w:sz="6" w:space="0" w:color="auto"/>
              <w:bottom w:val="single" w:sz="4" w:space="0" w:color="auto"/>
              <w:right w:val="single" w:sz="6" w:space="0" w:color="auto"/>
            </w:tcBorders>
            <w:vAlign w:val="center"/>
          </w:tcPr>
          <w:p w14:paraId="47A52068" w14:textId="77777777" w:rsidR="00E768F2" w:rsidRPr="006166D7" w:rsidRDefault="00E768F2" w:rsidP="00AD0734">
            <w:pPr>
              <w:pStyle w:val="Tablehead"/>
              <w:rPr>
                <w:color w:val="000000"/>
              </w:rPr>
            </w:pPr>
            <w:r w:rsidRPr="006166D7">
              <w:rPr>
                <w:color w:val="000000"/>
              </w:rPr>
              <w:t>Certificat restreint d'opérateur</w:t>
            </w:r>
          </w:p>
        </w:tc>
      </w:tr>
      <w:tr w:rsidR="00E010F4" w:rsidRPr="006166D7" w14:paraId="06FEBE29" w14:textId="77777777" w:rsidTr="00AD0734">
        <w:trPr>
          <w:cantSplit/>
        </w:trPr>
        <w:tc>
          <w:tcPr>
            <w:tcW w:w="4256" w:type="dxa"/>
            <w:tcBorders>
              <w:top w:val="single" w:sz="4" w:space="0" w:color="auto"/>
              <w:left w:val="single" w:sz="6" w:space="0" w:color="auto"/>
              <w:bottom w:val="single" w:sz="4" w:space="0" w:color="auto"/>
              <w:right w:val="single" w:sz="6" w:space="0" w:color="auto"/>
            </w:tcBorders>
          </w:tcPr>
          <w:p w14:paraId="362D98F4" w14:textId="77777777" w:rsidR="00E768F2" w:rsidRPr="006166D7" w:rsidRDefault="00E768F2" w:rsidP="00AD0734">
            <w:pPr>
              <w:pStyle w:val="Tabletext"/>
              <w:ind w:left="85" w:right="85"/>
              <w:rPr>
                <w:color w:val="000000"/>
              </w:rPr>
            </w:pPr>
            <w:r w:rsidRPr="006166D7">
              <w:rPr>
                <w:color w:val="000000"/>
              </w:rPr>
              <w:t>Connaissance des principes de l'électricité et de la théorie de la radioélectricité et de l'électronique permettant de satisfaire aux conditions stipulées ci-après:</w:t>
            </w:r>
          </w:p>
        </w:tc>
        <w:tc>
          <w:tcPr>
            <w:tcW w:w="1250" w:type="dxa"/>
            <w:tcBorders>
              <w:top w:val="single" w:sz="4" w:space="0" w:color="auto"/>
              <w:left w:val="single" w:sz="6" w:space="0" w:color="auto"/>
              <w:bottom w:val="single" w:sz="4" w:space="0" w:color="auto"/>
              <w:right w:val="single" w:sz="6" w:space="0" w:color="auto"/>
            </w:tcBorders>
          </w:tcPr>
          <w:p w14:paraId="0E518C28" w14:textId="77777777" w:rsidR="00E768F2" w:rsidRPr="006166D7" w:rsidRDefault="00E768F2" w:rsidP="00AD0734">
            <w:pPr>
              <w:pStyle w:val="Tabletext"/>
              <w:ind w:left="85" w:right="85"/>
              <w:jc w:val="center"/>
              <w:rPr>
                <w:color w:val="000000"/>
              </w:rPr>
            </w:pPr>
            <w:r w:rsidRPr="006166D7">
              <w:rPr>
                <w:color w:val="000000"/>
              </w:rPr>
              <w:t>*</w:t>
            </w:r>
          </w:p>
        </w:tc>
        <w:tc>
          <w:tcPr>
            <w:tcW w:w="1269" w:type="dxa"/>
            <w:tcBorders>
              <w:top w:val="single" w:sz="4" w:space="0" w:color="auto"/>
              <w:left w:val="single" w:sz="6" w:space="0" w:color="auto"/>
              <w:bottom w:val="single" w:sz="4" w:space="0" w:color="auto"/>
              <w:right w:val="single" w:sz="6" w:space="0" w:color="auto"/>
            </w:tcBorders>
          </w:tcPr>
          <w:p w14:paraId="697A80E4" w14:textId="77777777" w:rsidR="00E768F2" w:rsidRPr="006166D7" w:rsidRDefault="00E768F2" w:rsidP="00AD0734">
            <w:pPr>
              <w:pStyle w:val="Tabletext"/>
              <w:ind w:left="85" w:right="85"/>
              <w:jc w:val="center"/>
              <w:rPr>
                <w:color w:val="000000"/>
              </w:rPr>
            </w:pPr>
            <w:r w:rsidRPr="006166D7">
              <w:rPr>
                <w:color w:val="000000"/>
              </w:rPr>
              <w:t>*</w:t>
            </w:r>
          </w:p>
        </w:tc>
        <w:tc>
          <w:tcPr>
            <w:tcW w:w="1225" w:type="dxa"/>
            <w:tcBorders>
              <w:top w:val="single" w:sz="4" w:space="0" w:color="auto"/>
              <w:left w:val="single" w:sz="6" w:space="0" w:color="auto"/>
              <w:bottom w:val="single" w:sz="4" w:space="0" w:color="auto"/>
              <w:right w:val="single" w:sz="6" w:space="0" w:color="auto"/>
            </w:tcBorders>
          </w:tcPr>
          <w:p w14:paraId="1BAFAB08" w14:textId="77777777" w:rsidR="00E768F2" w:rsidRPr="006166D7" w:rsidRDefault="00E768F2" w:rsidP="00AD0734">
            <w:pPr>
              <w:pStyle w:val="Tabletext"/>
              <w:ind w:left="85" w:right="85"/>
              <w:jc w:val="center"/>
              <w:rPr>
                <w:color w:val="000000"/>
              </w:rPr>
            </w:pPr>
          </w:p>
        </w:tc>
        <w:tc>
          <w:tcPr>
            <w:tcW w:w="1253" w:type="dxa"/>
            <w:tcBorders>
              <w:top w:val="single" w:sz="4" w:space="0" w:color="auto"/>
              <w:left w:val="single" w:sz="6" w:space="0" w:color="auto"/>
              <w:bottom w:val="single" w:sz="4" w:space="0" w:color="auto"/>
              <w:right w:val="single" w:sz="6" w:space="0" w:color="auto"/>
            </w:tcBorders>
          </w:tcPr>
          <w:p w14:paraId="3D412394" w14:textId="77777777" w:rsidR="00E768F2" w:rsidRPr="006166D7" w:rsidRDefault="00E768F2" w:rsidP="00AD0734">
            <w:pPr>
              <w:pStyle w:val="Tabletext"/>
              <w:ind w:left="85" w:right="85"/>
              <w:jc w:val="center"/>
              <w:rPr>
                <w:color w:val="000000"/>
              </w:rPr>
            </w:pPr>
          </w:p>
        </w:tc>
      </w:tr>
      <w:tr w:rsidR="00E010F4" w:rsidRPr="006166D7" w14:paraId="00E864AA" w14:textId="77777777" w:rsidTr="00AD0734">
        <w:trPr>
          <w:cantSplit/>
        </w:trPr>
        <w:tc>
          <w:tcPr>
            <w:tcW w:w="4256" w:type="dxa"/>
            <w:tcBorders>
              <w:top w:val="single" w:sz="4" w:space="0" w:color="auto"/>
              <w:left w:val="single" w:sz="6" w:space="0" w:color="auto"/>
              <w:bottom w:val="single" w:sz="4" w:space="0" w:color="auto"/>
              <w:right w:val="single" w:sz="6" w:space="0" w:color="auto"/>
            </w:tcBorders>
          </w:tcPr>
          <w:p w14:paraId="75D1D2C1" w14:textId="77777777" w:rsidR="00E768F2" w:rsidRPr="006166D7" w:rsidRDefault="00E768F2" w:rsidP="00AD0734">
            <w:pPr>
              <w:pStyle w:val="Tabletext"/>
              <w:ind w:left="85" w:right="85"/>
              <w:rPr>
                <w:color w:val="000000"/>
              </w:rPr>
            </w:pPr>
            <w:r w:rsidRPr="006166D7">
              <w:rPr>
                <w:color w:val="000000"/>
              </w:rPr>
              <w:t>Connaissance théorique des équipements de radiocommunication du SMDSM, notamment des émetteurs et des récepteurs de télégraphie à impression directe à bande étroite et de radiotéléphonie, des équipements d'appel sélectif numérique, des stations terriennes de navire, des radiobalises de localisation des sinistres</w:t>
            </w:r>
            <w:ins w:id="365" w:author="Walter, Loan" w:date="2022-08-22T09:51:00Z">
              <w:r w:rsidRPr="006166D7">
                <w:rPr>
                  <w:color w:val="000000"/>
                </w:rPr>
                <w:t xml:space="preserve"> par satellite</w:t>
              </w:r>
            </w:ins>
            <w:r w:rsidRPr="006166D7">
              <w:rPr>
                <w:color w:val="000000"/>
              </w:rPr>
              <w:t>, des systèmes d'antennes utilisés dans la marine, des appareils radioélectriques des engins de sauvetage et de tout le matériel auxiliaire, y compris les dispositifs d'alimentation en énergie électrique, et connaissance générale de tout autre équipement habituellement utilisé pour la radionavigation, particulièrement en vue d'assurer la maintenance des équipements en service.</w:t>
            </w:r>
          </w:p>
        </w:tc>
        <w:tc>
          <w:tcPr>
            <w:tcW w:w="1250" w:type="dxa"/>
            <w:tcBorders>
              <w:top w:val="single" w:sz="4" w:space="0" w:color="auto"/>
              <w:left w:val="single" w:sz="6" w:space="0" w:color="auto"/>
              <w:bottom w:val="single" w:sz="4" w:space="0" w:color="auto"/>
              <w:right w:val="single" w:sz="6" w:space="0" w:color="auto"/>
            </w:tcBorders>
          </w:tcPr>
          <w:p w14:paraId="0D8F283C" w14:textId="77777777" w:rsidR="00E768F2" w:rsidRPr="006166D7" w:rsidRDefault="00E768F2" w:rsidP="00AD0734">
            <w:pPr>
              <w:pStyle w:val="Tabletext"/>
              <w:ind w:left="85" w:right="85"/>
              <w:jc w:val="center"/>
              <w:rPr>
                <w:color w:val="000000"/>
              </w:rPr>
            </w:pPr>
            <w:r w:rsidRPr="006166D7">
              <w:rPr>
                <w:color w:val="000000"/>
              </w:rPr>
              <w:t>*</w:t>
            </w:r>
          </w:p>
        </w:tc>
        <w:tc>
          <w:tcPr>
            <w:tcW w:w="1269" w:type="dxa"/>
            <w:tcBorders>
              <w:top w:val="single" w:sz="4" w:space="0" w:color="auto"/>
              <w:left w:val="single" w:sz="6" w:space="0" w:color="auto"/>
              <w:bottom w:val="single" w:sz="4" w:space="0" w:color="auto"/>
              <w:right w:val="single" w:sz="6" w:space="0" w:color="auto"/>
            </w:tcBorders>
          </w:tcPr>
          <w:p w14:paraId="48072B7C" w14:textId="77777777" w:rsidR="00E768F2" w:rsidRPr="006166D7" w:rsidRDefault="00E768F2" w:rsidP="00AD0734">
            <w:pPr>
              <w:pStyle w:val="Tabletext"/>
              <w:ind w:left="85" w:right="85"/>
              <w:jc w:val="center"/>
              <w:rPr>
                <w:color w:val="000000"/>
              </w:rPr>
            </w:pPr>
          </w:p>
        </w:tc>
        <w:tc>
          <w:tcPr>
            <w:tcW w:w="1225" w:type="dxa"/>
            <w:tcBorders>
              <w:top w:val="single" w:sz="4" w:space="0" w:color="auto"/>
              <w:left w:val="single" w:sz="6" w:space="0" w:color="auto"/>
              <w:bottom w:val="single" w:sz="4" w:space="0" w:color="auto"/>
              <w:right w:val="single" w:sz="6" w:space="0" w:color="auto"/>
            </w:tcBorders>
          </w:tcPr>
          <w:p w14:paraId="561C1BE5" w14:textId="77777777" w:rsidR="00E768F2" w:rsidRPr="006166D7" w:rsidRDefault="00E768F2" w:rsidP="00AD0734">
            <w:pPr>
              <w:pStyle w:val="Tabletext"/>
              <w:ind w:left="85" w:right="85"/>
              <w:jc w:val="center"/>
              <w:rPr>
                <w:color w:val="000000"/>
              </w:rPr>
            </w:pPr>
          </w:p>
        </w:tc>
        <w:tc>
          <w:tcPr>
            <w:tcW w:w="1253" w:type="dxa"/>
            <w:tcBorders>
              <w:top w:val="single" w:sz="4" w:space="0" w:color="auto"/>
              <w:left w:val="single" w:sz="6" w:space="0" w:color="auto"/>
              <w:bottom w:val="single" w:sz="4" w:space="0" w:color="auto"/>
              <w:right w:val="single" w:sz="6" w:space="0" w:color="auto"/>
            </w:tcBorders>
          </w:tcPr>
          <w:p w14:paraId="0F6716F5" w14:textId="77777777" w:rsidR="00E768F2" w:rsidRPr="006166D7" w:rsidRDefault="00E768F2" w:rsidP="00AD0734">
            <w:pPr>
              <w:pStyle w:val="Tabletext"/>
              <w:ind w:left="85" w:right="85"/>
              <w:jc w:val="center"/>
              <w:rPr>
                <w:color w:val="000000"/>
              </w:rPr>
            </w:pPr>
          </w:p>
        </w:tc>
      </w:tr>
      <w:tr w:rsidR="00E010F4" w:rsidRPr="006166D7" w14:paraId="5A16239B" w14:textId="77777777" w:rsidTr="00AD0734">
        <w:trPr>
          <w:cantSplit/>
        </w:trPr>
        <w:tc>
          <w:tcPr>
            <w:tcW w:w="4256" w:type="dxa"/>
            <w:tcBorders>
              <w:top w:val="single" w:sz="4" w:space="0" w:color="auto"/>
              <w:left w:val="single" w:sz="6" w:space="0" w:color="auto"/>
              <w:bottom w:val="single" w:sz="4" w:space="0" w:color="auto"/>
              <w:right w:val="single" w:sz="6" w:space="0" w:color="auto"/>
            </w:tcBorders>
          </w:tcPr>
          <w:p w14:paraId="6E6A6EF3" w14:textId="77777777" w:rsidR="00E768F2" w:rsidRPr="006166D7" w:rsidRDefault="00E768F2" w:rsidP="00AD0734">
            <w:pPr>
              <w:pStyle w:val="Tabletext"/>
              <w:ind w:left="85" w:right="85"/>
              <w:rPr>
                <w:color w:val="000000"/>
              </w:rPr>
            </w:pPr>
            <w:r w:rsidRPr="006166D7">
              <w:rPr>
                <w:color w:val="000000"/>
              </w:rPr>
              <w:lastRenderedPageBreak/>
              <w:t>Connaissance théorique générale des équipements de radiocommunication du SMDSM, notamment des émetteurs et des récepteurs de télégraphie à impression directe à bande étroite et de radiotéléphonie, des équipements d'appel sélectif numérique, des stations terriennes de navire</w:t>
            </w:r>
            <w:ins w:id="366" w:author="French" w:date="2022-10-28T10:41:00Z">
              <w:r w:rsidRPr="006166D7">
                <w:rPr>
                  <w:color w:val="000000"/>
                </w:rPr>
                <w:t xml:space="preserve"> </w:t>
              </w:r>
            </w:ins>
            <w:ins w:id="367" w:author="Walter, Loan" w:date="2022-08-22T09:52:00Z">
              <w:r w:rsidRPr="006166D7">
                <w:rPr>
                  <w:color w:val="000000"/>
                </w:rPr>
                <w:t>(y compris la télégraphie)</w:t>
              </w:r>
            </w:ins>
            <w:r w:rsidRPr="006166D7">
              <w:rPr>
                <w:color w:val="000000"/>
              </w:rPr>
              <w:t>, des radiobalises de localisation des sinistres</w:t>
            </w:r>
            <w:ins w:id="368" w:author="Walter, Loan" w:date="2022-08-22T09:53:00Z">
              <w:r w:rsidRPr="006166D7">
                <w:rPr>
                  <w:color w:val="000000"/>
                </w:rPr>
                <w:t xml:space="preserve"> par satellite</w:t>
              </w:r>
            </w:ins>
            <w:r w:rsidRPr="006166D7">
              <w:rPr>
                <w:color w:val="000000"/>
              </w:rPr>
              <w:t>, des systèmes d'antennes utilisés dans la marine, des appareils radioélectriques des engins de sauvetage et de tout le matériel auxiliaire, y compris les dispositifs d'alimentation en énergie électrique, et connaissance générale de tout autre équipement habituellement utilisé pour la radionavigation, particulièrement en vue d'assurer la maintenance des équipements en service.</w:t>
            </w:r>
          </w:p>
        </w:tc>
        <w:tc>
          <w:tcPr>
            <w:tcW w:w="1250" w:type="dxa"/>
            <w:tcBorders>
              <w:top w:val="single" w:sz="4" w:space="0" w:color="auto"/>
              <w:left w:val="single" w:sz="6" w:space="0" w:color="auto"/>
              <w:bottom w:val="single" w:sz="4" w:space="0" w:color="auto"/>
              <w:right w:val="single" w:sz="6" w:space="0" w:color="auto"/>
            </w:tcBorders>
          </w:tcPr>
          <w:p w14:paraId="042F4C08" w14:textId="77777777" w:rsidR="00E768F2" w:rsidRPr="006166D7" w:rsidRDefault="00E768F2" w:rsidP="00AD0734">
            <w:pPr>
              <w:pStyle w:val="Tabletext"/>
              <w:ind w:left="85" w:right="85"/>
              <w:jc w:val="center"/>
              <w:rPr>
                <w:color w:val="000000"/>
              </w:rPr>
            </w:pPr>
          </w:p>
        </w:tc>
        <w:tc>
          <w:tcPr>
            <w:tcW w:w="1269" w:type="dxa"/>
            <w:tcBorders>
              <w:top w:val="single" w:sz="4" w:space="0" w:color="auto"/>
              <w:left w:val="single" w:sz="6" w:space="0" w:color="auto"/>
              <w:bottom w:val="single" w:sz="4" w:space="0" w:color="auto"/>
              <w:right w:val="single" w:sz="6" w:space="0" w:color="auto"/>
            </w:tcBorders>
          </w:tcPr>
          <w:p w14:paraId="25846F34" w14:textId="77777777" w:rsidR="00E768F2" w:rsidRPr="006166D7" w:rsidRDefault="00E768F2" w:rsidP="00AD0734">
            <w:pPr>
              <w:pStyle w:val="Tabletext"/>
              <w:ind w:left="85" w:right="85"/>
              <w:jc w:val="center"/>
              <w:rPr>
                <w:color w:val="000000"/>
              </w:rPr>
            </w:pPr>
            <w:r w:rsidRPr="006166D7">
              <w:rPr>
                <w:color w:val="000000"/>
              </w:rPr>
              <w:t>*</w:t>
            </w:r>
          </w:p>
        </w:tc>
        <w:tc>
          <w:tcPr>
            <w:tcW w:w="1225" w:type="dxa"/>
            <w:tcBorders>
              <w:top w:val="single" w:sz="4" w:space="0" w:color="auto"/>
              <w:left w:val="single" w:sz="6" w:space="0" w:color="auto"/>
              <w:bottom w:val="single" w:sz="4" w:space="0" w:color="auto"/>
              <w:right w:val="single" w:sz="6" w:space="0" w:color="auto"/>
            </w:tcBorders>
          </w:tcPr>
          <w:p w14:paraId="64AADC61" w14:textId="77777777" w:rsidR="00E768F2" w:rsidRPr="006166D7" w:rsidRDefault="00E768F2" w:rsidP="00AD0734">
            <w:pPr>
              <w:pStyle w:val="Tabletext"/>
              <w:ind w:left="85" w:right="85"/>
              <w:jc w:val="center"/>
              <w:rPr>
                <w:color w:val="000000"/>
              </w:rPr>
            </w:pPr>
          </w:p>
        </w:tc>
        <w:tc>
          <w:tcPr>
            <w:tcW w:w="1253" w:type="dxa"/>
            <w:tcBorders>
              <w:top w:val="single" w:sz="4" w:space="0" w:color="auto"/>
              <w:left w:val="single" w:sz="6" w:space="0" w:color="auto"/>
              <w:bottom w:val="single" w:sz="4" w:space="0" w:color="auto"/>
              <w:right w:val="single" w:sz="6" w:space="0" w:color="auto"/>
            </w:tcBorders>
          </w:tcPr>
          <w:p w14:paraId="09D561D0" w14:textId="77777777" w:rsidR="00E768F2" w:rsidRPr="006166D7" w:rsidRDefault="00E768F2" w:rsidP="00AD0734">
            <w:pPr>
              <w:pStyle w:val="Tabletext"/>
              <w:ind w:left="85" w:right="85"/>
              <w:jc w:val="center"/>
              <w:rPr>
                <w:color w:val="000000"/>
              </w:rPr>
            </w:pPr>
          </w:p>
        </w:tc>
      </w:tr>
      <w:tr w:rsidR="00E010F4" w:rsidRPr="006166D7" w14:paraId="0A982D1F" w14:textId="77777777" w:rsidTr="00AD0734">
        <w:trPr>
          <w:cantSplit/>
        </w:trPr>
        <w:tc>
          <w:tcPr>
            <w:tcW w:w="4256" w:type="dxa"/>
            <w:tcBorders>
              <w:top w:val="single" w:sz="4" w:space="0" w:color="auto"/>
              <w:left w:val="single" w:sz="6" w:space="0" w:color="auto"/>
              <w:bottom w:val="single" w:sz="4" w:space="0" w:color="auto"/>
              <w:right w:val="single" w:sz="6" w:space="0" w:color="auto"/>
            </w:tcBorders>
          </w:tcPr>
          <w:p w14:paraId="1E60D03F" w14:textId="77777777" w:rsidR="00E768F2" w:rsidRPr="006166D7" w:rsidRDefault="00E768F2" w:rsidP="00AD0734">
            <w:pPr>
              <w:pStyle w:val="Tabletext"/>
              <w:ind w:left="85" w:right="85"/>
              <w:rPr>
                <w:color w:val="000000"/>
              </w:rPr>
            </w:pPr>
            <w:r w:rsidRPr="006166D7">
              <w:rPr>
                <w:color w:val="000000"/>
              </w:rPr>
              <w:t>Connaissance pratique de l'exploitation et connaissance de la maintenance préventive des équipements susmentionnés.</w:t>
            </w:r>
          </w:p>
        </w:tc>
        <w:tc>
          <w:tcPr>
            <w:tcW w:w="1250" w:type="dxa"/>
            <w:tcBorders>
              <w:top w:val="single" w:sz="4" w:space="0" w:color="auto"/>
              <w:left w:val="single" w:sz="6" w:space="0" w:color="auto"/>
              <w:bottom w:val="single" w:sz="4" w:space="0" w:color="auto"/>
              <w:right w:val="single" w:sz="6" w:space="0" w:color="auto"/>
            </w:tcBorders>
          </w:tcPr>
          <w:p w14:paraId="0321B9B0" w14:textId="77777777" w:rsidR="00E768F2" w:rsidRPr="006166D7" w:rsidRDefault="00E768F2" w:rsidP="00AD0734">
            <w:pPr>
              <w:pStyle w:val="Tabletext"/>
              <w:ind w:left="85" w:right="85"/>
              <w:jc w:val="center"/>
              <w:rPr>
                <w:color w:val="000000"/>
              </w:rPr>
            </w:pPr>
            <w:r w:rsidRPr="006166D7">
              <w:rPr>
                <w:color w:val="000000"/>
              </w:rPr>
              <w:t>*</w:t>
            </w:r>
          </w:p>
        </w:tc>
        <w:tc>
          <w:tcPr>
            <w:tcW w:w="1269" w:type="dxa"/>
            <w:tcBorders>
              <w:top w:val="single" w:sz="4" w:space="0" w:color="auto"/>
              <w:left w:val="single" w:sz="6" w:space="0" w:color="auto"/>
              <w:bottom w:val="single" w:sz="4" w:space="0" w:color="auto"/>
              <w:right w:val="single" w:sz="6" w:space="0" w:color="auto"/>
            </w:tcBorders>
          </w:tcPr>
          <w:p w14:paraId="3FDD3C46" w14:textId="77777777" w:rsidR="00E768F2" w:rsidRPr="006166D7" w:rsidRDefault="00E768F2" w:rsidP="00AD0734">
            <w:pPr>
              <w:pStyle w:val="Tabletext"/>
              <w:ind w:left="85" w:right="85"/>
              <w:jc w:val="center"/>
              <w:rPr>
                <w:color w:val="000000"/>
              </w:rPr>
            </w:pPr>
            <w:r w:rsidRPr="006166D7">
              <w:rPr>
                <w:color w:val="000000"/>
              </w:rPr>
              <w:t>*</w:t>
            </w:r>
          </w:p>
        </w:tc>
        <w:tc>
          <w:tcPr>
            <w:tcW w:w="1225" w:type="dxa"/>
            <w:tcBorders>
              <w:top w:val="single" w:sz="4" w:space="0" w:color="auto"/>
              <w:left w:val="single" w:sz="6" w:space="0" w:color="auto"/>
              <w:bottom w:val="single" w:sz="4" w:space="0" w:color="auto"/>
              <w:right w:val="single" w:sz="6" w:space="0" w:color="auto"/>
            </w:tcBorders>
          </w:tcPr>
          <w:p w14:paraId="255E3122" w14:textId="77777777" w:rsidR="00E768F2" w:rsidRPr="006166D7" w:rsidRDefault="00E768F2" w:rsidP="00AD0734">
            <w:pPr>
              <w:pStyle w:val="Tabletext"/>
              <w:ind w:left="85" w:right="85"/>
              <w:jc w:val="center"/>
              <w:rPr>
                <w:color w:val="000000"/>
              </w:rPr>
            </w:pPr>
          </w:p>
        </w:tc>
        <w:tc>
          <w:tcPr>
            <w:tcW w:w="1253" w:type="dxa"/>
            <w:tcBorders>
              <w:top w:val="single" w:sz="4" w:space="0" w:color="auto"/>
              <w:left w:val="single" w:sz="6" w:space="0" w:color="auto"/>
              <w:bottom w:val="single" w:sz="4" w:space="0" w:color="auto"/>
              <w:right w:val="single" w:sz="6" w:space="0" w:color="auto"/>
            </w:tcBorders>
          </w:tcPr>
          <w:p w14:paraId="298FBED1" w14:textId="77777777" w:rsidR="00E768F2" w:rsidRPr="006166D7" w:rsidRDefault="00E768F2" w:rsidP="00AD0734">
            <w:pPr>
              <w:pStyle w:val="Tabletext"/>
              <w:ind w:left="85" w:right="85"/>
              <w:jc w:val="center"/>
              <w:rPr>
                <w:color w:val="000000"/>
              </w:rPr>
            </w:pPr>
          </w:p>
        </w:tc>
      </w:tr>
      <w:tr w:rsidR="00E010F4" w:rsidRPr="006166D7" w14:paraId="18EC9AD0" w14:textId="77777777" w:rsidTr="00AD0734">
        <w:trPr>
          <w:cantSplit/>
        </w:trPr>
        <w:tc>
          <w:tcPr>
            <w:tcW w:w="4256" w:type="dxa"/>
            <w:tcBorders>
              <w:top w:val="single" w:sz="4" w:space="0" w:color="auto"/>
              <w:left w:val="single" w:sz="6" w:space="0" w:color="auto"/>
              <w:bottom w:val="single" w:sz="4" w:space="0" w:color="auto"/>
              <w:right w:val="single" w:sz="6" w:space="0" w:color="auto"/>
            </w:tcBorders>
          </w:tcPr>
          <w:p w14:paraId="0B07C5E6" w14:textId="77777777" w:rsidR="00E768F2" w:rsidRPr="006166D7" w:rsidRDefault="00E768F2" w:rsidP="00AD0734">
            <w:pPr>
              <w:pStyle w:val="Tabletext"/>
              <w:ind w:left="85" w:right="85"/>
              <w:rPr>
                <w:color w:val="000000"/>
              </w:rPr>
            </w:pPr>
            <w:r w:rsidRPr="006166D7">
              <w:rPr>
                <w:color w:val="000000"/>
              </w:rPr>
              <w:t>Connaissances pratiques nécessaires pour localiser et réparer (au moyen des appareils de mesure et des outils appropriés) les avaries susceptibles de survenir en cours de traversée aux équipements susmentionnés.</w:t>
            </w:r>
          </w:p>
        </w:tc>
        <w:tc>
          <w:tcPr>
            <w:tcW w:w="1250" w:type="dxa"/>
            <w:tcBorders>
              <w:top w:val="single" w:sz="4" w:space="0" w:color="auto"/>
              <w:left w:val="single" w:sz="6" w:space="0" w:color="auto"/>
              <w:bottom w:val="single" w:sz="4" w:space="0" w:color="auto"/>
              <w:right w:val="single" w:sz="6" w:space="0" w:color="auto"/>
            </w:tcBorders>
          </w:tcPr>
          <w:p w14:paraId="443FAE8B" w14:textId="77777777" w:rsidR="00E768F2" w:rsidRPr="006166D7" w:rsidRDefault="00E768F2" w:rsidP="00AD0734">
            <w:pPr>
              <w:pStyle w:val="Tabletext"/>
              <w:ind w:left="85" w:right="85"/>
              <w:jc w:val="center"/>
              <w:rPr>
                <w:color w:val="000000"/>
              </w:rPr>
            </w:pPr>
            <w:r w:rsidRPr="006166D7">
              <w:rPr>
                <w:color w:val="000000"/>
              </w:rPr>
              <w:t>*</w:t>
            </w:r>
          </w:p>
        </w:tc>
        <w:tc>
          <w:tcPr>
            <w:tcW w:w="1269" w:type="dxa"/>
            <w:tcBorders>
              <w:top w:val="single" w:sz="4" w:space="0" w:color="auto"/>
              <w:left w:val="single" w:sz="6" w:space="0" w:color="auto"/>
              <w:bottom w:val="single" w:sz="4" w:space="0" w:color="auto"/>
              <w:right w:val="single" w:sz="6" w:space="0" w:color="auto"/>
            </w:tcBorders>
          </w:tcPr>
          <w:p w14:paraId="5A17E7DB" w14:textId="77777777" w:rsidR="00E768F2" w:rsidRPr="006166D7" w:rsidRDefault="00E768F2" w:rsidP="00AD0734">
            <w:pPr>
              <w:pStyle w:val="Tabletext"/>
              <w:ind w:left="85" w:right="85"/>
              <w:jc w:val="center"/>
              <w:rPr>
                <w:color w:val="000000"/>
              </w:rPr>
            </w:pPr>
          </w:p>
        </w:tc>
        <w:tc>
          <w:tcPr>
            <w:tcW w:w="1225" w:type="dxa"/>
            <w:tcBorders>
              <w:top w:val="single" w:sz="4" w:space="0" w:color="auto"/>
              <w:left w:val="single" w:sz="6" w:space="0" w:color="auto"/>
              <w:bottom w:val="single" w:sz="4" w:space="0" w:color="auto"/>
              <w:right w:val="single" w:sz="6" w:space="0" w:color="auto"/>
            </w:tcBorders>
          </w:tcPr>
          <w:p w14:paraId="6226A2D5" w14:textId="77777777" w:rsidR="00E768F2" w:rsidRPr="006166D7" w:rsidRDefault="00E768F2" w:rsidP="00AD0734">
            <w:pPr>
              <w:pStyle w:val="Tabletext"/>
              <w:ind w:left="85" w:right="85"/>
              <w:jc w:val="center"/>
              <w:rPr>
                <w:color w:val="000000"/>
              </w:rPr>
            </w:pPr>
          </w:p>
        </w:tc>
        <w:tc>
          <w:tcPr>
            <w:tcW w:w="1253" w:type="dxa"/>
            <w:tcBorders>
              <w:top w:val="single" w:sz="4" w:space="0" w:color="auto"/>
              <w:left w:val="single" w:sz="6" w:space="0" w:color="auto"/>
              <w:bottom w:val="single" w:sz="4" w:space="0" w:color="auto"/>
              <w:right w:val="single" w:sz="6" w:space="0" w:color="auto"/>
            </w:tcBorders>
          </w:tcPr>
          <w:p w14:paraId="7F41C341" w14:textId="77777777" w:rsidR="00E768F2" w:rsidRPr="006166D7" w:rsidRDefault="00E768F2" w:rsidP="00AD0734">
            <w:pPr>
              <w:pStyle w:val="Tabletext"/>
              <w:ind w:left="85" w:right="85"/>
              <w:jc w:val="center"/>
              <w:rPr>
                <w:color w:val="000000"/>
              </w:rPr>
            </w:pPr>
          </w:p>
        </w:tc>
      </w:tr>
      <w:tr w:rsidR="00E010F4" w:rsidRPr="006166D7" w14:paraId="6F4EAFEB" w14:textId="77777777" w:rsidTr="00AD0734">
        <w:trPr>
          <w:cantSplit/>
        </w:trPr>
        <w:tc>
          <w:tcPr>
            <w:tcW w:w="4256" w:type="dxa"/>
            <w:tcBorders>
              <w:top w:val="single" w:sz="4" w:space="0" w:color="auto"/>
              <w:left w:val="single" w:sz="6" w:space="0" w:color="auto"/>
              <w:bottom w:val="single" w:sz="4" w:space="0" w:color="auto"/>
              <w:right w:val="single" w:sz="6" w:space="0" w:color="auto"/>
            </w:tcBorders>
          </w:tcPr>
          <w:p w14:paraId="47FBDD54" w14:textId="77777777" w:rsidR="00E768F2" w:rsidRPr="006166D7" w:rsidRDefault="00E768F2" w:rsidP="00AD0734">
            <w:pPr>
              <w:pStyle w:val="Tabletext"/>
              <w:ind w:left="85" w:right="85"/>
              <w:rPr>
                <w:color w:val="000000"/>
              </w:rPr>
            </w:pPr>
            <w:r w:rsidRPr="006166D7">
              <w:rPr>
                <w:color w:val="000000"/>
              </w:rPr>
              <w:t>Connaissances pratiques nécessaires pour réparer, au moyen des appareils disponibles à bord, les pannes susceptibles de survenir aux équipements susmentionnés et, si nécessaire, pour remplacer des modules.</w:t>
            </w:r>
          </w:p>
        </w:tc>
        <w:tc>
          <w:tcPr>
            <w:tcW w:w="1250" w:type="dxa"/>
            <w:tcBorders>
              <w:top w:val="single" w:sz="4" w:space="0" w:color="auto"/>
              <w:left w:val="single" w:sz="6" w:space="0" w:color="auto"/>
              <w:bottom w:val="single" w:sz="4" w:space="0" w:color="auto"/>
              <w:right w:val="single" w:sz="6" w:space="0" w:color="auto"/>
            </w:tcBorders>
          </w:tcPr>
          <w:p w14:paraId="2466A919" w14:textId="77777777" w:rsidR="00E768F2" w:rsidRPr="006166D7" w:rsidRDefault="00E768F2" w:rsidP="00AD0734">
            <w:pPr>
              <w:pStyle w:val="Tabletext"/>
              <w:ind w:left="85" w:right="85"/>
              <w:jc w:val="center"/>
              <w:rPr>
                <w:color w:val="000000"/>
              </w:rPr>
            </w:pPr>
          </w:p>
        </w:tc>
        <w:tc>
          <w:tcPr>
            <w:tcW w:w="1269" w:type="dxa"/>
            <w:tcBorders>
              <w:top w:val="single" w:sz="4" w:space="0" w:color="auto"/>
              <w:left w:val="single" w:sz="6" w:space="0" w:color="auto"/>
              <w:bottom w:val="single" w:sz="4" w:space="0" w:color="auto"/>
              <w:right w:val="single" w:sz="6" w:space="0" w:color="auto"/>
            </w:tcBorders>
          </w:tcPr>
          <w:p w14:paraId="1171E5CC" w14:textId="77777777" w:rsidR="00E768F2" w:rsidRPr="006166D7" w:rsidRDefault="00E768F2" w:rsidP="00AD0734">
            <w:pPr>
              <w:pStyle w:val="Tabletext"/>
              <w:ind w:left="85" w:right="85"/>
              <w:jc w:val="center"/>
              <w:rPr>
                <w:color w:val="000000"/>
              </w:rPr>
            </w:pPr>
            <w:r w:rsidRPr="006166D7">
              <w:rPr>
                <w:color w:val="000000"/>
              </w:rPr>
              <w:t>*</w:t>
            </w:r>
          </w:p>
        </w:tc>
        <w:tc>
          <w:tcPr>
            <w:tcW w:w="1225" w:type="dxa"/>
            <w:tcBorders>
              <w:top w:val="single" w:sz="4" w:space="0" w:color="auto"/>
              <w:left w:val="single" w:sz="6" w:space="0" w:color="auto"/>
              <w:bottom w:val="single" w:sz="4" w:space="0" w:color="auto"/>
              <w:right w:val="single" w:sz="6" w:space="0" w:color="auto"/>
            </w:tcBorders>
          </w:tcPr>
          <w:p w14:paraId="5989820C" w14:textId="77777777" w:rsidR="00E768F2" w:rsidRPr="006166D7" w:rsidRDefault="00E768F2" w:rsidP="00AD0734">
            <w:pPr>
              <w:pStyle w:val="Tabletext"/>
              <w:ind w:left="85" w:right="85"/>
              <w:jc w:val="center"/>
              <w:rPr>
                <w:color w:val="000000"/>
              </w:rPr>
            </w:pPr>
          </w:p>
        </w:tc>
        <w:tc>
          <w:tcPr>
            <w:tcW w:w="1253" w:type="dxa"/>
            <w:tcBorders>
              <w:top w:val="single" w:sz="4" w:space="0" w:color="auto"/>
              <w:left w:val="single" w:sz="6" w:space="0" w:color="auto"/>
              <w:bottom w:val="single" w:sz="4" w:space="0" w:color="auto"/>
              <w:right w:val="single" w:sz="6" w:space="0" w:color="auto"/>
            </w:tcBorders>
          </w:tcPr>
          <w:p w14:paraId="0B4EF661" w14:textId="77777777" w:rsidR="00E768F2" w:rsidRPr="006166D7" w:rsidRDefault="00E768F2" w:rsidP="00AD0734">
            <w:pPr>
              <w:pStyle w:val="Tabletext"/>
              <w:ind w:left="85" w:right="85"/>
              <w:jc w:val="center"/>
              <w:rPr>
                <w:color w:val="000000"/>
              </w:rPr>
            </w:pPr>
          </w:p>
        </w:tc>
      </w:tr>
    </w:tbl>
    <w:p w14:paraId="38BFAB8E" w14:textId="77777777" w:rsidR="00E768F2" w:rsidRPr="006166D7" w:rsidRDefault="00E768F2" w:rsidP="00E010F4"/>
    <w:p w14:paraId="2C2530B1" w14:textId="77777777" w:rsidR="00E768F2" w:rsidRPr="006166D7" w:rsidRDefault="00E768F2" w:rsidP="00F3782D">
      <w:pPr>
        <w:pStyle w:val="TableNo"/>
        <w:keepLines/>
        <w:rPr>
          <w:b/>
          <w:bCs/>
        </w:rPr>
      </w:pPr>
      <w:r w:rsidRPr="006166D7">
        <w:t xml:space="preserve">TABLEAU </w:t>
      </w:r>
      <w:r w:rsidRPr="006166D7">
        <w:rPr>
          <w:rStyle w:val="Tabledef"/>
          <w:color w:val="000000"/>
          <w:lang w:val="fr-FR"/>
        </w:rPr>
        <w:t xml:space="preserve">47-1 </w:t>
      </w:r>
      <w:r w:rsidRPr="006166D7">
        <w:rPr>
          <w:rStyle w:val="Tabledef"/>
          <w:bCs/>
          <w:color w:val="000000"/>
          <w:lang w:val="fr-FR"/>
        </w:rPr>
        <w:t>(</w:t>
      </w:r>
      <w:r w:rsidRPr="006166D7">
        <w:rPr>
          <w:rStyle w:val="Tabledef"/>
          <w:bCs/>
          <w:i/>
          <w:iCs/>
          <w:caps w:val="0"/>
          <w:color w:val="000000"/>
          <w:lang w:val="fr-FR"/>
        </w:rPr>
        <w:t>fin</w:t>
      </w:r>
      <w:r w:rsidRPr="006166D7">
        <w:rPr>
          <w:rStyle w:val="Tabledef"/>
          <w:bCs/>
          <w:color w:val="000000"/>
          <w:lang w:val="fr-FR"/>
        </w:rPr>
        <w:t>)</w:t>
      </w:r>
    </w:p>
    <w:tbl>
      <w:tblPr>
        <w:tblW w:w="9639" w:type="dxa"/>
        <w:tblInd w:w="-8" w:type="dxa"/>
        <w:tblLayout w:type="fixed"/>
        <w:tblCellMar>
          <w:left w:w="0" w:type="dxa"/>
          <w:right w:w="0" w:type="dxa"/>
        </w:tblCellMar>
        <w:tblLook w:val="0000" w:firstRow="0" w:lastRow="0" w:firstColumn="0" w:lastColumn="0" w:noHBand="0" w:noVBand="0"/>
      </w:tblPr>
      <w:tblGrid>
        <w:gridCol w:w="4434"/>
        <w:gridCol w:w="1302"/>
        <w:gridCol w:w="1322"/>
        <w:gridCol w:w="1269"/>
        <w:gridCol w:w="7"/>
        <w:gridCol w:w="1305"/>
      </w:tblGrid>
      <w:tr w:rsidR="00E010F4" w:rsidRPr="006166D7" w14:paraId="1D6A4275" w14:textId="77777777" w:rsidTr="00F3782D">
        <w:trPr>
          <w:cantSplit/>
        </w:trPr>
        <w:tc>
          <w:tcPr>
            <w:tcW w:w="4434" w:type="dxa"/>
            <w:tcBorders>
              <w:top w:val="single" w:sz="4" w:space="0" w:color="auto"/>
              <w:left w:val="single" w:sz="6" w:space="0" w:color="auto"/>
              <w:bottom w:val="single" w:sz="6" w:space="0" w:color="auto"/>
              <w:right w:val="single" w:sz="6" w:space="0" w:color="auto"/>
            </w:tcBorders>
            <w:vAlign w:val="center"/>
          </w:tcPr>
          <w:p w14:paraId="29C9C26E" w14:textId="77777777" w:rsidR="00E768F2" w:rsidRPr="006166D7" w:rsidRDefault="00E768F2" w:rsidP="00F3782D">
            <w:pPr>
              <w:pStyle w:val="Tablehead"/>
              <w:keepLines/>
              <w:rPr>
                <w:color w:val="000000"/>
              </w:rPr>
            </w:pPr>
            <w:r w:rsidRPr="006166D7">
              <w:rPr>
                <w:color w:val="000000"/>
              </w:rPr>
              <w:t>Le certificat pertinent est délivré aux candidats qui ont fait preuve des connaissances et</w:t>
            </w:r>
            <w:r w:rsidRPr="006166D7">
              <w:rPr>
                <w:color w:val="000000"/>
              </w:rPr>
              <w:br/>
              <w:t>aptitudes techniques et professionnelles</w:t>
            </w:r>
            <w:r w:rsidRPr="006166D7">
              <w:rPr>
                <w:color w:val="000000"/>
              </w:rPr>
              <w:br/>
              <w:t>énumérées ci</w:t>
            </w:r>
            <w:r w:rsidRPr="006166D7">
              <w:rPr>
                <w:color w:val="000000"/>
              </w:rPr>
              <w:noBreakHyphen/>
              <w:t>après, et spécifiées par</w:t>
            </w:r>
            <w:r w:rsidRPr="006166D7">
              <w:rPr>
                <w:color w:val="000000"/>
              </w:rPr>
              <w:br/>
              <w:t>un astérisque dans la case appropriée</w:t>
            </w:r>
          </w:p>
        </w:tc>
        <w:tc>
          <w:tcPr>
            <w:tcW w:w="1302" w:type="dxa"/>
            <w:tcBorders>
              <w:top w:val="single" w:sz="4" w:space="0" w:color="auto"/>
              <w:left w:val="single" w:sz="6" w:space="0" w:color="auto"/>
              <w:bottom w:val="single" w:sz="6" w:space="0" w:color="auto"/>
              <w:right w:val="single" w:sz="6" w:space="0" w:color="auto"/>
            </w:tcBorders>
            <w:vAlign w:val="center"/>
          </w:tcPr>
          <w:p w14:paraId="3C34BE6B" w14:textId="77777777" w:rsidR="00E768F2" w:rsidRPr="006166D7" w:rsidRDefault="00E768F2" w:rsidP="00F3782D">
            <w:pPr>
              <w:pStyle w:val="Tablehead"/>
              <w:keepLines/>
              <w:rPr>
                <w:color w:val="000000"/>
              </w:rPr>
            </w:pPr>
            <w:r w:rsidRPr="006166D7">
              <w:rPr>
                <w:color w:val="000000"/>
              </w:rPr>
              <w:t>Certificat de radioélectro-nicien de première classe</w:t>
            </w:r>
          </w:p>
        </w:tc>
        <w:tc>
          <w:tcPr>
            <w:tcW w:w="1322" w:type="dxa"/>
            <w:tcBorders>
              <w:top w:val="single" w:sz="4" w:space="0" w:color="auto"/>
              <w:left w:val="single" w:sz="6" w:space="0" w:color="auto"/>
              <w:bottom w:val="single" w:sz="6" w:space="0" w:color="auto"/>
              <w:right w:val="single" w:sz="6" w:space="0" w:color="auto"/>
            </w:tcBorders>
            <w:vAlign w:val="center"/>
          </w:tcPr>
          <w:p w14:paraId="4E79DB26" w14:textId="77777777" w:rsidR="00E768F2" w:rsidRPr="006166D7" w:rsidRDefault="00E768F2" w:rsidP="00F3782D">
            <w:pPr>
              <w:pStyle w:val="Tablehead"/>
              <w:keepLines/>
              <w:rPr>
                <w:color w:val="000000"/>
              </w:rPr>
            </w:pPr>
            <w:r w:rsidRPr="006166D7">
              <w:rPr>
                <w:color w:val="000000"/>
              </w:rPr>
              <w:t>Certificat de radioélectro-nicien de deuxième classe</w:t>
            </w:r>
          </w:p>
        </w:tc>
        <w:tc>
          <w:tcPr>
            <w:tcW w:w="1276" w:type="dxa"/>
            <w:gridSpan w:val="2"/>
            <w:tcBorders>
              <w:top w:val="single" w:sz="4" w:space="0" w:color="auto"/>
              <w:left w:val="single" w:sz="6" w:space="0" w:color="auto"/>
              <w:bottom w:val="single" w:sz="6" w:space="0" w:color="auto"/>
              <w:right w:val="single" w:sz="6" w:space="0" w:color="auto"/>
            </w:tcBorders>
            <w:vAlign w:val="center"/>
          </w:tcPr>
          <w:p w14:paraId="33D91733" w14:textId="77777777" w:rsidR="00E768F2" w:rsidRPr="006166D7" w:rsidRDefault="00E768F2" w:rsidP="00F3782D">
            <w:pPr>
              <w:pStyle w:val="Tablehead"/>
              <w:keepLines/>
              <w:rPr>
                <w:color w:val="000000"/>
              </w:rPr>
            </w:pPr>
            <w:r w:rsidRPr="006166D7">
              <w:rPr>
                <w:color w:val="000000"/>
              </w:rPr>
              <w:t>Certificat général d'opérateur</w:t>
            </w:r>
          </w:p>
        </w:tc>
        <w:tc>
          <w:tcPr>
            <w:tcW w:w="1305" w:type="dxa"/>
            <w:tcBorders>
              <w:top w:val="single" w:sz="4" w:space="0" w:color="auto"/>
              <w:left w:val="single" w:sz="6" w:space="0" w:color="auto"/>
              <w:bottom w:val="single" w:sz="6" w:space="0" w:color="auto"/>
              <w:right w:val="single" w:sz="6" w:space="0" w:color="auto"/>
            </w:tcBorders>
            <w:vAlign w:val="center"/>
          </w:tcPr>
          <w:p w14:paraId="2A5BC390" w14:textId="77777777" w:rsidR="00E768F2" w:rsidRPr="006166D7" w:rsidRDefault="00E768F2" w:rsidP="00F3782D">
            <w:pPr>
              <w:pStyle w:val="Tablehead"/>
              <w:keepLines/>
              <w:rPr>
                <w:color w:val="000000"/>
              </w:rPr>
            </w:pPr>
            <w:r w:rsidRPr="006166D7">
              <w:rPr>
                <w:color w:val="000000"/>
              </w:rPr>
              <w:t>Certificat restreint d'opérateur</w:t>
            </w:r>
          </w:p>
        </w:tc>
      </w:tr>
      <w:tr w:rsidR="00E010F4" w:rsidRPr="006166D7" w14:paraId="15BB737F" w14:textId="77777777" w:rsidTr="00F3782D">
        <w:trPr>
          <w:cantSplit/>
        </w:trPr>
        <w:tc>
          <w:tcPr>
            <w:tcW w:w="4434" w:type="dxa"/>
            <w:tcBorders>
              <w:top w:val="single" w:sz="6" w:space="0" w:color="auto"/>
              <w:left w:val="single" w:sz="6" w:space="0" w:color="auto"/>
              <w:bottom w:val="single" w:sz="4" w:space="0" w:color="auto"/>
              <w:right w:val="single" w:sz="6" w:space="0" w:color="auto"/>
            </w:tcBorders>
          </w:tcPr>
          <w:p w14:paraId="10843F80" w14:textId="77777777" w:rsidR="00E768F2" w:rsidRPr="006166D7" w:rsidRDefault="00E768F2" w:rsidP="00F3782D">
            <w:pPr>
              <w:pStyle w:val="Tabletext"/>
              <w:keepNext/>
              <w:keepLines/>
              <w:spacing w:before="20" w:after="20"/>
              <w:ind w:left="85" w:right="85"/>
              <w:rPr>
                <w:color w:val="000000"/>
              </w:rPr>
            </w:pPr>
            <w:r w:rsidRPr="006166D7">
              <w:rPr>
                <w:color w:val="000000"/>
              </w:rPr>
              <w:t>...</w:t>
            </w:r>
          </w:p>
        </w:tc>
        <w:tc>
          <w:tcPr>
            <w:tcW w:w="1302" w:type="dxa"/>
            <w:tcBorders>
              <w:top w:val="single" w:sz="6" w:space="0" w:color="auto"/>
              <w:left w:val="single" w:sz="6" w:space="0" w:color="auto"/>
              <w:bottom w:val="single" w:sz="4" w:space="0" w:color="auto"/>
              <w:right w:val="single" w:sz="6" w:space="0" w:color="auto"/>
            </w:tcBorders>
          </w:tcPr>
          <w:p w14:paraId="3C84BF6E" w14:textId="77777777" w:rsidR="00E768F2" w:rsidRPr="006166D7" w:rsidRDefault="00E768F2" w:rsidP="00F3782D">
            <w:pPr>
              <w:pStyle w:val="Tabletext"/>
              <w:keepNext/>
              <w:keepLines/>
              <w:spacing w:before="20" w:after="20"/>
              <w:ind w:left="85" w:right="85"/>
              <w:jc w:val="center"/>
              <w:rPr>
                <w:color w:val="000000"/>
              </w:rPr>
            </w:pPr>
          </w:p>
        </w:tc>
        <w:tc>
          <w:tcPr>
            <w:tcW w:w="1322" w:type="dxa"/>
            <w:tcBorders>
              <w:top w:val="single" w:sz="6" w:space="0" w:color="auto"/>
              <w:left w:val="single" w:sz="6" w:space="0" w:color="auto"/>
              <w:bottom w:val="single" w:sz="4" w:space="0" w:color="auto"/>
              <w:right w:val="single" w:sz="6" w:space="0" w:color="auto"/>
            </w:tcBorders>
          </w:tcPr>
          <w:p w14:paraId="4BB0C610" w14:textId="77777777" w:rsidR="00E768F2" w:rsidRPr="006166D7" w:rsidRDefault="00E768F2" w:rsidP="00F3782D">
            <w:pPr>
              <w:pStyle w:val="Tabletext"/>
              <w:keepNext/>
              <w:keepLines/>
              <w:spacing w:before="20" w:after="20"/>
              <w:ind w:left="85" w:right="85"/>
              <w:jc w:val="center"/>
              <w:rPr>
                <w:color w:val="000000"/>
              </w:rPr>
            </w:pPr>
          </w:p>
        </w:tc>
        <w:tc>
          <w:tcPr>
            <w:tcW w:w="1269" w:type="dxa"/>
            <w:tcBorders>
              <w:top w:val="single" w:sz="6" w:space="0" w:color="auto"/>
              <w:left w:val="single" w:sz="6" w:space="0" w:color="auto"/>
              <w:bottom w:val="single" w:sz="4" w:space="0" w:color="auto"/>
              <w:right w:val="single" w:sz="6" w:space="0" w:color="auto"/>
            </w:tcBorders>
          </w:tcPr>
          <w:p w14:paraId="57AB2B41" w14:textId="77777777" w:rsidR="00E768F2" w:rsidRPr="006166D7" w:rsidRDefault="00E768F2" w:rsidP="00F3782D">
            <w:pPr>
              <w:pStyle w:val="Tabletext"/>
              <w:keepNext/>
              <w:keepLines/>
              <w:spacing w:before="20" w:after="20"/>
              <w:ind w:left="85" w:right="85"/>
              <w:jc w:val="center"/>
              <w:rPr>
                <w:color w:val="000000"/>
              </w:rPr>
            </w:pPr>
          </w:p>
        </w:tc>
        <w:tc>
          <w:tcPr>
            <w:tcW w:w="1312" w:type="dxa"/>
            <w:gridSpan w:val="2"/>
            <w:tcBorders>
              <w:top w:val="single" w:sz="6" w:space="0" w:color="auto"/>
              <w:left w:val="single" w:sz="6" w:space="0" w:color="auto"/>
              <w:bottom w:val="single" w:sz="4" w:space="0" w:color="auto"/>
              <w:right w:val="single" w:sz="6" w:space="0" w:color="auto"/>
            </w:tcBorders>
          </w:tcPr>
          <w:p w14:paraId="5CA7357A" w14:textId="77777777" w:rsidR="00E768F2" w:rsidRPr="006166D7" w:rsidRDefault="00E768F2" w:rsidP="00F3782D">
            <w:pPr>
              <w:pStyle w:val="Tabletext"/>
              <w:keepNext/>
              <w:keepLines/>
              <w:spacing w:before="20" w:after="20"/>
              <w:ind w:left="85" w:right="85"/>
              <w:jc w:val="center"/>
              <w:rPr>
                <w:color w:val="000000"/>
              </w:rPr>
            </w:pPr>
          </w:p>
        </w:tc>
      </w:tr>
      <w:tr w:rsidR="00E010F4" w:rsidRPr="006166D7" w14:paraId="68367CB3" w14:textId="77777777" w:rsidTr="00F3782D">
        <w:trPr>
          <w:cantSplit/>
        </w:trPr>
        <w:tc>
          <w:tcPr>
            <w:tcW w:w="4434" w:type="dxa"/>
            <w:tcBorders>
              <w:top w:val="single" w:sz="4" w:space="0" w:color="auto"/>
              <w:left w:val="single" w:sz="6" w:space="0" w:color="auto"/>
              <w:bottom w:val="single" w:sz="4" w:space="0" w:color="auto"/>
              <w:right w:val="single" w:sz="6" w:space="0" w:color="auto"/>
            </w:tcBorders>
          </w:tcPr>
          <w:p w14:paraId="534A915F" w14:textId="77777777" w:rsidR="00E768F2" w:rsidRPr="006166D7" w:rsidRDefault="00E768F2" w:rsidP="00F3782D">
            <w:pPr>
              <w:pStyle w:val="Tabletext"/>
              <w:keepNext/>
              <w:keepLines/>
              <w:spacing w:before="20" w:after="20"/>
              <w:ind w:left="85" w:right="85"/>
              <w:rPr>
                <w:color w:val="000000"/>
              </w:rPr>
            </w:pPr>
            <w:r w:rsidRPr="006166D7">
              <w:rPr>
                <w:color w:val="000000"/>
              </w:rPr>
              <w:t xml:space="preserve">Aptitude à émettre et recevoir correctement en radiotéléphonie et en télégraphie à </w:t>
            </w:r>
            <w:del w:id="369" w:author="Walter, Loan" w:date="2022-08-22T09:55:00Z">
              <w:r w:rsidRPr="006166D7" w:rsidDel="004E2B63">
                <w:rPr>
                  <w:color w:val="000000"/>
                </w:rPr>
                <w:delText>impression directe</w:delText>
              </w:r>
            </w:del>
            <w:ins w:id="370" w:author="Walter, Loan" w:date="2022-08-23T11:52:00Z">
              <w:r w:rsidRPr="006166D7">
                <w:rPr>
                  <w:color w:val="000000"/>
                </w:rPr>
                <w:t xml:space="preserve">destination et en provenance </w:t>
              </w:r>
            </w:ins>
            <w:ins w:id="371" w:author="Walter, Loan" w:date="2022-08-22T10:02:00Z">
              <w:r w:rsidRPr="006166D7">
                <w:rPr>
                  <w:color w:val="000000"/>
                </w:rPr>
                <w:t>des stations terriennes de navire</w:t>
              </w:r>
            </w:ins>
            <w:r w:rsidRPr="006166D7">
              <w:rPr>
                <w:color w:val="000000"/>
              </w:rPr>
              <w:t>.</w:t>
            </w:r>
          </w:p>
        </w:tc>
        <w:tc>
          <w:tcPr>
            <w:tcW w:w="1302" w:type="dxa"/>
            <w:tcBorders>
              <w:top w:val="single" w:sz="4" w:space="0" w:color="auto"/>
              <w:left w:val="single" w:sz="6" w:space="0" w:color="auto"/>
              <w:bottom w:val="single" w:sz="4" w:space="0" w:color="auto"/>
              <w:right w:val="single" w:sz="6" w:space="0" w:color="auto"/>
            </w:tcBorders>
          </w:tcPr>
          <w:p w14:paraId="6EB7D93A" w14:textId="77777777" w:rsidR="00E768F2" w:rsidRPr="006166D7" w:rsidRDefault="00E768F2" w:rsidP="00F3782D">
            <w:pPr>
              <w:pStyle w:val="Tabletext"/>
              <w:keepNext/>
              <w:keepLines/>
              <w:spacing w:before="20" w:after="20"/>
              <w:ind w:left="85" w:right="85"/>
              <w:jc w:val="center"/>
              <w:rPr>
                <w:color w:val="000000"/>
              </w:rPr>
            </w:pPr>
            <w:r w:rsidRPr="006166D7">
              <w:rPr>
                <w:color w:val="000000"/>
              </w:rPr>
              <w:t>*</w:t>
            </w:r>
          </w:p>
        </w:tc>
        <w:tc>
          <w:tcPr>
            <w:tcW w:w="1322" w:type="dxa"/>
            <w:tcBorders>
              <w:top w:val="single" w:sz="4" w:space="0" w:color="auto"/>
              <w:left w:val="single" w:sz="6" w:space="0" w:color="auto"/>
              <w:bottom w:val="single" w:sz="4" w:space="0" w:color="auto"/>
              <w:right w:val="single" w:sz="6" w:space="0" w:color="auto"/>
            </w:tcBorders>
          </w:tcPr>
          <w:p w14:paraId="1E157F9B" w14:textId="77777777" w:rsidR="00E768F2" w:rsidRPr="006166D7" w:rsidRDefault="00E768F2" w:rsidP="00F3782D">
            <w:pPr>
              <w:pStyle w:val="Tabletext"/>
              <w:keepNext/>
              <w:keepLines/>
              <w:spacing w:before="20" w:after="20"/>
              <w:ind w:left="85" w:right="85"/>
              <w:jc w:val="center"/>
              <w:rPr>
                <w:color w:val="000000"/>
              </w:rPr>
            </w:pPr>
            <w:r w:rsidRPr="006166D7">
              <w:rPr>
                <w:color w:val="000000"/>
              </w:rPr>
              <w:t>*</w:t>
            </w:r>
          </w:p>
        </w:tc>
        <w:tc>
          <w:tcPr>
            <w:tcW w:w="1269" w:type="dxa"/>
            <w:tcBorders>
              <w:top w:val="single" w:sz="4" w:space="0" w:color="auto"/>
              <w:left w:val="single" w:sz="6" w:space="0" w:color="auto"/>
              <w:bottom w:val="single" w:sz="4" w:space="0" w:color="auto"/>
              <w:right w:val="single" w:sz="6" w:space="0" w:color="auto"/>
            </w:tcBorders>
          </w:tcPr>
          <w:p w14:paraId="39CD28C3" w14:textId="77777777" w:rsidR="00E768F2" w:rsidRPr="006166D7" w:rsidRDefault="00E768F2" w:rsidP="00F3782D">
            <w:pPr>
              <w:pStyle w:val="Tabletext"/>
              <w:keepNext/>
              <w:keepLines/>
              <w:spacing w:before="20" w:after="20"/>
              <w:ind w:left="85" w:right="85"/>
              <w:jc w:val="center"/>
              <w:rPr>
                <w:color w:val="000000"/>
              </w:rPr>
            </w:pPr>
            <w:r w:rsidRPr="006166D7">
              <w:rPr>
                <w:color w:val="000000"/>
              </w:rPr>
              <w:t>*</w:t>
            </w:r>
          </w:p>
        </w:tc>
        <w:tc>
          <w:tcPr>
            <w:tcW w:w="1312" w:type="dxa"/>
            <w:gridSpan w:val="2"/>
            <w:tcBorders>
              <w:top w:val="single" w:sz="4" w:space="0" w:color="auto"/>
              <w:left w:val="single" w:sz="6" w:space="0" w:color="auto"/>
              <w:bottom w:val="single" w:sz="4" w:space="0" w:color="auto"/>
              <w:right w:val="single" w:sz="6" w:space="0" w:color="auto"/>
            </w:tcBorders>
          </w:tcPr>
          <w:p w14:paraId="0EA1974F" w14:textId="77777777" w:rsidR="00E768F2" w:rsidRPr="006166D7" w:rsidRDefault="00E768F2" w:rsidP="00F3782D">
            <w:pPr>
              <w:pStyle w:val="Tabletext"/>
              <w:keepNext/>
              <w:keepLines/>
              <w:spacing w:before="20" w:after="20"/>
              <w:ind w:left="85" w:right="85"/>
              <w:jc w:val="center"/>
              <w:rPr>
                <w:color w:val="000000"/>
              </w:rPr>
            </w:pPr>
          </w:p>
        </w:tc>
      </w:tr>
      <w:tr w:rsidR="00E010F4" w:rsidRPr="006166D7" w14:paraId="4BB8FDEC" w14:textId="77777777" w:rsidTr="00F3782D">
        <w:trPr>
          <w:cantSplit/>
        </w:trPr>
        <w:tc>
          <w:tcPr>
            <w:tcW w:w="4434" w:type="dxa"/>
            <w:tcBorders>
              <w:top w:val="single" w:sz="4" w:space="0" w:color="auto"/>
              <w:left w:val="single" w:sz="6" w:space="0" w:color="auto"/>
              <w:bottom w:val="single" w:sz="4" w:space="0" w:color="auto"/>
              <w:right w:val="single" w:sz="6" w:space="0" w:color="auto"/>
            </w:tcBorders>
          </w:tcPr>
          <w:p w14:paraId="0D5AD86A" w14:textId="77777777" w:rsidR="00E768F2" w:rsidRPr="006166D7" w:rsidRDefault="00E768F2" w:rsidP="00F3782D">
            <w:pPr>
              <w:pStyle w:val="Tabletext"/>
              <w:keepNext/>
              <w:keepLines/>
              <w:spacing w:before="20" w:after="20"/>
              <w:ind w:left="85" w:right="85"/>
              <w:rPr>
                <w:color w:val="000000"/>
              </w:rPr>
            </w:pPr>
            <w:r w:rsidRPr="006166D7">
              <w:rPr>
                <w:color w:val="000000"/>
              </w:rPr>
              <w:t>Aptitude à émettre et recevoir correctement en radiotéléphonie.</w:t>
            </w:r>
          </w:p>
        </w:tc>
        <w:tc>
          <w:tcPr>
            <w:tcW w:w="1302" w:type="dxa"/>
            <w:tcBorders>
              <w:top w:val="single" w:sz="4" w:space="0" w:color="auto"/>
              <w:left w:val="single" w:sz="6" w:space="0" w:color="auto"/>
              <w:bottom w:val="single" w:sz="4" w:space="0" w:color="auto"/>
              <w:right w:val="single" w:sz="6" w:space="0" w:color="auto"/>
            </w:tcBorders>
          </w:tcPr>
          <w:p w14:paraId="712D17DF" w14:textId="77777777" w:rsidR="00E768F2" w:rsidRPr="006166D7" w:rsidRDefault="00E768F2" w:rsidP="00F3782D">
            <w:pPr>
              <w:pStyle w:val="Tabletext"/>
              <w:keepNext/>
              <w:keepLines/>
              <w:spacing w:before="20" w:after="20"/>
              <w:ind w:left="85" w:right="85"/>
              <w:jc w:val="center"/>
              <w:rPr>
                <w:color w:val="000000"/>
              </w:rPr>
            </w:pPr>
            <w:ins w:id="372" w:author="KOR" w:date="2021-10-13T14:57:00Z">
              <w:r w:rsidRPr="006166D7">
                <w:t>*</w:t>
              </w:r>
            </w:ins>
          </w:p>
        </w:tc>
        <w:tc>
          <w:tcPr>
            <w:tcW w:w="1322" w:type="dxa"/>
            <w:tcBorders>
              <w:top w:val="single" w:sz="4" w:space="0" w:color="auto"/>
              <w:left w:val="single" w:sz="6" w:space="0" w:color="auto"/>
              <w:bottom w:val="single" w:sz="4" w:space="0" w:color="auto"/>
              <w:right w:val="single" w:sz="6" w:space="0" w:color="auto"/>
            </w:tcBorders>
          </w:tcPr>
          <w:p w14:paraId="69F9BD25" w14:textId="77777777" w:rsidR="00E768F2" w:rsidRPr="006166D7" w:rsidRDefault="00E768F2" w:rsidP="00F3782D">
            <w:pPr>
              <w:pStyle w:val="Tabletext"/>
              <w:keepNext/>
              <w:keepLines/>
              <w:spacing w:before="20" w:after="20"/>
              <w:ind w:left="85" w:right="85"/>
              <w:jc w:val="center"/>
              <w:rPr>
                <w:color w:val="000000"/>
              </w:rPr>
            </w:pPr>
            <w:ins w:id="373" w:author="KOR" w:date="2021-10-13T14:57:00Z">
              <w:r w:rsidRPr="006166D7">
                <w:t>*</w:t>
              </w:r>
            </w:ins>
          </w:p>
        </w:tc>
        <w:tc>
          <w:tcPr>
            <w:tcW w:w="1269" w:type="dxa"/>
            <w:tcBorders>
              <w:top w:val="single" w:sz="4" w:space="0" w:color="auto"/>
              <w:left w:val="single" w:sz="6" w:space="0" w:color="auto"/>
              <w:bottom w:val="single" w:sz="4" w:space="0" w:color="auto"/>
              <w:right w:val="single" w:sz="6" w:space="0" w:color="auto"/>
            </w:tcBorders>
          </w:tcPr>
          <w:p w14:paraId="2CDA2D74" w14:textId="77777777" w:rsidR="00E768F2" w:rsidRPr="006166D7" w:rsidRDefault="00E768F2" w:rsidP="00F3782D">
            <w:pPr>
              <w:pStyle w:val="Tabletext"/>
              <w:keepNext/>
              <w:keepLines/>
              <w:spacing w:before="20" w:after="20"/>
              <w:ind w:left="85" w:right="85"/>
              <w:jc w:val="center"/>
              <w:rPr>
                <w:color w:val="000000"/>
              </w:rPr>
            </w:pPr>
            <w:ins w:id="374" w:author="KOR" w:date="2021-10-13T14:57:00Z">
              <w:r w:rsidRPr="006166D7">
                <w:t>*</w:t>
              </w:r>
            </w:ins>
          </w:p>
        </w:tc>
        <w:tc>
          <w:tcPr>
            <w:tcW w:w="1312" w:type="dxa"/>
            <w:gridSpan w:val="2"/>
            <w:tcBorders>
              <w:top w:val="single" w:sz="4" w:space="0" w:color="auto"/>
              <w:left w:val="single" w:sz="6" w:space="0" w:color="auto"/>
              <w:bottom w:val="single" w:sz="4" w:space="0" w:color="auto"/>
              <w:right w:val="single" w:sz="6" w:space="0" w:color="auto"/>
            </w:tcBorders>
          </w:tcPr>
          <w:p w14:paraId="490E7C07" w14:textId="77777777" w:rsidR="00E768F2" w:rsidRPr="006166D7" w:rsidRDefault="00E768F2" w:rsidP="00F3782D">
            <w:pPr>
              <w:pStyle w:val="Tabletext"/>
              <w:keepNext/>
              <w:keepLines/>
              <w:spacing w:before="20" w:after="20"/>
              <w:ind w:left="85" w:right="85"/>
              <w:jc w:val="center"/>
              <w:rPr>
                <w:color w:val="000000"/>
              </w:rPr>
            </w:pPr>
            <w:r w:rsidRPr="006166D7">
              <w:rPr>
                <w:color w:val="000000"/>
              </w:rPr>
              <w:t>*</w:t>
            </w:r>
          </w:p>
        </w:tc>
      </w:tr>
      <w:tr w:rsidR="00E010F4" w:rsidRPr="006166D7" w14:paraId="41C4BF62" w14:textId="77777777" w:rsidTr="00F3782D">
        <w:trPr>
          <w:cantSplit/>
        </w:trPr>
        <w:tc>
          <w:tcPr>
            <w:tcW w:w="4434" w:type="dxa"/>
            <w:tcBorders>
              <w:top w:val="single" w:sz="4" w:space="0" w:color="auto"/>
              <w:left w:val="single" w:sz="6" w:space="0" w:color="auto"/>
              <w:bottom w:val="single" w:sz="6" w:space="0" w:color="auto"/>
              <w:right w:val="single" w:sz="6" w:space="0" w:color="auto"/>
            </w:tcBorders>
          </w:tcPr>
          <w:p w14:paraId="12F2175C" w14:textId="77777777" w:rsidR="00E768F2" w:rsidRPr="006166D7" w:rsidRDefault="00E768F2" w:rsidP="00AD0734">
            <w:pPr>
              <w:pStyle w:val="Tabletext"/>
              <w:keepLines/>
              <w:spacing w:before="20" w:after="20"/>
              <w:ind w:left="85" w:right="85"/>
              <w:rPr>
                <w:color w:val="000000"/>
              </w:rPr>
            </w:pPr>
            <w:r w:rsidRPr="006166D7">
              <w:rPr>
                <w:color w:val="000000"/>
              </w:rPr>
              <w:t>...</w:t>
            </w:r>
          </w:p>
        </w:tc>
        <w:tc>
          <w:tcPr>
            <w:tcW w:w="1302" w:type="dxa"/>
            <w:tcBorders>
              <w:top w:val="single" w:sz="4" w:space="0" w:color="auto"/>
              <w:left w:val="single" w:sz="6" w:space="0" w:color="auto"/>
              <w:bottom w:val="single" w:sz="6" w:space="0" w:color="auto"/>
              <w:right w:val="single" w:sz="6" w:space="0" w:color="auto"/>
            </w:tcBorders>
          </w:tcPr>
          <w:p w14:paraId="6C76E8FB" w14:textId="77777777" w:rsidR="00E768F2" w:rsidRPr="006166D7" w:rsidRDefault="00E768F2" w:rsidP="00AD0734">
            <w:pPr>
              <w:pStyle w:val="Tabletext"/>
              <w:keepLines/>
              <w:spacing w:before="20" w:after="20"/>
              <w:ind w:left="85" w:right="85"/>
              <w:jc w:val="center"/>
              <w:rPr>
                <w:color w:val="000000"/>
              </w:rPr>
            </w:pPr>
          </w:p>
        </w:tc>
        <w:tc>
          <w:tcPr>
            <w:tcW w:w="1322" w:type="dxa"/>
            <w:tcBorders>
              <w:top w:val="single" w:sz="4" w:space="0" w:color="auto"/>
              <w:left w:val="single" w:sz="6" w:space="0" w:color="auto"/>
              <w:bottom w:val="single" w:sz="6" w:space="0" w:color="auto"/>
              <w:right w:val="single" w:sz="6" w:space="0" w:color="auto"/>
            </w:tcBorders>
          </w:tcPr>
          <w:p w14:paraId="28D4C6BE" w14:textId="77777777" w:rsidR="00E768F2" w:rsidRPr="006166D7" w:rsidRDefault="00E768F2" w:rsidP="00AD0734">
            <w:pPr>
              <w:pStyle w:val="Tabletext"/>
              <w:keepLines/>
              <w:spacing w:before="20" w:after="20"/>
              <w:ind w:left="85" w:right="85"/>
              <w:jc w:val="center"/>
              <w:rPr>
                <w:color w:val="000000"/>
              </w:rPr>
            </w:pPr>
          </w:p>
        </w:tc>
        <w:tc>
          <w:tcPr>
            <w:tcW w:w="1269" w:type="dxa"/>
            <w:tcBorders>
              <w:top w:val="single" w:sz="4" w:space="0" w:color="auto"/>
              <w:left w:val="single" w:sz="6" w:space="0" w:color="auto"/>
              <w:bottom w:val="single" w:sz="6" w:space="0" w:color="auto"/>
              <w:right w:val="single" w:sz="6" w:space="0" w:color="auto"/>
            </w:tcBorders>
          </w:tcPr>
          <w:p w14:paraId="05D92DAF" w14:textId="77777777" w:rsidR="00E768F2" w:rsidRPr="006166D7" w:rsidRDefault="00E768F2" w:rsidP="00AD0734">
            <w:pPr>
              <w:pStyle w:val="Tabletext"/>
              <w:keepLines/>
              <w:spacing w:before="20" w:after="20"/>
              <w:ind w:left="85" w:right="85"/>
              <w:jc w:val="center"/>
              <w:rPr>
                <w:color w:val="000000"/>
              </w:rPr>
            </w:pPr>
          </w:p>
        </w:tc>
        <w:tc>
          <w:tcPr>
            <w:tcW w:w="1312" w:type="dxa"/>
            <w:gridSpan w:val="2"/>
            <w:tcBorders>
              <w:top w:val="single" w:sz="4" w:space="0" w:color="auto"/>
              <w:left w:val="single" w:sz="6" w:space="0" w:color="auto"/>
              <w:bottom w:val="single" w:sz="6" w:space="0" w:color="auto"/>
              <w:right w:val="single" w:sz="6" w:space="0" w:color="auto"/>
            </w:tcBorders>
          </w:tcPr>
          <w:p w14:paraId="77BA5110" w14:textId="77777777" w:rsidR="00E768F2" w:rsidRPr="006166D7" w:rsidRDefault="00E768F2" w:rsidP="00AD0734">
            <w:pPr>
              <w:pStyle w:val="Tabletext"/>
              <w:keepLines/>
              <w:spacing w:before="20" w:after="20"/>
              <w:ind w:left="85" w:right="85"/>
              <w:jc w:val="center"/>
              <w:rPr>
                <w:color w:val="000000"/>
              </w:rPr>
            </w:pPr>
          </w:p>
        </w:tc>
      </w:tr>
    </w:tbl>
    <w:p w14:paraId="33EEF416" w14:textId="77777777" w:rsidR="00D104E2" w:rsidRPr="006166D7" w:rsidRDefault="00D104E2"/>
    <w:p w14:paraId="7116AF87" w14:textId="77777777" w:rsidR="00D104E2" w:rsidRPr="006166D7" w:rsidRDefault="00D104E2">
      <w:pPr>
        <w:pStyle w:val="Reasons"/>
      </w:pPr>
    </w:p>
    <w:p w14:paraId="0E58CF73" w14:textId="77777777" w:rsidR="00E768F2" w:rsidRPr="006166D7" w:rsidRDefault="00E768F2" w:rsidP="00E62E1F">
      <w:pPr>
        <w:pStyle w:val="ArtNo"/>
        <w:spacing w:before="0"/>
      </w:pPr>
      <w:bookmarkStart w:id="375" w:name="_Toc455753021"/>
      <w:bookmarkStart w:id="376" w:name="_Toc455756260"/>
      <w:r w:rsidRPr="006166D7">
        <w:lastRenderedPageBreak/>
        <w:t xml:space="preserve">ARTICLE </w:t>
      </w:r>
      <w:r w:rsidRPr="006166D7">
        <w:rPr>
          <w:rStyle w:val="href"/>
          <w:color w:val="000000"/>
        </w:rPr>
        <w:t>51</w:t>
      </w:r>
      <w:bookmarkEnd w:id="375"/>
      <w:bookmarkEnd w:id="376"/>
    </w:p>
    <w:p w14:paraId="001B1692" w14:textId="77777777" w:rsidR="00E768F2" w:rsidRPr="006166D7" w:rsidRDefault="00E768F2" w:rsidP="007F3F42">
      <w:pPr>
        <w:pStyle w:val="Arttitle"/>
      </w:pPr>
      <w:bookmarkStart w:id="377" w:name="_Toc455753022"/>
      <w:bookmarkStart w:id="378" w:name="_Toc455756261"/>
      <w:r w:rsidRPr="006166D7">
        <w:t>Conditions à remplir dans les services maritimes</w:t>
      </w:r>
      <w:bookmarkEnd w:id="377"/>
      <w:bookmarkEnd w:id="378"/>
    </w:p>
    <w:p w14:paraId="2A3D7D76" w14:textId="77777777" w:rsidR="00E768F2" w:rsidRPr="006166D7" w:rsidRDefault="00E768F2" w:rsidP="007F3F42">
      <w:pPr>
        <w:pStyle w:val="Section1"/>
      </w:pPr>
      <w:r w:rsidRPr="006166D7">
        <w:t>Section I – Service mobile maritime</w:t>
      </w:r>
    </w:p>
    <w:p w14:paraId="1402E7F8" w14:textId="77777777" w:rsidR="00E768F2" w:rsidRPr="006166D7" w:rsidRDefault="00E768F2" w:rsidP="00076349">
      <w:pPr>
        <w:pStyle w:val="Section2"/>
        <w:jc w:val="left"/>
      </w:pPr>
      <w:r w:rsidRPr="006166D7">
        <w:rPr>
          <w:rStyle w:val="Artdef"/>
          <w:i w:val="0"/>
          <w:iCs/>
        </w:rPr>
        <w:t>51.39</w:t>
      </w:r>
      <w:r w:rsidRPr="006166D7">
        <w:tab/>
        <w:t xml:space="preserve">CA – Stations de navire utilisant la télégraphie à </w:t>
      </w:r>
      <w:r w:rsidRPr="006166D7">
        <w:br/>
      </w:r>
      <w:r w:rsidRPr="006166D7">
        <w:tab/>
        <w:t>impression directe à bande étroite</w:t>
      </w:r>
    </w:p>
    <w:p w14:paraId="4E89DDA0" w14:textId="77777777" w:rsidR="00D104E2" w:rsidRPr="006166D7" w:rsidRDefault="00E768F2">
      <w:pPr>
        <w:pStyle w:val="Proposal"/>
      </w:pPr>
      <w:r w:rsidRPr="006166D7">
        <w:t>MOD</w:t>
      </w:r>
      <w:r w:rsidRPr="006166D7">
        <w:tab/>
        <w:t>AFCP/87A11/56</w:t>
      </w:r>
      <w:r w:rsidRPr="006166D7">
        <w:rPr>
          <w:vanish/>
          <w:color w:val="7F7F7F" w:themeColor="text1" w:themeTint="80"/>
          <w:vertAlign w:val="superscript"/>
        </w:rPr>
        <w:t>#1729</w:t>
      </w:r>
    </w:p>
    <w:p w14:paraId="1A08165F" w14:textId="77777777" w:rsidR="00E768F2" w:rsidRPr="006166D7" w:rsidRDefault="00E768F2" w:rsidP="00E010F4">
      <w:pPr>
        <w:rPr>
          <w:sz w:val="16"/>
          <w:szCs w:val="16"/>
        </w:rPr>
      </w:pPr>
      <w:r w:rsidRPr="006166D7">
        <w:rPr>
          <w:rStyle w:val="Artdef"/>
        </w:rPr>
        <w:t>51.40</w:t>
      </w:r>
      <w:r w:rsidRPr="006166D7">
        <w:tab/>
        <w:t>§ 17</w:t>
      </w:r>
      <w:r w:rsidRPr="006166D7">
        <w:tab/>
        <w:t>1)</w:t>
      </w:r>
      <w:r w:rsidRPr="006166D7">
        <w:tab/>
        <w:t xml:space="preserve">Toute station de navire qui utilise des appareils de télégraphie à impression directe à bande étroite </w:t>
      </w:r>
      <w:del w:id="379" w:author="French" w:date="2022-10-31T15:29:00Z">
        <w:r w:rsidRPr="006166D7" w:rsidDel="00C63EF4">
          <w:delText>doit</w:delText>
        </w:r>
      </w:del>
      <w:ins w:id="380" w:author="French" w:date="2022-10-31T15:29:00Z">
        <w:r w:rsidRPr="006166D7">
          <w:t>pour le trafic général devrait</w:t>
        </w:r>
      </w:ins>
      <w:r w:rsidRPr="006166D7">
        <w:t xml:space="preserve"> être capable d'émettre et de recevoir sur </w:t>
      </w:r>
      <w:del w:id="381" w:author="French" w:date="2022-10-31T15:29:00Z">
        <w:r w:rsidRPr="006166D7" w:rsidDel="00C63EF4">
          <w:delText>la</w:delText>
        </w:r>
      </w:del>
      <w:ins w:id="382" w:author="French" w:date="2022-10-31T15:29:00Z">
        <w:r w:rsidRPr="006166D7">
          <w:t>les</w:t>
        </w:r>
      </w:ins>
      <w:r w:rsidRPr="006166D7">
        <w:t xml:space="preserve"> fréquence</w:t>
      </w:r>
      <w:ins w:id="383" w:author="French" w:date="2022-10-31T15:29:00Z">
        <w:r w:rsidRPr="006166D7">
          <w:t>s</w:t>
        </w:r>
      </w:ins>
      <w:r w:rsidRPr="006166D7">
        <w:t xml:space="preserve"> désignée</w:t>
      </w:r>
      <w:ins w:id="384" w:author="French" w:date="2022-10-31T15:29:00Z">
        <w:r w:rsidRPr="006166D7">
          <w:t>s</w:t>
        </w:r>
      </w:ins>
      <w:r w:rsidRPr="006166D7">
        <w:t xml:space="preserve"> pour acheminer </w:t>
      </w:r>
      <w:del w:id="385" w:author="French" w:date="2022-10-31T15:29:00Z">
        <w:r w:rsidRPr="006166D7" w:rsidDel="00C63EF4">
          <w:delText>le trafic de détresse par</w:delText>
        </w:r>
      </w:del>
      <w:ins w:id="386" w:author="French" w:date="2022-10-31T15:29:00Z">
        <w:r w:rsidRPr="006166D7">
          <w:t>la</w:t>
        </w:r>
      </w:ins>
      <w:r w:rsidRPr="006166D7">
        <w:t xml:space="preserve"> télégraphie à impression directe à bande étroite dans les bandes de fréquences dans lesquelles cette station est exploitée.</w:t>
      </w:r>
      <w:ins w:id="387" w:author="ANFR" w:date="2021-09-30T14:37:00Z">
        <w:r w:rsidRPr="006166D7">
          <w:rPr>
            <w:sz w:val="16"/>
            <w:szCs w:val="16"/>
          </w:rPr>
          <w:t>     (</w:t>
        </w:r>
      </w:ins>
      <w:ins w:id="388" w:author="French" w:date="2022-10-27T15:30:00Z">
        <w:r w:rsidRPr="006166D7">
          <w:rPr>
            <w:sz w:val="16"/>
            <w:szCs w:val="16"/>
          </w:rPr>
          <w:t>CMR</w:t>
        </w:r>
      </w:ins>
      <w:ins w:id="389" w:author="Turnbull, Karen" w:date="2022-10-05T14:10:00Z">
        <w:r w:rsidRPr="006166D7">
          <w:rPr>
            <w:sz w:val="16"/>
            <w:szCs w:val="16"/>
          </w:rPr>
          <w:noBreakHyphen/>
        </w:r>
      </w:ins>
      <w:ins w:id="390" w:author="ANFR" w:date="2021-09-30T14:38:00Z">
        <w:r w:rsidRPr="006166D7">
          <w:rPr>
            <w:sz w:val="16"/>
            <w:szCs w:val="16"/>
          </w:rPr>
          <w:t>2</w:t>
        </w:r>
      </w:ins>
      <w:ins w:id="391" w:author="ANFR" w:date="2021-09-30T14:37:00Z">
        <w:r w:rsidRPr="006166D7">
          <w:rPr>
            <w:sz w:val="16"/>
            <w:szCs w:val="16"/>
          </w:rPr>
          <w:t>3)</w:t>
        </w:r>
      </w:ins>
    </w:p>
    <w:p w14:paraId="434F0CC8" w14:textId="77777777" w:rsidR="00D104E2" w:rsidRPr="006166D7" w:rsidRDefault="00D104E2">
      <w:pPr>
        <w:pStyle w:val="Reasons"/>
      </w:pPr>
    </w:p>
    <w:p w14:paraId="4AAA3F6E" w14:textId="77777777" w:rsidR="00D104E2" w:rsidRPr="006166D7" w:rsidRDefault="00E768F2">
      <w:pPr>
        <w:pStyle w:val="Proposal"/>
      </w:pPr>
      <w:r w:rsidRPr="006166D7">
        <w:t>MOD</w:t>
      </w:r>
      <w:r w:rsidRPr="006166D7">
        <w:tab/>
        <w:t>AFCP/87A11/57</w:t>
      </w:r>
      <w:r w:rsidRPr="006166D7">
        <w:rPr>
          <w:vanish/>
          <w:color w:val="7F7F7F" w:themeColor="text1" w:themeTint="80"/>
          <w:vertAlign w:val="superscript"/>
        </w:rPr>
        <w:t>#1730</w:t>
      </w:r>
    </w:p>
    <w:p w14:paraId="00503296" w14:textId="77777777" w:rsidR="00E768F2" w:rsidRPr="006166D7" w:rsidRDefault="00E768F2" w:rsidP="00F3782D">
      <w:pPr>
        <w:keepNext/>
        <w:keepLines/>
        <w:rPr>
          <w:sz w:val="16"/>
          <w:szCs w:val="16"/>
          <w:lang w:eastAsia="zh-CN"/>
        </w:rPr>
      </w:pPr>
      <w:r w:rsidRPr="006166D7">
        <w:rPr>
          <w:rStyle w:val="Artdef"/>
        </w:rPr>
        <w:t>51.41</w:t>
      </w:r>
      <w:r w:rsidRPr="006166D7">
        <w:rPr>
          <w:b/>
          <w:bCs/>
          <w:lang w:eastAsia="zh-CN"/>
        </w:rPr>
        <w:tab/>
      </w:r>
      <w:r w:rsidRPr="006166D7">
        <w:rPr>
          <w:bCs/>
          <w:lang w:eastAsia="zh-CN"/>
        </w:rPr>
        <w:tab/>
        <w:t>2)</w:t>
      </w:r>
      <w:r w:rsidRPr="006166D7">
        <w:rPr>
          <w:bCs/>
          <w:lang w:eastAsia="zh-CN"/>
        </w:rPr>
        <w:tab/>
        <w:t xml:space="preserve">Les caractéristiques des appareils de télégraphie à impression directe à bande étroite </w:t>
      </w:r>
      <w:del w:id="392" w:author="French" w:date="2022-10-31T15:30:00Z">
        <w:r w:rsidRPr="006166D7" w:rsidDel="00C63EF4">
          <w:rPr>
            <w:bCs/>
            <w:lang w:eastAsia="zh-CN"/>
          </w:rPr>
          <w:delText>doivent</w:delText>
        </w:r>
      </w:del>
      <w:ins w:id="393" w:author="French" w:date="2022-10-31T15:30:00Z">
        <w:r w:rsidRPr="006166D7">
          <w:rPr>
            <w:bCs/>
            <w:lang w:eastAsia="zh-CN"/>
          </w:rPr>
          <w:t>devraient</w:t>
        </w:r>
      </w:ins>
      <w:r w:rsidRPr="006166D7">
        <w:rPr>
          <w:bCs/>
          <w:lang w:eastAsia="zh-CN"/>
        </w:rPr>
        <w:t xml:space="preserve"> être conformes aux </w:t>
      </w:r>
      <w:del w:id="394" w:author="French" w:date="2022-10-31T15:30:00Z">
        <w:r w:rsidRPr="006166D7" w:rsidDel="00C63EF4">
          <w:rPr>
            <w:bCs/>
            <w:lang w:eastAsia="zh-CN"/>
          </w:rPr>
          <w:delText>dispositions</w:delText>
        </w:r>
      </w:del>
      <w:ins w:id="395" w:author="French" w:date="2022-10-31T15:30:00Z">
        <w:r w:rsidRPr="006166D7">
          <w:rPr>
            <w:bCs/>
            <w:lang w:eastAsia="zh-CN"/>
          </w:rPr>
          <w:t>versions les plus récentes</w:t>
        </w:r>
      </w:ins>
      <w:r w:rsidRPr="006166D7">
        <w:rPr>
          <w:bCs/>
          <w:lang w:eastAsia="zh-CN"/>
        </w:rPr>
        <w:t xml:space="preserve"> des Recommandations UIT-R M.476</w:t>
      </w:r>
      <w:del w:id="396" w:author="French" w:date="2022-10-31T15:31:00Z">
        <w:r w:rsidRPr="006166D7" w:rsidDel="00C63EF4">
          <w:rPr>
            <w:bCs/>
            <w:lang w:eastAsia="zh-CN"/>
          </w:rPr>
          <w:delText>-5</w:delText>
        </w:r>
      </w:del>
      <w:del w:id="397" w:author="French" w:date="2022-11-01T11:34:00Z">
        <w:r w:rsidRPr="006166D7" w:rsidDel="00292DB1">
          <w:rPr>
            <w:bCs/>
            <w:lang w:eastAsia="zh-CN"/>
          </w:rPr>
          <w:delText xml:space="preserve"> </w:delText>
        </w:r>
      </w:del>
      <w:del w:id="398" w:author="French" w:date="2022-10-31T15:30:00Z">
        <w:r w:rsidRPr="006166D7" w:rsidDel="00C63EF4">
          <w:rPr>
            <w:bCs/>
            <w:lang w:eastAsia="zh-CN"/>
          </w:rPr>
          <w:delText>et</w:delText>
        </w:r>
      </w:del>
      <w:ins w:id="399" w:author="French" w:date="2022-11-01T11:34:00Z">
        <w:r w:rsidRPr="006166D7">
          <w:rPr>
            <w:bCs/>
            <w:lang w:eastAsia="zh-CN"/>
          </w:rPr>
          <w:t>,</w:t>
        </w:r>
      </w:ins>
      <w:r w:rsidRPr="006166D7">
        <w:rPr>
          <w:bCs/>
          <w:lang w:eastAsia="zh-CN"/>
        </w:rPr>
        <w:t xml:space="preserve"> UIT</w:t>
      </w:r>
      <w:r w:rsidRPr="006166D7">
        <w:rPr>
          <w:bCs/>
          <w:lang w:eastAsia="zh-CN"/>
        </w:rPr>
        <w:noBreakHyphen/>
        <w:t>R M.625</w:t>
      </w:r>
      <w:del w:id="400" w:author="French" w:date="2022-10-31T15:31:00Z">
        <w:r w:rsidRPr="006166D7" w:rsidDel="00C63EF4">
          <w:rPr>
            <w:bCs/>
            <w:lang w:eastAsia="zh-CN"/>
          </w:rPr>
          <w:delText>-4. Elles devraient aussi être conformes à la version la plus récente de la Recommandation</w:delText>
        </w:r>
      </w:del>
      <w:ins w:id="401" w:author="French" w:date="2022-11-01T11:35:00Z">
        <w:r w:rsidRPr="006166D7">
          <w:rPr>
            <w:bCs/>
            <w:lang w:eastAsia="zh-CN"/>
          </w:rPr>
          <w:t xml:space="preserve"> </w:t>
        </w:r>
      </w:ins>
      <w:ins w:id="402" w:author="French" w:date="2022-10-31T15:31:00Z">
        <w:r w:rsidRPr="006166D7">
          <w:rPr>
            <w:bCs/>
            <w:lang w:eastAsia="zh-CN"/>
          </w:rPr>
          <w:t>et</w:t>
        </w:r>
      </w:ins>
      <w:r w:rsidRPr="006166D7">
        <w:rPr>
          <w:bCs/>
          <w:lang w:eastAsia="zh-CN"/>
        </w:rPr>
        <w:t xml:space="preserve"> UIT-R M.627.</w:t>
      </w:r>
      <w:r w:rsidRPr="006166D7">
        <w:rPr>
          <w:bCs/>
          <w:sz w:val="16"/>
          <w:szCs w:val="16"/>
          <w:lang w:eastAsia="zh-CN"/>
        </w:rPr>
        <w:t>     (CMR</w:t>
      </w:r>
      <w:r w:rsidRPr="006166D7">
        <w:rPr>
          <w:bCs/>
          <w:sz w:val="16"/>
          <w:szCs w:val="16"/>
          <w:lang w:eastAsia="zh-CN"/>
        </w:rPr>
        <w:noBreakHyphen/>
      </w:r>
      <w:del w:id="403" w:author="French" w:date="2022-10-27T15:31:00Z">
        <w:r w:rsidRPr="006166D7" w:rsidDel="00C04EE8">
          <w:rPr>
            <w:bCs/>
            <w:sz w:val="16"/>
            <w:szCs w:val="16"/>
            <w:lang w:eastAsia="zh-CN"/>
          </w:rPr>
          <w:delText>15</w:delText>
        </w:r>
      </w:del>
      <w:ins w:id="404" w:author="French" w:date="2022-10-27T15:31:00Z">
        <w:r w:rsidRPr="006166D7">
          <w:rPr>
            <w:bCs/>
            <w:sz w:val="16"/>
            <w:szCs w:val="16"/>
            <w:lang w:eastAsia="zh-CN"/>
          </w:rPr>
          <w:t>23</w:t>
        </w:r>
      </w:ins>
      <w:r w:rsidRPr="006166D7">
        <w:rPr>
          <w:bCs/>
          <w:sz w:val="16"/>
          <w:szCs w:val="16"/>
          <w:lang w:eastAsia="zh-CN"/>
        </w:rPr>
        <w:t>)</w:t>
      </w:r>
    </w:p>
    <w:p w14:paraId="1FB14CE1" w14:textId="77777777" w:rsidR="00D104E2" w:rsidRPr="006166D7" w:rsidRDefault="00D104E2">
      <w:pPr>
        <w:pStyle w:val="Reasons"/>
      </w:pPr>
    </w:p>
    <w:p w14:paraId="6FDF29E8" w14:textId="77777777" w:rsidR="00E768F2" w:rsidRPr="006166D7" w:rsidRDefault="00E768F2" w:rsidP="00076349">
      <w:pPr>
        <w:pStyle w:val="Section3"/>
        <w:jc w:val="left"/>
        <w:rPr>
          <w:color w:val="000000"/>
        </w:rPr>
      </w:pPr>
      <w:r w:rsidRPr="006166D7">
        <w:rPr>
          <w:rStyle w:val="Artdef"/>
        </w:rPr>
        <w:t>51.42</w:t>
      </w:r>
      <w:r w:rsidRPr="006166D7">
        <w:tab/>
      </w:r>
      <w:r w:rsidRPr="006166D7">
        <w:rPr>
          <w:color w:val="000000"/>
        </w:rPr>
        <w:t>CA1 – Bandes comprises entre 415 kHz et 535 kHz</w:t>
      </w:r>
    </w:p>
    <w:p w14:paraId="5F578D29" w14:textId="77777777" w:rsidR="00D104E2" w:rsidRPr="006166D7" w:rsidRDefault="00E768F2">
      <w:pPr>
        <w:pStyle w:val="Proposal"/>
      </w:pPr>
      <w:r w:rsidRPr="006166D7">
        <w:t>MOD</w:t>
      </w:r>
      <w:r w:rsidRPr="006166D7">
        <w:tab/>
        <w:t>AFCP/87A11/58</w:t>
      </w:r>
      <w:r w:rsidRPr="006166D7">
        <w:rPr>
          <w:vanish/>
          <w:color w:val="7F7F7F" w:themeColor="text1" w:themeTint="80"/>
          <w:vertAlign w:val="superscript"/>
        </w:rPr>
        <w:t>#1731</w:t>
      </w:r>
    </w:p>
    <w:p w14:paraId="3CCF3CAE" w14:textId="77777777" w:rsidR="00E768F2" w:rsidRPr="006166D7" w:rsidRDefault="00E768F2" w:rsidP="00E010F4">
      <w:pPr>
        <w:pStyle w:val="enumlev1"/>
      </w:pPr>
      <w:r w:rsidRPr="006166D7">
        <w:rPr>
          <w:rStyle w:val="Artdef"/>
        </w:rPr>
        <w:t>51.44</w:t>
      </w:r>
      <w:r w:rsidRPr="006166D7">
        <w:tab/>
      </w:r>
      <w:r w:rsidRPr="006166D7">
        <w:rPr>
          <w:i/>
          <w:iCs/>
        </w:rPr>
        <w:t>a)</w:t>
      </w:r>
      <w:r w:rsidRPr="006166D7">
        <w:rPr>
          <w:i/>
          <w:iCs/>
        </w:rPr>
        <w:tab/>
      </w:r>
      <w:r w:rsidRPr="006166D7">
        <w:t xml:space="preserve">faire et recevoir des émissions des classes F1B ou J2B </w:t>
      </w:r>
      <w:ins w:id="405" w:author="Walter, Loan" w:date="2022-08-24T09:26:00Z">
        <w:r w:rsidRPr="006166D7">
          <w:t xml:space="preserve">pour le trafic général </w:t>
        </w:r>
      </w:ins>
      <w:r w:rsidRPr="006166D7">
        <w:t>sur les fréquences de travail nécessaires à l'exécution de son service;</w:t>
      </w:r>
      <w:ins w:id="406" w:author="ITU - LRT -" w:date="2021-11-04T17:19:00Z">
        <w:r w:rsidRPr="006166D7">
          <w:rPr>
            <w:sz w:val="16"/>
            <w:szCs w:val="16"/>
          </w:rPr>
          <w:t>     </w:t>
        </w:r>
      </w:ins>
      <w:ins w:id="407" w:author="KOR" w:date="2021-10-22T08:53:00Z">
        <w:r w:rsidRPr="006166D7">
          <w:rPr>
            <w:sz w:val="16"/>
            <w:szCs w:val="16"/>
          </w:rPr>
          <w:t>(</w:t>
        </w:r>
      </w:ins>
      <w:ins w:id="408" w:author="French" w:date="2022-10-27T15:32:00Z">
        <w:r w:rsidRPr="006166D7">
          <w:rPr>
            <w:sz w:val="16"/>
            <w:szCs w:val="16"/>
          </w:rPr>
          <w:t>CMR</w:t>
        </w:r>
      </w:ins>
      <w:ins w:id="409" w:author="Turnbull, Karen" w:date="2022-10-05T14:16:00Z">
        <w:r w:rsidRPr="006166D7">
          <w:rPr>
            <w:sz w:val="16"/>
            <w:szCs w:val="16"/>
          </w:rPr>
          <w:noBreakHyphen/>
        </w:r>
      </w:ins>
      <w:ins w:id="410" w:author="KOR" w:date="2021-10-22T08:53:00Z">
        <w:r w:rsidRPr="006166D7">
          <w:rPr>
            <w:sz w:val="16"/>
            <w:szCs w:val="16"/>
          </w:rPr>
          <w:t>23)</w:t>
        </w:r>
      </w:ins>
    </w:p>
    <w:p w14:paraId="7557B06E" w14:textId="77777777" w:rsidR="00D104E2" w:rsidRPr="006166D7" w:rsidRDefault="00D104E2">
      <w:pPr>
        <w:pStyle w:val="Reasons"/>
      </w:pPr>
    </w:p>
    <w:p w14:paraId="40186844" w14:textId="77777777" w:rsidR="00E768F2" w:rsidRPr="006166D7" w:rsidRDefault="00E768F2" w:rsidP="00076349">
      <w:pPr>
        <w:pStyle w:val="Section3"/>
        <w:jc w:val="left"/>
        <w:rPr>
          <w:color w:val="000000"/>
        </w:rPr>
      </w:pPr>
      <w:r w:rsidRPr="006166D7">
        <w:rPr>
          <w:rStyle w:val="Artdef"/>
        </w:rPr>
        <w:t>51.48</w:t>
      </w:r>
      <w:r w:rsidRPr="006166D7">
        <w:tab/>
      </w:r>
      <w:r w:rsidRPr="006166D7">
        <w:rPr>
          <w:color w:val="000000"/>
        </w:rPr>
        <w:t>CA3 – Bandes comprises entre 4</w:t>
      </w:r>
      <w:r w:rsidRPr="006166D7">
        <w:rPr>
          <w:rFonts w:ascii="Tms Rmn" w:hAnsi="Tms Rmn"/>
          <w:color w:val="000000"/>
          <w:sz w:val="12"/>
        </w:rPr>
        <w:t> </w:t>
      </w:r>
      <w:r w:rsidRPr="006166D7">
        <w:rPr>
          <w:color w:val="000000"/>
        </w:rPr>
        <w:t>000 kHz et 27</w:t>
      </w:r>
      <w:r w:rsidRPr="006166D7">
        <w:rPr>
          <w:rFonts w:ascii="Tms Rmn" w:hAnsi="Tms Rmn"/>
          <w:color w:val="000000"/>
          <w:sz w:val="12"/>
        </w:rPr>
        <w:t> </w:t>
      </w:r>
      <w:r w:rsidRPr="006166D7">
        <w:rPr>
          <w:color w:val="000000"/>
        </w:rPr>
        <w:t>500 kHz</w:t>
      </w:r>
    </w:p>
    <w:p w14:paraId="0364DFBC" w14:textId="77777777" w:rsidR="00D104E2" w:rsidRPr="006166D7" w:rsidRDefault="00E768F2">
      <w:pPr>
        <w:pStyle w:val="Proposal"/>
      </w:pPr>
      <w:r w:rsidRPr="006166D7">
        <w:t>MOD</w:t>
      </w:r>
      <w:r w:rsidRPr="006166D7">
        <w:tab/>
        <w:t>AFCP/87A11/59</w:t>
      </w:r>
      <w:r w:rsidRPr="006166D7">
        <w:rPr>
          <w:vanish/>
          <w:color w:val="7F7F7F" w:themeColor="text1" w:themeTint="80"/>
          <w:vertAlign w:val="superscript"/>
        </w:rPr>
        <w:t>#1732</w:t>
      </w:r>
    </w:p>
    <w:p w14:paraId="4FE7D968" w14:textId="77777777" w:rsidR="00E768F2" w:rsidRPr="006166D7" w:rsidRDefault="00E768F2" w:rsidP="00E010F4">
      <w:r w:rsidRPr="006166D7">
        <w:rPr>
          <w:rStyle w:val="Artdef"/>
        </w:rPr>
        <w:t>51.49</w:t>
      </w:r>
      <w:r w:rsidRPr="006166D7">
        <w:tab/>
        <w:t>§ 20</w:t>
      </w:r>
      <w:r w:rsidRPr="006166D7">
        <w:tab/>
        <w:t xml:space="preserve">Toute station de navire équipée d'appareils de télégraphie à impression directe à bande étroite </w:t>
      </w:r>
      <w:ins w:id="411" w:author="Walter, Loan" w:date="2022-08-24T09:28:00Z">
        <w:r w:rsidRPr="006166D7">
          <w:t xml:space="preserve">pour le trafic général </w:t>
        </w:r>
      </w:ins>
      <w:r w:rsidRPr="006166D7">
        <w:t xml:space="preserve">destinés à fonctionner dans les bandes autorisées comprises entre 4 000 kHz et 27 500 kHz </w:t>
      </w:r>
      <w:del w:id="412" w:author="Walter, Loan" w:date="2022-08-24T09:28:00Z">
        <w:r w:rsidRPr="006166D7" w:rsidDel="00671A58">
          <w:delText>doit</w:delText>
        </w:r>
      </w:del>
      <w:ins w:id="413" w:author="Walter, Loan" w:date="2022-08-24T09:28:00Z">
        <w:r w:rsidRPr="006166D7">
          <w:t>devrait</w:t>
        </w:r>
      </w:ins>
      <w:r w:rsidRPr="006166D7">
        <w:t xml:space="preserve"> pouvoir faire et recevoir des émissions des classes F1B ou J2B sur les fréquences de travail nécessaires à l'exécution de son service dans chacune des bandes d'ondes décamétriques du service mobile maritime.</w:t>
      </w:r>
    </w:p>
    <w:p w14:paraId="0C8C47C5" w14:textId="77777777" w:rsidR="00E768F2" w:rsidRPr="006166D7" w:rsidRDefault="00E768F2" w:rsidP="00E010F4">
      <w:pPr>
        <w:keepLines/>
        <w:rPr>
          <w:ins w:id="414" w:author="French" w:date="2022-11-02T10:50:00Z"/>
          <w:sz w:val="16"/>
        </w:rPr>
      </w:pPr>
      <w:ins w:id="415" w:author="French" w:date="2022-10-27T15:33:00Z">
        <w:r w:rsidRPr="006166D7">
          <w:t xml:space="preserve">Toute station de navire équipée d'appareils de télégraphie à impression directe à bande étroite </w:t>
        </w:r>
      </w:ins>
      <w:ins w:id="416" w:author="French" w:date="2022-10-31T15:33:00Z">
        <w:r w:rsidRPr="006166D7">
          <w:t xml:space="preserve">pour la réception de renseignements MSI </w:t>
        </w:r>
      </w:ins>
      <w:ins w:id="417" w:author="French" w:date="2022-10-27T15:33:00Z">
        <w:r w:rsidRPr="006166D7">
          <w:t>destinés à fonctionner dans les bandes autorisées comprises entre 4 000 kHz et 27 500 kHz doit pouvoir faire et recevoir des émissions des classes F1B ou J2B sur les fréquences de travail nécessaires à l'exécution de son service dans chacune des bandes d'ondes décamétriques du service mobile maritime</w:t>
        </w:r>
      </w:ins>
      <w:ins w:id="418" w:author="SWG AI 1.11" w:date="2022-07-16T15:02:00Z">
        <w:r w:rsidRPr="006166D7">
          <w:t>.</w:t>
        </w:r>
      </w:ins>
      <w:ins w:id="419" w:author="ITU - LRT -" w:date="2021-11-04T17:19:00Z">
        <w:r w:rsidRPr="006166D7">
          <w:rPr>
            <w:sz w:val="16"/>
            <w:szCs w:val="16"/>
            <w:lang w:eastAsia="ko-KR"/>
          </w:rPr>
          <w:t>     </w:t>
        </w:r>
      </w:ins>
      <w:ins w:id="420" w:author="KOR" w:date="2021-10-22T08:53:00Z">
        <w:r w:rsidRPr="006166D7">
          <w:rPr>
            <w:sz w:val="16"/>
          </w:rPr>
          <w:t>(</w:t>
        </w:r>
      </w:ins>
      <w:ins w:id="421" w:author="French" w:date="2022-10-27T15:33:00Z">
        <w:r w:rsidRPr="006166D7">
          <w:rPr>
            <w:sz w:val="16"/>
          </w:rPr>
          <w:t>CMR</w:t>
        </w:r>
      </w:ins>
      <w:ins w:id="422" w:author="Turnbull, Karen" w:date="2022-10-05T14:16:00Z">
        <w:r w:rsidRPr="006166D7">
          <w:rPr>
            <w:sz w:val="16"/>
          </w:rPr>
          <w:noBreakHyphen/>
        </w:r>
      </w:ins>
      <w:ins w:id="423" w:author="KOR" w:date="2021-10-22T08:53:00Z">
        <w:r w:rsidRPr="006166D7">
          <w:rPr>
            <w:sz w:val="16"/>
          </w:rPr>
          <w:t>23)</w:t>
        </w:r>
      </w:ins>
    </w:p>
    <w:p w14:paraId="7CAA1400" w14:textId="77777777" w:rsidR="00D104E2" w:rsidRPr="006166D7" w:rsidRDefault="00D104E2">
      <w:pPr>
        <w:pStyle w:val="Reasons"/>
      </w:pPr>
    </w:p>
    <w:p w14:paraId="23CE3020" w14:textId="77777777" w:rsidR="00D104E2" w:rsidRPr="006166D7" w:rsidRDefault="00E768F2">
      <w:pPr>
        <w:pStyle w:val="Proposal"/>
      </w:pPr>
      <w:r w:rsidRPr="006166D7">
        <w:lastRenderedPageBreak/>
        <w:t>ADD</w:t>
      </w:r>
      <w:r w:rsidRPr="006166D7">
        <w:tab/>
        <w:t>AFCP/87A11/60</w:t>
      </w:r>
      <w:r w:rsidRPr="006166D7">
        <w:rPr>
          <w:vanish/>
          <w:color w:val="7F7F7F" w:themeColor="text1" w:themeTint="80"/>
          <w:vertAlign w:val="superscript"/>
        </w:rPr>
        <w:t>#1733</w:t>
      </w:r>
    </w:p>
    <w:p w14:paraId="3818F34C" w14:textId="77777777" w:rsidR="00E768F2" w:rsidRPr="006166D7" w:rsidRDefault="00E768F2" w:rsidP="00F3782D">
      <w:pPr>
        <w:pStyle w:val="Section2"/>
        <w:tabs>
          <w:tab w:val="left" w:pos="1560"/>
        </w:tabs>
      </w:pPr>
      <w:r w:rsidRPr="006166D7">
        <w:rPr>
          <w:rStyle w:val="Artdef"/>
          <w:bCs/>
          <w:i w:val="0"/>
          <w:iCs/>
        </w:rPr>
        <w:t>51.49</w:t>
      </w:r>
      <w:r w:rsidRPr="006166D7">
        <w:rPr>
          <w:rStyle w:val="Artdef"/>
          <w:bCs/>
        </w:rPr>
        <w:t>bis</w:t>
      </w:r>
      <w:r w:rsidRPr="006166D7">
        <w:tab/>
      </w:r>
      <w:proofErr w:type="spellStart"/>
      <w:r w:rsidRPr="006166D7">
        <w:t>C</w:t>
      </w:r>
      <w:r w:rsidRPr="006166D7">
        <w:rPr>
          <w:i w:val="0"/>
          <w:iCs/>
          <w:rPrChange w:id="424" w:author="French" w:date="2023-11-09T17:57:00Z">
            <w:rPr/>
          </w:rPrChange>
        </w:rPr>
        <w:t>bis</w:t>
      </w:r>
      <w:proofErr w:type="spellEnd"/>
      <w:r w:rsidRPr="006166D7">
        <w:t xml:space="preserve"> – Stations de navire utilisant le système de connexion automatique.</w:t>
      </w:r>
      <w:r w:rsidRPr="006166D7">
        <w:rPr>
          <w:sz w:val="16"/>
          <w:szCs w:val="16"/>
        </w:rPr>
        <w:t>     (CMR</w:t>
      </w:r>
      <w:r w:rsidRPr="006166D7">
        <w:rPr>
          <w:sz w:val="16"/>
          <w:szCs w:val="16"/>
        </w:rPr>
        <w:noBreakHyphen/>
        <w:t>23)</w:t>
      </w:r>
    </w:p>
    <w:p w14:paraId="303A82E0" w14:textId="77777777" w:rsidR="00D104E2" w:rsidRPr="006166D7" w:rsidRDefault="00D104E2">
      <w:pPr>
        <w:pStyle w:val="Reasons"/>
      </w:pPr>
    </w:p>
    <w:p w14:paraId="4FBBA42A" w14:textId="77777777" w:rsidR="00D104E2" w:rsidRPr="006166D7" w:rsidRDefault="00E768F2">
      <w:pPr>
        <w:pStyle w:val="Proposal"/>
      </w:pPr>
      <w:r w:rsidRPr="006166D7">
        <w:t>ADD</w:t>
      </w:r>
      <w:r w:rsidRPr="006166D7">
        <w:tab/>
        <w:t>AFCP/87A11/61</w:t>
      </w:r>
      <w:r w:rsidRPr="006166D7">
        <w:rPr>
          <w:vanish/>
          <w:color w:val="7F7F7F" w:themeColor="text1" w:themeTint="80"/>
          <w:vertAlign w:val="superscript"/>
        </w:rPr>
        <w:t>#1734</w:t>
      </w:r>
    </w:p>
    <w:p w14:paraId="6C95C276" w14:textId="77777777" w:rsidR="00E768F2" w:rsidRPr="006166D7" w:rsidRDefault="00E768F2" w:rsidP="00E010F4">
      <w:pPr>
        <w:rPr>
          <w:sz w:val="16"/>
          <w:szCs w:val="16"/>
        </w:rPr>
      </w:pPr>
      <w:r w:rsidRPr="006166D7">
        <w:rPr>
          <w:rStyle w:val="Artdef"/>
        </w:rPr>
        <w:t>51.49</w:t>
      </w:r>
      <w:r w:rsidRPr="006166D7">
        <w:rPr>
          <w:rStyle w:val="Artdef"/>
          <w:i/>
          <w:iCs/>
        </w:rPr>
        <w:t>ter</w:t>
      </w:r>
      <w:r w:rsidRPr="006166D7">
        <w:rPr>
          <w:b/>
        </w:rPr>
        <w:tab/>
      </w:r>
      <w:r w:rsidRPr="006166D7">
        <w:t>Les caractéristiques du système de connexion automatique devraient être conformes aux versions les plus récentes des Recommandations UIT-R M.493 et UIT-R M.541.</w:t>
      </w:r>
      <w:r w:rsidRPr="006166D7">
        <w:rPr>
          <w:sz w:val="16"/>
          <w:szCs w:val="16"/>
        </w:rPr>
        <w:t>     (CMR</w:t>
      </w:r>
      <w:r w:rsidRPr="006166D7">
        <w:rPr>
          <w:sz w:val="16"/>
          <w:szCs w:val="16"/>
        </w:rPr>
        <w:noBreakHyphen/>
        <w:t>23)</w:t>
      </w:r>
    </w:p>
    <w:p w14:paraId="48521597" w14:textId="77777777" w:rsidR="00D104E2" w:rsidRPr="006166D7" w:rsidRDefault="00D104E2">
      <w:pPr>
        <w:pStyle w:val="Reasons"/>
      </w:pPr>
    </w:p>
    <w:p w14:paraId="10130AEA" w14:textId="77777777" w:rsidR="00D104E2" w:rsidRPr="006166D7" w:rsidRDefault="00E768F2">
      <w:pPr>
        <w:pStyle w:val="Proposal"/>
      </w:pPr>
      <w:r w:rsidRPr="006166D7">
        <w:t>ADD</w:t>
      </w:r>
      <w:r w:rsidRPr="006166D7">
        <w:tab/>
        <w:t>AFCP/87A11/62</w:t>
      </w:r>
      <w:r w:rsidRPr="006166D7">
        <w:rPr>
          <w:vanish/>
          <w:color w:val="7F7F7F" w:themeColor="text1" w:themeTint="80"/>
          <w:vertAlign w:val="superscript"/>
        </w:rPr>
        <w:t>#1735</w:t>
      </w:r>
    </w:p>
    <w:p w14:paraId="45966A4E" w14:textId="77777777" w:rsidR="00E768F2" w:rsidRPr="006166D7" w:rsidRDefault="00E768F2" w:rsidP="00E010F4">
      <w:pPr>
        <w:pStyle w:val="Section2"/>
        <w:jc w:val="left"/>
      </w:pPr>
      <w:r w:rsidRPr="006166D7">
        <w:rPr>
          <w:rStyle w:val="Artdef"/>
          <w:i w:val="0"/>
          <w:szCs w:val="24"/>
        </w:rPr>
        <w:t>51.64A1</w:t>
      </w:r>
      <w:r w:rsidRPr="006166D7">
        <w:tab/>
        <w:t>E − Stations de navire recevant des transmissions de données</w:t>
      </w:r>
      <w:r w:rsidRPr="006166D7">
        <w:rPr>
          <w:sz w:val="16"/>
          <w:szCs w:val="16"/>
          <w:lang w:eastAsia="ko-KR"/>
        </w:rPr>
        <w:t> </w:t>
      </w:r>
      <w:r w:rsidRPr="006166D7">
        <w:rPr>
          <w:i w:val="0"/>
          <w:iCs/>
          <w:sz w:val="16"/>
          <w:szCs w:val="16"/>
          <w:lang w:eastAsia="ko-KR"/>
        </w:rPr>
        <w:t>    </w:t>
      </w:r>
      <w:r w:rsidRPr="006166D7">
        <w:rPr>
          <w:i w:val="0"/>
          <w:iCs/>
          <w:sz w:val="16"/>
        </w:rPr>
        <w:t>(CMR</w:t>
      </w:r>
      <w:r w:rsidRPr="006166D7">
        <w:rPr>
          <w:i w:val="0"/>
          <w:iCs/>
          <w:sz w:val="16"/>
        </w:rPr>
        <w:noBreakHyphen/>
        <w:t>23)</w:t>
      </w:r>
    </w:p>
    <w:p w14:paraId="36790E20" w14:textId="77777777" w:rsidR="00D104E2" w:rsidRPr="006166D7" w:rsidRDefault="00D104E2">
      <w:pPr>
        <w:pStyle w:val="Reasons"/>
      </w:pPr>
    </w:p>
    <w:p w14:paraId="5D1FA8A8" w14:textId="77777777" w:rsidR="00D104E2" w:rsidRPr="006166D7" w:rsidRDefault="00E768F2">
      <w:pPr>
        <w:pStyle w:val="Proposal"/>
      </w:pPr>
      <w:r w:rsidRPr="006166D7">
        <w:t>ADD</w:t>
      </w:r>
      <w:r w:rsidRPr="006166D7">
        <w:tab/>
        <w:t>AFCP/87A11/63</w:t>
      </w:r>
      <w:r w:rsidRPr="006166D7">
        <w:rPr>
          <w:vanish/>
          <w:color w:val="7F7F7F" w:themeColor="text1" w:themeTint="80"/>
          <w:vertAlign w:val="superscript"/>
        </w:rPr>
        <w:t>#1736</w:t>
      </w:r>
    </w:p>
    <w:p w14:paraId="2296165D" w14:textId="77777777" w:rsidR="00E768F2" w:rsidRPr="006166D7" w:rsidRDefault="00E768F2" w:rsidP="00E010F4">
      <w:pPr>
        <w:pStyle w:val="Section3"/>
        <w:tabs>
          <w:tab w:val="left" w:pos="1418"/>
        </w:tabs>
        <w:jc w:val="left"/>
      </w:pPr>
      <w:r w:rsidRPr="006166D7">
        <w:rPr>
          <w:rStyle w:val="Artdef"/>
        </w:rPr>
        <w:t>51.64A2</w:t>
      </w:r>
      <w:r w:rsidRPr="006166D7">
        <w:tab/>
        <w:t>E1 − Bandes de fréquences comprises entre 415 kHz et 526,5 kHz</w:t>
      </w:r>
      <w:r w:rsidRPr="006166D7">
        <w:rPr>
          <w:sz w:val="16"/>
          <w:szCs w:val="16"/>
          <w:lang w:eastAsia="ko-KR"/>
        </w:rPr>
        <w:t>     </w:t>
      </w:r>
      <w:r w:rsidRPr="006166D7">
        <w:rPr>
          <w:sz w:val="16"/>
        </w:rPr>
        <w:t>(CMR</w:t>
      </w:r>
      <w:r w:rsidRPr="006166D7">
        <w:rPr>
          <w:sz w:val="16"/>
        </w:rPr>
        <w:noBreakHyphen/>
        <w:t>23)</w:t>
      </w:r>
    </w:p>
    <w:p w14:paraId="72E4C5C0" w14:textId="77777777" w:rsidR="00D104E2" w:rsidRPr="006166D7" w:rsidRDefault="00D104E2">
      <w:pPr>
        <w:pStyle w:val="Reasons"/>
      </w:pPr>
    </w:p>
    <w:p w14:paraId="4D833A08" w14:textId="77777777" w:rsidR="00D104E2" w:rsidRPr="006166D7" w:rsidRDefault="00E768F2">
      <w:pPr>
        <w:pStyle w:val="Proposal"/>
      </w:pPr>
      <w:r w:rsidRPr="006166D7">
        <w:t>ADD</w:t>
      </w:r>
      <w:r w:rsidRPr="006166D7">
        <w:tab/>
        <w:t>AFCP/87A11/64</w:t>
      </w:r>
      <w:r w:rsidRPr="006166D7">
        <w:rPr>
          <w:vanish/>
          <w:color w:val="7F7F7F" w:themeColor="text1" w:themeTint="80"/>
          <w:vertAlign w:val="superscript"/>
        </w:rPr>
        <w:t>#1737</w:t>
      </w:r>
    </w:p>
    <w:p w14:paraId="3E56124F" w14:textId="77777777" w:rsidR="00E768F2" w:rsidRPr="006166D7" w:rsidRDefault="00E768F2" w:rsidP="00E010F4">
      <w:pPr>
        <w:rPr>
          <w:bCs/>
          <w:sz w:val="16"/>
        </w:rPr>
      </w:pPr>
      <w:r w:rsidRPr="006166D7">
        <w:rPr>
          <w:rStyle w:val="Artdef"/>
        </w:rPr>
        <w:t>51.64A3</w:t>
      </w:r>
      <w:r w:rsidRPr="006166D7">
        <w:tab/>
        <w:t>§ 24</w:t>
      </w:r>
      <w:r w:rsidRPr="006166D7">
        <w:rPr>
          <w:i/>
          <w:iCs/>
        </w:rPr>
        <w:t>bis</w:t>
      </w:r>
      <w:r w:rsidRPr="006166D7">
        <w:tab/>
        <w:t>Toute station de navire pourvue d'appareils NAVDAT pour la réception de transmissions de données numériques dans les bandes autorisées comprises entre 415 kHz et 535 kHz doit pouvoir recevoir des émissions de la classe W7D à 500 kHz, si elle est conforme aux dispositions du Chapitre VII.</w:t>
      </w:r>
      <w:r w:rsidRPr="006166D7">
        <w:rPr>
          <w:sz w:val="16"/>
          <w:szCs w:val="16"/>
        </w:rPr>
        <w:t>     (CMR-23)</w:t>
      </w:r>
    </w:p>
    <w:p w14:paraId="07092C88" w14:textId="77777777" w:rsidR="00D104E2" w:rsidRPr="006166D7" w:rsidRDefault="00D104E2">
      <w:pPr>
        <w:pStyle w:val="Reasons"/>
      </w:pPr>
    </w:p>
    <w:p w14:paraId="05FE09FE" w14:textId="77777777" w:rsidR="00D104E2" w:rsidRPr="006166D7" w:rsidRDefault="00E768F2">
      <w:pPr>
        <w:pStyle w:val="Proposal"/>
      </w:pPr>
      <w:r w:rsidRPr="006166D7">
        <w:t>ADD</w:t>
      </w:r>
      <w:r w:rsidRPr="006166D7">
        <w:tab/>
        <w:t>AFCP/87A11/65</w:t>
      </w:r>
      <w:r w:rsidRPr="006166D7">
        <w:rPr>
          <w:vanish/>
          <w:color w:val="7F7F7F" w:themeColor="text1" w:themeTint="80"/>
          <w:vertAlign w:val="superscript"/>
        </w:rPr>
        <w:t>#1738</w:t>
      </w:r>
    </w:p>
    <w:p w14:paraId="7DD20BAB" w14:textId="77777777" w:rsidR="00E768F2" w:rsidRPr="006166D7" w:rsidRDefault="00E768F2" w:rsidP="00E010F4">
      <w:pPr>
        <w:pStyle w:val="Section3"/>
        <w:tabs>
          <w:tab w:val="left" w:pos="1418"/>
        </w:tabs>
        <w:jc w:val="left"/>
      </w:pPr>
      <w:r w:rsidRPr="006166D7">
        <w:rPr>
          <w:rStyle w:val="Artdef"/>
        </w:rPr>
        <w:t>51.64A4</w:t>
      </w:r>
      <w:r w:rsidRPr="006166D7">
        <w:tab/>
        <w:t>E2 − Bandes de fréquences comprises entre 4 000 kHz et 27 500 kHz</w:t>
      </w:r>
      <w:r w:rsidRPr="006166D7">
        <w:rPr>
          <w:sz w:val="16"/>
          <w:szCs w:val="16"/>
          <w:lang w:eastAsia="ko-KR"/>
        </w:rPr>
        <w:t>     </w:t>
      </w:r>
      <w:r w:rsidRPr="006166D7">
        <w:rPr>
          <w:sz w:val="16"/>
        </w:rPr>
        <w:t>(CMR</w:t>
      </w:r>
      <w:r w:rsidRPr="006166D7">
        <w:rPr>
          <w:sz w:val="16"/>
        </w:rPr>
        <w:noBreakHyphen/>
        <w:t>23)</w:t>
      </w:r>
    </w:p>
    <w:p w14:paraId="7E169A60" w14:textId="77777777" w:rsidR="00D104E2" w:rsidRPr="006166D7" w:rsidRDefault="00D104E2">
      <w:pPr>
        <w:pStyle w:val="Reasons"/>
      </w:pPr>
    </w:p>
    <w:p w14:paraId="442D4D6F" w14:textId="77777777" w:rsidR="00D104E2" w:rsidRPr="006166D7" w:rsidRDefault="00E768F2">
      <w:pPr>
        <w:pStyle w:val="Proposal"/>
      </w:pPr>
      <w:r w:rsidRPr="006166D7">
        <w:t>ADD</w:t>
      </w:r>
      <w:r w:rsidRPr="006166D7">
        <w:tab/>
        <w:t>AFCP/87A11/66</w:t>
      </w:r>
      <w:r w:rsidRPr="006166D7">
        <w:rPr>
          <w:vanish/>
          <w:color w:val="7F7F7F" w:themeColor="text1" w:themeTint="80"/>
          <w:vertAlign w:val="superscript"/>
        </w:rPr>
        <w:t>#1739</w:t>
      </w:r>
    </w:p>
    <w:p w14:paraId="19007F35" w14:textId="77777777" w:rsidR="00E768F2" w:rsidRPr="006166D7" w:rsidRDefault="00E768F2" w:rsidP="00F3782D">
      <w:pPr>
        <w:pStyle w:val="NormalJustified"/>
        <w:keepNext/>
        <w:keepLines/>
        <w:tabs>
          <w:tab w:val="clear" w:pos="1134"/>
          <w:tab w:val="clear" w:pos="1871"/>
          <w:tab w:val="left" w:pos="1560"/>
        </w:tabs>
        <w:spacing w:line="240" w:lineRule="auto"/>
        <w:ind w:left="0" w:firstLine="0"/>
        <w:jc w:val="left"/>
        <w:rPr>
          <w:sz w:val="16"/>
          <w:szCs w:val="16"/>
          <w:lang w:val="fr-FR"/>
        </w:rPr>
      </w:pPr>
      <w:r w:rsidRPr="006166D7">
        <w:rPr>
          <w:rStyle w:val="Artdef"/>
          <w:lang w:val="fr-FR"/>
        </w:rPr>
        <w:t>51.64A5</w:t>
      </w:r>
      <w:r w:rsidRPr="006166D7">
        <w:rPr>
          <w:rStyle w:val="Artdef"/>
          <w:lang w:val="fr-FR"/>
        </w:rPr>
        <w:tab/>
      </w:r>
      <w:r w:rsidRPr="006166D7">
        <w:rPr>
          <w:rStyle w:val="NoteChar"/>
        </w:rPr>
        <w:t>§ 24ter</w:t>
      </w:r>
      <w:r w:rsidRPr="006166D7">
        <w:rPr>
          <w:rStyle w:val="NoteChar"/>
        </w:rPr>
        <w:tab/>
        <w:t>Toute station de navire pourvue d'appareils NAVDAT pour la réception de transmissions de données numériques dans les bandes autorisées comprises entre 4 000 kHz et 27 500 kHz doit pouvoir recevoir des émissions de la classe W7D, si elle est conforme aux dispositions du Chapitre VII.</w:t>
      </w:r>
      <w:r w:rsidRPr="006166D7">
        <w:rPr>
          <w:rStyle w:val="NoteChar"/>
          <w:sz w:val="16"/>
        </w:rPr>
        <w:t>     (CMR-23)</w:t>
      </w:r>
    </w:p>
    <w:p w14:paraId="431CCC9A" w14:textId="77777777" w:rsidR="00D104E2" w:rsidRPr="006166D7" w:rsidRDefault="00D104E2">
      <w:pPr>
        <w:pStyle w:val="Reasons"/>
      </w:pPr>
    </w:p>
    <w:p w14:paraId="42E1FA33" w14:textId="77777777" w:rsidR="00E768F2" w:rsidRPr="006166D7" w:rsidRDefault="00E768F2" w:rsidP="00A63F85">
      <w:pPr>
        <w:pStyle w:val="ArtNo"/>
        <w:spacing w:before="0"/>
      </w:pPr>
      <w:bookmarkStart w:id="425" w:name="_Toc455753023"/>
      <w:bookmarkStart w:id="426" w:name="_Toc455756262"/>
      <w:r w:rsidRPr="006166D7">
        <w:lastRenderedPageBreak/>
        <w:t xml:space="preserve">ARTICLE </w:t>
      </w:r>
      <w:r w:rsidRPr="006166D7">
        <w:rPr>
          <w:rStyle w:val="href"/>
          <w:color w:val="000000"/>
        </w:rPr>
        <w:t>52</w:t>
      </w:r>
      <w:bookmarkEnd w:id="425"/>
      <w:bookmarkEnd w:id="426"/>
    </w:p>
    <w:p w14:paraId="72485097" w14:textId="77777777" w:rsidR="00E768F2" w:rsidRPr="006166D7" w:rsidRDefault="00E768F2" w:rsidP="00A63F85">
      <w:pPr>
        <w:pStyle w:val="Arttitle"/>
      </w:pPr>
      <w:bookmarkStart w:id="427" w:name="_Toc455753024"/>
      <w:bookmarkStart w:id="428" w:name="_Toc455756263"/>
      <w:r w:rsidRPr="006166D7">
        <w:t>Dispositions spéciales relatives à l'emploi des fréquences</w:t>
      </w:r>
      <w:bookmarkEnd w:id="427"/>
      <w:bookmarkEnd w:id="428"/>
    </w:p>
    <w:p w14:paraId="5B48976E" w14:textId="77777777" w:rsidR="00E768F2" w:rsidRPr="006166D7" w:rsidRDefault="00E768F2" w:rsidP="00A63F85">
      <w:pPr>
        <w:pStyle w:val="Section1"/>
        <w:keepNext/>
        <w:keepLines/>
      </w:pPr>
      <w:r w:rsidRPr="006166D7">
        <w:t>Section I – Dispositions générales</w:t>
      </w:r>
    </w:p>
    <w:p w14:paraId="0AE64A6E" w14:textId="77777777" w:rsidR="00E768F2" w:rsidRPr="006166D7" w:rsidRDefault="00E768F2" w:rsidP="00A63F85">
      <w:pPr>
        <w:pStyle w:val="Section2"/>
        <w:keepNext/>
        <w:keepLines/>
        <w:jc w:val="left"/>
        <w:rPr>
          <w:color w:val="000000"/>
        </w:rPr>
      </w:pPr>
      <w:r w:rsidRPr="006166D7">
        <w:rPr>
          <w:rStyle w:val="Artdef"/>
          <w:i w:val="0"/>
          <w:iCs/>
        </w:rPr>
        <w:t>52.4</w:t>
      </w:r>
      <w:r w:rsidRPr="006166D7">
        <w:tab/>
      </w:r>
      <w:r w:rsidRPr="006166D7">
        <w:rPr>
          <w:color w:val="000000"/>
        </w:rPr>
        <w:t>B – Bandes comprises entre 415 kHz et 535 kHz</w:t>
      </w:r>
    </w:p>
    <w:p w14:paraId="3FC20DEA" w14:textId="77777777" w:rsidR="00D104E2" w:rsidRPr="006166D7" w:rsidRDefault="00E768F2" w:rsidP="00A63F85">
      <w:pPr>
        <w:pStyle w:val="Proposal"/>
        <w:keepLines/>
      </w:pPr>
      <w:r w:rsidRPr="006166D7">
        <w:t>MOD</w:t>
      </w:r>
      <w:r w:rsidRPr="006166D7">
        <w:tab/>
        <w:t>AFCP/87A11/67</w:t>
      </w:r>
      <w:r w:rsidRPr="006166D7">
        <w:rPr>
          <w:vanish/>
          <w:color w:val="7F7F7F" w:themeColor="text1" w:themeTint="80"/>
          <w:vertAlign w:val="superscript"/>
        </w:rPr>
        <w:t>#1740</w:t>
      </w:r>
    </w:p>
    <w:p w14:paraId="129CAD71" w14:textId="77777777" w:rsidR="00E768F2" w:rsidRPr="006166D7" w:rsidRDefault="00E768F2" w:rsidP="00A63F85">
      <w:pPr>
        <w:keepNext/>
        <w:keepLines/>
        <w:rPr>
          <w:sz w:val="16"/>
          <w:szCs w:val="16"/>
        </w:rPr>
      </w:pPr>
      <w:r w:rsidRPr="006166D7">
        <w:rPr>
          <w:rStyle w:val="Artdef"/>
        </w:rPr>
        <w:t>52.6</w:t>
      </w:r>
      <w:r w:rsidRPr="006166D7">
        <w:tab/>
        <w:t>§ 3</w:t>
      </w:r>
      <w:r w:rsidRPr="006166D7">
        <w:tab/>
        <w:t>1)</w:t>
      </w:r>
      <w:r w:rsidRPr="006166D7">
        <w:tab/>
        <w:t xml:space="preserve">Dans le service mobile maritime, aucune assignation sur la fréquence 518 kHz n'est faite sinon pour l'émission, par les stations côtières à destination des navires, d'avertissements concernant la météorologie et la navigation ainsi que d'informations urgentes, par télégraphie automatique à impression directe à bande étroite (système international NAVTEX). </w:t>
      </w:r>
      <w:ins w:id="429" w:author="Walter, Loan" w:date="2022-08-24T09:29:00Z">
        <w:r w:rsidRPr="006166D7">
          <w:t>Dans le service mobile maritime, aucune assignation sur la fréquence 500 kHz n'est faite sinon pour l'émission, par les stations côtières à destination des navires, d'avertissements concernant la météorologie et la navigation ainsi que d'informations urgentes</w:t>
        </w:r>
      </w:ins>
      <w:ins w:id="430" w:author="French" w:date="2022-08-25T10:58:00Z">
        <w:r w:rsidRPr="006166D7">
          <w:t xml:space="preserve"> </w:t>
        </w:r>
      </w:ins>
      <w:ins w:id="431" w:author="Deturche-Nazer, Anne-Marie" w:date="2022-08-24T11:16:00Z">
        <w:r w:rsidRPr="006166D7">
          <w:t>au moyen</w:t>
        </w:r>
      </w:ins>
      <w:ins w:id="432" w:author="Walter, Loan" w:date="2022-08-24T09:29:00Z">
        <w:r w:rsidRPr="006166D7">
          <w:t xml:space="preserve"> du système international</w:t>
        </w:r>
      </w:ins>
      <w:ins w:id="433" w:author="French" w:date="2022-11-01T11:39:00Z">
        <w:r w:rsidRPr="006166D7">
          <w:t> </w:t>
        </w:r>
      </w:ins>
      <w:ins w:id="434" w:author="Walter, Loan" w:date="2022-08-24T09:29:00Z">
        <w:r w:rsidRPr="006166D7">
          <w:t>NAVDAT</w:t>
        </w:r>
      </w:ins>
      <w:ins w:id="435" w:author="French" w:date="2022-08-08T15:51:00Z">
        <w:r w:rsidRPr="006166D7">
          <w:t>.</w:t>
        </w:r>
        <w:r w:rsidRPr="006166D7">
          <w:rPr>
            <w:sz w:val="16"/>
            <w:szCs w:val="16"/>
          </w:rPr>
          <w:t>     (CMR-23)</w:t>
        </w:r>
      </w:ins>
    </w:p>
    <w:p w14:paraId="1FB67CF4" w14:textId="77777777" w:rsidR="00D104E2" w:rsidRPr="006166D7" w:rsidRDefault="00D104E2">
      <w:pPr>
        <w:pStyle w:val="Reasons"/>
      </w:pPr>
    </w:p>
    <w:p w14:paraId="36E45942" w14:textId="77777777" w:rsidR="00E768F2" w:rsidRPr="006166D7" w:rsidRDefault="00E768F2" w:rsidP="00076349">
      <w:pPr>
        <w:pStyle w:val="Section2"/>
        <w:jc w:val="left"/>
        <w:rPr>
          <w:color w:val="000000"/>
        </w:rPr>
      </w:pPr>
      <w:r w:rsidRPr="006166D7">
        <w:rPr>
          <w:rStyle w:val="Artdef"/>
          <w:i w:val="0"/>
          <w:iCs/>
        </w:rPr>
        <w:t>52.12</w:t>
      </w:r>
      <w:r w:rsidRPr="006166D7">
        <w:tab/>
      </w:r>
      <w:r w:rsidRPr="006166D7">
        <w:rPr>
          <w:color w:val="000000"/>
        </w:rPr>
        <w:t>D – Bandes comprises entre 4</w:t>
      </w:r>
      <w:r w:rsidRPr="006166D7">
        <w:rPr>
          <w:rFonts w:ascii="Tms Rmn" w:hAnsi="Tms Rmn"/>
          <w:color w:val="000000"/>
          <w:sz w:val="12"/>
        </w:rPr>
        <w:t> </w:t>
      </w:r>
      <w:r w:rsidRPr="006166D7">
        <w:rPr>
          <w:color w:val="000000"/>
        </w:rPr>
        <w:t>000 kHz et 27</w:t>
      </w:r>
      <w:r w:rsidRPr="006166D7">
        <w:rPr>
          <w:rFonts w:ascii="Tms Rmn" w:hAnsi="Tms Rmn"/>
          <w:color w:val="000000"/>
          <w:sz w:val="12"/>
        </w:rPr>
        <w:t> </w:t>
      </w:r>
      <w:r w:rsidRPr="006166D7">
        <w:rPr>
          <w:color w:val="000000"/>
        </w:rPr>
        <w:t>500 kHz</w:t>
      </w:r>
    </w:p>
    <w:p w14:paraId="714110CA" w14:textId="77777777" w:rsidR="00D104E2" w:rsidRPr="006166D7" w:rsidRDefault="00E768F2">
      <w:pPr>
        <w:pStyle w:val="Proposal"/>
      </w:pPr>
      <w:r w:rsidRPr="006166D7">
        <w:t>ADD</w:t>
      </w:r>
      <w:r w:rsidRPr="006166D7">
        <w:tab/>
        <w:t>AFCP/87A11/68</w:t>
      </w:r>
      <w:r w:rsidRPr="006166D7">
        <w:rPr>
          <w:vanish/>
          <w:color w:val="7F7F7F" w:themeColor="text1" w:themeTint="80"/>
          <w:vertAlign w:val="superscript"/>
        </w:rPr>
        <w:t>#1741</w:t>
      </w:r>
    </w:p>
    <w:p w14:paraId="682E1116" w14:textId="77777777" w:rsidR="00E768F2" w:rsidRPr="006166D7" w:rsidRDefault="00E768F2" w:rsidP="00E010F4">
      <w:r w:rsidRPr="006166D7">
        <w:rPr>
          <w:rStyle w:val="Artdef"/>
        </w:rPr>
        <w:t>52.13A</w:t>
      </w:r>
      <w:r w:rsidRPr="006166D7">
        <w:rPr>
          <w:b/>
          <w:bCs/>
        </w:rPr>
        <w:tab/>
      </w:r>
      <w:r w:rsidRPr="006166D7">
        <w:t>§ 6</w:t>
      </w:r>
      <w:r w:rsidRPr="006166D7">
        <w:rPr>
          <w:i/>
          <w:iCs/>
        </w:rPr>
        <w:t>bis</w:t>
      </w:r>
      <w:r w:rsidRPr="006166D7">
        <w:tab/>
        <w:t>Dans le service mobile maritime, aucune assignation sur la fréquence 4 226 kHz n'est faite sinon pour l'émission, par les stations côtières à destination des navires, d'avertissements concernant la météorologie et la navigation ainsi que d'informations urgentes au moyen du système international NAVDAT.</w:t>
      </w:r>
      <w:r w:rsidRPr="006166D7">
        <w:rPr>
          <w:sz w:val="16"/>
          <w:szCs w:val="16"/>
        </w:rPr>
        <w:t>     (CMR-23)</w:t>
      </w:r>
    </w:p>
    <w:p w14:paraId="4A527500" w14:textId="77777777" w:rsidR="00D104E2" w:rsidRPr="006166D7" w:rsidRDefault="00D104E2">
      <w:pPr>
        <w:pStyle w:val="Reasons"/>
      </w:pPr>
    </w:p>
    <w:p w14:paraId="585F4C14" w14:textId="77777777" w:rsidR="00E768F2" w:rsidRPr="006166D7" w:rsidRDefault="00E768F2" w:rsidP="00076349">
      <w:pPr>
        <w:pStyle w:val="Section1"/>
      </w:pPr>
      <w:r w:rsidRPr="006166D7">
        <w:t>Section III – Emploi des fréquences en télégraphie à impression directe à bande étroite</w:t>
      </w:r>
    </w:p>
    <w:p w14:paraId="5AF67541" w14:textId="77777777" w:rsidR="00E768F2" w:rsidRPr="006166D7" w:rsidRDefault="00E768F2" w:rsidP="00076349">
      <w:pPr>
        <w:pStyle w:val="Section2"/>
        <w:jc w:val="left"/>
        <w:rPr>
          <w:color w:val="000000"/>
        </w:rPr>
      </w:pPr>
      <w:r w:rsidRPr="006166D7">
        <w:rPr>
          <w:rStyle w:val="Artdef"/>
          <w:i w:val="0"/>
          <w:iCs/>
        </w:rPr>
        <w:t>52.96</w:t>
      </w:r>
      <w:r w:rsidRPr="006166D7">
        <w:tab/>
      </w:r>
      <w:r w:rsidRPr="006166D7">
        <w:rPr>
          <w:color w:val="000000"/>
        </w:rPr>
        <w:t>B – Bandes comprises entre 415 kHz et 535 kHz</w:t>
      </w:r>
    </w:p>
    <w:p w14:paraId="3BFD1E39" w14:textId="77777777" w:rsidR="00D104E2" w:rsidRPr="006166D7" w:rsidRDefault="00E768F2">
      <w:pPr>
        <w:pStyle w:val="Proposal"/>
      </w:pPr>
      <w:r w:rsidRPr="006166D7">
        <w:t>MOD</w:t>
      </w:r>
      <w:r w:rsidRPr="006166D7">
        <w:tab/>
        <w:t>AFCP/87A11/69</w:t>
      </w:r>
      <w:r w:rsidRPr="006166D7">
        <w:rPr>
          <w:vanish/>
          <w:color w:val="7F7F7F" w:themeColor="text1" w:themeTint="80"/>
          <w:vertAlign w:val="superscript"/>
        </w:rPr>
        <w:t>#1742</w:t>
      </w:r>
    </w:p>
    <w:p w14:paraId="787D41DA" w14:textId="77777777" w:rsidR="00E768F2" w:rsidRPr="006166D7" w:rsidRDefault="00E768F2" w:rsidP="00F3782D">
      <w:pPr>
        <w:keepNext/>
        <w:keepLines/>
      </w:pPr>
      <w:r w:rsidRPr="006166D7">
        <w:rPr>
          <w:rStyle w:val="Artdef"/>
        </w:rPr>
        <w:t>52.97</w:t>
      </w:r>
      <w:r w:rsidRPr="006166D7">
        <w:tab/>
        <w:t>§ 45</w:t>
      </w:r>
      <w:r w:rsidRPr="006166D7">
        <w:tab/>
        <w:t xml:space="preserve">Toute station de navire pourvue d'appareils de télégraphie à impression directe à bande étroite </w:t>
      </w:r>
      <w:ins w:id="436" w:author="Walter, Loan" w:date="2022-08-24T09:30:00Z">
        <w:r w:rsidRPr="006166D7">
          <w:t>pour le trafic général</w:t>
        </w:r>
      </w:ins>
      <w:ins w:id="437" w:author="Deturche-Nazer, Anne-Marie" w:date="2022-08-24T11:12:00Z">
        <w:r w:rsidRPr="006166D7">
          <w:t xml:space="preserve"> </w:t>
        </w:r>
      </w:ins>
      <w:r w:rsidRPr="006166D7">
        <w:t xml:space="preserve">destinés à fonctionner dans les bandes autorisées comprises entre 415 kHz et 535 kHz </w:t>
      </w:r>
      <w:del w:id="438" w:author="French" w:date="2022-10-28T10:50:00Z">
        <w:r w:rsidRPr="006166D7" w:rsidDel="00912C00">
          <w:delText>doit</w:delText>
        </w:r>
      </w:del>
      <w:ins w:id="439" w:author="French" w:date="2022-10-28T10:50:00Z">
        <w:r w:rsidRPr="006166D7">
          <w:t>devrait</w:t>
        </w:r>
      </w:ins>
      <w:r w:rsidRPr="006166D7">
        <w:t xml:space="preserve"> pouvoir émettre et recevoir des émissions des classes F1B conformément aux dispositions du numéro </w:t>
      </w:r>
      <w:r w:rsidRPr="006166D7">
        <w:rPr>
          <w:b/>
          <w:bCs/>
        </w:rPr>
        <w:t>51.44</w:t>
      </w:r>
      <w:r w:rsidRPr="006166D7">
        <w:t>. De plus, les stations de navire conformes aux dispositions du Chapitre </w:t>
      </w:r>
      <w:r w:rsidRPr="006166D7">
        <w:rPr>
          <w:b/>
          <w:bCs/>
        </w:rPr>
        <w:t>VII</w:t>
      </w:r>
      <w:r w:rsidRPr="006166D7">
        <w:t xml:space="preserve"> doivent pouvoir recevoir des émissions de la classe F1B sur 518 kHz (voir le numéro </w:t>
      </w:r>
      <w:r w:rsidRPr="006166D7">
        <w:rPr>
          <w:b/>
          <w:bCs/>
        </w:rPr>
        <w:t>51.45</w:t>
      </w:r>
      <w:r w:rsidRPr="006166D7">
        <w:t>).</w:t>
      </w:r>
      <w:ins w:id="440" w:author="ITU - LRT -" w:date="2021-11-17T13:32:00Z">
        <w:r w:rsidRPr="006166D7">
          <w:rPr>
            <w:sz w:val="16"/>
            <w:szCs w:val="16"/>
          </w:rPr>
          <w:t>     (</w:t>
        </w:r>
      </w:ins>
      <w:ins w:id="441" w:author="French" w:date="2022-10-27T15:36:00Z">
        <w:r w:rsidRPr="006166D7">
          <w:rPr>
            <w:sz w:val="16"/>
            <w:szCs w:val="16"/>
          </w:rPr>
          <w:t>CMR</w:t>
        </w:r>
      </w:ins>
      <w:ins w:id="442" w:author="Turnbull, Karen" w:date="2022-10-05T14:26:00Z">
        <w:r w:rsidRPr="006166D7">
          <w:rPr>
            <w:sz w:val="16"/>
            <w:szCs w:val="16"/>
          </w:rPr>
          <w:noBreakHyphen/>
        </w:r>
      </w:ins>
      <w:ins w:id="443" w:author="ITU - LRT -" w:date="2021-11-17T13:32:00Z">
        <w:r w:rsidRPr="006166D7">
          <w:rPr>
            <w:sz w:val="16"/>
            <w:szCs w:val="16"/>
          </w:rPr>
          <w:t>23)</w:t>
        </w:r>
      </w:ins>
    </w:p>
    <w:p w14:paraId="78543D88" w14:textId="77777777" w:rsidR="00D104E2" w:rsidRPr="006166D7" w:rsidRDefault="00D104E2">
      <w:pPr>
        <w:pStyle w:val="Reasons"/>
      </w:pPr>
    </w:p>
    <w:p w14:paraId="52C975A1" w14:textId="77777777" w:rsidR="00E768F2" w:rsidRPr="006166D7" w:rsidRDefault="00E768F2" w:rsidP="00A63F85">
      <w:pPr>
        <w:pStyle w:val="Section2"/>
        <w:keepNext/>
        <w:keepLines/>
        <w:jc w:val="left"/>
        <w:rPr>
          <w:color w:val="000000"/>
        </w:rPr>
      </w:pPr>
      <w:r w:rsidRPr="006166D7">
        <w:rPr>
          <w:rStyle w:val="Artdef"/>
          <w:i w:val="0"/>
          <w:iCs/>
        </w:rPr>
        <w:lastRenderedPageBreak/>
        <w:t>52.102</w:t>
      </w:r>
      <w:r w:rsidRPr="006166D7">
        <w:tab/>
      </w:r>
      <w:r w:rsidRPr="006166D7">
        <w:rPr>
          <w:color w:val="000000"/>
        </w:rPr>
        <w:t>D – Bandes comprises entre 4</w:t>
      </w:r>
      <w:r w:rsidRPr="006166D7">
        <w:rPr>
          <w:color w:val="000000"/>
          <w:sz w:val="12"/>
        </w:rPr>
        <w:t> </w:t>
      </w:r>
      <w:r w:rsidRPr="006166D7">
        <w:rPr>
          <w:color w:val="000000"/>
        </w:rPr>
        <w:t>000 kHz et 27</w:t>
      </w:r>
      <w:r w:rsidRPr="006166D7">
        <w:rPr>
          <w:color w:val="000000"/>
          <w:sz w:val="12"/>
        </w:rPr>
        <w:t> </w:t>
      </w:r>
      <w:r w:rsidRPr="006166D7">
        <w:rPr>
          <w:color w:val="000000"/>
        </w:rPr>
        <w:t>500 kHz</w:t>
      </w:r>
    </w:p>
    <w:p w14:paraId="15B278A2" w14:textId="77777777" w:rsidR="00D104E2" w:rsidRPr="006166D7" w:rsidRDefault="00E768F2" w:rsidP="00A63F85">
      <w:pPr>
        <w:pStyle w:val="Proposal"/>
        <w:keepLines/>
      </w:pPr>
      <w:r w:rsidRPr="006166D7">
        <w:t>MOD</w:t>
      </w:r>
      <w:r w:rsidRPr="006166D7">
        <w:tab/>
        <w:t>AFCP/87A11/70</w:t>
      </w:r>
      <w:r w:rsidRPr="006166D7">
        <w:rPr>
          <w:vanish/>
          <w:color w:val="7F7F7F" w:themeColor="text1" w:themeTint="80"/>
          <w:vertAlign w:val="superscript"/>
        </w:rPr>
        <w:t>#1743</w:t>
      </w:r>
    </w:p>
    <w:p w14:paraId="7ACA9BD7" w14:textId="77777777" w:rsidR="00E768F2" w:rsidRPr="006166D7" w:rsidRDefault="00E768F2" w:rsidP="00A63F85">
      <w:pPr>
        <w:keepNext/>
        <w:keepLines/>
      </w:pPr>
      <w:r w:rsidRPr="006166D7">
        <w:rPr>
          <w:rStyle w:val="Artdef"/>
        </w:rPr>
        <w:t>52.103</w:t>
      </w:r>
      <w:r w:rsidRPr="006166D7">
        <w:tab/>
        <w:t>§ 47</w:t>
      </w:r>
      <w:r w:rsidRPr="006166D7">
        <w:tab/>
        <w:t xml:space="preserve">Toute station de navire pourvue d'appareils de télégraphie à impression directe à bande étroite </w:t>
      </w:r>
      <w:ins w:id="444" w:author="Walter, Loan" w:date="2022-08-24T09:31:00Z">
        <w:r w:rsidRPr="006166D7">
          <w:t xml:space="preserve">pour le trafic général </w:t>
        </w:r>
      </w:ins>
      <w:r w:rsidRPr="006166D7">
        <w:t xml:space="preserve">destinés à fonctionner dans les bandes autorisées comprises entre 4 000 kHz et 27 500 kHz </w:t>
      </w:r>
      <w:del w:id="445" w:author="French" w:date="2022-10-28T10:50:00Z">
        <w:r w:rsidRPr="006166D7" w:rsidDel="00912C00">
          <w:delText>doit</w:delText>
        </w:r>
      </w:del>
      <w:ins w:id="446" w:author="French" w:date="2022-10-28T10:50:00Z">
        <w:r w:rsidRPr="006166D7">
          <w:t>devrait</w:t>
        </w:r>
      </w:ins>
      <w:r w:rsidRPr="006166D7">
        <w:t xml:space="preserve"> pouvoir faire et recevoir des émissions de la classe F1B conformément aux dispositions du numéro </w:t>
      </w:r>
      <w:r w:rsidRPr="006166D7">
        <w:rPr>
          <w:b/>
          <w:bCs/>
        </w:rPr>
        <w:t>51.49</w:t>
      </w:r>
      <w:r w:rsidRPr="006166D7">
        <w:t>.</w:t>
      </w:r>
    </w:p>
    <w:p w14:paraId="49C981C3" w14:textId="77777777" w:rsidR="00E768F2" w:rsidRPr="006166D7" w:rsidRDefault="00E768F2" w:rsidP="00F3782D">
      <w:pPr>
        <w:rPr>
          <w:ins w:id="447" w:author="SWG AI 1.11" w:date="2022-07-13T11:21:00Z"/>
        </w:rPr>
      </w:pPr>
      <w:ins w:id="448" w:author="Walter, Loan" w:date="2022-08-24T09:31:00Z">
        <w:r w:rsidRPr="006166D7">
          <w:t>Toute station de navire pourvue d'appareils de télégraphie à impression</w:t>
        </w:r>
      </w:ins>
      <w:ins w:id="449" w:author="French" w:date="2022-08-25T11:01:00Z">
        <w:r w:rsidRPr="006166D7">
          <w:t xml:space="preserve"> </w:t>
        </w:r>
      </w:ins>
      <w:ins w:id="450" w:author="Walter, Loan" w:date="2022-08-24T09:31:00Z">
        <w:r w:rsidRPr="006166D7">
          <w:t xml:space="preserve">directe à bande étroite pour </w:t>
        </w:r>
      </w:ins>
      <w:ins w:id="451" w:author="Deturche-Nazer, Anne-Marie" w:date="2022-08-24T11:18:00Z">
        <w:r w:rsidRPr="006166D7">
          <w:t>la réception</w:t>
        </w:r>
      </w:ins>
      <w:ins w:id="452" w:author="Walter, Loan" w:date="2022-08-24T09:31:00Z">
        <w:r w:rsidRPr="006166D7">
          <w:t xml:space="preserve"> de</w:t>
        </w:r>
      </w:ins>
      <w:ins w:id="453" w:author="Deturche-Nazer, Anne-Marie" w:date="2022-08-24T11:18:00Z">
        <w:r w:rsidRPr="006166D7">
          <w:t xml:space="preserve"> </w:t>
        </w:r>
      </w:ins>
      <w:ins w:id="454" w:author="Walter, Loan" w:date="2022-08-24T09:31:00Z">
        <w:r w:rsidRPr="006166D7">
          <w:t xml:space="preserve">renseignements MSI </w:t>
        </w:r>
      </w:ins>
      <w:ins w:id="455" w:author="Deturche-Nazer, Anne-Marie" w:date="2022-08-24T11:19:00Z">
        <w:r w:rsidRPr="006166D7">
          <w:t xml:space="preserve">destinés à fonctionner </w:t>
        </w:r>
      </w:ins>
      <w:ins w:id="456" w:author="Walter, Loan" w:date="2022-08-24T09:31:00Z">
        <w:r w:rsidRPr="006166D7">
          <w:t xml:space="preserve">dans les bandes autorisées comprises entre 4 000 kHz et 27 500 kHz doit pouvoir recevoir des émissions de la classe F1B conformément aux dispositions du numéro </w:t>
        </w:r>
        <w:r w:rsidRPr="006166D7">
          <w:rPr>
            <w:b/>
            <w:bCs/>
          </w:rPr>
          <w:t>51.49</w:t>
        </w:r>
      </w:ins>
      <w:ins w:id="457" w:author="French" w:date="2022-08-08T15:58:00Z">
        <w:r w:rsidRPr="006166D7">
          <w:t>.</w:t>
        </w:r>
      </w:ins>
    </w:p>
    <w:p w14:paraId="5283FD04" w14:textId="77777777" w:rsidR="00E768F2" w:rsidRPr="006166D7" w:rsidRDefault="00E768F2" w:rsidP="00E010F4">
      <w:pPr>
        <w:rPr>
          <w:sz w:val="16"/>
          <w:szCs w:val="16"/>
        </w:rPr>
      </w:pPr>
      <w:r w:rsidRPr="006166D7">
        <w:t xml:space="preserve">Les fréquences à assigner sont indiquées dans </w:t>
      </w:r>
      <w:del w:id="458" w:author="French" w:date="2022-10-27T15:39:00Z">
        <w:r w:rsidRPr="006166D7" w:rsidDel="00CC13F7">
          <w:delText>l'Appendice</w:delText>
        </w:r>
      </w:del>
      <w:ins w:id="459" w:author="French" w:date="2022-10-27T15:39:00Z">
        <w:r w:rsidRPr="006166D7">
          <w:t xml:space="preserve">les Appendices </w:t>
        </w:r>
        <w:r w:rsidRPr="006166D7">
          <w:rPr>
            <w:b/>
            <w:bCs/>
          </w:rPr>
          <w:t>15</w:t>
        </w:r>
      </w:ins>
      <w:ins w:id="460" w:author="French" w:date="2022-10-27T15:40:00Z">
        <w:r w:rsidRPr="006166D7">
          <w:t xml:space="preserve"> et</w:t>
        </w:r>
      </w:ins>
      <w:r w:rsidRPr="006166D7">
        <w:t xml:space="preserve"> </w:t>
      </w:r>
      <w:r w:rsidRPr="006166D7">
        <w:rPr>
          <w:b/>
          <w:bCs/>
        </w:rPr>
        <w:t>17</w:t>
      </w:r>
      <w:r w:rsidRPr="006166D7">
        <w:t>.</w:t>
      </w:r>
      <w:ins w:id="461" w:author="France" w:date="2022-03-15T17:28:00Z">
        <w:r w:rsidRPr="006166D7">
          <w:rPr>
            <w:sz w:val="16"/>
            <w:szCs w:val="16"/>
          </w:rPr>
          <w:t>    (</w:t>
        </w:r>
      </w:ins>
      <w:ins w:id="462" w:author="French" w:date="2022-10-27T15:40:00Z">
        <w:r w:rsidRPr="006166D7">
          <w:rPr>
            <w:sz w:val="16"/>
            <w:szCs w:val="16"/>
          </w:rPr>
          <w:t>CMR</w:t>
        </w:r>
      </w:ins>
      <w:ins w:id="463" w:author="Turnbull, Karen" w:date="2022-10-05T14:33:00Z">
        <w:r w:rsidRPr="006166D7">
          <w:rPr>
            <w:sz w:val="16"/>
            <w:szCs w:val="16"/>
          </w:rPr>
          <w:noBreakHyphen/>
        </w:r>
      </w:ins>
      <w:ins w:id="464" w:author="Sinanis, Nick" w:date="2022-07-20T10:10:00Z">
        <w:r w:rsidRPr="006166D7">
          <w:rPr>
            <w:sz w:val="16"/>
            <w:szCs w:val="16"/>
          </w:rPr>
          <w:t>2</w:t>
        </w:r>
      </w:ins>
      <w:ins w:id="465" w:author="France" w:date="2022-03-15T17:28:00Z">
        <w:r w:rsidRPr="006166D7">
          <w:rPr>
            <w:sz w:val="16"/>
            <w:szCs w:val="16"/>
          </w:rPr>
          <w:t>3)</w:t>
        </w:r>
      </w:ins>
    </w:p>
    <w:p w14:paraId="2C8E60DD" w14:textId="77777777" w:rsidR="00D104E2" w:rsidRPr="006166D7" w:rsidRDefault="00D104E2">
      <w:pPr>
        <w:pStyle w:val="Reasons"/>
      </w:pPr>
    </w:p>
    <w:p w14:paraId="6D26D307" w14:textId="77777777" w:rsidR="00E768F2" w:rsidRPr="006166D7" w:rsidRDefault="00E768F2" w:rsidP="00076349">
      <w:pPr>
        <w:pStyle w:val="Section1"/>
      </w:pPr>
      <w:r w:rsidRPr="006166D7">
        <w:t>Section IV – Emploi des fréquences pour l'appel sélectif numérique</w:t>
      </w:r>
    </w:p>
    <w:p w14:paraId="057A9E18" w14:textId="77777777" w:rsidR="00E768F2" w:rsidRPr="006166D7" w:rsidRDefault="00E768F2" w:rsidP="00076349">
      <w:pPr>
        <w:pStyle w:val="Section2"/>
        <w:jc w:val="left"/>
        <w:rPr>
          <w:color w:val="000000"/>
        </w:rPr>
      </w:pPr>
      <w:r w:rsidRPr="006166D7">
        <w:rPr>
          <w:rStyle w:val="Artdef"/>
          <w:i w:val="0"/>
          <w:iCs/>
        </w:rPr>
        <w:t>52.110</w:t>
      </w:r>
      <w:r w:rsidRPr="006166D7">
        <w:tab/>
      </w:r>
      <w:r w:rsidRPr="006166D7">
        <w:rPr>
          <w:color w:val="000000"/>
        </w:rPr>
        <w:t xml:space="preserve">A – </w:t>
      </w:r>
      <w:r w:rsidRPr="006166D7">
        <w:rPr>
          <w:caps/>
          <w:color w:val="000000"/>
        </w:rPr>
        <w:t>G</w:t>
      </w:r>
      <w:r w:rsidRPr="006166D7">
        <w:rPr>
          <w:color w:val="000000"/>
        </w:rPr>
        <w:t>énéralités</w:t>
      </w:r>
    </w:p>
    <w:p w14:paraId="4C0FBD95" w14:textId="77777777" w:rsidR="00D104E2" w:rsidRPr="006166D7" w:rsidRDefault="00E768F2">
      <w:pPr>
        <w:pStyle w:val="Proposal"/>
      </w:pPr>
      <w:r w:rsidRPr="006166D7">
        <w:t>MOD</w:t>
      </w:r>
      <w:r w:rsidRPr="006166D7">
        <w:tab/>
        <w:t>AFCP/87A11/71</w:t>
      </w:r>
      <w:r w:rsidRPr="006166D7">
        <w:rPr>
          <w:vanish/>
          <w:color w:val="7F7F7F" w:themeColor="text1" w:themeTint="80"/>
          <w:vertAlign w:val="superscript"/>
        </w:rPr>
        <w:t>#1744</w:t>
      </w:r>
    </w:p>
    <w:p w14:paraId="12E8E62E" w14:textId="77777777" w:rsidR="00E768F2" w:rsidRPr="006166D7" w:rsidRDefault="00E768F2" w:rsidP="00F3782D">
      <w:pPr>
        <w:rPr>
          <w:sz w:val="16"/>
          <w:szCs w:val="16"/>
        </w:rPr>
      </w:pPr>
      <w:r w:rsidRPr="006166D7">
        <w:rPr>
          <w:rStyle w:val="Artdef"/>
        </w:rPr>
        <w:t>52.111</w:t>
      </w:r>
      <w:r w:rsidRPr="006166D7">
        <w:tab/>
        <w:t>§ 50</w:t>
      </w:r>
      <w:r w:rsidRPr="006166D7">
        <w:tab/>
        <w:t xml:space="preserve">Les dispositions décrites dans la présente Section s'appliquent à l'appel et à l'accusé de réception selon les techniques d'appel sélectif numérique, à l'exception des cas de détresse, d'urgence et de sécurité, qui sont régis par les dispositions du Chapitre </w:t>
      </w:r>
      <w:r w:rsidRPr="006166D7">
        <w:rPr>
          <w:b/>
        </w:rPr>
        <w:t>VII</w:t>
      </w:r>
      <w:r w:rsidRPr="006166D7">
        <w:t>.</w:t>
      </w:r>
      <w:ins w:id="466" w:author="Frenchma" w:date="2023-03-13T16:35:00Z">
        <w:r w:rsidRPr="006166D7">
          <w:t xml:space="preserve"> </w:t>
        </w:r>
      </w:ins>
      <w:ins w:id="467" w:author="French" w:date="2023-03-09T16:29:00Z">
        <w:r w:rsidRPr="006166D7">
          <w:t>Lorsque le</w:t>
        </w:r>
      </w:ins>
      <w:ins w:id="468" w:author="French" w:date="2023-03-09T14:10:00Z">
        <w:r w:rsidRPr="006166D7">
          <w:t xml:space="preserve"> système de connexion automatique </w:t>
        </w:r>
      </w:ins>
      <w:ins w:id="469" w:author="French" w:date="2023-03-09T16:29:00Z">
        <w:r w:rsidRPr="006166D7">
          <w:t xml:space="preserve">est utilisé, </w:t>
        </w:r>
      </w:ins>
      <w:ins w:id="470" w:author="French" w:date="2023-03-09T14:15:00Z">
        <w:r w:rsidRPr="006166D7">
          <w:t xml:space="preserve">les dispositions de la Section </w:t>
        </w:r>
        <w:proofErr w:type="spellStart"/>
        <w:r w:rsidRPr="006166D7">
          <w:rPr>
            <w:b/>
          </w:rPr>
          <w:t>IV</w:t>
        </w:r>
        <w:r w:rsidRPr="006166D7">
          <w:rPr>
            <w:b/>
            <w:i/>
          </w:rPr>
          <w:t>bis</w:t>
        </w:r>
      </w:ins>
      <w:proofErr w:type="spellEnd"/>
      <w:ins w:id="471" w:author="Kempa, Mathilde" w:date="2023-03-06T09:34:00Z">
        <w:r w:rsidRPr="006166D7">
          <w:t>.</w:t>
        </w:r>
      </w:ins>
      <w:ins w:id="472" w:author="French" w:date="2023-03-09T16:29:00Z">
        <w:r w:rsidRPr="006166D7">
          <w:t xml:space="preserve"> devraient s'appliquer</w:t>
        </w:r>
      </w:ins>
      <w:ins w:id="473" w:author="Frenche" w:date="2023-03-14T07:53:00Z">
        <w:r w:rsidRPr="006166D7">
          <w:t>.</w:t>
        </w:r>
      </w:ins>
      <w:ins w:id="474" w:author="Kempa, Mathilde" w:date="2023-03-06T09:57:00Z">
        <w:r w:rsidRPr="006166D7">
          <w:rPr>
            <w:sz w:val="16"/>
            <w:szCs w:val="16"/>
          </w:rPr>
          <w:t>     </w:t>
        </w:r>
      </w:ins>
      <w:ins w:id="475" w:author="Kempa, Mathilde" w:date="2023-03-06T09:34:00Z">
        <w:r w:rsidRPr="006166D7">
          <w:rPr>
            <w:sz w:val="16"/>
            <w:szCs w:val="16"/>
          </w:rPr>
          <w:t>(</w:t>
        </w:r>
      </w:ins>
      <w:ins w:id="476" w:author="Kempa, Mathilde" w:date="2023-03-06T09:57:00Z">
        <w:r w:rsidRPr="006166D7">
          <w:rPr>
            <w:sz w:val="16"/>
            <w:szCs w:val="16"/>
          </w:rPr>
          <w:t>CMR</w:t>
        </w:r>
      </w:ins>
      <w:ins w:id="477" w:author="Kempa, Mathilde" w:date="2023-03-06T09:34:00Z">
        <w:r w:rsidRPr="006166D7">
          <w:rPr>
            <w:sz w:val="16"/>
            <w:szCs w:val="16"/>
          </w:rPr>
          <w:t>-23)</w:t>
        </w:r>
      </w:ins>
    </w:p>
    <w:p w14:paraId="0BD33F84" w14:textId="77777777" w:rsidR="00D104E2" w:rsidRPr="006166D7" w:rsidRDefault="00D104E2">
      <w:pPr>
        <w:pStyle w:val="Reasons"/>
      </w:pPr>
    </w:p>
    <w:p w14:paraId="42386566" w14:textId="77777777" w:rsidR="00D104E2" w:rsidRPr="006166D7" w:rsidRDefault="00E768F2">
      <w:pPr>
        <w:pStyle w:val="Proposal"/>
      </w:pPr>
      <w:r w:rsidRPr="006166D7">
        <w:t>ADD</w:t>
      </w:r>
      <w:r w:rsidRPr="006166D7">
        <w:tab/>
        <w:t>AFCP/87A11/72</w:t>
      </w:r>
      <w:r w:rsidRPr="006166D7">
        <w:rPr>
          <w:vanish/>
          <w:color w:val="7F7F7F" w:themeColor="text1" w:themeTint="80"/>
          <w:vertAlign w:val="superscript"/>
        </w:rPr>
        <w:t>#1745</w:t>
      </w:r>
    </w:p>
    <w:p w14:paraId="0896C79C" w14:textId="77777777" w:rsidR="00E768F2" w:rsidRPr="006166D7" w:rsidRDefault="00E768F2" w:rsidP="00F3782D">
      <w:pPr>
        <w:pStyle w:val="Section1"/>
      </w:pPr>
      <w:r w:rsidRPr="006166D7">
        <w:t xml:space="preserve">Section </w:t>
      </w:r>
      <w:proofErr w:type="spellStart"/>
      <w:r w:rsidRPr="006166D7">
        <w:t>IV</w:t>
      </w:r>
      <w:r w:rsidRPr="006166D7">
        <w:rPr>
          <w:i/>
          <w:iCs/>
        </w:rPr>
        <w:t>bis</w:t>
      </w:r>
      <w:proofErr w:type="spellEnd"/>
      <w:r w:rsidRPr="006166D7">
        <w:t xml:space="preserve"> − Emploi des fréquences pour le système de connexion automatique</w:t>
      </w:r>
      <w:r w:rsidRPr="006166D7">
        <w:rPr>
          <w:b w:val="0"/>
          <w:bCs/>
          <w:sz w:val="16"/>
          <w:szCs w:val="16"/>
        </w:rPr>
        <w:t>    (CMR</w:t>
      </w:r>
      <w:r w:rsidRPr="006166D7">
        <w:rPr>
          <w:b w:val="0"/>
          <w:bCs/>
          <w:sz w:val="16"/>
          <w:szCs w:val="16"/>
        </w:rPr>
        <w:noBreakHyphen/>
        <w:t>23)</w:t>
      </w:r>
    </w:p>
    <w:p w14:paraId="1B745F13" w14:textId="77777777" w:rsidR="00D104E2" w:rsidRPr="006166D7" w:rsidRDefault="00D104E2">
      <w:pPr>
        <w:pStyle w:val="Reasons"/>
      </w:pPr>
    </w:p>
    <w:p w14:paraId="5A70269B" w14:textId="77777777" w:rsidR="00D104E2" w:rsidRPr="006166D7" w:rsidRDefault="00E768F2">
      <w:pPr>
        <w:pStyle w:val="Proposal"/>
      </w:pPr>
      <w:r w:rsidRPr="006166D7">
        <w:t>ADD</w:t>
      </w:r>
      <w:r w:rsidRPr="006166D7">
        <w:tab/>
        <w:t>AFCP/87A11/73</w:t>
      </w:r>
      <w:r w:rsidRPr="006166D7">
        <w:rPr>
          <w:vanish/>
          <w:color w:val="7F7F7F" w:themeColor="text1" w:themeTint="80"/>
          <w:vertAlign w:val="superscript"/>
        </w:rPr>
        <w:t>#1746</w:t>
      </w:r>
    </w:p>
    <w:p w14:paraId="1B85E5D2" w14:textId="77777777" w:rsidR="00E768F2" w:rsidRPr="006166D7" w:rsidRDefault="00E768F2" w:rsidP="00E010F4">
      <w:pPr>
        <w:pStyle w:val="Section2"/>
        <w:jc w:val="left"/>
        <w:rPr>
          <w:i w:val="0"/>
          <w:iCs/>
        </w:rPr>
      </w:pPr>
      <w:r w:rsidRPr="006166D7">
        <w:rPr>
          <w:rStyle w:val="Artdef"/>
          <w:i w:val="0"/>
        </w:rPr>
        <w:t>52.xx0</w:t>
      </w:r>
      <w:r w:rsidRPr="006166D7">
        <w:tab/>
        <w:t>A – Généralités</w:t>
      </w:r>
      <w:r w:rsidRPr="006166D7">
        <w:rPr>
          <w:sz w:val="16"/>
          <w:szCs w:val="16"/>
        </w:rPr>
        <w:t>  </w:t>
      </w:r>
      <w:r w:rsidRPr="006166D7">
        <w:rPr>
          <w:i w:val="0"/>
          <w:iCs/>
          <w:sz w:val="16"/>
          <w:szCs w:val="16"/>
        </w:rPr>
        <w:t>  (CMR</w:t>
      </w:r>
      <w:r w:rsidRPr="006166D7">
        <w:rPr>
          <w:i w:val="0"/>
          <w:iCs/>
          <w:sz w:val="16"/>
          <w:szCs w:val="16"/>
        </w:rPr>
        <w:noBreakHyphen/>
        <w:t>23)</w:t>
      </w:r>
    </w:p>
    <w:p w14:paraId="7ACE7723" w14:textId="77777777" w:rsidR="00D104E2" w:rsidRPr="006166D7" w:rsidRDefault="00D104E2">
      <w:pPr>
        <w:pStyle w:val="Reasons"/>
      </w:pPr>
    </w:p>
    <w:p w14:paraId="5DBD6F5A" w14:textId="77777777" w:rsidR="00D104E2" w:rsidRPr="006166D7" w:rsidRDefault="00E768F2">
      <w:pPr>
        <w:pStyle w:val="Proposal"/>
      </w:pPr>
      <w:r w:rsidRPr="006166D7">
        <w:t>ADD</w:t>
      </w:r>
      <w:r w:rsidRPr="006166D7">
        <w:tab/>
        <w:t>AFCP/87A11/74</w:t>
      </w:r>
      <w:r w:rsidRPr="006166D7">
        <w:rPr>
          <w:vanish/>
          <w:color w:val="7F7F7F" w:themeColor="text1" w:themeTint="80"/>
          <w:vertAlign w:val="superscript"/>
        </w:rPr>
        <w:t>#1747</w:t>
      </w:r>
    </w:p>
    <w:p w14:paraId="4765B06D" w14:textId="77777777" w:rsidR="00E768F2" w:rsidRPr="006166D7" w:rsidRDefault="00E768F2" w:rsidP="00E010F4">
      <w:r w:rsidRPr="006166D7">
        <w:rPr>
          <w:rStyle w:val="Artdef"/>
        </w:rPr>
        <w:t>52.xx1</w:t>
      </w:r>
      <w:r w:rsidRPr="006166D7">
        <w:rPr>
          <w:lang w:eastAsia="ko-KR"/>
        </w:rPr>
        <w:tab/>
      </w:r>
      <w:r w:rsidRPr="006166D7">
        <w:t>§ y0</w:t>
      </w:r>
      <w:r w:rsidRPr="006166D7">
        <w:tab/>
        <w:t>Le système de connexion automatique (ACS) désigne une fonction de connexion automatique utilisant l'appel sélectif numérique pour les communications côtière-navire, navire-côtière ou navire-navire avec la fréquence (ou la voie) de travail qui convient le mieux dans les bandes d'ondes hectométriques et décamétriques du service mobile maritime.</w:t>
      </w:r>
    </w:p>
    <w:p w14:paraId="232E328C" w14:textId="77777777" w:rsidR="00E768F2" w:rsidRPr="006166D7" w:rsidRDefault="00E768F2" w:rsidP="00E010F4">
      <w:r w:rsidRPr="006166D7">
        <w:t>La procédure relative au système ACS ne doit pas interrompre une veille efficace permanente sur les fréquences ASN appropriées d'alerte en cas de détresse, à moins que l'équipement émette.</w:t>
      </w:r>
    </w:p>
    <w:p w14:paraId="3E55DC62" w14:textId="77777777" w:rsidR="00E768F2" w:rsidRPr="006166D7" w:rsidRDefault="00E768F2" w:rsidP="00E010F4">
      <w:pPr>
        <w:rPr>
          <w:lang w:eastAsia="ko-KR"/>
        </w:rPr>
      </w:pPr>
      <w:r w:rsidRPr="006166D7">
        <w:rPr>
          <w:rFonts w:ascii="TimesNewRomanPSMT" w:hAnsi="TimesNewRomanPSMT" w:cs="TimesNewRomanPSMT"/>
          <w:szCs w:val="24"/>
          <w:lang w:eastAsia="zh-CN"/>
        </w:rPr>
        <w:t>Lorsqu'un système ACS est utilisé, il devrait être conforme aux versions les plus récentes des Recommandations UIT-R M.493 et UIT-R M.541.</w:t>
      </w:r>
      <w:r w:rsidRPr="006166D7">
        <w:rPr>
          <w:sz w:val="16"/>
        </w:rPr>
        <w:t>     (CMR</w:t>
      </w:r>
      <w:r w:rsidRPr="006166D7">
        <w:rPr>
          <w:sz w:val="16"/>
        </w:rPr>
        <w:noBreakHyphen/>
        <w:t>23)</w:t>
      </w:r>
    </w:p>
    <w:p w14:paraId="7EF465ED" w14:textId="77777777" w:rsidR="00D104E2" w:rsidRPr="006166D7" w:rsidRDefault="00D104E2">
      <w:pPr>
        <w:pStyle w:val="Reasons"/>
      </w:pPr>
    </w:p>
    <w:p w14:paraId="00F73C7F" w14:textId="77777777" w:rsidR="00D104E2" w:rsidRPr="006166D7" w:rsidRDefault="00E768F2">
      <w:pPr>
        <w:pStyle w:val="Proposal"/>
      </w:pPr>
      <w:r w:rsidRPr="006166D7">
        <w:t>ADD</w:t>
      </w:r>
      <w:r w:rsidRPr="006166D7">
        <w:tab/>
        <w:t>AFCP/87A11/75</w:t>
      </w:r>
      <w:r w:rsidRPr="006166D7">
        <w:rPr>
          <w:vanish/>
          <w:color w:val="7F7F7F" w:themeColor="text1" w:themeTint="80"/>
          <w:vertAlign w:val="superscript"/>
        </w:rPr>
        <w:t>#1748</w:t>
      </w:r>
    </w:p>
    <w:p w14:paraId="27D8904E" w14:textId="77777777" w:rsidR="00E768F2" w:rsidRPr="006166D7" w:rsidRDefault="00E768F2" w:rsidP="00E010F4">
      <w:pPr>
        <w:pStyle w:val="Section2"/>
        <w:keepNext/>
        <w:jc w:val="left"/>
        <w:rPr>
          <w:i w:val="0"/>
          <w:iCs/>
        </w:rPr>
      </w:pPr>
      <w:r w:rsidRPr="006166D7">
        <w:rPr>
          <w:rStyle w:val="Artdef"/>
          <w:i w:val="0"/>
        </w:rPr>
        <w:t>52.xx2</w:t>
      </w:r>
      <w:r w:rsidRPr="006166D7">
        <w:tab/>
      </w:r>
      <w:r w:rsidRPr="006166D7">
        <w:rPr>
          <w:lang w:eastAsia="en-AU"/>
        </w:rPr>
        <w:t>B –</w:t>
      </w:r>
      <w:r w:rsidRPr="006166D7">
        <w:rPr>
          <w:i w:val="0"/>
          <w:iCs/>
          <w:sz w:val="16"/>
        </w:rPr>
        <w:t> </w:t>
      </w:r>
      <w:r w:rsidRPr="006166D7">
        <w:t>Bandes comprises entre 1 606,5 kHz et 4 000 kHz</w:t>
      </w:r>
      <w:r w:rsidRPr="006166D7">
        <w:rPr>
          <w:sz w:val="16"/>
          <w:szCs w:val="16"/>
        </w:rPr>
        <w:t>   </w:t>
      </w:r>
      <w:r w:rsidRPr="006166D7">
        <w:rPr>
          <w:i w:val="0"/>
          <w:iCs/>
          <w:sz w:val="16"/>
        </w:rPr>
        <w:t>(CMR</w:t>
      </w:r>
      <w:r w:rsidRPr="006166D7">
        <w:rPr>
          <w:i w:val="0"/>
          <w:iCs/>
          <w:sz w:val="16"/>
        </w:rPr>
        <w:noBreakHyphen/>
        <w:t>23)</w:t>
      </w:r>
    </w:p>
    <w:p w14:paraId="3A24D4B5" w14:textId="77777777" w:rsidR="00D104E2" w:rsidRPr="006166D7" w:rsidRDefault="00D104E2">
      <w:pPr>
        <w:pStyle w:val="Reasons"/>
      </w:pPr>
    </w:p>
    <w:p w14:paraId="3200F6F7" w14:textId="77777777" w:rsidR="00D104E2" w:rsidRPr="006166D7" w:rsidRDefault="00E768F2">
      <w:pPr>
        <w:pStyle w:val="Proposal"/>
      </w:pPr>
      <w:r w:rsidRPr="006166D7">
        <w:t>ADD</w:t>
      </w:r>
      <w:r w:rsidRPr="006166D7">
        <w:tab/>
        <w:t>AFCP/87A11/76</w:t>
      </w:r>
      <w:r w:rsidRPr="006166D7">
        <w:rPr>
          <w:vanish/>
          <w:color w:val="7F7F7F" w:themeColor="text1" w:themeTint="80"/>
          <w:vertAlign w:val="superscript"/>
        </w:rPr>
        <w:t>#1749</w:t>
      </w:r>
    </w:p>
    <w:p w14:paraId="6A0F1D5F" w14:textId="77777777" w:rsidR="00E768F2" w:rsidRPr="006166D7" w:rsidRDefault="00E768F2" w:rsidP="00E010F4">
      <w:pPr>
        <w:rPr>
          <w:sz w:val="16"/>
        </w:rPr>
      </w:pPr>
      <w:r w:rsidRPr="006166D7">
        <w:rPr>
          <w:rStyle w:val="Artdef"/>
        </w:rPr>
        <w:t>52.xx3</w:t>
      </w:r>
      <w:r w:rsidRPr="006166D7">
        <w:rPr>
          <w:lang w:eastAsia="ko-KR"/>
        </w:rPr>
        <w:tab/>
      </w:r>
      <w:r w:rsidRPr="006166D7">
        <w:t>§ y1</w:t>
      </w:r>
      <w:r w:rsidRPr="006166D7">
        <w:tab/>
        <w:t>La fréquence ACS utilisée pour l'émission et la réception</w:t>
      </w:r>
      <w:r w:rsidRPr="006166D7" w:rsidDel="00AE2766">
        <w:t xml:space="preserve"> </w:t>
      </w:r>
      <w:r w:rsidRPr="006166D7">
        <w:t>pour les stations de navire et les stations côtières est 2 174,5 kHz.</w:t>
      </w:r>
      <w:r w:rsidRPr="006166D7">
        <w:rPr>
          <w:sz w:val="16"/>
        </w:rPr>
        <w:t>     (CMR</w:t>
      </w:r>
      <w:r w:rsidRPr="006166D7">
        <w:rPr>
          <w:sz w:val="16"/>
        </w:rPr>
        <w:noBreakHyphen/>
        <w:t>23)</w:t>
      </w:r>
    </w:p>
    <w:p w14:paraId="60E6B5D4" w14:textId="77777777" w:rsidR="00D104E2" w:rsidRPr="006166D7" w:rsidRDefault="00D104E2">
      <w:pPr>
        <w:pStyle w:val="Reasons"/>
      </w:pPr>
    </w:p>
    <w:p w14:paraId="0DDA6A93" w14:textId="77777777" w:rsidR="00D104E2" w:rsidRPr="006166D7" w:rsidRDefault="00E768F2">
      <w:pPr>
        <w:pStyle w:val="Proposal"/>
      </w:pPr>
      <w:r w:rsidRPr="006166D7">
        <w:t>ADD</w:t>
      </w:r>
      <w:r w:rsidRPr="006166D7">
        <w:tab/>
        <w:t>AFCP/87A11/77</w:t>
      </w:r>
      <w:r w:rsidRPr="006166D7">
        <w:rPr>
          <w:vanish/>
          <w:color w:val="7F7F7F" w:themeColor="text1" w:themeTint="80"/>
          <w:vertAlign w:val="superscript"/>
        </w:rPr>
        <w:t>#1750</w:t>
      </w:r>
    </w:p>
    <w:p w14:paraId="0F3733BD" w14:textId="77777777" w:rsidR="00E768F2" w:rsidRPr="006166D7" w:rsidRDefault="00E768F2" w:rsidP="00E010F4">
      <w:pPr>
        <w:pStyle w:val="Section2"/>
        <w:keepNext/>
        <w:jc w:val="left"/>
        <w:rPr>
          <w:i w:val="0"/>
          <w:iCs/>
        </w:rPr>
      </w:pPr>
      <w:r w:rsidRPr="006166D7">
        <w:rPr>
          <w:rStyle w:val="Artdef"/>
          <w:i w:val="0"/>
        </w:rPr>
        <w:t>52.xx4</w:t>
      </w:r>
      <w:r w:rsidRPr="006166D7">
        <w:tab/>
      </w:r>
      <w:r w:rsidRPr="006166D7">
        <w:rPr>
          <w:lang w:eastAsia="en-AU"/>
        </w:rPr>
        <w:t xml:space="preserve">C – </w:t>
      </w:r>
      <w:r w:rsidRPr="006166D7">
        <w:t xml:space="preserve">Bandes comprises entre </w:t>
      </w:r>
      <w:r w:rsidRPr="006166D7">
        <w:rPr>
          <w:lang w:eastAsia="en-AU"/>
        </w:rPr>
        <w:t>4 000 kHz et 27 500 kHz</w:t>
      </w:r>
      <w:r w:rsidRPr="006166D7">
        <w:rPr>
          <w:i w:val="0"/>
          <w:iCs/>
          <w:sz w:val="16"/>
        </w:rPr>
        <w:t>     (CMR</w:t>
      </w:r>
      <w:r w:rsidRPr="006166D7">
        <w:rPr>
          <w:i w:val="0"/>
          <w:iCs/>
          <w:sz w:val="16"/>
        </w:rPr>
        <w:noBreakHyphen/>
        <w:t>23)</w:t>
      </w:r>
    </w:p>
    <w:p w14:paraId="53C8A530" w14:textId="77777777" w:rsidR="00D104E2" w:rsidRPr="006166D7" w:rsidRDefault="00D104E2">
      <w:pPr>
        <w:pStyle w:val="Reasons"/>
      </w:pPr>
    </w:p>
    <w:p w14:paraId="5375FFDF" w14:textId="77777777" w:rsidR="00D104E2" w:rsidRPr="006166D7" w:rsidRDefault="00E768F2">
      <w:pPr>
        <w:pStyle w:val="Proposal"/>
      </w:pPr>
      <w:bookmarkStart w:id="478" w:name="_Hlk150419274"/>
      <w:r w:rsidRPr="006166D7">
        <w:t>ADD</w:t>
      </w:r>
      <w:r w:rsidRPr="006166D7">
        <w:tab/>
        <w:t>AFCP/87A11/78</w:t>
      </w:r>
      <w:bookmarkEnd w:id="478"/>
      <w:r w:rsidRPr="006166D7">
        <w:rPr>
          <w:vanish/>
          <w:color w:val="7F7F7F" w:themeColor="text1" w:themeTint="80"/>
          <w:vertAlign w:val="superscript"/>
        </w:rPr>
        <w:t>#1751</w:t>
      </w:r>
    </w:p>
    <w:p w14:paraId="70E5FB41" w14:textId="77777777" w:rsidR="00E768F2" w:rsidRPr="006166D7" w:rsidRDefault="00E768F2" w:rsidP="00E010F4">
      <w:pPr>
        <w:rPr>
          <w:lang w:eastAsia="ko-KR"/>
        </w:rPr>
      </w:pPr>
      <w:r w:rsidRPr="006166D7">
        <w:rPr>
          <w:rStyle w:val="Artdef"/>
        </w:rPr>
        <w:t>52.xx5</w:t>
      </w:r>
      <w:r w:rsidRPr="006166D7">
        <w:rPr>
          <w:lang w:eastAsia="ko-KR"/>
        </w:rPr>
        <w:tab/>
      </w:r>
      <w:r w:rsidRPr="006166D7">
        <w:t>§ y2</w:t>
      </w:r>
      <w:r w:rsidRPr="006166D7">
        <w:tab/>
        <w:t>Les fréquences ACS utilisées pour l'émission et la réception</w:t>
      </w:r>
      <w:r w:rsidRPr="006166D7" w:rsidDel="00AE2766">
        <w:t xml:space="preserve"> </w:t>
      </w:r>
      <w:r w:rsidRPr="006166D7">
        <w:t>pour les stations de navire et les stations côtières sont 4 177,5 kHz, 6 268 kHz, 8 376,5 kHz, 12 520 kHz et 16 695 kHz.</w:t>
      </w:r>
      <w:r w:rsidRPr="006166D7">
        <w:rPr>
          <w:sz w:val="16"/>
        </w:rPr>
        <w:t>     (CMR</w:t>
      </w:r>
      <w:r w:rsidRPr="006166D7">
        <w:rPr>
          <w:sz w:val="16"/>
        </w:rPr>
        <w:noBreakHyphen/>
        <w:t>23)</w:t>
      </w:r>
    </w:p>
    <w:p w14:paraId="6B65B2CB" w14:textId="77777777" w:rsidR="00D104E2" w:rsidRPr="006166D7" w:rsidRDefault="00D104E2">
      <w:pPr>
        <w:pStyle w:val="Reasons"/>
        <w:rPr>
          <w:highlight w:val="yellow"/>
        </w:rPr>
      </w:pPr>
    </w:p>
    <w:p w14:paraId="37890BE9" w14:textId="77777777" w:rsidR="00E768F2" w:rsidRPr="006166D7" w:rsidRDefault="00E768F2" w:rsidP="00076349">
      <w:pPr>
        <w:pStyle w:val="Section1"/>
        <w:rPr>
          <w:lang w:eastAsia="en-AU"/>
        </w:rPr>
      </w:pPr>
      <w:r w:rsidRPr="006166D7">
        <w:rPr>
          <w:lang w:eastAsia="en-AU"/>
        </w:rPr>
        <w:t>Section VII – Emploi des fréquences pour les transmissions de données</w:t>
      </w:r>
      <w:r w:rsidRPr="006166D7">
        <w:rPr>
          <w:sz w:val="16"/>
          <w:szCs w:val="16"/>
        </w:rPr>
        <w:t>     </w:t>
      </w:r>
      <w:r w:rsidRPr="006166D7">
        <w:rPr>
          <w:b w:val="0"/>
          <w:bCs/>
          <w:sz w:val="16"/>
          <w:szCs w:val="16"/>
        </w:rPr>
        <w:t>(CMR</w:t>
      </w:r>
      <w:r w:rsidRPr="006166D7">
        <w:rPr>
          <w:b w:val="0"/>
          <w:bCs/>
          <w:sz w:val="16"/>
          <w:szCs w:val="16"/>
        </w:rPr>
        <w:noBreakHyphen/>
        <w:t>12)</w:t>
      </w:r>
    </w:p>
    <w:p w14:paraId="1F9AAE5B" w14:textId="77777777" w:rsidR="00D104E2" w:rsidRPr="006166D7" w:rsidRDefault="00E768F2">
      <w:pPr>
        <w:pStyle w:val="Proposal"/>
      </w:pPr>
      <w:r w:rsidRPr="006166D7">
        <w:t>ADD</w:t>
      </w:r>
      <w:r w:rsidRPr="006166D7">
        <w:tab/>
        <w:t>AFCP/87A11/79</w:t>
      </w:r>
      <w:r w:rsidRPr="006166D7">
        <w:rPr>
          <w:vanish/>
          <w:color w:val="7F7F7F" w:themeColor="text1" w:themeTint="80"/>
          <w:vertAlign w:val="superscript"/>
        </w:rPr>
        <w:t>#1752</w:t>
      </w:r>
    </w:p>
    <w:p w14:paraId="0C1FA231" w14:textId="77777777" w:rsidR="00E768F2" w:rsidRPr="006166D7" w:rsidRDefault="00E768F2" w:rsidP="00E010F4">
      <w:pPr>
        <w:pStyle w:val="Section2"/>
        <w:keepNext/>
        <w:tabs>
          <w:tab w:val="left" w:pos="2127"/>
        </w:tabs>
        <w:jc w:val="left"/>
        <w:rPr>
          <w:i w:val="0"/>
          <w:iCs/>
          <w:sz w:val="16"/>
          <w:szCs w:val="16"/>
        </w:rPr>
      </w:pPr>
      <w:r w:rsidRPr="006166D7">
        <w:rPr>
          <w:rStyle w:val="Artdef"/>
          <w:i w:val="0"/>
        </w:rPr>
        <w:t>52.262A1</w:t>
      </w:r>
      <w:r w:rsidRPr="006166D7">
        <w:tab/>
        <w:t>B − Bandes de fréquences comprises entre 415 kHz et 526,5 kHz</w:t>
      </w:r>
      <w:r w:rsidRPr="006166D7">
        <w:rPr>
          <w:i w:val="0"/>
          <w:sz w:val="16"/>
          <w:szCs w:val="16"/>
        </w:rPr>
        <w:t>     (CMR</w:t>
      </w:r>
      <w:r w:rsidRPr="006166D7">
        <w:rPr>
          <w:i w:val="0"/>
          <w:sz w:val="16"/>
          <w:szCs w:val="16"/>
        </w:rPr>
        <w:noBreakHyphen/>
        <w:t>23)</w:t>
      </w:r>
    </w:p>
    <w:p w14:paraId="349DF011" w14:textId="77777777" w:rsidR="00D104E2" w:rsidRPr="006166D7" w:rsidRDefault="00D104E2">
      <w:pPr>
        <w:pStyle w:val="Reasons"/>
      </w:pPr>
    </w:p>
    <w:p w14:paraId="2A0F93D8" w14:textId="77777777" w:rsidR="00D104E2" w:rsidRPr="006166D7" w:rsidRDefault="00E768F2">
      <w:pPr>
        <w:pStyle w:val="Proposal"/>
      </w:pPr>
      <w:r w:rsidRPr="006166D7">
        <w:t>ADD</w:t>
      </w:r>
      <w:r w:rsidRPr="006166D7">
        <w:tab/>
        <w:t>AFCP/87A11/80</w:t>
      </w:r>
      <w:r w:rsidRPr="006166D7">
        <w:rPr>
          <w:vanish/>
          <w:color w:val="7F7F7F" w:themeColor="text1" w:themeTint="80"/>
          <w:vertAlign w:val="superscript"/>
        </w:rPr>
        <w:t>#1753</w:t>
      </w:r>
    </w:p>
    <w:p w14:paraId="32A78CE0" w14:textId="77777777" w:rsidR="00E768F2" w:rsidRPr="006166D7" w:rsidRDefault="00E768F2" w:rsidP="00E010F4">
      <w:pPr>
        <w:pStyle w:val="Section3"/>
        <w:rPr>
          <w:sz w:val="16"/>
          <w:szCs w:val="16"/>
        </w:rPr>
      </w:pPr>
      <w:r w:rsidRPr="006166D7">
        <w:t>B1 − Mode de fonctionnement des stations</w:t>
      </w:r>
      <w:r w:rsidRPr="006166D7">
        <w:rPr>
          <w:sz w:val="16"/>
          <w:szCs w:val="16"/>
        </w:rPr>
        <w:t>     (CMR-23)</w:t>
      </w:r>
    </w:p>
    <w:p w14:paraId="60D44B2F" w14:textId="77777777" w:rsidR="00D104E2" w:rsidRPr="006166D7" w:rsidRDefault="00D104E2">
      <w:pPr>
        <w:pStyle w:val="Reasons"/>
      </w:pPr>
    </w:p>
    <w:p w14:paraId="4B5533CC" w14:textId="77777777" w:rsidR="00D104E2" w:rsidRPr="006166D7" w:rsidRDefault="00E768F2">
      <w:pPr>
        <w:pStyle w:val="Proposal"/>
      </w:pPr>
      <w:r w:rsidRPr="006166D7">
        <w:t>ADD</w:t>
      </w:r>
      <w:r w:rsidRPr="006166D7">
        <w:tab/>
        <w:t>AFCP/87A11/81</w:t>
      </w:r>
      <w:r w:rsidRPr="006166D7">
        <w:rPr>
          <w:vanish/>
          <w:color w:val="7F7F7F" w:themeColor="text1" w:themeTint="80"/>
          <w:vertAlign w:val="superscript"/>
        </w:rPr>
        <w:t>#1754</w:t>
      </w:r>
    </w:p>
    <w:p w14:paraId="1EB0FE44" w14:textId="77777777" w:rsidR="00E768F2" w:rsidRPr="006166D7" w:rsidRDefault="00E768F2" w:rsidP="00E010F4">
      <w:pPr>
        <w:keepNext/>
        <w:keepLines/>
        <w:tabs>
          <w:tab w:val="clear" w:pos="1134"/>
          <w:tab w:val="left" w:pos="1276"/>
        </w:tabs>
        <w:rPr>
          <w:lang w:eastAsia="en-AU"/>
        </w:rPr>
      </w:pPr>
      <w:r w:rsidRPr="006166D7">
        <w:rPr>
          <w:rStyle w:val="Artdef"/>
        </w:rPr>
        <w:t>52.262A2</w:t>
      </w:r>
      <w:r w:rsidRPr="006166D7">
        <w:rPr>
          <w:rStyle w:val="Artdef"/>
        </w:rPr>
        <w:tab/>
      </w:r>
      <w:r w:rsidRPr="006166D7">
        <w:rPr>
          <w:lang w:eastAsia="en-AU"/>
        </w:rPr>
        <w:t xml:space="preserve">La classe d'émission à utiliser pour les transmissions de données dans les </w:t>
      </w:r>
      <w:r w:rsidRPr="006166D7">
        <w:t>bandes comprises entre 415 kHz et 526,5 kHz</w:t>
      </w:r>
      <w:r w:rsidRPr="006166D7">
        <w:rPr>
          <w:lang w:eastAsia="en-AU"/>
        </w:rPr>
        <w:t xml:space="preserve"> devrait être conforme à la version la plus récente de la </w:t>
      </w:r>
      <w:r w:rsidRPr="006166D7">
        <w:t>Recommandation</w:t>
      </w:r>
      <w:r w:rsidRPr="006166D7">
        <w:rPr>
          <w:lang w:eastAsia="en-AU"/>
        </w:rPr>
        <w:t xml:space="preserve"> UIT</w:t>
      </w:r>
      <w:r w:rsidRPr="006166D7">
        <w:rPr>
          <w:lang w:eastAsia="en-AU"/>
        </w:rPr>
        <w:noBreakHyphen/>
        <w:t>R M.2010. Les stations côtières ainsi que les stations de navire devraient utiliser les systèmes radioélectriques indiqués dans la version la plus récente de la Recommandation UIT</w:t>
      </w:r>
      <w:r w:rsidRPr="006166D7">
        <w:rPr>
          <w:lang w:eastAsia="en-AU"/>
        </w:rPr>
        <w:noBreakHyphen/>
        <w:t>R M.2010.</w:t>
      </w:r>
      <w:r w:rsidRPr="006166D7">
        <w:rPr>
          <w:sz w:val="16"/>
          <w:szCs w:val="16"/>
        </w:rPr>
        <w:t>     (CMR</w:t>
      </w:r>
      <w:r w:rsidRPr="006166D7">
        <w:rPr>
          <w:sz w:val="16"/>
          <w:szCs w:val="16"/>
        </w:rPr>
        <w:noBreakHyphen/>
        <w:t>23)</w:t>
      </w:r>
    </w:p>
    <w:p w14:paraId="0717326D" w14:textId="77777777" w:rsidR="00D104E2" w:rsidRPr="006166D7" w:rsidRDefault="00D104E2">
      <w:pPr>
        <w:pStyle w:val="Reasons"/>
      </w:pPr>
    </w:p>
    <w:p w14:paraId="1FF62A29" w14:textId="77777777" w:rsidR="00D104E2" w:rsidRPr="006166D7" w:rsidRDefault="00E768F2">
      <w:pPr>
        <w:pStyle w:val="Proposal"/>
      </w:pPr>
      <w:r w:rsidRPr="006166D7">
        <w:lastRenderedPageBreak/>
        <w:t>MOD</w:t>
      </w:r>
      <w:r w:rsidRPr="006166D7">
        <w:tab/>
        <w:t>AFCP/87A11/82</w:t>
      </w:r>
      <w:r w:rsidRPr="006166D7">
        <w:rPr>
          <w:vanish/>
          <w:color w:val="7F7F7F" w:themeColor="text1" w:themeTint="80"/>
          <w:vertAlign w:val="superscript"/>
        </w:rPr>
        <w:t>#1755</w:t>
      </w:r>
    </w:p>
    <w:p w14:paraId="41BC20F7" w14:textId="77777777" w:rsidR="00E768F2" w:rsidRPr="006166D7" w:rsidRDefault="00E768F2" w:rsidP="00E010F4">
      <w:pPr>
        <w:pStyle w:val="Section2"/>
        <w:jc w:val="left"/>
        <w:rPr>
          <w:i w:val="0"/>
          <w:iCs/>
        </w:rPr>
      </w:pPr>
      <w:r w:rsidRPr="006166D7">
        <w:rPr>
          <w:rStyle w:val="Artdef"/>
          <w:i w:val="0"/>
        </w:rPr>
        <w:t>52.263</w:t>
      </w:r>
      <w:r w:rsidRPr="006166D7">
        <w:rPr>
          <w:rStyle w:val="Artdef"/>
        </w:rPr>
        <w:tab/>
      </w:r>
      <w:del w:id="479" w:author="Author">
        <w:r w:rsidRPr="006166D7" w:rsidDel="0056277C">
          <w:rPr>
            <w:lang w:eastAsia="en-AU"/>
          </w:rPr>
          <w:delText>B</w:delText>
        </w:r>
      </w:del>
      <w:ins w:id="480" w:author="Author">
        <w:r w:rsidRPr="006166D7">
          <w:rPr>
            <w:lang w:eastAsia="en-AU"/>
          </w:rPr>
          <w:t>C</w:t>
        </w:r>
      </w:ins>
      <w:r w:rsidRPr="006166D7">
        <w:rPr>
          <w:lang w:eastAsia="en-AU"/>
        </w:rPr>
        <w:t xml:space="preserve"> – Bandes comprises entre 4 000 kHz et 27 500 kHz</w:t>
      </w:r>
      <w:r w:rsidRPr="006166D7">
        <w:rPr>
          <w:i w:val="0"/>
          <w:sz w:val="16"/>
          <w:szCs w:val="16"/>
          <w:lang w:eastAsia="en-AU"/>
        </w:rPr>
        <w:t>     (CMR</w:t>
      </w:r>
      <w:r w:rsidRPr="006166D7">
        <w:rPr>
          <w:i w:val="0"/>
          <w:sz w:val="16"/>
          <w:szCs w:val="16"/>
          <w:lang w:eastAsia="en-AU"/>
        </w:rPr>
        <w:noBreakHyphen/>
      </w:r>
      <w:del w:id="481" w:author="French" w:date="2022-10-27T15:43:00Z">
        <w:r w:rsidRPr="006166D7" w:rsidDel="00CC13F7">
          <w:rPr>
            <w:i w:val="0"/>
            <w:sz w:val="16"/>
            <w:szCs w:val="16"/>
            <w:lang w:eastAsia="en-AU"/>
          </w:rPr>
          <w:delText>12</w:delText>
        </w:r>
      </w:del>
      <w:ins w:id="482" w:author="French" w:date="2022-10-27T15:43:00Z">
        <w:r w:rsidRPr="006166D7">
          <w:rPr>
            <w:i w:val="0"/>
            <w:sz w:val="16"/>
            <w:szCs w:val="16"/>
            <w:lang w:eastAsia="en-AU"/>
          </w:rPr>
          <w:t>23</w:t>
        </w:r>
      </w:ins>
      <w:r w:rsidRPr="006166D7">
        <w:rPr>
          <w:i w:val="0"/>
          <w:sz w:val="16"/>
          <w:szCs w:val="16"/>
          <w:lang w:eastAsia="en-AU"/>
        </w:rPr>
        <w:t>)</w:t>
      </w:r>
    </w:p>
    <w:p w14:paraId="694974CD" w14:textId="77777777" w:rsidR="00D104E2" w:rsidRPr="006166D7" w:rsidRDefault="00D104E2">
      <w:pPr>
        <w:pStyle w:val="Reasons"/>
      </w:pPr>
    </w:p>
    <w:p w14:paraId="4212CAD8" w14:textId="77777777" w:rsidR="00D104E2" w:rsidRPr="006166D7" w:rsidRDefault="00E768F2">
      <w:pPr>
        <w:pStyle w:val="Proposal"/>
      </w:pPr>
      <w:r w:rsidRPr="006166D7">
        <w:t>MOD</w:t>
      </w:r>
      <w:r w:rsidRPr="006166D7">
        <w:tab/>
        <w:t>AFCP/87A11/83</w:t>
      </w:r>
      <w:r w:rsidRPr="006166D7">
        <w:rPr>
          <w:vanish/>
          <w:color w:val="7F7F7F" w:themeColor="text1" w:themeTint="80"/>
          <w:vertAlign w:val="superscript"/>
        </w:rPr>
        <w:t>#1756</w:t>
      </w:r>
    </w:p>
    <w:p w14:paraId="65FC894C" w14:textId="77777777" w:rsidR="00E768F2" w:rsidRPr="006166D7" w:rsidRDefault="00E768F2" w:rsidP="00E010F4">
      <w:pPr>
        <w:pStyle w:val="Section3"/>
        <w:rPr>
          <w:sz w:val="16"/>
          <w:szCs w:val="16"/>
          <w:lang w:eastAsia="en-AU"/>
        </w:rPr>
      </w:pPr>
      <w:del w:id="483" w:author="Author">
        <w:r w:rsidRPr="006166D7" w:rsidDel="0056277C">
          <w:rPr>
            <w:lang w:eastAsia="en-AU"/>
          </w:rPr>
          <w:delText>B</w:delText>
        </w:r>
      </w:del>
      <w:ins w:id="484" w:author="Author">
        <w:r w:rsidRPr="006166D7">
          <w:rPr>
            <w:lang w:eastAsia="en-AU"/>
          </w:rPr>
          <w:t>C</w:t>
        </w:r>
      </w:ins>
      <w:r w:rsidRPr="006166D7">
        <w:rPr>
          <w:lang w:eastAsia="en-AU"/>
        </w:rPr>
        <w:t>1 – Mode de fonctionnement des stations</w:t>
      </w:r>
      <w:r w:rsidRPr="006166D7">
        <w:rPr>
          <w:sz w:val="16"/>
          <w:szCs w:val="16"/>
          <w:lang w:eastAsia="en-AU"/>
        </w:rPr>
        <w:t>     (CMR</w:t>
      </w:r>
      <w:r w:rsidRPr="006166D7">
        <w:rPr>
          <w:sz w:val="16"/>
          <w:szCs w:val="16"/>
          <w:lang w:eastAsia="en-AU"/>
        </w:rPr>
        <w:noBreakHyphen/>
      </w:r>
      <w:del w:id="485" w:author="French" w:date="2022-10-27T15:43:00Z">
        <w:r w:rsidRPr="006166D7" w:rsidDel="00CC13F7">
          <w:rPr>
            <w:sz w:val="16"/>
            <w:szCs w:val="16"/>
            <w:lang w:eastAsia="en-AU"/>
          </w:rPr>
          <w:delText>12</w:delText>
        </w:r>
      </w:del>
      <w:ins w:id="486" w:author="French" w:date="2022-10-27T15:43:00Z">
        <w:r w:rsidRPr="006166D7">
          <w:rPr>
            <w:sz w:val="16"/>
            <w:szCs w:val="16"/>
            <w:lang w:eastAsia="en-AU"/>
          </w:rPr>
          <w:t>23</w:t>
        </w:r>
      </w:ins>
      <w:r w:rsidRPr="006166D7">
        <w:rPr>
          <w:sz w:val="16"/>
          <w:szCs w:val="16"/>
          <w:lang w:eastAsia="en-AU"/>
        </w:rPr>
        <w:t>)</w:t>
      </w:r>
    </w:p>
    <w:p w14:paraId="242C17BB" w14:textId="77777777" w:rsidR="00D104E2" w:rsidRPr="006166D7" w:rsidRDefault="00D104E2">
      <w:pPr>
        <w:pStyle w:val="Reasons"/>
      </w:pPr>
    </w:p>
    <w:p w14:paraId="4A9722B8" w14:textId="77777777" w:rsidR="00D104E2" w:rsidRPr="006166D7" w:rsidRDefault="00E768F2">
      <w:pPr>
        <w:pStyle w:val="Proposal"/>
      </w:pPr>
      <w:r w:rsidRPr="006166D7">
        <w:t>MOD</w:t>
      </w:r>
      <w:r w:rsidRPr="006166D7">
        <w:tab/>
        <w:t>AFCP/87A11/84</w:t>
      </w:r>
      <w:r w:rsidRPr="006166D7">
        <w:rPr>
          <w:vanish/>
          <w:color w:val="7F7F7F" w:themeColor="text1" w:themeTint="80"/>
          <w:vertAlign w:val="superscript"/>
        </w:rPr>
        <w:t>#1757</w:t>
      </w:r>
    </w:p>
    <w:p w14:paraId="231BD91E" w14:textId="77777777" w:rsidR="00E768F2" w:rsidRPr="006166D7" w:rsidRDefault="00E768F2" w:rsidP="00E010F4">
      <w:pPr>
        <w:rPr>
          <w:lang w:eastAsia="en-AU"/>
        </w:rPr>
      </w:pPr>
      <w:r w:rsidRPr="006166D7">
        <w:rPr>
          <w:rStyle w:val="Artdef"/>
        </w:rPr>
        <w:t>52.264</w:t>
      </w:r>
      <w:r w:rsidRPr="006166D7">
        <w:rPr>
          <w:rStyle w:val="Artdef"/>
        </w:rPr>
        <w:tab/>
      </w:r>
      <w:r w:rsidRPr="006166D7">
        <w:rPr>
          <w:lang w:eastAsia="en-AU"/>
        </w:rPr>
        <w:t xml:space="preserve">La classe d'émission à utiliser pour les transmissions de données </w:t>
      </w:r>
      <w:del w:id="487" w:author="French" w:date="2022-10-28T10:52:00Z">
        <w:r w:rsidRPr="006166D7" w:rsidDel="00912C00">
          <w:rPr>
            <w:lang w:eastAsia="en-AU"/>
          </w:rPr>
          <w:delText>relevant de la présente section</w:delText>
        </w:r>
      </w:del>
      <w:ins w:id="488" w:author="French" w:date="2022-10-28T10:52:00Z">
        <w:r w:rsidRPr="006166D7">
          <w:rPr>
            <w:lang w:eastAsia="en-AU"/>
          </w:rPr>
          <w:t>dans les bandes de fréquences comprises entre 4 000 kHz et 27 500 kHz</w:t>
        </w:r>
      </w:ins>
      <w:r w:rsidRPr="006166D7">
        <w:rPr>
          <w:lang w:eastAsia="en-AU"/>
        </w:rPr>
        <w:t xml:space="preserve"> devrait être conforme à la version la plus récente de la Recommandation UIT</w:t>
      </w:r>
      <w:r w:rsidRPr="006166D7">
        <w:rPr>
          <w:lang w:eastAsia="en-AU"/>
        </w:rPr>
        <w:noBreakHyphen/>
        <w:t>R M.1798</w:t>
      </w:r>
      <w:ins w:id="489" w:author="French" w:date="2022-10-28T10:52:00Z">
        <w:r w:rsidRPr="006166D7">
          <w:rPr>
            <w:lang w:eastAsia="en-AU"/>
          </w:rPr>
          <w:t xml:space="preserve"> ou à la version la plus récente de la Recommandation UIT-R M.2058</w:t>
        </w:r>
      </w:ins>
      <w:r w:rsidRPr="006166D7">
        <w:rPr>
          <w:lang w:eastAsia="en-AU"/>
        </w:rPr>
        <w:t>. Les stations côtières ainsi que les stations de navire devraient utiliser les systèmes radioélectriques spécifiés dans la version la plus récente de la Recommandation UIT</w:t>
      </w:r>
      <w:r w:rsidRPr="006166D7">
        <w:rPr>
          <w:lang w:eastAsia="en-AU"/>
        </w:rPr>
        <w:noBreakHyphen/>
        <w:t>R M.1798</w:t>
      </w:r>
      <w:ins w:id="490" w:author="Walter, Loan" w:date="2022-08-24T09:34:00Z">
        <w:r w:rsidRPr="006166D7">
          <w:rPr>
            <w:lang w:eastAsia="en-AU"/>
          </w:rPr>
          <w:t xml:space="preserve"> ou </w:t>
        </w:r>
      </w:ins>
      <w:ins w:id="491" w:author="Deturche-Nazer, Anne-Marie" w:date="2022-08-24T11:27:00Z">
        <w:r w:rsidRPr="006166D7">
          <w:rPr>
            <w:lang w:eastAsia="en-AU"/>
          </w:rPr>
          <w:t xml:space="preserve">dans </w:t>
        </w:r>
      </w:ins>
      <w:ins w:id="492" w:author="Walter, Loan" w:date="2022-08-24T09:34:00Z">
        <w:r w:rsidRPr="006166D7">
          <w:rPr>
            <w:lang w:eastAsia="en-AU"/>
          </w:rPr>
          <w:t>la version la plus récente de la Recommandation</w:t>
        </w:r>
      </w:ins>
      <w:ins w:id="493" w:author="French" w:date="2022-11-02T12:14:00Z">
        <w:r w:rsidRPr="006166D7">
          <w:rPr>
            <w:lang w:eastAsia="en-AU"/>
          </w:rPr>
          <w:t> </w:t>
        </w:r>
      </w:ins>
      <w:ins w:id="494" w:author="Walter, Loan" w:date="2022-08-24T09:34:00Z">
        <w:r w:rsidRPr="006166D7">
          <w:rPr>
            <w:lang w:eastAsia="en-AU"/>
          </w:rPr>
          <w:t>UIT</w:t>
        </w:r>
      </w:ins>
      <w:ins w:id="495" w:author="French" w:date="2022-11-01T11:44:00Z">
        <w:r w:rsidRPr="006166D7">
          <w:rPr>
            <w:lang w:eastAsia="en-AU"/>
          </w:rPr>
          <w:noBreakHyphen/>
        </w:r>
      </w:ins>
      <w:ins w:id="496" w:author="Walter, Loan" w:date="2022-08-24T09:34:00Z">
        <w:r w:rsidRPr="006166D7">
          <w:rPr>
            <w:lang w:eastAsia="en-AU"/>
          </w:rPr>
          <w:t>R</w:t>
        </w:r>
      </w:ins>
      <w:ins w:id="497" w:author="French" w:date="2022-11-01T11:43:00Z">
        <w:r w:rsidRPr="006166D7">
          <w:rPr>
            <w:lang w:eastAsia="en-AU"/>
          </w:rPr>
          <w:t> </w:t>
        </w:r>
      </w:ins>
      <w:ins w:id="498" w:author="Walter, Loan" w:date="2022-08-24T09:34:00Z">
        <w:r w:rsidRPr="006166D7">
          <w:rPr>
            <w:lang w:eastAsia="en-AU"/>
          </w:rPr>
          <w:t>M.2058</w:t>
        </w:r>
      </w:ins>
      <w:r w:rsidRPr="006166D7">
        <w:rPr>
          <w:lang w:eastAsia="en-AU"/>
        </w:rPr>
        <w:t>.</w:t>
      </w:r>
      <w:r w:rsidRPr="006166D7">
        <w:rPr>
          <w:sz w:val="16"/>
          <w:szCs w:val="16"/>
          <w:lang w:eastAsia="en-AU"/>
        </w:rPr>
        <w:t>     (CMR</w:t>
      </w:r>
      <w:r w:rsidRPr="006166D7">
        <w:rPr>
          <w:sz w:val="16"/>
          <w:szCs w:val="16"/>
          <w:lang w:eastAsia="en-AU"/>
        </w:rPr>
        <w:noBreakHyphen/>
      </w:r>
      <w:del w:id="499" w:author="French" w:date="2022-10-27T15:44:00Z">
        <w:r w:rsidRPr="006166D7" w:rsidDel="00CC13F7">
          <w:rPr>
            <w:sz w:val="16"/>
            <w:szCs w:val="16"/>
            <w:lang w:eastAsia="en-AU"/>
          </w:rPr>
          <w:delText>15</w:delText>
        </w:r>
      </w:del>
      <w:ins w:id="500" w:author="French" w:date="2022-10-27T15:44:00Z">
        <w:r w:rsidRPr="006166D7">
          <w:rPr>
            <w:sz w:val="16"/>
            <w:szCs w:val="16"/>
            <w:lang w:eastAsia="en-AU"/>
          </w:rPr>
          <w:t>23</w:t>
        </w:r>
      </w:ins>
      <w:r w:rsidRPr="006166D7">
        <w:rPr>
          <w:sz w:val="16"/>
          <w:szCs w:val="16"/>
          <w:lang w:eastAsia="en-AU"/>
        </w:rPr>
        <w:t>)</w:t>
      </w:r>
    </w:p>
    <w:p w14:paraId="7E65196E" w14:textId="77777777" w:rsidR="00D104E2" w:rsidRPr="006166D7" w:rsidRDefault="00D104E2">
      <w:pPr>
        <w:pStyle w:val="Reasons"/>
      </w:pPr>
    </w:p>
    <w:p w14:paraId="078D8062" w14:textId="77777777" w:rsidR="00D104E2" w:rsidRPr="006166D7" w:rsidRDefault="00E768F2">
      <w:pPr>
        <w:pStyle w:val="Proposal"/>
      </w:pPr>
      <w:r w:rsidRPr="006166D7">
        <w:t>ADD</w:t>
      </w:r>
      <w:r w:rsidRPr="006166D7">
        <w:tab/>
        <w:t>AFCP/87A11/85</w:t>
      </w:r>
      <w:r w:rsidRPr="006166D7">
        <w:rPr>
          <w:vanish/>
          <w:color w:val="7F7F7F" w:themeColor="text1" w:themeTint="80"/>
          <w:vertAlign w:val="superscript"/>
        </w:rPr>
        <w:t>#1758</w:t>
      </w:r>
    </w:p>
    <w:p w14:paraId="5A82E6F9" w14:textId="77777777" w:rsidR="00E768F2" w:rsidRPr="006166D7" w:rsidRDefault="00E768F2" w:rsidP="00E010F4">
      <w:pPr>
        <w:keepNext/>
        <w:rPr>
          <w:sz w:val="16"/>
          <w:szCs w:val="16"/>
        </w:rPr>
      </w:pPr>
      <w:r w:rsidRPr="006166D7">
        <w:rPr>
          <w:rStyle w:val="Artdef"/>
        </w:rPr>
        <w:t>52.265A1</w:t>
      </w:r>
      <w:r w:rsidRPr="006166D7">
        <w:rPr>
          <w:rStyle w:val="Artdef"/>
        </w:rPr>
        <w:tab/>
      </w:r>
      <w:r w:rsidRPr="006166D7">
        <w:rPr>
          <w:lang w:eastAsia="en-AU"/>
        </w:rPr>
        <w:t>Les stations côtières utilisant la classe d'émission conformément à la version la plus récente de la Recommandation UIT-R M.2058 dans les bandes de fréquences comprises entre 4 000 kHz et 27 500 kHz ne doivent pas utiliser une puissance moyenne dépassant les valeurs ci</w:t>
      </w:r>
      <w:r w:rsidRPr="006166D7">
        <w:rPr>
          <w:lang w:eastAsia="en-AU"/>
        </w:rPr>
        <w:noBreakHyphen/>
        <w:t>dessous.</w:t>
      </w:r>
      <w:r w:rsidRPr="006166D7">
        <w:rPr>
          <w:sz w:val="16"/>
          <w:szCs w:val="16"/>
        </w:rPr>
        <w:t>     (CMR</w:t>
      </w:r>
      <w:r w:rsidRPr="006166D7">
        <w:rPr>
          <w:sz w:val="16"/>
          <w:szCs w:val="16"/>
        </w:rPr>
        <w:noBreakHyphen/>
        <w:t>23)</w:t>
      </w:r>
    </w:p>
    <w:tbl>
      <w:tblPr>
        <w:tblW w:w="0" w:type="auto"/>
        <w:jc w:val="center"/>
        <w:tblLayout w:type="fixed"/>
        <w:tblCellMar>
          <w:left w:w="107" w:type="dxa"/>
          <w:right w:w="107" w:type="dxa"/>
        </w:tblCellMar>
        <w:tblLook w:val="04A0" w:firstRow="1" w:lastRow="0" w:firstColumn="1" w:lastColumn="0" w:noHBand="0" w:noVBand="1"/>
      </w:tblPr>
      <w:tblGrid>
        <w:gridCol w:w="2820"/>
        <w:gridCol w:w="2220"/>
      </w:tblGrid>
      <w:tr w:rsidR="00E010F4" w:rsidRPr="006166D7" w14:paraId="211F959D" w14:textId="77777777" w:rsidTr="00AD0734">
        <w:trPr>
          <w:cantSplit/>
          <w:jc w:val="center"/>
        </w:trPr>
        <w:tc>
          <w:tcPr>
            <w:tcW w:w="2820" w:type="dxa"/>
            <w:hideMark/>
          </w:tcPr>
          <w:p w14:paraId="6AE3C136" w14:textId="77777777" w:rsidR="00E768F2" w:rsidRPr="006166D7" w:rsidRDefault="00E768F2" w:rsidP="00AD0734">
            <w:pPr>
              <w:keepNext/>
              <w:tabs>
                <w:tab w:val="clear" w:pos="1134"/>
                <w:tab w:val="clear" w:pos="1871"/>
                <w:tab w:val="right" w:pos="1118"/>
                <w:tab w:val="left" w:pos="1311"/>
              </w:tabs>
              <w:spacing w:before="0"/>
              <w:jc w:val="center"/>
              <w:rPr>
                <w:i/>
                <w:iCs/>
              </w:rPr>
            </w:pPr>
            <w:r w:rsidRPr="006166D7">
              <w:rPr>
                <w:i/>
                <w:iCs/>
              </w:rPr>
              <w:t>Bande de fréquences</w:t>
            </w:r>
          </w:p>
        </w:tc>
        <w:tc>
          <w:tcPr>
            <w:tcW w:w="2220" w:type="dxa"/>
            <w:hideMark/>
          </w:tcPr>
          <w:p w14:paraId="3E781DE4" w14:textId="77777777" w:rsidR="00E768F2" w:rsidRPr="006166D7" w:rsidRDefault="00E768F2" w:rsidP="00AD0734">
            <w:pPr>
              <w:keepNext/>
              <w:spacing w:before="0"/>
              <w:jc w:val="center"/>
              <w:rPr>
                <w:i/>
                <w:iCs/>
              </w:rPr>
            </w:pPr>
            <w:r w:rsidRPr="006166D7">
              <w:rPr>
                <w:i/>
                <w:iCs/>
              </w:rPr>
              <w:t>Puissance moyenne</w:t>
            </w:r>
            <w:r w:rsidRPr="006166D7">
              <w:rPr>
                <w:i/>
                <w:iCs/>
              </w:rPr>
              <w:br/>
              <w:t>maximale</w:t>
            </w:r>
          </w:p>
        </w:tc>
      </w:tr>
      <w:tr w:rsidR="00E010F4" w:rsidRPr="006166D7" w14:paraId="4802CD6F" w14:textId="77777777" w:rsidTr="00AD0734">
        <w:trPr>
          <w:cantSplit/>
          <w:jc w:val="center"/>
        </w:trPr>
        <w:tc>
          <w:tcPr>
            <w:tcW w:w="2820" w:type="dxa"/>
            <w:hideMark/>
          </w:tcPr>
          <w:p w14:paraId="53BB5D15" w14:textId="77777777" w:rsidR="00E768F2" w:rsidRPr="006166D7" w:rsidRDefault="00E768F2" w:rsidP="00AD0734">
            <w:pPr>
              <w:keepNext/>
              <w:tabs>
                <w:tab w:val="clear" w:pos="1134"/>
                <w:tab w:val="clear" w:pos="1871"/>
                <w:tab w:val="right" w:pos="1169"/>
                <w:tab w:val="left" w:pos="1311"/>
              </w:tabs>
              <w:spacing w:before="0"/>
            </w:pPr>
            <w:r w:rsidRPr="006166D7">
              <w:tab/>
              <w:t>4</w:t>
            </w:r>
            <w:r w:rsidRPr="006166D7">
              <w:tab/>
              <w:t>MHz</w:t>
            </w:r>
          </w:p>
        </w:tc>
        <w:tc>
          <w:tcPr>
            <w:tcW w:w="2220" w:type="dxa"/>
            <w:hideMark/>
          </w:tcPr>
          <w:p w14:paraId="55EEDF8B" w14:textId="77777777" w:rsidR="00E768F2" w:rsidRPr="006166D7" w:rsidRDefault="00E768F2" w:rsidP="00AD0734">
            <w:pPr>
              <w:keepNext/>
              <w:tabs>
                <w:tab w:val="clear" w:pos="1134"/>
                <w:tab w:val="clear" w:pos="1871"/>
                <w:tab w:val="right" w:pos="1118"/>
                <w:tab w:val="left" w:pos="1311"/>
              </w:tabs>
              <w:spacing w:before="0"/>
            </w:pPr>
            <w:r w:rsidRPr="006166D7">
              <w:tab/>
              <w:t>5 kW</w:t>
            </w:r>
          </w:p>
        </w:tc>
      </w:tr>
      <w:tr w:rsidR="00E010F4" w:rsidRPr="006166D7" w14:paraId="5F715E51" w14:textId="77777777" w:rsidTr="00AD0734">
        <w:trPr>
          <w:cantSplit/>
          <w:jc w:val="center"/>
        </w:trPr>
        <w:tc>
          <w:tcPr>
            <w:tcW w:w="2820" w:type="dxa"/>
            <w:hideMark/>
          </w:tcPr>
          <w:p w14:paraId="2E8FF16B" w14:textId="77777777" w:rsidR="00E768F2" w:rsidRPr="006166D7" w:rsidRDefault="00E768F2" w:rsidP="00AD0734">
            <w:pPr>
              <w:keepNext/>
              <w:tabs>
                <w:tab w:val="clear" w:pos="1134"/>
                <w:tab w:val="clear" w:pos="1871"/>
                <w:tab w:val="right" w:pos="1169"/>
                <w:tab w:val="left" w:pos="1311"/>
              </w:tabs>
              <w:spacing w:before="0"/>
            </w:pPr>
            <w:r w:rsidRPr="006166D7">
              <w:tab/>
              <w:t>6</w:t>
            </w:r>
            <w:r w:rsidRPr="006166D7">
              <w:tab/>
              <w:t>MHz</w:t>
            </w:r>
          </w:p>
        </w:tc>
        <w:tc>
          <w:tcPr>
            <w:tcW w:w="2220" w:type="dxa"/>
            <w:hideMark/>
          </w:tcPr>
          <w:p w14:paraId="632D6465" w14:textId="77777777" w:rsidR="00E768F2" w:rsidRPr="006166D7" w:rsidRDefault="00E768F2" w:rsidP="00AD0734">
            <w:pPr>
              <w:keepNext/>
              <w:tabs>
                <w:tab w:val="clear" w:pos="1134"/>
                <w:tab w:val="clear" w:pos="1871"/>
                <w:tab w:val="right" w:pos="1118"/>
                <w:tab w:val="left" w:pos="1311"/>
              </w:tabs>
              <w:spacing w:before="0"/>
            </w:pPr>
            <w:r w:rsidRPr="006166D7">
              <w:tab/>
              <w:t>5 kW</w:t>
            </w:r>
          </w:p>
        </w:tc>
      </w:tr>
      <w:tr w:rsidR="00E010F4" w:rsidRPr="006166D7" w14:paraId="593FB390" w14:textId="77777777" w:rsidTr="00AD0734">
        <w:trPr>
          <w:cantSplit/>
          <w:jc w:val="center"/>
        </w:trPr>
        <w:tc>
          <w:tcPr>
            <w:tcW w:w="2820" w:type="dxa"/>
            <w:hideMark/>
          </w:tcPr>
          <w:p w14:paraId="1B3C2B49" w14:textId="77777777" w:rsidR="00E768F2" w:rsidRPr="006166D7" w:rsidRDefault="00E768F2" w:rsidP="00AD0734">
            <w:pPr>
              <w:keepNext/>
              <w:tabs>
                <w:tab w:val="clear" w:pos="1134"/>
                <w:tab w:val="clear" w:pos="1871"/>
                <w:tab w:val="right" w:pos="1169"/>
                <w:tab w:val="left" w:pos="1311"/>
              </w:tabs>
              <w:spacing w:before="0"/>
            </w:pPr>
            <w:r w:rsidRPr="006166D7">
              <w:tab/>
              <w:t>8</w:t>
            </w:r>
            <w:r w:rsidRPr="006166D7">
              <w:tab/>
              <w:t>MHz</w:t>
            </w:r>
          </w:p>
        </w:tc>
        <w:tc>
          <w:tcPr>
            <w:tcW w:w="2220" w:type="dxa"/>
            <w:hideMark/>
          </w:tcPr>
          <w:p w14:paraId="6E554B89" w14:textId="77777777" w:rsidR="00E768F2" w:rsidRPr="006166D7" w:rsidRDefault="00E768F2" w:rsidP="00AD0734">
            <w:pPr>
              <w:keepNext/>
              <w:tabs>
                <w:tab w:val="clear" w:pos="1134"/>
                <w:tab w:val="clear" w:pos="1871"/>
                <w:tab w:val="right" w:pos="1118"/>
                <w:tab w:val="left" w:pos="1311"/>
              </w:tabs>
              <w:spacing w:before="0"/>
            </w:pPr>
            <w:r w:rsidRPr="006166D7">
              <w:tab/>
              <w:t>10 kW</w:t>
            </w:r>
          </w:p>
        </w:tc>
      </w:tr>
      <w:tr w:rsidR="00E010F4" w:rsidRPr="006166D7" w14:paraId="3CE48219" w14:textId="77777777" w:rsidTr="00AD0734">
        <w:trPr>
          <w:cantSplit/>
          <w:jc w:val="center"/>
        </w:trPr>
        <w:tc>
          <w:tcPr>
            <w:tcW w:w="2820" w:type="dxa"/>
            <w:hideMark/>
          </w:tcPr>
          <w:p w14:paraId="7BD8919F" w14:textId="77777777" w:rsidR="00E768F2" w:rsidRPr="006166D7" w:rsidRDefault="00E768F2" w:rsidP="00AD0734">
            <w:pPr>
              <w:keepNext/>
              <w:tabs>
                <w:tab w:val="clear" w:pos="1134"/>
                <w:tab w:val="clear" w:pos="1871"/>
                <w:tab w:val="right" w:pos="1169"/>
                <w:tab w:val="left" w:pos="1311"/>
              </w:tabs>
              <w:spacing w:before="0"/>
            </w:pPr>
            <w:r w:rsidRPr="006166D7">
              <w:tab/>
              <w:t>12</w:t>
            </w:r>
            <w:r w:rsidRPr="006166D7">
              <w:tab/>
              <w:t>MHz</w:t>
            </w:r>
          </w:p>
        </w:tc>
        <w:tc>
          <w:tcPr>
            <w:tcW w:w="2220" w:type="dxa"/>
            <w:hideMark/>
          </w:tcPr>
          <w:p w14:paraId="3E5779B2" w14:textId="77777777" w:rsidR="00E768F2" w:rsidRPr="006166D7" w:rsidRDefault="00E768F2" w:rsidP="00AD0734">
            <w:pPr>
              <w:keepNext/>
              <w:tabs>
                <w:tab w:val="clear" w:pos="1134"/>
                <w:tab w:val="clear" w:pos="1871"/>
                <w:tab w:val="right" w:pos="1118"/>
                <w:tab w:val="left" w:pos="1311"/>
              </w:tabs>
              <w:spacing w:before="0"/>
            </w:pPr>
            <w:r w:rsidRPr="006166D7">
              <w:tab/>
              <w:t>10 kW</w:t>
            </w:r>
          </w:p>
        </w:tc>
      </w:tr>
      <w:tr w:rsidR="00E010F4" w:rsidRPr="006166D7" w14:paraId="00AEFEF8" w14:textId="77777777" w:rsidTr="00AD0734">
        <w:trPr>
          <w:cantSplit/>
          <w:jc w:val="center"/>
        </w:trPr>
        <w:tc>
          <w:tcPr>
            <w:tcW w:w="2820" w:type="dxa"/>
            <w:hideMark/>
          </w:tcPr>
          <w:p w14:paraId="255FCA28" w14:textId="77777777" w:rsidR="00E768F2" w:rsidRPr="006166D7" w:rsidRDefault="00E768F2" w:rsidP="00AD0734">
            <w:pPr>
              <w:keepNext/>
              <w:tabs>
                <w:tab w:val="clear" w:pos="1134"/>
                <w:tab w:val="clear" w:pos="1871"/>
                <w:tab w:val="right" w:pos="1169"/>
                <w:tab w:val="left" w:pos="1311"/>
              </w:tabs>
              <w:spacing w:before="0"/>
            </w:pPr>
            <w:r w:rsidRPr="006166D7">
              <w:tab/>
              <w:t>16</w:t>
            </w:r>
            <w:r w:rsidRPr="006166D7">
              <w:tab/>
              <w:t>MHz</w:t>
            </w:r>
          </w:p>
        </w:tc>
        <w:tc>
          <w:tcPr>
            <w:tcW w:w="2220" w:type="dxa"/>
            <w:hideMark/>
          </w:tcPr>
          <w:p w14:paraId="66DB2889" w14:textId="77777777" w:rsidR="00E768F2" w:rsidRPr="006166D7" w:rsidRDefault="00E768F2" w:rsidP="00AD0734">
            <w:pPr>
              <w:keepNext/>
              <w:tabs>
                <w:tab w:val="clear" w:pos="1134"/>
                <w:tab w:val="clear" w:pos="1871"/>
                <w:tab w:val="right" w:pos="1118"/>
                <w:tab w:val="left" w:pos="1311"/>
              </w:tabs>
              <w:spacing w:before="0"/>
            </w:pPr>
            <w:r w:rsidRPr="006166D7">
              <w:tab/>
              <w:t>10 kW</w:t>
            </w:r>
          </w:p>
        </w:tc>
      </w:tr>
      <w:tr w:rsidR="00E010F4" w:rsidRPr="006166D7" w14:paraId="07A300E7" w14:textId="77777777" w:rsidTr="00AD0734">
        <w:trPr>
          <w:cantSplit/>
          <w:jc w:val="center"/>
        </w:trPr>
        <w:tc>
          <w:tcPr>
            <w:tcW w:w="2820" w:type="dxa"/>
            <w:hideMark/>
          </w:tcPr>
          <w:p w14:paraId="5478127C" w14:textId="77777777" w:rsidR="00E768F2" w:rsidRPr="006166D7" w:rsidRDefault="00E768F2" w:rsidP="00AD0734">
            <w:pPr>
              <w:keepNext/>
              <w:tabs>
                <w:tab w:val="clear" w:pos="1134"/>
                <w:tab w:val="clear" w:pos="1871"/>
                <w:tab w:val="right" w:pos="1169"/>
                <w:tab w:val="left" w:pos="1311"/>
              </w:tabs>
              <w:spacing w:before="0"/>
            </w:pPr>
            <w:r w:rsidRPr="006166D7">
              <w:tab/>
              <w:t>18/19</w:t>
            </w:r>
            <w:r w:rsidRPr="006166D7">
              <w:tab/>
              <w:t>MHz</w:t>
            </w:r>
          </w:p>
        </w:tc>
        <w:tc>
          <w:tcPr>
            <w:tcW w:w="2220" w:type="dxa"/>
            <w:hideMark/>
          </w:tcPr>
          <w:p w14:paraId="1D6A0733" w14:textId="77777777" w:rsidR="00E768F2" w:rsidRPr="006166D7" w:rsidRDefault="00E768F2" w:rsidP="00AD0734">
            <w:pPr>
              <w:keepNext/>
              <w:tabs>
                <w:tab w:val="clear" w:pos="1134"/>
                <w:tab w:val="clear" w:pos="1871"/>
                <w:tab w:val="right" w:pos="1118"/>
                <w:tab w:val="left" w:pos="1311"/>
              </w:tabs>
              <w:spacing w:before="0"/>
            </w:pPr>
            <w:r w:rsidRPr="006166D7">
              <w:tab/>
              <w:t>10 kW</w:t>
            </w:r>
          </w:p>
        </w:tc>
      </w:tr>
      <w:tr w:rsidR="00E010F4" w:rsidRPr="006166D7" w14:paraId="07787387" w14:textId="77777777" w:rsidTr="00AD0734">
        <w:trPr>
          <w:cantSplit/>
          <w:jc w:val="center"/>
        </w:trPr>
        <w:tc>
          <w:tcPr>
            <w:tcW w:w="2820" w:type="dxa"/>
            <w:hideMark/>
          </w:tcPr>
          <w:p w14:paraId="13665B70" w14:textId="77777777" w:rsidR="00E768F2" w:rsidRPr="006166D7" w:rsidRDefault="00E768F2" w:rsidP="00AD0734">
            <w:pPr>
              <w:tabs>
                <w:tab w:val="clear" w:pos="1134"/>
                <w:tab w:val="clear" w:pos="1871"/>
                <w:tab w:val="right" w:pos="1169"/>
                <w:tab w:val="left" w:pos="1311"/>
              </w:tabs>
              <w:spacing w:before="0"/>
            </w:pPr>
            <w:r w:rsidRPr="006166D7">
              <w:tab/>
              <w:t>22</w:t>
            </w:r>
            <w:r w:rsidRPr="006166D7">
              <w:tab/>
              <w:t>MHz</w:t>
            </w:r>
          </w:p>
        </w:tc>
        <w:tc>
          <w:tcPr>
            <w:tcW w:w="2220" w:type="dxa"/>
            <w:hideMark/>
          </w:tcPr>
          <w:p w14:paraId="58CE9008" w14:textId="77777777" w:rsidR="00E768F2" w:rsidRPr="006166D7" w:rsidRDefault="00E768F2" w:rsidP="00AD0734">
            <w:pPr>
              <w:tabs>
                <w:tab w:val="clear" w:pos="1134"/>
                <w:tab w:val="clear" w:pos="1871"/>
                <w:tab w:val="right" w:pos="1118"/>
                <w:tab w:val="left" w:pos="1311"/>
              </w:tabs>
              <w:spacing w:before="0"/>
            </w:pPr>
            <w:r w:rsidRPr="006166D7">
              <w:tab/>
              <w:t>10 kW</w:t>
            </w:r>
          </w:p>
        </w:tc>
      </w:tr>
    </w:tbl>
    <w:p w14:paraId="32F4B5BF" w14:textId="77777777" w:rsidR="00D104E2" w:rsidRPr="006166D7" w:rsidRDefault="00D104E2"/>
    <w:p w14:paraId="70ED2099" w14:textId="77777777" w:rsidR="00D104E2" w:rsidRPr="006166D7" w:rsidRDefault="00D104E2">
      <w:pPr>
        <w:pStyle w:val="Reasons"/>
      </w:pPr>
    </w:p>
    <w:p w14:paraId="540880F8" w14:textId="77777777" w:rsidR="00D104E2" w:rsidRPr="006166D7" w:rsidRDefault="00E768F2" w:rsidP="003A039A">
      <w:pPr>
        <w:pStyle w:val="Proposal"/>
        <w:keepLines/>
      </w:pPr>
      <w:r w:rsidRPr="006166D7">
        <w:lastRenderedPageBreak/>
        <w:t>ADD</w:t>
      </w:r>
      <w:r w:rsidRPr="006166D7">
        <w:tab/>
        <w:t>AFCP/87A11/86</w:t>
      </w:r>
      <w:r w:rsidRPr="006166D7">
        <w:rPr>
          <w:vanish/>
          <w:color w:val="7F7F7F" w:themeColor="text1" w:themeTint="80"/>
          <w:vertAlign w:val="superscript"/>
        </w:rPr>
        <w:t>#1759</w:t>
      </w:r>
    </w:p>
    <w:p w14:paraId="65489FCE" w14:textId="77777777" w:rsidR="00E768F2" w:rsidRPr="006166D7" w:rsidRDefault="00E768F2" w:rsidP="003A039A">
      <w:pPr>
        <w:pStyle w:val="ArtNo"/>
      </w:pPr>
      <w:r w:rsidRPr="006166D7">
        <w:t xml:space="preserve">ARTICLE </w:t>
      </w:r>
      <w:r w:rsidRPr="006166D7">
        <w:rPr>
          <w:rStyle w:val="href"/>
        </w:rPr>
        <w:t>54</w:t>
      </w:r>
      <w:r w:rsidRPr="006166D7">
        <w:rPr>
          <w:rStyle w:val="href"/>
          <w:i/>
          <w:iCs/>
          <w:caps w:val="0"/>
        </w:rPr>
        <w:t>bis</w:t>
      </w:r>
    </w:p>
    <w:p w14:paraId="2E278963" w14:textId="77777777" w:rsidR="00E768F2" w:rsidRPr="006166D7" w:rsidRDefault="00E768F2" w:rsidP="003A039A">
      <w:pPr>
        <w:pStyle w:val="Arttitle"/>
      </w:pPr>
      <w:r w:rsidRPr="006166D7">
        <w:t>Système de connexion automatique</w:t>
      </w:r>
    </w:p>
    <w:p w14:paraId="3DCE75DA" w14:textId="77777777" w:rsidR="00D104E2" w:rsidRPr="006166D7" w:rsidRDefault="00D104E2" w:rsidP="003A039A">
      <w:pPr>
        <w:pStyle w:val="Reasons"/>
        <w:keepNext/>
        <w:keepLines/>
      </w:pPr>
    </w:p>
    <w:p w14:paraId="348C12B3" w14:textId="77777777" w:rsidR="00D104E2" w:rsidRPr="006166D7" w:rsidRDefault="00E768F2" w:rsidP="003A039A">
      <w:pPr>
        <w:pStyle w:val="Proposal"/>
        <w:keepLines/>
      </w:pPr>
      <w:r w:rsidRPr="006166D7">
        <w:t>ADD</w:t>
      </w:r>
      <w:r w:rsidRPr="006166D7">
        <w:tab/>
        <w:t>AFCP/87A11/87</w:t>
      </w:r>
      <w:r w:rsidRPr="006166D7">
        <w:rPr>
          <w:vanish/>
          <w:color w:val="7F7F7F" w:themeColor="text1" w:themeTint="80"/>
          <w:vertAlign w:val="superscript"/>
        </w:rPr>
        <w:t>#1760</w:t>
      </w:r>
    </w:p>
    <w:p w14:paraId="7CB62315" w14:textId="77777777" w:rsidR="00E768F2" w:rsidRPr="006166D7" w:rsidRDefault="00E768F2" w:rsidP="003A039A">
      <w:pPr>
        <w:pStyle w:val="Normalaftertitle"/>
        <w:keepNext/>
        <w:keepLines/>
      </w:pPr>
      <w:r w:rsidRPr="006166D7">
        <w:rPr>
          <w:rStyle w:val="Artdef"/>
        </w:rPr>
        <w:t>54</w:t>
      </w:r>
      <w:r w:rsidRPr="006166D7">
        <w:rPr>
          <w:rStyle w:val="Artdef"/>
          <w:i/>
          <w:iCs/>
        </w:rPr>
        <w:t>bis.</w:t>
      </w:r>
      <w:r w:rsidRPr="006166D7">
        <w:rPr>
          <w:rStyle w:val="Artdef"/>
        </w:rPr>
        <w:t>1</w:t>
      </w:r>
      <w:r w:rsidRPr="006166D7">
        <w:tab/>
        <w:t>§ 1</w:t>
      </w:r>
      <w:r w:rsidRPr="006166D7">
        <w:tab/>
        <w:t>1)</w:t>
      </w:r>
      <w:r w:rsidRPr="006166D7">
        <w:tab/>
        <w:t>Le système de connexion automatique (ACS) utilisant l'appel sélectif numérique dans les bandes d'ondes hectométriques et décamétriques est conçu de façon à garantir un accès fiable aux liaisons radioélectriques nécessaires pour les navigateurs.</w:t>
      </w:r>
      <w:r w:rsidRPr="006166D7">
        <w:rPr>
          <w:iCs/>
          <w:sz w:val="16"/>
          <w:szCs w:val="16"/>
        </w:rPr>
        <w:t>     (CMR</w:t>
      </w:r>
      <w:r w:rsidRPr="006166D7">
        <w:rPr>
          <w:iCs/>
          <w:sz w:val="16"/>
          <w:szCs w:val="16"/>
        </w:rPr>
        <w:noBreakHyphen/>
        <w:t>23)</w:t>
      </w:r>
    </w:p>
    <w:p w14:paraId="726CD676" w14:textId="77777777" w:rsidR="00D104E2" w:rsidRPr="006166D7" w:rsidRDefault="00D104E2">
      <w:pPr>
        <w:pStyle w:val="Reasons"/>
      </w:pPr>
    </w:p>
    <w:p w14:paraId="546C5431" w14:textId="77777777" w:rsidR="00D104E2" w:rsidRPr="006166D7" w:rsidRDefault="00E768F2">
      <w:pPr>
        <w:pStyle w:val="Proposal"/>
      </w:pPr>
      <w:r w:rsidRPr="006166D7">
        <w:t>ADD</w:t>
      </w:r>
      <w:r w:rsidRPr="006166D7">
        <w:tab/>
        <w:t>AFCP/87A11/88</w:t>
      </w:r>
      <w:r w:rsidRPr="006166D7">
        <w:rPr>
          <w:vanish/>
          <w:color w:val="7F7F7F" w:themeColor="text1" w:themeTint="80"/>
          <w:vertAlign w:val="superscript"/>
        </w:rPr>
        <w:t>#1761</w:t>
      </w:r>
    </w:p>
    <w:p w14:paraId="5AE6C838" w14:textId="77777777" w:rsidR="00E768F2" w:rsidRPr="006166D7" w:rsidRDefault="00E768F2" w:rsidP="00E010F4">
      <w:pPr>
        <w:rPr>
          <w:iCs/>
          <w:sz w:val="16"/>
          <w:szCs w:val="16"/>
        </w:rPr>
      </w:pPr>
      <w:r w:rsidRPr="006166D7">
        <w:rPr>
          <w:rStyle w:val="Artdef"/>
        </w:rPr>
        <w:t>54</w:t>
      </w:r>
      <w:r w:rsidRPr="006166D7">
        <w:rPr>
          <w:rStyle w:val="Artdef"/>
          <w:i/>
          <w:iCs/>
        </w:rPr>
        <w:t>bis.</w:t>
      </w:r>
      <w:r w:rsidRPr="006166D7">
        <w:rPr>
          <w:rStyle w:val="Artdef"/>
        </w:rPr>
        <w:t>2</w:t>
      </w:r>
      <w:r w:rsidRPr="006166D7">
        <w:tab/>
      </w:r>
      <w:r w:rsidRPr="006166D7">
        <w:tab/>
        <w:t>2)</w:t>
      </w:r>
      <w:r w:rsidRPr="006166D7">
        <w:tab/>
        <w:t>Le système ACS devrait être conforme aux versions les plus récentes des Recommandations UIT-R M.541 et UIT-R M.493.</w:t>
      </w:r>
      <w:r w:rsidRPr="006166D7">
        <w:rPr>
          <w:iCs/>
          <w:sz w:val="16"/>
          <w:szCs w:val="16"/>
        </w:rPr>
        <w:t>     (CMR</w:t>
      </w:r>
      <w:r w:rsidRPr="006166D7">
        <w:rPr>
          <w:iCs/>
          <w:sz w:val="16"/>
          <w:szCs w:val="16"/>
        </w:rPr>
        <w:noBreakHyphen/>
        <w:t>23)</w:t>
      </w:r>
    </w:p>
    <w:p w14:paraId="629C062D" w14:textId="77777777" w:rsidR="00D104E2" w:rsidRPr="006166D7" w:rsidRDefault="00D104E2">
      <w:pPr>
        <w:pStyle w:val="Reasons"/>
      </w:pPr>
    </w:p>
    <w:p w14:paraId="16A5D387" w14:textId="77777777" w:rsidR="00D104E2" w:rsidRPr="006166D7" w:rsidRDefault="00E768F2">
      <w:pPr>
        <w:pStyle w:val="Proposal"/>
      </w:pPr>
      <w:r w:rsidRPr="006166D7">
        <w:t>MOD</w:t>
      </w:r>
      <w:r w:rsidRPr="006166D7">
        <w:tab/>
        <w:t>AFCP/87A11/89</w:t>
      </w:r>
      <w:r w:rsidRPr="006166D7">
        <w:rPr>
          <w:vanish/>
          <w:color w:val="7F7F7F" w:themeColor="text1" w:themeTint="80"/>
          <w:vertAlign w:val="superscript"/>
        </w:rPr>
        <w:t>#1762</w:t>
      </w:r>
    </w:p>
    <w:p w14:paraId="72B09A16" w14:textId="77777777" w:rsidR="00E768F2" w:rsidRPr="006166D7" w:rsidRDefault="00E768F2" w:rsidP="00E010F4">
      <w:pPr>
        <w:pStyle w:val="AppendixNo"/>
      </w:pPr>
      <w:bookmarkStart w:id="501" w:name="_Toc459986316"/>
      <w:bookmarkStart w:id="502" w:name="_Toc459987770"/>
      <w:bookmarkStart w:id="503" w:name="_Toc46345835"/>
      <w:r w:rsidRPr="006166D7">
        <w:t>APPENDICE 14 (RÉV.CMR</w:t>
      </w:r>
      <w:r w:rsidRPr="006166D7">
        <w:noBreakHyphen/>
      </w:r>
      <w:del w:id="504" w:author="French" w:date="2022-10-27T16:24:00Z">
        <w:r w:rsidRPr="006166D7" w:rsidDel="00DC5942">
          <w:delText>07</w:delText>
        </w:r>
      </w:del>
      <w:ins w:id="505" w:author="French" w:date="2022-10-27T16:24:00Z">
        <w:r w:rsidRPr="006166D7">
          <w:t>23</w:t>
        </w:r>
      </w:ins>
      <w:r w:rsidRPr="006166D7">
        <w:t>)</w:t>
      </w:r>
      <w:bookmarkEnd w:id="501"/>
      <w:bookmarkEnd w:id="502"/>
      <w:bookmarkEnd w:id="503"/>
    </w:p>
    <w:p w14:paraId="7C143919" w14:textId="77777777" w:rsidR="00E768F2" w:rsidRPr="006166D7" w:rsidRDefault="00E768F2" w:rsidP="00E010F4">
      <w:pPr>
        <w:pStyle w:val="Appendixtitle"/>
      </w:pPr>
      <w:bookmarkStart w:id="506" w:name="_Toc459986317"/>
      <w:bookmarkStart w:id="507" w:name="_Toc459987771"/>
      <w:bookmarkStart w:id="508" w:name="_Toc46345836"/>
      <w:r w:rsidRPr="006166D7">
        <w:t>Table d'épellation des lettres et des chiffres</w:t>
      </w:r>
      <w:bookmarkEnd w:id="506"/>
      <w:bookmarkEnd w:id="507"/>
      <w:bookmarkEnd w:id="508"/>
    </w:p>
    <w:p w14:paraId="2EDF5EB5" w14:textId="77777777" w:rsidR="00E768F2" w:rsidRPr="006166D7" w:rsidRDefault="00E768F2" w:rsidP="00E010F4">
      <w:pPr>
        <w:pStyle w:val="Appendixref"/>
      </w:pPr>
      <w:r w:rsidRPr="006166D7">
        <w:t>(Voir les Articles</w:t>
      </w:r>
      <w:r w:rsidRPr="006166D7">
        <w:rPr>
          <w:b/>
          <w:bCs/>
        </w:rPr>
        <w:t xml:space="preserve"> </w:t>
      </w:r>
      <w:del w:id="509" w:author="French" w:date="2022-10-27T16:24:00Z">
        <w:r w:rsidRPr="006166D7" w:rsidDel="00DC5942">
          <w:rPr>
            <w:b/>
            <w:bCs/>
          </w:rPr>
          <w:delText>30</w:delText>
        </w:r>
      </w:del>
      <w:ins w:id="510" w:author="French" w:date="2022-10-27T16:24:00Z">
        <w:r w:rsidRPr="006166D7">
          <w:rPr>
            <w:b/>
            <w:bCs/>
          </w:rPr>
          <w:t>32</w:t>
        </w:r>
      </w:ins>
      <w:r w:rsidRPr="006166D7">
        <w:rPr>
          <w:b/>
          <w:bCs/>
        </w:rPr>
        <w:t xml:space="preserve"> </w:t>
      </w:r>
      <w:r w:rsidRPr="006166D7">
        <w:t xml:space="preserve">et </w:t>
      </w:r>
      <w:r w:rsidRPr="006166D7">
        <w:rPr>
          <w:b/>
          <w:bCs/>
        </w:rPr>
        <w:t>57</w:t>
      </w:r>
      <w:r w:rsidRPr="006166D7">
        <w:t>)</w:t>
      </w:r>
      <w:r w:rsidRPr="006166D7">
        <w:rPr>
          <w:sz w:val="16"/>
          <w:szCs w:val="16"/>
        </w:rPr>
        <w:t>     (CMR</w:t>
      </w:r>
      <w:r w:rsidRPr="006166D7">
        <w:rPr>
          <w:sz w:val="16"/>
          <w:szCs w:val="16"/>
        </w:rPr>
        <w:noBreakHyphen/>
      </w:r>
      <w:del w:id="511" w:author="French" w:date="2022-10-27T16:24:00Z">
        <w:r w:rsidRPr="006166D7" w:rsidDel="00DC5942">
          <w:rPr>
            <w:sz w:val="16"/>
            <w:szCs w:val="16"/>
          </w:rPr>
          <w:delText>07</w:delText>
        </w:r>
      </w:del>
      <w:ins w:id="512" w:author="French" w:date="2022-10-27T16:24:00Z">
        <w:r w:rsidRPr="006166D7">
          <w:rPr>
            <w:sz w:val="16"/>
            <w:szCs w:val="16"/>
          </w:rPr>
          <w:t>23</w:t>
        </w:r>
      </w:ins>
      <w:r w:rsidRPr="006166D7">
        <w:rPr>
          <w:sz w:val="16"/>
          <w:szCs w:val="16"/>
        </w:rPr>
        <w:t>)</w:t>
      </w:r>
    </w:p>
    <w:p w14:paraId="4A410B83" w14:textId="77777777" w:rsidR="00D104E2" w:rsidRPr="006166D7" w:rsidRDefault="00D104E2">
      <w:pPr>
        <w:pStyle w:val="Reasons"/>
      </w:pPr>
    </w:p>
    <w:p w14:paraId="3C637E8D" w14:textId="77777777" w:rsidR="00E768F2" w:rsidRPr="006166D7" w:rsidRDefault="00E768F2" w:rsidP="00354BFE">
      <w:pPr>
        <w:pStyle w:val="AppendixNo"/>
        <w:spacing w:before="360"/>
      </w:pPr>
      <w:r w:rsidRPr="006166D7">
        <w:lastRenderedPageBreak/>
        <w:t xml:space="preserve">APPENDICE </w:t>
      </w:r>
      <w:r w:rsidRPr="006166D7">
        <w:rPr>
          <w:rStyle w:val="href"/>
          <w:szCs w:val="28"/>
        </w:rPr>
        <w:t>15</w:t>
      </w:r>
      <w:r w:rsidRPr="006166D7">
        <w:rPr>
          <w:szCs w:val="28"/>
        </w:rPr>
        <w:t xml:space="preserve"> </w:t>
      </w:r>
      <w:r w:rsidRPr="006166D7">
        <w:t>(RéV.CMR</w:t>
      </w:r>
      <w:r w:rsidRPr="006166D7">
        <w:noBreakHyphen/>
      </w:r>
      <w:r w:rsidRPr="006166D7">
        <w:rPr>
          <w:szCs w:val="24"/>
        </w:rPr>
        <w:t>19</w:t>
      </w:r>
      <w:r w:rsidRPr="006166D7">
        <w:t>)</w:t>
      </w:r>
    </w:p>
    <w:p w14:paraId="4FFAB885" w14:textId="77777777" w:rsidR="00E768F2" w:rsidRPr="006166D7" w:rsidRDefault="00E768F2" w:rsidP="00354BFE">
      <w:pPr>
        <w:pStyle w:val="Appendixtitle"/>
      </w:pPr>
      <w:r w:rsidRPr="006166D7">
        <w:t>Fréquences sur lesquelles doivent être acheminées les communications</w:t>
      </w:r>
      <w:r w:rsidRPr="006166D7">
        <w:br/>
        <w:t>de détresse et de sécurité du Système mondial de détresse</w:t>
      </w:r>
      <w:r w:rsidRPr="006166D7">
        <w:br/>
        <w:t>et de sécurité en mer (SMDSM)</w:t>
      </w:r>
    </w:p>
    <w:p w14:paraId="6085A33A" w14:textId="77777777" w:rsidR="00D104E2" w:rsidRPr="006166D7" w:rsidRDefault="00E768F2" w:rsidP="00354BFE">
      <w:pPr>
        <w:pStyle w:val="Proposal"/>
        <w:keepLines/>
        <w:rPr>
          <w:rPrChange w:id="513" w:author="French" w:date="2023-11-09T17:55:00Z">
            <w:rPr>
              <w:lang w:val="en-GB"/>
            </w:rPr>
          </w:rPrChange>
        </w:rPr>
      </w:pPr>
      <w:r w:rsidRPr="006166D7">
        <w:rPr>
          <w:rPrChange w:id="514" w:author="French" w:date="2023-11-09T17:55:00Z">
            <w:rPr>
              <w:lang w:val="en-GB"/>
            </w:rPr>
          </w:rPrChange>
        </w:rPr>
        <w:t>MOD</w:t>
      </w:r>
      <w:r w:rsidRPr="006166D7">
        <w:rPr>
          <w:rPrChange w:id="515" w:author="French" w:date="2023-11-09T17:55:00Z">
            <w:rPr>
              <w:lang w:val="en-GB"/>
            </w:rPr>
          </w:rPrChange>
        </w:rPr>
        <w:tab/>
        <w:t>AFCP/87A11/90</w:t>
      </w:r>
      <w:r w:rsidRPr="006166D7">
        <w:rPr>
          <w:vanish/>
          <w:color w:val="7F7F7F" w:themeColor="text1" w:themeTint="80"/>
          <w:vertAlign w:val="superscript"/>
          <w:rPrChange w:id="516" w:author="French" w:date="2023-11-09T17:55:00Z">
            <w:rPr>
              <w:vanish/>
              <w:color w:val="7F7F7F" w:themeColor="text1" w:themeTint="80"/>
              <w:vertAlign w:val="superscript"/>
              <w:lang w:val="en-GB"/>
            </w:rPr>
          </w:rPrChange>
        </w:rPr>
        <w:t>#1763</w:t>
      </w:r>
    </w:p>
    <w:p w14:paraId="01D3CAE8" w14:textId="77777777" w:rsidR="00E768F2" w:rsidRPr="006166D7" w:rsidRDefault="00E768F2" w:rsidP="00354BFE">
      <w:pPr>
        <w:pStyle w:val="TableNo"/>
        <w:keepLines/>
      </w:pPr>
      <w:r w:rsidRPr="006166D7">
        <w:t>TABLEAU 15-1</w:t>
      </w:r>
      <w:r w:rsidRPr="006166D7">
        <w:rPr>
          <w:sz w:val="16"/>
          <w:szCs w:val="16"/>
        </w:rPr>
        <w:t>     (CMR</w:t>
      </w:r>
      <w:r w:rsidRPr="006166D7">
        <w:rPr>
          <w:sz w:val="16"/>
          <w:szCs w:val="16"/>
        </w:rPr>
        <w:noBreakHyphen/>
      </w:r>
      <w:del w:id="517" w:author="French" w:date="2022-10-27T16:25:00Z">
        <w:r w:rsidRPr="006166D7" w:rsidDel="00011A9A">
          <w:rPr>
            <w:sz w:val="16"/>
            <w:szCs w:val="16"/>
          </w:rPr>
          <w:delText>07</w:delText>
        </w:r>
      </w:del>
      <w:ins w:id="518" w:author="French" w:date="2022-10-27T16:25:00Z">
        <w:r w:rsidRPr="006166D7">
          <w:rPr>
            <w:sz w:val="16"/>
            <w:szCs w:val="16"/>
          </w:rPr>
          <w:t>23</w:t>
        </w:r>
      </w:ins>
      <w:r w:rsidRPr="006166D7">
        <w:rPr>
          <w:sz w:val="16"/>
          <w:szCs w:val="16"/>
        </w:rPr>
        <w:t>)</w:t>
      </w:r>
    </w:p>
    <w:p w14:paraId="351BC9CC" w14:textId="77777777" w:rsidR="00E768F2" w:rsidRPr="006166D7" w:rsidRDefault="00E768F2" w:rsidP="00354BFE">
      <w:pPr>
        <w:pStyle w:val="Tabletitle"/>
      </w:pPr>
      <w:r w:rsidRPr="006166D7">
        <w:t>Fréquences inférieures à 30 MHz</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1469"/>
        <w:gridCol w:w="1470"/>
        <w:gridCol w:w="6700"/>
      </w:tblGrid>
      <w:tr w:rsidR="00E010F4" w:rsidRPr="006166D7" w14:paraId="348BEEEB" w14:textId="77777777" w:rsidTr="0033612B">
        <w:trPr>
          <w:tblHeader/>
          <w:jc w:val="center"/>
        </w:trPr>
        <w:tc>
          <w:tcPr>
            <w:tcW w:w="1469" w:type="dxa"/>
            <w:vAlign w:val="center"/>
            <w:hideMark/>
          </w:tcPr>
          <w:p w14:paraId="061974B3" w14:textId="77777777" w:rsidR="00E768F2" w:rsidRPr="006166D7" w:rsidRDefault="00E768F2" w:rsidP="00354BFE">
            <w:pPr>
              <w:pStyle w:val="Tablehead"/>
              <w:keepLines/>
            </w:pPr>
            <w:r w:rsidRPr="006166D7">
              <w:t>Fréquence</w:t>
            </w:r>
            <w:r w:rsidRPr="006166D7">
              <w:br/>
              <w:t>(kHz)</w:t>
            </w:r>
          </w:p>
        </w:tc>
        <w:tc>
          <w:tcPr>
            <w:tcW w:w="1470" w:type="dxa"/>
            <w:vAlign w:val="center"/>
            <w:hideMark/>
          </w:tcPr>
          <w:p w14:paraId="199EBC7D" w14:textId="77777777" w:rsidR="00E768F2" w:rsidRPr="006166D7" w:rsidRDefault="00E768F2" w:rsidP="00354BFE">
            <w:pPr>
              <w:pStyle w:val="Tablehead"/>
              <w:keepLines/>
            </w:pPr>
            <w:r w:rsidRPr="006166D7">
              <w:t>Description de l'utilisation</w:t>
            </w:r>
          </w:p>
        </w:tc>
        <w:tc>
          <w:tcPr>
            <w:tcW w:w="6700" w:type="dxa"/>
            <w:vAlign w:val="center"/>
            <w:hideMark/>
          </w:tcPr>
          <w:p w14:paraId="79B1C97E" w14:textId="77777777" w:rsidR="00E768F2" w:rsidRPr="006166D7" w:rsidRDefault="00E768F2" w:rsidP="00354BFE">
            <w:pPr>
              <w:pStyle w:val="Tablehead"/>
              <w:keepLines/>
            </w:pPr>
            <w:r w:rsidRPr="006166D7">
              <w:t>Notes</w:t>
            </w:r>
          </w:p>
        </w:tc>
      </w:tr>
      <w:tr w:rsidR="00E010F4" w:rsidRPr="006166D7" w14:paraId="5E9FF41D" w14:textId="77777777" w:rsidTr="00AD0734">
        <w:trPr>
          <w:jc w:val="center"/>
        </w:trPr>
        <w:tc>
          <w:tcPr>
            <w:tcW w:w="1469" w:type="dxa"/>
            <w:hideMark/>
          </w:tcPr>
          <w:p w14:paraId="775988DB" w14:textId="77777777" w:rsidR="00E768F2" w:rsidRPr="006166D7" w:rsidRDefault="00E768F2" w:rsidP="00354BFE">
            <w:pPr>
              <w:pStyle w:val="Tabletext"/>
              <w:keepNext/>
              <w:keepLines/>
              <w:jc w:val="center"/>
            </w:pPr>
            <w:r w:rsidRPr="006166D7">
              <w:t>490</w:t>
            </w:r>
          </w:p>
        </w:tc>
        <w:tc>
          <w:tcPr>
            <w:tcW w:w="1470" w:type="dxa"/>
            <w:hideMark/>
          </w:tcPr>
          <w:p w14:paraId="40E43172" w14:textId="77777777" w:rsidR="00E768F2" w:rsidRPr="006166D7" w:rsidRDefault="00E768F2" w:rsidP="00354BFE">
            <w:pPr>
              <w:pStyle w:val="Tabletext"/>
              <w:keepNext/>
              <w:keepLines/>
              <w:jc w:val="center"/>
            </w:pPr>
            <w:r w:rsidRPr="006166D7">
              <w:t>MSI</w:t>
            </w:r>
          </w:p>
        </w:tc>
        <w:tc>
          <w:tcPr>
            <w:tcW w:w="6700" w:type="dxa"/>
            <w:hideMark/>
          </w:tcPr>
          <w:p w14:paraId="0D49ADDF" w14:textId="77777777" w:rsidR="00E768F2" w:rsidRPr="006166D7" w:rsidRDefault="00E768F2" w:rsidP="00354BFE">
            <w:pPr>
              <w:pStyle w:val="Tabletext"/>
              <w:keepNext/>
              <w:keepLines/>
            </w:pPr>
            <w:r w:rsidRPr="006166D7">
              <w:t>La fréquence 490 kHz est utilisée exclusivement pour les informations sur la sécurité maritime (MSI).</w:t>
            </w:r>
            <w:r w:rsidRPr="006166D7">
              <w:rPr>
                <w:sz w:val="16"/>
              </w:rPr>
              <w:t>     (CMR</w:t>
            </w:r>
            <w:r w:rsidRPr="006166D7">
              <w:rPr>
                <w:sz w:val="16"/>
              </w:rPr>
              <w:noBreakHyphen/>
              <w:t>03)</w:t>
            </w:r>
          </w:p>
        </w:tc>
      </w:tr>
      <w:tr w:rsidR="00E010F4" w:rsidRPr="006166D7" w14:paraId="795ACB37" w14:textId="77777777" w:rsidTr="00AD0734">
        <w:trPr>
          <w:jc w:val="center"/>
          <w:ins w:id="519" w:author="French" w:date="2022-10-27T16:25:00Z"/>
        </w:trPr>
        <w:tc>
          <w:tcPr>
            <w:tcW w:w="1469" w:type="dxa"/>
          </w:tcPr>
          <w:p w14:paraId="3964EDE7" w14:textId="77777777" w:rsidR="00E768F2" w:rsidRPr="006166D7" w:rsidRDefault="00E768F2" w:rsidP="00354BFE">
            <w:pPr>
              <w:pStyle w:val="Tabletext"/>
              <w:keepNext/>
              <w:keepLines/>
              <w:jc w:val="center"/>
              <w:rPr>
                <w:ins w:id="520" w:author="French" w:date="2022-10-27T16:25:00Z"/>
              </w:rPr>
            </w:pPr>
            <w:ins w:id="521" w:author="French" w:date="2022-10-27T16:25:00Z">
              <w:r w:rsidRPr="006166D7">
                <w:t>500</w:t>
              </w:r>
            </w:ins>
          </w:p>
        </w:tc>
        <w:tc>
          <w:tcPr>
            <w:tcW w:w="1470" w:type="dxa"/>
          </w:tcPr>
          <w:p w14:paraId="700789F0" w14:textId="77777777" w:rsidR="00E768F2" w:rsidRPr="006166D7" w:rsidRDefault="00E768F2" w:rsidP="00354BFE">
            <w:pPr>
              <w:pStyle w:val="Tabletext"/>
              <w:keepNext/>
              <w:keepLines/>
              <w:jc w:val="center"/>
              <w:rPr>
                <w:ins w:id="522" w:author="French" w:date="2022-10-27T16:25:00Z"/>
              </w:rPr>
            </w:pPr>
            <w:ins w:id="523" w:author="French" w:date="2022-10-27T16:25:00Z">
              <w:r w:rsidRPr="006166D7">
                <w:t>MSI</w:t>
              </w:r>
            </w:ins>
          </w:p>
        </w:tc>
        <w:tc>
          <w:tcPr>
            <w:tcW w:w="6700" w:type="dxa"/>
          </w:tcPr>
          <w:p w14:paraId="6C439FEA" w14:textId="77777777" w:rsidR="00E768F2" w:rsidRPr="006166D7" w:rsidRDefault="00E768F2" w:rsidP="00354BFE">
            <w:pPr>
              <w:pStyle w:val="Tabletext"/>
              <w:keepNext/>
              <w:keepLines/>
              <w:rPr>
                <w:ins w:id="524" w:author="French" w:date="2022-10-27T16:25:00Z"/>
              </w:rPr>
            </w:pPr>
            <w:ins w:id="525" w:author="Walter, Loan" w:date="2022-08-24T09:35:00Z">
              <w:r w:rsidRPr="006166D7">
                <w:t>La fréquence 500 kHz est utilisée exclusivement par le système international NAVDAT (voir la Résolution [</w:t>
              </w:r>
              <w:r w:rsidRPr="006166D7">
                <w:rPr>
                  <w:b/>
                  <w:bCs/>
                </w:rPr>
                <w:t>A111] (CMR</w:t>
              </w:r>
              <w:r w:rsidRPr="006166D7">
                <w:rPr>
                  <w:b/>
                  <w:bCs/>
                </w:rPr>
                <w:noBreakHyphen/>
                <w:t>23)</w:t>
              </w:r>
              <w:r w:rsidRPr="006166D7">
                <w:t>).</w:t>
              </w:r>
            </w:ins>
          </w:p>
        </w:tc>
      </w:tr>
      <w:tr w:rsidR="00E010F4" w:rsidRPr="006166D7" w14:paraId="46CB0E99" w14:textId="77777777" w:rsidTr="00AD0734">
        <w:trPr>
          <w:jc w:val="center"/>
        </w:trPr>
        <w:tc>
          <w:tcPr>
            <w:tcW w:w="1469" w:type="dxa"/>
            <w:hideMark/>
          </w:tcPr>
          <w:p w14:paraId="2B32FCE2" w14:textId="77777777" w:rsidR="00E768F2" w:rsidRPr="006166D7" w:rsidRDefault="00E768F2" w:rsidP="00354BFE">
            <w:pPr>
              <w:pStyle w:val="Tabletext"/>
              <w:keepNext/>
              <w:keepLines/>
              <w:jc w:val="center"/>
            </w:pPr>
            <w:r w:rsidRPr="006166D7">
              <w:t>518</w:t>
            </w:r>
          </w:p>
        </w:tc>
        <w:tc>
          <w:tcPr>
            <w:tcW w:w="1470" w:type="dxa"/>
            <w:hideMark/>
          </w:tcPr>
          <w:p w14:paraId="5E1C4656" w14:textId="77777777" w:rsidR="00E768F2" w:rsidRPr="006166D7" w:rsidRDefault="00E768F2" w:rsidP="00354BFE">
            <w:pPr>
              <w:pStyle w:val="Tabletext"/>
              <w:keepNext/>
              <w:keepLines/>
              <w:jc w:val="center"/>
            </w:pPr>
            <w:r w:rsidRPr="006166D7">
              <w:t>MSI</w:t>
            </w:r>
          </w:p>
        </w:tc>
        <w:tc>
          <w:tcPr>
            <w:tcW w:w="6700" w:type="dxa"/>
            <w:hideMark/>
          </w:tcPr>
          <w:p w14:paraId="7DC34215" w14:textId="77777777" w:rsidR="00E768F2" w:rsidRPr="006166D7" w:rsidRDefault="00E768F2" w:rsidP="00354BFE">
            <w:pPr>
              <w:pStyle w:val="Tabletext"/>
              <w:keepNext/>
              <w:keepLines/>
            </w:pPr>
            <w:r w:rsidRPr="006166D7">
              <w:t>La fréquence 518 kHz est utilisée exclusivement par le système NAVTEX international.</w:t>
            </w:r>
          </w:p>
        </w:tc>
      </w:tr>
      <w:tr w:rsidR="00E010F4" w:rsidRPr="006166D7" w:rsidDel="00011A9A" w14:paraId="11E2CFEE" w14:textId="77777777" w:rsidTr="00AD0734">
        <w:trPr>
          <w:jc w:val="center"/>
          <w:del w:id="526" w:author="French" w:date="2022-10-27T16:26:00Z"/>
        </w:trPr>
        <w:tc>
          <w:tcPr>
            <w:tcW w:w="1469" w:type="dxa"/>
          </w:tcPr>
          <w:p w14:paraId="76FBDDDE" w14:textId="77777777" w:rsidR="00E768F2" w:rsidRPr="006166D7" w:rsidDel="00011A9A" w:rsidRDefault="00E768F2" w:rsidP="00AD0734">
            <w:pPr>
              <w:pStyle w:val="Tabletext"/>
              <w:jc w:val="center"/>
              <w:rPr>
                <w:del w:id="527" w:author="French" w:date="2022-10-27T16:26:00Z"/>
                <w:rPrChange w:id="528" w:author="French" w:date="2023-11-09T17:55:00Z">
                  <w:rPr>
                    <w:del w:id="529" w:author="French" w:date="2022-10-27T16:26:00Z"/>
                    <w:lang w:val="en-US"/>
                  </w:rPr>
                </w:rPrChange>
              </w:rPr>
            </w:pPr>
            <w:del w:id="530" w:author="French" w:date="2022-10-27T16:26:00Z">
              <w:r w:rsidRPr="006166D7" w:rsidDel="00011A9A">
                <w:rPr>
                  <w:rPrChange w:id="531" w:author="French" w:date="2023-11-09T17:55:00Z">
                    <w:rPr>
                      <w:lang w:val="en-US"/>
                    </w:rPr>
                  </w:rPrChange>
                </w:rPr>
                <w:delText>*2</w:delText>
              </w:r>
              <w:r w:rsidRPr="006166D7" w:rsidDel="00011A9A">
                <w:rPr>
                  <w:sz w:val="12"/>
                  <w:rPrChange w:id="532" w:author="French" w:date="2023-11-09T17:55:00Z">
                    <w:rPr>
                      <w:sz w:val="12"/>
                      <w:lang w:val="en-US"/>
                    </w:rPr>
                  </w:rPrChange>
                </w:rPr>
                <w:delText> </w:delText>
              </w:r>
              <w:r w:rsidRPr="006166D7" w:rsidDel="00011A9A">
                <w:rPr>
                  <w:rPrChange w:id="533" w:author="French" w:date="2023-11-09T17:55:00Z">
                    <w:rPr>
                      <w:lang w:val="en-US"/>
                    </w:rPr>
                  </w:rPrChange>
                </w:rPr>
                <w:delText>174,5</w:delText>
              </w:r>
            </w:del>
          </w:p>
        </w:tc>
        <w:tc>
          <w:tcPr>
            <w:tcW w:w="1470" w:type="dxa"/>
          </w:tcPr>
          <w:p w14:paraId="377B8922" w14:textId="77777777" w:rsidR="00E768F2" w:rsidRPr="006166D7" w:rsidDel="00011A9A" w:rsidRDefault="00E768F2" w:rsidP="00AD0734">
            <w:pPr>
              <w:pStyle w:val="Tabletext"/>
              <w:keepNext/>
              <w:jc w:val="center"/>
              <w:rPr>
                <w:del w:id="534" w:author="French" w:date="2022-10-27T16:26:00Z"/>
                <w:rPrChange w:id="535" w:author="French" w:date="2023-11-09T17:55:00Z">
                  <w:rPr>
                    <w:del w:id="536" w:author="French" w:date="2022-10-27T16:26:00Z"/>
                    <w:lang w:val="en-US"/>
                  </w:rPr>
                </w:rPrChange>
              </w:rPr>
            </w:pPr>
            <w:del w:id="537" w:author="French" w:date="2022-10-27T16:26:00Z">
              <w:r w:rsidRPr="006166D7" w:rsidDel="00011A9A">
                <w:rPr>
                  <w:rPrChange w:id="538" w:author="French" w:date="2023-11-09T17:55:00Z">
                    <w:rPr>
                      <w:lang w:val="en-US"/>
                    </w:rPr>
                  </w:rPrChange>
                </w:rPr>
                <w:delText>NBDP-COM</w:delText>
              </w:r>
            </w:del>
          </w:p>
        </w:tc>
        <w:tc>
          <w:tcPr>
            <w:tcW w:w="6700" w:type="dxa"/>
          </w:tcPr>
          <w:p w14:paraId="19489E04" w14:textId="77777777" w:rsidR="00E768F2" w:rsidRPr="006166D7" w:rsidDel="00011A9A" w:rsidRDefault="00E768F2" w:rsidP="00AD0734">
            <w:pPr>
              <w:pStyle w:val="Tabletext"/>
              <w:keepNext/>
              <w:rPr>
                <w:del w:id="539" w:author="French" w:date="2022-10-27T16:26:00Z"/>
                <w:rPrChange w:id="540" w:author="French" w:date="2023-11-09T17:55:00Z">
                  <w:rPr>
                    <w:del w:id="541" w:author="French" w:date="2022-10-27T16:26:00Z"/>
                    <w:lang w:val="en-US"/>
                  </w:rPr>
                </w:rPrChange>
              </w:rPr>
            </w:pPr>
          </w:p>
        </w:tc>
      </w:tr>
      <w:tr w:rsidR="00E010F4" w:rsidRPr="006166D7" w14:paraId="1A4BB8CE" w14:textId="77777777" w:rsidTr="00AD0734">
        <w:trPr>
          <w:jc w:val="center"/>
        </w:trPr>
        <w:tc>
          <w:tcPr>
            <w:tcW w:w="1469" w:type="dxa"/>
            <w:hideMark/>
          </w:tcPr>
          <w:p w14:paraId="454F9415" w14:textId="77777777" w:rsidR="00E768F2" w:rsidRPr="006166D7" w:rsidRDefault="00E768F2" w:rsidP="00AD0734">
            <w:pPr>
              <w:pStyle w:val="Tabletext"/>
              <w:jc w:val="center"/>
            </w:pPr>
            <w:r w:rsidRPr="006166D7">
              <w:t>*2</w:t>
            </w:r>
            <w:r w:rsidRPr="006166D7">
              <w:rPr>
                <w:sz w:val="12"/>
              </w:rPr>
              <w:t> </w:t>
            </w:r>
            <w:r w:rsidRPr="006166D7">
              <w:t>182</w:t>
            </w:r>
          </w:p>
        </w:tc>
        <w:tc>
          <w:tcPr>
            <w:tcW w:w="1470" w:type="dxa"/>
            <w:hideMark/>
          </w:tcPr>
          <w:p w14:paraId="18F0D36E" w14:textId="77777777" w:rsidR="00E768F2" w:rsidRPr="006166D7" w:rsidRDefault="00E768F2" w:rsidP="00AD0734">
            <w:pPr>
              <w:pStyle w:val="Tabletext"/>
              <w:keepNext/>
              <w:jc w:val="center"/>
            </w:pPr>
            <w:r w:rsidRPr="006166D7">
              <w:t>RTP-COM</w:t>
            </w:r>
          </w:p>
        </w:tc>
        <w:tc>
          <w:tcPr>
            <w:tcW w:w="6700" w:type="dxa"/>
            <w:hideMark/>
          </w:tcPr>
          <w:p w14:paraId="69EBE8B8" w14:textId="77777777" w:rsidR="00E768F2" w:rsidRPr="006166D7" w:rsidRDefault="00E768F2" w:rsidP="00AD0734">
            <w:pPr>
              <w:pStyle w:val="Tabletext"/>
              <w:keepNext/>
            </w:pPr>
            <w:r w:rsidRPr="006166D7">
              <w:t>La fréquence 2</w:t>
            </w:r>
            <w:r w:rsidRPr="006166D7">
              <w:rPr>
                <w:rFonts w:ascii="Tms Rmn" w:hAnsi="Tms Rmn"/>
                <w:sz w:val="12"/>
              </w:rPr>
              <w:t> </w:t>
            </w:r>
            <w:r w:rsidRPr="006166D7">
              <w:t>182 kHz utilise la classe d'émission J3E. Voir également le numéro </w:t>
            </w:r>
            <w:r w:rsidRPr="006166D7">
              <w:rPr>
                <w:rStyle w:val="Artref"/>
                <w:b/>
                <w:bCs/>
              </w:rPr>
              <w:t>52.190</w:t>
            </w:r>
            <w:r w:rsidRPr="006166D7">
              <w:t>.</w:t>
            </w:r>
          </w:p>
        </w:tc>
      </w:tr>
      <w:tr w:rsidR="00E010F4" w:rsidRPr="006166D7" w14:paraId="4FC37FDD" w14:textId="77777777" w:rsidTr="00AD0734">
        <w:trPr>
          <w:jc w:val="center"/>
        </w:trPr>
        <w:tc>
          <w:tcPr>
            <w:tcW w:w="1469" w:type="dxa"/>
            <w:hideMark/>
          </w:tcPr>
          <w:p w14:paraId="65FD8822" w14:textId="77777777" w:rsidR="00E768F2" w:rsidRPr="006166D7" w:rsidRDefault="00E768F2" w:rsidP="00AD0734">
            <w:pPr>
              <w:pStyle w:val="Tabletext"/>
              <w:jc w:val="center"/>
            </w:pPr>
            <w:r w:rsidRPr="006166D7">
              <w:t>*2</w:t>
            </w:r>
            <w:r w:rsidRPr="006166D7">
              <w:rPr>
                <w:sz w:val="12"/>
              </w:rPr>
              <w:t> </w:t>
            </w:r>
            <w:r w:rsidRPr="006166D7">
              <w:t>187,5</w:t>
            </w:r>
          </w:p>
        </w:tc>
        <w:tc>
          <w:tcPr>
            <w:tcW w:w="1470" w:type="dxa"/>
            <w:hideMark/>
          </w:tcPr>
          <w:p w14:paraId="4A5C5D43" w14:textId="77777777" w:rsidR="00E768F2" w:rsidRPr="006166D7" w:rsidRDefault="00E768F2" w:rsidP="00AD0734">
            <w:pPr>
              <w:pStyle w:val="Tabletext"/>
              <w:keepNext/>
              <w:jc w:val="center"/>
            </w:pPr>
            <w:r w:rsidRPr="006166D7">
              <w:t>DSC</w:t>
            </w:r>
          </w:p>
        </w:tc>
        <w:tc>
          <w:tcPr>
            <w:tcW w:w="6700" w:type="dxa"/>
          </w:tcPr>
          <w:p w14:paraId="5472B62B" w14:textId="77777777" w:rsidR="00E768F2" w:rsidRPr="006166D7" w:rsidRDefault="00E768F2" w:rsidP="00AD0734">
            <w:pPr>
              <w:pStyle w:val="Tabletext"/>
              <w:keepNext/>
            </w:pPr>
          </w:p>
        </w:tc>
      </w:tr>
      <w:tr w:rsidR="00E010F4" w:rsidRPr="006166D7" w14:paraId="15E76D5E" w14:textId="77777777" w:rsidTr="00AD0734">
        <w:trPr>
          <w:jc w:val="center"/>
        </w:trPr>
        <w:tc>
          <w:tcPr>
            <w:tcW w:w="1469" w:type="dxa"/>
            <w:hideMark/>
          </w:tcPr>
          <w:p w14:paraId="1A0D1EE0" w14:textId="77777777" w:rsidR="00E768F2" w:rsidRPr="006166D7" w:rsidRDefault="00E768F2" w:rsidP="00AD0734">
            <w:pPr>
              <w:pStyle w:val="Tabletext"/>
              <w:jc w:val="center"/>
            </w:pPr>
            <w:r w:rsidRPr="006166D7">
              <w:t>3</w:t>
            </w:r>
            <w:r w:rsidRPr="006166D7">
              <w:rPr>
                <w:sz w:val="12"/>
              </w:rPr>
              <w:t> </w:t>
            </w:r>
            <w:r w:rsidRPr="006166D7">
              <w:t>023</w:t>
            </w:r>
          </w:p>
        </w:tc>
        <w:tc>
          <w:tcPr>
            <w:tcW w:w="1470" w:type="dxa"/>
            <w:hideMark/>
          </w:tcPr>
          <w:p w14:paraId="046625D6" w14:textId="77777777" w:rsidR="00E768F2" w:rsidRPr="006166D7" w:rsidRDefault="00E768F2" w:rsidP="00AD0734">
            <w:pPr>
              <w:pStyle w:val="Tabletext"/>
              <w:keepNext/>
              <w:jc w:val="center"/>
            </w:pPr>
            <w:r w:rsidRPr="006166D7">
              <w:t>AERO-SAR</w:t>
            </w:r>
          </w:p>
        </w:tc>
        <w:tc>
          <w:tcPr>
            <w:tcW w:w="6700" w:type="dxa"/>
            <w:hideMark/>
          </w:tcPr>
          <w:p w14:paraId="5DC62788" w14:textId="77777777" w:rsidR="00E768F2" w:rsidRPr="006166D7" w:rsidRDefault="00E768F2" w:rsidP="00AD0734">
            <w:pPr>
              <w:pStyle w:val="Tabletext"/>
              <w:keepNext/>
            </w:pPr>
            <w:r w:rsidRPr="006166D7">
              <w:t>Les fréquences porteuses (fréquences de référence) aéronautiques 3</w:t>
            </w:r>
            <w:r w:rsidRPr="006166D7">
              <w:rPr>
                <w:rFonts w:ascii="Tms Rmn" w:hAnsi="Tms Rmn"/>
                <w:sz w:val="12"/>
              </w:rPr>
              <w:t> </w:t>
            </w:r>
            <w:r w:rsidRPr="006166D7">
              <w:t>023 kHz et 5</w:t>
            </w:r>
            <w:r w:rsidRPr="006166D7">
              <w:rPr>
                <w:rFonts w:ascii="Tms Rmn" w:hAnsi="Tms Rmn"/>
                <w:sz w:val="12"/>
              </w:rPr>
              <w:t> </w:t>
            </w:r>
            <w:r w:rsidRPr="006166D7">
              <w:t xml:space="preserve">680 kHz peuvent être utilisées pour établir des communications entre les stations mobiles qui participent à des opérations coordonnées de recherche et de sauvetage, ainsi que des communications entre ces stations et les stations terrestres participantes, conformément aux dispositions de l'Appendice </w:t>
            </w:r>
            <w:r w:rsidRPr="006166D7">
              <w:rPr>
                <w:rStyle w:val="Appref"/>
                <w:b/>
              </w:rPr>
              <w:t>27</w:t>
            </w:r>
            <w:r w:rsidRPr="006166D7">
              <w:t xml:space="preserve"> (voir les numéros </w:t>
            </w:r>
            <w:r w:rsidRPr="006166D7">
              <w:rPr>
                <w:rStyle w:val="Artref"/>
                <w:b/>
                <w:bCs/>
              </w:rPr>
              <w:t>5.111</w:t>
            </w:r>
            <w:r w:rsidRPr="006166D7">
              <w:rPr>
                <w:b/>
              </w:rPr>
              <w:t xml:space="preserve"> </w:t>
            </w:r>
            <w:r w:rsidRPr="006166D7">
              <w:t xml:space="preserve">et </w:t>
            </w:r>
            <w:r w:rsidRPr="006166D7">
              <w:rPr>
                <w:rStyle w:val="Artref"/>
                <w:b/>
                <w:bCs/>
              </w:rPr>
              <w:t>5.115</w:t>
            </w:r>
            <w:r w:rsidRPr="006166D7">
              <w:t>).</w:t>
            </w:r>
          </w:p>
        </w:tc>
      </w:tr>
      <w:tr w:rsidR="00E010F4" w:rsidRPr="006166D7" w14:paraId="61720D2F" w14:textId="77777777" w:rsidTr="00AD0734">
        <w:trPr>
          <w:jc w:val="center"/>
        </w:trPr>
        <w:tc>
          <w:tcPr>
            <w:tcW w:w="1469" w:type="dxa"/>
            <w:hideMark/>
          </w:tcPr>
          <w:p w14:paraId="6A5B6445" w14:textId="77777777" w:rsidR="00E768F2" w:rsidRPr="006166D7" w:rsidRDefault="00E768F2" w:rsidP="00AD0734">
            <w:pPr>
              <w:pStyle w:val="Tabletext"/>
              <w:jc w:val="center"/>
            </w:pPr>
            <w:r w:rsidRPr="006166D7">
              <w:t>*4</w:t>
            </w:r>
            <w:r w:rsidRPr="006166D7">
              <w:rPr>
                <w:sz w:val="12"/>
              </w:rPr>
              <w:t> </w:t>
            </w:r>
            <w:r w:rsidRPr="006166D7">
              <w:t>125</w:t>
            </w:r>
          </w:p>
        </w:tc>
        <w:tc>
          <w:tcPr>
            <w:tcW w:w="1470" w:type="dxa"/>
            <w:hideMark/>
          </w:tcPr>
          <w:p w14:paraId="4F22A2F3" w14:textId="77777777" w:rsidR="00E768F2" w:rsidRPr="006166D7" w:rsidRDefault="00E768F2" w:rsidP="00AD0734">
            <w:pPr>
              <w:pStyle w:val="Tabletext"/>
              <w:keepNext/>
              <w:jc w:val="center"/>
            </w:pPr>
            <w:r w:rsidRPr="006166D7">
              <w:t>RTP-COM</w:t>
            </w:r>
          </w:p>
        </w:tc>
        <w:tc>
          <w:tcPr>
            <w:tcW w:w="6700" w:type="dxa"/>
            <w:hideMark/>
          </w:tcPr>
          <w:p w14:paraId="7ED23617" w14:textId="77777777" w:rsidR="00E768F2" w:rsidRPr="006166D7" w:rsidRDefault="00E768F2" w:rsidP="00AD0734">
            <w:pPr>
              <w:pStyle w:val="Tabletext"/>
              <w:keepNext/>
            </w:pPr>
            <w:r w:rsidRPr="006166D7">
              <w:t>Voir également le numéro </w:t>
            </w:r>
            <w:r w:rsidRPr="006166D7">
              <w:rPr>
                <w:rStyle w:val="Artref"/>
                <w:b/>
                <w:bCs/>
              </w:rPr>
              <w:t>52.221</w:t>
            </w:r>
            <w:r w:rsidRPr="006166D7">
              <w:t>. La fréquence porteuse 4</w:t>
            </w:r>
            <w:r w:rsidRPr="006166D7">
              <w:rPr>
                <w:rFonts w:ascii="Tms Rmn" w:hAnsi="Tms Rmn"/>
                <w:sz w:val="12"/>
              </w:rPr>
              <w:t> </w:t>
            </w:r>
            <w:r w:rsidRPr="006166D7">
              <w:t>125 kHz peut être utilisée par les stations d'aéronef pour communiquer avec les stations du service mobile maritime aux fins de détresse et de sécurité, y compris pour les opérations de recherche et de sauvetage (voir le numéro </w:t>
            </w:r>
            <w:r w:rsidRPr="006166D7">
              <w:rPr>
                <w:rStyle w:val="Artref"/>
                <w:b/>
                <w:bCs/>
              </w:rPr>
              <w:t>30.11</w:t>
            </w:r>
            <w:r w:rsidRPr="006166D7">
              <w:t>).</w:t>
            </w:r>
          </w:p>
        </w:tc>
      </w:tr>
      <w:tr w:rsidR="00E010F4" w:rsidRPr="006166D7" w:rsidDel="00011A9A" w14:paraId="30D5E0FD" w14:textId="77777777" w:rsidTr="00AD0734">
        <w:trPr>
          <w:jc w:val="center"/>
          <w:del w:id="542" w:author="French" w:date="2022-10-27T16:26:00Z"/>
        </w:trPr>
        <w:tc>
          <w:tcPr>
            <w:tcW w:w="1469" w:type="dxa"/>
            <w:hideMark/>
          </w:tcPr>
          <w:p w14:paraId="6F70B597" w14:textId="77777777" w:rsidR="00E768F2" w:rsidRPr="006166D7" w:rsidDel="00011A9A" w:rsidRDefault="00E768F2" w:rsidP="00AD0734">
            <w:pPr>
              <w:pStyle w:val="Tabletext"/>
              <w:jc w:val="center"/>
              <w:rPr>
                <w:del w:id="543" w:author="French" w:date="2022-10-27T16:26:00Z"/>
              </w:rPr>
            </w:pPr>
            <w:del w:id="544" w:author="French" w:date="2022-10-27T16:26:00Z">
              <w:r w:rsidRPr="006166D7" w:rsidDel="00011A9A">
                <w:delText>*4</w:delText>
              </w:r>
              <w:r w:rsidRPr="006166D7" w:rsidDel="00011A9A">
                <w:rPr>
                  <w:sz w:val="12"/>
                </w:rPr>
                <w:delText> </w:delText>
              </w:r>
              <w:r w:rsidRPr="006166D7" w:rsidDel="00011A9A">
                <w:delText>177,5</w:delText>
              </w:r>
            </w:del>
          </w:p>
        </w:tc>
        <w:tc>
          <w:tcPr>
            <w:tcW w:w="1470" w:type="dxa"/>
            <w:hideMark/>
          </w:tcPr>
          <w:p w14:paraId="51F342D0" w14:textId="77777777" w:rsidR="00E768F2" w:rsidRPr="006166D7" w:rsidDel="00011A9A" w:rsidRDefault="00E768F2" w:rsidP="00AD0734">
            <w:pPr>
              <w:pStyle w:val="Tabletext"/>
              <w:keepNext/>
              <w:jc w:val="center"/>
              <w:rPr>
                <w:del w:id="545" w:author="French" w:date="2022-10-27T16:26:00Z"/>
              </w:rPr>
            </w:pPr>
            <w:del w:id="546" w:author="French" w:date="2022-10-27T16:26:00Z">
              <w:r w:rsidRPr="006166D7" w:rsidDel="00011A9A">
                <w:delText>NBDP-COM</w:delText>
              </w:r>
            </w:del>
          </w:p>
        </w:tc>
        <w:tc>
          <w:tcPr>
            <w:tcW w:w="6700" w:type="dxa"/>
          </w:tcPr>
          <w:p w14:paraId="7C570132" w14:textId="77777777" w:rsidR="00E768F2" w:rsidRPr="006166D7" w:rsidDel="00011A9A" w:rsidRDefault="00E768F2" w:rsidP="00AD0734">
            <w:pPr>
              <w:pStyle w:val="Tabletext"/>
              <w:keepNext/>
              <w:rPr>
                <w:del w:id="547" w:author="French" w:date="2022-10-27T16:26:00Z"/>
              </w:rPr>
            </w:pPr>
          </w:p>
        </w:tc>
      </w:tr>
      <w:tr w:rsidR="00E010F4" w:rsidRPr="006166D7" w14:paraId="6CA6F185" w14:textId="77777777" w:rsidTr="00AD0734">
        <w:trPr>
          <w:jc w:val="center"/>
        </w:trPr>
        <w:tc>
          <w:tcPr>
            <w:tcW w:w="1469" w:type="dxa"/>
            <w:hideMark/>
          </w:tcPr>
          <w:p w14:paraId="18250D46" w14:textId="77777777" w:rsidR="00E768F2" w:rsidRPr="006166D7" w:rsidRDefault="00E768F2" w:rsidP="00AD0734">
            <w:pPr>
              <w:pStyle w:val="Tabletext"/>
              <w:jc w:val="center"/>
            </w:pPr>
            <w:r w:rsidRPr="006166D7">
              <w:t>*4</w:t>
            </w:r>
            <w:r w:rsidRPr="006166D7">
              <w:rPr>
                <w:sz w:val="12"/>
              </w:rPr>
              <w:t> </w:t>
            </w:r>
            <w:r w:rsidRPr="006166D7">
              <w:t>207,5</w:t>
            </w:r>
          </w:p>
        </w:tc>
        <w:tc>
          <w:tcPr>
            <w:tcW w:w="1470" w:type="dxa"/>
            <w:hideMark/>
          </w:tcPr>
          <w:p w14:paraId="607AF538" w14:textId="77777777" w:rsidR="00E768F2" w:rsidRPr="006166D7" w:rsidRDefault="00E768F2" w:rsidP="00AD0734">
            <w:pPr>
              <w:pStyle w:val="Tabletext"/>
              <w:keepNext/>
              <w:jc w:val="center"/>
            </w:pPr>
            <w:r w:rsidRPr="006166D7">
              <w:t>DSC</w:t>
            </w:r>
          </w:p>
        </w:tc>
        <w:tc>
          <w:tcPr>
            <w:tcW w:w="6700" w:type="dxa"/>
          </w:tcPr>
          <w:p w14:paraId="681E476C" w14:textId="77777777" w:rsidR="00E768F2" w:rsidRPr="006166D7" w:rsidRDefault="00E768F2" w:rsidP="00AD0734">
            <w:pPr>
              <w:pStyle w:val="Tabletext"/>
              <w:keepNext/>
            </w:pPr>
          </w:p>
        </w:tc>
      </w:tr>
      <w:tr w:rsidR="00E010F4" w:rsidRPr="006166D7" w14:paraId="62EC211D" w14:textId="77777777" w:rsidTr="00AD0734">
        <w:trPr>
          <w:jc w:val="center"/>
        </w:trPr>
        <w:tc>
          <w:tcPr>
            <w:tcW w:w="1469" w:type="dxa"/>
            <w:hideMark/>
          </w:tcPr>
          <w:p w14:paraId="5B8C5BBF" w14:textId="77777777" w:rsidR="00E768F2" w:rsidRPr="006166D7" w:rsidRDefault="00E768F2" w:rsidP="00AD0734">
            <w:pPr>
              <w:pStyle w:val="Tabletext"/>
              <w:jc w:val="center"/>
            </w:pPr>
            <w:r w:rsidRPr="006166D7">
              <w:t>4</w:t>
            </w:r>
            <w:r w:rsidRPr="006166D7">
              <w:rPr>
                <w:sz w:val="12"/>
              </w:rPr>
              <w:t> </w:t>
            </w:r>
            <w:r w:rsidRPr="006166D7">
              <w:t>209,5</w:t>
            </w:r>
          </w:p>
        </w:tc>
        <w:tc>
          <w:tcPr>
            <w:tcW w:w="1470" w:type="dxa"/>
            <w:hideMark/>
          </w:tcPr>
          <w:p w14:paraId="32A8A5E6" w14:textId="77777777" w:rsidR="00E768F2" w:rsidRPr="006166D7" w:rsidRDefault="00E768F2" w:rsidP="00AD0734">
            <w:pPr>
              <w:pStyle w:val="Tabletext"/>
              <w:keepNext/>
              <w:jc w:val="center"/>
            </w:pPr>
            <w:r w:rsidRPr="006166D7">
              <w:t>MSI</w:t>
            </w:r>
          </w:p>
        </w:tc>
        <w:tc>
          <w:tcPr>
            <w:tcW w:w="6700" w:type="dxa"/>
            <w:hideMark/>
          </w:tcPr>
          <w:p w14:paraId="0AF13788" w14:textId="77777777" w:rsidR="00E768F2" w:rsidRPr="006166D7" w:rsidRDefault="00E768F2" w:rsidP="00AD0734">
            <w:pPr>
              <w:pStyle w:val="Tabletext"/>
              <w:keepNext/>
            </w:pPr>
            <w:r w:rsidRPr="006166D7">
              <w:t>La fréquence 4</w:t>
            </w:r>
            <w:r w:rsidRPr="006166D7">
              <w:rPr>
                <w:sz w:val="12"/>
              </w:rPr>
              <w:t> </w:t>
            </w:r>
            <w:r w:rsidRPr="006166D7">
              <w:t xml:space="preserve">209,5 kHz est utilisée exclusivement pour les émissions de type NAVTEX (voir la Résolution </w:t>
            </w:r>
            <w:r w:rsidRPr="006166D7">
              <w:rPr>
                <w:b/>
              </w:rPr>
              <w:t>339 (Rév.CMR</w:t>
            </w:r>
            <w:r w:rsidRPr="006166D7">
              <w:rPr>
                <w:b/>
              </w:rPr>
              <w:noBreakHyphen/>
              <w:t>07)</w:t>
            </w:r>
            <w:r w:rsidRPr="006166D7">
              <w:t>).</w:t>
            </w:r>
          </w:p>
        </w:tc>
      </w:tr>
      <w:tr w:rsidR="00E010F4" w:rsidRPr="006166D7" w14:paraId="6F32B312" w14:textId="77777777" w:rsidTr="00AD0734">
        <w:trPr>
          <w:jc w:val="center"/>
        </w:trPr>
        <w:tc>
          <w:tcPr>
            <w:tcW w:w="1469" w:type="dxa"/>
            <w:hideMark/>
          </w:tcPr>
          <w:p w14:paraId="17BF4508" w14:textId="77777777" w:rsidR="00E768F2" w:rsidRPr="006166D7" w:rsidRDefault="00E768F2" w:rsidP="00AD0734">
            <w:pPr>
              <w:pStyle w:val="Tabletext"/>
              <w:jc w:val="center"/>
            </w:pPr>
            <w:r w:rsidRPr="006166D7">
              <w:t>4</w:t>
            </w:r>
            <w:r w:rsidRPr="006166D7">
              <w:rPr>
                <w:sz w:val="12"/>
              </w:rPr>
              <w:t> </w:t>
            </w:r>
            <w:r w:rsidRPr="006166D7">
              <w:t>210</w:t>
            </w:r>
          </w:p>
        </w:tc>
        <w:tc>
          <w:tcPr>
            <w:tcW w:w="1470" w:type="dxa"/>
            <w:hideMark/>
          </w:tcPr>
          <w:p w14:paraId="1FC8022D" w14:textId="77777777" w:rsidR="00E768F2" w:rsidRPr="006166D7" w:rsidRDefault="00E768F2" w:rsidP="00AD0734">
            <w:pPr>
              <w:pStyle w:val="Tabletext"/>
              <w:keepNext/>
              <w:jc w:val="center"/>
            </w:pPr>
            <w:r w:rsidRPr="006166D7">
              <w:t>MSI-HF</w:t>
            </w:r>
          </w:p>
        </w:tc>
        <w:tc>
          <w:tcPr>
            <w:tcW w:w="6700" w:type="dxa"/>
          </w:tcPr>
          <w:p w14:paraId="570829A6" w14:textId="77777777" w:rsidR="00E768F2" w:rsidRPr="006166D7" w:rsidRDefault="00E768F2" w:rsidP="00AD0734">
            <w:pPr>
              <w:pStyle w:val="Tabletext"/>
              <w:keepNext/>
            </w:pPr>
            <w:ins w:id="548" w:author="Walter, Loan" w:date="2022-08-24T09:36:00Z">
              <w:r w:rsidRPr="006166D7">
                <w:t xml:space="preserve">Par </w:t>
              </w:r>
              <w:r w:rsidRPr="006166D7">
                <w:rPr>
                  <w:color w:val="000000"/>
                </w:rPr>
                <w:t>télégraphie à impression directe à bande étroite.</w:t>
              </w:r>
            </w:ins>
          </w:p>
        </w:tc>
      </w:tr>
      <w:tr w:rsidR="00E010F4" w:rsidRPr="006166D7" w14:paraId="18EFE70F" w14:textId="77777777" w:rsidTr="00AD0734">
        <w:trPr>
          <w:jc w:val="center"/>
          <w:ins w:id="549" w:author="French" w:date="2022-10-27T16:26:00Z"/>
        </w:trPr>
        <w:tc>
          <w:tcPr>
            <w:tcW w:w="1469" w:type="dxa"/>
          </w:tcPr>
          <w:p w14:paraId="070CBDB7" w14:textId="77777777" w:rsidR="00E768F2" w:rsidRPr="006166D7" w:rsidRDefault="00E768F2" w:rsidP="00AD0734">
            <w:pPr>
              <w:pStyle w:val="Tabletext"/>
              <w:jc w:val="center"/>
              <w:rPr>
                <w:ins w:id="550" w:author="French" w:date="2022-10-27T16:26:00Z"/>
              </w:rPr>
            </w:pPr>
            <w:ins w:id="551" w:author="French" w:date="2022-10-27T16:26:00Z">
              <w:r w:rsidRPr="006166D7">
                <w:t>4 226</w:t>
              </w:r>
            </w:ins>
          </w:p>
        </w:tc>
        <w:tc>
          <w:tcPr>
            <w:tcW w:w="1470" w:type="dxa"/>
          </w:tcPr>
          <w:p w14:paraId="0ED6D8D8" w14:textId="77777777" w:rsidR="00E768F2" w:rsidRPr="006166D7" w:rsidRDefault="00E768F2" w:rsidP="00AD0734">
            <w:pPr>
              <w:pStyle w:val="Tabletext"/>
              <w:keepNext/>
              <w:jc w:val="center"/>
              <w:rPr>
                <w:ins w:id="552" w:author="French" w:date="2022-10-27T16:26:00Z"/>
              </w:rPr>
            </w:pPr>
            <w:ins w:id="553" w:author="French" w:date="2022-10-27T16:26:00Z">
              <w:r w:rsidRPr="006166D7">
                <w:t>MSI</w:t>
              </w:r>
            </w:ins>
          </w:p>
        </w:tc>
        <w:tc>
          <w:tcPr>
            <w:tcW w:w="6700" w:type="dxa"/>
          </w:tcPr>
          <w:p w14:paraId="63499542" w14:textId="77777777" w:rsidR="00E768F2" w:rsidRPr="006166D7" w:rsidRDefault="00E768F2" w:rsidP="00AD0734">
            <w:pPr>
              <w:pStyle w:val="Tabletext"/>
              <w:keepNext/>
              <w:rPr>
                <w:ins w:id="554" w:author="French" w:date="2022-10-27T16:26:00Z"/>
              </w:rPr>
            </w:pPr>
            <w:ins w:id="555" w:author="Walter, Loan" w:date="2022-08-24T09:36:00Z">
              <w:r w:rsidRPr="006166D7">
                <w:t xml:space="preserve">La fréquence 4 226 kHz est utilisée exclusivement </w:t>
              </w:r>
            </w:ins>
            <w:ins w:id="556" w:author="Deturche-Nazer, Anne-Marie" w:date="2022-08-24T11:46:00Z">
              <w:r w:rsidRPr="006166D7">
                <w:t xml:space="preserve">par </w:t>
              </w:r>
            </w:ins>
            <w:ins w:id="557" w:author="Walter, Loan" w:date="2022-08-24T09:36:00Z">
              <w:r w:rsidRPr="006166D7">
                <w:t>le système international NAVDAT (voir la Résolution [</w:t>
              </w:r>
              <w:r w:rsidRPr="006166D7">
                <w:rPr>
                  <w:b/>
                  <w:bCs/>
                </w:rPr>
                <w:t>A111] (CMR</w:t>
              </w:r>
              <w:r w:rsidRPr="006166D7">
                <w:rPr>
                  <w:b/>
                  <w:bCs/>
                </w:rPr>
                <w:noBreakHyphen/>
                <w:t>23)</w:t>
              </w:r>
              <w:r w:rsidRPr="006166D7">
                <w:t>).</w:t>
              </w:r>
            </w:ins>
          </w:p>
        </w:tc>
      </w:tr>
      <w:tr w:rsidR="00E010F4" w:rsidRPr="006166D7" w14:paraId="328BD8EB" w14:textId="77777777" w:rsidTr="00AD0734">
        <w:trPr>
          <w:jc w:val="center"/>
        </w:trPr>
        <w:tc>
          <w:tcPr>
            <w:tcW w:w="1469" w:type="dxa"/>
            <w:hideMark/>
          </w:tcPr>
          <w:p w14:paraId="467FFB5F" w14:textId="77777777" w:rsidR="00E768F2" w:rsidRPr="006166D7" w:rsidRDefault="00E768F2" w:rsidP="00AD0734">
            <w:pPr>
              <w:pStyle w:val="Tabletext"/>
              <w:jc w:val="center"/>
            </w:pPr>
            <w:r w:rsidRPr="006166D7">
              <w:t>5</w:t>
            </w:r>
            <w:r w:rsidRPr="006166D7">
              <w:rPr>
                <w:sz w:val="12"/>
              </w:rPr>
              <w:t> </w:t>
            </w:r>
            <w:r w:rsidRPr="006166D7">
              <w:t>680</w:t>
            </w:r>
          </w:p>
        </w:tc>
        <w:tc>
          <w:tcPr>
            <w:tcW w:w="1470" w:type="dxa"/>
            <w:hideMark/>
          </w:tcPr>
          <w:p w14:paraId="36DB4BF2" w14:textId="77777777" w:rsidR="00E768F2" w:rsidRPr="006166D7" w:rsidRDefault="00E768F2" w:rsidP="00AD0734">
            <w:pPr>
              <w:pStyle w:val="Tabletext"/>
              <w:keepNext/>
              <w:jc w:val="center"/>
            </w:pPr>
            <w:r w:rsidRPr="006166D7">
              <w:t>AERO-SAR</w:t>
            </w:r>
          </w:p>
        </w:tc>
        <w:tc>
          <w:tcPr>
            <w:tcW w:w="6700" w:type="dxa"/>
            <w:hideMark/>
          </w:tcPr>
          <w:p w14:paraId="15FD53FD" w14:textId="77777777" w:rsidR="00E768F2" w:rsidRPr="006166D7" w:rsidRDefault="00E768F2" w:rsidP="00AD0734">
            <w:pPr>
              <w:pStyle w:val="Tabletext"/>
              <w:keepNext/>
            </w:pPr>
            <w:r w:rsidRPr="006166D7">
              <w:t>Voir la note sous 3</w:t>
            </w:r>
            <w:r w:rsidRPr="006166D7">
              <w:rPr>
                <w:sz w:val="12"/>
              </w:rPr>
              <w:t> </w:t>
            </w:r>
            <w:r w:rsidRPr="006166D7">
              <w:t>023 kHz ci-dessus.</w:t>
            </w:r>
          </w:p>
        </w:tc>
      </w:tr>
      <w:tr w:rsidR="00E010F4" w:rsidRPr="006166D7" w14:paraId="3E79FBA1" w14:textId="77777777" w:rsidTr="00AD0734">
        <w:trPr>
          <w:jc w:val="center"/>
        </w:trPr>
        <w:tc>
          <w:tcPr>
            <w:tcW w:w="1469" w:type="dxa"/>
            <w:hideMark/>
          </w:tcPr>
          <w:p w14:paraId="3A0D7834" w14:textId="77777777" w:rsidR="00E768F2" w:rsidRPr="006166D7" w:rsidRDefault="00E768F2" w:rsidP="00AD0734">
            <w:pPr>
              <w:pStyle w:val="Tabletext"/>
              <w:jc w:val="center"/>
            </w:pPr>
            <w:r w:rsidRPr="006166D7">
              <w:t>*6</w:t>
            </w:r>
            <w:r w:rsidRPr="006166D7">
              <w:rPr>
                <w:sz w:val="12"/>
              </w:rPr>
              <w:t> </w:t>
            </w:r>
            <w:r w:rsidRPr="006166D7">
              <w:t>215</w:t>
            </w:r>
          </w:p>
        </w:tc>
        <w:tc>
          <w:tcPr>
            <w:tcW w:w="1470" w:type="dxa"/>
            <w:hideMark/>
          </w:tcPr>
          <w:p w14:paraId="31C92BA6" w14:textId="77777777" w:rsidR="00E768F2" w:rsidRPr="006166D7" w:rsidRDefault="00E768F2" w:rsidP="00AD0734">
            <w:pPr>
              <w:pStyle w:val="Tabletext"/>
              <w:keepNext/>
              <w:jc w:val="center"/>
            </w:pPr>
            <w:r w:rsidRPr="006166D7">
              <w:t>RTP-COM</w:t>
            </w:r>
          </w:p>
        </w:tc>
        <w:tc>
          <w:tcPr>
            <w:tcW w:w="6700" w:type="dxa"/>
            <w:hideMark/>
          </w:tcPr>
          <w:p w14:paraId="0D9C4118" w14:textId="77777777" w:rsidR="00E768F2" w:rsidRPr="006166D7" w:rsidRDefault="00E768F2" w:rsidP="00AD0734">
            <w:pPr>
              <w:pStyle w:val="Tabletext"/>
              <w:keepNext/>
            </w:pPr>
            <w:r w:rsidRPr="006166D7">
              <w:t>Voir également le numéro </w:t>
            </w:r>
            <w:r w:rsidRPr="006166D7">
              <w:rPr>
                <w:rStyle w:val="Artref"/>
                <w:b/>
                <w:bCs/>
              </w:rPr>
              <w:t>52.221</w:t>
            </w:r>
            <w:r w:rsidRPr="006166D7">
              <w:t>.</w:t>
            </w:r>
          </w:p>
        </w:tc>
      </w:tr>
      <w:tr w:rsidR="00E010F4" w:rsidRPr="006166D7" w:rsidDel="00011A9A" w14:paraId="7C7DC34A" w14:textId="77777777" w:rsidTr="00AD0734">
        <w:trPr>
          <w:jc w:val="center"/>
          <w:del w:id="558" w:author="French" w:date="2022-10-27T16:27:00Z"/>
        </w:trPr>
        <w:tc>
          <w:tcPr>
            <w:tcW w:w="1469" w:type="dxa"/>
            <w:hideMark/>
          </w:tcPr>
          <w:p w14:paraId="68B71505" w14:textId="77777777" w:rsidR="00E768F2" w:rsidRPr="006166D7" w:rsidDel="00011A9A" w:rsidRDefault="00E768F2" w:rsidP="00AD0734">
            <w:pPr>
              <w:pStyle w:val="Tabletext"/>
              <w:jc w:val="center"/>
              <w:rPr>
                <w:del w:id="559" w:author="French" w:date="2022-10-27T16:27:00Z"/>
              </w:rPr>
            </w:pPr>
            <w:del w:id="560" w:author="French" w:date="2022-10-27T16:27:00Z">
              <w:r w:rsidRPr="006166D7" w:rsidDel="00011A9A">
                <w:delText>*6</w:delText>
              </w:r>
              <w:r w:rsidRPr="006166D7" w:rsidDel="00011A9A">
                <w:rPr>
                  <w:sz w:val="12"/>
                </w:rPr>
                <w:delText> </w:delText>
              </w:r>
              <w:r w:rsidRPr="006166D7" w:rsidDel="00011A9A">
                <w:delText>268</w:delText>
              </w:r>
            </w:del>
          </w:p>
        </w:tc>
        <w:tc>
          <w:tcPr>
            <w:tcW w:w="1470" w:type="dxa"/>
            <w:hideMark/>
          </w:tcPr>
          <w:p w14:paraId="52AE503C" w14:textId="77777777" w:rsidR="00E768F2" w:rsidRPr="006166D7" w:rsidDel="00011A9A" w:rsidRDefault="00E768F2" w:rsidP="00AD0734">
            <w:pPr>
              <w:pStyle w:val="Tabletext"/>
              <w:jc w:val="center"/>
              <w:rPr>
                <w:del w:id="561" w:author="French" w:date="2022-10-27T16:27:00Z"/>
              </w:rPr>
            </w:pPr>
            <w:del w:id="562" w:author="French" w:date="2022-10-27T16:27:00Z">
              <w:r w:rsidRPr="006166D7" w:rsidDel="00011A9A">
                <w:delText>NBDP-COM</w:delText>
              </w:r>
            </w:del>
          </w:p>
        </w:tc>
        <w:tc>
          <w:tcPr>
            <w:tcW w:w="6700" w:type="dxa"/>
          </w:tcPr>
          <w:p w14:paraId="0448EB76" w14:textId="77777777" w:rsidR="00E768F2" w:rsidRPr="006166D7" w:rsidDel="00011A9A" w:rsidRDefault="00E768F2" w:rsidP="00AD0734">
            <w:pPr>
              <w:pStyle w:val="Tabletext"/>
              <w:rPr>
                <w:del w:id="563" w:author="French" w:date="2022-10-27T16:27:00Z"/>
              </w:rPr>
            </w:pPr>
          </w:p>
        </w:tc>
      </w:tr>
      <w:tr w:rsidR="00E010F4" w:rsidRPr="006166D7" w14:paraId="1F224F02" w14:textId="77777777" w:rsidTr="00AD0734">
        <w:trPr>
          <w:jc w:val="center"/>
        </w:trPr>
        <w:tc>
          <w:tcPr>
            <w:tcW w:w="1469" w:type="dxa"/>
            <w:hideMark/>
          </w:tcPr>
          <w:p w14:paraId="7FB9DB46" w14:textId="77777777" w:rsidR="00E768F2" w:rsidRPr="006166D7" w:rsidRDefault="00E768F2" w:rsidP="00AD0734">
            <w:pPr>
              <w:pStyle w:val="Tabletext"/>
              <w:jc w:val="center"/>
            </w:pPr>
            <w:r w:rsidRPr="006166D7">
              <w:t>*6</w:t>
            </w:r>
            <w:r w:rsidRPr="006166D7">
              <w:rPr>
                <w:sz w:val="12"/>
              </w:rPr>
              <w:t> </w:t>
            </w:r>
            <w:r w:rsidRPr="006166D7">
              <w:t>312</w:t>
            </w:r>
          </w:p>
        </w:tc>
        <w:tc>
          <w:tcPr>
            <w:tcW w:w="1470" w:type="dxa"/>
            <w:hideMark/>
          </w:tcPr>
          <w:p w14:paraId="181E1421" w14:textId="77777777" w:rsidR="00E768F2" w:rsidRPr="006166D7" w:rsidRDefault="00E768F2" w:rsidP="00AD0734">
            <w:pPr>
              <w:pStyle w:val="Tabletext"/>
              <w:jc w:val="center"/>
            </w:pPr>
            <w:r w:rsidRPr="006166D7">
              <w:t>DSC</w:t>
            </w:r>
          </w:p>
        </w:tc>
        <w:tc>
          <w:tcPr>
            <w:tcW w:w="6700" w:type="dxa"/>
          </w:tcPr>
          <w:p w14:paraId="54F6E7AA" w14:textId="77777777" w:rsidR="00E768F2" w:rsidRPr="006166D7" w:rsidRDefault="00E768F2" w:rsidP="00AD0734">
            <w:pPr>
              <w:pStyle w:val="Tabletext"/>
            </w:pPr>
          </w:p>
        </w:tc>
      </w:tr>
    </w:tbl>
    <w:p w14:paraId="17523E10" w14:textId="77777777" w:rsidR="00E768F2" w:rsidRPr="006166D7" w:rsidRDefault="00E768F2" w:rsidP="00E010F4">
      <w:pPr>
        <w:pStyle w:val="TableNo"/>
        <w:keepLines/>
      </w:pPr>
      <w:r w:rsidRPr="006166D7">
        <w:t>TABLEAU 15-1 (</w:t>
      </w:r>
      <w:r w:rsidRPr="006166D7">
        <w:rPr>
          <w:i/>
          <w:caps w:val="0"/>
          <w:color w:val="000000"/>
        </w:rPr>
        <w:t>fin</w:t>
      </w:r>
      <w:r w:rsidRPr="006166D7">
        <w:t>)</w:t>
      </w:r>
      <w:r w:rsidRPr="006166D7">
        <w:rPr>
          <w:sz w:val="16"/>
          <w:szCs w:val="16"/>
        </w:rPr>
        <w:t>     (CMR</w:t>
      </w:r>
      <w:r w:rsidRPr="006166D7">
        <w:rPr>
          <w:sz w:val="16"/>
          <w:szCs w:val="16"/>
        </w:rPr>
        <w:noBreakHyphen/>
      </w:r>
      <w:del w:id="564" w:author="French" w:date="2022-10-27T16:27:00Z">
        <w:r w:rsidRPr="006166D7" w:rsidDel="00011A9A">
          <w:rPr>
            <w:sz w:val="16"/>
            <w:szCs w:val="16"/>
          </w:rPr>
          <w:delText>07</w:delText>
        </w:r>
      </w:del>
      <w:ins w:id="565" w:author="French" w:date="2022-10-27T16:27:00Z">
        <w:r w:rsidRPr="006166D7">
          <w:rPr>
            <w:sz w:val="16"/>
            <w:szCs w:val="16"/>
          </w:rPr>
          <w:t>23</w:t>
        </w:r>
      </w:ins>
      <w:r w:rsidRPr="006166D7">
        <w:rPr>
          <w:sz w:val="16"/>
          <w:szCs w:val="16"/>
        </w:rPr>
        <w:t>)</w:t>
      </w:r>
    </w:p>
    <w:tbl>
      <w:tblPr>
        <w:tblW w:w="9639" w:type="dxa"/>
        <w:jc w:val="center"/>
        <w:tblLayout w:type="fixed"/>
        <w:tblCellMar>
          <w:left w:w="107" w:type="dxa"/>
          <w:right w:w="107" w:type="dxa"/>
        </w:tblCellMar>
        <w:tblLook w:val="04A0" w:firstRow="1" w:lastRow="0" w:firstColumn="1" w:lastColumn="0" w:noHBand="0" w:noVBand="1"/>
      </w:tblPr>
      <w:tblGrid>
        <w:gridCol w:w="1469"/>
        <w:gridCol w:w="1470"/>
        <w:gridCol w:w="6700"/>
      </w:tblGrid>
      <w:tr w:rsidR="00E010F4" w:rsidRPr="006166D7" w14:paraId="03B5D373" w14:textId="77777777" w:rsidTr="0033612B">
        <w:trPr>
          <w:tblHeader/>
          <w:jc w:val="center"/>
        </w:trPr>
        <w:tc>
          <w:tcPr>
            <w:tcW w:w="1469" w:type="dxa"/>
            <w:tcBorders>
              <w:top w:val="single" w:sz="4" w:space="0" w:color="auto"/>
              <w:left w:val="single" w:sz="4" w:space="0" w:color="auto"/>
              <w:bottom w:val="single" w:sz="4" w:space="0" w:color="auto"/>
              <w:right w:val="single" w:sz="4" w:space="0" w:color="auto"/>
            </w:tcBorders>
            <w:vAlign w:val="center"/>
            <w:hideMark/>
          </w:tcPr>
          <w:p w14:paraId="492398FF" w14:textId="77777777" w:rsidR="00E768F2" w:rsidRPr="006166D7" w:rsidRDefault="00E768F2" w:rsidP="003A7DD8">
            <w:pPr>
              <w:pStyle w:val="Tablehead"/>
              <w:keepNext w:val="0"/>
            </w:pPr>
            <w:r w:rsidRPr="006166D7">
              <w:t>Fréquence</w:t>
            </w:r>
            <w:r w:rsidRPr="006166D7">
              <w:br/>
              <w:t>(kHz)</w:t>
            </w:r>
          </w:p>
        </w:tc>
        <w:tc>
          <w:tcPr>
            <w:tcW w:w="1470" w:type="dxa"/>
            <w:tcBorders>
              <w:top w:val="single" w:sz="4" w:space="0" w:color="auto"/>
              <w:left w:val="single" w:sz="4" w:space="0" w:color="auto"/>
              <w:bottom w:val="single" w:sz="4" w:space="0" w:color="auto"/>
              <w:right w:val="single" w:sz="4" w:space="0" w:color="auto"/>
            </w:tcBorders>
            <w:vAlign w:val="center"/>
            <w:hideMark/>
          </w:tcPr>
          <w:p w14:paraId="75B14D6B" w14:textId="77777777" w:rsidR="00E768F2" w:rsidRPr="006166D7" w:rsidRDefault="00E768F2" w:rsidP="003A7DD8">
            <w:pPr>
              <w:pStyle w:val="Tablehead"/>
              <w:keepNext w:val="0"/>
            </w:pPr>
            <w:r w:rsidRPr="006166D7">
              <w:t>Description de l'utilisation</w:t>
            </w:r>
          </w:p>
        </w:tc>
        <w:tc>
          <w:tcPr>
            <w:tcW w:w="6700" w:type="dxa"/>
            <w:tcBorders>
              <w:top w:val="single" w:sz="4" w:space="0" w:color="auto"/>
              <w:left w:val="single" w:sz="4" w:space="0" w:color="auto"/>
              <w:bottom w:val="single" w:sz="4" w:space="0" w:color="auto"/>
              <w:right w:val="single" w:sz="4" w:space="0" w:color="auto"/>
            </w:tcBorders>
            <w:vAlign w:val="center"/>
            <w:hideMark/>
          </w:tcPr>
          <w:p w14:paraId="2DF3F975" w14:textId="77777777" w:rsidR="00E768F2" w:rsidRPr="006166D7" w:rsidRDefault="00E768F2" w:rsidP="003A7DD8">
            <w:pPr>
              <w:pStyle w:val="Tablehead"/>
              <w:keepNext w:val="0"/>
            </w:pPr>
            <w:r w:rsidRPr="006166D7">
              <w:t>Notes</w:t>
            </w:r>
          </w:p>
        </w:tc>
      </w:tr>
      <w:tr w:rsidR="00E010F4" w:rsidRPr="006166D7" w14:paraId="4FC4A64C" w14:textId="77777777" w:rsidTr="00AD0734">
        <w:trPr>
          <w:jc w:val="center"/>
        </w:trPr>
        <w:tc>
          <w:tcPr>
            <w:tcW w:w="1469" w:type="dxa"/>
            <w:tcBorders>
              <w:top w:val="single" w:sz="4" w:space="0" w:color="auto"/>
              <w:left w:val="single" w:sz="4" w:space="0" w:color="auto"/>
              <w:bottom w:val="single" w:sz="4" w:space="0" w:color="auto"/>
              <w:right w:val="single" w:sz="4" w:space="0" w:color="auto"/>
            </w:tcBorders>
            <w:hideMark/>
          </w:tcPr>
          <w:p w14:paraId="717DA35D" w14:textId="77777777" w:rsidR="00E768F2" w:rsidRPr="006166D7" w:rsidRDefault="00E768F2" w:rsidP="003A7DD8">
            <w:pPr>
              <w:pStyle w:val="Tabletext"/>
              <w:jc w:val="center"/>
            </w:pPr>
            <w:r w:rsidRPr="006166D7">
              <w:t>6</w:t>
            </w:r>
            <w:r w:rsidRPr="006166D7">
              <w:rPr>
                <w:sz w:val="12"/>
              </w:rPr>
              <w:t> </w:t>
            </w:r>
            <w:r w:rsidRPr="006166D7">
              <w:t>314</w:t>
            </w:r>
          </w:p>
        </w:tc>
        <w:tc>
          <w:tcPr>
            <w:tcW w:w="1470" w:type="dxa"/>
            <w:tcBorders>
              <w:top w:val="single" w:sz="4" w:space="0" w:color="auto"/>
              <w:left w:val="single" w:sz="4" w:space="0" w:color="auto"/>
              <w:bottom w:val="single" w:sz="4" w:space="0" w:color="auto"/>
              <w:right w:val="single" w:sz="4" w:space="0" w:color="auto"/>
            </w:tcBorders>
            <w:hideMark/>
          </w:tcPr>
          <w:p w14:paraId="7BF116A6" w14:textId="77777777" w:rsidR="00E768F2" w:rsidRPr="006166D7" w:rsidRDefault="00E768F2" w:rsidP="003A7DD8">
            <w:pPr>
              <w:pStyle w:val="Tabletext"/>
              <w:jc w:val="center"/>
            </w:pPr>
            <w:r w:rsidRPr="006166D7">
              <w:t>MSI-HF</w:t>
            </w:r>
          </w:p>
        </w:tc>
        <w:tc>
          <w:tcPr>
            <w:tcW w:w="6700" w:type="dxa"/>
            <w:tcBorders>
              <w:top w:val="single" w:sz="4" w:space="0" w:color="auto"/>
              <w:left w:val="single" w:sz="4" w:space="0" w:color="auto"/>
              <w:bottom w:val="single" w:sz="4" w:space="0" w:color="auto"/>
              <w:right w:val="single" w:sz="4" w:space="0" w:color="auto"/>
            </w:tcBorders>
          </w:tcPr>
          <w:p w14:paraId="6AFEE5D9" w14:textId="77777777" w:rsidR="00E768F2" w:rsidRPr="006166D7" w:rsidRDefault="00E768F2" w:rsidP="003A7DD8">
            <w:pPr>
              <w:pStyle w:val="Tabletext"/>
            </w:pPr>
            <w:ins w:id="566" w:author="Walter, Loan" w:date="2022-08-24T09:36:00Z">
              <w:r w:rsidRPr="006166D7">
                <w:t xml:space="preserve">Par </w:t>
              </w:r>
              <w:r w:rsidRPr="006166D7">
                <w:rPr>
                  <w:color w:val="000000"/>
                </w:rPr>
                <w:t>télégraphie à impression directe à bande étroite</w:t>
              </w:r>
              <w:r w:rsidRPr="006166D7">
                <w:t>.</w:t>
              </w:r>
            </w:ins>
          </w:p>
        </w:tc>
      </w:tr>
      <w:tr w:rsidR="00E010F4" w:rsidRPr="006166D7" w14:paraId="16262FC3" w14:textId="77777777" w:rsidTr="00AD0734">
        <w:trPr>
          <w:jc w:val="center"/>
          <w:ins w:id="567" w:author="French" w:date="2022-10-27T16:27:00Z"/>
        </w:trPr>
        <w:tc>
          <w:tcPr>
            <w:tcW w:w="1469" w:type="dxa"/>
            <w:tcBorders>
              <w:top w:val="single" w:sz="4" w:space="0" w:color="auto"/>
              <w:left w:val="single" w:sz="4" w:space="0" w:color="auto"/>
              <w:bottom w:val="single" w:sz="4" w:space="0" w:color="auto"/>
              <w:right w:val="single" w:sz="4" w:space="0" w:color="auto"/>
            </w:tcBorders>
          </w:tcPr>
          <w:p w14:paraId="462CA42D" w14:textId="77777777" w:rsidR="00E768F2" w:rsidRPr="006166D7" w:rsidRDefault="00E768F2" w:rsidP="003A7DD8">
            <w:pPr>
              <w:pStyle w:val="Tabletext"/>
              <w:jc w:val="center"/>
              <w:rPr>
                <w:ins w:id="568" w:author="French" w:date="2022-10-27T16:27:00Z"/>
              </w:rPr>
            </w:pPr>
            <w:ins w:id="569" w:author="French" w:date="2022-10-27T16:27:00Z">
              <w:r w:rsidRPr="006166D7">
                <w:t>6 337,5</w:t>
              </w:r>
            </w:ins>
          </w:p>
        </w:tc>
        <w:tc>
          <w:tcPr>
            <w:tcW w:w="1470" w:type="dxa"/>
            <w:tcBorders>
              <w:top w:val="single" w:sz="4" w:space="0" w:color="auto"/>
              <w:left w:val="single" w:sz="4" w:space="0" w:color="auto"/>
              <w:bottom w:val="single" w:sz="4" w:space="0" w:color="auto"/>
              <w:right w:val="single" w:sz="4" w:space="0" w:color="auto"/>
            </w:tcBorders>
          </w:tcPr>
          <w:p w14:paraId="39A321C6" w14:textId="77777777" w:rsidR="00E768F2" w:rsidRPr="006166D7" w:rsidRDefault="00E768F2" w:rsidP="003A7DD8">
            <w:pPr>
              <w:pStyle w:val="Tabletext"/>
              <w:jc w:val="center"/>
              <w:rPr>
                <w:ins w:id="570" w:author="French" w:date="2022-10-27T16:27:00Z"/>
              </w:rPr>
            </w:pPr>
            <w:ins w:id="571" w:author="French" w:date="2022-10-27T16:27:00Z">
              <w:r w:rsidRPr="006166D7">
                <w:t>MSI-HF</w:t>
              </w:r>
            </w:ins>
          </w:p>
        </w:tc>
        <w:tc>
          <w:tcPr>
            <w:tcW w:w="6700" w:type="dxa"/>
            <w:tcBorders>
              <w:top w:val="single" w:sz="4" w:space="0" w:color="auto"/>
              <w:left w:val="single" w:sz="4" w:space="0" w:color="auto"/>
              <w:bottom w:val="single" w:sz="4" w:space="0" w:color="auto"/>
              <w:right w:val="single" w:sz="4" w:space="0" w:color="auto"/>
            </w:tcBorders>
          </w:tcPr>
          <w:p w14:paraId="42537116" w14:textId="77777777" w:rsidR="00E768F2" w:rsidRPr="006166D7" w:rsidRDefault="00E768F2" w:rsidP="003A7DD8">
            <w:pPr>
              <w:pStyle w:val="Tabletext"/>
              <w:rPr>
                <w:ins w:id="572" w:author="French" w:date="2022-10-27T16:27:00Z"/>
              </w:rPr>
            </w:pPr>
            <w:ins w:id="573" w:author="Deturche-Nazer, Anne-Marie" w:date="2022-08-24T11:47:00Z">
              <w:r w:rsidRPr="006166D7">
                <w:t xml:space="preserve">Au moyen </w:t>
              </w:r>
            </w:ins>
            <w:ins w:id="574" w:author="Walter, Loan" w:date="2022-08-24T09:36:00Z">
              <w:r w:rsidRPr="006166D7">
                <w:t>du système NAVDAT</w:t>
              </w:r>
            </w:ins>
            <w:ins w:id="575" w:author="French" w:date="2022-08-25T14:44:00Z">
              <w:r w:rsidRPr="006166D7">
                <w:t>.</w:t>
              </w:r>
            </w:ins>
            <w:ins w:id="576" w:author="Walter, Loan" w:date="2022-08-24T09:36:00Z">
              <w:r w:rsidRPr="006166D7">
                <w:t xml:space="preserve"> </w:t>
              </w:r>
            </w:ins>
          </w:p>
        </w:tc>
      </w:tr>
      <w:tr w:rsidR="00E010F4" w:rsidRPr="006166D7" w14:paraId="41550377" w14:textId="77777777" w:rsidTr="00AD0734">
        <w:trPr>
          <w:jc w:val="center"/>
        </w:trPr>
        <w:tc>
          <w:tcPr>
            <w:tcW w:w="1469" w:type="dxa"/>
            <w:tcBorders>
              <w:top w:val="single" w:sz="4" w:space="0" w:color="auto"/>
              <w:left w:val="single" w:sz="4" w:space="0" w:color="auto"/>
              <w:bottom w:val="single" w:sz="4" w:space="0" w:color="auto"/>
              <w:right w:val="single" w:sz="4" w:space="0" w:color="auto"/>
            </w:tcBorders>
            <w:hideMark/>
          </w:tcPr>
          <w:p w14:paraId="52030C5A" w14:textId="77777777" w:rsidR="00E768F2" w:rsidRPr="006166D7" w:rsidRDefault="00E768F2" w:rsidP="003A7DD8">
            <w:pPr>
              <w:pStyle w:val="Tabletext"/>
              <w:jc w:val="center"/>
            </w:pPr>
            <w:r w:rsidRPr="006166D7">
              <w:lastRenderedPageBreak/>
              <w:t>*8</w:t>
            </w:r>
            <w:r w:rsidRPr="006166D7">
              <w:rPr>
                <w:sz w:val="12"/>
              </w:rPr>
              <w:t> </w:t>
            </w:r>
            <w:r w:rsidRPr="006166D7">
              <w:t>291</w:t>
            </w:r>
          </w:p>
        </w:tc>
        <w:tc>
          <w:tcPr>
            <w:tcW w:w="1470" w:type="dxa"/>
            <w:tcBorders>
              <w:top w:val="single" w:sz="4" w:space="0" w:color="auto"/>
              <w:left w:val="single" w:sz="4" w:space="0" w:color="auto"/>
              <w:bottom w:val="single" w:sz="4" w:space="0" w:color="auto"/>
              <w:right w:val="single" w:sz="4" w:space="0" w:color="auto"/>
            </w:tcBorders>
            <w:hideMark/>
          </w:tcPr>
          <w:p w14:paraId="59FDC198" w14:textId="77777777" w:rsidR="00E768F2" w:rsidRPr="006166D7" w:rsidRDefault="00E768F2" w:rsidP="003A7DD8">
            <w:pPr>
              <w:pStyle w:val="Tabletext"/>
              <w:jc w:val="center"/>
            </w:pPr>
            <w:r w:rsidRPr="006166D7">
              <w:t>RTP-COM</w:t>
            </w:r>
          </w:p>
        </w:tc>
        <w:tc>
          <w:tcPr>
            <w:tcW w:w="6700" w:type="dxa"/>
            <w:tcBorders>
              <w:top w:val="single" w:sz="4" w:space="0" w:color="auto"/>
              <w:left w:val="single" w:sz="4" w:space="0" w:color="auto"/>
              <w:bottom w:val="single" w:sz="4" w:space="0" w:color="auto"/>
              <w:right w:val="single" w:sz="4" w:space="0" w:color="auto"/>
            </w:tcBorders>
          </w:tcPr>
          <w:p w14:paraId="76F8C972" w14:textId="77777777" w:rsidR="00E768F2" w:rsidRPr="006166D7" w:rsidRDefault="00E768F2" w:rsidP="003A7DD8">
            <w:pPr>
              <w:pStyle w:val="Tabletext"/>
            </w:pPr>
          </w:p>
        </w:tc>
      </w:tr>
      <w:tr w:rsidR="00E010F4" w:rsidRPr="006166D7" w:rsidDel="00011A9A" w14:paraId="2DBF06D2" w14:textId="77777777" w:rsidTr="00AD0734">
        <w:trPr>
          <w:jc w:val="center"/>
          <w:del w:id="577" w:author="French" w:date="2022-10-27T16:27:00Z"/>
        </w:trPr>
        <w:tc>
          <w:tcPr>
            <w:tcW w:w="1469" w:type="dxa"/>
            <w:tcBorders>
              <w:top w:val="single" w:sz="4" w:space="0" w:color="auto"/>
              <w:left w:val="single" w:sz="4" w:space="0" w:color="auto"/>
              <w:bottom w:val="single" w:sz="4" w:space="0" w:color="auto"/>
              <w:right w:val="single" w:sz="4" w:space="0" w:color="auto"/>
            </w:tcBorders>
            <w:hideMark/>
          </w:tcPr>
          <w:p w14:paraId="7572B92E" w14:textId="77777777" w:rsidR="00E768F2" w:rsidRPr="006166D7" w:rsidDel="00011A9A" w:rsidRDefault="00E768F2" w:rsidP="003A7DD8">
            <w:pPr>
              <w:pStyle w:val="Tabletext"/>
              <w:jc w:val="center"/>
              <w:rPr>
                <w:del w:id="578" w:author="French" w:date="2022-10-27T16:27:00Z"/>
              </w:rPr>
            </w:pPr>
            <w:del w:id="579" w:author="French" w:date="2022-10-27T16:27:00Z">
              <w:r w:rsidRPr="006166D7" w:rsidDel="00011A9A">
                <w:delText>*8</w:delText>
              </w:r>
              <w:r w:rsidRPr="006166D7" w:rsidDel="00011A9A">
                <w:rPr>
                  <w:sz w:val="12"/>
                </w:rPr>
                <w:delText> </w:delText>
              </w:r>
              <w:r w:rsidRPr="006166D7" w:rsidDel="00011A9A">
                <w:delText>376,5</w:delText>
              </w:r>
            </w:del>
          </w:p>
        </w:tc>
        <w:tc>
          <w:tcPr>
            <w:tcW w:w="1470" w:type="dxa"/>
            <w:tcBorders>
              <w:top w:val="single" w:sz="4" w:space="0" w:color="auto"/>
              <w:left w:val="single" w:sz="4" w:space="0" w:color="auto"/>
              <w:bottom w:val="single" w:sz="4" w:space="0" w:color="auto"/>
              <w:right w:val="single" w:sz="4" w:space="0" w:color="auto"/>
            </w:tcBorders>
            <w:hideMark/>
          </w:tcPr>
          <w:p w14:paraId="4D370874" w14:textId="77777777" w:rsidR="00E768F2" w:rsidRPr="006166D7" w:rsidDel="00011A9A" w:rsidRDefault="00E768F2" w:rsidP="003A7DD8">
            <w:pPr>
              <w:pStyle w:val="Tabletext"/>
              <w:jc w:val="center"/>
              <w:rPr>
                <w:del w:id="580" w:author="French" w:date="2022-10-27T16:27:00Z"/>
              </w:rPr>
            </w:pPr>
            <w:del w:id="581" w:author="French" w:date="2022-10-27T16:27:00Z">
              <w:r w:rsidRPr="006166D7" w:rsidDel="00011A9A">
                <w:delText>NBDP-COM</w:delText>
              </w:r>
            </w:del>
          </w:p>
        </w:tc>
        <w:tc>
          <w:tcPr>
            <w:tcW w:w="6700" w:type="dxa"/>
            <w:tcBorders>
              <w:top w:val="single" w:sz="4" w:space="0" w:color="auto"/>
              <w:left w:val="single" w:sz="4" w:space="0" w:color="auto"/>
              <w:bottom w:val="single" w:sz="4" w:space="0" w:color="auto"/>
              <w:right w:val="single" w:sz="4" w:space="0" w:color="auto"/>
            </w:tcBorders>
          </w:tcPr>
          <w:p w14:paraId="534C35F6" w14:textId="77777777" w:rsidR="00E768F2" w:rsidRPr="006166D7" w:rsidDel="00011A9A" w:rsidRDefault="00E768F2" w:rsidP="003A7DD8">
            <w:pPr>
              <w:pStyle w:val="Tabletext"/>
              <w:rPr>
                <w:del w:id="582" w:author="French" w:date="2022-10-27T16:27:00Z"/>
              </w:rPr>
            </w:pPr>
          </w:p>
        </w:tc>
      </w:tr>
      <w:tr w:rsidR="00E010F4" w:rsidRPr="006166D7" w14:paraId="74BE51FE" w14:textId="77777777" w:rsidTr="00AD0734">
        <w:trPr>
          <w:jc w:val="center"/>
        </w:trPr>
        <w:tc>
          <w:tcPr>
            <w:tcW w:w="1469" w:type="dxa"/>
            <w:tcBorders>
              <w:top w:val="single" w:sz="4" w:space="0" w:color="auto"/>
              <w:left w:val="single" w:sz="4" w:space="0" w:color="auto"/>
              <w:bottom w:val="single" w:sz="4" w:space="0" w:color="auto"/>
              <w:right w:val="single" w:sz="4" w:space="0" w:color="auto"/>
            </w:tcBorders>
            <w:hideMark/>
          </w:tcPr>
          <w:p w14:paraId="147561B6" w14:textId="77777777" w:rsidR="00E768F2" w:rsidRPr="006166D7" w:rsidRDefault="00E768F2" w:rsidP="003A7DD8">
            <w:pPr>
              <w:pStyle w:val="Tabletext"/>
              <w:jc w:val="center"/>
            </w:pPr>
            <w:r w:rsidRPr="006166D7">
              <w:t>*8</w:t>
            </w:r>
            <w:r w:rsidRPr="006166D7">
              <w:rPr>
                <w:sz w:val="12"/>
              </w:rPr>
              <w:t> </w:t>
            </w:r>
            <w:r w:rsidRPr="006166D7">
              <w:t>414,5</w:t>
            </w:r>
          </w:p>
        </w:tc>
        <w:tc>
          <w:tcPr>
            <w:tcW w:w="1470" w:type="dxa"/>
            <w:tcBorders>
              <w:top w:val="single" w:sz="4" w:space="0" w:color="auto"/>
              <w:left w:val="single" w:sz="4" w:space="0" w:color="auto"/>
              <w:bottom w:val="single" w:sz="4" w:space="0" w:color="auto"/>
              <w:right w:val="single" w:sz="4" w:space="0" w:color="auto"/>
            </w:tcBorders>
            <w:hideMark/>
          </w:tcPr>
          <w:p w14:paraId="7632382A" w14:textId="77777777" w:rsidR="00E768F2" w:rsidRPr="006166D7" w:rsidRDefault="00E768F2" w:rsidP="003A7DD8">
            <w:pPr>
              <w:pStyle w:val="Tabletext"/>
              <w:jc w:val="center"/>
            </w:pPr>
            <w:r w:rsidRPr="006166D7">
              <w:t>DSC</w:t>
            </w:r>
          </w:p>
        </w:tc>
        <w:tc>
          <w:tcPr>
            <w:tcW w:w="6700" w:type="dxa"/>
            <w:tcBorders>
              <w:top w:val="single" w:sz="4" w:space="0" w:color="auto"/>
              <w:left w:val="single" w:sz="4" w:space="0" w:color="auto"/>
              <w:bottom w:val="single" w:sz="4" w:space="0" w:color="auto"/>
              <w:right w:val="single" w:sz="4" w:space="0" w:color="auto"/>
            </w:tcBorders>
          </w:tcPr>
          <w:p w14:paraId="7FA1942C" w14:textId="77777777" w:rsidR="00E768F2" w:rsidRPr="006166D7" w:rsidRDefault="00E768F2" w:rsidP="003A7DD8">
            <w:pPr>
              <w:pStyle w:val="Tabletext"/>
            </w:pPr>
          </w:p>
        </w:tc>
      </w:tr>
      <w:tr w:rsidR="00E010F4" w:rsidRPr="006166D7" w14:paraId="10F531CC" w14:textId="77777777" w:rsidTr="00AD0734">
        <w:trPr>
          <w:jc w:val="center"/>
        </w:trPr>
        <w:tc>
          <w:tcPr>
            <w:tcW w:w="1469" w:type="dxa"/>
            <w:tcBorders>
              <w:top w:val="single" w:sz="4" w:space="0" w:color="auto"/>
              <w:left w:val="single" w:sz="4" w:space="0" w:color="auto"/>
              <w:bottom w:val="single" w:sz="4" w:space="0" w:color="auto"/>
              <w:right w:val="single" w:sz="4" w:space="0" w:color="auto"/>
            </w:tcBorders>
            <w:hideMark/>
          </w:tcPr>
          <w:p w14:paraId="445C80C6" w14:textId="77777777" w:rsidR="00E768F2" w:rsidRPr="006166D7" w:rsidRDefault="00E768F2" w:rsidP="003A7DD8">
            <w:pPr>
              <w:pStyle w:val="Tabletext"/>
              <w:jc w:val="center"/>
            </w:pPr>
            <w:r w:rsidRPr="006166D7">
              <w:t>8</w:t>
            </w:r>
            <w:r w:rsidRPr="006166D7">
              <w:rPr>
                <w:sz w:val="12"/>
              </w:rPr>
              <w:t> </w:t>
            </w:r>
            <w:r w:rsidRPr="006166D7">
              <w:t>416,5</w:t>
            </w:r>
          </w:p>
        </w:tc>
        <w:tc>
          <w:tcPr>
            <w:tcW w:w="1470" w:type="dxa"/>
            <w:tcBorders>
              <w:top w:val="single" w:sz="4" w:space="0" w:color="auto"/>
              <w:left w:val="single" w:sz="4" w:space="0" w:color="auto"/>
              <w:bottom w:val="single" w:sz="4" w:space="0" w:color="auto"/>
              <w:right w:val="single" w:sz="4" w:space="0" w:color="auto"/>
            </w:tcBorders>
            <w:hideMark/>
          </w:tcPr>
          <w:p w14:paraId="2BC4FD61" w14:textId="77777777" w:rsidR="00E768F2" w:rsidRPr="006166D7" w:rsidRDefault="00E768F2" w:rsidP="003A7DD8">
            <w:pPr>
              <w:pStyle w:val="Tabletext"/>
              <w:jc w:val="center"/>
            </w:pPr>
            <w:r w:rsidRPr="006166D7">
              <w:t>MSI-HF</w:t>
            </w:r>
          </w:p>
        </w:tc>
        <w:tc>
          <w:tcPr>
            <w:tcW w:w="6700" w:type="dxa"/>
            <w:tcBorders>
              <w:top w:val="single" w:sz="4" w:space="0" w:color="auto"/>
              <w:left w:val="single" w:sz="4" w:space="0" w:color="auto"/>
              <w:bottom w:val="single" w:sz="4" w:space="0" w:color="auto"/>
              <w:right w:val="single" w:sz="4" w:space="0" w:color="auto"/>
            </w:tcBorders>
          </w:tcPr>
          <w:p w14:paraId="3F3936B9" w14:textId="77777777" w:rsidR="00E768F2" w:rsidRPr="006166D7" w:rsidRDefault="00E768F2" w:rsidP="003A7DD8">
            <w:pPr>
              <w:pStyle w:val="Tabletext"/>
            </w:pPr>
            <w:ins w:id="583" w:author="Walter, Loan" w:date="2022-08-24T09:37:00Z">
              <w:r w:rsidRPr="006166D7">
                <w:t xml:space="preserve">Par </w:t>
              </w:r>
              <w:r w:rsidRPr="006166D7">
                <w:rPr>
                  <w:color w:val="000000"/>
                </w:rPr>
                <w:t>télégraphie à impression directe à bande étroite</w:t>
              </w:r>
              <w:r w:rsidRPr="006166D7">
                <w:t>.</w:t>
              </w:r>
            </w:ins>
          </w:p>
        </w:tc>
      </w:tr>
      <w:tr w:rsidR="00E010F4" w:rsidRPr="006166D7" w14:paraId="29059730" w14:textId="77777777" w:rsidTr="00AD0734">
        <w:trPr>
          <w:jc w:val="center"/>
          <w:ins w:id="584" w:author="French" w:date="2022-10-27T16:28:00Z"/>
        </w:trPr>
        <w:tc>
          <w:tcPr>
            <w:tcW w:w="1469" w:type="dxa"/>
            <w:tcBorders>
              <w:top w:val="single" w:sz="4" w:space="0" w:color="auto"/>
              <w:left w:val="single" w:sz="4" w:space="0" w:color="auto"/>
              <w:bottom w:val="single" w:sz="4" w:space="0" w:color="auto"/>
              <w:right w:val="single" w:sz="4" w:space="0" w:color="auto"/>
            </w:tcBorders>
          </w:tcPr>
          <w:p w14:paraId="298429BD" w14:textId="77777777" w:rsidR="00E768F2" w:rsidRPr="006166D7" w:rsidRDefault="00E768F2" w:rsidP="003A7DD8">
            <w:pPr>
              <w:pStyle w:val="Tabletext"/>
              <w:jc w:val="center"/>
              <w:rPr>
                <w:ins w:id="585" w:author="French" w:date="2022-10-27T16:28:00Z"/>
              </w:rPr>
            </w:pPr>
            <w:ins w:id="586" w:author="French" w:date="2022-10-27T16:28:00Z">
              <w:r w:rsidRPr="006166D7">
                <w:t xml:space="preserve">8 443 </w:t>
              </w:r>
            </w:ins>
          </w:p>
        </w:tc>
        <w:tc>
          <w:tcPr>
            <w:tcW w:w="1470" w:type="dxa"/>
            <w:tcBorders>
              <w:top w:val="single" w:sz="4" w:space="0" w:color="auto"/>
              <w:left w:val="single" w:sz="4" w:space="0" w:color="auto"/>
              <w:bottom w:val="single" w:sz="4" w:space="0" w:color="auto"/>
              <w:right w:val="single" w:sz="4" w:space="0" w:color="auto"/>
            </w:tcBorders>
          </w:tcPr>
          <w:p w14:paraId="4E420E34" w14:textId="77777777" w:rsidR="00E768F2" w:rsidRPr="006166D7" w:rsidRDefault="00E768F2" w:rsidP="003A7DD8">
            <w:pPr>
              <w:pStyle w:val="Tabletext"/>
              <w:jc w:val="center"/>
              <w:rPr>
                <w:ins w:id="587" w:author="French" w:date="2022-10-27T16:28:00Z"/>
              </w:rPr>
            </w:pPr>
            <w:ins w:id="588" w:author="French" w:date="2022-10-27T16:28:00Z">
              <w:r w:rsidRPr="006166D7">
                <w:t>MSI-HF</w:t>
              </w:r>
            </w:ins>
          </w:p>
        </w:tc>
        <w:tc>
          <w:tcPr>
            <w:tcW w:w="6700" w:type="dxa"/>
            <w:tcBorders>
              <w:top w:val="single" w:sz="4" w:space="0" w:color="auto"/>
              <w:left w:val="single" w:sz="4" w:space="0" w:color="auto"/>
              <w:bottom w:val="single" w:sz="4" w:space="0" w:color="auto"/>
              <w:right w:val="single" w:sz="4" w:space="0" w:color="auto"/>
            </w:tcBorders>
          </w:tcPr>
          <w:p w14:paraId="5727B2DC" w14:textId="77777777" w:rsidR="00E768F2" w:rsidRPr="006166D7" w:rsidRDefault="00E768F2" w:rsidP="003A7DD8">
            <w:pPr>
              <w:pStyle w:val="Tabletext"/>
              <w:rPr>
                <w:ins w:id="589" w:author="French" w:date="2022-10-27T16:28:00Z"/>
              </w:rPr>
            </w:pPr>
            <w:ins w:id="590" w:author="Deturche-Nazer, Anne-Marie" w:date="2022-08-24T11:47:00Z">
              <w:r w:rsidRPr="006166D7">
                <w:t xml:space="preserve">Au moyen </w:t>
              </w:r>
            </w:ins>
            <w:ins w:id="591" w:author="Walter, Loan" w:date="2022-08-24T09:37:00Z">
              <w:r w:rsidRPr="006166D7">
                <w:t>du système NAVDAT</w:t>
              </w:r>
            </w:ins>
            <w:ins w:id="592" w:author="French" w:date="2022-08-25T14:44:00Z">
              <w:r w:rsidRPr="006166D7">
                <w:t>.</w:t>
              </w:r>
            </w:ins>
            <w:ins w:id="593" w:author="Walter, Loan" w:date="2022-08-24T09:37:00Z">
              <w:r w:rsidRPr="006166D7">
                <w:t xml:space="preserve"> </w:t>
              </w:r>
            </w:ins>
          </w:p>
        </w:tc>
      </w:tr>
      <w:tr w:rsidR="00E010F4" w:rsidRPr="006166D7" w14:paraId="6E6DB6F2" w14:textId="77777777" w:rsidTr="00AD0734">
        <w:trPr>
          <w:jc w:val="center"/>
        </w:trPr>
        <w:tc>
          <w:tcPr>
            <w:tcW w:w="1469" w:type="dxa"/>
            <w:tcBorders>
              <w:top w:val="single" w:sz="4" w:space="0" w:color="auto"/>
              <w:left w:val="single" w:sz="4" w:space="0" w:color="auto"/>
              <w:bottom w:val="single" w:sz="4" w:space="0" w:color="auto"/>
              <w:right w:val="single" w:sz="4" w:space="0" w:color="auto"/>
            </w:tcBorders>
            <w:hideMark/>
          </w:tcPr>
          <w:p w14:paraId="5685CA2D" w14:textId="77777777" w:rsidR="00E768F2" w:rsidRPr="006166D7" w:rsidRDefault="00E768F2" w:rsidP="003A7DD8">
            <w:pPr>
              <w:pStyle w:val="Tabletext"/>
              <w:jc w:val="center"/>
            </w:pPr>
            <w:r w:rsidRPr="006166D7">
              <w:t>*12</w:t>
            </w:r>
            <w:r w:rsidRPr="006166D7">
              <w:rPr>
                <w:sz w:val="12"/>
              </w:rPr>
              <w:t> </w:t>
            </w:r>
            <w:r w:rsidRPr="006166D7">
              <w:t>290</w:t>
            </w:r>
          </w:p>
        </w:tc>
        <w:tc>
          <w:tcPr>
            <w:tcW w:w="1470" w:type="dxa"/>
            <w:tcBorders>
              <w:top w:val="single" w:sz="4" w:space="0" w:color="auto"/>
              <w:left w:val="single" w:sz="4" w:space="0" w:color="auto"/>
              <w:bottom w:val="single" w:sz="4" w:space="0" w:color="auto"/>
              <w:right w:val="single" w:sz="4" w:space="0" w:color="auto"/>
            </w:tcBorders>
            <w:hideMark/>
          </w:tcPr>
          <w:p w14:paraId="65AA13F6" w14:textId="77777777" w:rsidR="00E768F2" w:rsidRPr="006166D7" w:rsidRDefault="00E768F2" w:rsidP="003A7DD8">
            <w:pPr>
              <w:pStyle w:val="Tabletext"/>
              <w:jc w:val="center"/>
            </w:pPr>
            <w:r w:rsidRPr="006166D7">
              <w:t>RTP-COM</w:t>
            </w:r>
          </w:p>
        </w:tc>
        <w:tc>
          <w:tcPr>
            <w:tcW w:w="6700" w:type="dxa"/>
            <w:tcBorders>
              <w:top w:val="single" w:sz="4" w:space="0" w:color="auto"/>
              <w:left w:val="single" w:sz="4" w:space="0" w:color="auto"/>
              <w:bottom w:val="single" w:sz="4" w:space="0" w:color="auto"/>
              <w:right w:val="single" w:sz="4" w:space="0" w:color="auto"/>
            </w:tcBorders>
          </w:tcPr>
          <w:p w14:paraId="48CCA89F" w14:textId="77777777" w:rsidR="00E768F2" w:rsidRPr="006166D7" w:rsidRDefault="00E768F2" w:rsidP="003A7DD8">
            <w:pPr>
              <w:pStyle w:val="Tabletext"/>
            </w:pPr>
          </w:p>
        </w:tc>
      </w:tr>
      <w:tr w:rsidR="00E010F4" w:rsidRPr="006166D7" w:rsidDel="00011A9A" w14:paraId="5385C312" w14:textId="77777777" w:rsidTr="00AD0734">
        <w:trPr>
          <w:jc w:val="center"/>
          <w:del w:id="594" w:author="French" w:date="2022-10-27T16:28:00Z"/>
        </w:trPr>
        <w:tc>
          <w:tcPr>
            <w:tcW w:w="1469" w:type="dxa"/>
            <w:tcBorders>
              <w:top w:val="single" w:sz="4" w:space="0" w:color="auto"/>
              <w:left w:val="single" w:sz="4" w:space="0" w:color="auto"/>
              <w:bottom w:val="single" w:sz="4" w:space="0" w:color="auto"/>
              <w:right w:val="single" w:sz="4" w:space="0" w:color="auto"/>
            </w:tcBorders>
            <w:hideMark/>
          </w:tcPr>
          <w:p w14:paraId="0210644B" w14:textId="77777777" w:rsidR="00E768F2" w:rsidRPr="006166D7" w:rsidDel="00011A9A" w:rsidRDefault="00E768F2" w:rsidP="003A7DD8">
            <w:pPr>
              <w:pStyle w:val="Tabletext"/>
              <w:jc w:val="center"/>
              <w:rPr>
                <w:del w:id="595" w:author="French" w:date="2022-10-27T16:28:00Z"/>
              </w:rPr>
            </w:pPr>
            <w:del w:id="596" w:author="French" w:date="2022-10-27T16:28:00Z">
              <w:r w:rsidRPr="006166D7" w:rsidDel="00011A9A">
                <w:delText>*12</w:delText>
              </w:r>
              <w:r w:rsidRPr="006166D7" w:rsidDel="00011A9A">
                <w:rPr>
                  <w:sz w:val="12"/>
                </w:rPr>
                <w:delText> </w:delText>
              </w:r>
              <w:r w:rsidRPr="006166D7" w:rsidDel="00011A9A">
                <w:delText>520</w:delText>
              </w:r>
            </w:del>
          </w:p>
        </w:tc>
        <w:tc>
          <w:tcPr>
            <w:tcW w:w="1470" w:type="dxa"/>
            <w:tcBorders>
              <w:top w:val="single" w:sz="4" w:space="0" w:color="auto"/>
              <w:left w:val="single" w:sz="4" w:space="0" w:color="auto"/>
              <w:bottom w:val="single" w:sz="4" w:space="0" w:color="auto"/>
              <w:right w:val="single" w:sz="4" w:space="0" w:color="auto"/>
            </w:tcBorders>
            <w:hideMark/>
          </w:tcPr>
          <w:p w14:paraId="49E446D2" w14:textId="77777777" w:rsidR="00E768F2" w:rsidRPr="006166D7" w:rsidDel="00011A9A" w:rsidRDefault="00E768F2" w:rsidP="003A7DD8">
            <w:pPr>
              <w:pStyle w:val="Tabletext"/>
              <w:jc w:val="center"/>
              <w:rPr>
                <w:del w:id="597" w:author="French" w:date="2022-10-27T16:28:00Z"/>
              </w:rPr>
            </w:pPr>
            <w:del w:id="598" w:author="French" w:date="2022-10-27T16:28:00Z">
              <w:r w:rsidRPr="006166D7" w:rsidDel="00011A9A">
                <w:delText>NBDP-COM</w:delText>
              </w:r>
            </w:del>
          </w:p>
        </w:tc>
        <w:tc>
          <w:tcPr>
            <w:tcW w:w="6700" w:type="dxa"/>
            <w:tcBorders>
              <w:top w:val="single" w:sz="4" w:space="0" w:color="auto"/>
              <w:left w:val="single" w:sz="4" w:space="0" w:color="auto"/>
              <w:bottom w:val="single" w:sz="4" w:space="0" w:color="auto"/>
              <w:right w:val="single" w:sz="4" w:space="0" w:color="auto"/>
            </w:tcBorders>
          </w:tcPr>
          <w:p w14:paraId="557DBB42" w14:textId="77777777" w:rsidR="00E768F2" w:rsidRPr="006166D7" w:rsidDel="00011A9A" w:rsidRDefault="00E768F2" w:rsidP="003A7DD8">
            <w:pPr>
              <w:pStyle w:val="Tabletext"/>
              <w:rPr>
                <w:del w:id="599" w:author="French" w:date="2022-10-27T16:28:00Z"/>
              </w:rPr>
            </w:pPr>
          </w:p>
        </w:tc>
      </w:tr>
      <w:tr w:rsidR="00E010F4" w:rsidRPr="006166D7" w14:paraId="643858EB" w14:textId="77777777" w:rsidTr="00AD0734">
        <w:trPr>
          <w:jc w:val="center"/>
        </w:trPr>
        <w:tc>
          <w:tcPr>
            <w:tcW w:w="1469" w:type="dxa"/>
            <w:tcBorders>
              <w:top w:val="single" w:sz="4" w:space="0" w:color="auto"/>
              <w:left w:val="single" w:sz="4" w:space="0" w:color="auto"/>
              <w:bottom w:val="single" w:sz="4" w:space="0" w:color="auto"/>
              <w:right w:val="single" w:sz="4" w:space="0" w:color="auto"/>
            </w:tcBorders>
            <w:hideMark/>
          </w:tcPr>
          <w:p w14:paraId="4D995930" w14:textId="77777777" w:rsidR="00E768F2" w:rsidRPr="006166D7" w:rsidRDefault="00E768F2" w:rsidP="003A7DD8">
            <w:pPr>
              <w:pStyle w:val="Tabletext"/>
              <w:jc w:val="center"/>
            </w:pPr>
            <w:r w:rsidRPr="006166D7">
              <w:t>*12</w:t>
            </w:r>
            <w:r w:rsidRPr="006166D7">
              <w:rPr>
                <w:sz w:val="12"/>
              </w:rPr>
              <w:t> </w:t>
            </w:r>
            <w:r w:rsidRPr="006166D7">
              <w:t>577</w:t>
            </w:r>
          </w:p>
        </w:tc>
        <w:tc>
          <w:tcPr>
            <w:tcW w:w="1470" w:type="dxa"/>
            <w:tcBorders>
              <w:top w:val="single" w:sz="4" w:space="0" w:color="auto"/>
              <w:left w:val="single" w:sz="4" w:space="0" w:color="auto"/>
              <w:bottom w:val="single" w:sz="4" w:space="0" w:color="auto"/>
              <w:right w:val="single" w:sz="4" w:space="0" w:color="auto"/>
            </w:tcBorders>
            <w:hideMark/>
          </w:tcPr>
          <w:p w14:paraId="0EFF6380" w14:textId="77777777" w:rsidR="00E768F2" w:rsidRPr="006166D7" w:rsidRDefault="00E768F2" w:rsidP="003A7DD8">
            <w:pPr>
              <w:pStyle w:val="Tabletext"/>
              <w:jc w:val="center"/>
            </w:pPr>
            <w:r w:rsidRPr="006166D7">
              <w:t>DSC</w:t>
            </w:r>
          </w:p>
        </w:tc>
        <w:tc>
          <w:tcPr>
            <w:tcW w:w="6700" w:type="dxa"/>
            <w:tcBorders>
              <w:top w:val="single" w:sz="4" w:space="0" w:color="auto"/>
              <w:left w:val="single" w:sz="4" w:space="0" w:color="auto"/>
              <w:bottom w:val="single" w:sz="4" w:space="0" w:color="auto"/>
              <w:right w:val="single" w:sz="4" w:space="0" w:color="auto"/>
            </w:tcBorders>
          </w:tcPr>
          <w:p w14:paraId="7698EFE7" w14:textId="77777777" w:rsidR="00E768F2" w:rsidRPr="006166D7" w:rsidRDefault="00E768F2" w:rsidP="003A7DD8">
            <w:pPr>
              <w:pStyle w:val="Tabletext"/>
            </w:pPr>
          </w:p>
        </w:tc>
      </w:tr>
      <w:tr w:rsidR="00E010F4" w:rsidRPr="006166D7" w14:paraId="665C65D2" w14:textId="77777777" w:rsidTr="00AD0734">
        <w:trPr>
          <w:jc w:val="center"/>
        </w:trPr>
        <w:tc>
          <w:tcPr>
            <w:tcW w:w="1469" w:type="dxa"/>
            <w:tcBorders>
              <w:top w:val="single" w:sz="4" w:space="0" w:color="auto"/>
              <w:left w:val="single" w:sz="4" w:space="0" w:color="auto"/>
              <w:bottom w:val="single" w:sz="4" w:space="0" w:color="auto"/>
              <w:right w:val="single" w:sz="4" w:space="0" w:color="auto"/>
            </w:tcBorders>
            <w:hideMark/>
          </w:tcPr>
          <w:p w14:paraId="60B80DB4" w14:textId="77777777" w:rsidR="00E768F2" w:rsidRPr="006166D7" w:rsidRDefault="00E768F2" w:rsidP="003A7DD8">
            <w:pPr>
              <w:pStyle w:val="Tabletext"/>
              <w:jc w:val="center"/>
            </w:pPr>
            <w:r w:rsidRPr="006166D7">
              <w:t>12</w:t>
            </w:r>
            <w:r w:rsidRPr="006166D7">
              <w:rPr>
                <w:sz w:val="12"/>
              </w:rPr>
              <w:t> </w:t>
            </w:r>
            <w:r w:rsidRPr="006166D7">
              <w:t>579</w:t>
            </w:r>
          </w:p>
        </w:tc>
        <w:tc>
          <w:tcPr>
            <w:tcW w:w="1470" w:type="dxa"/>
            <w:tcBorders>
              <w:top w:val="single" w:sz="4" w:space="0" w:color="auto"/>
              <w:left w:val="single" w:sz="4" w:space="0" w:color="auto"/>
              <w:bottom w:val="single" w:sz="4" w:space="0" w:color="auto"/>
              <w:right w:val="single" w:sz="4" w:space="0" w:color="auto"/>
            </w:tcBorders>
            <w:hideMark/>
          </w:tcPr>
          <w:p w14:paraId="0FF2A688" w14:textId="77777777" w:rsidR="00E768F2" w:rsidRPr="006166D7" w:rsidRDefault="00E768F2" w:rsidP="003A7DD8">
            <w:pPr>
              <w:pStyle w:val="Tabletext"/>
              <w:jc w:val="center"/>
            </w:pPr>
            <w:r w:rsidRPr="006166D7">
              <w:t>MSI-HF</w:t>
            </w:r>
          </w:p>
        </w:tc>
        <w:tc>
          <w:tcPr>
            <w:tcW w:w="6700" w:type="dxa"/>
            <w:tcBorders>
              <w:top w:val="single" w:sz="4" w:space="0" w:color="auto"/>
              <w:left w:val="single" w:sz="4" w:space="0" w:color="auto"/>
              <w:bottom w:val="single" w:sz="4" w:space="0" w:color="auto"/>
              <w:right w:val="single" w:sz="4" w:space="0" w:color="auto"/>
            </w:tcBorders>
          </w:tcPr>
          <w:p w14:paraId="6AEB77B6" w14:textId="77777777" w:rsidR="00E768F2" w:rsidRPr="006166D7" w:rsidRDefault="00E768F2" w:rsidP="003A7DD8">
            <w:pPr>
              <w:pStyle w:val="Tabletext"/>
            </w:pPr>
            <w:ins w:id="600" w:author="Walter, Loan" w:date="2022-08-24T09:37:00Z">
              <w:r w:rsidRPr="006166D7">
                <w:t xml:space="preserve">Par </w:t>
              </w:r>
              <w:r w:rsidRPr="006166D7">
                <w:rPr>
                  <w:color w:val="000000"/>
                </w:rPr>
                <w:t>télégraphie à impression directe à bande étroite</w:t>
              </w:r>
              <w:r w:rsidRPr="006166D7">
                <w:t>.</w:t>
              </w:r>
            </w:ins>
          </w:p>
        </w:tc>
      </w:tr>
      <w:tr w:rsidR="00E010F4" w:rsidRPr="006166D7" w14:paraId="6C8D3739" w14:textId="77777777" w:rsidTr="00AD0734">
        <w:trPr>
          <w:jc w:val="center"/>
          <w:ins w:id="601" w:author="French" w:date="2022-10-27T16:28:00Z"/>
        </w:trPr>
        <w:tc>
          <w:tcPr>
            <w:tcW w:w="1469" w:type="dxa"/>
            <w:tcBorders>
              <w:top w:val="single" w:sz="4" w:space="0" w:color="auto"/>
              <w:left w:val="single" w:sz="4" w:space="0" w:color="auto"/>
              <w:bottom w:val="single" w:sz="4" w:space="0" w:color="auto"/>
              <w:right w:val="single" w:sz="4" w:space="0" w:color="auto"/>
            </w:tcBorders>
          </w:tcPr>
          <w:p w14:paraId="01BB07ED" w14:textId="77777777" w:rsidR="00E768F2" w:rsidRPr="006166D7" w:rsidRDefault="00E768F2" w:rsidP="003A7DD8">
            <w:pPr>
              <w:pStyle w:val="Tabletext"/>
              <w:jc w:val="center"/>
              <w:rPr>
                <w:ins w:id="602" w:author="French" w:date="2022-10-27T16:28:00Z"/>
              </w:rPr>
            </w:pPr>
            <w:ins w:id="603" w:author="French" w:date="2022-10-27T16:28:00Z">
              <w:r w:rsidRPr="006166D7">
                <w:t>12 663,5</w:t>
              </w:r>
            </w:ins>
          </w:p>
        </w:tc>
        <w:tc>
          <w:tcPr>
            <w:tcW w:w="1470" w:type="dxa"/>
            <w:tcBorders>
              <w:top w:val="single" w:sz="4" w:space="0" w:color="auto"/>
              <w:left w:val="single" w:sz="4" w:space="0" w:color="auto"/>
              <w:bottom w:val="single" w:sz="4" w:space="0" w:color="auto"/>
              <w:right w:val="single" w:sz="4" w:space="0" w:color="auto"/>
            </w:tcBorders>
          </w:tcPr>
          <w:p w14:paraId="7F2BD261" w14:textId="77777777" w:rsidR="00E768F2" w:rsidRPr="006166D7" w:rsidRDefault="00E768F2" w:rsidP="003A7DD8">
            <w:pPr>
              <w:pStyle w:val="Tabletext"/>
              <w:jc w:val="center"/>
              <w:rPr>
                <w:ins w:id="604" w:author="French" w:date="2022-10-27T16:28:00Z"/>
              </w:rPr>
            </w:pPr>
            <w:ins w:id="605" w:author="French" w:date="2022-10-27T16:28:00Z">
              <w:r w:rsidRPr="006166D7">
                <w:t>MSI-HF</w:t>
              </w:r>
            </w:ins>
          </w:p>
        </w:tc>
        <w:tc>
          <w:tcPr>
            <w:tcW w:w="6700" w:type="dxa"/>
            <w:tcBorders>
              <w:top w:val="single" w:sz="4" w:space="0" w:color="auto"/>
              <w:left w:val="single" w:sz="4" w:space="0" w:color="auto"/>
              <w:bottom w:val="single" w:sz="4" w:space="0" w:color="auto"/>
              <w:right w:val="single" w:sz="4" w:space="0" w:color="auto"/>
            </w:tcBorders>
          </w:tcPr>
          <w:p w14:paraId="4F32D7CA" w14:textId="77777777" w:rsidR="00E768F2" w:rsidRPr="006166D7" w:rsidRDefault="00E768F2" w:rsidP="003A7DD8">
            <w:pPr>
              <w:pStyle w:val="Tabletext"/>
              <w:rPr>
                <w:ins w:id="606" w:author="French" w:date="2022-10-27T16:28:00Z"/>
              </w:rPr>
            </w:pPr>
            <w:ins w:id="607" w:author="Deturche-Nazer, Anne-Marie" w:date="2022-08-24T11:47:00Z">
              <w:r w:rsidRPr="006166D7">
                <w:t xml:space="preserve">Au moyen </w:t>
              </w:r>
            </w:ins>
            <w:ins w:id="608" w:author="Walter, Loan" w:date="2022-08-24T09:37:00Z">
              <w:r w:rsidRPr="006166D7">
                <w:t>du système NAVDAT</w:t>
              </w:r>
            </w:ins>
            <w:ins w:id="609" w:author="French" w:date="2022-08-25T14:44:00Z">
              <w:r w:rsidRPr="006166D7">
                <w:t>.</w:t>
              </w:r>
            </w:ins>
            <w:ins w:id="610" w:author="Walter, Loan" w:date="2022-08-24T09:37:00Z">
              <w:r w:rsidRPr="006166D7">
                <w:t xml:space="preserve"> </w:t>
              </w:r>
            </w:ins>
          </w:p>
        </w:tc>
      </w:tr>
      <w:tr w:rsidR="00E010F4" w:rsidRPr="006166D7" w14:paraId="2118FEC2" w14:textId="77777777" w:rsidTr="00AD0734">
        <w:trPr>
          <w:jc w:val="center"/>
        </w:trPr>
        <w:tc>
          <w:tcPr>
            <w:tcW w:w="1469" w:type="dxa"/>
            <w:tcBorders>
              <w:top w:val="single" w:sz="4" w:space="0" w:color="auto"/>
              <w:left w:val="single" w:sz="4" w:space="0" w:color="auto"/>
              <w:bottom w:val="single" w:sz="4" w:space="0" w:color="auto"/>
              <w:right w:val="single" w:sz="4" w:space="0" w:color="auto"/>
            </w:tcBorders>
            <w:hideMark/>
          </w:tcPr>
          <w:p w14:paraId="008C738E" w14:textId="77777777" w:rsidR="00E768F2" w:rsidRPr="006166D7" w:rsidRDefault="00E768F2" w:rsidP="003A7DD8">
            <w:pPr>
              <w:pStyle w:val="Tabletext"/>
              <w:jc w:val="center"/>
            </w:pPr>
            <w:r w:rsidRPr="006166D7">
              <w:t>*16</w:t>
            </w:r>
            <w:r w:rsidRPr="006166D7">
              <w:rPr>
                <w:sz w:val="12"/>
              </w:rPr>
              <w:t> </w:t>
            </w:r>
            <w:r w:rsidRPr="006166D7">
              <w:t>420</w:t>
            </w:r>
          </w:p>
        </w:tc>
        <w:tc>
          <w:tcPr>
            <w:tcW w:w="1470" w:type="dxa"/>
            <w:tcBorders>
              <w:top w:val="single" w:sz="4" w:space="0" w:color="auto"/>
              <w:left w:val="single" w:sz="4" w:space="0" w:color="auto"/>
              <w:bottom w:val="single" w:sz="4" w:space="0" w:color="auto"/>
              <w:right w:val="single" w:sz="4" w:space="0" w:color="auto"/>
            </w:tcBorders>
            <w:hideMark/>
          </w:tcPr>
          <w:p w14:paraId="2739CD27" w14:textId="77777777" w:rsidR="00E768F2" w:rsidRPr="006166D7" w:rsidRDefault="00E768F2" w:rsidP="003A7DD8">
            <w:pPr>
              <w:pStyle w:val="Tabletext"/>
              <w:jc w:val="center"/>
            </w:pPr>
            <w:r w:rsidRPr="006166D7">
              <w:t>RTP-COM</w:t>
            </w:r>
          </w:p>
        </w:tc>
        <w:tc>
          <w:tcPr>
            <w:tcW w:w="6700" w:type="dxa"/>
            <w:tcBorders>
              <w:top w:val="single" w:sz="4" w:space="0" w:color="auto"/>
              <w:left w:val="single" w:sz="4" w:space="0" w:color="auto"/>
              <w:bottom w:val="single" w:sz="4" w:space="0" w:color="auto"/>
              <w:right w:val="single" w:sz="4" w:space="0" w:color="auto"/>
            </w:tcBorders>
          </w:tcPr>
          <w:p w14:paraId="6F801E58" w14:textId="77777777" w:rsidR="00E768F2" w:rsidRPr="006166D7" w:rsidRDefault="00E768F2" w:rsidP="003A7DD8">
            <w:pPr>
              <w:pStyle w:val="Tabletext"/>
            </w:pPr>
          </w:p>
        </w:tc>
      </w:tr>
      <w:tr w:rsidR="00E010F4" w:rsidRPr="006166D7" w:rsidDel="00011A9A" w14:paraId="66D6AE1C" w14:textId="77777777" w:rsidTr="00AD0734">
        <w:trPr>
          <w:jc w:val="center"/>
          <w:del w:id="611" w:author="French" w:date="2022-10-27T16:29:00Z"/>
        </w:trPr>
        <w:tc>
          <w:tcPr>
            <w:tcW w:w="1469" w:type="dxa"/>
            <w:tcBorders>
              <w:top w:val="single" w:sz="4" w:space="0" w:color="auto"/>
              <w:left w:val="single" w:sz="4" w:space="0" w:color="auto"/>
              <w:bottom w:val="single" w:sz="4" w:space="0" w:color="auto"/>
              <w:right w:val="single" w:sz="4" w:space="0" w:color="auto"/>
            </w:tcBorders>
            <w:hideMark/>
          </w:tcPr>
          <w:p w14:paraId="56F2202F" w14:textId="77777777" w:rsidR="00E768F2" w:rsidRPr="006166D7" w:rsidDel="00011A9A" w:rsidRDefault="00E768F2" w:rsidP="003A7DD8">
            <w:pPr>
              <w:pStyle w:val="Tabletext"/>
              <w:jc w:val="center"/>
              <w:rPr>
                <w:del w:id="612" w:author="French" w:date="2022-10-27T16:29:00Z"/>
              </w:rPr>
            </w:pPr>
            <w:del w:id="613" w:author="French" w:date="2022-10-27T16:29:00Z">
              <w:r w:rsidRPr="006166D7" w:rsidDel="00011A9A">
                <w:delText>*16</w:delText>
              </w:r>
              <w:r w:rsidRPr="006166D7" w:rsidDel="00011A9A">
                <w:rPr>
                  <w:sz w:val="12"/>
                </w:rPr>
                <w:delText> </w:delText>
              </w:r>
              <w:r w:rsidRPr="006166D7" w:rsidDel="00011A9A">
                <w:delText>695</w:delText>
              </w:r>
            </w:del>
          </w:p>
        </w:tc>
        <w:tc>
          <w:tcPr>
            <w:tcW w:w="1470" w:type="dxa"/>
            <w:tcBorders>
              <w:top w:val="single" w:sz="4" w:space="0" w:color="auto"/>
              <w:left w:val="single" w:sz="4" w:space="0" w:color="auto"/>
              <w:bottom w:val="single" w:sz="4" w:space="0" w:color="auto"/>
              <w:right w:val="single" w:sz="4" w:space="0" w:color="auto"/>
            </w:tcBorders>
            <w:hideMark/>
          </w:tcPr>
          <w:p w14:paraId="21C97E66" w14:textId="77777777" w:rsidR="00E768F2" w:rsidRPr="006166D7" w:rsidDel="00011A9A" w:rsidRDefault="00E768F2" w:rsidP="003A7DD8">
            <w:pPr>
              <w:pStyle w:val="Tabletext"/>
              <w:jc w:val="center"/>
              <w:rPr>
                <w:del w:id="614" w:author="French" w:date="2022-10-27T16:29:00Z"/>
              </w:rPr>
            </w:pPr>
            <w:del w:id="615" w:author="French" w:date="2022-10-27T16:29:00Z">
              <w:r w:rsidRPr="006166D7" w:rsidDel="00011A9A">
                <w:delText>NBDP-COM</w:delText>
              </w:r>
            </w:del>
          </w:p>
        </w:tc>
        <w:tc>
          <w:tcPr>
            <w:tcW w:w="6700" w:type="dxa"/>
            <w:tcBorders>
              <w:top w:val="single" w:sz="4" w:space="0" w:color="auto"/>
              <w:left w:val="single" w:sz="4" w:space="0" w:color="auto"/>
              <w:bottom w:val="single" w:sz="4" w:space="0" w:color="auto"/>
              <w:right w:val="single" w:sz="4" w:space="0" w:color="auto"/>
            </w:tcBorders>
          </w:tcPr>
          <w:p w14:paraId="4A02C1EE" w14:textId="77777777" w:rsidR="00E768F2" w:rsidRPr="006166D7" w:rsidDel="00011A9A" w:rsidRDefault="00E768F2" w:rsidP="003A7DD8">
            <w:pPr>
              <w:pStyle w:val="Tabletext"/>
              <w:rPr>
                <w:del w:id="616" w:author="French" w:date="2022-10-27T16:29:00Z"/>
              </w:rPr>
            </w:pPr>
          </w:p>
        </w:tc>
      </w:tr>
      <w:tr w:rsidR="00E010F4" w:rsidRPr="006166D7" w14:paraId="6603D5A8" w14:textId="77777777" w:rsidTr="00AD0734">
        <w:trPr>
          <w:jc w:val="center"/>
        </w:trPr>
        <w:tc>
          <w:tcPr>
            <w:tcW w:w="1469" w:type="dxa"/>
            <w:tcBorders>
              <w:top w:val="single" w:sz="4" w:space="0" w:color="auto"/>
              <w:left w:val="single" w:sz="4" w:space="0" w:color="auto"/>
              <w:bottom w:val="single" w:sz="4" w:space="0" w:color="auto"/>
              <w:right w:val="single" w:sz="4" w:space="0" w:color="auto"/>
            </w:tcBorders>
            <w:hideMark/>
          </w:tcPr>
          <w:p w14:paraId="54E26287" w14:textId="77777777" w:rsidR="00E768F2" w:rsidRPr="006166D7" w:rsidRDefault="00E768F2" w:rsidP="003A7DD8">
            <w:pPr>
              <w:pStyle w:val="Tabletext"/>
              <w:jc w:val="center"/>
            </w:pPr>
            <w:r w:rsidRPr="006166D7">
              <w:t>*16</w:t>
            </w:r>
            <w:r w:rsidRPr="006166D7">
              <w:rPr>
                <w:sz w:val="12"/>
              </w:rPr>
              <w:t> </w:t>
            </w:r>
            <w:r w:rsidRPr="006166D7">
              <w:t>804,5</w:t>
            </w:r>
          </w:p>
        </w:tc>
        <w:tc>
          <w:tcPr>
            <w:tcW w:w="1470" w:type="dxa"/>
            <w:tcBorders>
              <w:top w:val="single" w:sz="4" w:space="0" w:color="auto"/>
              <w:left w:val="single" w:sz="4" w:space="0" w:color="auto"/>
              <w:bottom w:val="single" w:sz="4" w:space="0" w:color="auto"/>
              <w:right w:val="single" w:sz="4" w:space="0" w:color="auto"/>
            </w:tcBorders>
            <w:hideMark/>
          </w:tcPr>
          <w:p w14:paraId="0BEAC6A3" w14:textId="77777777" w:rsidR="00E768F2" w:rsidRPr="006166D7" w:rsidRDefault="00E768F2" w:rsidP="003A7DD8">
            <w:pPr>
              <w:pStyle w:val="Tabletext"/>
              <w:jc w:val="center"/>
            </w:pPr>
            <w:r w:rsidRPr="006166D7">
              <w:t>DSC</w:t>
            </w:r>
          </w:p>
        </w:tc>
        <w:tc>
          <w:tcPr>
            <w:tcW w:w="6700" w:type="dxa"/>
            <w:tcBorders>
              <w:top w:val="single" w:sz="4" w:space="0" w:color="auto"/>
              <w:left w:val="single" w:sz="4" w:space="0" w:color="auto"/>
              <w:bottom w:val="single" w:sz="4" w:space="0" w:color="auto"/>
              <w:right w:val="single" w:sz="4" w:space="0" w:color="auto"/>
            </w:tcBorders>
          </w:tcPr>
          <w:p w14:paraId="48D31CC7" w14:textId="77777777" w:rsidR="00E768F2" w:rsidRPr="006166D7" w:rsidRDefault="00E768F2" w:rsidP="003A7DD8">
            <w:pPr>
              <w:pStyle w:val="Tabletext"/>
            </w:pPr>
          </w:p>
        </w:tc>
      </w:tr>
      <w:tr w:rsidR="00E010F4" w:rsidRPr="006166D7" w14:paraId="5FF1AD5A" w14:textId="77777777" w:rsidTr="00AD0734">
        <w:trPr>
          <w:jc w:val="center"/>
        </w:trPr>
        <w:tc>
          <w:tcPr>
            <w:tcW w:w="1469" w:type="dxa"/>
            <w:tcBorders>
              <w:top w:val="single" w:sz="4" w:space="0" w:color="auto"/>
              <w:left w:val="single" w:sz="4" w:space="0" w:color="auto"/>
              <w:bottom w:val="single" w:sz="4" w:space="0" w:color="auto"/>
              <w:right w:val="single" w:sz="4" w:space="0" w:color="auto"/>
            </w:tcBorders>
            <w:hideMark/>
          </w:tcPr>
          <w:p w14:paraId="3C28864B" w14:textId="77777777" w:rsidR="00E768F2" w:rsidRPr="006166D7" w:rsidRDefault="00E768F2" w:rsidP="003A7DD8">
            <w:pPr>
              <w:pStyle w:val="Tabletext"/>
              <w:jc w:val="center"/>
            </w:pPr>
            <w:r w:rsidRPr="006166D7">
              <w:t>16</w:t>
            </w:r>
            <w:r w:rsidRPr="006166D7">
              <w:rPr>
                <w:sz w:val="12"/>
              </w:rPr>
              <w:t> </w:t>
            </w:r>
            <w:r w:rsidRPr="006166D7">
              <w:t>806,5</w:t>
            </w:r>
          </w:p>
        </w:tc>
        <w:tc>
          <w:tcPr>
            <w:tcW w:w="1470" w:type="dxa"/>
            <w:tcBorders>
              <w:top w:val="single" w:sz="4" w:space="0" w:color="auto"/>
              <w:left w:val="single" w:sz="4" w:space="0" w:color="auto"/>
              <w:bottom w:val="single" w:sz="4" w:space="0" w:color="auto"/>
              <w:right w:val="single" w:sz="4" w:space="0" w:color="auto"/>
            </w:tcBorders>
            <w:hideMark/>
          </w:tcPr>
          <w:p w14:paraId="79B4B32D" w14:textId="77777777" w:rsidR="00E768F2" w:rsidRPr="006166D7" w:rsidRDefault="00E768F2" w:rsidP="003A7DD8">
            <w:pPr>
              <w:pStyle w:val="Tabletext"/>
              <w:jc w:val="center"/>
            </w:pPr>
            <w:r w:rsidRPr="006166D7">
              <w:t>MSI-HF</w:t>
            </w:r>
          </w:p>
        </w:tc>
        <w:tc>
          <w:tcPr>
            <w:tcW w:w="6700" w:type="dxa"/>
            <w:tcBorders>
              <w:top w:val="single" w:sz="4" w:space="0" w:color="auto"/>
              <w:left w:val="single" w:sz="4" w:space="0" w:color="auto"/>
              <w:bottom w:val="single" w:sz="4" w:space="0" w:color="auto"/>
              <w:right w:val="single" w:sz="4" w:space="0" w:color="auto"/>
            </w:tcBorders>
          </w:tcPr>
          <w:p w14:paraId="244AAD93" w14:textId="77777777" w:rsidR="00E768F2" w:rsidRPr="006166D7" w:rsidRDefault="00E768F2" w:rsidP="003A7DD8">
            <w:pPr>
              <w:pStyle w:val="Tabletext"/>
            </w:pPr>
            <w:ins w:id="617" w:author="Walter, Loan" w:date="2022-08-24T09:37:00Z">
              <w:r w:rsidRPr="006166D7">
                <w:t xml:space="preserve">Par </w:t>
              </w:r>
              <w:r w:rsidRPr="006166D7">
                <w:rPr>
                  <w:color w:val="000000"/>
                </w:rPr>
                <w:t>télégraphie à impression directe à bande étroite</w:t>
              </w:r>
              <w:r w:rsidRPr="006166D7">
                <w:t>.</w:t>
              </w:r>
            </w:ins>
          </w:p>
        </w:tc>
      </w:tr>
      <w:tr w:rsidR="00E010F4" w:rsidRPr="006166D7" w14:paraId="794B99D8" w14:textId="77777777" w:rsidTr="00AD0734">
        <w:trPr>
          <w:jc w:val="center"/>
          <w:ins w:id="618" w:author="French" w:date="2022-10-27T16:29:00Z"/>
        </w:trPr>
        <w:tc>
          <w:tcPr>
            <w:tcW w:w="1469" w:type="dxa"/>
            <w:tcBorders>
              <w:top w:val="single" w:sz="4" w:space="0" w:color="auto"/>
              <w:left w:val="single" w:sz="4" w:space="0" w:color="auto"/>
              <w:bottom w:val="single" w:sz="4" w:space="0" w:color="auto"/>
              <w:right w:val="single" w:sz="4" w:space="0" w:color="auto"/>
            </w:tcBorders>
          </w:tcPr>
          <w:p w14:paraId="55944470" w14:textId="77777777" w:rsidR="00E768F2" w:rsidRPr="006166D7" w:rsidRDefault="00E768F2" w:rsidP="003A7DD8">
            <w:pPr>
              <w:pStyle w:val="Tabletext"/>
              <w:jc w:val="center"/>
              <w:rPr>
                <w:ins w:id="619" w:author="French" w:date="2022-10-27T16:29:00Z"/>
              </w:rPr>
            </w:pPr>
            <w:ins w:id="620" w:author="French" w:date="2022-10-27T16:29:00Z">
              <w:r w:rsidRPr="006166D7">
                <w:t>16 909,5</w:t>
              </w:r>
            </w:ins>
          </w:p>
        </w:tc>
        <w:tc>
          <w:tcPr>
            <w:tcW w:w="1470" w:type="dxa"/>
            <w:tcBorders>
              <w:top w:val="single" w:sz="4" w:space="0" w:color="auto"/>
              <w:left w:val="single" w:sz="4" w:space="0" w:color="auto"/>
              <w:bottom w:val="single" w:sz="4" w:space="0" w:color="auto"/>
              <w:right w:val="single" w:sz="4" w:space="0" w:color="auto"/>
            </w:tcBorders>
          </w:tcPr>
          <w:p w14:paraId="3412685C" w14:textId="77777777" w:rsidR="00E768F2" w:rsidRPr="006166D7" w:rsidRDefault="00E768F2" w:rsidP="003A7DD8">
            <w:pPr>
              <w:pStyle w:val="Tabletext"/>
              <w:jc w:val="center"/>
              <w:rPr>
                <w:ins w:id="621" w:author="French" w:date="2022-10-27T16:29:00Z"/>
              </w:rPr>
            </w:pPr>
            <w:ins w:id="622" w:author="French" w:date="2022-10-27T16:29:00Z">
              <w:r w:rsidRPr="006166D7">
                <w:t>MSI-HF</w:t>
              </w:r>
            </w:ins>
          </w:p>
        </w:tc>
        <w:tc>
          <w:tcPr>
            <w:tcW w:w="6700" w:type="dxa"/>
            <w:tcBorders>
              <w:top w:val="single" w:sz="4" w:space="0" w:color="auto"/>
              <w:left w:val="single" w:sz="4" w:space="0" w:color="auto"/>
              <w:bottom w:val="single" w:sz="4" w:space="0" w:color="auto"/>
              <w:right w:val="single" w:sz="4" w:space="0" w:color="auto"/>
            </w:tcBorders>
          </w:tcPr>
          <w:p w14:paraId="413A6BEF" w14:textId="77777777" w:rsidR="00E768F2" w:rsidRPr="006166D7" w:rsidRDefault="00E768F2" w:rsidP="003A7DD8">
            <w:pPr>
              <w:pStyle w:val="Tabletext"/>
              <w:rPr>
                <w:ins w:id="623" w:author="French" w:date="2022-10-27T16:29:00Z"/>
              </w:rPr>
            </w:pPr>
            <w:ins w:id="624" w:author="Deturche-Nazer, Anne-Marie" w:date="2022-08-24T11:47:00Z">
              <w:r w:rsidRPr="006166D7">
                <w:t xml:space="preserve">Au moyen </w:t>
              </w:r>
            </w:ins>
            <w:ins w:id="625" w:author="Walter, Loan" w:date="2022-08-24T09:37:00Z">
              <w:r w:rsidRPr="006166D7">
                <w:t>du système NAVDAT</w:t>
              </w:r>
            </w:ins>
            <w:ins w:id="626" w:author="French" w:date="2022-08-25T14:44:00Z">
              <w:r w:rsidRPr="006166D7">
                <w:t>.</w:t>
              </w:r>
            </w:ins>
          </w:p>
        </w:tc>
      </w:tr>
      <w:tr w:rsidR="00E010F4" w:rsidRPr="006166D7" w14:paraId="79E5A3F8" w14:textId="77777777" w:rsidTr="00AD0734">
        <w:trPr>
          <w:jc w:val="center"/>
        </w:trPr>
        <w:tc>
          <w:tcPr>
            <w:tcW w:w="1469" w:type="dxa"/>
            <w:tcBorders>
              <w:top w:val="single" w:sz="4" w:space="0" w:color="auto"/>
              <w:left w:val="single" w:sz="4" w:space="0" w:color="auto"/>
              <w:bottom w:val="single" w:sz="4" w:space="0" w:color="auto"/>
              <w:right w:val="single" w:sz="4" w:space="0" w:color="auto"/>
            </w:tcBorders>
            <w:hideMark/>
          </w:tcPr>
          <w:p w14:paraId="6459F47E" w14:textId="77777777" w:rsidR="00E768F2" w:rsidRPr="006166D7" w:rsidRDefault="00E768F2" w:rsidP="003A7DD8">
            <w:pPr>
              <w:pStyle w:val="Tabletext"/>
              <w:jc w:val="center"/>
            </w:pPr>
            <w:r w:rsidRPr="006166D7">
              <w:t>19</w:t>
            </w:r>
            <w:r w:rsidRPr="006166D7">
              <w:rPr>
                <w:sz w:val="12"/>
              </w:rPr>
              <w:t> </w:t>
            </w:r>
            <w:r w:rsidRPr="006166D7">
              <w:t>680,5</w:t>
            </w:r>
          </w:p>
        </w:tc>
        <w:tc>
          <w:tcPr>
            <w:tcW w:w="1470" w:type="dxa"/>
            <w:tcBorders>
              <w:top w:val="single" w:sz="4" w:space="0" w:color="auto"/>
              <w:left w:val="single" w:sz="4" w:space="0" w:color="auto"/>
              <w:bottom w:val="single" w:sz="4" w:space="0" w:color="auto"/>
              <w:right w:val="single" w:sz="4" w:space="0" w:color="auto"/>
            </w:tcBorders>
            <w:hideMark/>
          </w:tcPr>
          <w:p w14:paraId="6A057DE2" w14:textId="77777777" w:rsidR="00E768F2" w:rsidRPr="006166D7" w:rsidRDefault="00E768F2" w:rsidP="003A7DD8">
            <w:pPr>
              <w:pStyle w:val="Tabletext"/>
              <w:jc w:val="center"/>
            </w:pPr>
            <w:r w:rsidRPr="006166D7">
              <w:t>MSI-HF</w:t>
            </w:r>
          </w:p>
        </w:tc>
        <w:tc>
          <w:tcPr>
            <w:tcW w:w="6700" w:type="dxa"/>
            <w:tcBorders>
              <w:top w:val="single" w:sz="4" w:space="0" w:color="auto"/>
              <w:left w:val="single" w:sz="4" w:space="0" w:color="auto"/>
              <w:bottom w:val="single" w:sz="4" w:space="0" w:color="auto"/>
              <w:right w:val="single" w:sz="4" w:space="0" w:color="auto"/>
            </w:tcBorders>
          </w:tcPr>
          <w:p w14:paraId="6FBB2775" w14:textId="77777777" w:rsidR="00E768F2" w:rsidRPr="006166D7" w:rsidRDefault="00E768F2" w:rsidP="003A7DD8">
            <w:pPr>
              <w:pStyle w:val="Tabletext"/>
            </w:pPr>
            <w:ins w:id="627" w:author="Walter, Loan" w:date="2022-08-24T09:37:00Z">
              <w:r w:rsidRPr="006166D7">
                <w:t xml:space="preserve">Par </w:t>
              </w:r>
              <w:r w:rsidRPr="006166D7">
                <w:rPr>
                  <w:color w:val="000000"/>
                </w:rPr>
                <w:t>télégraphie à impression directe à bande étroite.</w:t>
              </w:r>
            </w:ins>
          </w:p>
        </w:tc>
      </w:tr>
      <w:tr w:rsidR="00E010F4" w:rsidRPr="006166D7" w14:paraId="5AEEC6F1" w14:textId="77777777" w:rsidTr="00AD0734">
        <w:trPr>
          <w:jc w:val="center"/>
        </w:trPr>
        <w:tc>
          <w:tcPr>
            <w:tcW w:w="1469" w:type="dxa"/>
            <w:tcBorders>
              <w:top w:val="single" w:sz="4" w:space="0" w:color="auto"/>
              <w:left w:val="single" w:sz="4" w:space="0" w:color="auto"/>
              <w:bottom w:val="single" w:sz="4" w:space="0" w:color="auto"/>
              <w:right w:val="single" w:sz="4" w:space="0" w:color="auto"/>
            </w:tcBorders>
            <w:hideMark/>
          </w:tcPr>
          <w:p w14:paraId="79D053A8" w14:textId="77777777" w:rsidR="00E768F2" w:rsidRPr="006166D7" w:rsidRDefault="00E768F2" w:rsidP="003A7DD8">
            <w:pPr>
              <w:pStyle w:val="Tabletext"/>
              <w:jc w:val="center"/>
            </w:pPr>
            <w:r w:rsidRPr="006166D7">
              <w:t>22</w:t>
            </w:r>
            <w:r w:rsidRPr="006166D7">
              <w:rPr>
                <w:sz w:val="12"/>
              </w:rPr>
              <w:t> </w:t>
            </w:r>
            <w:r w:rsidRPr="006166D7">
              <w:t>376</w:t>
            </w:r>
          </w:p>
        </w:tc>
        <w:tc>
          <w:tcPr>
            <w:tcW w:w="1470" w:type="dxa"/>
            <w:tcBorders>
              <w:top w:val="single" w:sz="4" w:space="0" w:color="auto"/>
              <w:left w:val="single" w:sz="4" w:space="0" w:color="auto"/>
              <w:bottom w:val="single" w:sz="4" w:space="0" w:color="auto"/>
              <w:right w:val="single" w:sz="4" w:space="0" w:color="auto"/>
            </w:tcBorders>
            <w:hideMark/>
          </w:tcPr>
          <w:p w14:paraId="482649E5" w14:textId="77777777" w:rsidR="00E768F2" w:rsidRPr="006166D7" w:rsidRDefault="00E768F2" w:rsidP="003A7DD8">
            <w:pPr>
              <w:pStyle w:val="Tabletext"/>
              <w:jc w:val="center"/>
            </w:pPr>
            <w:r w:rsidRPr="006166D7">
              <w:t>MSI-HF</w:t>
            </w:r>
          </w:p>
        </w:tc>
        <w:tc>
          <w:tcPr>
            <w:tcW w:w="6700" w:type="dxa"/>
            <w:tcBorders>
              <w:top w:val="single" w:sz="4" w:space="0" w:color="auto"/>
              <w:left w:val="single" w:sz="4" w:space="0" w:color="auto"/>
              <w:bottom w:val="single" w:sz="4" w:space="0" w:color="auto"/>
              <w:right w:val="single" w:sz="4" w:space="0" w:color="auto"/>
            </w:tcBorders>
          </w:tcPr>
          <w:p w14:paraId="7FEDA563" w14:textId="77777777" w:rsidR="00E768F2" w:rsidRPr="006166D7" w:rsidRDefault="00E768F2" w:rsidP="003A7DD8">
            <w:pPr>
              <w:pStyle w:val="Tabletext"/>
            </w:pPr>
            <w:ins w:id="628" w:author="Walter, Loan" w:date="2022-08-24T09:37:00Z">
              <w:r w:rsidRPr="006166D7">
                <w:t xml:space="preserve">Par </w:t>
              </w:r>
              <w:r w:rsidRPr="006166D7">
                <w:rPr>
                  <w:color w:val="000000"/>
                </w:rPr>
                <w:t>télégraphie à impression directe à bande étroite.</w:t>
              </w:r>
            </w:ins>
          </w:p>
        </w:tc>
      </w:tr>
      <w:tr w:rsidR="00E010F4" w:rsidRPr="006166D7" w14:paraId="5E64AFB2" w14:textId="77777777" w:rsidTr="00AD0734">
        <w:trPr>
          <w:jc w:val="center"/>
          <w:ins w:id="629" w:author="French" w:date="2022-10-27T16:29:00Z"/>
        </w:trPr>
        <w:tc>
          <w:tcPr>
            <w:tcW w:w="1469" w:type="dxa"/>
            <w:tcBorders>
              <w:top w:val="single" w:sz="4" w:space="0" w:color="auto"/>
              <w:left w:val="single" w:sz="4" w:space="0" w:color="auto"/>
              <w:bottom w:val="single" w:sz="4" w:space="0" w:color="auto"/>
              <w:right w:val="single" w:sz="4" w:space="0" w:color="auto"/>
            </w:tcBorders>
          </w:tcPr>
          <w:p w14:paraId="1552EEAF" w14:textId="77777777" w:rsidR="00E768F2" w:rsidRPr="006166D7" w:rsidRDefault="00E768F2" w:rsidP="003A7DD8">
            <w:pPr>
              <w:pStyle w:val="Tabletext"/>
              <w:jc w:val="center"/>
              <w:rPr>
                <w:ins w:id="630" w:author="French" w:date="2022-10-27T16:29:00Z"/>
              </w:rPr>
            </w:pPr>
            <w:ins w:id="631" w:author="French" w:date="2022-10-27T16:30:00Z">
              <w:r w:rsidRPr="006166D7">
                <w:t>22 450,5</w:t>
              </w:r>
            </w:ins>
          </w:p>
        </w:tc>
        <w:tc>
          <w:tcPr>
            <w:tcW w:w="1470" w:type="dxa"/>
            <w:tcBorders>
              <w:top w:val="single" w:sz="4" w:space="0" w:color="auto"/>
              <w:left w:val="single" w:sz="4" w:space="0" w:color="auto"/>
              <w:bottom w:val="single" w:sz="4" w:space="0" w:color="auto"/>
              <w:right w:val="single" w:sz="4" w:space="0" w:color="auto"/>
            </w:tcBorders>
          </w:tcPr>
          <w:p w14:paraId="299B6EF7" w14:textId="77777777" w:rsidR="00E768F2" w:rsidRPr="006166D7" w:rsidRDefault="00E768F2" w:rsidP="003A7DD8">
            <w:pPr>
              <w:pStyle w:val="Tabletext"/>
              <w:jc w:val="center"/>
              <w:rPr>
                <w:ins w:id="632" w:author="French" w:date="2022-10-27T16:29:00Z"/>
              </w:rPr>
            </w:pPr>
            <w:ins w:id="633" w:author="French" w:date="2022-10-27T16:30:00Z">
              <w:r w:rsidRPr="006166D7">
                <w:t>MSI-HF</w:t>
              </w:r>
            </w:ins>
          </w:p>
        </w:tc>
        <w:tc>
          <w:tcPr>
            <w:tcW w:w="6700" w:type="dxa"/>
            <w:tcBorders>
              <w:top w:val="single" w:sz="4" w:space="0" w:color="auto"/>
              <w:left w:val="single" w:sz="4" w:space="0" w:color="auto"/>
              <w:bottom w:val="single" w:sz="4" w:space="0" w:color="auto"/>
              <w:right w:val="single" w:sz="4" w:space="0" w:color="auto"/>
            </w:tcBorders>
          </w:tcPr>
          <w:p w14:paraId="4AFCC6D5" w14:textId="77777777" w:rsidR="00E768F2" w:rsidRPr="006166D7" w:rsidRDefault="00E768F2" w:rsidP="003A7DD8">
            <w:pPr>
              <w:pStyle w:val="Tabletext"/>
              <w:rPr>
                <w:ins w:id="634" w:author="French" w:date="2022-10-27T16:29:00Z"/>
              </w:rPr>
            </w:pPr>
            <w:ins w:id="635" w:author="Deturche-Nazer, Anne-Marie" w:date="2022-08-24T11:47:00Z">
              <w:r w:rsidRPr="006166D7">
                <w:t>Au moyen</w:t>
              </w:r>
            </w:ins>
            <w:ins w:id="636" w:author="Walter, Loan" w:date="2022-08-24T09:37:00Z">
              <w:r w:rsidRPr="006166D7">
                <w:t xml:space="preserve"> du système NAVDAT</w:t>
              </w:r>
            </w:ins>
            <w:ins w:id="637" w:author="French" w:date="2022-08-25T14:44:00Z">
              <w:r w:rsidRPr="006166D7">
                <w:t>.</w:t>
              </w:r>
            </w:ins>
          </w:p>
        </w:tc>
      </w:tr>
      <w:tr w:rsidR="00E010F4" w:rsidRPr="006166D7" w14:paraId="401E9D13" w14:textId="77777777" w:rsidTr="00AD0734">
        <w:trPr>
          <w:jc w:val="center"/>
        </w:trPr>
        <w:tc>
          <w:tcPr>
            <w:tcW w:w="1469" w:type="dxa"/>
            <w:tcBorders>
              <w:top w:val="single" w:sz="4" w:space="0" w:color="auto"/>
              <w:left w:val="single" w:sz="4" w:space="0" w:color="auto"/>
              <w:bottom w:val="single" w:sz="4" w:space="0" w:color="auto"/>
              <w:right w:val="single" w:sz="4" w:space="0" w:color="auto"/>
            </w:tcBorders>
            <w:hideMark/>
          </w:tcPr>
          <w:p w14:paraId="57B52318" w14:textId="77777777" w:rsidR="00E768F2" w:rsidRPr="006166D7" w:rsidRDefault="00E768F2" w:rsidP="003A7DD8">
            <w:pPr>
              <w:pStyle w:val="Tabletext"/>
              <w:jc w:val="center"/>
            </w:pPr>
            <w:r w:rsidRPr="006166D7">
              <w:t>26</w:t>
            </w:r>
            <w:r w:rsidRPr="006166D7">
              <w:rPr>
                <w:sz w:val="12"/>
              </w:rPr>
              <w:t> </w:t>
            </w:r>
            <w:r w:rsidRPr="006166D7">
              <w:t>100,5</w:t>
            </w:r>
          </w:p>
        </w:tc>
        <w:tc>
          <w:tcPr>
            <w:tcW w:w="1470" w:type="dxa"/>
            <w:tcBorders>
              <w:top w:val="single" w:sz="4" w:space="0" w:color="auto"/>
              <w:left w:val="single" w:sz="4" w:space="0" w:color="auto"/>
              <w:bottom w:val="single" w:sz="4" w:space="0" w:color="auto"/>
              <w:right w:val="single" w:sz="4" w:space="0" w:color="auto"/>
            </w:tcBorders>
            <w:hideMark/>
          </w:tcPr>
          <w:p w14:paraId="5B102AFB" w14:textId="77777777" w:rsidR="00E768F2" w:rsidRPr="006166D7" w:rsidRDefault="00E768F2" w:rsidP="003A7DD8">
            <w:pPr>
              <w:pStyle w:val="Tabletext"/>
              <w:jc w:val="center"/>
            </w:pPr>
            <w:r w:rsidRPr="006166D7">
              <w:t>MSI-HF</w:t>
            </w:r>
          </w:p>
        </w:tc>
        <w:tc>
          <w:tcPr>
            <w:tcW w:w="6700" w:type="dxa"/>
            <w:tcBorders>
              <w:top w:val="single" w:sz="4" w:space="0" w:color="auto"/>
              <w:left w:val="single" w:sz="4" w:space="0" w:color="auto"/>
              <w:bottom w:val="single" w:sz="4" w:space="0" w:color="auto"/>
              <w:right w:val="single" w:sz="4" w:space="0" w:color="auto"/>
            </w:tcBorders>
          </w:tcPr>
          <w:p w14:paraId="164DC22B" w14:textId="77777777" w:rsidR="00E768F2" w:rsidRPr="006166D7" w:rsidRDefault="00E768F2" w:rsidP="003A7DD8">
            <w:pPr>
              <w:pStyle w:val="Tabletext"/>
            </w:pPr>
            <w:ins w:id="638" w:author="Walter, Loan" w:date="2022-08-24T09:37:00Z">
              <w:r w:rsidRPr="006166D7">
                <w:t xml:space="preserve">Par </w:t>
              </w:r>
              <w:r w:rsidRPr="006166D7">
                <w:rPr>
                  <w:color w:val="000000"/>
                </w:rPr>
                <w:t>télégraphie à impression directe à bande étroite</w:t>
              </w:r>
              <w:r w:rsidRPr="006166D7">
                <w:t>.</w:t>
              </w:r>
            </w:ins>
          </w:p>
        </w:tc>
      </w:tr>
      <w:tr w:rsidR="00E010F4" w:rsidRPr="006166D7" w14:paraId="7D282DBE" w14:textId="77777777" w:rsidTr="00AD0734">
        <w:trPr>
          <w:trHeight w:val="328"/>
          <w:jc w:val="center"/>
        </w:trPr>
        <w:tc>
          <w:tcPr>
            <w:tcW w:w="9639" w:type="dxa"/>
            <w:gridSpan w:val="3"/>
            <w:tcBorders>
              <w:top w:val="single" w:sz="4" w:space="0" w:color="auto"/>
            </w:tcBorders>
          </w:tcPr>
          <w:p w14:paraId="717CB73E" w14:textId="77777777" w:rsidR="00E768F2" w:rsidRPr="006166D7" w:rsidRDefault="00E768F2" w:rsidP="003A7DD8">
            <w:pPr>
              <w:pStyle w:val="Tablelegend"/>
              <w:rPr>
                <w:b/>
              </w:rPr>
            </w:pPr>
            <w:r w:rsidRPr="006166D7">
              <w:rPr>
                <w:b/>
              </w:rPr>
              <w:t>Légende</w:t>
            </w:r>
            <w:r w:rsidRPr="006166D7">
              <w:rPr>
                <w:bCs/>
              </w:rPr>
              <w:t>:</w:t>
            </w:r>
          </w:p>
          <w:p w14:paraId="588EC174" w14:textId="77777777" w:rsidR="00E768F2" w:rsidRPr="006166D7" w:rsidRDefault="00E768F2" w:rsidP="003A7DD8">
            <w:pPr>
              <w:pStyle w:val="Tablelegend"/>
            </w:pPr>
            <w:r w:rsidRPr="006166D7">
              <w:rPr>
                <w:b/>
              </w:rPr>
              <w:t>AERO-SAR     </w:t>
            </w:r>
            <w:r w:rsidRPr="006166D7">
              <w:t>Ces fréquences porteuses (fréquences de référence) aéronautiques peuvent être utilisées aux fins de détresse et de sécurité par les stations mobiles qui participent à des opérations coordonnées de recherche et de sauvetage.</w:t>
            </w:r>
          </w:p>
          <w:p w14:paraId="77A069C3" w14:textId="77777777" w:rsidR="00E768F2" w:rsidRPr="006166D7" w:rsidRDefault="00E768F2" w:rsidP="003A7DD8">
            <w:pPr>
              <w:pStyle w:val="Tablelegend"/>
            </w:pPr>
            <w:r w:rsidRPr="006166D7">
              <w:rPr>
                <w:b/>
              </w:rPr>
              <w:t>DSC     </w:t>
            </w:r>
            <w:r w:rsidRPr="006166D7">
              <w:t>Ces fréquences sont utilisées exclusivement pour les appels de détresse et de sécurité émis au moyen de l'appel sélectif numérique conformément au numéro </w:t>
            </w:r>
            <w:r w:rsidRPr="006166D7">
              <w:rPr>
                <w:rStyle w:val="Artref"/>
                <w:b/>
                <w:bCs/>
              </w:rPr>
              <w:t>32.5</w:t>
            </w:r>
            <w:r w:rsidRPr="006166D7">
              <w:t xml:space="preserve"> (voir les numéros </w:t>
            </w:r>
            <w:r w:rsidRPr="006166D7">
              <w:rPr>
                <w:rStyle w:val="Artref"/>
                <w:b/>
                <w:bCs/>
              </w:rPr>
              <w:t>33.8</w:t>
            </w:r>
            <w:r w:rsidRPr="006166D7">
              <w:rPr>
                <w:b/>
              </w:rPr>
              <w:t xml:space="preserve"> </w:t>
            </w:r>
            <w:r w:rsidRPr="006166D7">
              <w:t>et </w:t>
            </w:r>
            <w:r w:rsidRPr="006166D7">
              <w:rPr>
                <w:rStyle w:val="Artref"/>
                <w:b/>
                <w:bCs/>
              </w:rPr>
              <w:t>33.32</w:t>
            </w:r>
            <w:r w:rsidRPr="006166D7">
              <w:t>).</w:t>
            </w:r>
            <w:r w:rsidRPr="006166D7">
              <w:rPr>
                <w:sz w:val="16"/>
                <w:szCs w:val="16"/>
              </w:rPr>
              <w:t>     (CMR</w:t>
            </w:r>
            <w:r w:rsidRPr="006166D7">
              <w:rPr>
                <w:sz w:val="16"/>
                <w:szCs w:val="16"/>
              </w:rPr>
              <w:noBreakHyphen/>
              <w:t>07)</w:t>
            </w:r>
          </w:p>
          <w:p w14:paraId="600649E3" w14:textId="77777777" w:rsidR="00E768F2" w:rsidRPr="006166D7" w:rsidRDefault="00E768F2" w:rsidP="003A7DD8">
            <w:pPr>
              <w:pStyle w:val="Tablelegend"/>
            </w:pPr>
            <w:r w:rsidRPr="006166D7">
              <w:rPr>
                <w:b/>
              </w:rPr>
              <w:t>MSI     </w:t>
            </w:r>
            <w:r w:rsidRPr="006166D7">
              <w:t>Dans le service mobile maritime, ces fréquences sont utilisées exclusivement pour l'émission, par les stations côtières, d'informations sur la sécurité maritime (MSI) (y compris les avis et les informations urgentes relatifs à la météorologie et à la navigation) destinées aux navires, au moyen de la télégraphie à impression directe à bande étroite</w:t>
            </w:r>
            <w:del w:id="639" w:author="French" w:date="2022-10-27T16:30:00Z">
              <w:r w:rsidRPr="006166D7" w:rsidDel="00011A9A">
                <w:delText>.</w:delText>
              </w:r>
            </w:del>
            <w:ins w:id="640" w:author="Walter, Loan" w:date="2022-08-22T12:32:00Z">
              <w:r w:rsidRPr="006166D7">
                <w:t xml:space="preserve"> ou du système NAVDAT</w:t>
              </w:r>
            </w:ins>
            <w:ins w:id="641" w:author="French" w:date="2022-10-27T16:30:00Z">
              <w:r w:rsidRPr="006166D7">
                <w:t>.</w:t>
              </w:r>
              <w:r w:rsidRPr="006166D7">
                <w:rPr>
                  <w:sz w:val="16"/>
                  <w:szCs w:val="16"/>
                </w:rPr>
                <w:t>     (</w:t>
              </w:r>
            </w:ins>
            <w:ins w:id="642" w:author="French" w:date="2022-10-28T10:56:00Z">
              <w:r w:rsidRPr="006166D7">
                <w:rPr>
                  <w:sz w:val="16"/>
                  <w:szCs w:val="16"/>
                </w:rPr>
                <w:t>CMR</w:t>
              </w:r>
            </w:ins>
            <w:ins w:id="643" w:author="French" w:date="2022-10-27T16:30:00Z">
              <w:r w:rsidRPr="006166D7">
                <w:rPr>
                  <w:sz w:val="16"/>
                  <w:szCs w:val="16"/>
                </w:rPr>
                <w:noBreakHyphen/>
                <w:t>23)</w:t>
              </w:r>
            </w:ins>
          </w:p>
          <w:p w14:paraId="6C4D609B" w14:textId="77777777" w:rsidR="00E768F2" w:rsidRPr="006166D7" w:rsidRDefault="00E768F2" w:rsidP="003A7DD8">
            <w:pPr>
              <w:pStyle w:val="Tablelegend"/>
            </w:pPr>
            <w:r w:rsidRPr="006166D7">
              <w:rPr>
                <w:b/>
              </w:rPr>
              <w:t>MSI-HF     </w:t>
            </w:r>
            <w:r w:rsidRPr="006166D7">
              <w:t>Dans le service mobile maritime, ces fréquences sont utilisées exclusivement pour l'émission, par les stations côtières, d'informations sur la sécurité en haute mer destinées aux navires au moyen de la télégraphie à impression directe à bande étroite</w:t>
            </w:r>
            <w:del w:id="644" w:author="French" w:date="2022-10-27T16:30:00Z">
              <w:r w:rsidRPr="006166D7" w:rsidDel="00011A9A">
                <w:delText>.</w:delText>
              </w:r>
            </w:del>
            <w:ins w:id="645" w:author="French" w:date="2022-10-27T16:31:00Z">
              <w:r w:rsidRPr="006166D7">
                <w:t xml:space="preserve"> </w:t>
              </w:r>
            </w:ins>
            <w:ins w:id="646" w:author="Walter, Loan" w:date="2022-08-22T12:32:00Z">
              <w:r w:rsidRPr="006166D7">
                <w:t>ou du système NAVDAT</w:t>
              </w:r>
            </w:ins>
            <w:ins w:id="647" w:author="French" w:date="2022-10-27T16:31:00Z">
              <w:r w:rsidRPr="006166D7">
                <w:t>.</w:t>
              </w:r>
              <w:r w:rsidRPr="006166D7">
                <w:rPr>
                  <w:sz w:val="16"/>
                  <w:szCs w:val="16"/>
                </w:rPr>
                <w:t>     (</w:t>
              </w:r>
            </w:ins>
            <w:ins w:id="648" w:author="French" w:date="2022-10-28T10:56:00Z">
              <w:r w:rsidRPr="006166D7">
                <w:rPr>
                  <w:sz w:val="16"/>
                  <w:szCs w:val="16"/>
                </w:rPr>
                <w:t>CMR</w:t>
              </w:r>
            </w:ins>
            <w:ins w:id="649" w:author="French" w:date="2022-10-27T16:31:00Z">
              <w:r w:rsidRPr="006166D7">
                <w:rPr>
                  <w:sz w:val="16"/>
                  <w:szCs w:val="16"/>
                </w:rPr>
                <w:noBreakHyphen/>
                <w:t>23)</w:t>
              </w:r>
            </w:ins>
          </w:p>
          <w:p w14:paraId="6F7FFDA9" w14:textId="77777777" w:rsidR="00E768F2" w:rsidRPr="006166D7" w:rsidDel="00011A9A" w:rsidRDefault="00E768F2" w:rsidP="003A7DD8">
            <w:pPr>
              <w:pStyle w:val="Tablelegend"/>
              <w:rPr>
                <w:del w:id="650" w:author="French" w:date="2022-10-27T16:31:00Z"/>
              </w:rPr>
            </w:pPr>
            <w:del w:id="651" w:author="French" w:date="2022-10-27T16:31:00Z">
              <w:r w:rsidRPr="006166D7" w:rsidDel="00011A9A">
                <w:rPr>
                  <w:b/>
                </w:rPr>
                <w:delText>NBDP-COM     </w:delText>
              </w:r>
              <w:r w:rsidRPr="006166D7" w:rsidDel="00011A9A">
                <w:delText>Ces fréquences sont utilisées exclusivement pour les communications (le trafic) de détresse et de sécurité en télégraphie à impression directe à bande étroite.</w:delText>
              </w:r>
            </w:del>
          </w:p>
          <w:p w14:paraId="1C333734" w14:textId="77777777" w:rsidR="00E768F2" w:rsidRPr="006166D7" w:rsidRDefault="00E768F2" w:rsidP="003A7DD8">
            <w:pPr>
              <w:pStyle w:val="Tablelegend"/>
            </w:pPr>
            <w:r w:rsidRPr="006166D7">
              <w:rPr>
                <w:b/>
              </w:rPr>
              <w:t>RTP-COM     </w:t>
            </w:r>
            <w:r w:rsidRPr="006166D7">
              <w:t>Ces fréquences porteuses sont utilisées pour les communications (le trafic) de détresse et de sécurité en radiotéléphonie.</w:t>
            </w:r>
          </w:p>
          <w:p w14:paraId="73D994A3" w14:textId="77777777" w:rsidR="00E768F2" w:rsidRPr="006166D7" w:rsidRDefault="00E768F2" w:rsidP="003A7DD8">
            <w:pPr>
              <w:pStyle w:val="Tablelegend"/>
              <w:tabs>
                <w:tab w:val="left" w:pos="284"/>
              </w:tabs>
            </w:pPr>
            <w:r w:rsidRPr="006166D7">
              <w:t>*</w:t>
            </w:r>
            <w:r w:rsidRPr="006166D7">
              <w:tab/>
              <w:t>Sauf dans les cas prévus par le présent Règlement, toute émission pouvant causer des brouillages préjudiciables aux communications de détresse, d'alarme, d'urgence ou de sécurité sur les fréquences signalées par un astérisque (*) est interdite. Toute émission causant des brouillages préjudiciables aux communications de détresse et de sécurité sur l'une quelconque des autres fréquences discrètes énumérées dans le présent Appendice est interdite.</w:t>
            </w:r>
            <w:r w:rsidRPr="006166D7">
              <w:rPr>
                <w:sz w:val="16"/>
                <w:szCs w:val="16"/>
              </w:rPr>
              <w:t>     (CMR</w:t>
            </w:r>
            <w:r w:rsidRPr="006166D7">
              <w:rPr>
                <w:sz w:val="16"/>
                <w:szCs w:val="16"/>
              </w:rPr>
              <w:noBreakHyphen/>
              <w:t>07)</w:t>
            </w:r>
          </w:p>
        </w:tc>
      </w:tr>
    </w:tbl>
    <w:p w14:paraId="213FD410" w14:textId="77777777" w:rsidR="00D104E2" w:rsidRPr="006166D7" w:rsidRDefault="00D104E2">
      <w:pPr>
        <w:pStyle w:val="Reasons"/>
      </w:pPr>
    </w:p>
    <w:p w14:paraId="28B72468" w14:textId="77777777" w:rsidR="00D104E2" w:rsidRPr="006166D7" w:rsidRDefault="00E768F2" w:rsidP="0033612B">
      <w:pPr>
        <w:pStyle w:val="Proposal"/>
        <w:keepLines/>
      </w:pPr>
      <w:r w:rsidRPr="006166D7">
        <w:lastRenderedPageBreak/>
        <w:t>MOD</w:t>
      </w:r>
      <w:r w:rsidRPr="006166D7">
        <w:tab/>
        <w:t>AFCP/87A11/91</w:t>
      </w:r>
      <w:r w:rsidRPr="006166D7">
        <w:rPr>
          <w:vanish/>
          <w:color w:val="7F7F7F" w:themeColor="text1" w:themeTint="80"/>
          <w:vertAlign w:val="superscript"/>
        </w:rPr>
        <w:t>#1764</w:t>
      </w:r>
    </w:p>
    <w:p w14:paraId="14FC8546" w14:textId="77777777" w:rsidR="00E768F2" w:rsidRPr="006166D7" w:rsidRDefault="00E768F2" w:rsidP="0033612B">
      <w:pPr>
        <w:pStyle w:val="TableNo"/>
        <w:keepLines/>
      </w:pPr>
      <w:r w:rsidRPr="006166D7">
        <w:t>TABLEAU 15-2</w:t>
      </w:r>
      <w:r w:rsidRPr="006166D7">
        <w:rPr>
          <w:sz w:val="16"/>
          <w:szCs w:val="16"/>
        </w:rPr>
        <w:t>     (CMR</w:t>
      </w:r>
      <w:r w:rsidRPr="006166D7">
        <w:rPr>
          <w:sz w:val="16"/>
          <w:szCs w:val="16"/>
        </w:rPr>
        <w:noBreakHyphen/>
      </w:r>
      <w:del w:id="652" w:author="French" w:date="2022-10-28T07:33:00Z">
        <w:r w:rsidRPr="006166D7" w:rsidDel="00A0071A">
          <w:rPr>
            <w:sz w:val="16"/>
            <w:szCs w:val="16"/>
          </w:rPr>
          <w:delText>19</w:delText>
        </w:r>
      </w:del>
      <w:ins w:id="653" w:author="French" w:date="2022-10-28T07:33:00Z">
        <w:r w:rsidRPr="006166D7">
          <w:rPr>
            <w:sz w:val="16"/>
            <w:szCs w:val="16"/>
          </w:rPr>
          <w:t>23</w:t>
        </w:r>
      </w:ins>
      <w:r w:rsidRPr="006166D7">
        <w:rPr>
          <w:sz w:val="16"/>
          <w:szCs w:val="16"/>
        </w:rPr>
        <w:t>)</w:t>
      </w:r>
    </w:p>
    <w:p w14:paraId="36917997" w14:textId="77777777" w:rsidR="00E768F2" w:rsidRPr="006166D7" w:rsidRDefault="00E768F2" w:rsidP="0033612B">
      <w:pPr>
        <w:pStyle w:val="Tabletitle"/>
      </w:pPr>
      <w:r w:rsidRPr="006166D7">
        <w:t>Fréquences supérieures à 30 MHz (ondes métriques/ondes décimétriques)</w:t>
      </w:r>
    </w:p>
    <w:p w14:paraId="05F26150" w14:textId="77777777" w:rsidR="00E768F2" w:rsidRPr="006166D7" w:rsidRDefault="00E768F2" w:rsidP="0033612B">
      <w:pPr>
        <w:pStyle w:val="TableNo"/>
        <w:keepLines/>
        <w:spacing w:before="240"/>
      </w:pPr>
      <w:r w:rsidRPr="006166D7">
        <w:t>TABLEAU 15-2 (</w:t>
      </w:r>
      <w:r w:rsidRPr="006166D7">
        <w:rPr>
          <w:i/>
          <w:caps w:val="0"/>
          <w:color w:val="000000"/>
        </w:rPr>
        <w:t>fin</w:t>
      </w:r>
      <w:r w:rsidRPr="006166D7">
        <w:t>)</w:t>
      </w:r>
      <w:r w:rsidRPr="006166D7">
        <w:rPr>
          <w:sz w:val="16"/>
          <w:szCs w:val="16"/>
        </w:rPr>
        <w:t>     (CMR</w:t>
      </w:r>
      <w:r w:rsidRPr="006166D7">
        <w:rPr>
          <w:sz w:val="16"/>
          <w:szCs w:val="16"/>
        </w:rPr>
        <w:noBreakHyphen/>
      </w:r>
      <w:del w:id="654" w:author="French" w:date="2022-10-28T07:33:00Z">
        <w:r w:rsidRPr="006166D7" w:rsidDel="00A0071A">
          <w:rPr>
            <w:sz w:val="16"/>
            <w:szCs w:val="16"/>
          </w:rPr>
          <w:delText>19</w:delText>
        </w:r>
      </w:del>
      <w:ins w:id="655" w:author="French" w:date="2022-10-28T07:33:00Z">
        <w:r w:rsidRPr="006166D7">
          <w:rPr>
            <w:sz w:val="16"/>
            <w:szCs w:val="16"/>
          </w:rPr>
          <w:t>23</w:t>
        </w:r>
      </w:ins>
      <w:r w:rsidRPr="006166D7">
        <w:rPr>
          <w:sz w:val="16"/>
          <w:szCs w:val="16"/>
        </w:rPr>
        <w:t>)</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1682"/>
        <w:gridCol w:w="1317"/>
        <w:gridCol w:w="6640"/>
      </w:tblGrid>
      <w:tr w:rsidR="00E010F4" w:rsidRPr="006166D7" w14:paraId="0CD0962D" w14:textId="77777777" w:rsidTr="00AD0734">
        <w:tc>
          <w:tcPr>
            <w:tcW w:w="1682" w:type="dxa"/>
            <w:vAlign w:val="center"/>
            <w:hideMark/>
          </w:tcPr>
          <w:p w14:paraId="3E8BEA2B" w14:textId="77777777" w:rsidR="00E768F2" w:rsidRPr="006166D7" w:rsidRDefault="00E768F2" w:rsidP="0033612B">
            <w:pPr>
              <w:pStyle w:val="Tablehead"/>
              <w:keepLines/>
            </w:pPr>
            <w:r w:rsidRPr="006166D7">
              <w:t>Fréquence</w:t>
            </w:r>
            <w:r w:rsidRPr="006166D7">
              <w:br/>
              <w:t>(MHz)</w:t>
            </w:r>
          </w:p>
        </w:tc>
        <w:tc>
          <w:tcPr>
            <w:tcW w:w="1317" w:type="dxa"/>
            <w:vAlign w:val="center"/>
            <w:hideMark/>
          </w:tcPr>
          <w:p w14:paraId="18A33EA1" w14:textId="77777777" w:rsidR="00E768F2" w:rsidRPr="006166D7" w:rsidRDefault="00E768F2" w:rsidP="0033612B">
            <w:pPr>
              <w:pStyle w:val="Tablehead"/>
              <w:keepLines/>
            </w:pPr>
            <w:r w:rsidRPr="006166D7">
              <w:t>Description de l'utilisation</w:t>
            </w:r>
          </w:p>
        </w:tc>
        <w:tc>
          <w:tcPr>
            <w:tcW w:w="6640" w:type="dxa"/>
            <w:vAlign w:val="center"/>
            <w:hideMark/>
          </w:tcPr>
          <w:p w14:paraId="49A65325" w14:textId="77777777" w:rsidR="00E768F2" w:rsidRPr="006166D7" w:rsidRDefault="00E768F2" w:rsidP="0033612B">
            <w:pPr>
              <w:pStyle w:val="Tablehead"/>
              <w:keepLines/>
            </w:pPr>
            <w:r w:rsidRPr="006166D7">
              <w:t>Notes</w:t>
            </w:r>
          </w:p>
        </w:tc>
      </w:tr>
      <w:tr w:rsidR="00E010F4" w:rsidRPr="006166D7" w14:paraId="56F6DA2F" w14:textId="77777777" w:rsidTr="00AD0734">
        <w:tc>
          <w:tcPr>
            <w:tcW w:w="1682" w:type="dxa"/>
          </w:tcPr>
          <w:p w14:paraId="391DE6C2" w14:textId="77777777" w:rsidR="00E768F2" w:rsidRPr="006166D7" w:rsidRDefault="00E768F2" w:rsidP="0033612B">
            <w:pPr>
              <w:pStyle w:val="Tabletext"/>
              <w:keepNext/>
              <w:keepLines/>
              <w:spacing w:before="60" w:after="60"/>
              <w:ind w:left="57"/>
              <w:jc w:val="center"/>
            </w:pPr>
            <w:r w:rsidRPr="006166D7">
              <w:t>...</w:t>
            </w:r>
          </w:p>
        </w:tc>
        <w:tc>
          <w:tcPr>
            <w:tcW w:w="1317" w:type="dxa"/>
          </w:tcPr>
          <w:p w14:paraId="4B2A72F9" w14:textId="77777777" w:rsidR="00E768F2" w:rsidRPr="006166D7" w:rsidRDefault="00E768F2" w:rsidP="0033612B">
            <w:pPr>
              <w:pStyle w:val="Tabletext"/>
              <w:keepNext/>
              <w:keepLines/>
              <w:spacing w:before="60" w:after="60"/>
              <w:jc w:val="center"/>
            </w:pPr>
          </w:p>
        </w:tc>
        <w:tc>
          <w:tcPr>
            <w:tcW w:w="6640" w:type="dxa"/>
          </w:tcPr>
          <w:p w14:paraId="368993C6" w14:textId="77777777" w:rsidR="00E768F2" w:rsidRPr="006166D7" w:rsidRDefault="00E768F2" w:rsidP="0033612B">
            <w:pPr>
              <w:pStyle w:val="Tabletext"/>
              <w:keepNext/>
              <w:keepLines/>
              <w:spacing w:before="60" w:after="60"/>
            </w:pPr>
          </w:p>
        </w:tc>
      </w:tr>
      <w:tr w:rsidR="00E010F4" w:rsidRPr="006166D7" w14:paraId="007E3B06" w14:textId="77777777" w:rsidTr="00AD0734">
        <w:tc>
          <w:tcPr>
            <w:tcW w:w="1682" w:type="dxa"/>
            <w:hideMark/>
          </w:tcPr>
          <w:p w14:paraId="571D334F" w14:textId="77777777" w:rsidR="00E768F2" w:rsidRPr="006166D7" w:rsidRDefault="00E768F2" w:rsidP="0033612B">
            <w:pPr>
              <w:pStyle w:val="Tabletext"/>
              <w:keepNext/>
              <w:keepLines/>
              <w:spacing w:before="60" w:after="60"/>
              <w:ind w:left="57"/>
              <w:jc w:val="center"/>
            </w:pPr>
            <w:del w:id="656" w:author="French" w:date="2022-10-28T07:32:00Z">
              <w:r w:rsidRPr="006166D7" w:rsidDel="00A0071A">
                <w:delText>*</w:delText>
              </w:r>
            </w:del>
            <w:r w:rsidRPr="006166D7">
              <w:t>1</w:t>
            </w:r>
            <w:r w:rsidRPr="006166D7">
              <w:rPr>
                <w:sz w:val="12"/>
              </w:rPr>
              <w:t> </w:t>
            </w:r>
            <w:r w:rsidRPr="006166D7">
              <w:t>645,5-1</w:t>
            </w:r>
            <w:r w:rsidRPr="006166D7">
              <w:rPr>
                <w:sz w:val="12"/>
              </w:rPr>
              <w:t> </w:t>
            </w:r>
            <w:r w:rsidRPr="006166D7">
              <w:t>646,5</w:t>
            </w:r>
          </w:p>
        </w:tc>
        <w:tc>
          <w:tcPr>
            <w:tcW w:w="1317" w:type="dxa"/>
            <w:hideMark/>
          </w:tcPr>
          <w:p w14:paraId="16464FAB" w14:textId="77777777" w:rsidR="00E768F2" w:rsidRPr="006166D7" w:rsidRDefault="00E768F2" w:rsidP="0033612B">
            <w:pPr>
              <w:pStyle w:val="Tabletext"/>
              <w:keepNext/>
              <w:keepLines/>
              <w:spacing w:before="60" w:after="60"/>
              <w:jc w:val="center"/>
            </w:pPr>
            <w:del w:id="657" w:author="French" w:date="2022-10-28T07:32:00Z">
              <w:r w:rsidRPr="006166D7" w:rsidDel="00A0071A">
                <w:delText>D&amp;S-OPS</w:delText>
              </w:r>
            </w:del>
            <w:ins w:id="658" w:author="French" w:date="2022-10-28T07:32:00Z">
              <w:r w:rsidRPr="006166D7">
                <w:t>SAT-COM</w:t>
              </w:r>
            </w:ins>
          </w:p>
        </w:tc>
        <w:tc>
          <w:tcPr>
            <w:tcW w:w="6640" w:type="dxa"/>
            <w:hideMark/>
          </w:tcPr>
          <w:p w14:paraId="226B112A" w14:textId="77777777" w:rsidR="00E768F2" w:rsidRPr="006166D7" w:rsidRDefault="00E768F2" w:rsidP="0033612B">
            <w:pPr>
              <w:pStyle w:val="Tabletext"/>
              <w:keepNext/>
              <w:keepLines/>
              <w:spacing w:before="60" w:after="60"/>
            </w:pPr>
            <w:r w:rsidRPr="006166D7">
              <w:t xml:space="preserve">L'utilisation de la bande 1 645,5-1 646,5 MHz (Terre vers espace) est limitée </w:t>
            </w:r>
            <w:del w:id="659" w:author="Walter, Loan" w:date="2022-08-24T09:41:00Z">
              <w:r w:rsidRPr="006166D7" w:rsidDel="00357A5E">
                <w:delText>aux opérations de détresse et de sécurité</w:delText>
              </w:r>
            </w:del>
            <w:ins w:id="660" w:author="Walter, Loan" w:date="2022-08-24T09:41:00Z">
              <w:r w:rsidRPr="006166D7">
                <w:t>à la transmission de communications de détresse, d</w:t>
              </w:r>
            </w:ins>
            <w:ins w:id="661" w:author="French" w:date="2022-08-26T08:25:00Z">
              <w:r w:rsidRPr="006166D7">
                <w:t>'</w:t>
              </w:r>
            </w:ins>
            <w:ins w:id="662" w:author="Walter, Loan" w:date="2022-08-24T09:41:00Z">
              <w:r w:rsidRPr="006166D7">
                <w:t>urgence et de sécurité et de communications autres que les communications de détresse par les stations terriennes fonctionnant dans le SMDSM</w:t>
              </w:r>
            </w:ins>
            <w:r w:rsidRPr="006166D7">
              <w:t xml:space="preserve"> (voir le numéro </w:t>
            </w:r>
            <w:r w:rsidRPr="006166D7">
              <w:rPr>
                <w:b/>
                <w:bCs/>
              </w:rPr>
              <w:t>5.375</w:t>
            </w:r>
            <w:r w:rsidRPr="006166D7">
              <w:t>).</w:t>
            </w:r>
            <w:ins w:id="663" w:author="I.T.U." w:date="2022-07-21T15:42:00Z">
              <w:r w:rsidRPr="006166D7">
                <w:rPr>
                  <w:sz w:val="16"/>
                  <w:szCs w:val="16"/>
                </w:rPr>
                <w:t>     </w:t>
              </w:r>
            </w:ins>
            <w:ins w:id="664" w:author="SWG AI 1.11" w:date="2022-07-16T15:27:00Z">
              <w:r w:rsidRPr="006166D7">
                <w:rPr>
                  <w:sz w:val="16"/>
                  <w:szCs w:val="16"/>
                </w:rPr>
                <w:t>(C</w:t>
              </w:r>
            </w:ins>
            <w:ins w:id="665" w:author="French" w:date="2022-08-08T16:43:00Z">
              <w:r w:rsidRPr="006166D7">
                <w:rPr>
                  <w:sz w:val="16"/>
                  <w:szCs w:val="16"/>
                </w:rPr>
                <w:t>MR</w:t>
              </w:r>
            </w:ins>
            <w:ins w:id="666" w:author="SWG AI 1.11" w:date="2022-07-16T15:27:00Z">
              <w:r w:rsidRPr="006166D7">
                <w:rPr>
                  <w:sz w:val="16"/>
                  <w:szCs w:val="16"/>
                </w:rPr>
                <w:noBreakHyphen/>
                <w:t>23)</w:t>
              </w:r>
            </w:ins>
          </w:p>
        </w:tc>
      </w:tr>
      <w:tr w:rsidR="00E010F4" w:rsidRPr="006166D7" w14:paraId="0A53549F" w14:textId="77777777" w:rsidTr="00AD0734">
        <w:tc>
          <w:tcPr>
            <w:tcW w:w="1682" w:type="dxa"/>
          </w:tcPr>
          <w:p w14:paraId="05AB0297" w14:textId="77777777" w:rsidR="00E768F2" w:rsidRPr="006166D7" w:rsidRDefault="00E768F2" w:rsidP="0033612B">
            <w:pPr>
              <w:pStyle w:val="Tabletext"/>
              <w:keepNext/>
              <w:keepLines/>
              <w:spacing w:before="60" w:after="60"/>
              <w:ind w:left="57"/>
              <w:jc w:val="center"/>
            </w:pPr>
            <w:r w:rsidRPr="006166D7">
              <w:t>...</w:t>
            </w:r>
          </w:p>
        </w:tc>
        <w:tc>
          <w:tcPr>
            <w:tcW w:w="1317" w:type="dxa"/>
          </w:tcPr>
          <w:p w14:paraId="0C8F112F" w14:textId="77777777" w:rsidR="00E768F2" w:rsidRPr="006166D7" w:rsidRDefault="00E768F2" w:rsidP="0033612B">
            <w:pPr>
              <w:pStyle w:val="Tabletext"/>
              <w:keepNext/>
              <w:keepLines/>
              <w:spacing w:before="60" w:after="60"/>
              <w:jc w:val="center"/>
            </w:pPr>
          </w:p>
        </w:tc>
        <w:tc>
          <w:tcPr>
            <w:tcW w:w="6640" w:type="dxa"/>
          </w:tcPr>
          <w:p w14:paraId="6792EB22" w14:textId="77777777" w:rsidR="00E768F2" w:rsidRPr="006166D7" w:rsidRDefault="00E768F2" w:rsidP="0033612B">
            <w:pPr>
              <w:pStyle w:val="Tabletext"/>
              <w:keepNext/>
              <w:keepLines/>
              <w:spacing w:before="60" w:after="60"/>
            </w:pPr>
          </w:p>
        </w:tc>
      </w:tr>
    </w:tbl>
    <w:p w14:paraId="39E21893" w14:textId="5E9C5CC7" w:rsidR="00D104E2" w:rsidRPr="006166D7" w:rsidDel="002A61E6" w:rsidRDefault="00D104E2">
      <w:pPr>
        <w:rPr>
          <w:del w:id="667" w:author="French" w:date="2023-11-09T18:03:00Z"/>
        </w:rPr>
      </w:pPr>
    </w:p>
    <w:p w14:paraId="31D59DD0" w14:textId="77777777" w:rsidR="00D104E2" w:rsidRPr="006166D7" w:rsidRDefault="00D104E2">
      <w:pPr>
        <w:pStyle w:val="Reasons"/>
      </w:pPr>
    </w:p>
    <w:p w14:paraId="6B14094E" w14:textId="77777777" w:rsidR="00E768F2" w:rsidRPr="006166D7" w:rsidRDefault="00E768F2" w:rsidP="003A7DD8">
      <w:pPr>
        <w:pStyle w:val="AppendixNo"/>
        <w:spacing w:before="0"/>
      </w:pPr>
      <w:bookmarkStart w:id="668" w:name="_Toc459986322"/>
      <w:bookmarkStart w:id="669" w:name="_Toc459987776"/>
      <w:bookmarkStart w:id="670" w:name="_Toc35933705"/>
      <w:bookmarkStart w:id="671" w:name="_Toc46345841"/>
      <w:r w:rsidRPr="006166D7">
        <w:t xml:space="preserve">APPENDICE </w:t>
      </w:r>
      <w:r w:rsidRPr="006166D7">
        <w:rPr>
          <w:rStyle w:val="href"/>
        </w:rPr>
        <w:t>17</w:t>
      </w:r>
      <w:r w:rsidRPr="006166D7">
        <w:t xml:space="preserve"> (RÉV.CMR-19)</w:t>
      </w:r>
      <w:bookmarkEnd w:id="668"/>
      <w:bookmarkEnd w:id="669"/>
      <w:bookmarkEnd w:id="670"/>
      <w:bookmarkEnd w:id="671"/>
    </w:p>
    <w:p w14:paraId="7AB5DFE1" w14:textId="77777777" w:rsidR="00E768F2" w:rsidRPr="006166D7" w:rsidRDefault="00E768F2" w:rsidP="003A7DD8">
      <w:pPr>
        <w:pStyle w:val="Appendixtitle"/>
      </w:pPr>
      <w:bookmarkStart w:id="672" w:name="_Toc459986323"/>
      <w:bookmarkStart w:id="673" w:name="_Toc459987777"/>
      <w:bookmarkStart w:id="674" w:name="_Toc35933706"/>
      <w:bookmarkStart w:id="675" w:name="_Toc46345842"/>
      <w:r w:rsidRPr="006166D7">
        <w:t>Fréquences et disposition des voies à utiliser dans les bandes d'ondes décamétriques pour le service mobile maritime</w:t>
      </w:r>
      <w:bookmarkEnd w:id="672"/>
      <w:bookmarkEnd w:id="673"/>
      <w:bookmarkEnd w:id="674"/>
      <w:bookmarkEnd w:id="675"/>
    </w:p>
    <w:p w14:paraId="2E5AC655" w14:textId="77777777" w:rsidR="00D104E2" w:rsidRPr="006166D7" w:rsidRDefault="00E768F2" w:rsidP="003A7DD8">
      <w:pPr>
        <w:pStyle w:val="Proposal"/>
        <w:keepLines/>
      </w:pPr>
      <w:r w:rsidRPr="006166D7">
        <w:t>MOD</w:t>
      </w:r>
      <w:r w:rsidRPr="006166D7">
        <w:tab/>
        <w:t>AFCP/87A11/92</w:t>
      </w:r>
      <w:r w:rsidRPr="006166D7">
        <w:rPr>
          <w:vanish/>
          <w:color w:val="7F7F7F" w:themeColor="text1" w:themeTint="80"/>
          <w:vertAlign w:val="superscript"/>
        </w:rPr>
        <w:t>#1767</w:t>
      </w:r>
    </w:p>
    <w:p w14:paraId="6B776DA3" w14:textId="77777777" w:rsidR="00E768F2" w:rsidRPr="006166D7" w:rsidRDefault="00E768F2" w:rsidP="003A7DD8">
      <w:pPr>
        <w:pStyle w:val="Part1"/>
        <w:keepNext/>
        <w:keepLines/>
        <w:rPr>
          <w:b w:val="0"/>
          <w:sz w:val="16"/>
        </w:rPr>
      </w:pPr>
      <w:r w:rsidRPr="006166D7">
        <w:rPr>
          <w:bCs/>
        </w:rPr>
        <w:t>PARTIE A – Tableau des bandes subdivisées</w:t>
      </w:r>
      <w:r w:rsidRPr="006166D7">
        <w:rPr>
          <w:b w:val="0"/>
          <w:sz w:val="16"/>
        </w:rPr>
        <w:t>     (CMR</w:t>
      </w:r>
      <w:r w:rsidRPr="006166D7">
        <w:rPr>
          <w:b w:val="0"/>
          <w:sz w:val="16"/>
        </w:rPr>
        <w:noBreakHyphen/>
      </w:r>
      <w:del w:id="676" w:author="French" w:date="2022-10-28T07:38:00Z">
        <w:r w:rsidRPr="006166D7" w:rsidDel="00094A7C">
          <w:rPr>
            <w:b w:val="0"/>
            <w:sz w:val="16"/>
          </w:rPr>
          <w:delText>19</w:delText>
        </w:r>
      </w:del>
      <w:ins w:id="677" w:author="French" w:date="2022-10-28T07:38:00Z">
        <w:r w:rsidRPr="006166D7">
          <w:rPr>
            <w:b w:val="0"/>
            <w:sz w:val="16"/>
          </w:rPr>
          <w:t>23</w:t>
        </w:r>
      </w:ins>
      <w:r w:rsidRPr="006166D7">
        <w:rPr>
          <w:b w:val="0"/>
          <w:sz w:val="16"/>
        </w:rPr>
        <w:t>)</w:t>
      </w:r>
    </w:p>
    <w:p w14:paraId="5FB60059" w14:textId="77777777" w:rsidR="00E768F2" w:rsidRPr="006166D7" w:rsidRDefault="00E768F2" w:rsidP="003A7DD8">
      <w:pPr>
        <w:keepNext/>
        <w:keepLines/>
      </w:pPr>
      <w:r w:rsidRPr="006166D7">
        <w:t>...</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14"/>
        <w:gridCol w:w="941"/>
        <w:gridCol w:w="939"/>
        <w:gridCol w:w="940"/>
        <w:gridCol w:w="942"/>
        <w:gridCol w:w="940"/>
        <w:gridCol w:w="940"/>
        <w:gridCol w:w="940"/>
        <w:gridCol w:w="938"/>
      </w:tblGrid>
      <w:tr w:rsidR="00E010F4" w:rsidRPr="006166D7" w14:paraId="1A07A46B" w14:textId="77777777" w:rsidTr="00AD0734">
        <w:trPr>
          <w:cantSplit/>
          <w:tblHeader/>
          <w:jc w:val="center"/>
        </w:trPr>
        <w:tc>
          <w:tcPr>
            <w:tcW w:w="2114" w:type="dxa"/>
          </w:tcPr>
          <w:p w14:paraId="6438332B" w14:textId="77777777" w:rsidR="00E768F2" w:rsidRPr="006166D7" w:rsidRDefault="00E768F2" w:rsidP="003A7DD8">
            <w:pPr>
              <w:pStyle w:val="Tablehead"/>
              <w:keepLines/>
            </w:pPr>
            <w:r w:rsidRPr="006166D7">
              <w:t>Bandes (MHz)</w:t>
            </w:r>
          </w:p>
        </w:tc>
        <w:tc>
          <w:tcPr>
            <w:tcW w:w="941" w:type="dxa"/>
          </w:tcPr>
          <w:p w14:paraId="5B0FD47B" w14:textId="77777777" w:rsidR="00E768F2" w:rsidRPr="006166D7" w:rsidRDefault="00E768F2" w:rsidP="003A7DD8">
            <w:pPr>
              <w:pStyle w:val="Tablehead"/>
              <w:keepLines/>
            </w:pPr>
            <w:r w:rsidRPr="006166D7">
              <w:t>4</w:t>
            </w:r>
          </w:p>
        </w:tc>
        <w:tc>
          <w:tcPr>
            <w:tcW w:w="939" w:type="dxa"/>
          </w:tcPr>
          <w:p w14:paraId="0957670D" w14:textId="77777777" w:rsidR="00E768F2" w:rsidRPr="006166D7" w:rsidRDefault="00E768F2" w:rsidP="003A7DD8">
            <w:pPr>
              <w:pStyle w:val="Tablehead"/>
              <w:keepLines/>
            </w:pPr>
            <w:r w:rsidRPr="006166D7">
              <w:t>6</w:t>
            </w:r>
          </w:p>
        </w:tc>
        <w:tc>
          <w:tcPr>
            <w:tcW w:w="940" w:type="dxa"/>
          </w:tcPr>
          <w:p w14:paraId="79191491" w14:textId="77777777" w:rsidR="00E768F2" w:rsidRPr="006166D7" w:rsidRDefault="00E768F2" w:rsidP="003A7DD8">
            <w:pPr>
              <w:pStyle w:val="Tablehead"/>
              <w:keepLines/>
            </w:pPr>
            <w:r w:rsidRPr="006166D7">
              <w:t>8</w:t>
            </w:r>
          </w:p>
        </w:tc>
        <w:tc>
          <w:tcPr>
            <w:tcW w:w="942" w:type="dxa"/>
          </w:tcPr>
          <w:p w14:paraId="5236FD61" w14:textId="77777777" w:rsidR="00E768F2" w:rsidRPr="006166D7" w:rsidRDefault="00E768F2" w:rsidP="003A7DD8">
            <w:pPr>
              <w:pStyle w:val="Tablehead"/>
              <w:keepLines/>
            </w:pPr>
            <w:r w:rsidRPr="006166D7">
              <w:t>12</w:t>
            </w:r>
          </w:p>
        </w:tc>
        <w:tc>
          <w:tcPr>
            <w:tcW w:w="940" w:type="dxa"/>
          </w:tcPr>
          <w:p w14:paraId="22A35213" w14:textId="77777777" w:rsidR="00E768F2" w:rsidRPr="006166D7" w:rsidRDefault="00E768F2" w:rsidP="003A7DD8">
            <w:pPr>
              <w:pStyle w:val="Tablehead"/>
              <w:keepLines/>
            </w:pPr>
            <w:r w:rsidRPr="006166D7">
              <w:t>16</w:t>
            </w:r>
          </w:p>
        </w:tc>
        <w:tc>
          <w:tcPr>
            <w:tcW w:w="940" w:type="dxa"/>
          </w:tcPr>
          <w:p w14:paraId="6E906297" w14:textId="77777777" w:rsidR="00E768F2" w:rsidRPr="006166D7" w:rsidRDefault="00E768F2" w:rsidP="003A7DD8">
            <w:pPr>
              <w:pStyle w:val="Tablehead"/>
              <w:keepLines/>
            </w:pPr>
            <w:r w:rsidRPr="006166D7">
              <w:t>18/19</w:t>
            </w:r>
          </w:p>
        </w:tc>
        <w:tc>
          <w:tcPr>
            <w:tcW w:w="940" w:type="dxa"/>
          </w:tcPr>
          <w:p w14:paraId="342323D5" w14:textId="77777777" w:rsidR="00E768F2" w:rsidRPr="006166D7" w:rsidRDefault="00E768F2" w:rsidP="003A7DD8">
            <w:pPr>
              <w:pStyle w:val="Tablehead"/>
              <w:keepLines/>
            </w:pPr>
            <w:r w:rsidRPr="006166D7">
              <w:t>22</w:t>
            </w:r>
          </w:p>
        </w:tc>
        <w:tc>
          <w:tcPr>
            <w:tcW w:w="938" w:type="dxa"/>
          </w:tcPr>
          <w:p w14:paraId="4322684A" w14:textId="77777777" w:rsidR="00E768F2" w:rsidRPr="006166D7" w:rsidRDefault="00E768F2" w:rsidP="003A7DD8">
            <w:pPr>
              <w:pStyle w:val="Tablehead"/>
              <w:keepLines/>
            </w:pPr>
            <w:r w:rsidRPr="006166D7">
              <w:t>25/26</w:t>
            </w:r>
          </w:p>
        </w:tc>
      </w:tr>
      <w:tr w:rsidR="00E010F4" w:rsidRPr="006166D7" w14:paraId="4BA2710D" w14:textId="77777777" w:rsidTr="00AD0734">
        <w:trPr>
          <w:cantSplit/>
          <w:jc w:val="center"/>
        </w:trPr>
        <w:tc>
          <w:tcPr>
            <w:tcW w:w="2114" w:type="dxa"/>
          </w:tcPr>
          <w:p w14:paraId="323B65ED" w14:textId="77777777" w:rsidR="00E768F2" w:rsidRPr="006166D7" w:rsidRDefault="00E768F2" w:rsidP="003A7DD8">
            <w:pPr>
              <w:pStyle w:val="Tabletext"/>
              <w:keepNext/>
              <w:keepLines/>
              <w:tabs>
                <w:tab w:val="right" w:pos="1758"/>
              </w:tabs>
              <w:ind w:left="85" w:right="57"/>
              <w:rPr>
                <w:sz w:val="18"/>
              </w:rPr>
            </w:pPr>
            <w:r w:rsidRPr="006166D7">
              <w:rPr>
                <w:sz w:val="18"/>
              </w:rPr>
              <w:t>Limites (kHz)</w:t>
            </w:r>
          </w:p>
        </w:tc>
        <w:tc>
          <w:tcPr>
            <w:tcW w:w="941" w:type="dxa"/>
          </w:tcPr>
          <w:p w14:paraId="2BC212C2" w14:textId="77777777" w:rsidR="00E768F2" w:rsidRPr="006166D7" w:rsidRDefault="00E768F2" w:rsidP="003A7DD8">
            <w:pPr>
              <w:pStyle w:val="Tabletext"/>
              <w:keepNext/>
              <w:keepLines/>
              <w:jc w:val="center"/>
              <w:rPr>
                <w:sz w:val="18"/>
              </w:rPr>
            </w:pPr>
            <w:r w:rsidRPr="006166D7">
              <w:rPr>
                <w:sz w:val="18"/>
              </w:rPr>
              <w:t>4</w:t>
            </w:r>
            <w:r w:rsidRPr="006166D7">
              <w:rPr>
                <w:rFonts w:ascii="Tms Rmn" w:hAnsi="Tms Rmn"/>
                <w:sz w:val="12"/>
              </w:rPr>
              <w:t> </w:t>
            </w:r>
            <w:r w:rsidRPr="006166D7">
              <w:rPr>
                <w:sz w:val="18"/>
              </w:rPr>
              <w:t>221</w:t>
            </w:r>
          </w:p>
        </w:tc>
        <w:tc>
          <w:tcPr>
            <w:tcW w:w="939" w:type="dxa"/>
          </w:tcPr>
          <w:p w14:paraId="4F567843" w14:textId="77777777" w:rsidR="00E768F2" w:rsidRPr="006166D7" w:rsidRDefault="00E768F2" w:rsidP="003A7DD8">
            <w:pPr>
              <w:pStyle w:val="Tabletext"/>
              <w:keepNext/>
              <w:keepLines/>
              <w:jc w:val="center"/>
              <w:rPr>
                <w:sz w:val="18"/>
              </w:rPr>
            </w:pPr>
            <w:r w:rsidRPr="006166D7">
              <w:rPr>
                <w:sz w:val="18"/>
              </w:rPr>
              <w:t>6</w:t>
            </w:r>
            <w:r w:rsidRPr="006166D7">
              <w:rPr>
                <w:rFonts w:ascii="Tms Rmn" w:hAnsi="Tms Rmn"/>
                <w:sz w:val="12"/>
              </w:rPr>
              <w:t> </w:t>
            </w:r>
            <w:r w:rsidRPr="006166D7">
              <w:rPr>
                <w:sz w:val="18"/>
              </w:rPr>
              <w:t>332,5</w:t>
            </w:r>
          </w:p>
        </w:tc>
        <w:tc>
          <w:tcPr>
            <w:tcW w:w="940" w:type="dxa"/>
          </w:tcPr>
          <w:p w14:paraId="43508FBC" w14:textId="77777777" w:rsidR="00E768F2" w:rsidRPr="006166D7" w:rsidRDefault="00E768F2" w:rsidP="003A7DD8">
            <w:pPr>
              <w:pStyle w:val="Tabletext"/>
              <w:keepNext/>
              <w:keepLines/>
              <w:jc w:val="center"/>
              <w:rPr>
                <w:sz w:val="18"/>
              </w:rPr>
            </w:pPr>
            <w:r w:rsidRPr="006166D7">
              <w:rPr>
                <w:sz w:val="18"/>
              </w:rPr>
              <w:t>8</w:t>
            </w:r>
            <w:r w:rsidRPr="006166D7">
              <w:rPr>
                <w:rFonts w:ascii="Tms Rmn" w:hAnsi="Tms Rmn"/>
                <w:sz w:val="12"/>
              </w:rPr>
              <w:t> </w:t>
            </w:r>
            <w:r w:rsidRPr="006166D7">
              <w:rPr>
                <w:sz w:val="18"/>
              </w:rPr>
              <w:t>438</w:t>
            </w:r>
          </w:p>
        </w:tc>
        <w:tc>
          <w:tcPr>
            <w:tcW w:w="942" w:type="dxa"/>
          </w:tcPr>
          <w:p w14:paraId="04A700A2" w14:textId="77777777" w:rsidR="00E768F2" w:rsidRPr="006166D7" w:rsidRDefault="00E768F2" w:rsidP="003A7DD8">
            <w:pPr>
              <w:pStyle w:val="Tabletext"/>
              <w:keepNext/>
              <w:keepLines/>
              <w:jc w:val="center"/>
              <w:rPr>
                <w:sz w:val="18"/>
              </w:rPr>
            </w:pPr>
            <w:r w:rsidRPr="006166D7">
              <w:rPr>
                <w:sz w:val="18"/>
              </w:rPr>
              <w:t>12</w:t>
            </w:r>
            <w:r w:rsidRPr="006166D7">
              <w:rPr>
                <w:rFonts w:ascii="Tms Rmn" w:hAnsi="Tms Rmn"/>
                <w:sz w:val="12"/>
              </w:rPr>
              <w:t> </w:t>
            </w:r>
            <w:r w:rsidRPr="006166D7">
              <w:rPr>
                <w:sz w:val="18"/>
              </w:rPr>
              <w:t>658,5</w:t>
            </w:r>
          </w:p>
        </w:tc>
        <w:tc>
          <w:tcPr>
            <w:tcW w:w="940" w:type="dxa"/>
          </w:tcPr>
          <w:p w14:paraId="15CFF875" w14:textId="77777777" w:rsidR="00E768F2" w:rsidRPr="006166D7" w:rsidRDefault="00E768F2" w:rsidP="003A7DD8">
            <w:pPr>
              <w:pStyle w:val="Tabletext"/>
              <w:keepNext/>
              <w:keepLines/>
              <w:jc w:val="center"/>
              <w:rPr>
                <w:sz w:val="18"/>
              </w:rPr>
            </w:pPr>
            <w:r w:rsidRPr="006166D7">
              <w:rPr>
                <w:sz w:val="18"/>
              </w:rPr>
              <w:t>16</w:t>
            </w:r>
            <w:r w:rsidRPr="006166D7">
              <w:rPr>
                <w:rFonts w:ascii="Tms Rmn" w:hAnsi="Tms Rmn"/>
                <w:sz w:val="12"/>
              </w:rPr>
              <w:t> </w:t>
            </w:r>
            <w:r w:rsidRPr="006166D7">
              <w:rPr>
                <w:sz w:val="18"/>
              </w:rPr>
              <w:t>904,5</w:t>
            </w:r>
          </w:p>
        </w:tc>
        <w:tc>
          <w:tcPr>
            <w:tcW w:w="940" w:type="dxa"/>
          </w:tcPr>
          <w:p w14:paraId="667B5D6B" w14:textId="77777777" w:rsidR="00E768F2" w:rsidRPr="006166D7" w:rsidRDefault="00E768F2" w:rsidP="003A7DD8">
            <w:pPr>
              <w:pStyle w:val="Tabletext"/>
              <w:keepNext/>
              <w:keepLines/>
              <w:jc w:val="center"/>
              <w:rPr>
                <w:sz w:val="18"/>
              </w:rPr>
            </w:pPr>
            <w:r w:rsidRPr="006166D7">
              <w:rPr>
                <w:sz w:val="18"/>
              </w:rPr>
              <w:t>19</w:t>
            </w:r>
            <w:r w:rsidRPr="006166D7">
              <w:rPr>
                <w:rFonts w:ascii="Tms Rmn" w:hAnsi="Tms Rmn"/>
                <w:sz w:val="12"/>
              </w:rPr>
              <w:t> </w:t>
            </w:r>
            <w:r w:rsidRPr="006166D7">
              <w:rPr>
                <w:sz w:val="18"/>
              </w:rPr>
              <w:t>705</w:t>
            </w:r>
          </w:p>
        </w:tc>
        <w:tc>
          <w:tcPr>
            <w:tcW w:w="940" w:type="dxa"/>
          </w:tcPr>
          <w:p w14:paraId="25BBC590" w14:textId="77777777" w:rsidR="00E768F2" w:rsidRPr="006166D7" w:rsidRDefault="00E768F2" w:rsidP="003A7DD8">
            <w:pPr>
              <w:pStyle w:val="Tabletext"/>
              <w:keepNext/>
              <w:keepLines/>
              <w:jc w:val="center"/>
              <w:rPr>
                <w:sz w:val="18"/>
              </w:rPr>
            </w:pPr>
            <w:r w:rsidRPr="006166D7">
              <w:rPr>
                <w:sz w:val="18"/>
              </w:rPr>
              <w:t>22</w:t>
            </w:r>
            <w:r w:rsidRPr="006166D7">
              <w:rPr>
                <w:rFonts w:ascii="Tms Rmn" w:hAnsi="Tms Rmn"/>
                <w:sz w:val="12"/>
              </w:rPr>
              <w:t> </w:t>
            </w:r>
            <w:r w:rsidRPr="006166D7">
              <w:rPr>
                <w:sz w:val="18"/>
              </w:rPr>
              <w:t>445,5</w:t>
            </w:r>
          </w:p>
        </w:tc>
        <w:tc>
          <w:tcPr>
            <w:tcW w:w="938" w:type="dxa"/>
          </w:tcPr>
          <w:p w14:paraId="2F96EA2C" w14:textId="77777777" w:rsidR="00E768F2" w:rsidRPr="006166D7" w:rsidRDefault="00E768F2" w:rsidP="003A7DD8">
            <w:pPr>
              <w:pStyle w:val="Tabletext"/>
              <w:keepNext/>
              <w:keepLines/>
              <w:jc w:val="center"/>
              <w:rPr>
                <w:sz w:val="18"/>
              </w:rPr>
            </w:pPr>
            <w:r w:rsidRPr="006166D7">
              <w:rPr>
                <w:sz w:val="18"/>
              </w:rPr>
              <w:t>26</w:t>
            </w:r>
            <w:r w:rsidRPr="006166D7">
              <w:rPr>
                <w:rFonts w:ascii="Tms Rmn" w:hAnsi="Tms Rmn"/>
                <w:sz w:val="12"/>
              </w:rPr>
              <w:t> </w:t>
            </w:r>
            <w:r w:rsidRPr="006166D7">
              <w:rPr>
                <w:sz w:val="18"/>
              </w:rPr>
              <w:t>122,5</w:t>
            </w:r>
          </w:p>
        </w:tc>
      </w:tr>
      <w:tr w:rsidR="00E010F4" w:rsidRPr="006166D7" w14:paraId="4C674C04" w14:textId="77777777" w:rsidTr="00AD0734">
        <w:trPr>
          <w:cantSplit/>
          <w:jc w:val="center"/>
        </w:trPr>
        <w:tc>
          <w:tcPr>
            <w:tcW w:w="2114" w:type="dxa"/>
          </w:tcPr>
          <w:p w14:paraId="31D7DC1C" w14:textId="77777777" w:rsidR="00E768F2" w:rsidRPr="006166D7" w:rsidRDefault="00E768F2" w:rsidP="00AD0734">
            <w:pPr>
              <w:pStyle w:val="Tabletext"/>
              <w:tabs>
                <w:tab w:val="clear" w:pos="1871"/>
                <w:tab w:val="right" w:pos="1851"/>
              </w:tabs>
              <w:ind w:left="85" w:right="57"/>
              <w:rPr>
                <w:sz w:val="18"/>
              </w:rPr>
            </w:pPr>
            <w:r w:rsidRPr="006166D7">
              <w:rPr>
                <w:sz w:val="18"/>
              </w:rPr>
              <w:t>Fréquences susceptibles d'être assignées pour les systèmes à large bande, la télécopie, les systèmes spéciaux de transmission, la transmission de données et la télégraphie à impression directe</w:t>
            </w:r>
          </w:p>
          <w:p w14:paraId="4123F696" w14:textId="77777777" w:rsidR="00E768F2" w:rsidRPr="006166D7" w:rsidRDefault="00E768F2" w:rsidP="00AD0734">
            <w:pPr>
              <w:pStyle w:val="Tabletext"/>
              <w:keepNext/>
              <w:keepLines/>
              <w:tabs>
                <w:tab w:val="right" w:pos="1928"/>
              </w:tabs>
              <w:ind w:left="85" w:right="57"/>
              <w:jc w:val="right"/>
              <w:rPr>
                <w:sz w:val="18"/>
              </w:rPr>
            </w:pPr>
            <w:r w:rsidRPr="006166D7">
              <w:rPr>
                <w:i/>
                <w:iCs/>
                <w:sz w:val="18"/>
              </w:rPr>
              <w:t>m) p) s) pp)</w:t>
            </w:r>
            <w:ins w:id="678" w:author="French" w:date="2022-10-28T07:42:00Z">
              <w:r w:rsidRPr="006166D7">
                <w:rPr>
                  <w:i/>
                  <w:iCs/>
                  <w:sz w:val="18"/>
                </w:rPr>
                <w:t xml:space="preserve"> ppp)</w:t>
              </w:r>
            </w:ins>
          </w:p>
        </w:tc>
        <w:tc>
          <w:tcPr>
            <w:tcW w:w="941" w:type="dxa"/>
          </w:tcPr>
          <w:p w14:paraId="1BB7BF39" w14:textId="77777777" w:rsidR="00E768F2" w:rsidRPr="006166D7" w:rsidRDefault="00E768F2" w:rsidP="00AD0734">
            <w:pPr>
              <w:pStyle w:val="Tabletext"/>
              <w:keepNext/>
              <w:keepLines/>
              <w:jc w:val="center"/>
              <w:rPr>
                <w:sz w:val="18"/>
              </w:rPr>
            </w:pPr>
          </w:p>
        </w:tc>
        <w:tc>
          <w:tcPr>
            <w:tcW w:w="939" w:type="dxa"/>
            <w:shd w:val="clear" w:color="auto" w:fill="auto"/>
          </w:tcPr>
          <w:p w14:paraId="732FA24E" w14:textId="77777777" w:rsidR="00E768F2" w:rsidRPr="006166D7" w:rsidRDefault="00E768F2" w:rsidP="00AD0734">
            <w:pPr>
              <w:pStyle w:val="Tabletext"/>
              <w:keepNext/>
              <w:keepLines/>
              <w:jc w:val="center"/>
              <w:rPr>
                <w:sz w:val="18"/>
              </w:rPr>
            </w:pPr>
          </w:p>
        </w:tc>
        <w:tc>
          <w:tcPr>
            <w:tcW w:w="940" w:type="dxa"/>
            <w:shd w:val="clear" w:color="auto" w:fill="auto"/>
          </w:tcPr>
          <w:p w14:paraId="057277CF" w14:textId="77777777" w:rsidR="00E768F2" w:rsidRPr="006166D7" w:rsidRDefault="00E768F2" w:rsidP="00AD0734">
            <w:pPr>
              <w:pStyle w:val="Tabletext"/>
              <w:keepNext/>
              <w:keepLines/>
              <w:jc w:val="center"/>
              <w:rPr>
                <w:sz w:val="18"/>
              </w:rPr>
            </w:pPr>
          </w:p>
        </w:tc>
        <w:tc>
          <w:tcPr>
            <w:tcW w:w="942" w:type="dxa"/>
            <w:shd w:val="clear" w:color="auto" w:fill="auto"/>
          </w:tcPr>
          <w:p w14:paraId="136B0237" w14:textId="77777777" w:rsidR="00E768F2" w:rsidRPr="006166D7" w:rsidRDefault="00E768F2" w:rsidP="00AD0734">
            <w:pPr>
              <w:pStyle w:val="Tabletext"/>
              <w:keepNext/>
              <w:keepLines/>
              <w:jc w:val="center"/>
              <w:rPr>
                <w:sz w:val="18"/>
              </w:rPr>
            </w:pPr>
          </w:p>
        </w:tc>
        <w:tc>
          <w:tcPr>
            <w:tcW w:w="940" w:type="dxa"/>
            <w:shd w:val="clear" w:color="auto" w:fill="auto"/>
          </w:tcPr>
          <w:p w14:paraId="0B40AC6F" w14:textId="77777777" w:rsidR="00E768F2" w:rsidRPr="006166D7" w:rsidRDefault="00E768F2" w:rsidP="00AD0734">
            <w:pPr>
              <w:pStyle w:val="Tabletext"/>
              <w:keepNext/>
              <w:keepLines/>
              <w:jc w:val="center"/>
              <w:rPr>
                <w:sz w:val="18"/>
              </w:rPr>
            </w:pPr>
          </w:p>
        </w:tc>
        <w:tc>
          <w:tcPr>
            <w:tcW w:w="940" w:type="dxa"/>
            <w:shd w:val="clear" w:color="auto" w:fill="auto"/>
          </w:tcPr>
          <w:p w14:paraId="4B23D77F" w14:textId="77777777" w:rsidR="00E768F2" w:rsidRPr="006166D7" w:rsidRDefault="00E768F2" w:rsidP="00AD0734">
            <w:pPr>
              <w:pStyle w:val="Tabletext"/>
              <w:keepNext/>
              <w:keepLines/>
              <w:jc w:val="center"/>
              <w:rPr>
                <w:sz w:val="18"/>
              </w:rPr>
            </w:pPr>
          </w:p>
        </w:tc>
        <w:tc>
          <w:tcPr>
            <w:tcW w:w="940" w:type="dxa"/>
            <w:shd w:val="clear" w:color="auto" w:fill="auto"/>
          </w:tcPr>
          <w:p w14:paraId="390EED51" w14:textId="77777777" w:rsidR="00E768F2" w:rsidRPr="006166D7" w:rsidRDefault="00E768F2" w:rsidP="00AD0734">
            <w:pPr>
              <w:pStyle w:val="Tabletext"/>
              <w:keepNext/>
              <w:keepLines/>
              <w:jc w:val="center"/>
              <w:rPr>
                <w:sz w:val="18"/>
              </w:rPr>
            </w:pPr>
          </w:p>
        </w:tc>
        <w:tc>
          <w:tcPr>
            <w:tcW w:w="938" w:type="dxa"/>
            <w:shd w:val="clear" w:color="auto" w:fill="auto"/>
          </w:tcPr>
          <w:p w14:paraId="0CB30F86" w14:textId="77777777" w:rsidR="00E768F2" w:rsidRPr="006166D7" w:rsidRDefault="00E768F2" w:rsidP="00AD0734">
            <w:pPr>
              <w:pStyle w:val="Tabletext"/>
              <w:keepNext/>
              <w:keepLines/>
              <w:jc w:val="center"/>
              <w:rPr>
                <w:sz w:val="18"/>
              </w:rPr>
            </w:pPr>
          </w:p>
        </w:tc>
      </w:tr>
      <w:tr w:rsidR="00E010F4" w:rsidRPr="006166D7" w14:paraId="4EE7E6C7" w14:textId="77777777" w:rsidTr="00AD0734">
        <w:trPr>
          <w:cantSplit/>
          <w:jc w:val="center"/>
        </w:trPr>
        <w:tc>
          <w:tcPr>
            <w:tcW w:w="2114" w:type="dxa"/>
          </w:tcPr>
          <w:p w14:paraId="31DC021B" w14:textId="77777777" w:rsidR="00E768F2" w:rsidRPr="006166D7" w:rsidRDefault="00E768F2" w:rsidP="00AD0734">
            <w:pPr>
              <w:pStyle w:val="Tabletext"/>
              <w:keepNext/>
              <w:keepLines/>
              <w:tabs>
                <w:tab w:val="right" w:pos="1758"/>
              </w:tabs>
              <w:ind w:left="85" w:right="57"/>
              <w:rPr>
                <w:sz w:val="18"/>
              </w:rPr>
            </w:pPr>
            <w:r w:rsidRPr="006166D7">
              <w:rPr>
                <w:sz w:val="18"/>
              </w:rPr>
              <w:t>Limites (kHz)</w:t>
            </w:r>
          </w:p>
        </w:tc>
        <w:tc>
          <w:tcPr>
            <w:tcW w:w="941" w:type="dxa"/>
          </w:tcPr>
          <w:p w14:paraId="604998AD" w14:textId="77777777" w:rsidR="00E768F2" w:rsidRPr="006166D7" w:rsidRDefault="00E768F2" w:rsidP="00AD0734">
            <w:pPr>
              <w:pStyle w:val="Tabletext"/>
              <w:keepNext/>
              <w:keepLines/>
              <w:jc w:val="center"/>
              <w:rPr>
                <w:sz w:val="18"/>
              </w:rPr>
            </w:pPr>
            <w:r w:rsidRPr="006166D7">
              <w:rPr>
                <w:sz w:val="18"/>
              </w:rPr>
              <w:t>4</w:t>
            </w:r>
            <w:r w:rsidRPr="006166D7">
              <w:rPr>
                <w:rFonts w:ascii="Tms Rmn" w:hAnsi="Tms Rmn"/>
                <w:sz w:val="12"/>
              </w:rPr>
              <w:t> </w:t>
            </w:r>
            <w:r w:rsidRPr="006166D7">
              <w:rPr>
                <w:sz w:val="18"/>
              </w:rPr>
              <w:t>351</w:t>
            </w:r>
          </w:p>
        </w:tc>
        <w:tc>
          <w:tcPr>
            <w:tcW w:w="939" w:type="dxa"/>
          </w:tcPr>
          <w:p w14:paraId="02732102" w14:textId="77777777" w:rsidR="00E768F2" w:rsidRPr="006166D7" w:rsidRDefault="00E768F2" w:rsidP="00AD0734">
            <w:pPr>
              <w:pStyle w:val="Tabletext"/>
              <w:keepNext/>
              <w:keepLines/>
              <w:jc w:val="center"/>
              <w:rPr>
                <w:sz w:val="18"/>
              </w:rPr>
            </w:pPr>
            <w:r w:rsidRPr="006166D7">
              <w:rPr>
                <w:sz w:val="18"/>
              </w:rPr>
              <w:t>6</w:t>
            </w:r>
            <w:r w:rsidRPr="006166D7">
              <w:rPr>
                <w:rFonts w:ascii="Tms Rmn" w:hAnsi="Tms Rmn"/>
                <w:sz w:val="12"/>
              </w:rPr>
              <w:t> </w:t>
            </w:r>
            <w:r w:rsidRPr="006166D7">
              <w:rPr>
                <w:sz w:val="18"/>
              </w:rPr>
              <w:t>501</w:t>
            </w:r>
          </w:p>
        </w:tc>
        <w:tc>
          <w:tcPr>
            <w:tcW w:w="940" w:type="dxa"/>
          </w:tcPr>
          <w:p w14:paraId="15C5FC62" w14:textId="77777777" w:rsidR="00E768F2" w:rsidRPr="006166D7" w:rsidRDefault="00E768F2" w:rsidP="00AD0734">
            <w:pPr>
              <w:pStyle w:val="Tabletext"/>
              <w:keepNext/>
              <w:keepLines/>
              <w:jc w:val="center"/>
              <w:rPr>
                <w:sz w:val="18"/>
              </w:rPr>
            </w:pPr>
            <w:r w:rsidRPr="006166D7">
              <w:rPr>
                <w:sz w:val="18"/>
              </w:rPr>
              <w:t>8</w:t>
            </w:r>
            <w:r w:rsidRPr="006166D7">
              <w:rPr>
                <w:rFonts w:ascii="Tms Rmn" w:hAnsi="Tms Rmn"/>
                <w:sz w:val="12"/>
              </w:rPr>
              <w:t> </w:t>
            </w:r>
            <w:r w:rsidRPr="006166D7">
              <w:rPr>
                <w:sz w:val="18"/>
              </w:rPr>
              <w:t>707</w:t>
            </w:r>
          </w:p>
        </w:tc>
        <w:tc>
          <w:tcPr>
            <w:tcW w:w="942" w:type="dxa"/>
          </w:tcPr>
          <w:p w14:paraId="676FE6FC" w14:textId="77777777" w:rsidR="00E768F2" w:rsidRPr="006166D7" w:rsidRDefault="00E768F2" w:rsidP="00AD0734">
            <w:pPr>
              <w:pStyle w:val="Tabletext"/>
              <w:keepNext/>
              <w:keepLines/>
              <w:jc w:val="center"/>
              <w:rPr>
                <w:sz w:val="18"/>
              </w:rPr>
            </w:pPr>
            <w:r w:rsidRPr="006166D7">
              <w:rPr>
                <w:sz w:val="18"/>
              </w:rPr>
              <w:t>13</w:t>
            </w:r>
            <w:r w:rsidRPr="006166D7">
              <w:rPr>
                <w:rFonts w:ascii="Tms Rmn" w:hAnsi="Tms Rmn"/>
                <w:sz w:val="12"/>
              </w:rPr>
              <w:t> </w:t>
            </w:r>
            <w:r w:rsidRPr="006166D7">
              <w:rPr>
                <w:sz w:val="18"/>
              </w:rPr>
              <w:t>077</w:t>
            </w:r>
          </w:p>
        </w:tc>
        <w:tc>
          <w:tcPr>
            <w:tcW w:w="940" w:type="dxa"/>
          </w:tcPr>
          <w:p w14:paraId="4AFD48E8" w14:textId="77777777" w:rsidR="00E768F2" w:rsidRPr="006166D7" w:rsidRDefault="00E768F2" w:rsidP="00AD0734">
            <w:pPr>
              <w:pStyle w:val="Tabletext"/>
              <w:keepNext/>
              <w:keepLines/>
              <w:jc w:val="center"/>
              <w:rPr>
                <w:sz w:val="18"/>
              </w:rPr>
            </w:pPr>
            <w:r w:rsidRPr="006166D7">
              <w:rPr>
                <w:sz w:val="18"/>
              </w:rPr>
              <w:t>17</w:t>
            </w:r>
            <w:r w:rsidRPr="006166D7">
              <w:rPr>
                <w:rFonts w:ascii="Tms Rmn" w:hAnsi="Tms Rmn"/>
                <w:sz w:val="12"/>
              </w:rPr>
              <w:t> </w:t>
            </w:r>
            <w:r w:rsidRPr="006166D7">
              <w:rPr>
                <w:sz w:val="18"/>
              </w:rPr>
              <w:t>242</w:t>
            </w:r>
          </w:p>
        </w:tc>
        <w:tc>
          <w:tcPr>
            <w:tcW w:w="940" w:type="dxa"/>
          </w:tcPr>
          <w:p w14:paraId="71E2D3AE" w14:textId="77777777" w:rsidR="00E768F2" w:rsidRPr="006166D7" w:rsidRDefault="00E768F2" w:rsidP="00AD0734">
            <w:pPr>
              <w:pStyle w:val="Tabletext"/>
              <w:keepNext/>
              <w:keepLines/>
              <w:jc w:val="center"/>
              <w:rPr>
                <w:sz w:val="18"/>
              </w:rPr>
            </w:pPr>
            <w:r w:rsidRPr="006166D7">
              <w:rPr>
                <w:sz w:val="18"/>
              </w:rPr>
              <w:t>19</w:t>
            </w:r>
            <w:r w:rsidRPr="006166D7">
              <w:rPr>
                <w:rFonts w:ascii="Tms Rmn" w:hAnsi="Tms Rmn"/>
                <w:sz w:val="12"/>
              </w:rPr>
              <w:t> </w:t>
            </w:r>
            <w:r w:rsidRPr="006166D7">
              <w:rPr>
                <w:sz w:val="18"/>
              </w:rPr>
              <w:t>755</w:t>
            </w:r>
          </w:p>
        </w:tc>
        <w:tc>
          <w:tcPr>
            <w:tcW w:w="940" w:type="dxa"/>
          </w:tcPr>
          <w:p w14:paraId="25DFAD87" w14:textId="77777777" w:rsidR="00E768F2" w:rsidRPr="006166D7" w:rsidRDefault="00E768F2" w:rsidP="00AD0734">
            <w:pPr>
              <w:pStyle w:val="Tabletext"/>
              <w:keepNext/>
              <w:keepLines/>
              <w:jc w:val="center"/>
              <w:rPr>
                <w:sz w:val="18"/>
              </w:rPr>
            </w:pPr>
            <w:r w:rsidRPr="006166D7">
              <w:rPr>
                <w:sz w:val="18"/>
              </w:rPr>
              <w:t>22</w:t>
            </w:r>
            <w:r w:rsidRPr="006166D7">
              <w:rPr>
                <w:rFonts w:ascii="Tms Rmn" w:hAnsi="Tms Rmn"/>
                <w:sz w:val="12"/>
              </w:rPr>
              <w:t> </w:t>
            </w:r>
            <w:r w:rsidRPr="006166D7">
              <w:rPr>
                <w:sz w:val="18"/>
              </w:rPr>
              <w:t>696</w:t>
            </w:r>
          </w:p>
        </w:tc>
        <w:tc>
          <w:tcPr>
            <w:tcW w:w="938" w:type="dxa"/>
          </w:tcPr>
          <w:p w14:paraId="1110DC80" w14:textId="77777777" w:rsidR="00E768F2" w:rsidRPr="006166D7" w:rsidRDefault="00E768F2" w:rsidP="00AD0734">
            <w:pPr>
              <w:pStyle w:val="Tabletext"/>
              <w:keepNext/>
              <w:keepLines/>
              <w:jc w:val="center"/>
              <w:rPr>
                <w:sz w:val="18"/>
              </w:rPr>
            </w:pPr>
            <w:r w:rsidRPr="006166D7">
              <w:rPr>
                <w:sz w:val="18"/>
              </w:rPr>
              <w:t>26</w:t>
            </w:r>
            <w:r w:rsidRPr="006166D7">
              <w:rPr>
                <w:rFonts w:ascii="Tms Rmn" w:hAnsi="Tms Rmn"/>
                <w:sz w:val="12"/>
              </w:rPr>
              <w:t> </w:t>
            </w:r>
            <w:r w:rsidRPr="006166D7">
              <w:rPr>
                <w:sz w:val="18"/>
              </w:rPr>
              <w:t>145</w:t>
            </w:r>
          </w:p>
        </w:tc>
      </w:tr>
      <w:tr w:rsidR="00E010F4" w:rsidRPr="006166D7" w14:paraId="61413E47" w14:textId="77777777" w:rsidTr="00AD0734">
        <w:trPr>
          <w:cantSplit/>
          <w:jc w:val="center"/>
        </w:trPr>
        <w:tc>
          <w:tcPr>
            <w:tcW w:w="2114" w:type="dxa"/>
          </w:tcPr>
          <w:p w14:paraId="318D36B0" w14:textId="77777777" w:rsidR="00E768F2" w:rsidRPr="006166D7" w:rsidRDefault="00E768F2" w:rsidP="00AD0734">
            <w:pPr>
              <w:pStyle w:val="Tabletext"/>
              <w:keepLines/>
              <w:tabs>
                <w:tab w:val="clear" w:pos="284"/>
                <w:tab w:val="left" w:pos="134"/>
                <w:tab w:val="right" w:pos="1843"/>
                <w:tab w:val="right" w:pos="1928"/>
                <w:tab w:val="left" w:leader="dot" w:pos="7938"/>
                <w:tab w:val="center" w:pos="9526"/>
              </w:tabs>
              <w:ind w:left="85" w:right="57" w:firstLine="7"/>
              <w:rPr>
                <w:sz w:val="18"/>
              </w:rPr>
            </w:pPr>
            <w:r w:rsidRPr="006166D7">
              <w:rPr>
                <w:sz w:val="18"/>
              </w:rPr>
              <w:t>Fréquences susceptibles d'être assignées aux stations côtières pour la téléphonie, exploitation duplex</w:t>
            </w:r>
          </w:p>
          <w:p w14:paraId="1177C1FA" w14:textId="77777777" w:rsidR="00E768F2" w:rsidRPr="006166D7" w:rsidRDefault="00E768F2" w:rsidP="00AD0734">
            <w:pPr>
              <w:pStyle w:val="Tabletext"/>
              <w:keepNext/>
              <w:keepLines/>
              <w:tabs>
                <w:tab w:val="right" w:pos="1928"/>
              </w:tabs>
              <w:ind w:left="85" w:right="57"/>
              <w:jc w:val="right"/>
              <w:rPr>
                <w:sz w:val="18"/>
              </w:rPr>
            </w:pPr>
            <w:r w:rsidRPr="006166D7">
              <w:rPr>
                <w:i/>
                <w:sz w:val="18"/>
              </w:rPr>
              <w:t xml:space="preserve">a) t) </w:t>
            </w:r>
          </w:p>
        </w:tc>
        <w:tc>
          <w:tcPr>
            <w:tcW w:w="941" w:type="dxa"/>
          </w:tcPr>
          <w:p w14:paraId="3A594499" w14:textId="77777777" w:rsidR="00E768F2" w:rsidRPr="006166D7" w:rsidRDefault="00E768F2" w:rsidP="00AD0734">
            <w:pPr>
              <w:pStyle w:val="Tabletext"/>
              <w:keepNext/>
              <w:keepLines/>
              <w:jc w:val="center"/>
              <w:rPr>
                <w:sz w:val="18"/>
              </w:rPr>
            </w:pPr>
            <w:r w:rsidRPr="006166D7">
              <w:rPr>
                <w:b/>
                <w:sz w:val="18"/>
              </w:rPr>
              <w:t>4</w:t>
            </w:r>
            <w:r w:rsidRPr="006166D7">
              <w:rPr>
                <w:rFonts w:ascii="Tms Rmn" w:hAnsi="Tms Rmn"/>
                <w:b/>
                <w:sz w:val="12"/>
              </w:rPr>
              <w:t> </w:t>
            </w:r>
            <w:r w:rsidRPr="006166D7">
              <w:rPr>
                <w:b/>
                <w:sz w:val="18"/>
              </w:rPr>
              <w:t>352,4</w:t>
            </w:r>
            <w:r w:rsidRPr="006166D7">
              <w:rPr>
                <w:sz w:val="18"/>
              </w:rPr>
              <w:br/>
              <w:t>à</w:t>
            </w:r>
            <w:r w:rsidRPr="006166D7">
              <w:rPr>
                <w:sz w:val="18"/>
              </w:rPr>
              <w:br/>
            </w:r>
            <w:r w:rsidRPr="006166D7">
              <w:rPr>
                <w:b/>
                <w:sz w:val="18"/>
              </w:rPr>
              <w:t>4</w:t>
            </w:r>
            <w:r w:rsidRPr="006166D7">
              <w:rPr>
                <w:rFonts w:ascii="Tms Rmn" w:hAnsi="Tms Rmn"/>
                <w:b/>
                <w:sz w:val="12"/>
              </w:rPr>
              <w:t> </w:t>
            </w:r>
            <w:r w:rsidRPr="006166D7">
              <w:rPr>
                <w:b/>
                <w:sz w:val="18"/>
              </w:rPr>
              <w:t>436,4</w:t>
            </w:r>
            <w:r w:rsidRPr="006166D7">
              <w:rPr>
                <w:sz w:val="18"/>
              </w:rPr>
              <w:br/>
            </w:r>
            <w:r w:rsidRPr="006166D7">
              <w:rPr>
                <w:sz w:val="18"/>
              </w:rPr>
              <w:br/>
            </w:r>
            <w:r w:rsidRPr="006166D7">
              <w:rPr>
                <w:sz w:val="18"/>
              </w:rPr>
              <w:br/>
            </w:r>
            <w:r w:rsidRPr="006166D7">
              <w:rPr>
                <w:i/>
                <w:sz w:val="18"/>
              </w:rPr>
              <w:t>29 f.</w:t>
            </w:r>
            <w:r w:rsidRPr="006166D7">
              <w:rPr>
                <w:i/>
                <w:sz w:val="18"/>
              </w:rPr>
              <w:br/>
              <w:t>3 kHz</w:t>
            </w:r>
          </w:p>
        </w:tc>
        <w:tc>
          <w:tcPr>
            <w:tcW w:w="939" w:type="dxa"/>
          </w:tcPr>
          <w:p w14:paraId="0DA984F1" w14:textId="77777777" w:rsidR="00E768F2" w:rsidRPr="006166D7" w:rsidRDefault="00E768F2" w:rsidP="00AD0734">
            <w:pPr>
              <w:pStyle w:val="Tabletext"/>
              <w:keepNext/>
              <w:keepLines/>
              <w:jc w:val="center"/>
              <w:rPr>
                <w:sz w:val="18"/>
              </w:rPr>
            </w:pPr>
            <w:r w:rsidRPr="006166D7">
              <w:rPr>
                <w:b/>
                <w:sz w:val="18"/>
              </w:rPr>
              <w:t>6</w:t>
            </w:r>
            <w:r w:rsidRPr="006166D7">
              <w:rPr>
                <w:rFonts w:ascii="Tms Rmn" w:hAnsi="Tms Rmn"/>
                <w:b/>
                <w:sz w:val="12"/>
              </w:rPr>
              <w:t> </w:t>
            </w:r>
            <w:r w:rsidRPr="006166D7">
              <w:rPr>
                <w:b/>
                <w:sz w:val="18"/>
              </w:rPr>
              <w:t>502,4</w:t>
            </w:r>
            <w:r w:rsidRPr="006166D7">
              <w:rPr>
                <w:sz w:val="18"/>
              </w:rPr>
              <w:br/>
              <w:t>à</w:t>
            </w:r>
            <w:r w:rsidRPr="006166D7">
              <w:rPr>
                <w:sz w:val="18"/>
              </w:rPr>
              <w:br/>
            </w:r>
            <w:r w:rsidRPr="006166D7">
              <w:rPr>
                <w:b/>
                <w:sz w:val="18"/>
              </w:rPr>
              <w:t>6</w:t>
            </w:r>
            <w:r w:rsidRPr="006166D7">
              <w:rPr>
                <w:rFonts w:ascii="Tms Rmn" w:hAnsi="Tms Rmn"/>
                <w:b/>
                <w:sz w:val="12"/>
              </w:rPr>
              <w:t> </w:t>
            </w:r>
            <w:r w:rsidRPr="006166D7">
              <w:rPr>
                <w:b/>
                <w:sz w:val="18"/>
              </w:rPr>
              <w:t>523,4</w:t>
            </w:r>
            <w:r w:rsidRPr="006166D7">
              <w:rPr>
                <w:sz w:val="18"/>
              </w:rPr>
              <w:br/>
            </w:r>
            <w:r w:rsidRPr="006166D7">
              <w:rPr>
                <w:sz w:val="18"/>
              </w:rPr>
              <w:br/>
            </w:r>
            <w:r w:rsidRPr="006166D7">
              <w:rPr>
                <w:sz w:val="18"/>
              </w:rPr>
              <w:br/>
            </w:r>
            <w:r w:rsidRPr="006166D7">
              <w:rPr>
                <w:i/>
                <w:sz w:val="18"/>
              </w:rPr>
              <w:t>8 f.</w:t>
            </w:r>
            <w:r w:rsidRPr="006166D7">
              <w:rPr>
                <w:i/>
                <w:sz w:val="18"/>
              </w:rPr>
              <w:br/>
              <w:t>3 kHz</w:t>
            </w:r>
          </w:p>
        </w:tc>
        <w:tc>
          <w:tcPr>
            <w:tcW w:w="940" w:type="dxa"/>
          </w:tcPr>
          <w:p w14:paraId="3B5DBF7C" w14:textId="77777777" w:rsidR="00E768F2" w:rsidRPr="006166D7" w:rsidRDefault="00E768F2" w:rsidP="00AD0734">
            <w:pPr>
              <w:pStyle w:val="Tabletext"/>
              <w:keepNext/>
              <w:keepLines/>
              <w:jc w:val="center"/>
              <w:rPr>
                <w:sz w:val="18"/>
              </w:rPr>
            </w:pPr>
            <w:r w:rsidRPr="006166D7">
              <w:rPr>
                <w:b/>
                <w:sz w:val="18"/>
              </w:rPr>
              <w:t>8</w:t>
            </w:r>
            <w:r w:rsidRPr="006166D7">
              <w:rPr>
                <w:rFonts w:ascii="Tms Rmn" w:hAnsi="Tms Rmn"/>
                <w:b/>
                <w:sz w:val="12"/>
              </w:rPr>
              <w:t> </w:t>
            </w:r>
            <w:r w:rsidRPr="006166D7">
              <w:rPr>
                <w:b/>
                <w:sz w:val="18"/>
              </w:rPr>
              <w:t>708,4</w:t>
            </w:r>
            <w:r w:rsidRPr="006166D7">
              <w:rPr>
                <w:sz w:val="18"/>
              </w:rPr>
              <w:br/>
              <w:t>à</w:t>
            </w:r>
            <w:r w:rsidRPr="006166D7">
              <w:rPr>
                <w:sz w:val="18"/>
              </w:rPr>
              <w:br/>
            </w:r>
            <w:r w:rsidRPr="006166D7">
              <w:rPr>
                <w:b/>
                <w:sz w:val="18"/>
              </w:rPr>
              <w:t>8</w:t>
            </w:r>
            <w:r w:rsidRPr="006166D7">
              <w:rPr>
                <w:rFonts w:ascii="Tms Rmn" w:hAnsi="Tms Rmn"/>
                <w:b/>
                <w:sz w:val="12"/>
              </w:rPr>
              <w:t> </w:t>
            </w:r>
            <w:r w:rsidRPr="006166D7">
              <w:rPr>
                <w:b/>
                <w:sz w:val="18"/>
              </w:rPr>
              <w:t>813,4</w:t>
            </w:r>
            <w:r w:rsidRPr="006166D7">
              <w:rPr>
                <w:sz w:val="18"/>
              </w:rPr>
              <w:br/>
            </w:r>
            <w:r w:rsidRPr="006166D7">
              <w:rPr>
                <w:sz w:val="18"/>
              </w:rPr>
              <w:br/>
            </w:r>
            <w:r w:rsidRPr="006166D7">
              <w:rPr>
                <w:sz w:val="18"/>
              </w:rPr>
              <w:br/>
            </w:r>
            <w:r w:rsidRPr="006166D7">
              <w:rPr>
                <w:i/>
                <w:sz w:val="18"/>
              </w:rPr>
              <w:t>36 f.</w:t>
            </w:r>
            <w:r w:rsidRPr="006166D7">
              <w:rPr>
                <w:i/>
                <w:sz w:val="18"/>
              </w:rPr>
              <w:br/>
              <w:t>3 kHz</w:t>
            </w:r>
          </w:p>
        </w:tc>
        <w:tc>
          <w:tcPr>
            <w:tcW w:w="942" w:type="dxa"/>
          </w:tcPr>
          <w:p w14:paraId="1687B8CA" w14:textId="77777777" w:rsidR="00E768F2" w:rsidRPr="006166D7" w:rsidRDefault="00E768F2" w:rsidP="00AD0734">
            <w:pPr>
              <w:pStyle w:val="Tabletext"/>
              <w:keepNext/>
              <w:keepLines/>
              <w:jc w:val="center"/>
              <w:rPr>
                <w:sz w:val="18"/>
              </w:rPr>
            </w:pPr>
            <w:r w:rsidRPr="006166D7">
              <w:rPr>
                <w:b/>
                <w:sz w:val="18"/>
              </w:rPr>
              <w:t>13</w:t>
            </w:r>
            <w:r w:rsidRPr="006166D7">
              <w:rPr>
                <w:rFonts w:ascii="Tms Rmn" w:hAnsi="Tms Rmn"/>
                <w:b/>
                <w:sz w:val="12"/>
              </w:rPr>
              <w:t> </w:t>
            </w:r>
            <w:r w:rsidRPr="006166D7">
              <w:rPr>
                <w:b/>
                <w:sz w:val="18"/>
              </w:rPr>
              <w:t>078,4</w:t>
            </w:r>
            <w:r w:rsidRPr="006166D7">
              <w:rPr>
                <w:sz w:val="18"/>
              </w:rPr>
              <w:br/>
              <w:t>à</w:t>
            </w:r>
            <w:r w:rsidRPr="006166D7">
              <w:rPr>
                <w:sz w:val="18"/>
              </w:rPr>
              <w:br/>
            </w:r>
            <w:r w:rsidRPr="006166D7">
              <w:rPr>
                <w:b/>
                <w:sz w:val="18"/>
              </w:rPr>
              <w:t>13</w:t>
            </w:r>
            <w:r w:rsidRPr="006166D7">
              <w:rPr>
                <w:rFonts w:ascii="Tms Rmn" w:hAnsi="Tms Rmn"/>
                <w:b/>
                <w:sz w:val="12"/>
              </w:rPr>
              <w:t> </w:t>
            </w:r>
            <w:r w:rsidRPr="006166D7">
              <w:rPr>
                <w:b/>
                <w:sz w:val="18"/>
              </w:rPr>
              <w:t>198,4</w:t>
            </w:r>
            <w:r w:rsidRPr="006166D7">
              <w:rPr>
                <w:sz w:val="18"/>
              </w:rPr>
              <w:br/>
            </w:r>
            <w:r w:rsidRPr="006166D7">
              <w:rPr>
                <w:sz w:val="18"/>
              </w:rPr>
              <w:br/>
            </w:r>
            <w:r w:rsidRPr="006166D7">
              <w:rPr>
                <w:sz w:val="18"/>
              </w:rPr>
              <w:br/>
            </w:r>
            <w:r w:rsidRPr="006166D7">
              <w:rPr>
                <w:i/>
                <w:sz w:val="18"/>
              </w:rPr>
              <w:t>41 f.</w:t>
            </w:r>
            <w:r w:rsidRPr="006166D7">
              <w:rPr>
                <w:i/>
                <w:sz w:val="18"/>
              </w:rPr>
              <w:br/>
              <w:t>3 kHz</w:t>
            </w:r>
          </w:p>
        </w:tc>
        <w:tc>
          <w:tcPr>
            <w:tcW w:w="940" w:type="dxa"/>
          </w:tcPr>
          <w:p w14:paraId="6FC8CE75" w14:textId="77777777" w:rsidR="00E768F2" w:rsidRPr="006166D7" w:rsidRDefault="00E768F2" w:rsidP="00AD0734">
            <w:pPr>
              <w:pStyle w:val="Tabletext"/>
              <w:keepNext/>
              <w:keepLines/>
              <w:jc w:val="center"/>
              <w:rPr>
                <w:sz w:val="18"/>
              </w:rPr>
            </w:pPr>
            <w:r w:rsidRPr="006166D7">
              <w:rPr>
                <w:b/>
                <w:sz w:val="18"/>
              </w:rPr>
              <w:t>17</w:t>
            </w:r>
            <w:r w:rsidRPr="006166D7">
              <w:rPr>
                <w:rFonts w:ascii="Tms Rmn" w:hAnsi="Tms Rmn"/>
                <w:b/>
                <w:sz w:val="12"/>
              </w:rPr>
              <w:t> </w:t>
            </w:r>
            <w:r w:rsidRPr="006166D7">
              <w:rPr>
                <w:b/>
                <w:sz w:val="18"/>
              </w:rPr>
              <w:t>243,4</w:t>
            </w:r>
            <w:r w:rsidRPr="006166D7">
              <w:rPr>
                <w:sz w:val="18"/>
              </w:rPr>
              <w:br/>
              <w:t>à</w:t>
            </w:r>
            <w:r w:rsidRPr="006166D7">
              <w:rPr>
                <w:sz w:val="18"/>
              </w:rPr>
              <w:br/>
            </w:r>
            <w:r w:rsidRPr="006166D7">
              <w:rPr>
                <w:b/>
                <w:sz w:val="18"/>
              </w:rPr>
              <w:t>17</w:t>
            </w:r>
            <w:r w:rsidRPr="006166D7">
              <w:rPr>
                <w:rFonts w:ascii="Tms Rmn" w:hAnsi="Tms Rmn"/>
                <w:b/>
                <w:sz w:val="12"/>
              </w:rPr>
              <w:t> </w:t>
            </w:r>
            <w:r w:rsidRPr="006166D7">
              <w:rPr>
                <w:b/>
                <w:sz w:val="18"/>
              </w:rPr>
              <w:t>408,4</w:t>
            </w:r>
            <w:r w:rsidRPr="006166D7">
              <w:rPr>
                <w:sz w:val="18"/>
              </w:rPr>
              <w:br/>
            </w:r>
            <w:r w:rsidRPr="006166D7">
              <w:rPr>
                <w:sz w:val="18"/>
              </w:rPr>
              <w:br/>
            </w:r>
            <w:r w:rsidRPr="006166D7">
              <w:rPr>
                <w:sz w:val="18"/>
              </w:rPr>
              <w:br/>
            </w:r>
            <w:r w:rsidRPr="006166D7">
              <w:rPr>
                <w:i/>
                <w:sz w:val="18"/>
              </w:rPr>
              <w:t>56 f.</w:t>
            </w:r>
            <w:r w:rsidRPr="006166D7">
              <w:rPr>
                <w:i/>
                <w:sz w:val="18"/>
              </w:rPr>
              <w:br/>
              <w:t>3 kHz</w:t>
            </w:r>
          </w:p>
        </w:tc>
        <w:tc>
          <w:tcPr>
            <w:tcW w:w="940" w:type="dxa"/>
          </w:tcPr>
          <w:p w14:paraId="05A55DBC" w14:textId="77777777" w:rsidR="00E768F2" w:rsidRPr="006166D7" w:rsidRDefault="00E768F2" w:rsidP="00AD0734">
            <w:pPr>
              <w:pStyle w:val="Tabletext"/>
              <w:keepNext/>
              <w:keepLines/>
              <w:jc w:val="center"/>
              <w:rPr>
                <w:sz w:val="18"/>
              </w:rPr>
            </w:pPr>
            <w:r w:rsidRPr="006166D7">
              <w:rPr>
                <w:b/>
                <w:sz w:val="18"/>
              </w:rPr>
              <w:t>19</w:t>
            </w:r>
            <w:r w:rsidRPr="006166D7">
              <w:rPr>
                <w:rFonts w:ascii="Tms Rmn" w:hAnsi="Tms Rmn"/>
                <w:b/>
                <w:sz w:val="12"/>
              </w:rPr>
              <w:t> </w:t>
            </w:r>
            <w:r w:rsidRPr="006166D7">
              <w:rPr>
                <w:b/>
                <w:sz w:val="18"/>
              </w:rPr>
              <w:t>756,4</w:t>
            </w:r>
            <w:r w:rsidRPr="006166D7">
              <w:rPr>
                <w:sz w:val="18"/>
              </w:rPr>
              <w:br/>
              <w:t>à</w:t>
            </w:r>
            <w:r w:rsidRPr="006166D7">
              <w:rPr>
                <w:sz w:val="18"/>
              </w:rPr>
              <w:br/>
            </w:r>
            <w:r w:rsidRPr="006166D7">
              <w:rPr>
                <w:b/>
                <w:sz w:val="18"/>
              </w:rPr>
              <w:t>19</w:t>
            </w:r>
            <w:r w:rsidRPr="006166D7">
              <w:rPr>
                <w:rFonts w:ascii="Tms Rmn" w:hAnsi="Tms Rmn"/>
                <w:b/>
                <w:sz w:val="12"/>
              </w:rPr>
              <w:t> </w:t>
            </w:r>
            <w:r w:rsidRPr="006166D7">
              <w:rPr>
                <w:b/>
                <w:sz w:val="18"/>
              </w:rPr>
              <w:t>798,4</w:t>
            </w:r>
            <w:r w:rsidRPr="006166D7">
              <w:rPr>
                <w:sz w:val="18"/>
              </w:rPr>
              <w:br/>
            </w:r>
            <w:r w:rsidRPr="006166D7">
              <w:rPr>
                <w:sz w:val="18"/>
              </w:rPr>
              <w:br/>
            </w:r>
            <w:r w:rsidRPr="006166D7">
              <w:rPr>
                <w:sz w:val="18"/>
              </w:rPr>
              <w:br/>
            </w:r>
            <w:r w:rsidRPr="006166D7">
              <w:rPr>
                <w:i/>
                <w:sz w:val="18"/>
              </w:rPr>
              <w:t>15 f.</w:t>
            </w:r>
            <w:r w:rsidRPr="006166D7">
              <w:rPr>
                <w:i/>
                <w:sz w:val="18"/>
              </w:rPr>
              <w:br/>
              <w:t>3 kHz</w:t>
            </w:r>
          </w:p>
        </w:tc>
        <w:tc>
          <w:tcPr>
            <w:tcW w:w="940" w:type="dxa"/>
          </w:tcPr>
          <w:p w14:paraId="3409B942" w14:textId="77777777" w:rsidR="00E768F2" w:rsidRPr="006166D7" w:rsidRDefault="00E768F2" w:rsidP="00AD0734">
            <w:pPr>
              <w:pStyle w:val="Tabletext"/>
              <w:keepNext/>
              <w:keepLines/>
              <w:jc w:val="center"/>
              <w:rPr>
                <w:sz w:val="18"/>
              </w:rPr>
            </w:pPr>
            <w:r w:rsidRPr="006166D7">
              <w:rPr>
                <w:b/>
                <w:sz w:val="18"/>
              </w:rPr>
              <w:t>22</w:t>
            </w:r>
            <w:r w:rsidRPr="006166D7">
              <w:rPr>
                <w:rFonts w:ascii="Tms Rmn" w:hAnsi="Tms Rmn"/>
                <w:b/>
                <w:sz w:val="12"/>
              </w:rPr>
              <w:t> </w:t>
            </w:r>
            <w:r w:rsidRPr="006166D7">
              <w:rPr>
                <w:b/>
                <w:sz w:val="18"/>
              </w:rPr>
              <w:t>697,4</w:t>
            </w:r>
            <w:r w:rsidRPr="006166D7">
              <w:rPr>
                <w:sz w:val="18"/>
              </w:rPr>
              <w:br/>
              <w:t>à</w:t>
            </w:r>
            <w:r w:rsidRPr="006166D7">
              <w:rPr>
                <w:sz w:val="18"/>
              </w:rPr>
              <w:br/>
            </w:r>
            <w:r w:rsidRPr="006166D7">
              <w:rPr>
                <w:b/>
                <w:sz w:val="18"/>
              </w:rPr>
              <w:t>22</w:t>
            </w:r>
            <w:r w:rsidRPr="006166D7">
              <w:rPr>
                <w:rFonts w:ascii="Tms Rmn" w:hAnsi="Tms Rmn"/>
                <w:b/>
                <w:sz w:val="12"/>
              </w:rPr>
              <w:t> </w:t>
            </w:r>
            <w:r w:rsidRPr="006166D7">
              <w:rPr>
                <w:b/>
                <w:sz w:val="18"/>
              </w:rPr>
              <w:t>853,4</w:t>
            </w:r>
            <w:r w:rsidRPr="006166D7">
              <w:rPr>
                <w:sz w:val="18"/>
              </w:rPr>
              <w:br/>
            </w:r>
            <w:r w:rsidRPr="006166D7">
              <w:rPr>
                <w:sz w:val="18"/>
              </w:rPr>
              <w:br/>
            </w:r>
            <w:r w:rsidRPr="006166D7">
              <w:rPr>
                <w:sz w:val="18"/>
              </w:rPr>
              <w:br/>
            </w:r>
            <w:r w:rsidRPr="006166D7">
              <w:rPr>
                <w:i/>
                <w:sz w:val="18"/>
              </w:rPr>
              <w:t>53 f.</w:t>
            </w:r>
            <w:r w:rsidRPr="006166D7">
              <w:rPr>
                <w:i/>
                <w:sz w:val="18"/>
              </w:rPr>
              <w:br/>
              <w:t>3 kHz</w:t>
            </w:r>
          </w:p>
        </w:tc>
        <w:tc>
          <w:tcPr>
            <w:tcW w:w="938" w:type="dxa"/>
          </w:tcPr>
          <w:p w14:paraId="7414E926" w14:textId="77777777" w:rsidR="00E768F2" w:rsidRPr="006166D7" w:rsidRDefault="00E768F2" w:rsidP="00AD0734">
            <w:pPr>
              <w:pStyle w:val="Tabletext"/>
              <w:keepNext/>
              <w:keepLines/>
              <w:jc w:val="center"/>
              <w:rPr>
                <w:sz w:val="18"/>
              </w:rPr>
            </w:pPr>
            <w:r w:rsidRPr="006166D7">
              <w:rPr>
                <w:b/>
                <w:sz w:val="18"/>
              </w:rPr>
              <w:t>26</w:t>
            </w:r>
            <w:r w:rsidRPr="006166D7">
              <w:rPr>
                <w:rFonts w:ascii="Tms Rmn" w:hAnsi="Tms Rmn"/>
                <w:b/>
                <w:sz w:val="12"/>
              </w:rPr>
              <w:t> </w:t>
            </w:r>
            <w:r w:rsidRPr="006166D7">
              <w:rPr>
                <w:b/>
                <w:sz w:val="18"/>
              </w:rPr>
              <w:t>146,4</w:t>
            </w:r>
            <w:r w:rsidRPr="006166D7">
              <w:rPr>
                <w:sz w:val="18"/>
              </w:rPr>
              <w:br/>
              <w:t>à</w:t>
            </w:r>
            <w:r w:rsidRPr="006166D7">
              <w:rPr>
                <w:sz w:val="18"/>
              </w:rPr>
              <w:br/>
            </w:r>
            <w:r w:rsidRPr="006166D7">
              <w:rPr>
                <w:b/>
                <w:sz w:val="18"/>
              </w:rPr>
              <w:t>26</w:t>
            </w:r>
            <w:r w:rsidRPr="006166D7">
              <w:rPr>
                <w:rFonts w:ascii="Tms Rmn" w:hAnsi="Tms Rmn"/>
                <w:b/>
                <w:sz w:val="12"/>
              </w:rPr>
              <w:t> </w:t>
            </w:r>
            <w:r w:rsidRPr="006166D7">
              <w:rPr>
                <w:b/>
                <w:sz w:val="18"/>
              </w:rPr>
              <w:t>173,4</w:t>
            </w:r>
            <w:r w:rsidRPr="006166D7">
              <w:rPr>
                <w:sz w:val="18"/>
              </w:rPr>
              <w:br/>
            </w:r>
            <w:r w:rsidRPr="006166D7">
              <w:rPr>
                <w:sz w:val="18"/>
              </w:rPr>
              <w:br/>
            </w:r>
            <w:r w:rsidRPr="006166D7">
              <w:rPr>
                <w:sz w:val="18"/>
              </w:rPr>
              <w:br/>
            </w:r>
            <w:r w:rsidRPr="006166D7">
              <w:rPr>
                <w:i/>
                <w:sz w:val="18"/>
              </w:rPr>
              <w:t>10 f.</w:t>
            </w:r>
            <w:r w:rsidRPr="006166D7">
              <w:rPr>
                <w:i/>
                <w:sz w:val="18"/>
              </w:rPr>
              <w:br/>
              <w:t>3 kHz</w:t>
            </w:r>
          </w:p>
        </w:tc>
      </w:tr>
      <w:tr w:rsidR="00E010F4" w:rsidRPr="006166D7" w14:paraId="78E1F11A" w14:textId="77777777" w:rsidTr="00AD0734">
        <w:trPr>
          <w:cantSplit/>
          <w:jc w:val="center"/>
        </w:trPr>
        <w:tc>
          <w:tcPr>
            <w:tcW w:w="2114" w:type="dxa"/>
          </w:tcPr>
          <w:p w14:paraId="1EFF2427" w14:textId="77777777" w:rsidR="00E768F2" w:rsidRPr="006166D7" w:rsidRDefault="00E768F2" w:rsidP="00AD0734">
            <w:pPr>
              <w:pStyle w:val="Tabletext"/>
              <w:keepNext/>
              <w:keepLines/>
              <w:tabs>
                <w:tab w:val="right" w:pos="1758"/>
              </w:tabs>
              <w:ind w:left="85" w:right="57"/>
              <w:rPr>
                <w:sz w:val="18"/>
              </w:rPr>
            </w:pPr>
            <w:r w:rsidRPr="006166D7">
              <w:rPr>
                <w:sz w:val="18"/>
              </w:rPr>
              <w:lastRenderedPageBreak/>
              <w:t>Limites (kHz)</w:t>
            </w:r>
          </w:p>
        </w:tc>
        <w:tc>
          <w:tcPr>
            <w:tcW w:w="941" w:type="dxa"/>
          </w:tcPr>
          <w:p w14:paraId="3D1AB765" w14:textId="77777777" w:rsidR="00E768F2" w:rsidRPr="006166D7" w:rsidRDefault="00E768F2" w:rsidP="00AD0734">
            <w:pPr>
              <w:pStyle w:val="Tabletext"/>
              <w:keepNext/>
              <w:keepLines/>
              <w:jc w:val="center"/>
              <w:rPr>
                <w:sz w:val="18"/>
              </w:rPr>
            </w:pPr>
            <w:r w:rsidRPr="006166D7">
              <w:rPr>
                <w:sz w:val="18"/>
              </w:rPr>
              <w:t>4</w:t>
            </w:r>
            <w:r w:rsidRPr="006166D7">
              <w:rPr>
                <w:rFonts w:ascii="Tms Rmn" w:hAnsi="Tms Rmn"/>
                <w:sz w:val="12"/>
              </w:rPr>
              <w:t> </w:t>
            </w:r>
            <w:r w:rsidRPr="006166D7">
              <w:rPr>
                <w:sz w:val="18"/>
              </w:rPr>
              <w:t>438</w:t>
            </w:r>
          </w:p>
        </w:tc>
        <w:tc>
          <w:tcPr>
            <w:tcW w:w="939" w:type="dxa"/>
          </w:tcPr>
          <w:p w14:paraId="44FA859E" w14:textId="77777777" w:rsidR="00E768F2" w:rsidRPr="006166D7" w:rsidRDefault="00E768F2" w:rsidP="00AD0734">
            <w:pPr>
              <w:pStyle w:val="Tabletext"/>
              <w:keepNext/>
              <w:keepLines/>
              <w:jc w:val="center"/>
              <w:rPr>
                <w:sz w:val="18"/>
              </w:rPr>
            </w:pPr>
            <w:r w:rsidRPr="006166D7">
              <w:rPr>
                <w:sz w:val="18"/>
              </w:rPr>
              <w:t>6</w:t>
            </w:r>
            <w:r w:rsidRPr="006166D7">
              <w:rPr>
                <w:rFonts w:ascii="Tms Rmn" w:hAnsi="Tms Rmn"/>
                <w:sz w:val="12"/>
              </w:rPr>
              <w:t> </w:t>
            </w:r>
            <w:r w:rsidRPr="006166D7">
              <w:rPr>
                <w:sz w:val="18"/>
              </w:rPr>
              <w:t>525</w:t>
            </w:r>
          </w:p>
        </w:tc>
        <w:tc>
          <w:tcPr>
            <w:tcW w:w="940" w:type="dxa"/>
          </w:tcPr>
          <w:p w14:paraId="59E4D5C3" w14:textId="77777777" w:rsidR="00E768F2" w:rsidRPr="006166D7" w:rsidRDefault="00E768F2" w:rsidP="00AD0734">
            <w:pPr>
              <w:pStyle w:val="Tabletext"/>
              <w:keepNext/>
              <w:keepLines/>
              <w:jc w:val="center"/>
              <w:rPr>
                <w:sz w:val="18"/>
              </w:rPr>
            </w:pPr>
            <w:r w:rsidRPr="006166D7">
              <w:rPr>
                <w:sz w:val="18"/>
              </w:rPr>
              <w:t>8</w:t>
            </w:r>
            <w:r w:rsidRPr="006166D7">
              <w:rPr>
                <w:rFonts w:ascii="Tms Rmn" w:hAnsi="Tms Rmn"/>
                <w:sz w:val="12"/>
              </w:rPr>
              <w:t> </w:t>
            </w:r>
            <w:r w:rsidRPr="006166D7">
              <w:rPr>
                <w:sz w:val="18"/>
              </w:rPr>
              <w:t>815</w:t>
            </w:r>
          </w:p>
        </w:tc>
        <w:tc>
          <w:tcPr>
            <w:tcW w:w="942" w:type="dxa"/>
          </w:tcPr>
          <w:p w14:paraId="3AE9921A" w14:textId="77777777" w:rsidR="00E768F2" w:rsidRPr="006166D7" w:rsidRDefault="00E768F2" w:rsidP="00AD0734">
            <w:pPr>
              <w:pStyle w:val="Tabletext"/>
              <w:keepNext/>
              <w:keepLines/>
              <w:jc w:val="center"/>
              <w:rPr>
                <w:sz w:val="18"/>
              </w:rPr>
            </w:pPr>
            <w:r w:rsidRPr="006166D7">
              <w:rPr>
                <w:sz w:val="18"/>
              </w:rPr>
              <w:t>13</w:t>
            </w:r>
            <w:r w:rsidRPr="006166D7">
              <w:rPr>
                <w:rFonts w:ascii="Tms Rmn" w:hAnsi="Tms Rmn"/>
                <w:sz w:val="12"/>
              </w:rPr>
              <w:t> </w:t>
            </w:r>
            <w:r w:rsidRPr="006166D7">
              <w:rPr>
                <w:sz w:val="18"/>
              </w:rPr>
              <w:t>200</w:t>
            </w:r>
          </w:p>
        </w:tc>
        <w:tc>
          <w:tcPr>
            <w:tcW w:w="940" w:type="dxa"/>
          </w:tcPr>
          <w:p w14:paraId="2D96B761" w14:textId="77777777" w:rsidR="00E768F2" w:rsidRPr="006166D7" w:rsidRDefault="00E768F2" w:rsidP="00AD0734">
            <w:pPr>
              <w:pStyle w:val="Tabletext"/>
              <w:keepNext/>
              <w:keepLines/>
              <w:jc w:val="center"/>
              <w:rPr>
                <w:sz w:val="18"/>
              </w:rPr>
            </w:pPr>
            <w:r w:rsidRPr="006166D7">
              <w:rPr>
                <w:sz w:val="18"/>
              </w:rPr>
              <w:t>17</w:t>
            </w:r>
            <w:r w:rsidRPr="006166D7">
              <w:rPr>
                <w:rFonts w:ascii="Tms Rmn" w:hAnsi="Tms Rmn"/>
                <w:sz w:val="12"/>
              </w:rPr>
              <w:t> </w:t>
            </w:r>
            <w:r w:rsidRPr="006166D7">
              <w:rPr>
                <w:sz w:val="18"/>
              </w:rPr>
              <w:t>410</w:t>
            </w:r>
          </w:p>
        </w:tc>
        <w:tc>
          <w:tcPr>
            <w:tcW w:w="940" w:type="dxa"/>
          </w:tcPr>
          <w:p w14:paraId="0A05C61B" w14:textId="77777777" w:rsidR="00E768F2" w:rsidRPr="006166D7" w:rsidRDefault="00E768F2" w:rsidP="00AD0734">
            <w:pPr>
              <w:pStyle w:val="Tabletext"/>
              <w:keepNext/>
              <w:keepLines/>
              <w:jc w:val="center"/>
              <w:rPr>
                <w:sz w:val="18"/>
              </w:rPr>
            </w:pPr>
            <w:r w:rsidRPr="006166D7">
              <w:rPr>
                <w:sz w:val="18"/>
              </w:rPr>
              <w:t>19</w:t>
            </w:r>
            <w:r w:rsidRPr="006166D7">
              <w:rPr>
                <w:rFonts w:ascii="Tms Rmn" w:hAnsi="Tms Rmn"/>
                <w:sz w:val="12"/>
              </w:rPr>
              <w:t> </w:t>
            </w:r>
            <w:r w:rsidRPr="006166D7">
              <w:rPr>
                <w:sz w:val="18"/>
              </w:rPr>
              <w:t>800</w:t>
            </w:r>
          </w:p>
        </w:tc>
        <w:tc>
          <w:tcPr>
            <w:tcW w:w="940" w:type="dxa"/>
          </w:tcPr>
          <w:p w14:paraId="1A8DA053" w14:textId="77777777" w:rsidR="00E768F2" w:rsidRPr="006166D7" w:rsidRDefault="00E768F2" w:rsidP="00AD0734">
            <w:pPr>
              <w:pStyle w:val="Tabletext"/>
              <w:keepNext/>
              <w:keepLines/>
              <w:jc w:val="center"/>
              <w:rPr>
                <w:sz w:val="18"/>
              </w:rPr>
            </w:pPr>
            <w:r w:rsidRPr="006166D7">
              <w:rPr>
                <w:sz w:val="18"/>
              </w:rPr>
              <w:t>22</w:t>
            </w:r>
            <w:r w:rsidRPr="006166D7">
              <w:rPr>
                <w:rFonts w:ascii="Tms Rmn" w:hAnsi="Tms Rmn"/>
                <w:sz w:val="12"/>
              </w:rPr>
              <w:t> </w:t>
            </w:r>
            <w:r w:rsidRPr="006166D7">
              <w:rPr>
                <w:sz w:val="18"/>
              </w:rPr>
              <w:t>855</w:t>
            </w:r>
          </w:p>
        </w:tc>
        <w:tc>
          <w:tcPr>
            <w:tcW w:w="938" w:type="dxa"/>
          </w:tcPr>
          <w:p w14:paraId="464C5191" w14:textId="77777777" w:rsidR="00E768F2" w:rsidRPr="006166D7" w:rsidRDefault="00E768F2" w:rsidP="00AD0734">
            <w:pPr>
              <w:pStyle w:val="Tabletext"/>
              <w:keepNext/>
              <w:keepLines/>
              <w:jc w:val="center"/>
              <w:rPr>
                <w:sz w:val="18"/>
              </w:rPr>
            </w:pPr>
            <w:r w:rsidRPr="006166D7">
              <w:rPr>
                <w:sz w:val="18"/>
              </w:rPr>
              <w:t>26</w:t>
            </w:r>
            <w:r w:rsidRPr="006166D7">
              <w:rPr>
                <w:rFonts w:ascii="Tms Rmn" w:hAnsi="Tms Rmn"/>
                <w:sz w:val="12"/>
              </w:rPr>
              <w:t> </w:t>
            </w:r>
            <w:r w:rsidRPr="006166D7">
              <w:rPr>
                <w:sz w:val="18"/>
              </w:rPr>
              <w:t>175</w:t>
            </w:r>
          </w:p>
        </w:tc>
      </w:tr>
    </w:tbl>
    <w:p w14:paraId="0EEB72F3" w14:textId="77777777" w:rsidR="00E768F2" w:rsidRPr="006166D7" w:rsidRDefault="00E768F2" w:rsidP="00E010F4">
      <w:pPr>
        <w:pStyle w:val="Tablelegend"/>
        <w:keepNext/>
        <w:ind w:left="284" w:hanging="284"/>
      </w:pPr>
      <w:r w:rsidRPr="006166D7">
        <w:rPr>
          <w:i/>
          <w:iCs/>
        </w:rPr>
        <w:t>…</w:t>
      </w:r>
    </w:p>
    <w:p w14:paraId="79A59B88" w14:textId="77777777" w:rsidR="00E768F2" w:rsidRPr="006166D7" w:rsidRDefault="00E768F2" w:rsidP="00F3782D">
      <w:pPr>
        <w:pStyle w:val="Tablelegend"/>
        <w:tabs>
          <w:tab w:val="clear" w:pos="567"/>
        </w:tabs>
        <w:ind w:left="426" w:hanging="426"/>
      </w:pPr>
      <w:r w:rsidRPr="006166D7">
        <w:rPr>
          <w:i/>
          <w:iCs/>
        </w:rPr>
        <w:t>j)</w:t>
      </w:r>
      <w:r w:rsidRPr="006166D7">
        <w:tab/>
        <w:t>Pour l'utilisation des fréquences assignées 4 177,5 kHz, 6 268 kHz, 8 376,5 kHz, 12 520 kHz et 16 695 kHz de ces sous</w:t>
      </w:r>
      <w:r w:rsidRPr="006166D7">
        <w:noBreakHyphen/>
        <w:t xml:space="preserve">bandes par les stations de navire et par les stations côtières pour </w:t>
      </w:r>
      <w:del w:id="679" w:author="French" w:date="2022-10-28T11:01:00Z">
        <w:r w:rsidRPr="006166D7" w:rsidDel="00CC23DD">
          <w:delText xml:space="preserve">la détresse et la sécurité en télégraphie IDBE, voir l'Article </w:delText>
        </w:r>
        <w:r w:rsidRPr="006166D7" w:rsidDel="00CC23DD">
          <w:rPr>
            <w:rStyle w:val="Artref"/>
            <w:b/>
            <w:bCs/>
          </w:rPr>
          <w:delText>31</w:delText>
        </w:r>
        <w:r w:rsidRPr="006166D7" w:rsidDel="00CC23DD">
          <w:delText>.</w:delText>
        </w:r>
      </w:del>
      <w:ins w:id="680" w:author="French" w:date="2022-10-28T11:01:00Z">
        <w:r w:rsidRPr="006166D7">
          <w:t>le système de connexion automatique (ACS).</w:t>
        </w:r>
      </w:ins>
      <w:ins w:id="681" w:author="Fernandez Jimenez, Virginia" w:date="2022-08-02T14:03:00Z">
        <w:r w:rsidRPr="006166D7">
          <w:rPr>
            <w:sz w:val="16"/>
            <w:szCs w:val="16"/>
          </w:rPr>
          <w:t>     </w:t>
        </w:r>
      </w:ins>
      <w:ins w:id="682" w:author="SWG AI 1.11" w:date="2022-07-19T16:25:00Z">
        <w:r w:rsidRPr="006166D7">
          <w:rPr>
            <w:sz w:val="16"/>
            <w:szCs w:val="16"/>
          </w:rPr>
          <w:t>(</w:t>
        </w:r>
      </w:ins>
      <w:ins w:id="683" w:author="French" w:date="2022-10-28T07:45:00Z">
        <w:r w:rsidRPr="006166D7">
          <w:rPr>
            <w:sz w:val="16"/>
            <w:szCs w:val="16"/>
          </w:rPr>
          <w:t>CMR</w:t>
        </w:r>
      </w:ins>
      <w:ins w:id="684" w:author="Turnbull, Karen" w:date="2022-10-05T09:45:00Z">
        <w:r w:rsidRPr="006166D7">
          <w:rPr>
            <w:sz w:val="16"/>
            <w:szCs w:val="16"/>
          </w:rPr>
          <w:noBreakHyphen/>
        </w:r>
      </w:ins>
      <w:ins w:id="685" w:author="SWG AI 1.11" w:date="2022-07-19T16:25:00Z">
        <w:r w:rsidRPr="006166D7">
          <w:rPr>
            <w:sz w:val="16"/>
            <w:szCs w:val="16"/>
          </w:rPr>
          <w:t>23)</w:t>
        </w:r>
      </w:ins>
    </w:p>
    <w:p w14:paraId="614CA6A4" w14:textId="77777777" w:rsidR="00E768F2" w:rsidRPr="006166D7" w:rsidRDefault="00E768F2" w:rsidP="00E010F4">
      <w:pPr>
        <w:pStyle w:val="Tablelegend"/>
        <w:tabs>
          <w:tab w:val="clear" w:pos="567"/>
        </w:tabs>
        <w:ind w:left="426" w:hanging="426"/>
      </w:pPr>
      <w:r w:rsidRPr="006166D7">
        <w:rPr>
          <w:i/>
          <w:iCs/>
        </w:rPr>
        <w:t>...</w:t>
      </w:r>
    </w:p>
    <w:p w14:paraId="54A1D3B1" w14:textId="77777777" w:rsidR="00E768F2" w:rsidRPr="006166D7" w:rsidRDefault="00E768F2" w:rsidP="00E010F4">
      <w:pPr>
        <w:pStyle w:val="Tablelegend"/>
        <w:tabs>
          <w:tab w:val="clear" w:pos="567"/>
          <w:tab w:val="clear" w:pos="1134"/>
        </w:tabs>
        <w:ind w:left="426" w:hanging="426"/>
        <w:rPr>
          <w:sz w:val="16"/>
          <w:szCs w:val="16"/>
        </w:rPr>
      </w:pPr>
      <w:r w:rsidRPr="006166D7">
        <w:rPr>
          <w:i/>
          <w:iCs/>
        </w:rPr>
        <w:t>pp)</w:t>
      </w:r>
      <w:r w:rsidRPr="006166D7">
        <w:tab/>
        <w:t>Les bandes de fréquences 4 221</w:t>
      </w:r>
      <w:r w:rsidRPr="006166D7">
        <w:noBreakHyphen/>
        <w:t>4 231 kHz, 6 332,5</w:t>
      </w:r>
      <w:r w:rsidRPr="006166D7">
        <w:noBreakHyphen/>
        <w:t>6 342,5 kHz, 8 438</w:t>
      </w:r>
      <w:r w:rsidRPr="006166D7">
        <w:noBreakHyphen/>
        <w:t>8 448 kHz, 12 658,5</w:t>
      </w:r>
      <w:r w:rsidRPr="006166D7">
        <w:noBreakHyphen/>
        <w:t>12 668,5 kHz, 16 904,5</w:t>
      </w:r>
      <w:r w:rsidRPr="006166D7">
        <w:noBreakHyphen/>
        <w:t>16 914,5 kHz et 22 445,5</w:t>
      </w:r>
      <w:r w:rsidRPr="006166D7">
        <w:noBreakHyphen/>
        <w:t>22 455,5 kHz peuvent également être utilisées par le système NAVDAT, à condition que l'utilisation par les stations d'émission du système NAVDAT soit limitée aux stations côtières fonctionnant conformément à la version la plus récente de la Recommandation UIT-R M.2058.</w:t>
      </w:r>
      <w:r w:rsidRPr="006166D7">
        <w:rPr>
          <w:sz w:val="16"/>
          <w:szCs w:val="16"/>
        </w:rPr>
        <w:t>     (CMR-19)</w:t>
      </w:r>
    </w:p>
    <w:p w14:paraId="5F431FA4" w14:textId="77777777" w:rsidR="00E768F2" w:rsidRPr="006166D7" w:rsidRDefault="00E768F2" w:rsidP="00E010F4">
      <w:pPr>
        <w:pStyle w:val="Tablelegend"/>
        <w:tabs>
          <w:tab w:val="clear" w:pos="567"/>
          <w:tab w:val="clear" w:pos="1134"/>
          <w:tab w:val="left" w:pos="426"/>
        </w:tabs>
        <w:ind w:left="426" w:hanging="426"/>
        <w:rPr>
          <w:ins w:id="686" w:author="Frenche" w:date="2023-05-04T11:12:00Z"/>
          <w:sz w:val="16"/>
          <w:szCs w:val="16"/>
        </w:rPr>
      </w:pPr>
      <w:ins w:id="687" w:author="French" w:date="2022-10-28T07:45:00Z">
        <w:r w:rsidRPr="006166D7">
          <w:rPr>
            <w:i/>
            <w:iCs/>
          </w:rPr>
          <w:t>ppp)</w:t>
        </w:r>
        <w:r w:rsidRPr="006166D7">
          <w:rPr>
            <w:i/>
            <w:iCs/>
          </w:rPr>
          <w:tab/>
        </w:r>
      </w:ins>
      <w:ins w:id="688" w:author="French" w:date="2022-10-28T11:01:00Z">
        <w:r w:rsidRPr="006166D7">
          <w:t xml:space="preserve">La fréquence 4 226 kHz est une fréquence réservée à l'usage exclusif du système international NAVDAT (voir les Articles </w:t>
        </w:r>
        <w:r w:rsidRPr="006166D7">
          <w:rPr>
            <w:b/>
            <w:bCs/>
          </w:rPr>
          <w:t>33</w:t>
        </w:r>
        <w:r w:rsidRPr="006166D7">
          <w:t xml:space="preserve"> et </w:t>
        </w:r>
        <w:r w:rsidRPr="006166D7">
          <w:rPr>
            <w:b/>
            <w:bCs/>
          </w:rPr>
          <w:t>52</w:t>
        </w:r>
        <w:r w:rsidRPr="006166D7">
          <w:t>).</w:t>
        </w:r>
        <w:r w:rsidRPr="006166D7">
          <w:rPr>
            <w:sz w:val="16"/>
            <w:szCs w:val="16"/>
          </w:rPr>
          <w:t>     (CMR-23)</w:t>
        </w:r>
      </w:ins>
    </w:p>
    <w:p w14:paraId="2D21B776" w14:textId="77777777" w:rsidR="00E768F2" w:rsidRPr="006166D7" w:rsidRDefault="00E768F2" w:rsidP="00E010F4">
      <w:pPr>
        <w:pStyle w:val="Tablelegend"/>
        <w:tabs>
          <w:tab w:val="clear" w:pos="567"/>
        </w:tabs>
        <w:ind w:left="426" w:hanging="426"/>
      </w:pPr>
      <w:r w:rsidRPr="006166D7">
        <w:rPr>
          <w:i/>
          <w:iCs/>
        </w:rPr>
        <w:t>q)</w:t>
      </w:r>
      <w:r w:rsidRPr="006166D7">
        <w:tab/>
        <w:t>Ces bandes de fréquences peuvent être utilisées par les administrations pour les applications de télégraphie directe à bande étroite à condition qu'aucune protection ne soit demandée vis</w:t>
      </w:r>
      <w:r w:rsidRPr="006166D7">
        <w:noBreakHyphen/>
        <w:t>à</w:t>
      </w:r>
      <w:r w:rsidRPr="006166D7">
        <w:noBreakHyphen/>
        <w:t>vis d'autres stations du service mobile maritime utilisant des émissions à modulation numérique.</w:t>
      </w:r>
    </w:p>
    <w:p w14:paraId="0187FE64" w14:textId="77777777" w:rsidR="00E768F2" w:rsidRPr="006166D7" w:rsidRDefault="00E768F2" w:rsidP="00E010F4">
      <w:pPr>
        <w:pStyle w:val="Tablelegend"/>
        <w:ind w:left="284" w:hanging="284"/>
      </w:pPr>
      <w:r w:rsidRPr="006166D7">
        <w:rPr>
          <w:i/>
          <w:iCs/>
        </w:rPr>
        <w:t>…</w:t>
      </w:r>
    </w:p>
    <w:p w14:paraId="5936F19B" w14:textId="77777777" w:rsidR="00D104E2" w:rsidRPr="006166D7" w:rsidRDefault="00D104E2">
      <w:pPr>
        <w:pStyle w:val="Reasons"/>
      </w:pPr>
    </w:p>
    <w:p w14:paraId="2BDFB8C1" w14:textId="77777777" w:rsidR="00E768F2" w:rsidRPr="006166D7" w:rsidRDefault="00E768F2" w:rsidP="003A7DD8">
      <w:pPr>
        <w:pStyle w:val="Part1"/>
        <w:keepNext/>
        <w:keepLines/>
      </w:pPr>
      <w:r w:rsidRPr="006166D7">
        <w:t>PARTIE B  –  Dispositions des voies</w:t>
      </w:r>
      <w:r w:rsidRPr="006166D7">
        <w:rPr>
          <w:bCs/>
          <w:sz w:val="16"/>
          <w:szCs w:val="16"/>
        </w:rPr>
        <w:t>     </w:t>
      </w:r>
      <w:r w:rsidRPr="006166D7">
        <w:rPr>
          <w:b w:val="0"/>
          <w:sz w:val="16"/>
          <w:szCs w:val="16"/>
        </w:rPr>
        <w:t>(CMR-15)</w:t>
      </w:r>
    </w:p>
    <w:p w14:paraId="40BF8334" w14:textId="77777777" w:rsidR="00D104E2" w:rsidRPr="006166D7" w:rsidRDefault="00E768F2" w:rsidP="003A7DD8">
      <w:pPr>
        <w:pStyle w:val="Proposal"/>
        <w:keepLines/>
      </w:pPr>
      <w:r w:rsidRPr="006166D7">
        <w:t>MOD</w:t>
      </w:r>
      <w:r w:rsidRPr="006166D7">
        <w:tab/>
        <w:t>AFCP/87A11/93</w:t>
      </w:r>
      <w:r w:rsidRPr="006166D7">
        <w:rPr>
          <w:vanish/>
          <w:color w:val="7F7F7F" w:themeColor="text1" w:themeTint="80"/>
          <w:vertAlign w:val="superscript"/>
        </w:rPr>
        <w:t>#1768</w:t>
      </w:r>
    </w:p>
    <w:p w14:paraId="0E19397C" w14:textId="77777777" w:rsidR="00E768F2" w:rsidRPr="006166D7" w:rsidRDefault="00E768F2" w:rsidP="00E010F4">
      <w:pPr>
        <w:pStyle w:val="Section1"/>
        <w:keepNext/>
        <w:keepLines/>
      </w:pPr>
      <w:r w:rsidRPr="006166D7">
        <w:t>Section II  –  Télégraphie à impression directe à bande étroite (fréquences appariées)</w:t>
      </w:r>
    </w:p>
    <w:p w14:paraId="78BF0A7B" w14:textId="77777777" w:rsidR="00E768F2" w:rsidRPr="006166D7" w:rsidRDefault="00E768F2" w:rsidP="00E010F4">
      <w:r w:rsidRPr="006166D7">
        <w:t>1</w:t>
      </w:r>
      <w:r w:rsidRPr="006166D7">
        <w:tab/>
        <w:t>A chaque station côtière utilisant des fréquences appariées sont assignées une ou plusieurs paires de fréquences des séries suivantes. Chaque paire comprend une fréquence d'émission et une fréquence de réception.</w:t>
      </w:r>
    </w:p>
    <w:p w14:paraId="540218FA" w14:textId="77777777" w:rsidR="00E768F2" w:rsidRPr="006166D7" w:rsidRDefault="00E768F2" w:rsidP="00E010F4">
      <w:r w:rsidRPr="006166D7">
        <w:t>2</w:t>
      </w:r>
      <w:r w:rsidRPr="006166D7">
        <w:tab/>
        <w:t>La vitesse des systèmes de télégraphie à impression directe à bande étroite et de transmission de données ne doit pas dépasser 100 Bd pour la MDF et 200 Bd pour la MDP.</w:t>
      </w:r>
    </w:p>
    <w:p w14:paraId="6F85183E" w14:textId="77777777" w:rsidR="00E768F2" w:rsidRPr="006166D7" w:rsidRDefault="00E768F2" w:rsidP="00E010F4">
      <w:pPr>
        <w:pStyle w:val="Tabletitle"/>
        <w:spacing w:before="240"/>
      </w:pPr>
      <w:r w:rsidRPr="006166D7">
        <w:t>Tableau des fréquences des stations côtières pour l'exploitation à deux fréquences (kHz)</w:t>
      </w:r>
    </w:p>
    <w:tbl>
      <w:tblPr>
        <w:tblW w:w="9639" w:type="dxa"/>
        <w:jc w:val="center"/>
        <w:tblLayout w:type="fixed"/>
        <w:tblCellMar>
          <w:left w:w="107" w:type="dxa"/>
          <w:right w:w="107" w:type="dxa"/>
        </w:tblCellMar>
        <w:tblLook w:val="0000" w:firstRow="0" w:lastRow="0" w:firstColumn="0" w:lastColumn="0" w:noHBand="0" w:noVBand="0"/>
      </w:tblPr>
      <w:tblGrid>
        <w:gridCol w:w="1183"/>
        <w:gridCol w:w="1410"/>
        <w:gridCol w:w="1409"/>
        <w:gridCol w:w="1409"/>
        <w:gridCol w:w="1409"/>
        <w:gridCol w:w="1409"/>
        <w:gridCol w:w="1410"/>
      </w:tblGrid>
      <w:tr w:rsidR="00E010F4" w:rsidRPr="006166D7" w14:paraId="7373D225" w14:textId="77777777" w:rsidTr="00AD0734">
        <w:trPr>
          <w:cantSplit/>
          <w:jc w:val="center"/>
        </w:trPr>
        <w:tc>
          <w:tcPr>
            <w:tcW w:w="1142" w:type="dxa"/>
            <w:vMerge w:val="restart"/>
            <w:tcBorders>
              <w:top w:val="single" w:sz="6" w:space="0" w:color="auto"/>
              <w:left w:val="single" w:sz="6" w:space="0" w:color="auto"/>
            </w:tcBorders>
            <w:vAlign w:val="center"/>
          </w:tcPr>
          <w:p w14:paraId="5FFFF22A" w14:textId="77777777" w:rsidR="00E768F2" w:rsidRPr="006166D7" w:rsidRDefault="00E768F2" w:rsidP="00AD0734">
            <w:pPr>
              <w:pStyle w:val="Tablehead"/>
              <w:keepNext w:val="0"/>
            </w:pPr>
            <w:r w:rsidRPr="006166D7">
              <w:t>Voie</w:t>
            </w:r>
            <w:r w:rsidRPr="006166D7">
              <w:br/>
              <w:t>N°</w:t>
            </w:r>
          </w:p>
        </w:tc>
        <w:tc>
          <w:tcPr>
            <w:tcW w:w="2722" w:type="dxa"/>
            <w:gridSpan w:val="2"/>
            <w:tcBorders>
              <w:top w:val="single" w:sz="6" w:space="0" w:color="auto"/>
              <w:left w:val="single" w:sz="6" w:space="0" w:color="auto"/>
              <w:bottom w:val="single" w:sz="6" w:space="0" w:color="auto"/>
            </w:tcBorders>
          </w:tcPr>
          <w:p w14:paraId="78FA27F8" w14:textId="77777777" w:rsidR="00E768F2" w:rsidRPr="006166D7" w:rsidRDefault="00E768F2" w:rsidP="00AD0734">
            <w:pPr>
              <w:pStyle w:val="Tablehead"/>
            </w:pPr>
            <w:r w:rsidRPr="006166D7">
              <w:t>Bande des 4 MHz</w:t>
            </w:r>
          </w:p>
        </w:tc>
        <w:tc>
          <w:tcPr>
            <w:tcW w:w="2722" w:type="dxa"/>
            <w:gridSpan w:val="2"/>
            <w:tcBorders>
              <w:top w:val="single" w:sz="6" w:space="0" w:color="auto"/>
              <w:left w:val="single" w:sz="6" w:space="0" w:color="auto"/>
              <w:bottom w:val="single" w:sz="6" w:space="0" w:color="auto"/>
              <w:right w:val="single" w:sz="6" w:space="0" w:color="auto"/>
            </w:tcBorders>
          </w:tcPr>
          <w:p w14:paraId="2FDC58D2" w14:textId="77777777" w:rsidR="00E768F2" w:rsidRPr="006166D7" w:rsidRDefault="00E768F2" w:rsidP="00AD0734">
            <w:pPr>
              <w:pStyle w:val="Tablehead"/>
            </w:pPr>
            <w:r w:rsidRPr="006166D7">
              <w:t>Bande des 6 MHz</w:t>
            </w:r>
          </w:p>
        </w:tc>
        <w:tc>
          <w:tcPr>
            <w:tcW w:w="2723" w:type="dxa"/>
            <w:gridSpan w:val="2"/>
            <w:tcBorders>
              <w:top w:val="single" w:sz="6" w:space="0" w:color="auto"/>
              <w:left w:val="nil"/>
              <w:bottom w:val="single" w:sz="6" w:space="0" w:color="auto"/>
              <w:right w:val="single" w:sz="6" w:space="0" w:color="auto"/>
            </w:tcBorders>
          </w:tcPr>
          <w:p w14:paraId="3348305B" w14:textId="77777777" w:rsidR="00E768F2" w:rsidRPr="006166D7" w:rsidRDefault="00E768F2" w:rsidP="00AD0734">
            <w:pPr>
              <w:pStyle w:val="Tablehead"/>
            </w:pPr>
            <w:r w:rsidRPr="006166D7">
              <w:t>Bande des 8 MHz</w:t>
            </w:r>
          </w:p>
        </w:tc>
      </w:tr>
      <w:tr w:rsidR="00E010F4" w:rsidRPr="006166D7" w14:paraId="11531B68" w14:textId="77777777" w:rsidTr="00AD0734">
        <w:trPr>
          <w:cantSplit/>
          <w:jc w:val="center"/>
        </w:trPr>
        <w:tc>
          <w:tcPr>
            <w:tcW w:w="1142" w:type="dxa"/>
            <w:vMerge/>
            <w:tcBorders>
              <w:left w:val="single" w:sz="6" w:space="0" w:color="auto"/>
              <w:bottom w:val="single" w:sz="6" w:space="0" w:color="auto"/>
            </w:tcBorders>
          </w:tcPr>
          <w:p w14:paraId="3D51D365" w14:textId="77777777" w:rsidR="00E768F2" w:rsidRPr="006166D7" w:rsidRDefault="00E768F2" w:rsidP="00AD0734">
            <w:pPr>
              <w:pStyle w:val="Tablehead"/>
            </w:pPr>
          </w:p>
        </w:tc>
        <w:tc>
          <w:tcPr>
            <w:tcW w:w="1361" w:type="dxa"/>
            <w:tcBorders>
              <w:top w:val="single" w:sz="6" w:space="0" w:color="auto"/>
              <w:left w:val="single" w:sz="6" w:space="0" w:color="auto"/>
              <w:bottom w:val="single" w:sz="6" w:space="0" w:color="auto"/>
            </w:tcBorders>
          </w:tcPr>
          <w:p w14:paraId="0727B092" w14:textId="77777777" w:rsidR="00E768F2" w:rsidRPr="006166D7" w:rsidRDefault="00E768F2" w:rsidP="00AD0734">
            <w:pPr>
              <w:pStyle w:val="Tablehead"/>
            </w:pPr>
            <w:r w:rsidRPr="006166D7">
              <w:t>Émission</w:t>
            </w:r>
          </w:p>
        </w:tc>
        <w:tc>
          <w:tcPr>
            <w:tcW w:w="1361" w:type="dxa"/>
            <w:tcBorders>
              <w:top w:val="single" w:sz="6" w:space="0" w:color="auto"/>
              <w:left w:val="single" w:sz="6" w:space="0" w:color="auto"/>
              <w:bottom w:val="single" w:sz="6" w:space="0" w:color="auto"/>
            </w:tcBorders>
          </w:tcPr>
          <w:p w14:paraId="18AD9394" w14:textId="77777777" w:rsidR="00E768F2" w:rsidRPr="006166D7" w:rsidRDefault="00E768F2" w:rsidP="00AD0734">
            <w:pPr>
              <w:pStyle w:val="Tablehead"/>
            </w:pPr>
            <w:r w:rsidRPr="006166D7">
              <w:t>Réception</w:t>
            </w:r>
          </w:p>
        </w:tc>
        <w:tc>
          <w:tcPr>
            <w:tcW w:w="1361" w:type="dxa"/>
            <w:tcBorders>
              <w:top w:val="single" w:sz="6" w:space="0" w:color="auto"/>
              <w:left w:val="single" w:sz="6" w:space="0" w:color="auto"/>
              <w:bottom w:val="single" w:sz="6" w:space="0" w:color="auto"/>
              <w:right w:val="single" w:sz="6" w:space="0" w:color="auto"/>
            </w:tcBorders>
          </w:tcPr>
          <w:p w14:paraId="560353A1" w14:textId="77777777" w:rsidR="00E768F2" w:rsidRPr="006166D7" w:rsidRDefault="00E768F2" w:rsidP="00AD0734">
            <w:pPr>
              <w:pStyle w:val="Tablehead"/>
            </w:pPr>
            <w:r w:rsidRPr="006166D7">
              <w:t>Émission</w:t>
            </w:r>
          </w:p>
        </w:tc>
        <w:tc>
          <w:tcPr>
            <w:tcW w:w="1361" w:type="dxa"/>
            <w:tcBorders>
              <w:top w:val="single" w:sz="6" w:space="0" w:color="auto"/>
              <w:left w:val="single" w:sz="6" w:space="0" w:color="auto"/>
              <w:bottom w:val="single" w:sz="6" w:space="0" w:color="auto"/>
              <w:right w:val="single" w:sz="6" w:space="0" w:color="auto"/>
            </w:tcBorders>
          </w:tcPr>
          <w:p w14:paraId="58AC3089" w14:textId="77777777" w:rsidR="00E768F2" w:rsidRPr="006166D7" w:rsidRDefault="00E768F2" w:rsidP="00AD0734">
            <w:pPr>
              <w:pStyle w:val="Tablehead"/>
            </w:pPr>
            <w:r w:rsidRPr="006166D7">
              <w:t>Réception</w:t>
            </w:r>
          </w:p>
        </w:tc>
        <w:tc>
          <w:tcPr>
            <w:tcW w:w="1361" w:type="dxa"/>
            <w:tcBorders>
              <w:top w:val="single" w:sz="6" w:space="0" w:color="auto"/>
              <w:left w:val="nil"/>
              <w:bottom w:val="single" w:sz="6" w:space="0" w:color="auto"/>
              <w:right w:val="single" w:sz="6" w:space="0" w:color="auto"/>
            </w:tcBorders>
          </w:tcPr>
          <w:p w14:paraId="60CEEAEF" w14:textId="77777777" w:rsidR="00E768F2" w:rsidRPr="006166D7" w:rsidRDefault="00E768F2" w:rsidP="00AD0734">
            <w:pPr>
              <w:pStyle w:val="Tablehead"/>
            </w:pPr>
            <w:r w:rsidRPr="006166D7">
              <w:t>Émission</w:t>
            </w:r>
          </w:p>
        </w:tc>
        <w:tc>
          <w:tcPr>
            <w:tcW w:w="1362" w:type="dxa"/>
            <w:tcBorders>
              <w:top w:val="single" w:sz="6" w:space="0" w:color="auto"/>
              <w:left w:val="nil"/>
              <w:bottom w:val="single" w:sz="6" w:space="0" w:color="auto"/>
              <w:right w:val="single" w:sz="6" w:space="0" w:color="auto"/>
            </w:tcBorders>
          </w:tcPr>
          <w:p w14:paraId="7D17B3A1" w14:textId="77777777" w:rsidR="00E768F2" w:rsidRPr="006166D7" w:rsidRDefault="00E768F2" w:rsidP="00AD0734">
            <w:pPr>
              <w:pStyle w:val="Tablehead"/>
            </w:pPr>
            <w:r w:rsidRPr="006166D7">
              <w:t>Réception</w:t>
            </w:r>
          </w:p>
        </w:tc>
      </w:tr>
      <w:tr w:rsidR="00E010F4" w:rsidRPr="006166D7" w14:paraId="67E988D1" w14:textId="77777777" w:rsidTr="00AD0734">
        <w:trPr>
          <w:cantSplit/>
          <w:jc w:val="center"/>
        </w:trPr>
        <w:tc>
          <w:tcPr>
            <w:tcW w:w="1142" w:type="dxa"/>
            <w:tcBorders>
              <w:left w:val="single" w:sz="6" w:space="0" w:color="auto"/>
            </w:tcBorders>
          </w:tcPr>
          <w:p w14:paraId="3C4F1842" w14:textId="77777777" w:rsidR="00E768F2" w:rsidRPr="006166D7" w:rsidRDefault="00E768F2" w:rsidP="00AD0734">
            <w:pPr>
              <w:pStyle w:val="Tabletext"/>
              <w:jc w:val="center"/>
            </w:pPr>
            <w:r w:rsidRPr="006166D7">
              <w:t> </w:t>
            </w:r>
            <w:r w:rsidRPr="006166D7">
              <w:t>1</w:t>
            </w:r>
            <w:r w:rsidRPr="006166D7">
              <w:br/>
            </w:r>
            <w:r w:rsidRPr="006166D7">
              <w:t> </w:t>
            </w:r>
            <w:r w:rsidRPr="006166D7">
              <w:t>2</w:t>
            </w:r>
            <w:r w:rsidRPr="006166D7">
              <w:br/>
            </w:r>
            <w:r w:rsidRPr="006166D7">
              <w:t> </w:t>
            </w:r>
            <w:r w:rsidRPr="006166D7">
              <w:t>3</w:t>
            </w:r>
            <w:r w:rsidRPr="006166D7">
              <w:br/>
            </w:r>
            <w:r w:rsidRPr="006166D7">
              <w:t> </w:t>
            </w:r>
            <w:r w:rsidRPr="006166D7">
              <w:t>4</w:t>
            </w:r>
            <w:r w:rsidRPr="006166D7">
              <w:br/>
            </w:r>
            <w:r w:rsidRPr="006166D7">
              <w:t> </w:t>
            </w:r>
            <w:r w:rsidRPr="006166D7">
              <w:t>5</w:t>
            </w:r>
          </w:p>
        </w:tc>
        <w:tc>
          <w:tcPr>
            <w:tcW w:w="1361" w:type="dxa"/>
            <w:tcBorders>
              <w:top w:val="single" w:sz="6" w:space="0" w:color="auto"/>
              <w:left w:val="single" w:sz="6" w:space="0" w:color="auto"/>
              <w:bottom w:val="single" w:sz="6" w:space="0" w:color="auto"/>
            </w:tcBorders>
          </w:tcPr>
          <w:p w14:paraId="41626DA6" w14:textId="77777777" w:rsidR="00E768F2" w:rsidRPr="006166D7" w:rsidRDefault="00E768F2" w:rsidP="00AD0734">
            <w:pPr>
              <w:pStyle w:val="Tabletext"/>
              <w:ind w:left="284"/>
            </w:pPr>
            <w:r w:rsidRPr="006166D7">
              <w:t>4</w:t>
            </w:r>
            <w:r w:rsidRPr="006166D7">
              <w:rPr>
                <w:rFonts w:ascii="Tms Rmn" w:hAnsi="Tms Rmn"/>
                <w:sz w:val="12"/>
              </w:rPr>
              <w:t> </w:t>
            </w:r>
            <w:r w:rsidRPr="006166D7">
              <w:t>210,5</w:t>
            </w:r>
            <w:r w:rsidRPr="006166D7">
              <w:br/>
              <w:t>4</w:t>
            </w:r>
            <w:r w:rsidRPr="006166D7">
              <w:rPr>
                <w:rFonts w:ascii="Tms Rmn" w:hAnsi="Tms Rmn"/>
                <w:sz w:val="12"/>
              </w:rPr>
              <w:t> </w:t>
            </w:r>
            <w:r w:rsidRPr="006166D7">
              <w:t>211</w:t>
            </w:r>
            <w:r w:rsidRPr="006166D7">
              <w:br/>
              <w:t>4</w:t>
            </w:r>
            <w:r w:rsidRPr="006166D7">
              <w:rPr>
                <w:rFonts w:ascii="Tms Rmn" w:hAnsi="Tms Rmn"/>
                <w:sz w:val="12"/>
              </w:rPr>
              <w:t> </w:t>
            </w:r>
            <w:r w:rsidRPr="006166D7">
              <w:t>211,5</w:t>
            </w:r>
            <w:r w:rsidRPr="006166D7">
              <w:br/>
              <w:t>4</w:t>
            </w:r>
            <w:r w:rsidRPr="006166D7">
              <w:rPr>
                <w:rFonts w:ascii="Tms Rmn" w:hAnsi="Tms Rmn"/>
                <w:sz w:val="12"/>
              </w:rPr>
              <w:t> </w:t>
            </w:r>
            <w:r w:rsidRPr="006166D7">
              <w:t>212</w:t>
            </w:r>
            <w:r w:rsidRPr="006166D7">
              <w:br/>
              <w:t>4</w:t>
            </w:r>
            <w:r w:rsidRPr="006166D7">
              <w:rPr>
                <w:rFonts w:ascii="Tms Rmn" w:hAnsi="Tms Rmn"/>
                <w:sz w:val="12"/>
              </w:rPr>
              <w:t> </w:t>
            </w:r>
            <w:r w:rsidRPr="006166D7">
              <w:t>212,5</w:t>
            </w:r>
          </w:p>
        </w:tc>
        <w:tc>
          <w:tcPr>
            <w:tcW w:w="1361" w:type="dxa"/>
            <w:tcBorders>
              <w:top w:val="single" w:sz="6" w:space="0" w:color="auto"/>
              <w:left w:val="single" w:sz="6" w:space="0" w:color="auto"/>
              <w:bottom w:val="single" w:sz="6" w:space="0" w:color="auto"/>
            </w:tcBorders>
          </w:tcPr>
          <w:p w14:paraId="781552B1" w14:textId="77777777" w:rsidR="00E768F2" w:rsidRPr="006166D7" w:rsidRDefault="00E768F2" w:rsidP="00AD0734">
            <w:pPr>
              <w:pStyle w:val="Tabletext"/>
              <w:ind w:left="284"/>
            </w:pPr>
            <w:r w:rsidRPr="006166D7">
              <w:t>4</w:t>
            </w:r>
            <w:r w:rsidRPr="006166D7">
              <w:rPr>
                <w:rFonts w:ascii="Tms Rmn" w:hAnsi="Tms Rmn"/>
                <w:sz w:val="12"/>
              </w:rPr>
              <w:t> </w:t>
            </w:r>
            <w:r w:rsidRPr="006166D7">
              <w:t>172,5</w:t>
            </w:r>
            <w:r w:rsidRPr="006166D7">
              <w:br/>
              <w:t>4</w:t>
            </w:r>
            <w:r w:rsidRPr="006166D7">
              <w:rPr>
                <w:rFonts w:ascii="Tms Rmn" w:hAnsi="Tms Rmn"/>
                <w:sz w:val="12"/>
              </w:rPr>
              <w:t> </w:t>
            </w:r>
            <w:r w:rsidRPr="006166D7">
              <w:t>173</w:t>
            </w:r>
            <w:r w:rsidRPr="006166D7">
              <w:br/>
              <w:t>4</w:t>
            </w:r>
            <w:r w:rsidRPr="006166D7">
              <w:rPr>
                <w:rFonts w:ascii="Tms Rmn" w:hAnsi="Tms Rmn"/>
                <w:sz w:val="12"/>
              </w:rPr>
              <w:t> </w:t>
            </w:r>
            <w:r w:rsidRPr="006166D7">
              <w:t>173,5</w:t>
            </w:r>
            <w:r w:rsidRPr="006166D7">
              <w:br/>
              <w:t>4</w:t>
            </w:r>
            <w:r w:rsidRPr="006166D7">
              <w:rPr>
                <w:rFonts w:ascii="Tms Rmn" w:hAnsi="Tms Rmn"/>
                <w:sz w:val="12"/>
              </w:rPr>
              <w:t> </w:t>
            </w:r>
            <w:r w:rsidRPr="006166D7">
              <w:t>174</w:t>
            </w:r>
            <w:r w:rsidRPr="006166D7">
              <w:br/>
              <w:t>4</w:t>
            </w:r>
            <w:r w:rsidRPr="006166D7">
              <w:rPr>
                <w:rFonts w:ascii="Tms Rmn" w:hAnsi="Tms Rmn"/>
                <w:sz w:val="12"/>
              </w:rPr>
              <w:t> </w:t>
            </w:r>
            <w:r w:rsidRPr="006166D7">
              <w:t>174,5</w:t>
            </w:r>
          </w:p>
        </w:tc>
        <w:tc>
          <w:tcPr>
            <w:tcW w:w="1361" w:type="dxa"/>
            <w:tcBorders>
              <w:top w:val="single" w:sz="6" w:space="0" w:color="auto"/>
              <w:left w:val="single" w:sz="6" w:space="0" w:color="auto"/>
              <w:bottom w:val="single" w:sz="6" w:space="0" w:color="auto"/>
              <w:right w:val="single" w:sz="6" w:space="0" w:color="auto"/>
            </w:tcBorders>
          </w:tcPr>
          <w:p w14:paraId="651244E3" w14:textId="77777777" w:rsidR="00E768F2" w:rsidRPr="006166D7" w:rsidRDefault="00E768F2" w:rsidP="00AD0734">
            <w:pPr>
              <w:pStyle w:val="Tabletext"/>
              <w:ind w:left="284"/>
            </w:pPr>
            <w:r w:rsidRPr="006166D7">
              <w:t>6</w:t>
            </w:r>
            <w:r w:rsidRPr="006166D7">
              <w:rPr>
                <w:rFonts w:ascii="Tms Rmn" w:hAnsi="Tms Rmn"/>
                <w:sz w:val="12"/>
              </w:rPr>
              <w:t> </w:t>
            </w:r>
            <w:r w:rsidRPr="006166D7">
              <w:t>314,5</w:t>
            </w:r>
            <w:r w:rsidRPr="006166D7">
              <w:br/>
              <w:t>6</w:t>
            </w:r>
            <w:r w:rsidRPr="006166D7">
              <w:rPr>
                <w:rFonts w:ascii="Tms Rmn" w:hAnsi="Tms Rmn"/>
                <w:sz w:val="12"/>
              </w:rPr>
              <w:t> </w:t>
            </w:r>
            <w:r w:rsidRPr="006166D7">
              <w:t>315</w:t>
            </w:r>
            <w:r w:rsidRPr="006166D7">
              <w:br/>
              <w:t>6</w:t>
            </w:r>
            <w:r w:rsidRPr="006166D7">
              <w:rPr>
                <w:rFonts w:ascii="Tms Rmn" w:hAnsi="Tms Rmn"/>
                <w:sz w:val="12"/>
              </w:rPr>
              <w:t> </w:t>
            </w:r>
            <w:r w:rsidRPr="006166D7">
              <w:t>315,5</w:t>
            </w:r>
            <w:r w:rsidRPr="006166D7">
              <w:br/>
              <w:t>6</w:t>
            </w:r>
            <w:r w:rsidRPr="006166D7">
              <w:rPr>
                <w:rFonts w:ascii="Tms Rmn" w:hAnsi="Tms Rmn"/>
                <w:sz w:val="12"/>
              </w:rPr>
              <w:t> </w:t>
            </w:r>
            <w:r w:rsidRPr="006166D7">
              <w:t>316</w:t>
            </w:r>
            <w:r w:rsidRPr="006166D7">
              <w:br/>
              <w:t>6</w:t>
            </w:r>
            <w:r w:rsidRPr="006166D7">
              <w:rPr>
                <w:rFonts w:ascii="Tms Rmn" w:hAnsi="Tms Rmn"/>
                <w:sz w:val="12"/>
              </w:rPr>
              <w:t> </w:t>
            </w:r>
            <w:r w:rsidRPr="006166D7">
              <w:t>316,5</w:t>
            </w:r>
          </w:p>
        </w:tc>
        <w:tc>
          <w:tcPr>
            <w:tcW w:w="1361" w:type="dxa"/>
            <w:tcBorders>
              <w:top w:val="single" w:sz="6" w:space="0" w:color="auto"/>
              <w:left w:val="single" w:sz="6" w:space="0" w:color="auto"/>
              <w:bottom w:val="single" w:sz="6" w:space="0" w:color="auto"/>
              <w:right w:val="single" w:sz="6" w:space="0" w:color="auto"/>
            </w:tcBorders>
          </w:tcPr>
          <w:p w14:paraId="08E9AA96" w14:textId="77777777" w:rsidR="00E768F2" w:rsidRPr="006166D7" w:rsidRDefault="00E768F2" w:rsidP="00AD0734">
            <w:pPr>
              <w:pStyle w:val="Tabletext"/>
              <w:ind w:left="284"/>
            </w:pPr>
            <w:r w:rsidRPr="006166D7">
              <w:t>6</w:t>
            </w:r>
            <w:r w:rsidRPr="006166D7">
              <w:rPr>
                <w:rFonts w:ascii="Tms Rmn" w:hAnsi="Tms Rmn"/>
                <w:sz w:val="12"/>
              </w:rPr>
              <w:t> </w:t>
            </w:r>
            <w:r w:rsidRPr="006166D7">
              <w:t>263</w:t>
            </w:r>
            <w:r w:rsidRPr="006166D7">
              <w:br/>
              <w:t>6</w:t>
            </w:r>
            <w:r w:rsidRPr="006166D7">
              <w:rPr>
                <w:rFonts w:ascii="Tms Rmn" w:hAnsi="Tms Rmn"/>
                <w:sz w:val="12"/>
              </w:rPr>
              <w:t> </w:t>
            </w:r>
            <w:r w:rsidRPr="006166D7">
              <w:t>263,5</w:t>
            </w:r>
            <w:r w:rsidRPr="006166D7">
              <w:br/>
              <w:t>6</w:t>
            </w:r>
            <w:r w:rsidRPr="006166D7">
              <w:rPr>
                <w:rFonts w:ascii="Tms Rmn" w:hAnsi="Tms Rmn"/>
                <w:sz w:val="12"/>
              </w:rPr>
              <w:t> </w:t>
            </w:r>
            <w:r w:rsidRPr="006166D7">
              <w:t>264</w:t>
            </w:r>
            <w:r w:rsidRPr="006166D7">
              <w:br/>
              <w:t>6</w:t>
            </w:r>
            <w:r w:rsidRPr="006166D7">
              <w:rPr>
                <w:rFonts w:ascii="Tms Rmn" w:hAnsi="Tms Rmn"/>
                <w:sz w:val="12"/>
              </w:rPr>
              <w:t> </w:t>
            </w:r>
            <w:r w:rsidRPr="006166D7">
              <w:t>264,5</w:t>
            </w:r>
            <w:r w:rsidRPr="006166D7">
              <w:br/>
              <w:t>6</w:t>
            </w:r>
            <w:r w:rsidRPr="006166D7">
              <w:rPr>
                <w:rFonts w:ascii="Tms Rmn" w:hAnsi="Tms Rmn"/>
                <w:sz w:val="12"/>
              </w:rPr>
              <w:t> </w:t>
            </w:r>
            <w:r w:rsidRPr="006166D7">
              <w:t>265</w:t>
            </w:r>
          </w:p>
        </w:tc>
        <w:tc>
          <w:tcPr>
            <w:tcW w:w="1361" w:type="dxa"/>
            <w:tcBorders>
              <w:top w:val="single" w:sz="6" w:space="0" w:color="auto"/>
              <w:left w:val="nil"/>
              <w:bottom w:val="single" w:sz="6" w:space="0" w:color="auto"/>
              <w:right w:val="single" w:sz="6" w:space="0" w:color="auto"/>
            </w:tcBorders>
          </w:tcPr>
          <w:p w14:paraId="0741E21C" w14:textId="77777777" w:rsidR="00E768F2" w:rsidRPr="006166D7" w:rsidRDefault="00E768F2" w:rsidP="00AD0734">
            <w:pPr>
              <w:pStyle w:val="Tabletext"/>
              <w:ind w:left="284"/>
            </w:pPr>
            <w:del w:id="689" w:author="French" w:date="2022-10-28T07:50:00Z">
              <w:r w:rsidRPr="006166D7" w:rsidDel="00C25F09">
                <w:delText>8</w:delText>
              </w:r>
              <w:r w:rsidRPr="006166D7" w:rsidDel="00C25F09">
                <w:rPr>
                  <w:rFonts w:ascii="Tms Rmn" w:hAnsi="Tms Rmn"/>
                  <w:sz w:val="12"/>
                </w:rPr>
                <w:delText> </w:delText>
              </w:r>
              <w:r w:rsidRPr="006166D7" w:rsidDel="00C25F09">
                <w:delText>376,5</w:delText>
              </w:r>
            </w:del>
            <w:r w:rsidRPr="006166D7">
              <w:br/>
              <w:t>8</w:t>
            </w:r>
            <w:r w:rsidRPr="006166D7">
              <w:rPr>
                <w:rFonts w:ascii="Tms Rmn" w:hAnsi="Tms Rmn"/>
                <w:sz w:val="12"/>
              </w:rPr>
              <w:t> </w:t>
            </w:r>
            <w:r w:rsidRPr="006166D7">
              <w:t>417</w:t>
            </w:r>
            <w:r w:rsidRPr="006166D7">
              <w:br/>
              <w:t>8</w:t>
            </w:r>
            <w:r w:rsidRPr="006166D7">
              <w:rPr>
                <w:rFonts w:ascii="Tms Rmn" w:hAnsi="Tms Rmn"/>
                <w:sz w:val="12"/>
              </w:rPr>
              <w:t> </w:t>
            </w:r>
            <w:r w:rsidRPr="006166D7">
              <w:t>417,5</w:t>
            </w:r>
            <w:r w:rsidRPr="006166D7">
              <w:br/>
              <w:t>8</w:t>
            </w:r>
            <w:r w:rsidRPr="006166D7">
              <w:rPr>
                <w:rFonts w:ascii="Tms Rmn" w:hAnsi="Tms Rmn"/>
                <w:sz w:val="12"/>
              </w:rPr>
              <w:t> </w:t>
            </w:r>
            <w:r w:rsidRPr="006166D7">
              <w:t>418</w:t>
            </w:r>
            <w:r w:rsidRPr="006166D7">
              <w:br/>
              <w:t>8</w:t>
            </w:r>
            <w:r w:rsidRPr="006166D7">
              <w:rPr>
                <w:rFonts w:ascii="Tms Rmn" w:hAnsi="Tms Rmn"/>
                <w:sz w:val="12"/>
              </w:rPr>
              <w:t> </w:t>
            </w:r>
            <w:r w:rsidRPr="006166D7">
              <w:t>418,5</w:t>
            </w:r>
          </w:p>
        </w:tc>
        <w:tc>
          <w:tcPr>
            <w:tcW w:w="1362" w:type="dxa"/>
            <w:tcBorders>
              <w:top w:val="single" w:sz="6" w:space="0" w:color="auto"/>
              <w:left w:val="nil"/>
              <w:bottom w:val="single" w:sz="6" w:space="0" w:color="auto"/>
              <w:right w:val="single" w:sz="6" w:space="0" w:color="auto"/>
            </w:tcBorders>
          </w:tcPr>
          <w:p w14:paraId="058C06B2" w14:textId="77777777" w:rsidR="00E768F2" w:rsidRPr="006166D7" w:rsidRDefault="00E768F2" w:rsidP="00AD0734">
            <w:pPr>
              <w:pStyle w:val="Tabletext"/>
              <w:ind w:left="284"/>
            </w:pPr>
            <w:del w:id="690" w:author="French" w:date="2022-10-28T07:50:00Z">
              <w:r w:rsidRPr="006166D7" w:rsidDel="00C25F09">
                <w:delText>8</w:delText>
              </w:r>
              <w:r w:rsidRPr="006166D7" w:rsidDel="00C25F09">
                <w:rPr>
                  <w:rFonts w:ascii="Tms Rmn" w:hAnsi="Tms Rmn"/>
                  <w:sz w:val="12"/>
                </w:rPr>
                <w:delText> </w:delText>
              </w:r>
              <w:r w:rsidRPr="006166D7" w:rsidDel="00C25F09">
                <w:delText>376,5</w:delText>
              </w:r>
            </w:del>
            <w:r w:rsidRPr="006166D7">
              <w:br/>
              <w:t>8</w:t>
            </w:r>
            <w:r w:rsidRPr="006166D7">
              <w:rPr>
                <w:rFonts w:ascii="Tms Rmn" w:hAnsi="Tms Rmn"/>
                <w:sz w:val="12"/>
              </w:rPr>
              <w:t> </w:t>
            </w:r>
            <w:r w:rsidRPr="006166D7">
              <w:t>377</w:t>
            </w:r>
            <w:r w:rsidRPr="006166D7">
              <w:br/>
              <w:t>8</w:t>
            </w:r>
            <w:r w:rsidRPr="006166D7">
              <w:rPr>
                <w:rFonts w:ascii="Tms Rmn" w:hAnsi="Tms Rmn"/>
                <w:sz w:val="12"/>
              </w:rPr>
              <w:t> </w:t>
            </w:r>
            <w:r w:rsidRPr="006166D7">
              <w:t>377,5</w:t>
            </w:r>
            <w:r w:rsidRPr="006166D7">
              <w:br/>
              <w:t>8</w:t>
            </w:r>
            <w:r w:rsidRPr="006166D7">
              <w:rPr>
                <w:rFonts w:ascii="Tms Rmn" w:hAnsi="Tms Rmn"/>
                <w:sz w:val="12"/>
              </w:rPr>
              <w:t> </w:t>
            </w:r>
            <w:r w:rsidRPr="006166D7">
              <w:t>378</w:t>
            </w:r>
            <w:r w:rsidRPr="006166D7">
              <w:br/>
              <w:t>8</w:t>
            </w:r>
            <w:r w:rsidRPr="006166D7">
              <w:rPr>
                <w:rFonts w:ascii="Tms Rmn" w:hAnsi="Tms Rmn"/>
                <w:sz w:val="12"/>
              </w:rPr>
              <w:t> </w:t>
            </w:r>
            <w:r w:rsidRPr="006166D7">
              <w:t>378,5</w:t>
            </w:r>
          </w:p>
        </w:tc>
      </w:tr>
      <w:tr w:rsidR="00E010F4" w:rsidRPr="006166D7" w14:paraId="5C9BCD7E" w14:textId="77777777" w:rsidTr="00AD0734">
        <w:trPr>
          <w:cantSplit/>
          <w:jc w:val="center"/>
        </w:trPr>
        <w:tc>
          <w:tcPr>
            <w:tcW w:w="1142" w:type="dxa"/>
            <w:tcBorders>
              <w:left w:val="single" w:sz="6" w:space="0" w:color="auto"/>
            </w:tcBorders>
          </w:tcPr>
          <w:p w14:paraId="0532B5F0" w14:textId="77777777" w:rsidR="00E768F2" w:rsidRPr="006166D7" w:rsidRDefault="00E768F2" w:rsidP="00AD0734">
            <w:pPr>
              <w:pStyle w:val="Tabletext"/>
              <w:jc w:val="center"/>
            </w:pPr>
            <w:r w:rsidRPr="006166D7">
              <w:t> </w:t>
            </w:r>
            <w:r w:rsidRPr="006166D7">
              <w:t>6</w:t>
            </w:r>
            <w:r w:rsidRPr="006166D7">
              <w:br/>
            </w:r>
            <w:r w:rsidRPr="006166D7">
              <w:t> </w:t>
            </w:r>
            <w:r w:rsidRPr="006166D7">
              <w:t>7</w:t>
            </w:r>
            <w:r w:rsidRPr="006166D7">
              <w:br/>
            </w:r>
            <w:r w:rsidRPr="006166D7">
              <w:t> </w:t>
            </w:r>
            <w:r w:rsidRPr="006166D7">
              <w:t>8</w:t>
            </w:r>
            <w:r w:rsidRPr="006166D7">
              <w:br/>
            </w:r>
            <w:r w:rsidRPr="006166D7">
              <w:t> </w:t>
            </w:r>
            <w:r w:rsidRPr="006166D7">
              <w:t>9</w:t>
            </w:r>
            <w:r w:rsidRPr="006166D7">
              <w:br/>
              <w:t>10</w:t>
            </w:r>
          </w:p>
        </w:tc>
        <w:tc>
          <w:tcPr>
            <w:tcW w:w="1361" w:type="dxa"/>
            <w:tcBorders>
              <w:top w:val="single" w:sz="6" w:space="0" w:color="auto"/>
              <w:left w:val="single" w:sz="6" w:space="0" w:color="auto"/>
              <w:bottom w:val="single" w:sz="6" w:space="0" w:color="auto"/>
            </w:tcBorders>
          </w:tcPr>
          <w:p w14:paraId="057A5CE8" w14:textId="77777777" w:rsidR="00E768F2" w:rsidRPr="006166D7" w:rsidRDefault="00E768F2" w:rsidP="00AD0734">
            <w:pPr>
              <w:pStyle w:val="Tabletext"/>
              <w:ind w:left="284"/>
            </w:pPr>
            <w:r w:rsidRPr="006166D7">
              <w:t>4</w:t>
            </w:r>
            <w:r w:rsidRPr="006166D7">
              <w:rPr>
                <w:rFonts w:ascii="Tms Rmn" w:hAnsi="Tms Rmn"/>
                <w:sz w:val="12"/>
              </w:rPr>
              <w:t> </w:t>
            </w:r>
            <w:r w:rsidRPr="006166D7">
              <w:t>213</w:t>
            </w:r>
            <w:r w:rsidRPr="006166D7">
              <w:br/>
              <w:t>4</w:t>
            </w:r>
            <w:r w:rsidRPr="006166D7">
              <w:rPr>
                <w:rFonts w:ascii="Tms Rmn" w:hAnsi="Tms Rmn"/>
                <w:sz w:val="12"/>
              </w:rPr>
              <w:t> </w:t>
            </w:r>
            <w:r w:rsidRPr="006166D7">
              <w:t>213,5</w:t>
            </w:r>
            <w:r w:rsidRPr="006166D7">
              <w:br/>
              <w:t>4</w:t>
            </w:r>
            <w:r w:rsidRPr="006166D7">
              <w:rPr>
                <w:rFonts w:ascii="Tms Rmn" w:hAnsi="Tms Rmn"/>
                <w:sz w:val="12"/>
              </w:rPr>
              <w:t> </w:t>
            </w:r>
            <w:r w:rsidRPr="006166D7">
              <w:t>214</w:t>
            </w:r>
            <w:r w:rsidRPr="006166D7">
              <w:br/>
              <w:t>4</w:t>
            </w:r>
            <w:r w:rsidRPr="006166D7">
              <w:rPr>
                <w:rFonts w:ascii="Tms Rmn" w:hAnsi="Tms Rmn"/>
                <w:sz w:val="12"/>
              </w:rPr>
              <w:t> </w:t>
            </w:r>
            <w:r w:rsidRPr="006166D7">
              <w:t>214,5</w:t>
            </w:r>
            <w:r w:rsidRPr="006166D7">
              <w:br/>
              <w:t>4</w:t>
            </w:r>
            <w:r w:rsidRPr="006166D7">
              <w:rPr>
                <w:rFonts w:ascii="Tms Rmn" w:hAnsi="Tms Rmn"/>
                <w:sz w:val="12"/>
              </w:rPr>
              <w:t> </w:t>
            </w:r>
            <w:r w:rsidRPr="006166D7">
              <w:t>215</w:t>
            </w:r>
          </w:p>
        </w:tc>
        <w:tc>
          <w:tcPr>
            <w:tcW w:w="1361" w:type="dxa"/>
            <w:tcBorders>
              <w:top w:val="single" w:sz="6" w:space="0" w:color="auto"/>
              <w:left w:val="single" w:sz="6" w:space="0" w:color="auto"/>
              <w:bottom w:val="single" w:sz="6" w:space="0" w:color="auto"/>
            </w:tcBorders>
          </w:tcPr>
          <w:p w14:paraId="424AE3E8" w14:textId="77777777" w:rsidR="00E768F2" w:rsidRPr="006166D7" w:rsidRDefault="00E768F2" w:rsidP="00AD0734">
            <w:pPr>
              <w:pStyle w:val="Tabletext"/>
              <w:ind w:left="284"/>
            </w:pPr>
            <w:r w:rsidRPr="006166D7">
              <w:t>4</w:t>
            </w:r>
            <w:r w:rsidRPr="006166D7">
              <w:rPr>
                <w:rFonts w:ascii="Tms Rmn" w:hAnsi="Tms Rmn"/>
                <w:sz w:val="12"/>
              </w:rPr>
              <w:t> </w:t>
            </w:r>
            <w:r w:rsidRPr="006166D7">
              <w:t>175</w:t>
            </w:r>
            <w:r w:rsidRPr="006166D7">
              <w:br/>
              <w:t>4</w:t>
            </w:r>
            <w:r w:rsidRPr="006166D7">
              <w:rPr>
                <w:rFonts w:ascii="Tms Rmn" w:hAnsi="Tms Rmn"/>
                <w:sz w:val="12"/>
              </w:rPr>
              <w:t> </w:t>
            </w:r>
            <w:r w:rsidRPr="006166D7">
              <w:t>175,5</w:t>
            </w:r>
            <w:r w:rsidRPr="006166D7">
              <w:br/>
              <w:t>4</w:t>
            </w:r>
            <w:r w:rsidRPr="006166D7">
              <w:rPr>
                <w:rFonts w:ascii="Tms Rmn" w:hAnsi="Tms Rmn"/>
                <w:sz w:val="12"/>
              </w:rPr>
              <w:t> </w:t>
            </w:r>
            <w:r w:rsidRPr="006166D7">
              <w:t>176</w:t>
            </w:r>
            <w:r w:rsidRPr="006166D7">
              <w:br/>
              <w:t>4</w:t>
            </w:r>
            <w:r w:rsidRPr="006166D7">
              <w:rPr>
                <w:rFonts w:ascii="Tms Rmn" w:hAnsi="Tms Rmn"/>
                <w:sz w:val="12"/>
              </w:rPr>
              <w:t> </w:t>
            </w:r>
            <w:r w:rsidRPr="006166D7">
              <w:t>176,5</w:t>
            </w:r>
            <w:r w:rsidRPr="006166D7">
              <w:br/>
              <w:t>4</w:t>
            </w:r>
            <w:r w:rsidRPr="006166D7">
              <w:rPr>
                <w:rFonts w:ascii="Tms Rmn" w:hAnsi="Tms Rmn"/>
                <w:sz w:val="12"/>
              </w:rPr>
              <w:t> </w:t>
            </w:r>
            <w:r w:rsidRPr="006166D7">
              <w:t>177</w:t>
            </w:r>
          </w:p>
        </w:tc>
        <w:tc>
          <w:tcPr>
            <w:tcW w:w="1361" w:type="dxa"/>
            <w:tcBorders>
              <w:top w:val="single" w:sz="6" w:space="0" w:color="auto"/>
              <w:left w:val="single" w:sz="6" w:space="0" w:color="auto"/>
              <w:bottom w:val="single" w:sz="6" w:space="0" w:color="auto"/>
              <w:right w:val="single" w:sz="6" w:space="0" w:color="auto"/>
            </w:tcBorders>
          </w:tcPr>
          <w:p w14:paraId="4E161AE4" w14:textId="77777777" w:rsidR="00E768F2" w:rsidRPr="006166D7" w:rsidRDefault="00E768F2" w:rsidP="00AD0734">
            <w:pPr>
              <w:pStyle w:val="Tabletext"/>
              <w:ind w:left="284"/>
            </w:pPr>
            <w:r w:rsidRPr="006166D7">
              <w:t>6</w:t>
            </w:r>
            <w:r w:rsidRPr="006166D7">
              <w:rPr>
                <w:rFonts w:ascii="Tms Rmn" w:hAnsi="Tms Rmn"/>
                <w:sz w:val="12"/>
              </w:rPr>
              <w:t> </w:t>
            </w:r>
            <w:r w:rsidRPr="006166D7">
              <w:t>317</w:t>
            </w:r>
            <w:r w:rsidRPr="006166D7">
              <w:br/>
              <w:t>6</w:t>
            </w:r>
            <w:r w:rsidRPr="006166D7">
              <w:rPr>
                <w:rFonts w:ascii="Tms Rmn" w:hAnsi="Tms Rmn"/>
                <w:sz w:val="12"/>
              </w:rPr>
              <w:t> </w:t>
            </w:r>
            <w:r w:rsidRPr="006166D7">
              <w:t>317,5</w:t>
            </w:r>
            <w:r w:rsidRPr="006166D7">
              <w:br/>
              <w:t>6</w:t>
            </w:r>
            <w:r w:rsidRPr="006166D7">
              <w:rPr>
                <w:rFonts w:ascii="Tms Rmn" w:hAnsi="Tms Rmn"/>
                <w:sz w:val="12"/>
              </w:rPr>
              <w:t> </w:t>
            </w:r>
            <w:r w:rsidRPr="006166D7">
              <w:t>318</w:t>
            </w:r>
            <w:r w:rsidRPr="006166D7">
              <w:br/>
              <w:t>6</w:t>
            </w:r>
            <w:r w:rsidRPr="006166D7">
              <w:rPr>
                <w:rFonts w:ascii="Tms Rmn" w:hAnsi="Tms Rmn"/>
                <w:sz w:val="12"/>
              </w:rPr>
              <w:t> </w:t>
            </w:r>
            <w:r w:rsidRPr="006166D7">
              <w:t>318,5</w:t>
            </w:r>
            <w:r w:rsidRPr="006166D7">
              <w:br/>
              <w:t>6</w:t>
            </w:r>
            <w:r w:rsidRPr="006166D7">
              <w:rPr>
                <w:rFonts w:ascii="Tms Rmn" w:hAnsi="Tms Rmn"/>
                <w:sz w:val="12"/>
              </w:rPr>
              <w:t> </w:t>
            </w:r>
            <w:r w:rsidRPr="006166D7">
              <w:t>319</w:t>
            </w:r>
          </w:p>
        </w:tc>
        <w:tc>
          <w:tcPr>
            <w:tcW w:w="1361" w:type="dxa"/>
            <w:tcBorders>
              <w:top w:val="single" w:sz="6" w:space="0" w:color="auto"/>
              <w:left w:val="single" w:sz="6" w:space="0" w:color="auto"/>
              <w:bottom w:val="single" w:sz="6" w:space="0" w:color="auto"/>
              <w:right w:val="single" w:sz="6" w:space="0" w:color="auto"/>
            </w:tcBorders>
          </w:tcPr>
          <w:p w14:paraId="41126DFA" w14:textId="77777777" w:rsidR="00E768F2" w:rsidRPr="006166D7" w:rsidRDefault="00E768F2" w:rsidP="00AD0734">
            <w:pPr>
              <w:pStyle w:val="Tabletext"/>
              <w:ind w:left="284"/>
            </w:pPr>
            <w:r w:rsidRPr="006166D7">
              <w:t>6</w:t>
            </w:r>
            <w:r w:rsidRPr="006166D7">
              <w:rPr>
                <w:rFonts w:ascii="Tms Rmn" w:hAnsi="Tms Rmn"/>
                <w:sz w:val="12"/>
              </w:rPr>
              <w:t> </w:t>
            </w:r>
            <w:r w:rsidRPr="006166D7">
              <w:t>265,5</w:t>
            </w:r>
            <w:r w:rsidRPr="006166D7">
              <w:br/>
              <w:t>6</w:t>
            </w:r>
            <w:r w:rsidRPr="006166D7">
              <w:rPr>
                <w:rFonts w:ascii="Tms Rmn" w:hAnsi="Tms Rmn"/>
                <w:sz w:val="12"/>
              </w:rPr>
              <w:t> </w:t>
            </w:r>
            <w:r w:rsidRPr="006166D7">
              <w:t>266</w:t>
            </w:r>
            <w:r w:rsidRPr="006166D7">
              <w:br/>
              <w:t>6</w:t>
            </w:r>
            <w:r w:rsidRPr="006166D7">
              <w:rPr>
                <w:rFonts w:ascii="Tms Rmn" w:hAnsi="Tms Rmn"/>
                <w:sz w:val="12"/>
              </w:rPr>
              <w:t> </w:t>
            </w:r>
            <w:r w:rsidRPr="006166D7">
              <w:t>266,5</w:t>
            </w:r>
            <w:r w:rsidRPr="006166D7">
              <w:br/>
              <w:t>6</w:t>
            </w:r>
            <w:r w:rsidRPr="006166D7">
              <w:rPr>
                <w:rFonts w:ascii="Tms Rmn" w:hAnsi="Tms Rmn"/>
                <w:sz w:val="12"/>
              </w:rPr>
              <w:t> </w:t>
            </w:r>
            <w:r w:rsidRPr="006166D7">
              <w:t>267</w:t>
            </w:r>
            <w:r w:rsidRPr="006166D7">
              <w:br/>
              <w:t>6</w:t>
            </w:r>
            <w:r w:rsidRPr="006166D7">
              <w:rPr>
                <w:rFonts w:ascii="Tms Rmn" w:hAnsi="Tms Rmn"/>
                <w:sz w:val="12"/>
              </w:rPr>
              <w:t> </w:t>
            </w:r>
            <w:r w:rsidRPr="006166D7">
              <w:t>267,5</w:t>
            </w:r>
          </w:p>
        </w:tc>
        <w:tc>
          <w:tcPr>
            <w:tcW w:w="1361" w:type="dxa"/>
            <w:tcBorders>
              <w:top w:val="single" w:sz="6" w:space="0" w:color="auto"/>
              <w:left w:val="nil"/>
              <w:bottom w:val="single" w:sz="6" w:space="0" w:color="auto"/>
              <w:right w:val="single" w:sz="6" w:space="0" w:color="auto"/>
            </w:tcBorders>
          </w:tcPr>
          <w:p w14:paraId="7B11DECB" w14:textId="77777777" w:rsidR="00E768F2" w:rsidRPr="006166D7" w:rsidRDefault="00E768F2" w:rsidP="00AD0734">
            <w:pPr>
              <w:pStyle w:val="Tabletext"/>
              <w:ind w:left="284"/>
            </w:pPr>
            <w:r w:rsidRPr="006166D7">
              <w:t>8</w:t>
            </w:r>
            <w:r w:rsidRPr="006166D7">
              <w:rPr>
                <w:rFonts w:ascii="Tms Rmn" w:hAnsi="Tms Rmn"/>
                <w:sz w:val="12"/>
              </w:rPr>
              <w:t> </w:t>
            </w:r>
            <w:r w:rsidRPr="006166D7">
              <w:t>419</w:t>
            </w:r>
            <w:r w:rsidRPr="006166D7">
              <w:br/>
              <w:t>8</w:t>
            </w:r>
            <w:r w:rsidRPr="006166D7">
              <w:rPr>
                <w:rFonts w:ascii="Tms Rmn" w:hAnsi="Tms Rmn"/>
                <w:sz w:val="12"/>
              </w:rPr>
              <w:t> </w:t>
            </w:r>
            <w:r w:rsidRPr="006166D7">
              <w:t>419,5</w:t>
            </w:r>
            <w:r w:rsidRPr="006166D7">
              <w:br/>
              <w:t>8</w:t>
            </w:r>
            <w:r w:rsidRPr="006166D7">
              <w:rPr>
                <w:rFonts w:ascii="Tms Rmn" w:hAnsi="Tms Rmn"/>
                <w:sz w:val="12"/>
              </w:rPr>
              <w:t> </w:t>
            </w:r>
            <w:r w:rsidRPr="006166D7">
              <w:t>420</w:t>
            </w:r>
            <w:r w:rsidRPr="006166D7">
              <w:br/>
              <w:t>8</w:t>
            </w:r>
            <w:r w:rsidRPr="006166D7">
              <w:rPr>
                <w:rFonts w:ascii="Tms Rmn" w:hAnsi="Tms Rmn"/>
                <w:sz w:val="12"/>
              </w:rPr>
              <w:t> </w:t>
            </w:r>
            <w:r w:rsidRPr="006166D7">
              <w:t>420,5</w:t>
            </w:r>
            <w:r w:rsidRPr="006166D7">
              <w:br/>
              <w:t>8</w:t>
            </w:r>
            <w:r w:rsidRPr="006166D7">
              <w:rPr>
                <w:rFonts w:ascii="Tms Rmn" w:hAnsi="Tms Rmn"/>
                <w:sz w:val="12"/>
              </w:rPr>
              <w:t> </w:t>
            </w:r>
            <w:r w:rsidRPr="006166D7">
              <w:t>421</w:t>
            </w:r>
          </w:p>
        </w:tc>
        <w:tc>
          <w:tcPr>
            <w:tcW w:w="1362" w:type="dxa"/>
            <w:tcBorders>
              <w:top w:val="single" w:sz="6" w:space="0" w:color="auto"/>
              <w:left w:val="nil"/>
              <w:bottom w:val="single" w:sz="6" w:space="0" w:color="auto"/>
              <w:right w:val="single" w:sz="6" w:space="0" w:color="auto"/>
            </w:tcBorders>
          </w:tcPr>
          <w:p w14:paraId="779CFCD1" w14:textId="77777777" w:rsidR="00E768F2" w:rsidRPr="006166D7" w:rsidRDefault="00E768F2" w:rsidP="00AD0734">
            <w:pPr>
              <w:pStyle w:val="Tabletext"/>
              <w:ind w:left="284"/>
            </w:pPr>
            <w:r w:rsidRPr="006166D7">
              <w:t>8</w:t>
            </w:r>
            <w:r w:rsidRPr="006166D7">
              <w:rPr>
                <w:rFonts w:ascii="Tms Rmn" w:hAnsi="Tms Rmn"/>
                <w:sz w:val="12"/>
              </w:rPr>
              <w:t> </w:t>
            </w:r>
            <w:r w:rsidRPr="006166D7">
              <w:t>379</w:t>
            </w:r>
            <w:r w:rsidRPr="006166D7">
              <w:br/>
              <w:t>8</w:t>
            </w:r>
            <w:r w:rsidRPr="006166D7">
              <w:rPr>
                <w:rFonts w:ascii="Tms Rmn" w:hAnsi="Tms Rmn"/>
                <w:sz w:val="12"/>
              </w:rPr>
              <w:t> </w:t>
            </w:r>
            <w:r w:rsidRPr="006166D7">
              <w:t>379,5</w:t>
            </w:r>
            <w:r w:rsidRPr="006166D7">
              <w:br/>
              <w:t>8</w:t>
            </w:r>
            <w:r w:rsidRPr="006166D7">
              <w:rPr>
                <w:rFonts w:ascii="Tms Rmn" w:hAnsi="Tms Rmn"/>
                <w:sz w:val="12"/>
              </w:rPr>
              <w:t> </w:t>
            </w:r>
            <w:r w:rsidRPr="006166D7">
              <w:t>380</w:t>
            </w:r>
            <w:r w:rsidRPr="006166D7">
              <w:br/>
              <w:t>8</w:t>
            </w:r>
            <w:r w:rsidRPr="006166D7">
              <w:rPr>
                <w:rFonts w:ascii="Tms Rmn" w:hAnsi="Tms Rmn"/>
                <w:sz w:val="12"/>
              </w:rPr>
              <w:t> </w:t>
            </w:r>
            <w:r w:rsidRPr="006166D7">
              <w:t>380,5</w:t>
            </w:r>
            <w:r w:rsidRPr="006166D7">
              <w:br/>
              <w:t>8</w:t>
            </w:r>
            <w:r w:rsidRPr="006166D7">
              <w:rPr>
                <w:rFonts w:ascii="Tms Rmn" w:hAnsi="Tms Rmn"/>
                <w:sz w:val="12"/>
              </w:rPr>
              <w:t> </w:t>
            </w:r>
            <w:r w:rsidRPr="006166D7">
              <w:t>381</w:t>
            </w:r>
          </w:p>
        </w:tc>
      </w:tr>
      <w:tr w:rsidR="00E010F4" w:rsidRPr="006166D7" w14:paraId="1276B4FD" w14:textId="77777777" w:rsidTr="00AD0734">
        <w:trPr>
          <w:cantSplit/>
          <w:jc w:val="center"/>
        </w:trPr>
        <w:tc>
          <w:tcPr>
            <w:tcW w:w="1142" w:type="dxa"/>
            <w:tcBorders>
              <w:left w:val="single" w:sz="6" w:space="0" w:color="auto"/>
              <w:bottom w:val="single" w:sz="6" w:space="0" w:color="auto"/>
            </w:tcBorders>
          </w:tcPr>
          <w:p w14:paraId="60274672" w14:textId="77777777" w:rsidR="00E768F2" w:rsidRPr="006166D7" w:rsidRDefault="00E768F2" w:rsidP="00AD0734">
            <w:pPr>
              <w:pStyle w:val="Tabletext"/>
              <w:jc w:val="center"/>
            </w:pPr>
            <w:r w:rsidRPr="006166D7">
              <w:t>11</w:t>
            </w:r>
            <w:r w:rsidRPr="006166D7">
              <w:br/>
              <w:t>12</w:t>
            </w:r>
            <w:r w:rsidRPr="006166D7">
              <w:br/>
              <w:t>13</w:t>
            </w:r>
            <w:r w:rsidRPr="006166D7">
              <w:br/>
              <w:t>14</w:t>
            </w:r>
            <w:r w:rsidRPr="006166D7">
              <w:br/>
              <w:t>15</w:t>
            </w:r>
          </w:p>
        </w:tc>
        <w:tc>
          <w:tcPr>
            <w:tcW w:w="1361" w:type="dxa"/>
            <w:tcBorders>
              <w:top w:val="single" w:sz="6" w:space="0" w:color="auto"/>
              <w:left w:val="single" w:sz="6" w:space="0" w:color="auto"/>
              <w:bottom w:val="single" w:sz="6" w:space="0" w:color="auto"/>
            </w:tcBorders>
          </w:tcPr>
          <w:p w14:paraId="5DC65DED" w14:textId="77777777" w:rsidR="00E768F2" w:rsidRPr="006166D7" w:rsidRDefault="00E768F2" w:rsidP="00AD0734">
            <w:pPr>
              <w:pStyle w:val="Tabletext"/>
              <w:ind w:left="284"/>
            </w:pPr>
            <w:del w:id="691" w:author="French" w:date="2022-10-28T07:50:00Z">
              <w:r w:rsidRPr="006166D7" w:rsidDel="00C25F09">
                <w:delText>4</w:delText>
              </w:r>
              <w:r w:rsidRPr="006166D7" w:rsidDel="00C25F09">
                <w:rPr>
                  <w:rFonts w:ascii="Tms Rmn" w:hAnsi="Tms Rmn"/>
                  <w:sz w:val="12"/>
                </w:rPr>
                <w:delText> </w:delText>
              </w:r>
              <w:r w:rsidRPr="006166D7" w:rsidDel="00C25F09">
                <w:delText>177,5</w:delText>
              </w:r>
            </w:del>
            <w:r w:rsidRPr="006166D7">
              <w:br/>
              <w:t>4</w:t>
            </w:r>
            <w:r w:rsidRPr="006166D7">
              <w:rPr>
                <w:rFonts w:ascii="Tms Rmn" w:hAnsi="Tms Rmn"/>
                <w:sz w:val="12"/>
              </w:rPr>
              <w:t> </w:t>
            </w:r>
            <w:r w:rsidRPr="006166D7">
              <w:t>215,5</w:t>
            </w:r>
            <w:r w:rsidRPr="006166D7">
              <w:br/>
              <w:t>4</w:t>
            </w:r>
            <w:r w:rsidRPr="006166D7">
              <w:rPr>
                <w:rFonts w:ascii="Tms Rmn" w:hAnsi="Tms Rmn"/>
                <w:sz w:val="12"/>
              </w:rPr>
              <w:t> </w:t>
            </w:r>
            <w:r w:rsidRPr="006166D7">
              <w:t>216</w:t>
            </w:r>
            <w:r w:rsidRPr="006166D7">
              <w:br/>
            </w:r>
          </w:p>
        </w:tc>
        <w:tc>
          <w:tcPr>
            <w:tcW w:w="1361" w:type="dxa"/>
            <w:tcBorders>
              <w:top w:val="single" w:sz="6" w:space="0" w:color="auto"/>
              <w:left w:val="single" w:sz="6" w:space="0" w:color="auto"/>
              <w:bottom w:val="single" w:sz="6" w:space="0" w:color="auto"/>
            </w:tcBorders>
          </w:tcPr>
          <w:p w14:paraId="1E0E3720" w14:textId="77777777" w:rsidR="00E768F2" w:rsidRPr="006166D7" w:rsidRDefault="00E768F2" w:rsidP="00AD0734">
            <w:pPr>
              <w:pStyle w:val="Tabletext"/>
              <w:ind w:left="284"/>
            </w:pPr>
            <w:del w:id="692" w:author="French" w:date="2022-10-28T07:50:00Z">
              <w:r w:rsidRPr="006166D7" w:rsidDel="00C25F09">
                <w:delText>4</w:delText>
              </w:r>
              <w:r w:rsidRPr="006166D7" w:rsidDel="00C25F09">
                <w:rPr>
                  <w:rFonts w:ascii="Tms Rmn" w:hAnsi="Tms Rmn"/>
                  <w:sz w:val="12"/>
                </w:rPr>
                <w:delText> </w:delText>
              </w:r>
              <w:r w:rsidRPr="006166D7" w:rsidDel="00C25F09">
                <w:delText>177,5</w:delText>
              </w:r>
            </w:del>
            <w:r w:rsidRPr="006166D7">
              <w:br/>
              <w:t>4</w:t>
            </w:r>
            <w:r w:rsidRPr="006166D7">
              <w:rPr>
                <w:rFonts w:ascii="Tms Rmn" w:hAnsi="Tms Rmn"/>
                <w:sz w:val="12"/>
              </w:rPr>
              <w:t> </w:t>
            </w:r>
            <w:r w:rsidRPr="006166D7">
              <w:t>178</w:t>
            </w:r>
            <w:r w:rsidRPr="006166D7">
              <w:br/>
              <w:t>4</w:t>
            </w:r>
            <w:r w:rsidRPr="006166D7">
              <w:rPr>
                <w:rFonts w:ascii="Tms Rmn" w:hAnsi="Tms Rmn"/>
                <w:sz w:val="12"/>
              </w:rPr>
              <w:t> </w:t>
            </w:r>
            <w:r w:rsidRPr="006166D7">
              <w:t>178,5</w:t>
            </w:r>
            <w:r w:rsidRPr="006166D7">
              <w:br/>
            </w:r>
          </w:p>
        </w:tc>
        <w:tc>
          <w:tcPr>
            <w:tcW w:w="1361" w:type="dxa"/>
            <w:tcBorders>
              <w:top w:val="single" w:sz="6" w:space="0" w:color="auto"/>
              <w:left w:val="single" w:sz="6" w:space="0" w:color="auto"/>
              <w:bottom w:val="single" w:sz="6" w:space="0" w:color="auto"/>
              <w:right w:val="single" w:sz="6" w:space="0" w:color="auto"/>
            </w:tcBorders>
          </w:tcPr>
          <w:p w14:paraId="22657AED" w14:textId="77777777" w:rsidR="00E768F2" w:rsidRPr="006166D7" w:rsidRDefault="00E768F2" w:rsidP="00AD0734">
            <w:pPr>
              <w:pStyle w:val="Tabletext"/>
              <w:ind w:left="284"/>
            </w:pPr>
            <w:del w:id="693" w:author="French" w:date="2022-10-28T07:50:00Z">
              <w:r w:rsidRPr="006166D7" w:rsidDel="00C25F09">
                <w:delText>6</w:delText>
              </w:r>
              <w:r w:rsidRPr="006166D7" w:rsidDel="00C25F09">
                <w:rPr>
                  <w:rFonts w:ascii="Tms Rmn" w:hAnsi="Tms Rmn"/>
                  <w:sz w:val="12"/>
                </w:rPr>
                <w:delText> </w:delText>
              </w:r>
              <w:r w:rsidRPr="006166D7" w:rsidDel="00C25F09">
                <w:delText>268</w:delText>
              </w:r>
            </w:del>
            <w:r w:rsidRPr="006166D7">
              <w:br/>
              <w:t>6</w:t>
            </w:r>
            <w:r w:rsidRPr="006166D7">
              <w:rPr>
                <w:rFonts w:ascii="Tms Rmn" w:hAnsi="Tms Rmn"/>
                <w:sz w:val="12"/>
              </w:rPr>
              <w:t> </w:t>
            </w:r>
            <w:r w:rsidRPr="006166D7">
              <w:t>319,5</w:t>
            </w:r>
            <w:r w:rsidRPr="006166D7">
              <w:br/>
              <w:t>6</w:t>
            </w:r>
            <w:r w:rsidRPr="006166D7">
              <w:rPr>
                <w:rFonts w:ascii="Tms Rmn" w:hAnsi="Tms Rmn"/>
                <w:sz w:val="12"/>
              </w:rPr>
              <w:t> </w:t>
            </w:r>
            <w:r w:rsidRPr="006166D7">
              <w:t>320</w:t>
            </w:r>
            <w:r w:rsidRPr="006166D7">
              <w:br/>
              <w:t>6</w:t>
            </w:r>
            <w:r w:rsidRPr="006166D7">
              <w:rPr>
                <w:rFonts w:ascii="Tms Rmn" w:hAnsi="Tms Rmn"/>
                <w:sz w:val="12"/>
              </w:rPr>
              <w:t> </w:t>
            </w:r>
            <w:r w:rsidRPr="006166D7">
              <w:t>320,5</w:t>
            </w:r>
            <w:r w:rsidRPr="006166D7">
              <w:br/>
            </w:r>
          </w:p>
        </w:tc>
        <w:tc>
          <w:tcPr>
            <w:tcW w:w="1361" w:type="dxa"/>
            <w:tcBorders>
              <w:top w:val="single" w:sz="6" w:space="0" w:color="auto"/>
              <w:left w:val="single" w:sz="6" w:space="0" w:color="auto"/>
              <w:bottom w:val="single" w:sz="6" w:space="0" w:color="auto"/>
              <w:right w:val="single" w:sz="6" w:space="0" w:color="auto"/>
            </w:tcBorders>
          </w:tcPr>
          <w:p w14:paraId="2A29A7B2" w14:textId="77777777" w:rsidR="00E768F2" w:rsidRPr="006166D7" w:rsidRDefault="00E768F2" w:rsidP="00AD0734">
            <w:pPr>
              <w:pStyle w:val="Tabletext"/>
              <w:ind w:left="284"/>
            </w:pPr>
            <w:del w:id="694" w:author="French" w:date="2022-10-28T07:50:00Z">
              <w:r w:rsidRPr="006166D7" w:rsidDel="00C25F09">
                <w:delText>6</w:delText>
              </w:r>
              <w:r w:rsidRPr="006166D7" w:rsidDel="00C25F09">
                <w:rPr>
                  <w:rFonts w:ascii="Tms Rmn" w:hAnsi="Tms Rmn"/>
                  <w:sz w:val="12"/>
                </w:rPr>
                <w:delText> </w:delText>
              </w:r>
              <w:r w:rsidRPr="006166D7" w:rsidDel="00C25F09">
                <w:delText>268</w:delText>
              </w:r>
            </w:del>
            <w:r w:rsidRPr="006166D7">
              <w:br/>
              <w:t>6</w:t>
            </w:r>
            <w:r w:rsidRPr="006166D7">
              <w:rPr>
                <w:rFonts w:ascii="Tms Rmn" w:hAnsi="Tms Rmn"/>
                <w:sz w:val="12"/>
              </w:rPr>
              <w:t> </w:t>
            </w:r>
            <w:r w:rsidRPr="006166D7">
              <w:t>268,5</w:t>
            </w:r>
            <w:r w:rsidRPr="006166D7">
              <w:br/>
              <w:t>6</w:t>
            </w:r>
            <w:r w:rsidRPr="006166D7">
              <w:rPr>
                <w:rFonts w:ascii="Tms Rmn" w:hAnsi="Tms Rmn"/>
                <w:sz w:val="12"/>
              </w:rPr>
              <w:t> </w:t>
            </w:r>
            <w:r w:rsidRPr="006166D7">
              <w:t>269</w:t>
            </w:r>
            <w:r w:rsidRPr="006166D7">
              <w:br/>
              <w:t>6</w:t>
            </w:r>
            <w:r w:rsidRPr="006166D7">
              <w:rPr>
                <w:rFonts w:ascii="Tms Rmn" w:hAnsi="Tms Rmn"/>
                <w:sz w:val="12"/>
              </w:rPr>
              <w:t> </w:t>
            </w:r>
            <w:r w:rsidRPr="006166D7">
              <w:t>269,5</w:t>
            </w:r>
            <w:r w:rsidRPr="006166D7">
              <w:br/>
            </w:r>
          </w:p>
        </w:tc>
        <w:tc>
          <w:tcPr>
            <w:tcW w:w="1361" w:type="dxa"/>
            <w:tcBorders>
              <w:top w:val="single" w:sz="6" w:space="0" w:color="auto"/>
              <w:left w:val="nil"/>
              <w:bottom w:val="single" w:sz="6" w:space="0" w:color="auto"/>
              <w:right w:val="single" w:sz="6" w:space="0" w:color="auto"/>
            </w:tcBorders>
          </w:tcPr>
          <w:p w14:paraId="1B132A16" w14:textId="77777777" w:rsidR="00E768F2" w:rsidRPr="006166D7" w:rsidRDefault="00E768F2" w:rsidP="00AD0734">
            <w:pPr>
              <w:pStyle w:val="Tabletext"/>
              <w:ind w:left="284"/>
            </w:pPr>
            <w:r w:rsidRPr="006166D7">
              <w:t>8</w:t>
            </w:r>
            <w:r w:rsidRPr="006166D7">
              <w:rPr>
                <w:rFonts w:ascii="Tms Rmn" w:hAnsi="Tms Rmn"/>
                <w:sz w:val="12"/>
              </w:rPr>
              <w:t> </w:t>
            </w:r>
            <w:r w:rsidRPr="006166D7">
              <w:t>421,5</w:t>
            </w:r>
            <w:r w:rsidRPr="006166D7">
              <w:br/>
              <w:t>8</w:t>
            </w:r>
            <w:r w:rsidRPr="006166D7">
              <w:rPr>
                <w:rFonts w:ascii="Tms Rmn" w:hAnsi="Tms Rmn"/>
                <w:sz w:val="12"/>
              </w:rPr>
              <w:t> </w:t>
            </w:r>
            <w:r w:rsidRPr="006166D7">
              <w:t>422</w:t>
            </w:r>
            <w:r w:rsidRPr="006166D7">
              <w:br/>
              <w:t>8</w:t>
            </w:r>
            <w:r w:rsidRPr="006166D7">
              <w:rPr>
                <w:rFonts w:ascii="Tms Rmn" w:hAnsi="Tms Rmn"/>
                <w:sz w:val="12"/>
              </w:rPr>
              <w:t> </w:t>
            </w:r>
            <w:r w:rsidRPr="006166D7">
              <w:t>422,5</w:t>
            </w:r>
            <w:r w:rsidRPr="006166D7">
              <w:br/>
              <w:t>8</w:t>
            </w:r>
            <w:r w:rsidRPr="006166D7">
              <w:rPr>
                <w:rFonts w:ascii="Tms Rmn" w:hAnsi="Tms Rmn"/>
                <w:sz w:val="12"/>
              </w:rPr>
              <w:t> </w:t>
            </w:r>
            <w:r w:rsidRPr="006166D7">
              <w:t>423</w:t>
            </w:r>
            <w:r w:rsidRPr="006166D7">
              <w:br/>
              <w:t>8</w:t>
            </w:r>
            <w:r w:rsidRPr="006166D7">
              <w:rPr>
                <w:rFonts w:ascii="Tms Rmn" w:hAnsi="Tms Rmn"/>
                <w:sz w:val="12"/>
              </w:rPr>
              <w:t> </w:t>
            </w:r>
            <w:r w:rsidRPr="006166D7">
              <w:t>423,5</w:t>
            </w:r>
          </w:p>
        </w:tc>
        <w:tc>
          <w:tcPr>
            <w:tcW w:w="1362" w:type="dxa"/>
            <w:tcBorders>
              <w:top w:val="single" w:sz="6" w:space="0" w:color="auto"/>
              <w:left w:val="nil"/>
              <w:bottom w:val="single" w:sz="6" w:space="0" w:color="auto"/>
              <w:right w:val="single" w:sz="6" w:space="0" w:color="auto"/>
            </w:tcBorders>
          </w:tcPr>
          <w:p w14:paraId="49426057" w14:textId="77777777" w:rsidR="00E768F2" w:rsidRPr="006166D7" w:rsidRDefault="00E768F2" w:rsidP="00AD0734">
            <w:pPr>
              <w:pStyle w:val="Tabletext"/>
              <w:ind w:left="284"/>
            </w:pPr>
            <w:r w:rsidRPr="006166D7">
              <w:t>8</w:t>
            </w:r>
            <w:r w:rsidRPr="006166D7">
              <w:rPr>
                <w:rFonts w:ascii="Tms Rmn" w:hAnsi="Tms Rmn"/>
                <w:sz w:val="12"/>
              </w:rPr>
              <w:t> </w:t>
            </w:r>
            <w:r w:rsidRPr="006166D7">
              <w:t>381,5</w:t>
            </w:r>
            <w:r w:rsidRPr="006166D7">
              <w:br/>
              <w:t>8</w:t>
            </w:r>
            <w:r w:rsidRPr="006166D7">
              <w:rPr>
                <w:rFonts w:ascii="Tms Rmn" w:hAnsi="Tms Rmn"/>
                <w:sz w:val="12"/>
              </w:rPr>
              <w:t> </w:t>
            </w:r>
            <w:r w:rsidRPr="006166D7">
              <w:t>382</w:t>
            </w:r>
            <w:r w:rsidRPr="006166D7">
              <w:br/>
              <w:t>8</w:t>
            </w:r>
            <w:r w:rsidRPr="006166D7">
              <w:rPr>
                <w:rFonts w:ascii="Tms Rmn" w:hAnsi="Tms Rmn"/>
                <w:sz w:val="12"/>
              </w:rPr>
              <w:t> </w:t>
            </w:r>
            <w:r w:rsidRPr="006166D7">
              <w:t>382,5</w:t>
            </w:r>
            <w:r w:rsidRPr="006166D7">
              <w:br/>
              <w:t>8</w:t>
            </w:r>
            <w:r w:rsidRPr="006166D7">
              <w:rPr>
                <w:rFonts w:ascii="Tms Rmn" w:hAnsi="Tms Rmn"/>
                <w:sz w:val="12"/>
              </w:rPr>
              <w:t> </w:t>
            </w:r>
            <w:r w:rsidRPr="006166D7">
              <w:t>383</w:t>
            </w:r>
            <w:r w:rsidRPr="006166D7">
              <w:br/>
              <w:t>8</w:t>
            </w:r>
            <w:r w:rsidRPr="006166D7">
              <w:rPr>
                <w:rFonts w:ascii="Tms Rmn" w:hAnsi="Tms Rmn"/>
                <w:sz w:val="12"/>
              </w:rPr>
              <w:t> </w:t>
            </w:r>
            <w:r w:rsidRPr="006166D7">
              <w:t>383,5</w:t>
            </w:r>
          </w:p>
        </w:tc>
      </w:tr>
    </w:tbl>
    <w:p w14:paraId="6C57567B" w14:textId="77777777" w:rsidR="00E768F2" w:rsidRPr="006166D7" w:rsidRDefault="00E768F2" w:rsidP="00E010F4">
      <w:pPr>
        <w:pStyle w:val="Tabletitle"/>
      </w:pPr>
      <w:r w:rsidRPr="006166D7">
        <w:lastRenderedPageBreak/>
        <w:t>Tableau des fréquences des stations côtières pour l'exploitation à deux fréquences (kHz)</w:t>
      </w:r>
    </w:p>
    <w:tbl>
      <w:tblPr>
        <w:tblW w:w="9639" w:type="dxa"/>
        <w:jc w:val="center"/>
        <w:tblLayout w:type="fixed"/>
        <w:tblCellMar>
          <w:left w:w="107" w:type="dxa"/>
          <w:right w:w="107" w:type="dxa"/>
        </w:tblCellMar>
        <w:tblLook w:val="0000" w:firstRow="0" w:lastRow="0" w:firstColumn="0" w:lastColumn="0" w:noHBand="0" w:noVBand="0"/>
      </w:tblPr>
      <w:tblGrid>
        <w:gridCol w:w="1063"/>
        <w:gridCol w:w="1429"/>
        <w:gridCol w:w="1429"/>
        <w:gridCol w:w="1429"/>
        <w:gridCol w:w="1429"/>
        <w:gridCol w:w="1429"/>
        <w:gridCol w:w="1431"/>
      </w:tblGrid>
      <w:tr w:rsidR="00E010F4" w:rsidRPr="006166D7" w14:paraId="59BFBFB1" w14:textId="77777777" w:rsidTr="00AD0734">
        <w:trPr>
          <w:cantSplit/>
          <w:tblHeader/>
          <w:jc w:val="center"/>
        </w:trPr>
        <w:tc>
          <w:tcPr>
            <w:tcW w:w="1025" w:type="dxa"/>
            <w:vMerge w:val="restart"/>
            <w:tcBorders>
              <w:top w:val="single" w:sz="6" w:space="0" w:color="auto"/>
              <w:left w:val="single" w:sz="6" w:space="0" w:color="auto"/>
            </w:tcBorders>
            <w:vAlign w:val="center"/>
          </w:tcPr>
          <w:p w14:paraId="6D9DA5B1" w14:textId="77777777" w:rsidR="00E768F2" w:rsidRPr="006166D7" w:rsidRDefault="00E768F2" w:rsidP="00AD0734">
            <w:pPr>
              <w:pStyle w:val="Tablehead"/>
              <w:keepNext w:val="0"/>
            </w:pPr>
            <w:r w:rsidRPr="006166D7">
              <w:t>Voie</w:t>
            </w:r>
            <w:r w:rsidRPr="006166D7">
              <w:br/>
              <w:t>N°</w:t>
            </w:r>
          </w:p>
        </w:tc>
        <w:tc>
          <w:tcPr>
            <w:tcW w:w="2756" w:type="dxa"/>
            <w:gridSpan w:val="2"/>
            <w:tcBorders>
              <w:top w:val="single" w:sz="6" w:space="0" w:color="auto"/>
              <w:left w:val="single" w:sz="6" w:space="0" w:color="auto"/>
              <w:bottom w:val="single" w:sz="6" w:space="0" w:color="auto"/>
            </w:tcBorders>
          </w:tcPr>
          <w:p w14:paraId="53EA5EA0" w14:textId="77777777" w:rsidR="00E768F2" w:rsidRPr="006166D7" w:rsidRDefault="00E768F2" w:rsidP="00AD0734">
            <w:pPr>
              <w:pStyle w:val="Tablehead"/>
              <w:keepLines/>
            </w:pPr>
            <w:r w:rsidRPr="006166D7">
              <w:t>Bande des 12 MHz</w:t>
            </w:r>
          </w:p>
        </w:tc>
        <w:tc>
          <w:tcPr>
            <w:tcW w:w="2756" w:type="dxa"/>
            <w:gridSpan w:val="2"/>
            <w:tcBorders>
              <w:top w:val="single" w:sz="6" w:space="0" w:color="auto"/>
              <w:left w:val="single" w:sz="6" w:space="0" w:color="auto"/>
              <w:bottom w:val="single" w:sz="6" w:space="0" w:color="auto"/>
              <w:right w:val="single" w:sz="6" w:space="0" w:color="auto"/>
            </w:tcBorders>
          </w:tcPr>
          <w:p w14:paraId="613D0C8B" w14:textId="77777777" w:rsidR="00E768F2" w:rsidRPr="006166D7" w:rsidRDefault="00E768F2" w:rsidP="00AD0734">
            <w:pPr>
              <w:pStyle w:val="Tablehead"/>
              <w:keepLines/>
            </w:pPr>
            <w:r w:rsidRPr="006166D7">
              <w:t xml:space="preserve">Bande des 16 MHz </w:t>
            </w:r>
            <w:r w:rsidRPr="006166D7">
              <w:rPr>
                <w:b w:val="0"/>
                <w:i/>
                <w:iCs/>
              </w:rPr>
              <w:t>(fin)</w:t>
            </w:r>
          </w:p>
        </w:tc>
        <w:tc>
          <w:tcPr>
            <w:tcW w:w="2758" w:type="dxa"/>
            <w:gridSpan w:val="2"/>
            <w:tcBorders>
              <w:top w:val="single" w:sz="6" w:space="0" w:color="auto"/>
              <w:left w:val="nil"/>
              <w:bottom w:val="single" w:sz="6" w:space="0" w:color="auto"/>
              <w:right w:val="single" w:sz="6" w:space="0" w:color="auto"/>
            </w:tcBorders>
          </w:tcPr>
          <w:p w14:paraId="7E172A53" w14:textId="77777777" w:rsidR="00E768F2" w:rsidRPr="006166D7" w:rsidRDefault="00E768F2" w:rsidP="00AD0734">
            <w:pPr>
              <w:pStyle w:val="Tablehead"/>
              <w:keepLines/>
            </w:pPr>
            <w:r w:rsidRPr="006166D7">
              <w:t xml:space="preserve">Bande des 18/19 MHz </w:t>
            </w:r>
            <w:r w:rsidRPr="006166D7">
              <w:rPr>
                <w:b w:val="0"/>
                <w:i/>
                <w:iCs/>
              </w:rPr>
              <w:t>(fin)</w:t>
            </w:r>
          </w:p>
        </w:tc>
      </w:tr>
      <w:tr w:rsidR="00E010F4" w:rsidRPr="006166D7" w14:paraId="60612C97" w14:textId="77777777" w:rsidTr="00AD0734">
        <w:trPr>
          <w:cantSplit/>
          <w:tblHeader/>
          <w:jc w:val="center"/>
        </w:trPr>
        <w:tc>
          <w:tcPr>
            <w:tcW w:w="1025" w:type="dxa"/>
            <w:vMerge/>
            <w:tcBorders>
              <w:left w:val="single" w:sz="6" w:space="0" w:color="auto"/>
              <w:bottom w:val="single" w:sz="6" w:space="0" w:color="auto"/>
            </w:tcBorders>
          </w:tcPr>
          <w:p w14:paraId="2C29C7C9" w14:textId="77777777" w:rsidR="00E768F2" w:rsidRPr="006166D7" w:rsidRDefault="00E768F2" w:rsidP="00AD0734">
            <w:pPr>
              <w:pStyle w:val="Tablehead"/>
              <w:keepNext w:val="0"/>
            </w:pPr>
          </w:p>
        </w:tc>
        <w:tc>
          <w:tcPr>
            <w:tcW w:w="1378" w:type="dxa"/>
            <w:tcBorders>
              <w:top w:val="single" w:sz="6" w:space="0" w:color="auto"/>
              <w:left w:val="single" w:sz="6" w:space="0" w:color="auto"/>
              <w:bottom w:val="single" w:sz="6" w:space="0" w:color="auto"/>
            </w:tcBorders>
          </w:tcPr>
          <w:p w14:paraId="59E245BB" w14:textId="77777777" w:rsidR="00E768F2" w:rsidRPr="006166D7" w:rsidRDefault="00E768F2" w:rsidP="00AD0734">
            <w:pPr>
              <w:pStyle w:val="Tablehead"/>
              <w:keepLines/>
            </w:pPr>
            <w:r w:rsidRPr="006166D7">
              <w:t>Émission</w:t>
            </w:r>
          </w:p>
        </w:tc>
        <w:tc>
          <w:tcPr>
            <w:tcW w:w="1378" w:type="dxa"/>
            <w:tcBorders>
              <w:top w:val="single" w:sz="6" w:space="0" w:color="auto"/>
              <w:left w:val="single" w:sz="6" w:space="0" w:color="auto"/>
              <w:bottom w:val="single" w:sz="6" w:space="0" w:color="auto"/>
            </w:tcBorders>
          </w:tcPr>
          <w:p w14:paraId="5899FD5C" w14:textId="77777777" w:rsidR="00E768F2" w:rsidRPr="006166D7" w:rsidRDefault="00E768F2" w:rsidP="00AD0734">
            <w:pPr>
              <w:pStyle w:val="Tablehead"/>
              <w:keepLines/>
            </w:pPr>
            <w:r w:rsidRPr="006166D7">
              <w:t>Réception</w:t>
            </w:r>
          </w:p>
        </w:tc>
        <w:tc>
          <w:tcPr>
            <w:tcW w:w="1378" w:type="dxa"/>
            <w:tcBorders>
              <w:top w:val="single" w:sz="6" w:space="0" w:color="auto"/>
              <w:left w:val="single" w:sz="6" w:space="0" w:color="auto"/>
              <w:bottom w:val="single" w:sz="6" w:space="0" w:color="auto"/>
              <w:right w:val="single" w:sz="6" w:space="0" w:color="auto"/>
            </w:tcBorders>
          </w:tcPr>
          <w:p w14:paraId="269997E0" w14:textId="77777777" w:rsidR="00E768F2" w:rsidRPr="006166D7" w:rsidRDefault="00E768F2" w:rsidP="00AD0734">
            <w:pPr>
              <w:pStyle w:val="Tablehead"/>
              <w:keepLines/>
            </w:pPr>
            <w:r w:rsidRPr="006166D7">
              <w:t>Émission</w:t>
            </w:r>
          </w:p>
        </w:tc>
        <w:tc>
          <w:tcPr>
            <w:tcW w:w="1378" w:type="dxa"/>
            <w:tcBorders>
              <w:top w:val="single" w:sz="6" w:space="0" w:color="auto"/>
              <w:left w:val="single" w:sz="6" w:space="0" w:color="auto"/>
              <w:bottom w:val="single" w:sz="6" w:space="0" w:color="auto"/>
              <w:right w:val="single" w:sz="6" w:space="0" w:color="auto"/>
            </w:tcBorders>
          </w:tcPr>
          <w:p w14:paraId="6D6443F7" w14:textId="77777777" w:rsidR="00E768F2" w:rsidRPr="006166D7" w:rsidRDefault="00E768F2" w:rsidP="00AD0734">
            <w:pPr>
              <w:pStyle w:val="Tablehead"/>
              <w:keepLines/>
            </w:pPr>
            <w:r w:rsidRPr="006166D7">
              <w:t>Réception</w:t>
            </w:r>
          </w:p>
        </w:tc>
        <w:tc>
          <w:tcPr>
            <w:tcW w:w="1378" w:type="dxa"/>
            <w:tcBorders>
              <w:top w:val="single" w:sz="6" w:space="0" w:color="auto"/>
              <w:left w:val="nil"/>
              <w:bottom w:val="single" w:sz="6" w:space="0" w:color="auto"/>
              <w:right w:val="single" w:sz="6" w:space="0" w:color="auto"/>
            </w:tcBorders>
          </w:tcPr>
          <w:p w14:paraId="3A904188" w14:textId="77777777" w:rsidR="00E768F2" w:rsidRPr="006166D7" w:rsidRDefault="00E768F2" w:rsidP="00AD0734">
            <w:pPr>
              <w:pStyle w:val="Tablehead"/>
              <w:keepLines/>
            </w:pPr>
            <w:r w:rsidRPr="006166D7">
              <w:t>Émission</w:t>
            </w:r>
          </w:p>
        </w:tc>
        <w:tc>
          <w:tcPr>
            <w:tcW w:w="1380" w:type="dxa"/>
            <w:tcBorders>
              <w:top w:val="single" w:sz="6" w:space="0" w:color="auto"/>
              <w:left w:val="nil"/>
              <w:bottom w:val="single" w:sz="6" w:space="0" w:color="auto"/>
              <w:right w:val="single" w:sz="6" w:space="0" w:color="auto"/>
            </w:tcBorders>
          </w:tcPr>
          <w:p w14:paraId="4B2EE056" w14:textId="77777777" w:rsidR="00E768F2" w:rsidRPr="006166D7" w:rsidRDefault="00E768F2" w:rsidP="00AD0734">
            <w:pPr>
              <w:pStyle w:val="Tablehead"/>
              <w:keepLines/>
            </w:pPr>
            <w:r w:rsidRPr="006166D7">
              <w:t>Réception</w:t>
            </w:r>
          </w:p>
        </w:tc>
      </w:tr>
      <w:tr w:rsidR="00E010F4" w:rsidRPr="006166D7" w14:paraId="5CB36E26" w14:textId="77777777" w:rsidTr="00AD0734">
        <w:trPr>
          <w:cantSplit/>
          <w:jc w:val="center"/>
        </w:trPr>
        <w:tc>
          <w:tcPr>
            <w:tcW w:w="1025" w:type="dxa"/>
            <w:tcBorders>
              <w:left w:val="single" w:sz="6" w:space="0" w:color="auto"/>
            </w:tcBorders>
          </w:tcPr>
          <w:p w14:paraId="0AF88589" w14:textId="77777777" w:rsidR="00E768F2" w:rsidRPr="006166D7" w:rsidRDefault="00E768F2" w:rsidP="00AD0734">
            <w:pPr>
              <w:pStyle w:val="Tabletext"/>
              <w:spacing w:before="80" w:after="80"/>
              <w:jc w:val="center"/>
            </w:pPr>
            <w:r w:rsidRPr="006166D7">
              <w:t> </w:t>
            </w:r>
            <w:r w:rsidRPr="006166D7">
              <w:t>1</w:t>
            </w:r>
            <w:r w:rsidRPr="006166D7">
              <w:br/>
            </w:r>
            <w:r w:rsidRPr="006166D7">
              <w:t> </w:t>
            </w:r>
            <w:r w:rsidRPr="006166D7">
              <w:t>2</w:t>
            </w:r>
            <w:r w:rsidRPr="006166D7">
              <w:br/>
            </w:r>
            <w:r w:rsidRPr="006166D7">
              <w:t> </w:t>
            </w:r>
            <w:r w:rsidRPr="006166D7">
              <w:t>3</w:t>
            </w:r>
            <w:r w:rsidRPr="006166D7">
              <w:br/>
            </w:r>
            <w:r w:rsidRPr="006166D7">
              <w:t> </w:t>
            </w:r>
            <w:r w:rsidRPr="006166D7">
              <w:t>4</w:t>
            </w:r>
            <w:r w:rsidRPr="006166D7">
              <w:br/>
            </w:r>
            <w:r w:rsidRPr="006166D7">
              <w:t> </w:t>
            </w:r>
            <w:r w:rsidRPr="006166D7">
              <w:t>5</w:t>
            </w:r>
          </w:p>
        </w:tc>
        <w:tc>
          <w:tcPr>
            <w:tcW w:w="1378" w:type="dxa"/>
            <w:tcBorders>
              <w:top w:val="single" w:sz="6" w:space="0" w:color="auto"/>
              <w:left w:val="single" w:sz="6" w:space="0" w:color="auto"/>
              <w:bottom w:val="single" w:sz="6" w:space="0" w:color="auto"/>
            </w:tcBorders>
          </w:tcPr>
          <w:p w14:paraId="7B2782BA" w14:textId="77777777" w:rsidR="00E768F2" w:rsidRPr="006166D7" w:rsidRDefault="00E768F2" w:rsidP="00AD0734">
            <w:pPr>
              <w:pStyle w:val="Tabletext"/>
              <w:keepNext/>
              <w:keepLines/>
              <w:spacing w:before="80" w:after="80"/>
              <w:ind w:left="284"/>
            </w:pPr>
            <w:r w:rsidRPr="006166D7">
              <w:t>12</w:t>
            </w:r>
            <w:r w:rsidRPr="006166D7">
              <w:rPr>
                <w:rFonts w:ascii="Tms Rmn" w:hAnsi="Tms Rmn"/>
                <w:sz w:val="12"/>
              </w:rPr>
              <w:t> </w:t>
            </w:r>
            <w:r w:rsidRPr="006166D7">
              <w:t>579,5</w:t>
            </w:r>
            <w:r w:rsidRPr="006166D7">
              <w:br/>
              <w:t>12</w:t>
            </w:r>
            <w:r w:rsidRPr="006166D7">
              <w:rPr>
                <w:rFonts w:ascii="Tms Rmn" w:hAnsi="Tms Rmn"/>
                <w:sz w:val="12"/>
              </w:rPr>
              <w:t> </w:t>
            </w:r>
            <w:r w:rsidRPr="006166D7">
              <w:t>580</w:t>
            </w:r>
            <w:r w:rsidRPr="006166D7">
              <w:br/>
              <w:t>12</w:t>
            </w:r>
            <w:r w:rsidRPr="006166D7">
              <w:rPr>
                <w:rFonts w:ascii="Tms Rmn" w:hAnsi="Tms Rmn"/>
                <w:sz w:val="12"/>
              </w:rPr>
              <w:t> </w:t>
            </w:r>
            <w:r w:rsidRPr="006166D7">
              <w:t>580,5</w:t>
            </w:r>
            <w:r w:rsidRPr="006166D7">
              <w:br/>
              <w:t>12</w:t>
            </w:r>
            <w:r w:rsidRPr="006166D7">
              <w:rPr>
                <w:rFonts w:ascii="Tms Rmn" w:hAnsi="Tms Rmn"/>
                <w:sz w:val="12"/>
              </w:rPr>
              <w:t> </w:t>
            </w:r>
            <w:r w:rsidRPr="006166D7">
              <w:t>581</w:t>
            </w:r>
            <w:r w:rsidRPr="006166D7">
              <w:br/>
              <w:t>12</w:t>
            </w:r>
            <w:r w:rsidRPr="006166D7">
              <w:rPr>
                <w:rFonts w:ascii="Tms Rmn" w:hAnsi="Tms Rmn"/>
                <w:sz w:val="12"/>
              </w:rPr>
              <w:t> </w:t>
            </w:r>
            <w:r w:rsidRPr="006166D7">
              <w:t>581,5</w:t>
            </w:r>
          </w:p>
        </w:tc>
        <w:tc>
          <w:tcPr>
            <w:tcW w:w="1378" w:type="dxa"/>
            <w:tcBorders>
              <w:top w:val="single" w:sz="6" w:space="0" w:color="auto"/>
              <w:left w:val="single" w:sz="6" w:space="0" w:color="auto"/>
              <w:bottom w:val="single" w:sz="6" w:space="0" w:color="auto"/>
            </w:tcBorders>
          </w:tcPr>
          <w:p w14:paraId="35CF0EFC" w14:textId="77777777" w:rsidR="00E768F2" w:rsidRPr="006166D7" w:rsidRDefault="00E768F2" w:rsidP="00AD0734">
            <w:pPr>
              <w:pStyle w:val="Tabletext"/>
              <w:keepNext/>
              <w:keepLines/>
              <w:spacing w:before="80" w:after="80"/>
              <w:ind w:left="284"/>
            </w:pPr>
            <w:r w:rsidRPr="006166D7">
              <w:t>12</w:t>
            </w:r>
            <w:r w:rsidRPr="006166D7">
              <w:rPr>
                <w:rFonts w:ascii="Tms Rmn" w:hAnsi="Tms Rmn"/>
                <w:sz w:val="12"/>
              </w:rPr>
              <w:t> </w:t>
            </w:r>
            <w:r w:rsidRPr="006166D7">
              <w:t>477</w:t>
            </w:r>
            <w:r w:rsidRPr="006166D7">
              <w:br/>
              <w:t>12</w:t>
            </w:r>
            <w:r w:rsidRPr="006166D7">
              <w:rPr>
                <w:rFonts w:ascii="Tms Rmn" w:hAnsi="Tms Rmn"/>
                <w:sz w:val="12"/>
              </w:rPr>
              <w:t> </w:t>
            </w:r>
            <w:r w:rsidRPr="006166D7">
              <w:t>477,5</w:t>
            </w:r>
            <w:r w:rsidRPr="006166D7">
              <w:br/>
              <w:t>12</w:t>
            </w:r>
            <w:r w:rsidRPr="006166D7">
              <w:rPr>
                <w:rFonts w:ascii="Tms Rmn" w:hAnsi="Tms Rmn"/>
                <w:sz w:val="12"/>
              </w:rPr>
              <w:t> </w:t>
            </w:r>
            <w:r w:rsidRPr="006166D7">
              <w:t>478</w:t>
            </w:r>
            <w:r w:rsidRPr="006166D7">
              <w:br/>
              <w:t>12</w:t>
            </w:r>
            <w:r w:rsidRPr="006166D7">
              <w:rPr>
                <w:rFonts w:ascii="Tms Rmn" w:hAnsi="Tms Rmn"/>
                <w:sz w:val="12"/>
              </w:rPr>
              <w:t> </w:t>
            </w:r>
            <w:r w:rsidRPr="006166D7">
              <w:t>478,5</w:t>
            </w:r>
            <w:r w:rsidRPr="006166D7">
              <w:br/>
              <w:t>12</w:t>
            </w:r>
            <w:r w:rsidRPr="006166D7">
              <w:rPr>
                <w:rFonts w:ascii="Tms Rmn" w:hAnsi="Tms Rmn"/>
                <w:sz w:val="12"/>
              </w:rPr>
              <w:t> </w:t>
            </w:r>
            <w:r w:rsidRPr="006166D7">
              <w:t>479</w:t>
            </w:r>
          </w:p>
        </w:tc>
        <w:tc>
          <w:tcPr>
            <w:tcW w:w="1378" w:type="dxa"/>
            <w:tcBorders>
              <w:top w:val="single" w:sz="6" w:space="0" w:color="auto"/>
              <w:left w:val="single" w:sz="6" w:space="0" w:color="auto"/>
              <w:bottom w:val="single" w:sz="6" w:space="0" w:color="auto"/>
              <w:right w:val="single" w:sz="6" w:space="0" w:color="auto"/>
            </w:tcBorders>
          </w:tcPr>
          <w:p w14:paraId="637EA54C" w14:textId="77777777" w:rsidR="00E768F2" w:rsidRPr="006166D7" w:rsidRDefault="00E768F2" w:rsidP="00AD0734">
            <w:pPr>
              <w:pStyle w:val="Tabletext"/>
              <w:keepNext/>
              <w:keepLines/>
              <w:spacing w:before="80" w:after="80"/>
              <w:ind w:left="284"/>
            </w:pPr>
            <w:r w:rsidRPr="006166D7">
              <w:t>16</w:t>
            </w:r>
            <w:r w:rsidRPr="006166D7">
              <w:rPr>
                <w:rFonts w:ascii="Tms Rmn" w:hAnsi="Tms Rmn"/>
                <w:sz w:val="12"/>
              </w:rPr>
              <w:t> </w:t>
            </w:r>
            <w:r w:rsidRPr="006166D7">
              <w:t>807</w:t>
            </w:r>
            <w:r w:rsidRPr="006166D7">
              <w:br/>
              <w:t>16</w:t>
            </w:r>
            <w:r w:rsidRPr="006166D7">
              <w:rPr>
                <w:rFonts w:ascii="Tms Rmn" w:hAnsi="Tms Rmn"/>
                <w:sz w:val="12"/>
              </w:rPr>
              <w:t> </w:t>
            </w:r>
            <w:r w:rsidRPr="006166D7">
              <w:t>807,5</w:t>
            </w:r>
            <w:r w:rsidRPr="006166D7">
              <w:br/>
              <w:t>16</w:t>
            </w:r>
            <w:r w:rsidRPr="006166D7">
              <w:rPr>
                <w:rFonts w:ascii="Tms Rmn" w:hAnsi="Tms Rmn"/>
                <w:sz w:val="12"/>
              </w:rPr>
              <w:t> </w:t>
            </w:r>
            <w:r w:rsidRPr="006166D7">
              <w:t>808</w:t>
            </w:r>
            <w:r w:rsidRPr="006166D7">
              <w:br/>
              <w:t>16</w:t>
            </w:r>
            <w:r w:rsidRPr="006166D7">
              <w:rPr>
                <w:rFonts w:ascii="Tms Rmn" w:hAnsi="Tms Rmn"/>
                <w:sz w:val="12"/>
              </w:rPr>
              <w:t> </w:t>
            </w:r>
            <w:r w:rsidRPr="006166D7">
              <w:t>808,5</w:t>
            </w:r>
            <w:r w:rsidRPr="006166D7">
              <w:br/>
              <w:t>16</w:t>
            </w:r>
            <w:r w:rsidRPr="006166D7">
              <w:rPr>
                <w:rFonts w:ascii="Tms Rmn" w:hAnsi="Tms Rmn"/>
                <w:sz w:val="12"/>
              </w:rPr>
              <w:t> </w:t>
            </w:r>
            <w:r w:rsidRPr="006166D7">
              <w:t>809</w:t>
            </w:r>
          </w:p>
        </w:tc>
        <w:tc>
          <w:tcPr>
            <w:tcW w:w="1378" w:type="dxa"/>
            <w:tcBorders>
              <w:top w:val="single" w:sz="6" w:space="0" w:color="auto"/>
              <w:left w:val="single" w:sz="6" w:space="0" w:color="auto"/>
              <w:bottom w:val="single" w:sz="6" w:space="0" w:color="auto"/>
              <w:right w:val="single" w:sz="6" w:space="0" w:color="auto"/>
            </w:tcBorders>
          </w:tcPr>
          <w:p w14:paraId="0C9846F4" w14:textId="77777777" w:rsidR="00E768F2" w:rsidRPr="006166D7" w:rsidRDefault="00E768F2" w:rsidP="00AD0734">
            <w:pPr>
              <w:pStyle w:val="Tabletext"/>
              <w:keepNext/>
              <w:keepLines/>
              <w:spacing w:before="80" w:after="80"/>
              <w:ind w:left="284"/>
            </w:pPr>
            <w:r w:rsidRPr="006166D7">
              <w:t>16</w:t>
            </w:r>
            <w:r w:rsidRPr="006166D7">
              <w:rPr>
                <w:rFonts w:ascii="Tms Rmn" w:hAnsi="Tms Rmn"/>
                <w:sz w:val="12"/>
              </w:rPr>
              <w:t> </w:t>
            </w:r>
            <w:r w:rsidRPr="006166D7">
              <w:t>683,5</w:t>
            </w:r>
            <w:r w:rsidRPr="006166D7">
              <w:br/>
              <w:t>16</w:t>
            </w:r>
            <w:r w:rsidRPr="006166D7">
              <w:rPr>
                <w:rFonts w:ascii="Tms Rmn" w:hAnsi="Tms Rmn"/>
                <w:sz w:val="12"/>
              </w:rPr>
              <w:t> </w:t>
            </w:r>
            <w:r w:rsidRPr="006166D7">
              <w:t>684</w:t>
            </w:r>
            <w:r w:rsidRPr="006166D7">
              <w:br/>
              <w:t>16</w:t>
            </w:r>
            <w:r w:rsidRPr="006166D7">
              <w:rPr>
                <w:rFonts w:ascii="Tms Rmn" w:hAnsi="Tms Rmn"/>
                <w:sz w:val="12"/>
              </w:rPr>
              <w:t> </w:t>
            </w:r>
            <w:r w:rsidRPr="006166D7">
              <w:t>684,5</w:t>
            </w:r>
            <w:r w:rsidRPr="006166D7">
              <w:br/>
              <w:t>16</w:t>
            </w:r>
            <w:r w:rsidRPr="006166D7">
              <w:rPr>
                <w:rFonts w:ascii="Tms Rmn" w:hAnsi="Tms Rmn"/>
                <w:sz w:val="12"/>
              </w:rPr>
              <w:t> </w:t>
            </w:r>
            <w:r w:rsidRPr="006166D7">
              <w:t>685</w:t>
            </w:r>
            <w:r w:rsidRPr="006166D7">
              <w:br/>
              <w:t>16</w:t>
            </w:r>
            <w:r w:rsidRPr="006166D7">
              <w:rPr>
                <w:rFonts w:ascii="Tms Rmn" w:hAnsi="Tms Rmn"/>
                <w:sz w:val="12"/>
              </w:rPr>
              <w:t> </w:t>
            </w:r>
            <w:r w:rsidRPr="006166D7">
              <w:t>685,5</w:t>
            </w:r>
          </w:p>
        </w:tc>
        <w:tc>
          <w:tcPr>
            <w:tcW w:w="1378" w:type="dxa"/>
            <w:tcBorders>
              <w:top w:val="single" w:sz="6" w:space="0" w:color="auto"/>
              <w:left w:val="nil"/>
              <w:bottom w:val="single" w:sz="6" w:space="0" w:color="auto"/>
              <w:right w:val="single" w:sz="6" w:space="0" w:color="auto"/>
            </w:tcBorders>
          </w:tcPr>
          <w:p w14:paraId="48E6B929" w14:textId="77777777" w:rsidR="00E768F2" w:rsidRPr="006166D7" w:rsidRDefault="00E768F2" w:rsidP="00AD0734">
            <w:pPr>
              <w:pStyle w:val="Tabletext"/>
              <w:keepNext/>
              <w:keepLines/>
              <w:spacing w:before="80" w:after="80"/>
              <w:ind w:left="284"/>
            </w:pPr>
          </w:p>
        </w:tc>
        <w:tc>
          <w:tcPr>
            <w:tcW w:w="1380" w:type="dxa"/>
            <w:tcBorders>
              <w:top w:val="single" w:sz="6" w:space="0" w:color="auto"/>
              <w:left w:val="nil"/>
              <w:bottom w:val="single" w:sz="6" w:space="0" w:color="auto"/>
              <w:right w:val="single" w:sz="6" w:space="0" w:color="auto"/>
            </w:tcBorders>
          </w:tcPr>
          <w:p w14:paraId="565A2E6A" w14:textId="77777777" w:rsidR="00E768F2" w:rsidRPr="006166D7" w:rsidRDefault="00E768F2" w:rsidP="00AD0734">
            <w:pPr>
              <w:pStyle w:val="Tabletext"/>
              <w:keepNext/>
              <w:keepLines/>
              <w:spacing w:before="80" w:after="80"/>
              <w:ind w:left="284"/>
            </w:pPr>
          </w:p>
        </w:tc>
      </w:tr>
      <w:tr w:rsidR="00E010F4" w:rsidRPr="006166D7" w14:paraId="570261AA" w14:textId="77777777" w:rsidTr="00AD0734">
        <w:trPr>
          <w:cantSplit/>
          <w:jc w:val="center"/>
        </w:trPr>
        <w:tc>
          <w:tcPr>
            <w:tcW w:w="1025" w:type="dxa"/>
            <w:tcBorders>
              <w:left w:val="single" w:sz="6" w:space="0" w:color="auto"/>
            </w:tcBorders>
          </w:tcPr>
          <w:p w14:paraId="6A95993E" w14:textId="77777777" w:rsidR="00E768F2" w:rsidRPr="006166D7" w:rsidRDefault="00E768F2" w:rsidP="00AD0734">
            <w:pPr>
              <w:pStyle w:val="Tabletext"/>
              <w:spacing w:before="80" w:after="80"/>
              <w:jc w:val="center"/>
            </w:pPr>
            <w:r w:rsidRPr="006166D7">
              <w:t> </w:t>
            </w:r>
            <w:r w:rsidRPr="006166D7">
              <w:t>6</w:t>
            </w:r>
            <w:r w:rsidRPr="006166D7">
              <w:br/>
            </w:r>
            <w:r w:rsidRPr="006166D7">
              <w:t> </w:t>
            </w:r>
            <w:r w:rsidRPr="006166D7">
              <w:t>7</w:t>
            </w:r>
            <w:r w:rsidRPr="006166D7">
              <w:br/>
            </w:r>
            <w:r w:rsidRPr="006166D7">
              <w:t> </w:t>
            </w:r>
            <w:r w:rsidRPr="006166D7">
              <w:t>8</w:t>
            </w:r>
            <w:r w:rsidRPr="006166D7">
              <w:br/>
            </w:r>
            <w:r w:rsidRPr="006166D7">
              <w:t> </w:t>
            </w:r>
            <w:r w:rsidRPr="006166D7">
              <w:t>9</w:t>
            </w:r>
            <w:r w:rsidRPr="006166D7">
              <w:br/>
              <w:t>10</w:t>
            </w:r>
          </w:p>
        </w:tc>
        <w:tc>
          <w:tcPr>
            <w:tcW w:w="1378" w:type="dxa"/>
            <w:tcBorders>
              <w:top w:val="single" w:sz="6" w:space="0" w:color="auto"/>
              <w:left w:val="single" w:sz="6" w:space="0" w:color="auto"/>
              <w:bottom w:val="single" w:sz="6" w:space="0" w:color="auto"/>
            </w:tcBorders>
          </w:tcPr>
          <w:p w14:paraId="0824DFE1" w14:textId="77777777" w:rsidR="00E768F2" w:rsidRPr="006166D7" w:rsidRDefault="00E768F2" w:rsidP="00AD0734">
            <w:pPr>
              <w:pStyle w:val="Tabletext"/>
              <w:keepNext/>
              <w:keepLines/>
              <w:spacing w:before="80" w:after="80"/>
              <w:ind w:left="284"/>
            </w:pPr>
            <w:r w:rsidRPr="006166D7">
              <w:t>12</w:t>
            </w:r>
            <w:r w:rsidRPr="006166D7">
              <w:rPr>
                <w:rFonts w:ascii="Tms Rmn" w:hAnsi="Tms Rmn"/>
                <w:sz w:val="12"/>
              </w:rPr>
              <w:t> </w:t>
            </w:r>
            <w:r w:rsidRPr="006166D7">
              <w:t>582</w:t>
            </w:r>
            <w:r w:rsidRPr="006166D7">
              <w:br/>
              <w:t>12</w:t>
            </w:r>
            <w:r w:rsidRPr="006166D7">
              <w:rPr>
                <w:rFonts w:ascii="Tms Rmn" w:hAnsi="Tms Rmn"/>
                <w:sz w:val="12"/>
              </w:rPr>
              <w:t> </w:t>
            </w:r>
            <w:r w:rsidRPr="006166D7">
              <w:t>582,5</w:t>
            </w:r>
            <w:r w:rsidRPr="006166D7">
              <w:br/>
              <w:t>12</w:t>
            </w:r>
            <w:r w:rsidRPr="006166D7">
              <w:rPr>
                <w:rFonts w:ascii="Tms Rmn" w:hAnsi="Tms Rmn"/>
                <w:sz w:val="12"/>
              </w:rPr>
              <w:t> </w:t>
            </w:r>
            <w:r w:rsidRPr="006166D7">
              <w:t>583</w:t>
            </w:r>
            <w:r w:rsidRPr="006166D7">
              <w:br/>
              <w:t>12</w:t>
            </w:r>
            <w:r w:rsidRPr="006166D7">
              <w:rPr>
                <w:rFonts w:ascii="Tms Rmn" w:hAnsi="Tms Rmn"/>
                <w:sz w:val="12"/>
              </w:rPr>
              <w:t> </w:t>
            </w:r>
            <w:r w:rsidRPr="006166D7">
              <w:t>583,5</w:t>
            </w:r>
            <w:r w:rsidRPr="006166D7">
              <w:br/>
              <w:t>12</w:t>
            </w:r>
            <w:r w:rsidRPr="006166D7">
              <w:rPr>
                <w:rFonts w:ascii="Tms Rmn" w:hAnsi="Tms Rmn"/>
                <w:sz w:val="12"/>
              </w:rPr>
              <w:t> </w:t>
            </w:r>
            <w:r w:rsidRPr="006166D7">
              <w:t>584</w:t>
            </w:r>
          </w:p>
        </w:tc>
        <w:tc>
          <w:tcPr>
            <w:tcW w:w="1378" w:type="dxa"/>
            <w:tcBorders>
              <w:top w:val="single" w:sz="6" w:space="0" w:color="auto"/>
              <w:left w:val="single" w:sz="6" w:space="0" w:color="auto"/>
              <w:bottom w:val="single" w:sz="6" w:space="0" w:color="auto"/>
            </w:tcBorders>
          </w:tcPr>
          <w:p w14:paraId="09AD73FD" w14:textId="77777777" w:rsidR="00E768F2" w:rsidRPr="006166D7" w:rsidRDefault="00E768F2" w:rsidP="00AD0734">
            <w:pPr>
              <w:pStyle w:val="Tabletext"/>
              <w:keepNext/>
              <w:keepLines/>
              <w:spacing w:before="80" w:after="80"/>
              <w:ind w:left="284"/>
            </w:pPr>
            <w:r w:rsidRPr="006166D7">
              <w:t>12</w:t>
            </w:r>
            <w:r w:rsidRPr="006166D7">
              <w:rPr>
                <w:rFonts w:ascii="Tms Rmn" w:hAnsi="Tms Rmn"/>
                <w:sz w:val="12"/>
              </w:rPr>
              <w:t> </w:t>
            </w:r>
            <w:r w:rsidRPr="006166D7">
              <w:t>479,5</w:t>
            </w:r>
            <w:r w:rsidRPr="006166D7">
              <w:br/>
              <w:t>12</w:t>
            </w:r>
            <w:r w:rsidRPr="006166D7">
              <w:rPr>
                <w:rFonts w:ascii="Tms Rmn" w:hAnsi="Tms Rmn"/>
                <w:sz w:val="12"/>
              </w:rPr>
              <w:t> </w:t>
            </w:r>
            <w:r w:rsidRPr="006166D7">
              <w:t>480</w:t>
            </w:r>
            <w:r w:rsidRPr="006166D7">
              <w:br/>
              <w:t>12</w:t>
            </w:r>
            <w:r w:rsidRPr="006166D7">
              <w:rPr>
                <w:rFonts w:ascii="Tms Rmn" w:hAnsi="Tms Rmn"/>
                <w:sz w:val="12"/>
              </w:rPr>
              <w:t> </w:t>
            </w:r>
            <w:r w:rsidRPr="006166D7">
              <w:t>480,5</w:t>
            </w:r>
            <w:r w:rsidRPr="006166D7">
              <w:br/>
              <w:t>12</w:t>
            </w:r>
            <w:r w:rsidRPr="006166D7">
              <w:rPr>
                <w:rFonts w:ascii="Tms Rmn" w:hAnsi="Tms Rmn"/>
                <w:sz w:val="12"/>
              </w:rPr>
              <w:t> </w:t>
            </w:r>
            <w:r w:rsidRPr="006166D7">
              <w:t>481</w:t>
            </w:r>
            <w:r w:rsidRPr="006166D7">
              <w:br/>
              <w:t>12</w:t>
            </w:r>
            <w:r w:rsidRPr="006166D7">
              <w:rPr>
                <w:rFonts w:ascii="Tms Rmn" w:hAnsi="Tms Rmn"/>
                <w:sz w:val="12"/>
              </w:rPr>
              <w:t> </w:t>
            </w:r>
            <w:r w:rsidRPr="006166D7">
              <w:t>481,5</w:t>
            </w:r>
          </w:p>
        </w:tc>
        <w:tc>
          <w:tcPr>
            <w:tcW w:w="1378" w:type="dxa"/>
            <w:tcBorders>
              <w:top w:val="single" w:sz="6" w:space="0" w:color="auto"/>
              <w:left w:val="single" w:sz="6" w:space="0" w:color="auto"/>
              <w:bottom w:val="single" w:sz="6" w:space="0" w:color="auto"/>
              <w:right w:val="single" w:sz="6" w:space="0" w:color="auto"/>
            </w:tcBorders>
          </w:tcPr>
          <w:p w14:paraId="5E475BB1" w14:textId="77777777" w:rsidR="00E768F2" w:rsidRPr="006166D7" w:rsidRDefault="00E768F2" w:rsidP="00AD0734">
            <w:pPr>
              <w:pStyle w:val="Tabletext"/>
              <w:keepNext/>
              <w:keepLines/>
              <w:spacing w:before="80" w:after="80"/>
              <w:ind w:left="284"/>
            </w:pPr>
            <w:r w:rsidRPr="006166D7">
              <w:t>16</w:t>
            </w:r>
            <w:r w:rsidRPr="006166D7">
              <w:rPr>
                <w:rFonts w:ascii="Tms Rmn" w:hAnsi="Tms Rmn"/>
                <w:sz w:val="12"/>
              </w:rPr>
              <w:t> </w:t>
            </w:r>
            <w:r w:rsidRPr="006166D7">
              <w:t>809,5</w:t>
            </w:r>
            <w:r w:rsidRPr="006166D7">
              <w:br/>
              <w:t>16</w:t>
            </w:r>
            <w:r w:rsidRPr="006166D7">
              <w:rPr>
                <w:rFonts w:ascii="Tms Rmn" w:hAnsi="Tms Rmn"/>
                <w:sz w:val="12"/>
              </w:rPr>
              <w:t> </w:t>
            </w:r>
            <w:r w:rsidRPr="006166D7">
              <w:t>810</w:t>
            </w:r>
            <w:r w:rsidRPr="006166D7">
              <w:br/>
              <w:t>16</w:t>
            </w:r>
            <w:r w:rsidRPr="006166D7">
              <w:rPr>
                <w:rFonts w:ascii="Tms Rmn" w:hAnsi="Tms Rmn"/>
                <w:sz w:val="12"/>
              </w:rPr>
              <w:t> </w:t>
            </w:r>
            <w:r w:rsidRPr="006166D7">
              <w:t>810,5</w:t>
            </w:r>
            <w:r w:rsidRPr="006166D7">
              <w:br/>
              <w:t>16</w:t>
            </w:r>
            <w:r w:rsidRPr="006166D7">
              <w:rPr>
                <w:rFonts w:ascii="Tms Rmn" w:hAnsi="Tms Rmn"/>
                <w:sz w:val="12"/>
              </w:rPr>
              <w:t> </w:t>
            </w:r>
            <w:r w:rsidRPr="006166D7">
              <w:t>811</w:t>
            </w:r>
            <w:r w:rsidRPr="006166D7">
              <w:br/>
              <w:t>16</w:t>
            </w:r>
            <w:r w:rsidRPr="006166D7">
              <w:rPr>
                <w:rFonts w:ascii="Tms Rmn" w:hAnsi="Tms Rmn"/>
                <w:sz w:val="12"/>
              </w:rPr>
              <w:t> </w:t>
            </w:r>
            <w:r w:rsidRPr="006166D7">
              <w:t>811,5</w:t>
            </w:r>
          </w:p>
        </w:tc>
        <w:tc>
          <w:tcPr>
            <w:tcW w:w="1378" w:type="dxa"/>
            <w:tcBorders>
              <w:top w:val="single" w:sz="6" w:space="0" w:color="auto"/>
              <w:left w:val="single" w:sz="6" w:space="0" w:color="auto"/>
              <w:bottom w:val="single" w:sz="6" w:space="0" w:color="auto"/>
              <w:right w:val="single" w:sz="6" w:space="0" w:color="auto"/>
            </w:tcBorders>
          </w:tcPr>
          <w:p w14:paraId="72958AA3" w14:textId="77777777" w:rsidR="00E768F2" w:rsidRPr="006166D7" w:rsidRDefault="00E768F2" w:rsidP="00AD0734">
            <w:pPr>
              <w:pStyle w:val="Tabletext"/>
              <w:keepNext/>
              <w:keepLines/>
              <w:spacing w:before="80" w:after="80"/>
              <w:ind w:left="284"/>
            </w:pPr>
            <w:r w:rsidRPr="006166D7">
              <w:t>16</w:t>
            </w:r>
            <w:r w:rsidRPr="006166D7">
              <w:rPr>
                <w:rFonts w:ascii="Tms Rmn" w:hAnsi="Tms Rmn"/>
                <w:sz w:val="12"/>
              </w:rPr>
              <w:t> </w:t>
            </w:r>
            <w:r w:rsidRPr="006166D7">
              <w:t>686</w:t>
            </w:r>
            <w:r w:rsidRPr="006166D7">
              <w:br/>
              <w:t>16</w:t>
            </w:r>
            <w:r w:rsidRPr="006166D7">
              <w:rPr>
                <w:rFonts w:ascii="Tms Rmn" w:hAnsi="Tms Rmn"/>
                <w:sz w:val="12"/>
              </w:rPr>
              <w:t> </w:t>
            </w:r>
            <w:r w:rsidRPr="006166D7">
              <w:t>686,5</w:t>
            </w:r>
            <w:r w:rsidRPr="006166D7">
              <w:br/>
              <w:t>16</w:t>
            </w:r>
            <w:r w:rsidRPr="006166D7">
              <w:rPr>
                <w:rFonts w:ascii="Tms Rmn" w:hAnsi="Tms Rmn"/>
                <w:sz w:val="12"/>
              </w:rPr>
              <w:t> </w:t>
            </w:r>
            <w:r w:rsidRPr="006166D7">
              <w:t>687</w:t>
            </w:r>
            <w:r w:rsidRPr="006166D7">
              <w:br/>
              <w:t>16</w:t>
            </w:r>
            <w:r w:rsidRPr="006166D7">
              <w:rPr>
                <w:rFonts w:ascii="Tms Rmn" w:hAnsi="Tms Rmn"/>
                <w:sz w:val="12"/>
              </w:rPr>
              <w:t> </w:t>
            </w:r>
            <w:r w:rsidRPr="006166D7">
              <w:t>687,5</w:t>
            </w:r>
            <w:r w:rsidRPr="006166D7">
              <w:br/>
              <w:t>16</w:t>
            </w:r>
            <w:r w:rsidRPr="006166D7">
              <w:rPr>
                <w:rFonts w:ascii="Tms Rmn" w:hAnsi="Tms Rmn"/>
                <w:sz w:val="12"/>
              </w:rPr>
              <w:t> </w:t>
            </w:r>
            <w:r w:rsidRPr="006166D7">
              <w:t>688</w:t>
            </w:r>
          </w:p>
        </w:tc>
        <w:tc>
          <w:tcPr>
            <w:tcW w:w="1378" w:type="dxa"/>
            <w:tcBorders>
              <w:top w:val="single" w:sz="6" w:space="0" w:color="auto"/>
              <w:left w:val="nil"/>
              <w:bottom w:val="single" w:sz="6" w:space="0" w:color="auto"/>
              <w:right w:val="single" w:sz="6" w:space="0" w:color="auto"/>
            </w:tcBorders>
          </w:tcPr>
          <w:p w14:paraId="6DF47A49" w14:textId="77777777" w:rsidR="00E768F2" w:rsidRPr="006166D7" w:rsidRDefault="00E768F2" w:rsidP="00AD0734">
            <w:pPr>
              <w:pStyle w:val="Tabletext"/>
              <w:keepNext/>
              <w:keepLines/>
              <w:spacing w:before="80" w:after="80"/>
              <w:ind w:left="284"/>
            </w:pPr>
            <w:r w:rsidRPr="006166D7">
              <w:br/>
              <w:t>19</w:t>
            </w:r>
            <w:r w:rsidRPr="006166D7">
              <w:rPr>
                <w:rFonts w:ascii="Tms Rmn" w:hAnsi="Tms Rmn"/>
                <w:sz w:val="12"/>
              </w:rPr>
              <w:t> </w:t>
            </w:r>
            <w:r w:rsidRPr="006166D7">
              <w:t>684</w:t>
            </w:r>
            <w:r w:rsidRPr="006166D7">
              <w:br/>
              <w:t>19</w:t>
            </w:r>
            <w:r w:rsidRPr="006166D7">
              <w:rPr>
                <w:rFonts w:ascii="Tms Rmn" w:hAnsi="Tms Rmn"/>
                <w:sz w:val="12"/>
              </w:rPr>
              <w:t> </w:t>
            </w:r>
            <w:r w:rsidRPr="006166D7">
              <w:t>684,5</w:t>
            </w:r>
            <w:r w:rsidRPr="006166D7">
              <w:br/>
              <w:t>19</w:t>
            </w:r>
            <w:r w:rsidRPr="006166D7">
              <w:rPr>
                <w:rFonts w:ascii="Tms Rmn" w:hAnsi="Tms Rmn"/>
                <w:sz w:val="12"/>
              </w:rPr>
              <w:t> </w:t>
            </w:r>
            <w:r w:rsidRPr="006166D7">
              <w:t>685</w:t>
            </w:r>
            <w:r w:rsidRPr="006166D7">
              <w:br/>
              <w:t>19</w:t>
            </w:r>
            <w:r w:rsidRPr="006166D7">
              <w:rPr>
                <w:rFonts w:ascii="Tms Rmn" w:hAnsi="Tms Rmn"/>
                <w:sz w:val="12"/>
              </w:rPr>
              <w:t> </w:t>
            </w:r>
            <w:r w:rsidRPr="006166D7">
              <w:t>685,5</w:t>
            </w:r>
          </w:p>
        </w:tc>
        <w:tc>
          <w:tcPr>
            <w:tcW w:w="1380" w:type="dxa"/>
            <w:tcBorders>
              <w:top w:val="single" w:sz="6" w:space="0" w:color="auto"/>
              <w:left w:val="nil"/>
              <w:bottom w:val="single" w:sz="6" w:space="0" w:color="auto"/>
              <w:right w:val="single" w:sz="6" w:space="0" w:color="auto"/>
            </w:tcBorders>
          </w:tcPr>
          <w:p w14:paraId="57043216" w14:textId="77777777" w:rsidR="00E768F2" w:rsidRPr="006166D7" w:rsidRDefault="00E768F2" w:rsidP="00AD0734">
            <w:pPr>
              <w:pStyle w:val="Tabletext"/>
              <w:keepNext/>
              <w:keepLines/>
              <w:spacing w:before="80" w:after="80"/>
              <w:ind w:left="284"/>
            </w:pPr>
            <w:r w:rsidRPr="006166D7">
              <w:br/>
              <w:t>18</w:t>
            </w:r>
            <w:r w:rsidRPr="006166D7">
              <w:rPr>
                <w:rFonts w:ascii="Tms Rmn" w:hAnsi="Tms Rmn"/>
                <w:sz w:val="12"/>
              </w:rPr>
              <w:t> </w:t>
            </w:r>
            <w:r w:rsidRPr="006166D7">
              <w:t>873,5</w:t>
            </w:r>
            <w:r w:rsidRPr="006166D7">
              <w:br/>
              <w:t>18</w:t>
            </w:r>
            <w:r w:rsidRPr="006166D7">
              <w:rPr>
                <w:rFonts w:ascii="Tms Rmn" w:hAnsi="Tms Rmn"/>
                <w:sz w:val="12"/>
              </w:rPr>
              <w:t> </w:t>
            </w:r>
            <w:r w:rsidRPr="006166D7">
              <w:t>874</w:t>
            </w:r>
            <w:r w:rsidRPr="006166D7">
              <w:br/>
              <w:t>18</w:t>
            </w:r>
            <w:r w:rsidRPr="006166D7">
              <w:rPr>
                <w:rFonts w:ascii="Tms Rmn" w:hAnsi="Tms Rmn"/>
                <w:sz w:val="12"/>
              </w:rPr>
              <w:t> </w:t>
            </w:r>
            <w:r w:rsidRPr="006166D7">
              <w:t>874,5</w:t>
            </w:r>
            <w:r w:rsidRPr="006166D7">
              <w:br/>
              <w:t>18</w:t>
            </w:r>
            <w:r w:rsidRPr="006166D7">
              <w:rPr>
                <w:rFonts w:ascii="Tms Rmn" w:hAnsi="Tms Rmn"/>
                <w:sz w:val="12"/>
              </w:rPr>
              <w:t> </w:t>
            </w:r>
            <w:r w:rsidRPr="006166D7">
              <w:t>875</w:t>
            </w:r>
          </w:p>
        </w:tc>
      </w:tr>
      <w:tr w:rsidR="00E010F4" w:rsidRPr="006166D7" w14:paraId="4C455544" w14:textId="77777777" w:rsidTr="00AD0734">
        <w:trPr>
          <w:cantSplit/>
          <w:jc w:val="center"/>
        </w:trPr>
        <w:tc>
          <w:tcPr>
            <w:tcW w:w="1025" w:type="dxa"/>
            <w:tcBorders>
              <w:left w:val="single" w:sz="6" w:space="0" w:color="auto"/>
            </w:tcBorders>
          </w:tcPr>
          <w:p w14:paraId="11699146" w14:textId="77777777" w:rsidR="00E768F2" w:rsidRPr="006166D7" w:rsidRDefault="00E768F2" w:rsidP="00AD0734">
            <w:pPr>
              <w:pStyle w:val="Tabletext"/>
              <w:spacing w:before="80" w:after="80"/>
              <w:jc w:val="center"/>
            </w:pPr>
            <w:r w:rsidRPr="006166D7">
              <w:t>11</w:t>
            </w:r>
            <w:r w:rsidRPr="006166D7">
              <w:br/>
              <w:t>12</w:t>
            </w:r>
            <w:r w:rsidRPr="006166D7">
              <w:br/>
              <w:t>13</w:t>
            </w:r>
            <w:r w:rsidRPr="006166D7">
              <w:br/>
              <w:t>14</w:t>
            </w:r>
            <w:r w:rsidRPr="006166D7">
              <w:br/>
              <w:t>15</w:t>
            </w:r>
          </w:p>
        </w:tc>
        <w:tc>
          <w:tcPr>
            <w:tcW w:w="1378" w:type="dxa"/>
            <w:tcBorders>
              <w:top w:val="single" w:sz="6" w:space="0" w:color="auto"/>
              <w:left w:val="single" w:sz="6" w:space="0" w:color="auto"/>
              <w:bottom w:val="single" w:sz="6" w:space="0" w:color="auto"/>
            </w:tcBorders>
          </w:tcPr>
          <w:p w14:paraId="19F6EE18" w14:textId="77777777" w:rsidR="00E768F2" w:rsidRPr="006166D7" w:rsidRDefault="00E768F2" w:rsidP="00AD0734">
            <w:pPr>
              <w:pStyle w:val="Tabletext"/>
              <w:keepNext/>
              <w:keepLines/>
              <w:spacing w:before="80" w:after="80"/>
              <w:ind w:left="284"/>
            </w:pPr>
            <w:r w:rsidRPr="006166D7">
              <w:t>12</w:t>
            </w:r>
            <w:r w:rsidRPr="006166D7">
              <w:rPr>
                <w:rFonts w:ascii="Tms Rmn" w:hAnsi="Tms Rmn"/>
                <w:sz w:val="12"/>
              </w:rPr>
              <w:t> </w:t>
            </w:r>
            <w:r w:rsidRPr="006166D7">
              <w:t>584,5</w:t>
            </w:r>
            <w:r w:rsidRPr="006166D7">
              <w:br/>
              <w:t>12</w:t>
            </w:r>
            <w:r w:rsidRPr="006166D7">
              <w:rPr>
                <w:rFonts w:ascii="Tms Rmn" w:hAnsi="Tms Rmn"/>
                <w:sz w:val="12"/>
              </w:rPr>
              <w:t> </w:t>
            </w:r>
            <w:r w:rsidRPr="006166D7">
              <w:t>585</w:t>
            </w:r>
            <w:r w:rsidRPr="006166D7">
              <w:br/>
              <w:t>12</w:t>
            </w:r>
            <w:r w:rsidRPr="006166D7">
              <w:rPr>
                <w:rFonts w:ascii="Tms Rmn" w:hAnsi="Tms Rmn"/>
                <w:sz w:val="12"/>
              </w:rPr>
              <w:t> </w:t>
            </w:r>
            <w:r w:rsidRPr="006166D7">
              <w:t>585,5</w:t>
            </w:r>
            <w:r w:rsidRPr="006166D7">
              <w:br/>
              <w:t>12</w:t>
            </w:r>
            <w:r w:rsidRPr="006166D7">
              <w:rPr>
                <w:rFonts w:ascii="Tms Rmn" w:hAnsi="Tms Rmn"/>
                <w:sz w:val="12"/>
              </w:rPr>
              <w:t> </w:t>
            </w:r>
            <w:r w:rsidRPr="006166D7">
              <w:t>586</w:t>
            </w:r>
            <w:r w:rsidRPr="006166D7">
              <w:br/>
              <w:t>12</w:t>
            </w:r>
            <w:r w:rsidRPr="006166D7">
              <w:rPr>
                <w:rFonts w:ascii="Tms Rmn" w:hAnsi="Tms Rmn"/>
                <w:sz w:val="12"/>
              </w:rPr>
              <w:t> </w:t>
            </w:r>
            <w:r w:rsidRPr="006166D7">
              <w:t>586,5</w:t>
            </w:r>
          </w:p>
        </w:tc>
        <w:tc>
          <w:tcPr>
            <w:tcW w:w="1378" w:type="dxa"/>
            <w:tcBorders>
              <w:top w:val="single" w:sz="6" w:space="0" w:color="auto"/>
              <w:left w:val="single" w:sz="6" w:space="0" w:color="auto"/>
              <w:bottom w:val="single" w:sz="6" w:space="0" w:color="auto"/>
            </w:tcBorders>
          </w:tcPr>
          <w:p w14:paraId="3118C305" w14:textId="77777777" w:rsidR="00E768F2" w:rsidRPr="006166D7" w:rsidRDefault="00E768F2" w:rsidP="00AD0734">
            <w:pPr>
              <w:pStyle w:val="Tabletext"/>
              <w:keepNext/>
              <w:keepLines/>
              <w:spacing w:before="80" w:after="80"/>
              <w:ind w:left="284"/>
            </w:pPr>
            <w:r w:rsidRPr="006166D7">
              <w:t>12</w:t>
            </w:r>
            <w:r w:rsidRPr="006166D7">
              <w:rPr>
                <w:rFonts w:ascii="Tms Rmn" w:hAnsi="Tms Rmn"/>
                <w:sz w:val="12"/>
              </w:rPr>
              <w:t> </w:t>
            </w:r>
            <w:r w:rsidRPr="006166D7">
              <w:t>482</w:t>
            </w:r>
            <w:r w:rsidRPr="006166D7">
              <w:br/>
              <w:t>12</w:t>
            </w:r>
            <w:r w:rsidRPr="006166D7">
              <w:rPr>
                <w:rFonts w:ascii="Tms Rmn" w:hAnsi="Tms Rmn"/>
                <w:sz w:val="12"/>
              </w:rPr>
              <w:t> </w:t>
            </w:r>
            <w:r w:rsidRPr="006166D7">
              <w:t>482,5</w:t>
            </w:r>
            <w:r w:rsidRPr="006166D7">
              <w:br/>
              <w:t>12</w:t>
            </w:r>
            <w:r w:rsidRPr="006166D7">
              <w:rPr>
                <w:rFonts w:ascii="Tms Rmn" w:hAnsi="Tms Rmn"/>
                <w:sz w:val="12"/>
              </w:rPr>
              <w:t> </w:t>
            </w:r>
            <w:r w:rsidRPr="006166D7">
              <w:t>483</w:t>
            </w:r>
            <w:r w:rsidRPr="006166D7">
              <w:br/>
              <w:t>12</w:t>
            </w:r>
            <w:r w:rsidRPr="006166D7">
              <w:rPr>
                <w:rFonts w:ascii="Tms Rmn" w:hAnsi="Tms Rmn"/>
                <w:sz w:val="12"/>
              </w:rPr>
              <w:t> </w:t>
            </w:r>
            <w:r w:rsidRPr="006166D7">
              <w:t>483,5</w:t>
            </w:r>
            <w:r w:rsidRPr="006166D7">
              <w:br/>
              <w:t>12</w:t>
            </w:r>
            <w:r w:rsidRPr="006166D7">
              <w:rPr>
                <w:rFonts w:ascii="Tms Rmn" w:hAnsi="Tms Rmn"/>
                <w:sz w:val="12"/>
              </w:rPr>
              <w:t> </w:t>
            </w:r>
            <w:r w:rsidRPr="006166D7">
              <w:t>484</w:t>
            </w:r>
          </w:p>
        </w:tc>
        <w:tc>
          <w:tcPr>
            <w:tcW w:w="1378" w:type="dxa"/>
            <w:tcBorders>
              <w:top w:val="single" w:sz="6" w:space="0" w:color="auto"/>
              <w:left w:val="single" w:sz="6" w:space="0" w:color="auto"/>
              <w:bottom w:val="single" w:sz="6" w:space="0" w:color="auto"/>
              <w:right w:val="single" w:sz="6" w:space="0" w:color="auto"/>
            </w:tcBorders>
          </w:tcPr>
          <w:p w14:paraId="1DFE686A" w14:textId="77777777" w:rsidR="00E768F2" w:rsidRPr="006166D7" w:rsidRDefault="00E768F2" w:rsidP="00AD0734">
            <w:pPr>
              <w:pStyle w:val="Tabletext"/>
              <w:keepNext/>
              <w:keepLines/>
              <w:spacing w:before="80" w:after="80"/>
              <w:ind w:left="284"/>
            </w:pPr>
            <w:r w:rsidRPr="006166D7">
              <w:t>16</w:t>
            </w:r>
            <w:r w:rsidRPr="006166D7">
              <w:rPr>
                <w:rFonts w:ascii="Tms Rmn" w:hAnsi="Tms Rmn"/>
                <w:sz w:val="12"/>
              </w:rPr>
              <w:t> </w:t>
            </w:r>
            <w:r w:rsidRPr="006166D7">
              <w:t>812</w:t>
            </w:r>
            <w:r w:rsidRPr="006166D7">
              <w:br/>
              <w:t>16</w:t>
            </w:r>
            <w:r w:rsidRPr="006166D7">
              <w:rPr>
                <w:rFonts w:ascii="Tms Rmn" w:hAnsi="Tms Rmn"/>
                <w:sz w:val="12"/>
              </w:rPr>
              <w:t> </w:t>
            </w:r>
            <w:r w:rsidRPr="006166D7">
              <w:t>812,5</w:t>
            </w:r>
            <w:r w:rsidRPr="006166D7">
              <w:br/>
              <w:t>16</w:t>
            </w:r>
            <w:r w:rsidRPr="006166D7">
              <w:rPr>
                <w:rFonts w:ascii="Tms Rmn" w:hAnsi="Tms Rmn"/>
                <w:sz w:val="12"/>
              </w:rPr>
              <w:t> </w:t>
            </w:r>
            <w:r w:rsidRPr="006166D7">
              <w:t>813</w:t>
            </w:r>
            <w:r w:rsidRPr="006166D7">
              <w:br/>
              <w:t>16</w:t>
            </w:r>
            <w:r w:rsidRPr="006166D7">
              <w:rPr>
                <w:rFonts w:ascii="Tms Rmn" w:hAnsi="Tms Rmn"/>
                <w:sz w:val="12"/>
              </w:rPr>
              <w:t> </w:t>
            </w:r>
            <w:r w:rsidRPr="006166D7">
              <w:t>813,5</w:t>
            </w:r>
            <w:r w:rsidRPr="006166D7">
              <w:br/>
              <w:t>16</w:t>
            </w:r>
            <w:r w:rsidRPr="006166D7">
              <w:rPr>
                <w:rFonts w:ascii="Tms Rmn" w:hAnsi="Tms Rmn"/>
                <w:sz w:val="12"/>
              </w:rPr>
              <w:t> </w:t>
            </w:r>
            <w:r w:rsidRPr="006166D7">
              <w:t>814</w:t>
            </w:r>
          </w:p>
        </w:tc>
        <w:tc>
          <w:tcPr>
            <w:tcW w:w="1378" w:type="dxa"/>
            <w:tcBorders>
              <w:top w:val="single" w:sz="6" w:space="0" w:color="auto"/>
              <w:left w:val="single" w:sz="6" w:space="0" w:color="auto"/>
              <w:bottom w:val="single" w:sz="6" w:space="0" w:color="auto"/>
              <w:right w:val="single" w:sz="6" w:space="0" w:color="auto"/>
            </w:tcBorders>
          </w:tcPr>
          <w:p w14:paraId="43F87CEE" w14:textId="77777777" w:rsidR="00E768F2" w:rsidRPr="006166D7" w:rsidRDefault="00E768F2" w:rsidP="00AD0734">
            <w:pPr>
              <w:pStyle w:val="Tabletext"/>
              <w:keepNext/>
              <w:keepLines/>
              <w:spacing w:before="80" w:after="80"/>
              <w:ind w:left="284"/>
            </w:pPr>
            <w:r w:rsidRPr="006166D7">
              <w:t>16</w:t>
            </w:r>
            <w:r w:rsidRPr="006166D7">
              <w:rPr>
                <w:rFonts w:ascii="Tms Rmn" w:hAnsi="Tms Rmn"/>
                <w:sz w:val="12"/>
              </w:rPr>
              <w:t> </w:t>
            </w:r>
            <w:r w:rsidRPr="006166D7">
              <w:t>688,5</w:t>
            </w:r>
            <w:r w:rsidRPr="006166D7">
              <w:br/>
              <w:t>16</w:t>
            </w:r>
            <w:r w:rsidRPr="006166D7">
              <w:rPr>
                <w:rFonts w:ascii="Tms Rmn" w:hAnsi="Tms Rmn"/>
                <w:sz w:val="12"/>
              </w:rPr>
              <w:t> </w:t>
            </w:r>
            <w:r w:rsidRPr="006166D7">
              <w:t>689</w:t>
            </w:r>
            <w:r w:rsidRPr="006166D7">
              <w:br/>
              <w:t>16</w:t>
            </w:r>
            <w:r w:rsidRPr="006166D7">
              <w:rPr>
                <w:rFonts w:ascii="Tms Rmn" w:hAnsi="Tms Rmn"/>
                <w:sz w:val="12"/>
              </w:rPr>
              <w:t> </w:t>
            </w:r>
            <w:r w:rsidRPr="006166D7">
              <w:t>689,5</w:t>
            </w:r>
            <w:r w:rsidRPr="006166D7">
              <w:br/>
              <w:t>16</w:t>
            </w:r>
            <w:r w:rsidRPr="006166D7">
              <w:rPr>
                <w:rFonts w:ascii="Tms Rmn" w:hAnsi="Tms Rmn"/>
                <w:sz w:val="12"/>
              </w:rPr>
              <w:t> </w:t>
            </w:r>
            <w:r w:rsidRPr="006166D7">
              <w:t>690</w:t>
            </w:r>
            <w:r w:rsidRPr="006166D7">
              <w:br/>
              <w:t>16</w:t>
            </w:r>
            <w:r w:rsidRPr="006166D7">
              <w:rPr>
                <w:rFonts w:ascii="Tms Rmn" w:hAnsi="Tms Rmn"/>
                <w:sz w:val="12"/>
              </w:rPr>
              <w:t> </w:t>
            </w:r>
            <w:r w:rsidRPr="006166D7">
              <w:t>690,5</w:t>
            </w:r>
          </w:p>
        </w:tc>
        <w:tc>
          <w:tcPr>
            <w:tcW w:w="1378" w:type="dxa"/>
            <w:tcBorders>
              <w:top w:val="single" w:sz="6" w:space="0" w:color="auto"/>
              <w:left w:val="nil"/>
              <w:bottom w:val="single" w:sz="6" w:space="0" w:color="auto"/>
              <w:right w:val="single" w:sz="6" w:space="0" w:color="auto"/>
            </w:tcBorders>
          </w:tcPr>
          <w:p w14:paraId="2EDD88CF" w14:textId="77777777" w:rsidR="00E768F2" w:rsidRPr="006166D7" w:rsidRDefault="00E768F2" w:rsidP="00AD0734">
            <w:pPr>
              <w:pStyle w:val="Tabletext"/>
              <w:keepNext/>
              <w:keepLines/>
              <w:spacing w:before="80" w:after="80"/>
              <w:ind w:left="284"/>
            </w:pPr>
            <w:r w:rsidRPr="006166D7">
              <w:t>19</w:t>
            </w:r>
            <w:r w:rsidRPr="006166D7">
              <w:rPr>
                <w:rFonts w:ascii="Tms Rmn" w:hAnsi="Tms Rmn"/>
                <w:sz w:val="12"/>
              </w:rPr>
              <w:t> </w:t>
            </w:r>
            <w:r w:rsidRPr="006166D7">
              <w:t>686</w:t>
            </w:r>
            <w:r w:rsidRPr="006166D7">
              <w:br/>
              <w:t>19</w:t>
            </w:r>
            <w:r w:rsidRPr="006166D7">
              <w:rPr>
                <w:rFonts w:ascii="Tms Rmn" w:hAnsi="Tms Rmn"/>
                <w:sz w:val="12"/>
              </w:rPr>
              <w:t> </w:t>
            </w:r>
            <w:r w:rsidRPr="006166D7">
              <w:t>686,5</w:t>
            </w:r>
            <w:r w:rsidRPr="006166D7">
              <w:br/>
              <w:t>19</w:t>
            </w:r>
            <w:r w:rsidRPr="006166D7">
              <w:rPr>
                <w:rFonts w:ascii="Tms Rmn" w:hAnsi="Tms Rmn"/>
                <w:sz w:val="12"/>
              </w:rPr>
              <w:t> </w:t>
            </w:r>
            <w:r w:rsidRPr="006166D7">
              <w:t>687</w:t>
            </w:r>
            <w:r w:rsidRPr="006166D7">
              <w:br/>
              <w:t>19</w:t>
            </w:r>
            <w:r w:rsidRPr="006166D7">
              <w:rPr>
                <w:rFonts w:ascii="Tms Rmn" w:hAnsi="Tms Rmn"/>
                <w:sz w:val="12"/>
              </w:rPr>
              <w:t> </w:t>
            </w:r>
            <w:r w:rsidRPr="006166D7">
              <w:t>687,5</w:t>
            </w:r>
            <w:r w:rsidRPr="006166D7">
              <w:br/>
              <w:t>19</w:t>
            </w:r>
            <w:r w:rsidRPr="006166D7">
              <w:rPr>
                <w:rFonts w:ascii="Tms Rmn" w:hAnsi="Tms Rmn"/>
                <w:sz w:val="12"/>
              </w:rPr>
              <w:t> </w:t>
            </w:r>
            <w:r w:rsidRPr="006166D7">
              <w:t>688</w:t>
            </w:r>
          </w:p>
        </w:tc>
        <w:tc>
          <w:tcPr>
            <w:tcW w:w="1380" w:type="dxa"/>
            <w:tcBorders>
              <w:top w:val="single" w:sz="6" w:space="0" w:color="auto"/>
              <w:left w:val="nil"/>
              <w:bottom w:val="single" w:sz="6" w:space="0" w:color="auto"/>
              <w:right w:val="single" w:sz="6" w:space="0" w:color="auto"/>
            </w:tcBorders>
          </w:tcPr>
          <w:p w14:paraId="03D63895" w14:textId="77777777" w:rsidR="00E768F2" w:rsidRPr="006166D7" w:rsidRDefault="00E768F2" w:rsidP="00AD0734">
            <w:pPr>
              <w:pStyle w:val="Tabletext"/>
              <w:keepNext/>
              <w:keepLines/>
              <w:spacing w:before="80" w:after="80"/>
              <w:ind w:left="284"/>
            </w:pPr>
            <w:r w:rsidRPr="006166D7">
              <w:t>18</w:t>
            </w:r>
            <w:r w:rsidRPr="006166D7">
              <w:rPr>
                <w:rFonts w:ascii="Tms Rmn" w:hAnsi="Tms Rmn"/>
                <w:sz w:val="12"/>
              </w:rPr>
              <w:t> </w:t>
            </w:r>
            <w:r w:rsidRPr="006166D7">
              <w:t>875,5</w:t>
            </w:r>
            <w:r w:rsidRPr="006166D7">
              <w:br/>
              <w:t>18</w:t>
            </w:r>
            <w:r w:rsidRPr="006166D7">
              <w:rPr>
                <w:rFonts w:ascii="Tms Rmn" w:hAnsi="Tms Rmn"/>
                <w:sz w:val="12"/>
              </w:rPr>
              <w:t> </w:t>
            </w:r>
            <w:r w:rsidRPr="006166D7">
              <w:t>876</w:t>
            </w:r>
            <w:r w:rsidRPr="006166D7">
              <w:br/>
              <w:t>18</w:t>
            </w:r>
            <w:r w:rsidRPr="006166D7">
              <w:rPr>
                <w:rFonts w:ascii="Tms Rmn" w:hAnsi="Tms Rmn"/>
                <w:sz w:val="12"/>
              </w:rPr>
              <w:t> </w:t>
            </w:r>
            <w:r w:rsidRPr="006166D7">
              <w:t>876,5</w:t>
            </w:r>
            <w:r w:rsidRPr="006166D7">
              <w:br/>
              <w:t>18</w:t>
            </w:r>
            <w:r w:rsidRPr="006166D7">
              <w:rPr>
                <w:rFonts w:ascii="Tms Rmn" w:hAnsi="Tms Rmn"/>
                <w:sz w:val="12"/>
              </w:rPr>
              <w:t> </w:t>
            </w:r>
            <w:r w:rsidRPr="006166D7">
              <w:t>877</w:t>
            </w:r>
            <w:r w:rsidRPr="006166D7">
              <w:br/>
              <w:t>18</w:t>
            </w:r>
            <w:r w:rsidRPr="006166D7">
              <w:rPr>
                <w:rFonts w:ascii="Tms Rmn" w:hAnsi="Tms Rmn"/>
                <w:sz w:val="12"/>
              </w:rPr>
              <w:t> </w:t>
            </w:r>
            <w:r w:rsidRPr="006166D7">
              <w:t>877,5</w:t>
            </w:r>
          </w:p>
        </w:tc>
      </w:tr>
      <w:tr w:rsidR="00E010F4" w:rsidRPr="006166D7" w14:paraId="4E25CCCE" w14:textId="77777777" w:rsidTr="00AD0734">
        <w:trPr>
          <w:cantSplit/>
          <w:jc w:val="center"/>
        </w:trPr>
        <w:tc>
          <w:tcPr>
            <w:tcW w:w="1025" w:type="dxa"/>
            <w:tcBorders>
              <w:left w:val="single" w:sz="6" w:space="0" w:color="auto"/>
            </w:tcBorders>
          </w:tcPr>
          <w:p w14:paraId="1AE4E0D4" w14:textId="77777777" w:rsidR="00E768F2" w:rsidRPr="006166D7" w:rsidRDefault="00E768F2" w:rsidP="00AD0734">
            <w:pPr>
              <w:pStyle w:val="Tabletext"/>
              <w:spacing w:before="80" w:after="80"/>
              <w:jc w:val="center"/>
            </w:pPr>
            <w:r w:rsidRPr="006166D7">
              <w:t>16</w:t>
            </w:r>
            <w:r w:rsidRPr="006166D7">
              <w:br/>
              <w:t>17</w:t>
            </w:r>
            <w:r w:rsidRPr="006166D7">
              <w:br/>
              <w:t>18</w:t>
            </w:r>
            <w:r w:rsidRPr="006166D7">
              <w:br/>
              <w:t>19</w:t>
            </w:r>
            <w:r w:rsidRPr="006166D7">
              <w:br/>
              <w:t>20</w:t>
            </w:r>
          </w:p>
        </w:tc>
        <w:tc>
          <w:tcPr>
            <w:tcW w:w="1378" w:type="dxa"/>
            <w:tcBorders>
              <w:top w:val="single" w:sz="6" w:space="0" w:color="auto"/>
              <w:left w:val="single" w:sz="6" w:space="0" w:color="auto"/>
              <w:bottom w:val="single" w:sz="6" w:space="0" w:color="auto"/>
            </w:tcBorders>
          </w:tcPr>
          <w:p w14:paraId="5991F7A9" w14:textId="77777777" w:rsidR="00E768F2" w:rsidRPr="006166D7" w:rsidRDefault="00E768F2" w:rsidP="00AD0734">
            <w:pPr>
              <w:pStyle w:val="Tabletext"/>
              <w:keepNext/>
              <w:keepLines/>
              <w:spacing w:before="80" w:after="80"/>
              <w:ind w:left="284"/>
            </w:pPr>
            <w:r w:rsidRPr="006166D7">
              <w:t>12</w:t>
            </w:r>
            <w:r w:rsidRPr="006166D7">
              <w:rPr>
                <w:rFonts w:ascii="Tms Rmn" w:hAnsi="Tms Rmn"/>
                <w:sz w:val="12"/>
              </w:rPr>
              <w:t> </w:t>
            </w:r>
            <w:r w:rsidRPr="006166D7">
              <w:t>587</w:t>
            </w:r>
            <w:r w:rsidRPr="006166D7">
              <w:br/>
              <w:t>12</w:t>
            </w:r>
            <w:r w:rsidRPr="006166D7">
              <w:rPr>
                <w:rFonts w:ascii="Tms Rmn" w:hAnsi="Tms Rmn"/>
                <w:sz w:val="12"/>
              </w:rPr>
              <w:t> </w:t>
            </w:r>
            <w:r w:rsidRPr="006166D7">
              <w:t>587,5</w:t>
            </w:r>
            <w:r w:rsidRPr="006166D7">
              <w:br/>
              <w:t>12</w:t>
            </w:r>
            <w:r w:rsidRPr="006166D7">
              <w:rPr>
                <w:rFonts w:ascii="Tms Rmn" w:hAnsi="Tms Rmn"/>
                <w:sz w:val="12"/>
              </w:rPr>
              <w:t> </w:t>
            </w:r>
            <w:r w:rsidRPr="006166D7">
              <w:t>588</w:t>
            </w:r>
            <w:r w:rsidRPr="006166D7">
              <w:br/>
              <w:t>12</w:t>
            </w:r>
            <w:r w:rsidRPr="006166D7">
              <w:rPr>
                <w:rFonts w:ascii="Tms Rmn" w:hAnsi="Tms Rmn"/>
                <w:sz w:val="12"/>
              </w:rPr>
              <w:t> </w:t>
            </w:r>
            <w:r w:rsidRPr="006166D7">
              <w:t>588,5</w:t>
            </w:r>
            <w:r w:rsidRPr="006166D7">
              <w:br/>
              <w:t>12</w:t>
            </w:r>
            <w:r w:rsidRPr="006166D7">
              <w:rPr>
                <w:rFonts w:ascii="Tms Rmn" w:hAnsi="Tms Rmn"/>
                <w:sz w:val="12"/>
              </w:rPr>
              <w:t> </w:t>
            </w:r>
            <w:r w:rsidRPr="006166D7">
              <w:t>589</w:t>
            </w:r>
          </w:p>
        </w:tc>
        <w:tc>
          <w:tcPr>
            <w:tcW w:w="1378" w:type="dxa"/>
            <w:tcBorders>
              <w:top w:val="single" w:sz="6" w:space="0" w:color="auto"/>
              <w:left w:val="single" w:sz="6" w:space="0" w:color="auto"/>
              <w:bottom w:val="single" w:sz="6" w:space="0" w:color="auto"/>
            </w:tcBorders>
          </w:tcPr>
          <w:p w14:paraId="4FD6F5A5" w14:textId="77777777" w:rsidR="00E768F2" w:rsidRPr="006166D7" w:rsidRDefault="00E768F2" w:rsidP="00AD0734">
            <w:pPr>
              <w:pStyle w:val="Tabletext"/>
              <w:keepNext/>
              <w:keepLines/>
              <w:spacing w:before="80" w:after="80"/>
              <w:ind w:left="284"/>
            </w:pPr>
            <w:r w:rsidRPr="006166D7">
              <w:t>12</w:t>
            </w:r>
            <w:r w:rsidRPr="006166D7">
              <w:rPr>
                <w:rFonts w:ascii="Tms Rmn" w:hAnsi="Tms Rmn"/>
                <w:sz w:val="12"/>
              </w:rPr>
              <w:t> </w:t>
            </w:r>
            <w:r w:rsidRPr="006166D7">
              <w:t>484,5</w:t>
            </w:r>
            <w:r w:rsidRPr="006166D7">
              <w:br/>
              <w:t>12</w:t>
            </w:r>
            <w:r w:rsidRPr="006166D7">
              <w:rPr>
                <w:rFonts w:ascii="Tms Rmn" w:hAnsi="Tms Rmn"/>
                <w:sz w:val="12"/>
              </w:rPr>
              <w:t> </w:t>
            </w:r>
            <w:r w:rsidRPr="006166D7">
              <w:t>485</w:t>
            </w:r>
            <w:r w:rsidRPr="006166D7">
              <w:br/>
              <w:t>12</w:t>
            </w:r>
            <w:r w:rsidRPr="006166D7">
              <w:rPr>
                <w:rFonts w:ascii="Tms Rmn" w:hAnsi="Tms Rmn"/>
                <w:sz w:val="12"/>
              </w:rPr>
              <w:t> </w:t>
            </w:r>
            <w:r w:rsidRPr="006166D7">
              <w:t>485,5</w:t>
            </w:r>
            <w:r w:rsidRPr="006166D7">
              <w:br/>
              <w:t>12</w:t>
            </w:r>
            <w:r w:rsidRPr="006166D7">
              <w:rPr>
                <w:rFonts w:ascii="Tms Rmn" w:hAnsi="Tms Rmn"/>
                <w:sz w:val="12"/>
              </w:rPr>
              <w:t> </w:t>
            </w:r>
            <w:r w:rsidRPr="006166D7">
              <w:t>486</w:t>
            </w:r>
            <w:r w:rsidRPr="006166D7">
              <w:br/>
              <w:t>12</w:t>
            </w:r>
            <w:r w:rsidRPr="006166D7">
              <w:rPr>
                <w:rFonts w:ascii="Tms Rmn" w:hAnsi="Tms Rmn"/>
                <w:sz w:val="12"/>
              </w:rPr>
              <w:t> </w:t>
            </w:r>
            <w:r w:rsidRPr="006166D7">
              <w:t>486,5</w:t>
            </w:r>
          </w:p>
        </w:tc>
        <w:tc>
          <w:tcPr>
            <w:tcW w:w="1378" w:type="dxa"/>
            <w:tcBorders>
              <w:top w:val="single" w:sz="6" w:space="0" w:color="auto"/>
              <w:left w:val="single" w:sz="6" w:space="0" w:color="auto"/>
              <w:bottom w:val="single" w:sz="6" w:space="0" w:color="auto"/>
              <w:right w:val="single" w:sz="6" w:space="0" w:color="auto"/>
            </w:tcBorders>
          </w:tcPr>
          <w:p w14:paraId="049AA053" w14:textId="77777777" w:rsidR="00E768F2" w:rsidRPr="006166D7" w:rsidRDefault="00E768F2" w:rsidP="00AD0734">
            <w:pPr>
              <w:pStyle w:val="Tabletext"/>
              <w:keepNext/>
              <w:keepLines/>
              <w:spacing w:before="80" w:after="80"/>
              <w:ind w:left="284"/>
            </w:pPr>
            <w:r w:rsidRPr="006166D7">
              <w:t>16</w:t>
            </w:r>
            <w:r w:rsidRPr="006166D7">
              <w:rPr>
                <w:rFonts w:ascii="Tms Rmn" w:hAnsi="Tms Rmn"/>
                <w:sz w:val="12"/>
              </w:rPr>
              <w:t> </w:t>
            </w:r>
            <w:r w:rsidRPr="006166D7">
              <w:t>814,5</w:t>
            </w:r>
            <w:r w:rsidRPr="006166D7">
              <w:br/>
              <w:t>16</w:t>
            </w:r>
            <w:r w:rsidRPr="006166D7">
              <w:rPr>
                <w:rFonts w:ascii="Tms Rmn" w:hAnsi="Tms Rmn"/>
                <w:sz w:val="12"/>
              </w:rPr>
              <w:t> </w:t>
            </w:r>
            <w:r w:rsidRPr="006166D7">
              <w:t>815</w:t>
            </w:r>
            <w:r w:rsidRPr="006166D7">
              <w:br/>
              <w:t>16</w:t>
            </w:r>
            <w:r w:rsidRPr="006166D7">
              <w:rPr>
                <w:rFonts w:ascii="Tms Rmn" w:hAnsi="Tms Rmn"/>
                <w:sz w:val="12"/>
              </w:rPr>
              <w:t> </w:t>
            </w:r>
            <w:r w:rsidRPr="006166D7">
              <w:t>815,5</w:t>
            </w:r>
            <w:r w:rsidRPr="006166D7">
              <w:br/>
              <w:t>16</w:t>
            </w:r>
            <w:r w:rsidRPr="006166D7">
              <w:rPr>
                <w:rFonts w:ascii="Tms Rmn" w:hAnsi="Tms Rmn"/>
                <w:sz w:val="12"/>
              </w:rPr>
              <w:t> </w:t>
            </w:r>
            <w:r w:rsidRPr="006166D7">
              <w:t>816</w:t>
            </w:r>
            <w:r w:rsidRPr="006166D7">
              <w:br/>
              <w:t>16</w:t>
            </w:r>
            <w:r w:rsidRPr="006166D7">
              <w:rPr>
                <w:rFonts w:ascii="Tms Rmn" w:hAnsi="Tms Rmn"/>
                <w:sz w:val="12"/>
              </w:rPr>
              <w:t> </w:t>
            </w:r>
            <w:r w:rsidRPr="006166D7">
              <w:t>816,5</w:t>
            </w:r>
          </w:p>
        </w:tc>
        <w:tc>
          <w:tcPr>
            <w:tcW w:w="1378" w:type="dxa"/>
            <w:tcBorders>
              <w:top w:val="single" w:sz="6" w:space="0" w:color="auto"/>
              <w:left w:val="single" w:sz="6" w:space="0" w:color="auto"/>
              <w:bottom w:val="single" w:sz="6" w:space="0" w:color="auto"/>
              <w:right w:val="single" w:sz="6" w:space="0" w:color="auto"/>
            </w:tcBorders>
          </w:tcPr>
          <w:p w14:paraId="3B053A6A" w14:textId="77777777" w:rsidR="00E768F2" w:rsidRPr="006166D7" w:rsidRDefault="00E768F2" w:rsidP="00AD0734">
            <w:pPr>
              <w:pStyle w:val="Tabletext"/>
              <w:keepNext/>
              <w:keepLines/>
              <w:spacing w:before="80" w:after="80"/>
              <w:ind w:left="284"/>
            </w:pPr>
            <w:r w:rsidRPr="006166D7">
              <w:t>16</w:t>
            </w:r>
            <w:r w:rsidRPr="006166D7">
              <w:rPr>
                <w:rFonts w:ascii="Tms Rmn" w:hAnsi="Tms Rmn"/>
                <w:sz w:val="12"/>
              </w:rPr>
              <w:t> </w:t>
            </w:r>
            <w:r w:rsidRPr="006166D7">
              <w:t>691</w:t>
            </w:r>
            <w:r w:rsidRPr="006166D7">
              <w:br/>
              <w:t>16</w:t>
            </w:r>
            <w:r w:rsidRPr="006166D7">
              <w:rPr>
                <w:rFonts w:ascii="Tms Rmn" w:hAnsi="Tms Rmn"/>
                <w:sz w:val="12"/>
              </w:rPr>
              <w:t> </w:t>
            </w:r>
            <w:r w:rsidRPr="006166D7">
              <w:t>691,5</w:t>
            </w:r>
            <w:r w:rsidRPr="006166D7">
              <w:br/>
              <w:t>16</w:t>
            </w:r>
            <w:r w:rsidRPr="006166D7">
              <w:rPr>
                <w:rFonts w:ascii="Tms Rmn" w:hAnsi="Tms Rmn"/>
                <w:sz w:val="12"/>
              </w:rPr>
              <w:t> </w:t>
            </w:r>
            <w:r w:rsidRPr="006166D7">
              <w:t>692</w:t>
            </w:r>
            <w:r w:rsidRPr="006166D7">
              <w:br/>
              <w:t>16</w:t>
            </w:r>
            <w:r w:rsidRPr="006166D7">
              <w:rPr>
                <w:rFonts w:ascii="Tms Rmn" w:hAnsi="Tms Rmn"/>
                <w:sz w:val="12"/>
              </w:rPr>
              <w:t> </w:t>
            </w:r>
            <w:r w:rsidRPr="006166D7">
              <w:t>692,5</w:t>
            </w:r>
            <w:r w:rsidRPr="006166D7">
              <w:br/>
              <w:t>16</w:t>
            </w:r>
            <w:r w:rsidRPr="006166D7">
              <w:rPr>
                <w:rFonts w:ascii="Tms Rmn" w:hAnsi="Tms Rmn"/>
                <w:sz w:val="12"/>
              </w:rPr>
              <w:t> </w:t>
            </w:r>
            <w:r w:rsidRPr="006166D7">
              <w:t>693</w:t>
            </w:r>
          </w:p>
        </w:tc>
        <w:tc>
          <w:tcPr>
            <w:tcW w:w="1378" w:type="dxa"/>
            <w:tcBorders>
              <w:top w:val="single" w:sz="6" w:space="0" w:color="auto"/>
              <w:left w:val="nil"/>
              <w:bottom w:val="single" w:sz="6" w:space="0" w:color="auto"/>
              <w:right w:val="single" w:sz="6" w:space="0" w:color="auto"/>
            </w:tcBorders>
          </w:tcPr>
          <w:p w14:paraId="529EB911" w14:textId="77777777" w:rsidR="00E768F2" w:rsidRPr="006166D7" w:rsidRDefault="00E768F2" w:rsidP="00AD0734">
            <w:pPr>
              <w:pStyle w:val="Tabletext"/>
              <w:keepNext/>
              <w:keepLines/>
              <w:spacing w:before="80" w:after="80"/>
              <w:ind w:left="284"/>
            </w:pPr>
            <w:r w:rsidRPr="006166D7">
              <w:t>19</w:t>
            </w:r>
            <w:r w:rsidRPr="006166D7">
              <w:rPr>
                <w:rFonts w:ascii="Tms Rmn" w:hAnsi="Tms Rmn"/>
                <w:sz w:val="12"/>
              </w:rPr>
              <w:t> </w:t>
            </w:r>
            <w:r w:rsidRPr="006166D7">
              <w:t>688,5</w:t>
            </w:r>
            <w:r w:rsidRPr="006166D7">
              <w:br/>
              <w:t>19</w:t>
            </w:r>
            <w:r w:rsidRPr="006166D7">
              <w:rPr>
                <w:rFonts w:ascii="Tms Rmn" w:hAnsi="Tms Rmn"/>
                <w:sz w:val="12"/>
              </w:rPr>
              <w:t> </w:t>
            </w:r>
            <w:r w:rsidRPr="006166D7">
              <w:t>689</w:t>
            </w:r>
            <w:r w:rsidRPr="006166D7">
              <w:br/>
              <w:t>19</w:t>
            </w:r>
            <w:r w:rsidRPr="006166D7">
              <w:rPr>
                <w:rFonts w:ascii="Tms Rmn" w:hAnsi="Tms Rmn"/>
                <w:sz w:val="12"/>
              </w:rPr>
              <w:t> </w:t>
            </w:r>
            <w:r w:rsidRPr="006166D7">
              <w:t>689,5</w:t>
            </w:r>
            <w:r w:rsidRPr="006166D7">
              <w:br/>
              <w:t>19</w:t>
            </w:r>
            <w:r w:rsidRPr="006166D7">
              <w:rPr>
                <w:rFonts w:ascii="Tms Rmn" w:hAnsi="Tms Rmn"/>
                <w:sz w:val="12"/>
              </w:rPr>
              <w:t> </w:t>
            </w:r>
            <w:r w:rsidRPr="006166D7">
              <w:t>690</w:t>
            </w:r>
            <w:r w:rsidRPr="006166D7">
              <w:br/>
              <w:t>19</w:t>
            </w:r>
            <w:r w:rsidRPr="006166D7">
              <w:rPr>
                <w:rFonts w:ascii="Tms Rmn" w:hAnsi="Tms Rmn"/>
                <w:sz w:val="12"/>
              </w:rPr>
              <w:t> </w:t>
            </w:r>
            <w:r w:rsidRPr="006166D7">
              <w:t>690,5</w:t>
            </w:r>
          </w:p>
        </w:tc>
        <w:tc>
          <w:tcPr>
            <w:tcW w:w="1380" w:type="dxa"/>
            <w:tcBorders>
              <w:top w:val="single" w:sz="6" w:space="0" w:color="auto"/>
              <w:left w:val="nil"/>
              <w:bottom w:val="single" w:sz="6" w:space="0" w:color="auto"/>
              <w:right w:val="single" w:sz="6" w:space="0" w:color="auto"/>
            </w:tcBorders>
          </w:tcPr>
          <w:p w14:paraId="2E2EA2BC" w14:textId="77777777" w:rsidR="00E768F2" w:rsidRPr="006166D7" w:rsidRDefault="00E768F2" w:rsidP="00AD0734">
            <w:pPr>
              <w:pStyle w:val="Tabletext"/>
              <w:keepNext/>
              <w:keepLines/>
              <w:spacing w:before="80" w:after="80"/>
              <w:ind w:left="284"/>
            </w:pPr>
            <w:r w:rsidRPr="006166D7">
              <w:t>18</w:t>
            </w:r>
            <w:r w:rsidRPr="006166D7">
              <w:rPr>
                <w:rFonts w:ascii="Tms Rmn" w:hAnsi="Tms Rmn"/>
                <w:sz w:val="12"/>
              </w:rPr>
              <w:t> </w:t>
            </w:r>
            <w:r w:rsidRPr="006166D7">
              <w:t>878</w:t>
            </w:r>
            <w:r w:rsidRPr="006166D7">
              <w:br/>
              <w:t>18</w:t>
            </w:r>
            <w:r w:rsidRPr="006166D7">
              <w:rPr>
                <w:rFonts w:ascii="Tms Rmn" w:hAnsi="Tms Rmn"/>
                <w:sz w:val="12"/>
              </w:rPr>
              <w:t> </w:t>
            </w:r>
            <w:r w:rsidRPr="006166D7">
              <w:t>878,5</w:t>
            </w:r>
            <w:r w:rsidRPr="006166D7">
              <w:br/>
              <w:t>18</w:t>
            </w:r>
            <w:r w:rsidRPr="006166D7">
              <w:rPr>
                <w:rFonts w:ascii="Tms Rmn" w:hAnsi="Tms Rmn"/>
                <w:sz w:val="12"/>
              </w:rPr>
              <w:t> </w:t>
            </w:r>
            <w:r w:rsidRPr="006166D7">
              <w:t>879</w:t>
            </w:r>
            <w:r w:rsidRPr="006166D7">
              <w:br/>
              <w:t>18</w:t>
            </w:r>
            <w:r w:rsidRPr="006166D7">
              <w:rPr>
                <w:rFonts w:ascii="Tms Rmn" w:hAnsi="Tms Rmn"/>
                <w:sz w:val="12"/>
              </w:rPr>
              <w:t> </w:t>
            </w:r>
            <w:r w:rsidRPr="006166D7">
              <w:t>879,5</w:t>
            </w:r>
            <w:r w:rsidRPr="006166D7">
              <w:br/>
              <w:t>18</w:t>
            </w:r>
            <w:r w:rsidRPr="006166D7">
              <w:rPr>
                <w:rFonts w:ascii="Tms Rmn" w:hAnsi="Tms Rmn"/>
                <w:sz w:val="12"/>
              </w:rPr>
              <w:t> </w:t>
            </w:r>
            <w:r w:rsidRPr="006166D7">
              <w:t>880</w:t>
            </w:r>
          </w:p>
        </w:tc>
      </w:tr>
      <w:tr w:rsidR="00E010F4" w:rsidRPr="006166D7" w14:paraId="703855C4" w14:textId="77777777" w:rsidTr="00AD0734">
        <w:trPr>
          <w:cantSplit/>
          <w:jc w:val="center"/>
        </w:trPr>
        <w:tc>
          <w:tcPr>
            <w:tcW w:w="1025" w:type="dxa"/>
            <w:tcBorders>
              <w:left w:val="single" w:sz="6" w:space="0" w:color="auto"/>
            </w:tcBorders>
          </w:tcPr>
          <w:p w14:paraId="1B2ED1C1" w14:textId="77777777" w:rsidR="00E768F2" w:rsidRPr="006166D7" w:rsidRDefault="00E768F2" w:rsidP="00AD0734">
            <w:pPr>
              <w:pStyle w:val="Tabletext"/>
              <w:spacing w:before="80" w:after="80"/>
              <w:jc w:val="center"/>
            </w:pPr>
            <w:r w:rsidRPr="006166D7">
              <w:t>21</w:t>
            </w:r>
            <w:r w:rsidRPr="006166D7">
              <w:br/>
              <w:t>22</w:t>
            </w:r>
            <w:r w:rsidRPr="006166D7">
              <w:br/>
              <w:t>23</w:t>
            </w:r>
            <w:r w:rsidRPr="006166D7">
              <w:br/>
              <w:t>24</w:t>
            </w:r>
            <w:r w:rsidRPr="006166D7">
              <w:br/>
              <w:t>25</w:t>
            </w:r>
          </w:p>
        </w:tc>
        <w:tc>
          <w:tcPr>
            <w:tcW w:w="1378" w:type="dxa"/>
            <w:tcBorders>
              <w:top w:val="single" w:sz="6" w:space="0" w:color="auto"/>
              <w:left w:val="single" w:sz="6" w:space="0" w:color="auto"/>
              <w:bottom w:val="single" w:sz="6" w:space="0" w:color="auto"/>
            </w:tcBorders>
          </w:tcPr>
          <w:p w14:paraId="6E31A790" w14:textId="77777777" w:rsidR="00E768F2" w:rsidRPr="006166D7" w:rsidRDefault="00E768F2" w:rsidP="00AD0734">
            <w:pPr>
              <w:pStyle w:val="Tabletext"/>
              <w:keepNext/>
              <w:keepLines/>
              <w:spacing w:before="80" w:after="80"/>
              <w:ind w:left="284"/>
            </w:pPr>
            <w:r w:rsidRPr="006166D7">
              <w:t>12</w:t>
            </w:r>
            <w:r w:rsidRPr="006166D7">
              <w:rPr>
                <w:rFonts w:ascii="Tms Rmn" w:hAnsi="Tms Rmn"/>
                <w:sz w:val="12"/>
              </w:rPr>
              <w:t> </w:t>
            </w:r>
            <w:r w:rsidRPr="006166D7">
              <w:t>589,5</w:t>
            </w:r>
            <w:r w:rsidRPr="006166D7">
              <w:br/>
              <w:t>12</w:t>
            </w:r>
            <w:r w:rsidRPr="006166D7">
              <w:rPr>
                <w:rFonts w:ascii="Tms Rmn" w:hAnsi="Tms Rmn"/>
                <w:sz w:val="12"/>
              </w:rPr>
              <w:t> </w:t>
            </w:r>
            <w:r w:rsidRPr="006166D7">
              <w:t>590</w:t>
            </w:r>
            <w:r w:rsidRPr="006166D7">
              <w:br/>
              <w:t>12</w:t>
            </w:r>
            <w:r w:rsidRPr="006166D7">
              <w:rPr>
                <w:rFonts w:ascii="Tms Rmn" w:hAnsi="Tms Rmn"/>
                <w:sz w:val="12"/>
              </w:rPr>
              <w:t> </w:t>
            </w:r>
            <w:r w:rsidRPr="006166D7">
              <w:t>590,5</w:t>
            </w:r>
            <w:r w:rsidRPr="006166D7">
              <w:br/>
              <w:t>12</w:t>
            </w:r>
            <w:r w:rsidRPr="006166D7">
              <w:rPr>
                <w:rFonts w:ascii="Tms Rmn" w:hAnsi="Tms Rmn"/>
                <w:sz w:val="12"/>
              </w:rPr>
              <w:t> </w:t>
            </w:r>
            <w:r w:rsidRPr="006166D7">
              <w:t>591</w:t>
            </w:r>
            <w:r w:rsidRPr="006166D7">
              <w:br/>
              <w:t>12</w:t>
            </w:r>
            <w:r w:rsidRPr="006166D7">
              <w:rPr>
                <w:rFonts w:ascii="Tms Rmn" w:hAnsi="Tms Rmn"/>
                <w:sz w:val="12"/>
              </w:rPr>
              <w:t> </w:t>
            </w:r>
            <w:r w:rsidRPr="006166D7">
              <w:t>591,5</w:t>
            </w:r>
          </w:p>
        </w:tc>
        <w:tc>
          <w:tcPr>
            <w:tcW w:w="1378" w:type="dxa"/>
            <w:tcBorders>
              <w:top w:val="single" w:sz="6" w:space="0" w:color="auto"/>
              <w:left w:val="single" w:sz="6" w:space="0" w:color="auto"/>
              <w:bottom w:val="single" w:sz="6" w:space="0" w:color="auto"/>
            </w:tcBorders>
          </w:tcPr>
          <w:p w14:paraId="01F61FF9" w14:textId="77777777" w:rsidR="00E768F2" w:rsidRPr="006166D7" w:rsidRDefault="00E768F2" w:rsidP="00AD0734">
            <w:pPr>
              <w:pStyle w:val="Tabletext"/>
              <w:keepNext/>
              <w:keepLines/>
              <w:spacing w:before="80" w:after="80"/>
              <w:ind w:left="284"/>
            </w:pPr>
            <w:r w:rsidRPr="006166D7">
              <w:t>12</w:t>
            </w:r>
            <w:r w:rsidRPr="006166D7">
              <w:rPr>
                <w:rFonts w:ascii="Tms Rmn" w:hAnsi="Tms Rmn"/>
                <w:sz w:val="12"/>
              </w:rPr>
              <w:t> </w:t>
            </w:r>
            <w:r w:rsidRPr="006166D7">
              <w:t>487</w:t>
            </w:r>
            <w:r w:rsidRPr="006166D7">
              <w:br/>
              <w:t>12</w:t>
            </w:r>
            <w:r w:rsidRPr="006166D7">
              <w:rPr>
                <w:rFonts w:ascii="Tms Rmn" w:hAnsi="Tms Rmn"/>
                <w:sz w:val="12"/>
              </w:rPr>
              <w:t> </w:t>
            </w:r>
            <w:r w:rsidRPr="006166D7">
              <w:t>487,5</w:t>
            </w:r>
            <w:r w:rsidRPr="006166D7">
              <w:br/>
              <w:t>12</w:t>
            </w:r>
            <w:r w:rsidRPr="006166D7">
              <w:rPr>
                <w:rFonts w:ascii="Tms Rmn" w:hAnsi="Tms Rmn"/>
                <w:sz w:val="12"/>
              </w:rPr>
              <w:t> </w:t>
            </w:r>
            <w:r w:rsidRPr="006166D7">
              <w:t>488</w:t>
            </w:r>
            <w:r w:rsidRPr="006166D7">
              <w:br/>
              <w:t>12</w:t>
            </w:r>
            <w:r w:rsidRPr="006166D7">
              <w:rPr>
                <w:rFonts w:ascii="Tms Rmn" w:hAnsi="Tms Rmn"/>
                <w:sz w:val="12"/>
              </w:rPr>
              <w:t> </w:t>
            </w:r>
            <w:r w:rsidRPr="006166D7">
              <w:t>488,5</w:t>
            </w:r>
            <w:r w:rsidRPr="006166D7">
              <w:br/>
              <w:t>12</w:t>
            </w:r>
            <w:r w:rsidRPr="006166D7">
              <w:rPr>
                <w:rFonts w:ascii="Tms Rmn" w:hAnsi="Tms Rmn"/>
                <w:sz w:val="12"/>
              </w:rPr>
              <w:t> </w:t>
            </w:r>
            <w:r w:rsidRPr="006166D7">
              <w:t>489</w:t>
            </w:r>
          </w:p>
        </w:tc>
        <w:tc>
          <w:tcPr>
            <w:tcW w:w="1378" w:type="dxa"/>
            <w:tcBorders>
              <w:top w:val="single" w:sz="6" w:space="0" w:color="auto"/>
              <w:left w:val="single" w:sz="6" w:space="0" w:color="auto"/>
              <w:bottom w:val="single" w:sz="6" w:space="0" w:color="auto"/>
              <w:right w:val="single" w:sz="6" w:space="0" w:color="auto"/>
            </w:tcBorders>
          </w:tcPr>
          <w:p w14:paraId="5A355338" w14:textId="77777777" w:rsidR="00E768F2" w:rsidRPr="006166D7" w:rsidRDefault="00E768F2" w:rsidP="00AD0734">
            <w:pPr>
              <w:pStyle w:val="Tabletext"/>
              <w:keepNext/>
              <w:keepLines/>
              <w:spacing w:before="80" w:after="80"/>
              <w:ind w:left="284"/>
            </w:pPr>
            <w:r w:rsidRPr="006166D7">
              <w:t>16</w:t>
            </w:r>
            <w:r w:rsidRPr="006166D7">
              <w:rPr>
                <w:rFonts w:ascii="Tms Rmn" w:hAnsi="Tms Rmn"/>
                <w:sz w:val="12"/>
              </w:rPr>
              <w:t> </w:t>
            </w:r>
            <w:r w:rsidRPr="006166D7">
              <w:t>817</w:t>
            </w:r>
            <w:r w:rsidRPr="006166D7">
              <w:br/>
              <w:t>16</w:t>
            </w:r>
            <w:r w:rsidRPr="006166D7">
              <w:rPr>
                <w:rFonts w:ascii="Tms Rmn" w:hAnsi="Tms Rmn"/>
                <w:sz w:val="12"/>
              </w:rPr>
              <w:t> </w:t>
            </w:r>
            <w:r w:rsidRPr="006166D7">
              <w:t>817,5</w:t>
            </w:r>
            <w:r w:rsidRPr="006166D7">
              <w:br/>
              <w:t>16</w:t>
            </w:r>
            <w:r w:rsidRPr="006166D7">
              <w:rPr>
                <w:rFonts w:ascii="Tms Rmn" w:hAnsi="Tms Rmn"/>
                <w:sz w:val="12"/>
              </w:rPr>
              <w:t> </w:t>
            </w:r>
            <w:r w:rsidRPr="006166D7">
              <w:t>818</w:t>
            </w:r>
            <w:r w:rsidRPr="006166D7">
              <w:br/>
            </w:r>
            <w:del w:id="695" w:author="French" w:date="2022-10-28T07:51:00Z">
              <w:r w:rsidRPr="006166D7" w:rsidDel="00C25F09">
                <w:delText>16</w:delText>
              </w:r>
              <w:r w:rsidRPr="006166D7" w:rsidDel="00C25F09">
                <w:rPr>
                  <w:rFonts w:ascii="Tms Rmn" w:hAnsi="Tms Rmn"/>
                  <w:sz w:val="12"/>
                </w:rPr>
                <w:delText> </w:delText>
              </w:r>
              <w:r w:rsidRPr="006166D7" w:rsidDel="00C25F09">
                <w:delText>695</w:delText>
              </w:r>
            </w:del>
            <w:r w:rsidRPr="006166D7">
              <w:br/>
              <w:t>16</w:t>
            </w:r>
            <w:r w:rsidRPr="006166D7">
              <w:rPr>
                <w:rFonts w:ascii="Tms Rmn" w:hAnsi="Tms Rmn"/>
                <w:sz w:val="12"/>
              </w:rPr>
              <w:t> </w:t>
            </w:r>
            <w:r w:rsidRPr="006166D7">
              <w:t>818,5</w:t>
            </w:r>
          </w:p>
        </w:tc>
        <w:tc>
          <w:tcPr>
            <w:tcW w:w="1378" w:type="dxa"/>
            <w:tcBorders>
              <w:top w:val="single" w:sz="6" w:space="0" w:color="auto"/>
              <w:left w:val="single" w:sz="6" w:space="0" w:color="auto"/>
              <w:bottom w:val="single" w:sz="6" w:space="0" w:color="auto"/>
              <w:right w:val="single" w:sz="6" w:space="0" w:color="auto"/>
            </w:tcBorders>
          </w:tcPr>
          <w:p w14:paraId="4AC67B4A" w14:textId="77777777" w:rsidR="00E768F2" w:rsidRPr="006166D7" w:rsidRDefault="00E768F2" w:rsidP="00AD0734">
            <w:pPr>
              <w:pStyle w:val="Tabletext"/>
              <w:keepNext/>
              <w:keepLines/>
              <w:spacing w:before="80" w:after="80"/>
              <w:ind w:left="284"/>
            </w:pPr>
            <w:r w:rsidRPr="006166D7">
              <w:t>16</w:t>
            </w:r>
            <w:r w:rsidRPr="006166D7">
              <w:rPr>
                <w:rFonts w:ascii="Tms Rmn" w:hAnsi="Tms Rmn"/>
                <w:sz w:val="12"/>
              </w:rPr>
              <w:t> </w:t>
            </w:r>
            <w:r w:rsidRPr="006166D7">
              <w:t>693,5</w:t>
            </w:r>
            <w:r w:rsidRPr="006166D7">
              <w:br/>
              <w:t>16</w:t>
            </w:r>
            <w:r w:rsidRPr="006166D7">
              <w:rPr>
                <w:rFonts w:ascii="Tms Rmn" w:hAnsi="Tms Rmn"/>
                <w:sz w:val="12"/>
              </w:rPr>
              <w:t> </w:t>
            </w:r>
            <w:r w:rsidRPr="006166D7">
              <w:t>694</w:t>
            </w:r>
            <w:r w:rsidRPr="006166D7">
              <w:br/>
              <w:t>16</w:t>
            </w:r>
            <w:r w:rsidRPr="006166D7">
              <w:rPr>
                <w:rFonts w:ascii="Tms Rmn" w:hAnsi="Tms Rmn"/>
                <w:sz w:val="12"/>
              </w:rPr>
              <w:t> </w:t>
            </w:r>
            <w:r w:rsidRPr="006166D7">
              <w:t>694,5</w:t>
            </w:r>
            <w:r w:rsidRPr="006166D7">
              <w:br/>
            </w:r>
            <w:del w:id="696" w:author="French" w:date="2022-10-28T07:51:00Z">
              <w:r w:rsidRPr="006166D7" w:rsidDel="00C25F09">
                <w:delText>16</w:delText>
              </w:r>
              <w:r w:rsidRPr="006166D7" w:rsidDel="00C25F09">
                <w:rPr>
                  <w:rFonts w:ascii="Tms Rmn" w:hAnsi="Tms Rmn"/>
                  <w:sz w:val="12"/>
                </w:rPr>
                <w:delText> </w:delText>
              </w:r>
              <w:r w:rsidRPr="006166D7" w:rsidDel="00C25F09">
                <w:delText>695</w:delText>
              </w:r>
            </w:del>
            <w:r w:rsidRPr="006166D7">
              <w:br/>
              <w:t>16</w:t>
            </w:r>
            <w:r w:rsidRPr="006166D7">
              <w:rPr>
                <w:rFonts w:ascii="Tms Rmn" w:hAnsi="Tms Rmn"/>
                <w:sz w:val="12"/>
              </w:rPr>
              <w:t> </w:t>
            </w:r>
            <w:r w:rsidRPr="006166D7">
              <w:t>695,5</w:t>
            </w:r>
          </w:p>
        </w:tc>
        <w:tc>
          <w:tcPr>
            <w:tcW w:w="1378" w:type="dxa"/>
            <w:tcBorders>
              <w:top w:val="single" w:sz="6" w:space="0" w:color="auto"/>
              <w:left w:val="nil"/>
              <w:bottom w:val="single" w:sz="6" w:space="0" w:color="auto"/>
              <w:right w:val="single" w:sz="6" w:space="0" w:color="auto"/>
            </w:tcBorders>
          </w:tcPr>
          <w:p w14:paraId="3B749E99" w14:textId="77777777" w:rsidR="00E768F2" w:rsidRPr="006166D7" w:rsidRDefault="00E768F2" w:rsidP="00AD0734">
            <w:pPr>
              <w:pStyle w:val="Tabletext"/>
              <w:keepNext/>
              <w:keepLines/>
              <w:spacing w:before="80" w:after="80"/>
              <w:ind w:left="284"/>
            </w:pPr>
          </w:p>
        </w:tc>
        <w:tc>
          <w:tcPr>
            <w:tcW w:w="1380" w:type="dxa"/>
            <w:tcBorders>
              <w:top w:val="single" w:sz="6" w:space="0" w:color="auto"/>
              <w:left w:val="nil"/>
              <w:bottom w:val="single" w:sz="6" w:space="0" w:color="auto"/>
              <w:right w:val="single" w:sz="6" w:space="0" w:color="auto"/>
            </w:tcBorders>
          </w:tcPr>
          <w:p w14:paraId="03F52FD3" w14:textId="77777777" w:rsidR="00E768F2" w:rsidRPr="006166D7" w:rsidRDefault="00E768F2" w:rsidP="00AD0734">
            <w:pPr>
              <w:pStyle w:val="Tabletext"/>
              <w:keepNext/>
              <w:keepLines/>
              <w:spacing w:before="80" w:after="80"/>
              <w:ind w:left="284"/>
            </w:pPr>
          </w:p>
        </w:tc>
      </w:tr>
      <w:tr w:rsidR="00E010F4" w:rsidRPr="006166D7" w14:paraId="36FFF1C7" w14:textId="77777777" w:rsidTr="00AD0734">
        <w:trPr>
          <w:cantSplit/>
          <w:jc w:val="center"/>
        </w:trPr>
        <w:tc>
          <w:tcPr>
            <w:tcW w:w="1025" w:type="dxa"/>
            <w:tcBorders>
              <w:left w:val="single" w:sz="6" w:space="0" w:color="auto"/>
            </w:tcBorders>
          </w:tcPr>
          <w:p w14:paraId="3C3F2F2C" w14:textId="77777777" w:rsidR="00E768F2" w:rsidRPr="006166D7" w:rsidRDefault="00E768F2" w:rsidP="00AD0734">
            <w:pPr>
              <w:pStyle w:val="Tabletext"/>
              <w:spacing w:before="80" w:after="80"/>
              <w:jc w:val="center"/>
            </w:pPr>
            <w:r w:rsidRPr="006166D7">
              <w:t>26</w:t>
            </w:r>
            <w:r w:rsidRPr="006166D7">
              <w:br/>
              <w:t>27</w:t>
            </w:r>
            <w:r w:rsidRPr="006166D7">
              <w:br/>
              <w:t>28</w:t>
            </w:r>
            <w:r w:rsidRPr="006166D7">
              <w:br/>
              <w:t>29</w:t>
            </w:r>
            <w:r w:rsidRPr="006166D7">
              <w:br/>
              <w:t>30</w:t>
            </w:r>
          </w:p>
        </w:tc>
        <w:tc>
          <w:tcPr>
            <w:tcW w:w="1378" w:type="dxa"/>
            <w:tcBorders>
              <w:top w:val="single" w:sz="6" w:space="0" w:color="auto"/>
              <w:left w:val="single" w:sz="6" w:space="0" w:color="auto"/>
              <w:bottom w:val="single" w:sz="6" w:space="0" w:color="auto"/>
            </w:tcBorders>
          </w:tcPr>
          <w:p w14:paraId="5F018545" w14:textId="77777777" w:rsidR="00E768F2" w:rsidRPr="006166D7" w:rsidRDefault="00E768F2" w:rsidP="00AD0734">
            <w:pPr>
              <w:pStyle w:val="Tabletext"/>
              <w:keepNext/>
              <w:keepLines/>
              <w:spacing w:before="80" w:after="80"/>
              <w:ind w:left="284"/>
            </w:pPr>
            <w:r w:rsidRPr="006166D7">
              <w:t>12</w:t>
            </w:r>
            <w:r w:rsidRPr="006166D7">
              <w:rPr>
                <w:rFonts w:ascii="Tms Rmn" w:hAnsi="Tms Rmn"/>
                <w:sz w:val="12"/>
              </w:rPr>
              <w:t> </w:t>
            </w:r>
            <w:r w:rsidRPr="006166D7">
              <w:t>592</w:t>
            </w:r>
            <w:r w:rsidRPr="006166D7">
              <w:br/>
              <w:t>12</w:t>
            </w:r>
            <w:r w:rsidRPr="006166D7">
              <w:rPr>
                <w:rFonts w:ascii="Tms Rmn" w:hAnsi="Tms Rmn"/>
                <w:sz w:val="12"/>
              </w:rPr>
              <w:t> </w:t>
            </w:r>
            <w:r w:rsidRPr="006166D7">
              <w:t>592,5</w:t>
            </w:r>
            <w:r w:rsidRPr="006166D7">
              <w:br/>
              <w:t>12</w:t>
            </w:r>
            <w:r w:rsidRPr="006166D7">
              <w:rPr>
                <w:rFonts w:ascii="Tms Rmn" w:hAnsi="Tms Rmn"/>
                <w:sz w:val="12"/>
              </w:rPr>
              <w:t> </w:t>
            </w:r>
            <w:r w:rsidRPr="006166D7">
              <w:t>593</w:t>
            </w:r>
            <w:r w:rsidRPr="006166D7">
              <w:br/>
              <w:t>12</w:t>
            </w:r>
            <w:r w:rsidRPr="006166D7">
              <w:rPr>
                <w:rFonts w:ascii="Tms Rmn" w:hAnsi="Tms Rmn"/>
                <w:sz w:val="12"/>
              </w:rPr>
              <w:t> </w:t>
            </w:r>
            <w:r w:rsidRPr="006166D7">
              <w:t>593,5</w:t>
            </w:r>
            <w:r w:rsidRPr="006166D7">
              <w:br/>
              <w:t>12</w:t>
            </w:r>
            <w:r w:rsidRPr="006166D7">
              <w:rPr>
                <w:rFonts w:ascii="Tms Rmn" w:hAnsi="Tms Rmn"/>
                <w:sz w:val="12"/>
              </w:rPr>
              <w:t> </w:t>
            </w:r>
            <w:r w:rsidRPr="006166D7">
              <w:t>594</w:t>
            </w:r>
          </w:p>
        </w:tc>
        <w:tc>
          <w:tcPr>
            <w:tcW w:w="1378" w:type="dxa"/>
            <w:tcBorders>
              <w:top w:val="single" w:sz="6" w:space="0" w:color="auto"/>
              <w:left w:val="single" w:sz="6" w:space="0" w:color="auto"/>
              <w:bottom w:val="single" w:sz="6" w:space="0" w:color="auto"/>
            </w:tcBorders>
          </w:tcPr>
          <w:p w14:paraId="5862A38C" w14:textId="77777777" w:rsidR="00E768F2" w:rsidRPr="006166D7" w:rsidRDefault="00E768F2" w:rsidP="00AD0734">
            <w:pPr>
              <w:pStyle w:val="Tabletext"/>
              <w:keepNext/>
              <w:keepLines/>
              <w:spacing w:before="80" w:after="80"/>
              <w:ind w:left="284"/>
            </w:pPr>
            <w:r w:rsidRPr="006166D7">
              <w:t>12</w:t>
            </w:r>
            <w:r w:rsidRPr="006166D7">
              <w:rPr>
                <w:rFonts w:ascii="Tms Rmn" w:hAnsi="Tms Rmn"/>
                <w:sz w:val="12"/>
              </w:rPr>
              <w:t> </w:t>
            </w:r>
            <w:r w:rsidRPr="006166D7">
              <w:t>489,5</w:t>
            </w:r>
            <w:r w:rsidRPr="006166D7">
              <w:br/>
              <w:t>12</w:t>
            </w:r>
            <w:r w:rsidRPr="006166D7">
              <w:rPr>
                <w:rFonts w:ascii="Tms Rmn" w:hAnsi="Tms Rmn"/>
                <w:sz w:val="12"/>
              </w:rPr>
              <w:t> </w:t>
            </w:r>
            <w:r w:rsidRPr="006166D7">
              <w:t>490</w:t>
            </w:r>
            <w:r w:rsidRPr="006166D7">
              <w:br/>
              <w:t>12</w:t>
            </w:r>
            <w:r w:rsidRPr="006166D7">
              <w:rPr>
                <w:rFonts w:ascii="Tms Rmn" w:hAnsi="Tms Rmn"/>
                <w:sz w:val="12"/>
              </w:rPr>
              <w:t> </w:t>
            </w:r>
            <w:r w:rsidRPr="006166D7">
              <w:t>490,5</w:t>
            </w:r>
            <w:r w:rsidRPr="006166D7">
              <w:br/>
              <w:t>12</w:t>
            </w:r>
            <w:r w:rsidRPr="006166D7">
              <w:rPr>
                <w:rFonts w:ascii="Tms Rmn" w:hAnsi="Tms Rmn"/>
                <w:sz w:val="12"/>
              </w:rPr>
              <w:t> </w:t>
            </w:r>
            <w:r w:rsidRPr="006166D7">
              <w:t>491</w:t>
            </w:r>
            <w:r w:rsidRPr="006166D7">
              <w:br/>
              <w:t>12</w:t>
            </w:r>
            <w:r w:rsidRPr="006166D7">
              <w:rPr>
                <w:rFonts w:ascii="Tms Rmn" w:hAnsi="Tms Rmn"/>
                <w:sz w:val="12"/>
              </w:rPr>
              <w:t> </w:t>
            </w:r>
            <w:r w:rsidRPr="006166D7">
              <w:t>491,5</w:t>
            </w:r>
          </w:p>
        </w:tc>
        <w:tc>
          <w:tcPr>
            <w:tcW w:w="1378" w:type="dxa"/>
            <w:tcBorders>
              <w:top w:val="single" w:sz="6" w:space="0" w:color="auto"/>
              <w:left w:val="single" w:sz="6" w:space="0" w:color="auto"/>
              <w:bottom w:val="single" w:sz="6" w:space="0" w:color="auto"/>
              <w:right w:val="single" w:sz="6" w:space="0" w:color="auto"/>
            </w:tcBorders>
          </w:tcPr>
          <w:p w14:paraId="5B2918E2" w14:textId="77777777" w:rsidR="00E768F2" w:rsidRPr="006166D7" w:rsidRDefault="00E768F2" w:rsidP="00AD0734">
            <w:pPr>
              <w:pStyle w:val="Tabletext"/>
              <w:keepNext/>
              <w:keepLines/>
              <w:spacing w:before="80" w:after="80"/>
              <w:ind w:left="284"/>
            </w:pPr>
            <w:r w:rsidRPr="006166D7">
              <w:t>16</w:t>
            </w:r>
            <w:r w:rsidRPr="006166D7">
              <w:rPr>
                <w:rFonts w:ascii="Tms Rmn" w:hAnsi="Tms Rmn"/>
                <w:sz w:val="12"/>
              </w:rPr>
              <w:t> </w:t>
            </w:r>
            <w:r w:rsidRPr="006166D7">
              <w:t>819</w:t>
            </w:r>
            <w:r w:rsidRPr="006166D7">
              <w:br/>
              <w:t>16</w:t>
            </w:r>
            <w:r w:rsidRPr="006166D7">
              <w:rPr>
                <w:rFonts w:ascii="Tms Rmn" w:hAnsi="Tms Rmn"/>
                <w:sz w:val="12"/>
              </w:rPr>
              <w:t> </w:t>
            </w:r>
            <w:r w:rsidRPr="006166D7">
              <w:t>819,5</w:t>
            </w:r>
            <w:r w:rsidRPr="006166D7">
              <w:br/>
              <w:t>16</w:t>
            </w:r>
            <w:r w:rsidRPr="006166D7">
              <w:rPr>
                <w:rFonts w:ascii="Tms Rmn" w:hAnsi="Tms Rmn"/>
                <w:sz w:val="12"/>
              </w:rPr>
              <w:t> </w:t>
            </w:r>
            <w:r w:rsidRPr="006166D7">
              <w:t>820</w:t>
            </w:r>
            <w:r w:rsidRPr="006166D7">
              <w:br/>
              <w:t>16</w:t>
            </w:r>
            <w:r w:rsidRPr="006166D7">
              <w:rPr>
                <w:rFonts w:ascii="Tms Rmn" w:hAnsi="Tms Rmn"/>
                <w:sz w:val="12"/>
              </w:rPr>
              <w:t> </w:t>
            </w:r>
            <w:r w:rsidRPr="006166D7">
              <w:t>820,5</w:t>
            </w:r>
            <w:r w:rsidRPr="006166D7">
              <w:br/>
              <w:t>16</w:t>
            </w:r>
            <w:r w:rsidRPr="006166D7">
              <w:rPr>
                <w:rFonts w:ascii="Tms Rmn" w:hAnsi="Tms Rmn"/>
                <w:sz w:val="12"/>
              </w:rPr>
              <w:t> </w:t>
            </w:r>
            <w:r w:rsidRPr="006166D7">
              <w:t>821</w:t>
            </w:r>
          </w:p>
        </w:tc>
        <w:tc>
          <w:tcPr>
            <w:tcW w:w="1378" w:type="dxa"/>
            <w:tcBorders>
              <w:top w:val="single" w:sz="6" w:space="0" w:color="auto"/>
              <w:left w:val="single" w:sz="6" w:space="0" w:color="auto"/>
              <w:bottom w:val="single" w:sz="6" w:space="0" w:color="auto"/>
              <w:right w:val="single" w:sz="6" w:space="0" w:color="auto"/>
            </w:tcBorders>
          </w:tcPr>
          <w:p w14:paraId="52AC8CF0" w14:textId="77777777" w:rsidR="00E768F2" w:rsidRPr="006166D7" w:rsidRDefault="00E768F2" w:rsidP="00AD0734">
            <w:pPr>
              <w:pStyle w:val="Tabletext"/>
              <w:keepNext/>
              <w:keepLines/>
              <w:spacing w:before="80" w:after="80"/>
              <w:ind w:left="284"/>
            </w:pPr>
            <w:r w:rsidRPr="006166D7">
              <w:t>16</w:t>
            </w:r>
            <w:r w:rsidRPr="006166D7">
              <w:rPr>
                <w:rFonts w:ascii="Tms Rmn" w:hAnsi="Tms Rmn"/>
                <w:sz w:val="12"/>
              </w:rPr>
              <w:t> </w:t>
            </w:r>
            <w:r w:rsidRPr="006166D7">
              <w:t>696</w:t>
            </w:r>
            <w:r w:rsidRPr="006166D7">
              <w:br/>
              <w:t>16</w:t>
            </w:r>
            <w:r w:rsidRPr="006166D7">
              <w:rPr>
                <w:rFonts w:ascii="Tms Rmn" w:hAnsi="Tms Rmn"/>
                <w:sz w:val="12"/>
              </w:rPr>
              <w:t> </w:t>
            </w:r>
            <w:r w:rsidRPr="006166D7">
              <w:t>696,5</w:t>
            </w:r>
            <w:r w:rsidRPr="006166D7">
              <w:br/>
              <w:t>16</w:t>
            </w:r>
            <w:r w:rsidRPr="006166D7">
              <w:rPr>
                <w:rFonts w:ascii="Tms Rmn" w:hAnsi="Tms Rmn"/>
                <w:sz w:val="12"/>
              </w:rPr>
              <w:t> </w:t>
            </w:r>
            <w:r w:rsidRPr="006166D7">
              <w:t>697</w:t>
            </w:r>
            <w:r w:rsidRPr="006166D7">
              <w:br/>
              <w:t>16</w:t>
            </w:r>
            <w:r w:rsidRPr="006166D7">
              <w:rPr>
                <w:rFonts w:ascii="Tms Rmn" w:hAnsi="Tms Rmn"/>
                <w:sz w:val="12"/>
              </w:rPr>
              <w:t> </w:t>
            </w:r>
            <w:r w:rsidRPr="006166D7">
              <w:t>697,5</w:t>
            </w:r>
            <w:r w:rsidRPr="006166D7">
              <w:br/>
              <w:t>16</w:t>
            </w:r>
            <w:r w:rsidRPr="006166D7">
              <w:rPr>
                <w:rFonts w:ascii="Tms Rmn" w:hAnsi="Tms Rmn"/>
                <w:sz w:val="12"/>
              </w:rPr>
              <w:t> </w:t>
            </w:r>
            <w:r w:rsidRPr="006166D7">
              <w:t>698</w:t>
            </w:r>
          </w:p>
        </w:tc>
        <w:tc>
          <w:tcPr>
            <w:tcW w:w="1378" w:type="dxa"/>
            <w:tcBorders>
              <w:top w:val="single" w:sz="6" w:space="0" w:color="auto"/>
              <w:left w:val="nil"/>
              <w:bottom w:val="single" w:sz="6" w:space="0" w:color="auto"/>
              <w:right w:val="single" w:sz="6" w:space="0" w:color="auto"/>
            </w:tcBorders>
          </w:tcPr>
          <w:p w14:paraId="40A7B02C" w14:textId="77777777" w:rsidR="00E768F2" w:rsidRPr="006166D7" w:rsidRDefault="00E768F2" w:rsidP="00AD0734">
            <w:pPr>
              <w:pStyle w:val="Tabletext"/>
              <w:keepNext/>
              <w:keepLines/>
              <w:spacing w:before="80" w:after="80"/>
              <w:ind w:left="284"/>
            </w:pPr>
          </w:p>
        </w:tc>
        <w:tc>
          <w:tcPr>
            <w:tcW w:w="1380" w:type="dxa"/>
            <w:tcBorders>
              <w:top w:val="single" w:sz="6" w:space="0" w:color="auto"/>
              <w:left w:val="nil"/>
              <w:bottom w:val="single" w:sz="6" w:space="0" w:color="auto"/>
              <w:right w:val="single" w:sz="6" w:space="0" w:color="auto"/>
            </w:tcBorders>
          </w:tcPr>
          <w:p w14:paraId="7C1E71C8" w14:textId="77777777" w:rsidR="00E768F2" w:rsidRPr="006166D7" w:rsidRDefault="00E768F2" w:rsidP="00AD0734">
            <w:pPr>
              <w:pStyle w:val="Tabletext"/>
              <w:keepNext/>
              <w:keepLines/>
              <w:spacing w:before="80" w:after="80"/>
              <w:ind w:left="284"/>
            </w:pPr>
          </w:p>
        </w:tc>
      </w:tr>
      <w:tr w:rsidR="00E010F4" w:rsidRPr="006166D7" w14:paraId="014B2EE5" w14:textId="77777777" w:rsidTr="00AD0734">
        <w:trPr>
          <w:cantSplit/>
          <w:jc w:val="center"/>
        </w:trPr>
        <w:tc>
          <w:tcPr>
            <w:tcW w:w="1025" w:type="dxa"/>
            <w:tcBorders>
              <w:left w:val="single" w:sz="6" w:space="0" w:color="auto"/>
            </w:tcBorders>
          </w:tcPr>
          <w:p w14:paraId="13EB3D55" w14:textId="77777777" w:rsidR="00E768F2" w:rsidRPr="006166D7" w:rsidRDefault="00E768F2" w:rsidP="00AD0734">
            <w:pPr>
              <w:pStyle w:val="Tabletext"/>
              <w:spacing w:before="80" w:after="80"/>
              <w:jc w:val="center"/>
            </w:pPr>
            <w:r w:rsidRPr="006166D7">
              <w:t>31</w:t>
            </w:r>
            <w:r w:rsidRPr="006166D7">
              <w:br/>
              <w:t>32</w:t>
            </w:r>
            <w:r w:rsidRPr="006166D7">
              <w:br/>
              <w:t>33</w:t>
            </w:r>
            <w:r w:rsidRPr="006166D7">
              <w:br/>
              <w:t>34</w:t>
            </w:r>
            <w:r w:rsidRPr="006166D7">
              <w:br/>
              <w:t>35</w:t>
            </w:r>
          </w:p>
        </w:tc>
        <w:tc>
          <w:tcPr>
            <w:tcW w:w="1378" w:type="dxa"/>
            <w:tcBorders>
              <w:top w:val="single" w:sz="6" w:space="0" w:color="auto"/>
              <w:left w:val="single" w:sz="6" w:space="0" w:color="auto"/>
              <w:bottom w:val="single" w:sz="6" w:space="0" w:color="auto"/>
            </w:tcBorders>
          </w:tcPr>
          <w:p w14:paraId="429C97C8" w14:textId="77777777" w:rsidR="00E768F2" w:rsidRPr="006166D7" w:rsidRDefault="00E768F2" w:rsidP="00AD0734">
            <w:pPr>
              <w:pStyle w:val="Tabletext"/>
              <w:keepNext/>
              <w:keepLines/>
              <w:spacing w:before="80" w:after="80"/>
              <w:ind w:left="284"/>
            </w:pPr>
            <w:r w:rsidRPr="006166D7">
              <w:t>12</w:t>
            </w:r>
            <w:r w:rsidRPr="006166D7">
              <w:rPr>
                <w:rFonts w:ascii="Tms Rmn" w:hAnsi="Tms Rmn"/>
                <w:sz w:val="12"/>
              </w:rPr>
              <w:t> </w:t>
            </w:r>
            <w:r w:rsidRPr="006166D7">
              <w:t>594,5</w:t>
            </w:r>
            <w:r w:rsidRPr="006166D7">
              <w:br/>
              <w:t>12</w:t>
            </w:r>
            <w:r w:rsidRPr="006166D7">
              <w:rPr>
                <w:rFonts w:ascii="Tms Rmn" w:hAnsi="Tms Rmn"/>
                <w:sz w:val="12"/>
              </w:rPr>
              <w:t> </w:t>
            </w:r>
            <w:r w:rsidRPr="006166D7">
              <w:t>595</w:t>
            </w:r>
            <w:r w:rsidRPr="006166D7">
              <w:br/>
              <w:t>12</w:t>
            </w:r>
            <w:r w:rsidRPr="006166D7">
              <w:rPr>
                <w:rFonts w:ascii="Tms Rmn" w:hAnsi="Tms Rmn"/>
                <w:sz w:val="12"/>
              </w:rPr>
              <w:t> </w:t>
            </w:r>
            <w:r w:rsidRPr="006166D7">
              <w:t>595,5</w:t>
            </w:r>
            <w:r w:rsidRPr="006166D7">
              <w:br/>
              <w:t>12</w:t>
            </w:r>
            <w:r w:rsidRPr="006166D7">
              <w:rPr>
                <w:rFonts w:ascii="Tms Rmn" w:hAnsi="Tms Rmn"/>
                <w:sz w:val="12"/>
              </w:rPr>
              <w:t> </w:t>
            </w:r>
            <w:r w:rsidRPr="006166D7">
              <w:t>596</w:t>
            </w:r>
            <w:r w:rsidRPr="006166D7">
              <w:br/>
              <w:t>12</w:t>
            </w:r>
            <w:r w:rsidRPr="006166D7">
              <w:rPr>
                <w:rFonts w:ascii="Tms Rmn" w:hAnsi="Tms Rmn"/>
                <w:sz w:val="12"/>
              </w:rPr>
              <w:t> </w:t>
            </w:r>
            <w:r w:rsidRPr="006166D7">
              <w:t>596,5</w:t>
            </w:r>
          </w:p>
        </w:tc>
        <w:tc>
          <w:tcPr>
            <w:tcW w:w="1378" w:type="dxa"/>
            <w:tcBorders>
              <w:top w:val="single" w:sz="6" w:space="0" w:color="auto"/>
              <w:left w:val="single" w:sz="6" w:space="0" w:color="auto"/>
              <w:bottom w:val="single" w:sz="6" w:space="0" w:color="auto"/>
            </w:tcBorders>
          </w:tcPr>
          <w:p w14:paraId="0C77AC73" w14:textId="77777777" w:rsidR="00E768F2" w:rsidRPr="006166D7" w:rsidRDefault="00E768F2" w:rsidP="00AD0734">
            <w:pPr>
              <w:pStyle w:val="Tabletext"/>
              <w:keepNext/>
              <w:keepLines/>
              <w:spacing w:before="80" w:after="80"/>
              <w:ind w:left="284"/>
            </w:pPr>
            <w:r w:rsidRPr="006166D7">
              <w:t>12</w:t>
            </w:r>
            <w:r w:rsidRPr="006166D7">
              <w:rPr>
                <w:rFonts w:ascii="Tms Rmn" w:hAnsi="Tms Rmn"/>
                <w:sz w:val="12"/>
              </w:rPr>
              <w:t> </w:t>
            </w:r>
            <w:r w:rsidRPr="006166D7">
              <w:t>492</w:t>
            </w:r>
            <w:r w:rsidRPr="006166D7">
              <w:br/>
              <w:t>12</w:t>
            </w:r>
            <w:r w:rsidRPr="006166D7">
              <w:rPr>
                <w:rFonts w:ascii="Tms Rmn" w:hAnsi="Tms Rmn"/>
                <w:sz w:val="12"/>
              </w:rPr>
              <w:t> </w:t>
            </w:r>
            <w:r w:rsidRPr="006166D7">
              <w:t>492,5</w:t>
            </w:r>
            <w:r w:rsidRPr="006166D7">
              <w:br/>
              <w:t>12</w:t>
            </w:r>
            <w:r w:rsidRPr="006166D7">
              <w:rPr>
                <w:rFonts w:ascii="Tms Rmn" w:hAnsi="Tms Rmn"/>
                <w:sz w:val="12"/>
              </w:rPr>
              <w:t> </w:t>
            </w:r>
            <w:r w:rsidRPr="006166D7">
              <w:t>493</w:t>
            </w:r>
            <w:r w:rsidRPr="006166D7">
              <w:br/>
              <w:t>12</w:t>
            </w:r>
            <w:r w:rsidRPr="006166D7">
              <w:rPr>
                <w:rFonts w:ascii="Tms Rmn" w:hAnsi="Tms Rmn"/>
                <w:sz w:val="12"/>
              </w:rPr>
              <w:t> </w:t>
            </w:r>
            <w:r w:rsidRPr="006166D7">
              <w:t>493,5</w:t>
            </w:r>
            <w:r w:rsidRPr="006166D7">
              <w:br/>
              <w:t>12</w:t>
            </w:r>
            <w:r w:rsidRPr="006166D7">
              <w:rPr>
                <w:rFonts w:ascii="Tms Rmn" w:hAnsi="Tms Rmn"/>
                <w:sz w:val="12"/>
              </w:rPr>
              <w:t> </w:t>
            </w:r>
            <w:r w:rsidRPr="006166D7">
              <w:t>494</w:t>
            </w:r>
          </w:p>
        </w:tc>
        <w:tc>
          <w:tcPr>
            <w:tcW w:w="1378" w:type="dxa"/>
            <w:tcBorders>
              <w:top w:val="single" w:sz="6" w:space="0" w:color="auto"/>
              <w:left w:val="single" w:sz="6" w:space="0" w:color="auto"/>
              <w:bottom w:val="single" w:sz="6" w:space="0" w:color="auto"/>
              <w:right w:val="single" w:sz="6" w:space="0" w:color="auto"/>
            </w:tcBorders>
          </w:tcPr>
          <w:p w14:paraId="661F749E" w14:textId="77777777" w:rsidR="00E768F2" w:rsidRPr="006166D7" w:rsidRDefault="00E768F2" w:rsidP="00AD0734">
            <w:pPr>
              <w:pStyle w:val="Tabletext"/>
              <w:keepNext/>
              <w:keepLines/>
              <w:spacing w:before="80" w:after="80"/>
              <w:ind w:left="284"/>
            </w:pPr>
            <w:r w:rsidRPr="006166D7">
              <w:t>16</w:t>
            </w:r>
            <w:r w:rsidRPr="006166D7">
              <w:rPr>
                <w:rFonts w:ascii="Tms Rmn" w:hAnsi="Tms Rmn"/>
                <w:sz w:val="12"/>
              </w:rPr>
              <w:t> </w:t>
            </w:r>
            <w:r w:rsidRPr="006166D7">
              <w:t>821,5</w:t>
            </w:r>
            <w:r w:rsidRPr="006166D7">
              <w:br/>
            </w:r>
          </w:p>
        </w:tc>
        <w:tc>
          <w:tcPr>
            <w:tcW w:w="1378" w:type="dxa"/>
            <w:tcBorders>
              <w:top w:val="single" w:sz="6" w:space="0" w:color="auto"/>
              <w:left w:val="single" w:sz="6" w:space="0" w:color="auto"/>
              <w:bottom w:val="single" w:sz="6" w:space="0" w:color="auto"/>
              <w:right w:val="single" w:sz="6" w:space="0" w:color="auto"/>
            </w:tcBorders>
          </w:tcPr>
          <w:p w14:paraId="5FC9BE1E" w14:textId="77777777" w:rsidR="00E768F2" w:rsidRPr="006166D7" w:rsidRDefault="00E768F2" w:rsidP="00AD0734">
            <w:pPr>
              <w:pStyle w:val="Tabletext"/>
              <w:keepNext/>
              <w:keepLines/>
              <w:spacing w:before="80" w:after="80"/>
              <w:ind w:left="284"/>
            </w:pPr>
            <w:r w:rsidRPr="006166D7">
              <w:t>16</w:t>
            </w:r>
            <w:r w:rsidRPr="006166D7">
              <w:rPr>
                <w:rFonts w:ascii="Tms Rmn" w:hAnsi="Tms Rmn"/>
                <w:sz w:val="12"/>
              </w:rPr>
              <w:t> </w:t>
            </w:r>
            <w:r w:rsidRPr="006166D7">
              <w:t>698,5</w:t>
            </w:r>
            <w:r w:rsidRPr="006166D7">
              <w:br/>
            </w:r>
          </w:p>
        </w:tc>
        <w:tc>
          <w:tcPr>
            <w:tcW w:w="1378" w:type="dxa"/>
            <w:tcBorders>
              <w:top w:val="single" w:sz="6" w:space="0" w:color="auto"/>
              <w:left w:val="nil"/>
              <w:bottom w:val="single" w:sz="6" w:space="0" w:color="auto"/>
              <w:right w:val="single" w:sz="6" w:space="0" w:color="auto"/>
            </w:tcBorders>
          </w:tcPr>
          <w:p w14:paraId="598F743E" w14:textId="77777777" w:rsidR="00E768F2" w:rsidRPr="006166D7" w:rsidRDefault="00E768F2" w:rsidP="00AD0734">
            <w:pPr>
              <w:pStyle w:val="Tabletext"/>
              <w:keepNext/>
              <w:keepLines/>
              <w:spacing w:before="80" w:after="80"/>
              <w:ind w:left="284"/>
            </w:pPr>
          </w:p>
        </w:tc>
        <w:tc>
          <w:tcPr>
            <w:tcW w:w="1380" w:type="dxa"/>
            <w:tcBorders>
              <w:top w:val="single" w:sz="6" w:space="0" w:color="auto"/>
              <w:left w:val="nil"/>
              <w:bottom w:val="single" w:sz="6" w:space="0" w:color="auto"/>
              <w:right w:val="single" w:sz="6" w:space="0" w:color="auto"/>
            </w:tcBorders>
          </w:tcPr>
          <w:p w14:paraId="6F6B4537" w14:textId="77777777" w:rsidR="00E768F2" w:rsidRPr="006166D7" w:rsidRDefault="00E768F2" w:rsidP="00AD0734">
            <w:pPr>
              <w:pStyle w:val="Tabletext"/>
              <w:keepNext/>
              <w:keepLines/>
              <w:spacing w:before="80" w:after="80"/>
              <w:ind w:left="284"/>
            </w:pPr>
          </w:p>
        </w:tc>
      </w:tr>
      <w:tr w:rsidR="00E010F4" w:rsidRPr="006166D7" w14:paraId="424552CE" w14:textId="77777777" w:rsidTr="00AD0734">
        <w:trPr>
          <w:cantSplit/>
          <w:jc w:val="center"/>
        </w:trPr>
        <w:tc>
          <w:tcPr>
            <w:tcW w:w="1025" w:type="dxa"/>
            <w:tcBorders>
              <w:left w:val="single" w:sz="6" w:space="0" w:color="auto"/>
            </w:tcBorders>
          </w:tcPr>
          <w:p w14:paraId="3C52A77C" w14:textId="77777777" w:rsidR="00E768F2" w:rsidRPr="006166D7" w:rsidRDefault="00E768F2" w:rsidP="00AD0734">
            <w:pPr>
              <w:pStyle w:val="Tabletext"/>
              <w:spacing w:before="80" w:after="80"/>
              <w:jc w:val="center"/>
            </w:pPr>
            <w:r w:rsidRPr="006166D7">
              <w:t>36</w:t>
            </w:r>
            <w:r w:rsidRPr="006166D7">
              <w:br/>
              <w:t>37</w:t>
            </w:r>
            <w:r w:rsidRPr="006166D7">
              <w:br/>
              <w:t>38</w:t>
            </w:r>
            <w:r w:rsidRPr="006166D7">
              <w:br/>
              <w:t>39</w:t>
            </w:r>
            <w:r w:rsidRPr="006166D7">
              <w:br/>
              <w:t>40</w:t>
            </w:r>
          </w:p>
        </w:tc>
        <w:tc>
          <w:tcPr>
            <w:tcW w:w="1378" w:type="dxa"/>
            <w:tcBorders>
              <w:top w:val="single" w:sz="6" w:space="0" w:color="auto"/>
              <w:left w:val="single" w:sz="6" w:space="0" w:color="auto"/>
              <w:bottom w:val="single" w:sz="6" w:space="0" w:color="auto"/>
            </w:tcBorders>
          </w:tcPr>
          <w:p w14:paraId="49F024E7" w14:textId="77777777" w:rsidR="00E768F2" w:rsidRPr="006166D7" w:rsidRDefault="00E768F2" w:rsidP="00AD0734">
            <w:pPr>
              <w:pStyle w:val="Tabletext"/>
              <w:spacing w:before="80" w:after="80"/>
              <w:ind w:left="284"/>
            </w:pPr>
            <w:r w:rsidRPr="006166D7">
              <w:t>12</w:t>
            </w:r>
            <w:r w:rsidRPr="006166D7">
              <w:rPr>
                <w:rFonts w:ascii="Tms Rmn" w:hAnsi="Tms Rmn"/>
                <w:sz w:val="12"/>
              </w:rPr>
              <w:t> </w:t>
            </w:r>
            <w:r w:rsidRPr="006166D7">
              <w:t>597</w:t>
            </w:r>
            <w:r w:rsidRPr="006166D7">
              <w:br/>
              <w:t>12</w:t>
            </w:r>
            <w:r w:rsidRPr="006166D7">
              <w:rPr>
                <w:rFonts w:ascii="Tms Rmn" w:hAnsi="Tms Rmn"/>
                <w:sz w:val="12"/>
              </w:rPr>
              <w:t> </w:t>
            </w:r>
            <w:r w:rsidRPr="006166D7">
              <w:t>597,5</w:t>
            </w:r>
            <w:r w:rsidRPr="006166D7">
              <w:br/>
              <w:t>12</w:t>
            </w:r>
            <w:r w:rsidRPr="006166D7">
              <w:rPr>
                <w:rFonts w:ascii="Tms Rmn" w:hAnsi="Tms Rmn"/>
                <w:sz w:val="12"/>
              </w:rPr>
              <w:t> </w:t>
            </w:r>
            <w:r w:rsidRPr="006166D7">
              <w:t>598</w:t>
            </w:r>
            <w:r w:rsidRPr="006166D7">
              <w:br/>
              <w:t>12</w:t>
            </w:r>
            <w:r w:rsidRPr="006166D7">
              <w:rPr>
                <w:rFonts w:ascii="Tms Rmn" w:hAnsi="Tms Rmn"/>
                <w:sz w:val="12"/>
              </w:rPr>
              <w:t> </w:t>
            </w:r>
            <w:r w:rsidRPr="006166D7">
              <w:t>598,5</w:t>
            </w:r>
            <w:r w:rsidRPr="006166D7">
              <w:br/>
              <w:t>12</w:t>
            </w:r>
            <w:r w:rsidRPr="006166D7">
              <w:rPr>
                <w:rFonts w:ascii="Tms Rmn" w:hAnsi="Tms Rmn"/>
                <w:sz w:val="12"/>
              </w:rPr>
              <w:t> </w:t>
            </w:r>
            <w:r w:rsidRPr="006166D7">
              <w:t>599</w:t>
            </w:r>
          </w:p>
        </w:tc>
        <w:tc>
          <w:tcPr>
            <w:tcW w:w="1378" w:type="dxa"/>
            <w:tcBorders>
              <w:top w:val="single" w:sz="6" w:space="0" w:color="auto"/>
              <w:left w:val="single" w:sz="6" w:space="0" w:color="auto"/>
              <w:bottom w:val="single" w:sz="6" w:space="0" w:color="auto"/>
            </w:tcBorders>
          </w:tcPr>
          <w:p w14:paraId="1CC48398" w14:textId="77777777" w:rsidR="00E768F2" w:rsidRPr="006166D7" w:rsidRDefault="00E768F2" w:rsidP="00AD0734">
            <w:pPr>
              <w:pStyle w:val="Tabletext"/>
              <w:spacing w:before="80" w:after="80"/>
              <w:ind w:left="284"/>
            </w:pPr>
            <w:r w:rsidRPr="006166D7">
              <w:t>12</w:t>
            </w:r>
            <w:r w:rsidRPr="006166D7">
              <w:rPr>
                <w:rFonts w:ascii="Tms Rmn" w:hAnsi="Tms Rmn"/>
                <w:sz w:val="12"/>
              </w:rPr>
              <w:t> </w:t>
            </w:r>
            <w:r w:rsidRPr="006166D7">
              <w:t>494,5</w:t>
            </w:r>
            <w:r w:rsidRPr="006166D7">
              <w:br/>
              <w:t>12</w:t>
            </w:r>
            <w:r w:rsidRPr="006166D7">
              <w:rPr>
                <w:rFonts w:ascii="Tms Rmn" w:hAnsi="Tms Rmn"/>
                <w:sz w:val="12"/>
              </w:rPr>
              <w:t> </w:t>
            </w:r>
            <w:r w:rsidRPr="006166D7">
              <w:t>495</w:t>
            </w:r>
            <w:r w:rsidRPr="006166D7">
              <w:br/>
              <w:t>12</w:t>
            </w:r>
            <w:r w:rsidRPr="006166D7">
              <w:rPr>
                <w:rFonts w:ascii="Tms Rmn" w:hAnsi="Tms Rmn"/>
                <w:sz w:val="12"/>
              </w:rPr>
              <w:t> </w:t>
            </w:r>
            <w:r w:rsidRPr="006166D7">
              <w:t>495,5</w:t>
            </w:r>
            <w:r w:rsidRPr="006166D7">
              <w:br/>
              <w:t>12</w:t>
            </w:r>
            <w:r w:rsidRPr="006166D7">
              <w:rPr>
                <w:rFonts w:ascii="Tms Rmn" w:hAnsi="Tms Rmn"/>
                <w:sz w:val="12"/>
              </w:rPr>
              <w:t> </w:t>
            </w:r>
            <w:r w:rsidRPr="006166D7">
              <w:t>496</w:t>
            </w:r>
            <w:r w:rsidRPr="006166D7">
              <w:br/>
              <w:t>12</w:t>
            </w:r>
            <w:r w:rsidRPr="006166D7">
              <w:rPr>
                <w:rFonts w:ascii="Tms Rmn" w:hAnsi="Tms Rmn"/>
                <w:sz w:val="12"/>
              </w:rPr>
              <w:t> </w:t>
            </w:r>
            <w:r w:rsidRPr="006166D7">
              <w:t>496,5</w:t>
            </w:r>
          </w:p>
        </w:tc>
        <w:tc>
          <w:tcPr>
            <w:tcW w:w="1378" w:type="dxa"/>
            <w:tcBorders>
              <w:top w:val="single" w:sz="6" w:space="0" w:color="auto"/>
              <w:left w:val="single" w:sz="6" w:space="0" w:color="auto"/>
              <w:bottom w:val="single" w:sz="6" w:space="0" w:color="auto"/>
              <w:right w:val="single" w:sz="6" w:space="0" w:color="auto"/>
            </w:tcBorders>
          </w:tcPr>
          <w:p w14:paraId="39F9113F" w14:textId="77777777" w:rsidR="00E768F2" w:rsidRPr="006166D7" w:rsidRDefault="00E768F2" w:rsidP="00AD0734">
            <w:pPr>
              <w:pStyle w:val="Tabletext"/>
              <w:spacing w:before="80" w:after="80"/>
              <w:ind w:left="284"/>
            </w:pPr>
          </w:p>
        </w:tc>
        <w:tc>
          <w:tcPr>
            <w:tcW w:w="1378" w:type="dxa"/>
            <w:tcBorders>
              <w:top w:val="single" w:sz="6" w:space="0" w:color="auto"/>
              <w:left w:val="single" w:sz="6" w:space="0" w:color="auto"/>
              <w:bottom w:val="single" w:sz="6" w:space="0" w:color="auto"/>
              <w:right w:val="single" w:sz="6" w:space="0" w:color="auto"/>
            </w:tcBorders>
          </w:tcPr>
          <w:p w14:paraId="23176C1D" w14:textId="77777777" w:rsidR="00E768F2" w:rsidRPr="006166D7" w:rsidRDefault="00E768F2" w:rsidP="00AD0734">
            <w:pPr>
              <w:pStyle w:val="Tabletext"/>
              <w:spacing w:before="80" w:after="80"/>
              <w:ind w:left="284"/>
            </w:pPr>
          </w:p>
        </w:tc>
        <w:tc>
          <w:tcPr>
            <w:tcW w:w="1378" w:type="dxa"/>
            <w:tcBorders>
              <w:top w:val="single" w:sz="6" w:space="0" w:color="auto"/>
              <w:left w:val="nil"/>
              <w:bottom w:val="single" w:sz="6" w:space="0" w:color="auto"/>
              <w:right w:val="single" w:sz="6" w:space="0" w:color="auto"/>
            </w:tcBorders>
          </w:tcPr>
          <w:p w14:paraId="549B6049" w14:textId="77777777" w:rsidR="00E768F2" w:rsidRPr="006166D7" w:rsidRDefault="00E768F2" w:rsidP="00AD0734">
            <w:pPr>
              <w:pStyle w:val="Tabletext"/>
              <w:spacing w:before="80" w:after="80"/>
              <w:ind w:left="284"/>
            </w:pPr>
          </w:p>
        </w:tc>
        <w:tc>
          <w:tcPr>
            <w:tcW w:w="1380" w:type="dxa"/>
            <w:tcBorders>
              <w:top w:val="single" w:sz="6" w:space="0" w:color="auto"/>
              <w:left w:val="nil"/>
              <w:bottom w:val="single" w:sz="6" w:space="0" w:color="auto"/>
              <w:right w:val="single" w:sz="6" w:space="0" w:color="auto"/>
            </w:tcBorders>
          </w:tcPr>
          <w:p w14:paraId="67C9C2DC" w14:textId="77777777" w:rsidR="00E768F2" w:rsidRPr="006166D7" w:rsidRDefault="00E768F2" w:rsidP="00AD0734">
            <w:pPr>
              <w:pStyle w:val="Tabletext"/>
              <w:spacing w:before="80" w:after="80"/>
              <w:ind w:left="284"/>
            </w:pPr>
          </w:p>
        </w:tc>
      </w:tr>
      <w:tr w:rsidR="00E010F4" w:rsidRPr="006166D7" w14:paraId="41D995F7" w14:textId="77777777" w:rsidTr="00AD0734">
        <w:trPr>
          <w:cantSplit/>
          <w:jc w:val="center"/>
        </w:trPr>
        <w:tc>
          <w:tcPr>
            <w:tcW w:w="1025" w:type="dxa"/>
            <w:tcBorders>
              <w:left w:val="single" w:sz="6" w:space="0" w:color="auto"/>
              <w:bottom w:val="single" w:sz="6" w:space="0" w:color="auto"/>
            </w:tcBorders>
          </w:tcPr>
          <w:p w14:paraId="78867D5A" w14:textId="77777777" w:rsidR="00E768F2" w:rsidRPr="006166D7" w:rsidRDefault="00E768F2" w:rsidP="00AD0734">
            <w:pPr>
              <w:pStyle w:val="Tabletext"/>
              <w:spacing w:before="80" w:after="80"/>
              <w:jc w:val="center"/>
            </w:pPr>
            <w:r w:rsidRPr="006166D7">
              <w:t>41</w:t>
            </w:r>
            <w:r w:rsidRPr="006166D7">
              <w:br/>
              <w:t>42</w:t>
            </w:r>
            <w:r w:rsidRPr="006166D7">
              <w:br/>
              <w:t>43</w:t>
            </w:r>
            <w:r w:rsidRPr="006166D7">
              <w:br/>
              <w:t>44</w:t>
            </w:r>
            <w:r w:rsidRPr="006166D7">
              <w:br/>
              <w:t>45</w:t>
            </w:r>
          </w:p>
        </w:tc>
        <w:tc>
          <w:tcPr>
            <w:tcW w:w="1378" w:type="dxa"/>
            <w:tcBorders>
              <w:top w:val="single" w:sz="6" w:space="0" w:color="auto"/>
              <w:left w:val="single" w:sz="6" w:space="0" w:color="auto"/>
              <w:bottom w:val="single" w:sz="6" w:space="0" w:color="auto"/>
            </w:tcBorders>
          </w:tcPr>
          <w:p w14:paraId="5A83E1B3" w14:textId="77777777" w:rsidR="00E768F2" w:rsidRPr="006166D7" w:rsidRDefault="00E768F2" w:rsidP="00AD0734">
            <w:pPr>
              <w:pStyle w:val="Tabletext"/>
              <w:spacing w:before="80" w:after="80"/>
              <w:ind w:left="284"/>
            </w:pPr>
            <w:r w:rsidRPr="006166D7">
              <w:t>12</w:t>
            </w:r>
            <w:r w:rsidRPr="006166D7">
              <w:rPr>
                <w:rFonts w:ascii="Tms Rmn" w:hAnsi="Tms Rmn"/>
                <w:sz w:val="12"/>
              </w:rPr>
              <w:t> </w:t>
            </w:r>
            <w:r w:rsidRPr="006166D7">
              <w:t>599,5</w:t>
            </w:r>
            <w:r w:rsidRPr="006166D7">
              <w:br/>
              <w:t>12</w:t>
            </w:r>
            <w:r w:rsidRPr="006166D7">
              <w:rPr>
                <w:rFonts w:ascii="Tms Rmn" w:hAnsi="Tms Rmn"/>
                <w:sz w:val="12"/>
              </w:rPr>
              <w:t> </w:t>
            </w:r>
            <w:r w:rsidRPr="006166D7">
              <w:t>600</w:t>
            </w:r>
            <w:r w:rsidRPr="006166D7">
              <w:br/>
              <w:t>12</w:t>
            </w:r>
            <w:r w:rsidRPr="006166D7">
              <w:rPr>
                <w:rFonts w:ascii="Tms Rmn" w:hAnsi="Tms Rmn"/>
                <w:sz w:val="12"/>
              </w:rPr>
              <w:t> </w:t>
            </w:r>
            <w:r w:rsidRPr="006166D7">
              <w:t>600,5</w:t>
            </w:r>
            <w:r w:rsidRPr="006166D7">
              <w:br/>
              <w:t>12</w:t>
            </w:r>
            <w:r w:rsidRPr="006166D7">
              <w:rPr>
                <w:rFonts w:ascii="Tms Rmn" w:hAnsi="Tms Rmn"/>
                <w:sz w:val="12"/>
              </w:rPr>
              <w:t> </w:t>
            </w:r>
            <w:r w:rsidRPr="006166D7">
              <w:t>601</w:t>
            </w:r>
            <w:r w:rsidRPr="006166D7">
              <w:br/>
              <w:t>12</w:t>
            </w:r>
            <w:r w:rsidRPr="006166D7">
              <w:rPr>
                <w:rFonts w:ascii="Tms Rmn" w:hAnsi="Tms Rmn"/>
                <w:sz w:val="12"/>
              </w:rPr>
              <w:t> </w:t>
            </w:r>
            <w:r w:rsidRPr="006166D7">
              <w:t>601,5</w:t>
            </w:r>
          </w:p>
        </w:tc>
        <w:tc>
          <w:tcPr>
            <w:tcW w:w="1378" w:type="dxa"/>
            <w:tcBorders>
              <w:top w:val="single" w:sz="6" w:space="0" w:color="auto"/>
              <w:left w:val="single" w:sz="6" w:space="0" w:color="auto"/>
              <w:bottom w:val="single" w:sz="6" w:space="0" w:color="auto"/>
            </w:tcBorders>
          </w:tcPr>
          <w:p w14:paraId="1076818C" w14:textId="77777777" w:rsidR="00E768F2" w:rsidRPr="006166D7" w:rsidRDefault="00E768F2" w:rsidP="00AD0734">
            <w:pPr>
              <w:pStyle w:val="Tabletext"/>
              <w:spacing w:before="80" w:after="80"/>
              <w:ind w:left="284"/>
            </w:pPr>
            <w:r w:rsidRPr="006166D7">
              <w:t>12</w:t>
            </w:r>
            <w:r w:rsidRPr="006166D7">
              <w:rPr>
                <w:rFonts w:ascii="Tms Rmn" w:hAnsi="Tms Rmn"/>
                <w:sz w:val="12"/>
              </w:rPr>
              <w:t> </w:t>
            </w:r>
            <w:r w:rsidRPr="006166D7">
              <w:t>497</w:t>
            </w:r>
            <w:r w:rsidRPr="006166D7">
              <w:br/>
              <w:t>12</w:t>
            </w:r>
            <w:r w:rsidRPr="006166D7">
              <w:rPr>
                <w:rFonts w:ascii="Tms Rmn" w:hAnsi="Tms Rmn"/>
                <w:sz w:val="12"/>
              </w:rPr>
              <w:t> </w:t>
            </w:r>
            <w:r w:rsidRPr="006166D7">
              <w:t>497,5</w:t>
            </w:r>
            <w:r w:rsidRPr="006166D7">
              <w:br/>
              <w:t>12</w:t>
            </w:r>
            <w:r w:rsidRPr="006166D7">
              <w:rPr>
                <w:rFonts w:ascii="Tms Rmn" w:hAnsi="Tms Rmn"/>
                <w:sz w:val="12"/>
              </w:rPr>
              <w:t> </w:t>
            </w:r>
            <w:r w:rsidRPr="006166D7">
              <w:t>498</w:t>
            </w:r>
            <w:r w:rsidRPr="006166D7">
              <w:br/>
              <w:t>12</w:t>
            </w:r>
            <w:r w:rsidRPr="006166D7">
              <w:rPr>
                <w:rFonts w:ascii="Tms Rmn" w:hAnsi="Tms Rmn"/>
                <w:sz w:val="12"/>
              </w:rPr>
              <w:t> </w:t>
            </w:r>
            <w:r w:rsidRPr="006166D7">
              <w:t>498,5</w:t>
            </w:r>
            <w:r w:rsidRPr="006166D7">
              <w:br/>
              <w:t>12</w:t>
            </w:r>
            <w:r w:rsidRPr="006166D7">
              <w:rPr>
                <w:rFonts w:ascii="Tms Rmn" w:hAnsi="Tms Rmn"/>
                <w:sz w:val="12"/>
              </w:rPr>
              <w:t> </w:t>
            </w:r>
            <w:r w:rsidRPr="006166D7">
              <w:t>499</w:t>
            </w:r>
          </w:p>
        </w:tc>
        <w:tc>
          <w:tcPr>
            <w:tcW w:w="1378" w:type="dxa"/>
            <w:tcBorders>
              <w:top w:val="single" w:sz="6" w:space="0" w:color="auto"/>
              <w:left w:val="single" w:sz="6" w:space="0" w:color="auto"/>
              <w:bottom w:val="single" w:sz="6" w:space="0" w:color="auto"/>
              <w:right w:val="single" w:sz="6" w:space="0" w:color="auto"/>
            </w:tcBorders>
          </w:tcPr>
          <w:p w14:paraId="2D549274" w14:textId="77777777" w:rsidR="00E768F2" w:rsidRPr="006166D7" w:rsidRDefault="00E768F2" w:rsidP="00AD0734">
            <w:pPr>
              <w:pStyle w:val="Tabletext"/>
              <w:spacing w:before="80" w:after="80"/>
              <w:ind w:left="284"/>
            </w:pPr>
          </w:p>
        </w:tc>
        <w:tc>
          <w:tcPr>
            <w:tcW w:w="1378" w:type="dxa"/>
            <w:tcBorders>
              <w:top w:val="single" w:sz="6" w:space="0" w:color="auto"/>
              <w:left w:val="single" w:sz="6" w:space="0" w:color="auto"/>
              <w:bottom w:val="single" w:sz="6" w:space="0" w:color="auto"/>
              <w:right w:val="single" w:sz="6" w:space="0" w:color="auto"/>
            </w:tcBorders>
          </w:tcPr>
          <w:p w14:paraId="208347A1" w14:textId="77777777" w:rsidR="00E768F2" w:rsidRPr="006166D7" w:rsidRDefault="00E768F2" w:rsidP="00AD0734">
            <w:pPr>
              <w:pStyle w:val="Tabletext"/>
              <w:spacing w:before="80" w:after="80"/>
              <w:ind w:left="284"/>
            </w:pPr>
          </w:p>
        </w:tc>
        <w:tc>
          <w:tcPr>
            <w:tcW w:w="1378" w:type="dxa"/>
            <w:tcBorders>
              <w:top w:val="single" w:sz="6" w:space="0" w:color="auto"/>
              <w:left w:val="nil"/>
              <w:bottom w:val="single" w:sz="6" w:space="0" w:color="auto"/>
              <w:right w:val="single" w:sz="6" w:space="0" w:color="auto"/>
            </w:tcBorders>
          </w:tcPr>
          <w:p w14:paraId="675FBD02" w14:textId="77777777" w:rsidR="00E768F2" w:rsidRPr="006166D7" w:rsidRDefault="00E768F2" w:rsidP="00AD0734">
            <w:pPr>
              <w:pStyle w:val="Tabletext"/>
              <w:spacing w:before="80" w:after="80"/>
              <w:ind w:left="284"/>
            </w:pPr>
          </w:p>
        </w:tc>
        <w:tc>
          <w:tcPr>
            <w:tcW w:w="1380" w:type="dxa"/>
            <w:tcBorders>
              <w:top w:val="single" w:sz="6" w:space="0" w:color="auto"/>
              <w:left w:val="nil"/>
              <w:bottom w:val="single" w:sz="6" w:space="0" w:color="auto"/>
              <w:right w:val="single" w:sz="6" w:space="0" w:color="auto"/>
            </w:tcBorders>
          </w:tcPr>
          <w:p w14:paraId="5EE2E78B" w14:textId="77777777" w:rsidR="00E768F2" w:rsidRPr="006166D7" w:rsidRDefault="00E768F2" w:rsidP="00AD0734">
            <w:pPr>
              <w:pStyle w:val="Tabletext"/>
              <w:spacing w:before="80" w:after="80"/>
              <w:ind w:left="284"/>
            </w:pPr>
          </w:p>
        </w:tc>
      </w:tr>
    </w:tbl>
    <w:p w14:paraId="535AEFBC" w14:textId="77777777" w:rsidR="00E768F2" w:rsidRPr="006166D7" w:rsidRDefault="00E768F2" w:rsidP="00E010F4">
      <w:pPr>
        <w:pStyle w:val="Tabletitle"/>
        <w:spacing w:before="240"/>
      </w:pPr>
      <w:r w:rsidRPr="006166D7">
        <w:lastRenderedPageBreak/>
        <w:t xml:space="preserve">Tableau des fréquences des stations côtières pour l'exploitation </w:t>
      </w:r>
      <w:r w:rsidRPr="006166D7">
        <w:br/>
        <w:t>à deux fréquences (kHz)</w:t>
      </w:r>
    </w:p>
    <w:tbl>
      <w:tblPr>
        <w:tblW w:w="3856" w:type="dxa"/>
        <w:jc w:val="center"/>
        <w:tblLayout w:type="fixed"/>
        <w:tblCellMar>
          <w:left w:w="107" w:type="dxa"/>
          <w:right w:w="107" w:type="dxa"/>
        </w:tblCellMar>
        <w:tblLook w:val="0000" w:firstRow="0" w:lastRow="0" w:firstColumn="0" w:lastColumn="0" w:noHBand="0" w:noVBand="0"/>
      </w:tblPr>
      <w:tblGrid>
        <w:gridCol w:w="1134"/>
        <w:gridCol w:w="1361"/>
        <w:gridCol w:w="1361"/>
      </w:tblGrid>
      <w:tr w:rsidR="00E010F4" w:rsidRPr="006166D7" w14:paraId="2B263C4E" w14:textId="77777777" w:rsidTr="00AD0734">
        <w:trPr>
          <w:cantSplit/>
          <w:tblHeader/>
          <w:jc w:val="center"/>
        </w:trPr>
        <w:tc>
          <w:tcPr>
            <w:tcW w:w="1134" w:type="dxa"/>
            <w:vMerge w:val="restart"/>
            <w:tcBorders>
              <w:top w:val="single" w:sz="6" w:space="0" w:color="auto"/>
              <w:left w:val="single" w:sz="6" w:space="0" w:color="auto"/>
            </w:tcBorders>
            <w:vAlign w:val="center"/>
          </w:tcPr>
          <w:p w14:paraId="62ABD251" w14:textId="77777777" w:rsidR="00E768F2" w:rsidRPr="006166D7" w:rsidRDefault="00E768F2" w:rsidP="00AD0734">
            <w:pPr>
              <w:pStyle w:val="Tablehead"/>
              <w:keepNext w:val="0"/>
            </w:pPr>
            <w:r w:rsidRPr="006166D7">
              <w:t>Voie</w:t>
            </w:r>
            <w:r w:rsidRPr="006166D7">
              <w:br/>
              <w:t>N°</w:t>
            </w:r>
          </w:p>
        </w:tc>
        <w:tc>
          <w:tcPr>
            <w:tcW w:w="2722" w:type="dxa"/>
            <w:gridSpan w:val="2"/>
            <w:tcBorders>
              <w:top w:val="single" w:sz="6" w:space="0" w:color="auto"/>
              <w:left w:val="single" w:sz="6" w:space="0" w:color="auto"/>
              <w:bottom w:val="single" w:sz="6" w:space="0" w:color="auto"/>
              <w:right w:val="single" w:sz="4" w:space="0" w:color="auto"/>
            </w:tcBorders>
          </w:tcPr>
          <w:p w14:paraId="74B05127" w14:textId="77777777" w:rsidR="00E768F2" w:rsidRPr="006166D7" w:rsidRDefault="00E768F2" w:rsidP="00AD0734">
            <w:pPr>
              <w:pStyle w:val="Tablehead"/>
            </w:pPr>
            <w:r w:rsidRPr="006166D7">
              <w:t xml:space="preserve">Bande des 12 MHz </w:t>
            </w:r>
            <w:r w:rsidRPr="006166D7">
              <w:rPr>
                <w:b w:val="0"/>
                <w:bCs/>
                <w:i/>
              </w:rPr>
              <w:t>(fin)</w:t>
            </w:r>
          </w:p>
        </w:tc>
      </w:tr>
      <w:tr w:rsidR="00E010F4" w:rsidRPr="006166D7" w14:paraId="6874BED4" w14:textId="77777777" w:rsidTr="00AD0734">
        <w:trPr>
          <w:cantSplit/>
          <w:tblHeader/>
          <w:jc w:val="center"/>
        </w:trPr>
        <w:tc>
          <w:tcPr>
            <w:tcW w:w="1134" w:type="dxa"/>
            <w:vMerge/>
            <w:tcBorders>
              <w:left w:val="single" w:sz="6" w:space="0" w:color="auto"/>
              <w:bottom w:val="single" w:sz="6" w:space="0" w:color="auto"/>
            </w:tcBorders>
          </w:tcPr>
          <w:p w14:paraId="74E44EFB" w14:textId="77777777" w:rsidR="00E768F2" w:rsidRPr="006166D7" w:rsidRDefault="00E768F2" w:rsidP="00AD0734">
            <w:pPr>
              <w:pStyle w:val="Tablehead"/>
            </w:pPr>
          </w:p>
        </w:tc>
        <w:tc>
          <w:tcPr>
            <w:tcW w:w="1361" w:type="dxa"/>
            <w:tcBorders>
              <w:top w:val="single" w:sz="6" w:space="0" w:color="auto"/>
              <w:left w:val="single" w:sz="6" w:space="0" w:color="auto"/>
              <w:bottom w:val="single" w:sz="6" w:space="0" w:color="auto"/>
            </w:tcBorders>
          </w:tcPr>
          <w:p w14:paraId="75B6DA6F" w14:textId="77777777" w:rsidR="00E768F2" w:rsidRPr="006166D7" w:rsidRDefault="00E768F2" w:rsidP="00AD0734">
            <w:pPr>
              <w:pStyle w:val="Tablehead"/>
            </w:pPr>
            <w:r w:rsidRPr="006166D7">
              <w:t>Émission</w:t>
            </w:r>
          </w:p>
        </w:tc>
        <w:tc>
          <w:tcPr>
            <w:tcW w:w="1361" w:type="dxa"/>
            <w:tcBorders>
              <w:top w:val="single" w:sz="6" w:space="0" w:color="auto"/>
              <w:left w:val="single" w:sz="6" w:space="0" w:color="auto"/>
              <w:bottom w:val="single" w:sz="6" w:space="0" w:color="auto"/>
              <w:right w:val="single" w:sz="4" w:space="0" w:color="auto"/>
            </w:tcBorders>
          </w:tcPr>
          <w:p w14:paraId="02E6B9DB" w14:textId="77777777" w:rsidR="00E768F2" w:rsidRPr="006166D7" w:rsidRDefault="00E768F2" w:rsidP="00AD0734">
            <w:pPr>
              <w:pStyle w:val="Tablehead"/>
            </w:pPr>
            <w:r w:rsidRPr="006166D7">
              <w:t>Réception</w:t>
            </w:r>
          </w:p>
        </w:tc>
      </w:tr>
      <w:tr w:rsidR="00E010F4" w:rsidRPr="006166D7" w14:paraId="62C0A318" w14:textId="77777777" w:rsidTr="00AD0734">
        <w:trPr>
          <w:cantSplit/>
          <w:jc w:val="center"/>
        </w:trPr>
        <w:tc>
          <w:tcPr>
            <w:tcW w:w="1134" w:type="dxa"/>
            <w:tcBorders>
              <w:left w:val="single" w:sz="6" w:space="0" w:color="auto"/>
            </w:tcBorders>
          </w:tcPr>
          <w:p w14:paraId="61C9B4AA" w14:textId="77777777" w:rsidR="00E768F2" w:rsidRPr="006166D7" w:rsidRDefault="00E768F2" w:rsidP="00AD0734">
            <w:pPr>
              <w:pStyle w:val="Tabletext"/>
              <w:spacing w:before="80" w:after="80"/>
              <w:jc w:val="center"/>
            </w:pPr>
            <w:r w:rsidRPr="006166D7">
              <w:t>46</w:t>
            </w:r>
            <w:r w:rsidRPr="006166D7">
              <w:br/>
              <w:t>47</w:t>
            </w:r>
            <w:r w:rsidRPr="006166D7">
              <w:br/>
              <w:t>48</w:t>
            </w:r>
            <w:r w:rsidRPr="006166D7">
              <w:br/>
              <w:t>49</w:t>
            </w:r>
            <w:r w:rsidRPr="006166D7">
              <w:br/>
              <w:t>50</w:t>
            </w:r>
          </w:p>
        </w:tc>
        <w:tc>
          <w:tcPr>
            <w:tcW w:w="1361" w:type="dxa"/>
            <w:tcBorders>
              <w:top w:val="single" w:sz="6" w:space="0" w:color="auto"/>
              <w:left w:val="single" w:sz="6" w:space="0" w:color="auto"/>
              <w:bottom w:val="single" w:sz="6" w:space="0" w:color="auto"/>
            </w:tcBorders>
          </w:tcPr>
          <w:p w14:paraId="1224D2F3" w14:textId="77777777" w:rsidR="00E768F2" w:rsidRPr="006166D7" w:rsidRDefault="00E768F2" w:rsidP="00AD0734">
            <w:pPr>
              <w:pStyle w:val="Tabletext"/>
              <w:spacing w:before="80" w:after="80"/>
              <w:ind w:left="284"/>
            </w:pPr>
            <w:r w:rsidRPr="006166D7">
              <w:t>12</w:t>
            </w:r>
            <w:r w:rsidRPr="006166D7">
              <w:rPr>
                <w:rFonts w:ascii="Tms Rmn" w:hAnsi="Tms Rmn"/>
                <w:sz w:val="12"/>
              </w:rPr>
              <w:t> </w:t>
            </w:r>
            <w:r w:rsidRPr="006166D7">
              <w:t>602</w:t>
            </w:r>
            <w:r w:rsidRPr="006166D7">
              <w:br/>
              <w:t>12</w:t>
            </w:r>
            <w:r w:rsidRPr="006166D7">
              <w:rPr>
                <w:rFonts w:ascii="Tms Rmn" w:hAnsi="Tms Rmn"/>
                <w:sz w:val="12"/>
              </w:rPr>
              <w:t> </w:t>
            </w:r>
            <w:r w:rsidRPr="006166D7">
              <w:t>602,5</w:t>
            </w:r>
            <w:r w:rsidRPr="006166D7">
              <w:br/>
              <w:t>12</w:t>
            </w:r>
            <w:r w:rsidRPr="006166D7">
              <w:rPr>
                <w:rFonts w:ascii="Tms Rmn" w:hAnsi="Tms Rmn"/>
                <w:sz w:val="12"/>
              </w:rPr>
              <w:t> </w:t>
            </w:r>
            <w:r w:rsidRPr="006166D7">
              <w:t>603</w:t>
            </w:r>
            <w:r w:rsidRPr="006166D7">
              <w:br/>
              <w:t>12</w:t>
            </w:r>
            <w:r w:rsidRPr="006166D7">
              <w:rPr>
                <w:rFonts w:ascii="Tms Rmn" w:hAnsi="Tms Rmn"/>
                <w:sz w:val="12"/>
              </w:rPr>
              <w:t> </w:t>
            </w:r>
            <w:r w:rsidRPr="006166D7">
              <w:t>603,5</w:t>
            </w:r>
            <w:r w:rsidRPr="006166D7">
              <w:br/>
              <w:t>12</w:t>
            </w:r>
            <w:r w:rsidRPr="006166D7">
              <w:rPr>
                <w:rFonts w:ascii="Tms Rmn" w:hAnsi="Tms Rmn"/>
                <w:sz w:val="12"/>
              </w:rPr>
              <w:t> </w:t>
            </w:r>
            <w:r w:rsidRPr="006166D7">
              <w:t>604</w:t>
            </w:r>
          </w:p>
        </w:tc>
        <w:tc>
          <w:tcPr>
            <w:tcW w:w="1361" w:type="dxa"/>
            <w:tcBorders>
              <w:top w:val="single" w:sz="6" w:space="0" w:color="auto"/>
              <w:left w:val="single" w:sz="6" w:space="0" w:color="auto"/>
              <w:bottom w:val="single" w:sz="6" w:space="0" w:color="auto"/>
              <w:right w:val="single" w:sz="4" w:space="0" w:color="auto"/>
            </w:tcBorders>
          </w:tcPr>
          <w:p w14:paraId="29BD6B0D" w14:textId="77777777" w:rsidR="00E768F2" w:rsidRPr="006166D7" w:rsidRDefault="00E768F2" w:rsidP="00AD0734">
            <w:pPr>
              <w:pStyle w:val="Tabletext"/>
              <w:spacing w:before="80" w:after="80"/>
              <w:ind w:left="284"/>
            </w:pPr>
            <w:r w:rsidRPr="006166D7">
              <w:t>12</w:t>
            </w:r>
            <w:r w:rsidRPr="006166D7">
              <w:rPr>
                <w:rFonts w:ascii="Tms Rmn" w:hAnsi="Tms Rmn"/>
                <w:sz w:val="12"/>
              </w:rPr>
              <w:t> </w:t>
            </w:r>
            <w:r w:rsidRPr="006166D7">
              <w:t>499,5</w:t>
            </w:r>
            <w:r w:rsidRPr="006166D7">
              <w:br/>
              <w:t>12</w:t>
            </w:r>
            <w:r w:rsidRPr="006166D7">
              <w:rPr>
                <w:rFonts w:ascii="Tms Rmn" w:hAnsi="Tms Rmn"/>
                <w:sz w:val="12"/>
              </w:rPr>
              <w:t> </w:t>
            </w:r>
            <w:r w:rsidRPr="006166D7">
              <w:t>500</w:t>
            </w:r>
            <w:r w:rsidRPr="006166D7">
              <w:br/>
              <w:t>12</w:t>
            </w:r>
            <w:r w:rsidRPr="006166D7">
              <w:rPr>
                <w:rFonts w:ascii="Tms Rmn" w:hAnsi="Tms Rmn"/>
                <w:sz w:val="12"/>
              </w:rPr>
              <w:t> </w:t>
            </w:r>
            <w:r w:rsidRPr="006166D7">
              <w:t>500,5</w:t>
            </w:r>
            <w:r w:rsidRPr="006166D7">
              <w:br/>
              <w:t>12</w:t>
            </w:r>
            <w:r w:rsidRPr="006166D7">
              <w:rPr>
                <w:rFonts w:ascii="Tms Rmn" w:hAnsi="Tms Rmn"/>
                <w:sz w:val="12"/>
              </w:rPr>
              <w:t> </w:t>
            </w:r>
            <w:r w:rsidRPr="006166D7">
              <w:t>501</w:t>
            </w:r>
            <w:r w:rsidRPr="006166D7">
              <w:br/>
              <w:t>12</w:t>
            </w:r>
            <w:r w:rsidRPr="006166D7">
              <w:rPr>
                <w:rFonts w:ascii="Tms Rmn" w:hAnsi="Tms Rmn"/>
                <w:sz w:val="12"/>
              </w:rPr>
              <w:t> </w:t>
            </w:r>
            <w:r w:rsidRPr="006166D7">
              <w:t>501,5</w:t>
            </w:r>
          </w:p>
        </w:tc>
      </w:tr>
      <w:tr w:rsidR="00E010F4" w:rsidRPr="006166D7" w14:paraId="11A83E91" w14:textId="77777777" w:rsidTr="00AD0734">
        <w:trPr>
          <w:cantSplit/>
          <w:jc w:val="center"/>
        </w:trPr>
        <w:tc>
          <w:tcPr>
            <w:tcW w:w="1134" w:type="dxa"/>
            <w:tcBorders>
              <w:left w:val="single" w:sz="6" w:space="0" w:color="auto"/>
            </w:tcBorders>
          </w:tcPr>
          <w:p w14:paraId="133DB39A" w14:textId="77777777" w:rsidR="00E768F2" w:rsidRPr="006166D7" w:rsidRDefault="00E768F2" w:rsidP="00AD0734">
            <w:pPr>
              <w:pStyle w:val="Tabletext"/>
              <w:spacing w:before="80" w:after="80"/>
              <w:jc w:val="center"/>
            </w:pPr>
            <w:r w:rsidRPr="006166D7">
              <w:t>51</w:t>
            </w:r>
            <w:r w:rsidRPr="006166D7">
              <w:br/>
              <w:t>52</w:t>
            </w:r>
            <w:r w:rsidRPr="006166D7">
              <w:br/>
              <w:t>53</w:t>
            </w:r>
            <w:r w:rsidRPr="006166D7">
              <w:br/>
              <w:t>54</w:t>
            </w:r>
            <w:r w:rsidRPr="006166D7">
              <w:br/>
              <w:t>55</w:t>
            </w:r>
          </w:p>
        </w:tc>
        <w:tc>
          <w:tcPr>
            <w:tcW w:w="1361" w:type="dxa"/>
            <w:tcBorders>
              <w:top w:val="single" w:sz="6" w:space="0" w:color="auto"/>
              <w:left w:val="single" w:sz="6" w:space="0" w:color="auto"/>
              <w:bottom w:val="single" w:sz="6" w:space="0" w:color="auto"/>
            </w:tcBorders>
          </w:tcPr>
          <w:p w14:paraId="411FD34B" w14:textId="77777777" w:rsidR="00E768F2" w:rsidRPr="006166D7" w:rsidRDefault="00E768F2" w:rsidP="00AD0734">
            <w:pPr>
              <w:pStyle w:val="Tabletext"/>
              <w:spacing w:before="80" w:after="80"/>
              <w:ind w:left="284"/>
            </w:pPr>
            <w:r w:rsidRPr="006166D7">
              <w:t>12</w:t>
            </w:r>
            <w:r w:rsidRPr="006166D7">
              <w:rPr>
                <w:rFonts w:ascii="Tms Rmn" w:hAnsi="Tms Rmn"/>
                <w:sz w:val="12"/>
              </w:rPr>
              <w:t> </w:t>
            </w:r>
            <w:r w:rsidRPr="006166D7">
              <w:t>604,5</w:t>
            </w:r>
            <w:r w:rsidRPr="006166D7">
              <w:br/>
              <w:t>12</w:t>
            </w:r>
            <w:r w:rsidRPr="006166D7">
              <w:rPr>
                <w:rFonts w:ascii="Tms Rmn" w:hAnsi="Tms Rmn"/>
                <w:sz w:val="12"/>
              </w:rPr>
              <w:t> </w:t>
            </w:r>
            <w:r w:rsidRPr="006166D7">
              <w:t>605</w:t>
            </w:r>
            <w:r w:rsidRPr="006166D7">
              <w:br/>
              <w:t>12</w:t>
            </w:r>
            <w:r w:rsidRPr="006166D7">
              <w:rPr>
                <w:rFonts w:ascii="Tms Rmn" w:hAnsi="Tms Rmn"/>
                <w:sz w:val="12"/>
              </w:rPr>
              <w:t> </w:t>
            </w:r>
            <w:r w:rsidRPr="006166D7">
              <w:t>605,5</w:t>
            </w:r>
            <w:r w:rsidRPr="006166D7">
              <w:br/>
              <w:t>12</w:t>
            </w:r>
            <w:r w:rsidRPr="006166D7">
              <w:rPr>
                <w:rFonts w:ascii="Tms Rmn" w:hAnsi="Tms Rmn"/>
                <w:sz w:val="12"/>
              </w:rPr>
              <w:t> </w:t>
            </w:r>
            <w:r w:rsidRPr="006166D7">
              <w:t>606</w:t>
            </w:r>
            <w:r w:rsidRPr="006166D7">
              <w:br/>
              <w:t>12</w:t>
            </w:r>
            <w:r w:rsidRPr="006166D7">
              <w:rPr>
                <w:rFonts w:ascii="Tms Rmn" w:hAnsi="Tms Rmn"/>
                <w:sz w:val="12"/>
              </w:rPr>
              <w:t> </w:t>
            </w:r>
            <w:r w:rsidRPr="006166D7">
              <w:t>606,5</w:t>
            </w:r>
          </w:p>
        </w:tc>
        <w:tc>
          <w:tcPr>
            <w:tcW w:w="1361" w:type="dxa"/>
            <w:tcBorders>
              <w:top w:val="single" w:sz="6" w:space="0" w:color="auto"/>
              <w:left w:val="single" w:sz="6" w:space="0" w:color="auto"/>
              <w:bottom w:val="single" w:sz="6" w:space="0" w:color="auto"/>
              <w:right w:val="single" w:sz="4" w:space="0" w:color="auto"/>
            </w:tcBorders>
          </w:tcPr>
          <w:p w14:paraId="7CF9AE7F" w14:textId="77777777" w:rsidR="00E768F2" w:rsidRPr="006166D7" w:rsidRDefault="00E768F2" w:rsidP="00AD0734">
            <w:pPr>
              <w:pStyle w:val="Tabletext"/>
              <w:spacing w:before="80" w:after="80"/>
              <w:ind w:left="284"/>
            </w:pPr>
            <w:r w:rsidRPr="006166D7">
              <w:t>12</w:t>
            </w:r>
            <w:r w:rsidRPr="006166D7">
              <w:rPr>
                <w:rFonts w:ascii="Tms Rmn" w:hAnsi="Tms Rmn"/>
                <w:sz w:val="12"/>
              </w:rPr>
              <w:t> </w:t>
            </w:r>
            <w:r w:rsidRPr="006166D7">
              <w:t>502</w:t>
            </w:r>
            <w:r w:rsidRPr="006166D7">
              <w:br/>
              <w:t>12</w:t>
            </w:r>
            <w:r w:rsidRPr="006166D7">
              <w:rPr>
                <w:rFonts w:ascii="Tms Rmn" w:hAnsi="Tms Rmn"/>
                <w:sz w:val="12"/>
              </w:rPr>
              <w:t> </w:t>
            </w:r>
            <w:r w:rsidRPr="006166D7">
              <w:t>502,5</w:t>
            </w:r>
            <w:r w:rsidRPr="006166D7">
              <w:br/>
              <w:t>12</w:t>
            </w:r>
            <w:r w:rsidRPr="006166D7">
              <w:rPr>
                <w:rFonts w:ascii="Tms Rmn" w:hAnsi="Tms Rmn"/>
                <w:sz w:val="12"/>
              </w:rPr>
              <w:t> </w:t>
            </w:r>
            <w:r w:rsidRPr="006166D7">
              <w:t>503</w:t>
            </w:r>
            <w:r w:rsidRPr="006166D7">
              <w:br/>
              <w:t>12</w:t>
            </w:r>
            <w:r w:rsidRPr="006166D7">
              <w:rPr>
                <w:rFonts w:ascii="Tms Rmn" w:hAnsi="Tms Rmn"/>
                <w:sz w:val="12"/>
              </w:rPr>
              <w:t> </w:t>
            </w:r>
            <w:r w:rsidRPr="006166D7">
              <w:t>503,5</w:t>
            </w:r>
            <w:r w:rsidRPr="006166D7">
              <w:br/>
              <w:t>12</w:t>
            </w:r>
            <w:r w:rsidRPr="006166D7">
              <w:rPr>
                <w:rFonts w:ascii="Tms Rmn" w:hAnsi="Tms Rmn"/>
                <w:sz w:val="12"/>
              </w:rPr>
              <w:t> </w:t>
            </w:r>
            <w:r w:rsidRPr="006166D7">
              <w:t>504</w:t>
            </w:r>
          </w:p>
        </w:tc>
      </w:tr>
      <w:tr w:rsidR="00E010F4" w:rsidRPr="006166D7" w14:paraId="74A51AFA" w14:textId="77777777" w:rsidTr="00AD0734">
        <w:trPr>
          <w:cantSplit/>
          <w:jc w:val="center"/>
        </w:trPr>
        <w:tc>
          <w:tcPr>
            <w:tcW w:w="1134" w:type="dxa"/>
            <w:tcBorders>
              <w:left w:val="single" w:sz="6" w:space="0" w:color="auto"/>
            </w:tcBorders>
          </w:tcPr>
          <w:p w14:paraId="7E750109" w14:textId="77777777" w:rsidR="00E768F2" w:rsidRPr="006166D7" w:rsidRDefault="00E768F2" w:rsidP="00AD0734">
            <w:pPr>
              <w:pStyle w:val="Tabletext"/>
              <w:spacing w:before="80" w:after="80"/>
              <w:jc w:val="center"/>
            </w:pPr>
            <w:r w:rsidRPr="006166D7">
              <w:t>56</w:t>
            </w:r>
            <w:r w:rsidRPr="006166D7">
              <w:br/>
              <w:t>57</w:t>
            </w:r>
            <w:r w:rsidRPr="006166D7">
              <w:br/>
              <w:t>58</w:t>
            </w:r>
            <w:r w:rsidRPr="006166D7">
              <w:br/>
              <w:t>59</w:t>
            </w:r>
            <w:r w:rsidRPr="006166D7">
              <w:br/>
              <w:t>60</w:t>
            </w:r>
          </w:p>
        </w:tc>
        <w:tc>
          <w:tcPr>
            <w:tcW w:w="1361" w:type="dxa"/>
            <w:tcBorders>
              <w:top w:val="single" w:sz="6" w:space="0" w:color="auto"/>
              <w:left w:val="single" w:sz="6" w:space="0" w:color="auto"/>
              <w:bottom w:val="single" w:sz="6" w:space="0" w:color="auto"/>
            </w:tcBorders>
          </w:tcPr>
          <w:p w14:paraId="69B5B798" w14:textId="77777777" w:rsidR="00E768F2" w:rsidRPr="006166D7" w:rsidRDefault="00E768F2" w:rsidP="00AD0734">
            <w:pPr>
              <w:pStyle w:val="Tabletext"/>
              <w:spacing w:before="80" w:after="80"/>
              <w:ind w:left="284"/>
            </w:pPr>
            <w:r w:rsidRPr="006166D7">
              <w:t>12</w:t>
            </w:r>
            <w:r w:rsidRPr="006166D7">
              <w:rPr>
                <w:rFonts w:ascii="Tms Rmn" w:hAnsi="Tms Rmn"/>
                <w:sz w:val="12"/>
              </w:rPr>
              <w:t> </w:t>
            </w:r>
            <w:r w:rsidRPr="006166D7">
              <w:t>607</w:t>
            </w:r>
            <w:r w:rsidRPr="006166D7">
              <w:br/>
              <w:t>12</w:t>
            </w:r>
            <w:r w:rsidRPr="006166D7">
              <w:rPr>
                <w:rFonts w:ascii="Tms Rmn" w:hAnsi="Tms Rmn"/>
                <w:sz w:val="12"/>
              </w:rPr>
              <w:t> </w:t>
            </w:r>
            <w:r w:rsidRPr="006166D7">
              <w:t>607,5</w:t>
            </w:r>
            <w:r w:rsidRPr="006166D7">
              <w:br/>
              <w:t>12</w:t>
            </w:r>
            <w:r w:rsidRPr="006166D7">
              <w:rPr>
                <w:rFonts w:ascii="Tms Rmn" w:hAnsi="Tms Rmn"/>
                <w:sz w:val="12"/>
              </w:rPr>
              <w:t> </w:t>
            </w:r>
            <w:r w:rsidRPr="006166D7">
              <w:t>608</w:t>
            </w:r>
            <w:r w:rsidRPr="006166D7">
              <w:br/>
              <w:t>12</w:t>
            </w:r>
            <w:r w:rsidRPr="006166D7">
              <w:rPr>
                <w:rFonts w:ascii="Tms Rmn" w:hAnsi="Tms Rmn"/>
                <w:sz w:val="12"/>
              </w:rPr>
              <w:t> </w:t>
            </w:r>
            <w:r w:rsidRPr="006166D7">
              <w:t>608,5</w:t>
            </w:r>
            <w:r w:rsidRPr="006166D7">
              <w:br/>
              <w:t>12</w:t>
            </w:r>
            <w:r w:rsidRPr="006166D7">
              <w:rPr>
                <w:rFonts w:ascii="Tms Rmn" w:hAnsi="Tms Rmn"/>
                <w:sz w:val="12"/>
              </w:rPr>
              <w:t> </w:t>
            </w:r>
            <w:r w:rsidRPr="006166D7">
              <w:t>609</w:t>
            </w:r>
          </w:p>
        </w:tc>
        <w:tc>
          <w:tcPr>
            <w:tcW w:w="1361" w:type="dxa"/>
            <w:tcBorders>
              <w:top w:val="single" w:sz="6" w:space="0" w:color="auto"/>
              <w:left w:val="single" w:sz="6" w:space="0" w:color="auto"/>
              <w:bottom w:val="single" w:sz="6" w:space="0" w:color="auto"/>
              <w:right w:val="single" w:sz="4" w:space="0" w:color="auto"/>
            </w:tcBorders>
          </w:tcPr>
          <w:p w14:paraId="7B512FD6" w14:textId="77777777" w:rsidR="00E768F2" w:rsidRPr="006166D7" w:rsidRDefault="00E768F2" w:rsidP="00AD0734">
            <w:pPr>
              <w:pStyle w:val="Tabletext"/>
              <w:spacing w:before="80" w:after="80"/>
              <w:ind w:left="284"/>
            </w:pPr>
            <w:r w:rsidRPr="006166D7">
              <w:t>12</w:t>
            </w:r>
            <w:r w:rsidRPr="006166D7">
              <w:rPr>
                <w:rFonts w:ascii="Tms Rmn" w:hAnsi="Tms Rmn"/>
                <w:sz w:val="12"/>
              </w:rPr>
              <w:t> </w:t>
            </w:r>
            <w:r w:rsidRPr="006166D7">
              <w:t>504,5</w:t>
            </w:r>
            <w:r w:rsidRPr="006166D7">
              <w:br/>
              <w:t>12</w:t>
            </w:r>
            <w:r w:rsidRPr="006166D7">
              <w:rPr>
                <w:rFonts w:ascii="Tms Rmn" w:hAnsi="Tms Rmn"/>
                <w:sz w:val="12"/>
              </w:rPr>
              <w:t> </w:t>
            </w:r>
            <w:r w:rsidRPr="006166D7">
              <w:t>505</w:t>
            </w:r>
            <w:r w:rsidRPr="006166D7">
              <w:br/>
              <w:t>12</w:t>
            </w:r>
            <w:r w:rsidRPr="006166D7">
              <w:rPr>
                <w:rFonts w:ascii="Tms Rmn" w:hAnsi="Tms Rmn"/>
                <w:sz w:val="12"/>
              </w:rPr>
              <w:t> </w:t>
            </w:r>
            <w:r w:rsidRPr="006166D7">
              <w:t>505,5</w:t>
            </w:r>
            <w:r w:rsidRPr="006166D7">
              <w:br/>
              <w:t>12</w:t>
            </w:r>
            <w:r w:rsidRPr="006166D7">
              <w:rPr>
                <w:rFonts w:ascii="Tms Rmn" w:hAnsi="Tms Rmn"/>
                <w:sz w:val="12"/>
              </w:rPr>
              <w:t> </w:t>
            </w:r>
            <w:r w:rsidRPr="006166D7">
              <w:t>506</w:t>
            </w:r>
            <w:r w:rsidRPr="006166D7">
              <w:br/>
              <w:t>12</w:t>
            </w:r>
            <w:r w:rsidRPr="006166D7">
              <w:rPr>
                <w:rFonts w:ascii="Tms Rmn" w:hAnsi="Tms Rmn"/>
                <w:sz w:val="12"/>
              </w:rPr>
              <w:t> </w:t>
            </w:r>
            <w:r w:rsidRPr="006166D7">
              <w:t>506,5</w:t>
            </w:r>
          </w:p>
        </w:tc>
      </w:tr>
      <w:tr w:rsidR="00E010F4" w:rsidRPr="006166D7" w14:paraId="1796DC5D" w14:textId="77777777" w:rsidTr="00AD0734">
        <w:trPr>
          <w:cantSplit/>
          <w:jc w:val="center"/>
        </w:trPr>
        <w:tc>
          <w:tcPr>
            <w:tcW w:w="1134" w:type="dxa"/>
            <w:tcBorders>
              <w:left w:val="single" w:sz="6" w:space="0" w:color="auto"/>
            </w:tcBorders>
          </w:tcPr>
          <w:p w14:paraId="7D08DAEF" w14:textId="77777777" w:rsidR="00E768F2" w:rsidRPr="006166D7" w:rsidRDefault="00E768F2" w:rsidP="00AD0734">
            <w:pPr>
              <w:pStyle w:val="Tabletext"/>
              <w:spacing w:before="80" w:after="80"/>
              <w:jc w:val="center"/>
            </w:pPr>
            <w:r w:rsidRPr="006166D7">
              <w:t>61</w:t>
            </w:r>
            <w:r w:rsidRPr="006166D7">
              <w:br/>
              <w:t>62</w:t>
            </w:r>
            <w:r w:rsidRPr="006166D7">
              <w:br/>
              <w:t>63</w:t>
            </w:r>
            <w:r w:rsidRPr="006166D7">
              <w:br/>
              <w:t>64</w:t>
            </w:r>
            <w:r w:rsidRPr="006166D7">
              <w:br/>
              <w:t>65</w:t>
            </w:r>
          </w:p>
        </w:tc>
        <w:tc>
          <w:tcPr>
            <w:tcW w:w="1361" w:type="dxa"/>
            <w:tcBorders>
              <w:top w:val="single" w:sz="6" w:space="0" w:color="auto"/>
              <w:left w:val="single" w:sz="6" w:space="0" w:color="auto"/>
              <w:bottom w:val="single" w:sz="6" w:space="0" w:color="auto"/>
            </w:tcBorders>
          </w:tcPr>
          <w:p w14:paraId="57C3F53D" w14:textId="77777777" w:rsidR="00E768F2" w:rsidRPr="006166D7" w:rsidRDefault="00E768F2" w:rsidP="00AD0734">
            <w:pPr>
              <w:pStyle w:val="Tabletext"/>
              <w:spacing w:before="80" w:after="80"/>
              <w:ind w:left="284"/>
            </w:pPr>
            <w:r w:rsidRPr="006166D7">
              <w:t>12</w:t>
            </w:r>
            <w:r w:rsidRPr="006166D7">
              <w:rPr>
                <w:rFonts w:ascii="Tms Rmn" w:hAnsi="Tms Rmn"/>
                <w:sz w:val="12"/>
              </w:rPr>
              <w:t> </w:t>
            </w:r>
            <w:r w:rsidRPr="006166D7">
              <w:t>609,5</w:t>
            </w:r>
            <w:r w:rsidRPr="006166D7">
              <w:br/>
              <w:t>12</w:t>
            </w:r>
            <w:r w:rsidRPr="006166D7">
              <w:rPr>
                <w:rFonts w:ascii="Tms Rmn" w:hAnsi="Tms Rmn"/>
                <w:sz w:val="12"/>
              </w:rPr>
              <w:t> </w:t>
            </w:r>
            <w:r w:rsidRPr="006166D7">
              <w:t>610</w:t>
            </w:r>
            <w:r w:rsidRPr="006166D7">
              <w:br/>
              <w:t>12</w:t>
            </w:r>
            <w:r w:rsidRPr="006166D7">
              <w:rPr>
                <w:rFonts w:ascii="Tms Rmn" w:hAnsi="Tms Rmn"/>
                <w:sz w:val="12"/>
              </w:rPr>
              <w:t> </w:t>
            </w:r>
            <w:r w:rsidRPr="006166D7">
              <w:t>610,5</w:t>
            </w:r>
            <w:r w:rsidRPr="006166D7">
              <w:br/>
              <w:t>12</w:t>
            </w:r>
            <w:r w:rsidRPr="006166D7">
              <w:rPr>
                <w:rFonts w:ascii="Tms Rmn" w:hAnsi="Tms Rmn"/>
                <w:sz w:val="12"/>
              </w:rPr>
              <w:t> </w:t>
            </w:r>
            <w:r w:rsidRPr="006166D7">
              <w:t>611</w:t>
            </w:r>
            <w:r w:rsidRPr="006166D7">
              <w:br/>
              <w:t>12</w:t>
            </w:r>
            <w:r w:rsidRPr="006166D7">
              <w:rPr>
                <w:rFonts w:ascii="Tms Rmn" w:hAnsi="Tms Rmn"/>
                <w:sz w:val="12"/>
              </w:rPr>
              <w:t> </w:t>
            </w:r>
            <w:r w:rsidRPr="006166D7">
              <w:t>611,5</w:t>
            </w:r>
          </w:p>
        </w:tc>
        <w:tc>
          <w:tcPr>
            <w:tcW w:w="1361" w:type="dxa"/>
            <w:tcBorders>
              <w:top w:val="single" w:sz="6" w:space="0" w:color="auto"/>
              <w:left w:val="single" w:sz="6" w:space="0" w:color="auto"/>
              <w:bottom w:val="single" w:sz="6" w:space="0" w:color="auto"/>
              <w:right w:val="single" w:sz="4" w:space="0" w:color="auto"/>
            </w:tcBorders>
          </w:tcPr>
          <w:p w14:paraId="13A40D17" w14:textId="77777777" w:rsidR="00E768F2" w:rsidRPr="006166D7" w:rsidRDefault="00E768F2" w:rsidP="00AD0734">
            <w:pPr>
              <w:pStyle w:val="Tabletext"/>
              <w:spacing w:before="80" w:after="80"/>
              <w:ind w:left="284"/>
            </w:pPr>
            <w:r w:rsidRPr="006166D7">
              <w:t>12</w:t>
            </w:r>
            <w:r w:rsidRPr="006166D7">
              <w:rPr>
                <w:rFonts w:ascii="Tms Rmn" w:hAnsi="Tms Rmn"/>
                <w:sz w:val="12"/>
              </w:rPr>
              <w:t> </w:t>
            </w:r>
            <w:r w:rsidRPr="006166D7">
              <w:t>507</w:t>
            </w:r>
            <w:r w:rsidRPr="006166D7">
              <w:br/>
              <w:t>12</w:t>
            </w:r>
            <w:r w:rsidRPr="006166D7">
              <w:rPr>
                <w:rFonts w:ascii="Tms Rmn" w:hAnsi="Tms Rmn"/>
                <w:sz w:val="12"/>
              </w:rPr>
              <w:t> </w:t>
            </w:r>
            <w:r w:rsidRPr="006166D7">
              <w:t>507,5</w:t>
            </w:r>
            <w:r w:rsidRPr="006166D7">
              <w:br/>
              <w:t>12</w:t>
            </w:r>
            <w:r w:rsidRPr="006166D7">
              <w:rPr>
                <w:rFonts w:ascii="Tms Rmn" w:hAnsi="Tms Rmn"/>
                <w:sz w:val="12"/>
              </w:rPr>
              <w:t> </w:t>
            </w:r>
            <w:r w:rsidRPr="006166D7">
              <w:t>508</w:t>
            </w:r>
            <w:r w:rsidRPr="006166D7">
              <w:br/>
              <w:t>12</w:t>
            </w:r>
            <w:r w:rsidRPr="006166D7">
              <w:rPr>
                <w:rFonts w:ascii="Tms Rmn" w:hAnsi="Tms Rmn"/>
                <w:sz w:val="12"/>
              </w:rPr>
              <w:t> </w:t>
            </w:r>
            <w:r w:rsidRPr="006166D7">
              <w:t>508,5</w:t>
            </w:r>
            <w:r w:rsidRPr="006166D7">
              <w:br/>
              <w:t>12</w:t>
            </w:r>
            <w:r w:rsidRPr="006166D7">
              <w:rPr>
                <w:rFonts w:ascii="Tms Rmn" w:hAnsi="Tms Rmn"/>
                <w:sz w:val="12"/>
              </w:rPr>
              <w:t> </w:t>
            </w:r>
            <w:r w:rsidRPr="006166D7">
              <w:t>509</w:t>
            </w:r>
          </w:p>
        </w:tc>
      </w:tr>
      <w:tr w:rsidR="00E010F4" w:rsidRPr="006166D7" w14:paraId="788C2A7D" w14:textId="77777777" w:rsidTr="00AD0734">
        <w:trPr>
          <w:cantSplit/>
          <w:jc w:val="center"/>
        </w:trPr>
        <w:tc>
          <w:tcPr>
            <w:tcW w:w="1134" w:type="dxa"/>
            <w:tcBorders>
              <w:left w:val="single" w:sz="6" w:space="0" w:color="auto"/>
            </w:tcBorders>
          </w:tcPr>
          <w:p w14:paraId="11908752" w14:textId="77777777" w:rsidR="00E768F2" w:rsidRPr="006166D7" w:rsidRDefault="00E768F2" w:rsidP="00AD0734">
            <w:pPr>
              <w:pStyle w:val="Tabletext"/>
              <w:spacing w:before="80" w:after="80"/>
              <w:jc w:val="center"/>
            </w:pPr>
            <w:r w:rsidRPr="006166D7">
              <w:t>66</w:t>
            </w:r>
            <w:r w:rsidRPr="006166D7">
              <w:br/>
              <w:t>67</w:t>
            </w:r>
            <w:r w:rsidRPr="006166D7">
              <w:br/>
              <w:t>68</w:t>
            </w:r>
            <w:r w:rsidRPr="006166D7">
              <w:br/>
              <w:t>69</w:t>
            </w:r>
            <w:r w:rsidRPr="006166D7">
              <w:br/>
              <w:t>70</w:t>
            </w:r>
          </w:p>
        </w:tc>
        <w:tc>
          <w:tcPr>
            <w:tcW w:w="1361" w:type="dxa"/>
            <w:tcBorders>
              <w:top w:val="single" w:sz="6" w:space="0" w:color="auto"/>
              <w:left w:val="single" w:sz="6" w:space="0" w:color="auto"/>
              <w:bottom w:val="single" w:sz="6" w:space="0" w:color="auto"/>
            </w:tcBorders>
          </w:tcPr>
          <w:p w14:paraId="70A41CB8" w14:textId="77777777" w:rsidR="00E768F2" w:rsidRPr="006166D7" w:rsidRDefault="00E768F2" w:rsidP="00AD0734">
            <w:pPr>
              <w:pStyle w:val="Tabletext"/>
              <w:spacing w:before="80" w:after="80"/>
              <w:ind w:left="284"/>
            </w:pPr>
            <w:r w:rsidRPr="006166D7">
              <w:t>12</w:t>
            </w:r>
            <w:r w:rsidRPr="006166D7">
              <w:rPr>
                <w:rFonts w:ascii="Tms Rmn" w:hAnsi="Tms Rmn"/>
                <w:sz w:val="12"/>
              </w:rPr>
              <w:t> </w:t>
            </w:r>
            <w:r w:rsidRPr="006166D7">
              <w:t>612</w:t>
            </w:r>
            <w:r w:rsidRPr="006166D7">
              <w:br/>
              <w:t>12</w:t>
            </w:r>
            <w:r w:rsidRPr="006166D7">
              <w:rPr>
                <w:rFonts w:ascii="Tms Rmn" w:hAnsi="Tms Rmn"/>
                <w:sz w:val="12"/>
              </w:rPr>
              <w:t> </w:t>
            </w:r>
            <w:r w:rsidRPr="006166D7">
              <w:t>612,5</w:t>
            </w:r>
            <w:r w:rsidRPr="006166D7">
              <w:br/>
              <w:t>12</w:t>
            </w:r>
            <w:r w:rsidRPr="006166D7">
              <w:rPr>
                <w:rFonts w:ascii="Tms Rmn" w:hAnsi="Tms Rmn"/>
                <w:sz w:val="12"/>
              </w:rPr>
              <w:t> </w:t>
            </w:r>
            <w:r w:rsidRPr="006166D7">
              <w:t>613</w:t>
            </w:r>
            <w:r w:rsidRPr="006166D7">
              <w:br/>
              <w:t>12</w:t>
            </w:r>
            <w:r w:rsidRPr="006166D7">
              <w:rPr>
                <w:rFonts w:ascii="Tms Rmn" w:hAnsi="Tms Rmn"/>
                <w:sz w:val="12"/>
              </w:rPr>
              <w:t> </w:t>
            </w:r>
            <w:r w:rsidRPr="006166D7">
              <w:t>613,5</w:t>
            </w:r>
            <w:r w:rsidRPr="006166D7">
              <w:br/>
              <w:t>12</w:t>
            </w:r>
            <w:r w:rsidRPr="006166D7">
              <w:rPr>
                <w:rFonts w:ascii="Tms Rmn" w:hAnsi="Tms Rmn"/>
                <w:sz w:val="12"/>
              </w:rPr>
              <w:t> </w:t>
            </w:r>
            <w:r w:rsidRPr="006166D7">
              <w:t>614</w:t>
            </w:r>
          </w:p>
        </w:tc>
        <w:tc>
          <w:tcPr>
            <w:tcW w:w="1361" w:type="dxa"/>
            <w:tcBorders>
              <w:top w:val="single" w:sz="6" w:space="0" w:color="auto"/>
              <w:left w:val="single" w:sz="6" w:space="0" w:color="auto"/>
              <w:bottom w:val="single" w:sz="6" w:space="0" w:color="auto"/>
              <w:right w:val="single" w:sz="4" w:space="0" w:color="auto"/>
            </w:tcBorders>
          </w:tcPr>
          <w:p w14:paraId="62EEA711" w14:textId="77777777" w:rsidR="00E768F2" w:rsidRPr="006166D7" w:rsidRDefault="00E768F2" w:rsidP="00AD0734">
            <w:pPr>
              <w:pStyle w:val="Tabletext"/>
              <w:spacing w:before="80" w:after="80"/>
              <w:ind w:left="284"/>
            </w:pPr>
            <w:r w:rsidRPr="006166D7">
              <w:t>12</w:t>
            </w:r>
            <w:r w:rsidRPr="006166D7">
              <w:rPr>
                <w:rFonts w:ascii="Tms Rmn" w:hAnsi="Tms Rmn"/>
                <w:sz w:val="12"/>
              </w:rPr>
              <w:t> </w:t>
            </w:r>
            <w:r w:rsidRPr="006166D7">
              <w:t>509,5</w:t>
            </w:r>
            <w:r w:rsidRPr="006166D7">
              <w:br/>
              <w:t>12</w:t>
            </w:r>
            <w:r w:rsidRPr="006166D7">
              <w:rPr>
                <w:rFonts w:ascii="Tms Rmn" w:hAnsi="Tms Rmn"/>
                <w:sz w:val="12"/>
              </w:rPr>
              <w:t> </w:t>
            </w:r>
            <w:r w:rsidRPr="006166D7">
              <w:t>510</w:t>
            </w:r>
            <w:r w:rsidRPr="006166D7">
              <w:br/>
              <w:t>12</w:t>
            </w:r>
            <w:r w:rsidRPr="006166D7">
              <w:rPr>
                <w:rFonts w:ascii="Tms Rmn" w:hAnsi="Tms Rmn"/>
                <w:sz w:val="12"/>
              </w:rPr>
              <w:t> </w:t>
            </w:r>
            <w:r w:rsidRPr="006166D7">
              <w:t>510,5</w:t>
            </w:r>
            <w:r w:rsidRPr="006166D7">
              <w:br/>
              <w:t>12</w:t>
            </w:r>
            <w:r w:rsidRPr="006166D7">
              <w:rPr>
                <w:rFonts w:ascii="Tms Rmn" w:hAnsi="Tms Rmn"/>
                <w:sz w:val="12"/>
              </w:rPr>
              <w:t> </w:t>
            </w:r>
            <w:r w:rsidRPr="006166D7">
              <w:t>511</w:t>
            </w:r>
            <w:r w:rsidRPr="006166D7">
              <w:br/>
              <w:t>12</w:t>
            </w:r>
            <w:r w:rsidRPr="006166D7">
              <w:rPr>
                <w:rFonts w:ascii="Tms Rmn" w:hAnsi="Tms Rmn"/>
                <w:sz w:val="12"/>
              </w:rPr>
              <w:t> </w:t>
            </w:r>
            <w:r w:rsidRPr="006166D7">
              <w:t>511,5</w:t>
            </w:r>
          </w:p>
        </w:tc>
      </w:tr>
      <w:tr w:rsidR="00E010F4" w:rsidRPr="006166D7" w14:paraId="1231AC35" w14:textId="77777777" w:rsidTr="00AD0734">
        <w:trPr>
          <w:cantSplit/>
          <w:jc w:val="center"/>
        </w:trPr>
        <w:tc>
          <w:tcPr>
            <w:tcW w:w="1134" w:type="dxa"/>
            <w:tcBorders>
              <w:left w:val="single" w:sz="6" w:space="0" w:color="auto"/>
            </w:tcBorders>
          </w:tcPr>
          <w:p w14:paraId="3446EC28" w14:textId="77777777" w:rsidR="00E768F2" w:rsidRPr="006166D7" w:rsidRDefault="00E768F2" w:rsidP="00AD0734">
            <w:pPr>
              <w:pStyle w:val="Tabletext"/>
              <w:spacing w:before="80" w:after="80"/>
              <w:jc w:val="center"/>
            </w:pPr>
            <w:r w:rsidRPr="006166D7">
              <w:t>71</w:t>
            </w:r>
            <w:r w:rsidRPr="006166D7">
              <w:br/>
              <w:t>72</w:t>
            </w:r>
            <w:r w:rsidRPr="006166D7">
              <w:br/>
              <w:t>73</w:t>
            </w:r>
            <w:r w:rsidRPr="006166D7">
              <w:br/>
              <w:t>74</w:t>
            </w:r>
            <w:r w:rsidRPr="006166D7">
              <w:br/>
              <w:t>75</w:t>
            </w:r>
          </w:p>
        </w:tc>
        <w:tc>
          <w:tcPr>
            <w:tcW w:w="1361" w:type="dxa"/>
            <w:tcBorders>
              <w:top w:val="single" w:sz="6" w:space="0" w:color="auto"/>
              <w:left w:val="single" w:sz="6" w:space="0" w:color="auto"/>
              <w:bottom w:val="single" w:sz="6" w:space="0" w:color="auto"/>
            </w:tcBorders>
          </w:tcPr>
          <w:p w14:paraId="1FDE7FFE" w14:textId="77777777" w:rsidR="00E768F2" w:rsidRPr="006166D7" w:rsidRDefault="00E768F2" w:rsidP="00AD0734">
            <w:pPr>
              <w:pStyle w:val="Tabletext"/>
              <w:spacing w:before="80" w:after="80"/>
              <w:ind w:left="284"/>
            </w:pPr>
            <w:r w:rsidRPr="006166D7">
              <w:t>12</w:t>
            </w:r>
            <w:r w:rsidRPr="006166D7">
              <w:rPr>
                <w:rFonts w:ascii="Tms Rmn" w:hAnsi="Tms Rmn"/>
                <w:sz w:val="12"/>
              </w:rPr>
              <w:t> </w:t>
            </w:r>
            <w:r w:rsidRPr="006166D7">
              <w:t>614,5</w:t>
            </w:r>
            <w:r w:rsidRPr="006166D7">
              <w:br/>
              <w:t>12</w:t>
            </w:r>
            <w:r w:rsidRPr="006166D7">
              <w:rPr>
                <w:rFonts w:ascii="Tms Rmn" w:hAnsi="Tms Rmn"/>
                <w:sz w:val="12"/>
              </w:rPr>
              <w:t> </w:t>
            </w:r>
            <w:r w:rsidRPr="006166D7">
              <w:t>615</w:t>
            </w:r>
            <w:r w:rsidRPr="006166D7">
              <w:br/>
              <w:t>12</w:t>
            </w:r>
            <w:r w:rsidRPr="006166D7">
              <w:rPr>
                <w:rFonts w:ascii="Tms Rmn" w:hAnsi="Tms Rmn"/>
                <w:sz w:val="12"/>
              </w:rPr>
              <w:t> </w:t>
            </w:r>
            <w:r w:rsidRPr="006166D7">
              <w:t>615,5</w:t>
            </w:r>
            <w:r w:rsidRPr="006166D7">
              <w:br/>
              <w:t>12</w:t>
            </w:r>
            <w:r w:rsidRPr="006166D7">
              <w:rPr>
                <w:rFonts w:ascii="Tms Rmn" w:hAnsi="Tms Rmn"/>
                <w:sz w:val="12"/>
              </w:rPr>
              <w:t> </w:t>
            </w:r>
            <w:r w:rsidRPr="006166D7">
              <w:t>616</w:t>
            </w:r>
            <w:r w:rsidRPr="006166D7">
              <w:br/>
              <w:t>12</w:t>
            </w:r>
            <w:r w:rsidRPr="006166D7">
              <w:rPr>
                <w:rFonts w:ascii="Tms Rmn" w:hAnsi="Tms Rmn"/>
                <w:sz w:val="12"/>
              </w:rPr>
              <w:t> </w:t>
            </w:r>
            <w:r w:rsidRPr="006166D7">
              <w:t>616,5</w:t>
            </w:r>
          </w:p>
        </w:tc>
        <w:tc>
          <w:tcPr>
            <w:tcW w:w="1361" w:type="dxa"/>
            <w:tcBorders>
              <w:top w:val="single" w:sz="6" w:space="0" w:color="auto"/>
              <w:left w:val="single" w:sz="6" w:space="0" w:color="auto"/>
              <w:bottom w:val="single" w:sz="6" w:space="0" w:color="auto"/>
              <w:right w:val="single" w:sz="4" w:space="0" w:color="auto"/>
            </w:tcBorders>
          </w:tcPr>
          <w:p w14:paraId="35E0F55C" w14:textId="77777777" w:rsidR="00E768F2" w:rsidRPr="006166D7" w:rsidRDefault="00E768F2" w:rsidP="00AD0734">
            <w:pPr>
              <w:pStyle w:val="Tabletext"/>
              <w:spacing w:before="80" w:after="80"/>
              <w:ind w:left="284"/>
            </w:pPr>
            <w:r w:rsidRPr="006166D7">
              <w:t>12</w:t>
            </w:r>
            <w:r w:rsidRPr="006166D7">
              <w:rPr>
                <w:rFonts w:ascii="Tms Rmn" w:hAnsi="Tms Rmn"/>
                <w:sz w:val="12"/>
              </w:rPr>
              <w:t> </w:t>
            </w:r>
            <w:r w:rsidRPr="006166D7">
              <w:t>512</w:t>
            </w:r>
            <w:r w:rsidRPr="006166D7">
              <w:br/>
              <w:t>12</w:t>
            </w:r>
            <w:r w:rsidRPr="006166D7">
              <w:rPr>
                <w:rFonts w:ascii="Tms Rmn" w:hAnsi="Tms Rmn"/>
                <w:sz w:val="12"/>
              </w:rPr>
              <w:t> </w:t>
            </w:r>
            <w:r w:rsidRPr="006166D7">
              <w:t>512,5</w:t>
            </w:r>
            <w:r w:rsidRPr="006166D7">
              <w:br/>
              <w:t>12</w:t>
            </w:r>
            <w:r w:rsidRPr="006166D7">
              <w:rPr>
                <w:rFonts w:ascii="Tms Rmn" w:hAnsi="Tms Rmn"/>
                <w:sz w:val="12"/>
              </w:rPr>
              <w:t> </w:t>
            </w:r>
            <w:r w:rsidRPr="006166D7">
              <w:t>513</w:t>
            </w:r>
            <w:r w:rsidRPr="006166D7">
              <w:br/>
              <w:t>12</w:t>
            </w:r>
            <w:r w:rsidRPr="006166D7">
              <w:rPr>
                <w:rFonts w:ascii="Tms Rmn" w:hAnsi="Tms Rmn"/>
                <w:sz w:val="12"/>
              </w:rPr>
              <w:t> </w:t>
            </w:r>
            <w:r w:rsidRPr="006166D7">
              <w:t>513,5</w:t>
            </w:r>
            <w:r w:rsidRPr="006166D7">
              <w:br/>
              <w:t>12</w:t>
            </w:r>
            <w:r w:rsidRPr="006166D7">
              <w:rPr>
                <w:rFonts w:ascii="Tms Rmn" w:hAnsi="Tms Rmn"/>
                <w:sz w:val="12"/>
              </w:rPr>
              <w:t> </w:t>
            </w:r>
            <w:r w:rsidRPr="006166D7">
              <w:t>514</w:t>
            </w:r>
          </w:p>
        </w:tc>
      </w:tr>
      <w:tr w:rsidR="00E010F4" w:rsidRPr="006166D7" w14:paraId="246B8B83" w14:textId="77777777" w:rsidTr="00AD0734">
        <w:trPr>
          <w:cantSplit/>
          <w:jc w:val="center"/>
        </w:trPr>
        <w:tc>
          <w:tcPr>
            <w:tcW w:w="1134" w:type="dxa"/>
            <w:tcBorders>
              <w:left w:val="single" w:sz="6" w:space="0" w:color="auto"/>
            </w:tcBorders>
          </w:tcPr>
          <w:p w14:paraId="16A8224E" w14:textId="77777777" w:rsidR="00E768F2" w:rsidRPr="006166D7" w:rsidRDefault="00E768F2" w:rsidP="00AD0734">
            <w:pPr>
              <w:pStyle w:val="Tabletext"/>
              <w:spacing w:before="80" w:after="80"/>
              <w:jc w:val="center"/>
            </w:pPr>
            <w:r w:rsidRPr="006166D7">
              <w:t>76</w:t>
            </w:r>
            <w:r w:rsidRPr="006166D7">
              <w:br/>
              <w:t>77</w:t>
            </w:r>
            <w:r w:rsidRPr="006166D7">
              <w:br/>
              <w:t>78</w:t>
            </w:r>
            <w:r w:rsidRPr="006166D7">
              <w:br/>
              <w:t>79</w:t>
            </w:r>
            <w:r w:rsidRPr="006166D7">
              <w:br/>
              <w:t>80</w:t>
            </w:r>
          </w:p>
        </w:tc>
        <w:tc>
          <w:tcPr>
            <w:tcW w:w="1361" w:type="dxa"/>
            <w:tcBorders>
              <w:top w:val="single" w:sz="6" w:space="0" w:color="auto"/>
              <w:left w:val="single" w:sz="6" w:space="0" w:color="auto"/>
              <w:bottom w:val="single" w:sz="6" w:space="0" w:color="auto"/>
            </w:tcBorders>
          </w:tcPr>
          <w:p w14:paraId="4B38D4E4" w14:textId="77777777" w:rsidR="00E768F2" w:rsidRPr="006166D7" w:rsidRDefault="00E768F2" w:rsidP="00AD0734">
            <w:pPr>
              <w:pStyle w:val="Tabletext"/>
              <w:spacing w:before="80" w:after="80"/>
              <w:ind w:left="284"/>
            </w:pPr>
            <w:r w:rsidRPr="006166D7">
              <w:t>12</w:t>
            </w:r>
            <w:r w:rsidRPr="006166D7">
              <w:rPr>
                <w:rFonts w:ascii="Tms Rmn" w:hAnsi="Tms Rmn"/>
                <w:sz w:val="12"/>
              </w:rPr>
              <w:t> </w:t>
            </w:r>
            <w:r w:rsidRPr="006166D7">
              <w:t>617</w:t>
            </w:r>
            <w:r w:rsidRPr="006166D7">
              <w:br/>
              <w:t>12</w:t>
            </w:r>
            <w:r w:rsidRPr="006166D7">
              <w:rPr>
                <w:rFonts w:ascii="Tms Rmn" w:hAnsi="Tms Rmn"/>
                <w:sz w:val="12"/>
              </w:rPr>
              <w:t> </w:t>
            </w:r>
            <w:r w:rsidRPr="006166D7">
              <w:t>617,5</w:t>
            </w:r>
            <w:r w:rsidRPr="006166D7">
              <w:br/>
              <w:t>12</w:t>
            </w:r>
            <w:r w:rsidRPr="006166D7">
              <w:rPr>
                <w:rFonts w:ascii="Tms Rmn" w:hAnsi="Tms Rmn"/>
                <w:sz w:val="12"/>
              </w:rPr>
              <w:t> </w:t>
            </w:r>
            <w:r w:rsidRPr="006166D7">
              <w:t>618</w:t>
            </w:r>
            <w:r w:rsidRPr="006166D7">
              <w:br/>
              <w:t>12</w:t>
            </w:r>
            <w:r w:rsidRPr="006166D7">
              <w:rPr>
                <w:rFonts w:ascii="Tms Rmn" w:hAnsi="Tms Rmn"/>
                <w:sz w:val="12"/>
              </w:rPr>
              <w:t> </w:t>
            </w:r>
            <w:r w:rsidRPr="006166D7">
              <w:t>618,5</w:t>
            </w:r>
            <w:r w:rsidRPr="006166D7">
              <w:br/>
              <w:t>12</w:t>
            </w:r>
            <w:r w:rsidRPr="006166D7">
              <w:rPr>
                <w:rFonts w:ascii="Tms Rmn" w:hAnsi="Tms Rmn"/>
                <w:sz w:val="12"/>
              </w:rPr>
              <w:t> </w:t>
            </w:r>
            <w:r w:rsidRPr="006166D7">
              <w:t>619</w:t>
            </w:r>
          </w:p>
        </w:tc>
        <w:tc>
          <w:tcPr>
            <w:tcW w:w="1361" w:type="dxa"/>
            <w:tcBorders>
              <w:top w:val="single" w:sz="6" w:space="0" w:color="auto"/>
              <w:left w:val="single" w:sz="6" w:space="0" w:color="auto"/>
              <w:bottom w:val="single" w:sz="6" w:space="0" w:color="auto"/>
              <w:right w:val="single" w:sz="4" w:space="0" w:color="auto"/>
            </w:tcBorders>
          </w:tcPr>
          <w:p w14:paraId="5E4BFE67" w14:textId="77777777" w:rsidR="00E768F2" w:rsidRPr="006166D7" w:rsidRDefault="00E768F2" w:rsidP="00AD0734">
            <w:pPr>
              <w:pStyle w:val="Tabletext"/>
              <w:spacing w:before="80" w:after="80"/>
              <w:ind w:left="284"/>
            </w:pPr>
            <w:r w:rsidRPr="006166D7">
              <w:t>12</w:t>
            </w:r>
            <w:r w:rsidRPr="006166D7">
              <w:rPr>
                <w:rFonts w:ascii="Tms Rmn" w:hAnsi="Tms Rmn"/>
                <w:sz w:val="12"/>
              </w:rPr>
              <w:t> </w:t>
            </w:r>
            <w:r w:rsidRPr="006166D7">
              <w:t>514,5</w:t>
            </w:r>
            <w:r w:rsidRPr="006166D7">
              <w:br/>
              <w:t>12</w:t>
            </w:r>
            <w:r w:rsidRPr="006166D7">
              <w:rPr>
                <w:rFonts w:ascii="Tms Rmn" w:hAnsi="Tms Rmn"/>
                <w:sz w:val="12"/>
              </w:rPr>
              <w:t> </w:t>
            </w:r>
            <w:r w:rsidRPr="006166D7">
              <w:t>515</w:t>
            </w:r>
            <w:r w:rsidRPr="006166D7">
              <w:br/>
              <w:t>12</w:t>
            </w:r>
            <w:r w:rsidRPr="006166D7">
              <w:rPr>
                <w:rFonts w:ascii="Tms Rmn" w:hAnsi="Tms Rmn"/>
                <w:sz w:val="12"/>
              </w:rPr>
              <w:t> </w:t>
            </w:r>
            <w:r w:rsidRPr="006166D7">
              <w:t>515,5</w:t>
            </w:r>
            <w:r w:rsidRPr="006166D7">
              <w:br/>
              <w:t>12</w:t>
            </w:r>
            <w:r w:rsidRPr="006166D7">
              <w:rPr>
                <w:rFonts w:ascii="Tms Rmn" w:hAnsi="Tms Rmn"/>
                <w:sz w:val="12"/>
              </w:rPr>
              <w:t> </w:t>
            </w:r>
            <w:r w:rsidRPr="006166D7">
              <w:t>516</w:t>
            </w:r>
            <w:r w:rsidRPr="006166D7">
              <w:br/>
              <w:t>12</w:t>
            </w:r>
            <w:r w:rsidRPr="006166D7">
              <w:rPr>
                <w:rFonts w:ascii="Tms Rmn" w:hAnsi="Tms Rmn"/>
                <w:sz w:val="12"/>
              </w:rPr>
              <w:t> </w:t>
            </w:r>
            <w:r w:rsidRPr="006166D7">
              <w:t>516,5</w:t>
            </w:r>
          </w:p>
        </w:tc>
      </w:tr>
      <w:tr w:rsidR="00E010F4" w:rsidRPr="006166D7" w14:paraId="109DC149" w14:textId="77777777" w:rsidTr="00AD0734">
        <w:trPr>
          <w:cantSplit/>
          <w:jc w:val="center"/>
        </w:trPr>
        <w:tc>
          <w:tcPr>
            <w:tcW w:w="1134" w:type="dxa"/>
            <w:tcBorders>
              <w:left w:val="single" w:sz="6" w:space="0" w:color="auto"/>
            </w:tcBorders>
          </w:tcPr>
          <w:p w14:paraId="4CD3EF1D" w14:textId="77777777" w:rsidR="00E768F2" w:rsidRPr="006166D7" w:rsidRDefault="00E768F2" w:rsidP="00AD0734">
            <w:pPr>
              <w:pStyle w:val="Tabletext"/>
              <w:spacing w:before="80" w:after="80"/>
              <w:jc w:val="center"/>
            </w:pPr>
            <w:r w:rsidRPr="006166D7">
              <w:t>81</w:t>
            </w:r>
            <w:r w:rsidRPr="006166D7">
              <w:br/>
              <w:t>82</w:t>
            </w:r>
            <w:r w:rsidRPr="006166D7">
              <w:br/>
              <w:t>83</w:t>
            </w:r>
            <w:r w:rsidRPr="006166D7">
              <w:br/>
              <w:t>84</w:t>
            </w:r>
            <w:r w:rsidRPr="006166D7">
              <w:br/>
              <w:t>85</w:t>
            </w:r>
          </w:p>
        </w:tc>
        <w:tc>
          <w:tcPr>
            <w:tcW w:w="1361" w:type="dxa"/>
            <w:tcBorders>
              <w:top w:val="single" w:sz="6" w:space="0" w:color="auto"/>
              <w:left w:val="single" w:sz="6" w:space="0" w:color="auto"/>
              <w:bottom w:val="single" w:sz="6" w:space="0" w:color="auto"/>
            </w:tcBorders>
          </w:tcPr>
          <w:p w14:paraId="79891328" w14:textId="77777777" w:rsidR="00E768F2" w:rsidRPr="006166D7" w:rsidRDefault="00E768F2" w:rsidP="00AD0734">
            <w:pPr>
              <w:pStyle w:val="Tabletext"/>
              <w:spacing w:before="80" w:after="80"/>
              <w:ind w:left="284"/>
            </w:pPr>
            <w:r w:rsidRPr="006166D7">
              <w:t>12</w:t>
            </w:r>
            <w:r w:rsidRPr="006166D7">
              <w:rPr>
                <w:rFonts w:ascii="Tms Rmn" w:hAnsi="Tms Rmn"/>
                <w:sz w:val="12"/>
              </w:rPr>
              <w:t> </w:t>
            </w:r>
            <w:r w:rsidRPr="006166D7">
              <w:t>619,5</w:t>
            </w:r>
            <w:r w:rsidRPr="006166D7">
              <w:br/>
              <w:t>12</w:t>
            </w:r>
            <w:r w:rsidRPr="006166D7">
              <w:rPr>
                <w:rFonts w:ascii="Tms Rmn" w:hAnsi="Tms Rmn"/>
                <w:sz w:val="12"/>
              </w:rPr>
              <w:t> </w:t>
            </w:r>
            <w:r w:rsidRPr="006166D7">
              <w:t>620</w:t>
            </w:r>
            <w:r w:rsidRPr="006166D7">
              <w:br/>
              <w:t>12</w:t>
            </w:r>
            <w:r w:rsidRPr="006166D7">
              <w:rPr>
                <w:rFonts w:ascii="Tms Rmn" w:hAnsi="Tms Rmn"/>
                <w:sz w:val="12"/>
              </w:rPr>
              <w:t> </w:t>
            </w:r>
            <w:r w:rsidRPr="006166D7">
              <w:t>620,5</w:t>
            </w:r>
            <w:r w:rsidRPr="006166D7">
              <w:br/>
              <w:t>12</w:t>
            </w:r>
            <w:r w:rsidRPr="006166D7">
              <w:rPr>
                <w:rFonts w:ascii="Tms Rmn" w:hAnsi="Tms Rmn"/>
                <w:sz w:val="12"/>
              </w:rPr>
              <w:t> </w:t>
            </w:r>
            <w:r w:rsidRPr="006166D7">
              <w:t>621</w:t>
            </w:r>
            <w:r w:rsidRPr="006166D7">
              <w:br/>
              <w:t>12</w:t>
            </w:r>
            <w:r w:rsidRPr="006166D7">
              <w:rPr>
                <w:rFonts w:ascii="Tms Rmn" w:hAnsi="Tms Rmn"/>
                <w:sz w:val="12"/>
              </w:rPr>
              <w:t> </w:t>
            </w:r>
            <w:r w:rsidRPr="006166D7">
              <w:t>621,5</w:t>
            </w:r>
          </w:p>
        </w:tc>
        <w:tc>
          <w:tcPr>
            <w:tcW w:w="1361" w:type="dxa"/>
            <w:tcBorders>
              <w:top w:val="single" w:sz="6" w:space="0" w:color="auto"/>
              <w:left w:val="single" w:sz="6" w:space="0" w:color="auto"/>
              <w:bottom w:val="single" w:sz="6" w:space="0" w:color="auto"/>
              <w:right w:val="single" w:sz="4" w:space="0" w:color="auto"/>
            </w:tcBorders>
          </w:tcPr>
          <w:p w14:paraId="1AB0EDC1" w14:textId="77777777" w:rsidR="00E768F2" w:rsidRPr="006166D7" w:rsidRDefault="00E768F2" w:rsidP="00AD0734">
            <w:pPr>
              <w:pStyle w:val="Tabletext"/>
              <w:spacing w:before="80" w:after="80"/>
              <w:ind w:left="284"/>
            </w:pPr>
            <w:r w:rsidRPr="006166D7">
              <w:t>12</w:t>
            </w:r>
            <w:r w:rsidRPr="006166D7">
              <w:rPr>
                <w:rFonts w:ascii="Tms Rmn" w:hAnsi="Tms Rmn"/>
                <w:sz w:val="12"/>
              </w:rPr>
              <w:t> </w:t>
            </w:r>
            <w:r w:rsidRPr="006166D7">
              <w:t>517</w:t>
            </w:r>
            <w:r w:rsidRPr="006166D7">
              <w:br/>
              <w:t>12</w:t>
            </w:r>
            <w:r w:rsidRPr="006166D7">
              <w:rPr>
                <w:rFonts w:ascii="Tms Rmn" w:hAnsi="Tms Rmn"/>
                <w:sz w:val="12"/>
              </w:rPr>
              <w:t> </w:t>
            </w:r>
            <w:r w:rsidRPr="006166D7">
              <w:t>517,5</w:t>
            </w:r>
            <w:r w:rsidRPr="006166D7">
              <w:br/>
              <w:t>12</w:t>
            </w:r>
            <w:r w:rsidRPr="006166D7">
              <w:rPr>
                <w:rFonts w:ascii="Tms Rmn" w:hAnsi="Tms Rmn"/>
                <w:sz w:val="12"/>
              </w:rPr>
              <w:t> </w:t>
            </w:r>
            <w:r w:rsidRPr="006166D7">
              <w:t>518</w:t>
            </w:r>
            <w:r w:rsidRPr="006166D7">
              <w:br/>
              <w:t>12</w:t>
            </w:r>
            <w:r w:rsidRPr="006166D7">
              <w:rPr>
                <w:rFonts w:ascii="Tms Rmn" w:hAnsi="Tms Rmn"/>
                <w:sz w:val="12"/>
              </w:rPr>
              <w:t> </w:t>
            </w:r>
            <w:r w:rsidRPr="006166D7">
              <w:t>518,5</w:t>
            </w:r>
            <w:r w:rsidRPr="006166D7">
              <w:br/>
              <w:t>12</w:t>
            </w:r>
            <w:r w:rsidRPr="006166D7">
              <w:rPr>
                <w:rFonts w:ascii="Tms Rmn" w:hAnsi="Tms Rmn"/>
                <w:sz w:val="12"/>
              </w:rPr>
              <w:t> </w:t>
            </w:r>
            <w:r w:rsidRPr="006166D7">
              <w:t>519</w:t>
            </w:r>
          </w:p>
        </w:tc>
      </w:tr>
      <w:tr w:rsidR="00E010F4" w:rsidRPr="006166D7" w14:paraId="2D9E59C8" w14:textId="77777777" w:rsidTr="00AD0734">
        <w:trPr>
          <w:cantSplit/>
          <w:jc w:val="center"/>
        </w:trPr>
        <w:tc>
          <w:tcPr>
            <w:tcW w:w="1134" w:type="dxa"/>
            <w:tcBorders>
              <w:left w:val="single" w:sz="6" w:space="0" w:color="auto"/>
            </w:tcBorders>
          </w:tcPr>
          <w:p w14:paraId="0F0CBB87" w14:textId="77777777" w:rsidR="00E768F2" w:rsidRPr="006166D7" w:rsidRDefault="00E768F2" w:rsidP="00AD0734">
            <w:pPr>
              <w:pStyle w:val="Tabletext"/>
              <w:spacing w:before="80" w:after="80"/>
              <w:jc w:val="center"/>
            </w:pPr>
            <w:r w:rsidRPr="006166D7">
              <w:t>86</w:t>
            </w:r>
            <w:r w:rsidRPr="006166D7">
              <w:br/>
              <w:t>87</w:t>
            </w:r>
            <w:r w:rsidRPr="006166D7">
              <w:br/>
              <w:t>88</w:t>
            </w:r>
            <w:r w:rsidRPr="006166D7">
              <w:br/>
              <w:t>89</w:t>
            </w:r>
            <w:r w:rsidRPr="006166D7">
              <w:br/>
              <w:t>90</w:t>
            </w:r>
          </w:p>
        </w:tc>
        <w:tc>
          <w:tcPr>
            <w:tcW w:w="1361" w:type="dxa"/>
            <w:tcBorders>
              <w:top w:val="single" w:sz="6" w:space="0" w:color="auto"/>
              <w:left w:val="single" w:sz="6" w:space="0" w:color="auto"/>
              <w:bottom w:val="single" w:sz="6" w:space="0" w:color="auto"/>
            </w:tcBorders>
          </w:tcPr>
          <w:p w14:paraId="7682F1BF" w14:textId="77777777" w:rsidR="00E768F2" w:rsidRPr="006166D7" w:rsidRDefault="00E768F2" w:rsidP="00AD0734">
            <w:pPr>
              <w:pStyle w:val="Tabletext"/>
              <w:spacing w:before="80" w:after="80"/>
              <w:ind w:left="284"/>
            </w:pPr>
            <w:r w:rsidRPr="006166D7">
              <w:t>12</w:t>
            </w:r>
            <w:r w:rsidRPr="006166D7">
              <w:rPr>
                <w:rFonts w:ascii="Tms Rmn" w:hAnsi="Tms Rmn"/>
                <w:sz w:val="12"/>
              </w:rPr>
              <w:t> </w:t>
            </w:r>
            <w:r w:rsidRPr="006166D7">
              <w:t>622</w:t>
            </w:r>
            <w:r w:rsidRPr="006166D7">
              <w:br/>
            </w:r>
            <w:del w:id="697" w:author="French" w:date="2022-10-28T07:51:00Z">
              <w:r w:rsidRPr="006166D7" w:rsidDel="00C25F09">
                <w:delText>12</w:delText>
              </w:r>
              <w:r w:rsidRPr="006166D7" w:rsidDel="00C25F09">
                <w:rPr>
                  <w:rFonts w:ascii="Tms Rmn" w:hAnsi="Tms Rmn"/>
                  <w:sz w:val="12"/>
                </w:rPr>
                <w:delText> </w:delText>
              </w:r>
              <w:r w:rsidRPr="006166D7" w:rsidDel="00C25F09">
                <w:delText>520</w:delText>
              </w:r>
            </w:del>
            <w:r w:rsidRPr="006166D7">
              <w:br/>
              <w:t>12</w:t>
            </w:r>
            <w:r w:rsidRPr="006166D7">
              <w:rPr>
                <w:rFonts w:ascii="Tms Rmn" w:hAnsi="Tms Rmn"/>
                <w:sz w:val="12"/>
              </w:rPr>
              <w:t> </w:t>
            </w:r>
            <w:r w:rsidRPr="006166D7">
              <w:t>622,5</w:t>
            </w:r>
            <w:r w:rsidRPr="006166D7">
              <w:br/>
              <w:t>12</w:t>
            </w:r>
            <w:r w:rsidRPr="006166D7">
              <w:rPr>
                <w:rFonts w:ascii="Tms Rmn" w:hAnsi="Tms Rmn"/>
                <w:sz w:val="12"/>
              </w:rPr>
              <w:t> </w:t>
            </w:r>
            <w:r w:rsidRPr="006166D7">
              <w:t>623</w:t>
            </w:r>
            <w:r w:rsidRPr="006166D7">
              <w:br/>
              <w:t>12</w:t>
            </w:r>
            <w:r w:rsidRPr="006166D7">
              <w:rPr>
                <w:rFonts w:ascii="Tms Rmn" w:hAnsi="Tms Rmn"/>
                <w:sz w:val="12"/>
              </w:rPr>
              <w:t> </w:t>
            </w:r>
            <w:r w:rsidRPr="006166D7">
              <w:t>623,5</w:t>
            </w:r>
          </w:p>
        </w:tc>
        <w:tc>
          <w:tcPr>
            <w:tcW w:w="1361" w:type="dxa"/>
            <w:tcBorders>
              <w:top w:val="single" w:sz="6" w:space="0" w:color="auto"/>
              <w:left w:val="single" w:sz="6" w:space="0" w:color="auto"/>
              <w:bottom w:val="single" w:sz="6" w:space="0" w:color="auto"/>
              <w:right w:val="single" w:sz="4" w:space="0" w:color="auto"/>
            </w:tcBorders>
          </w:tcPr>
          <w:p w14:paraId="18812613" w14:textId="77777777" w:rsidR="00E768F2" w:rsidRPr="006166D7" w:rsidRDefault="00E768F2" w:rsidP="00AD0734">
            <w:pPr>
              <w:pStyle w:val="Tabletext"/>
              <w:spacing w:before="80" w:after="80"/>
              <w:ind w:left="284"/>
            </w:pPr>
            <w:r w:rsidRPr="006166D7">
              <w:t>12</w:t>
            </w:r>
            <w:r w:rsidRPr="006166D7">
              <w:rPr>
                <w:rFonts w:ascii="Tms Rmn" w:hAnsi="Tms Rmn"/>
                <w:sz w:val="12"/>
              </w:rPr>
              <w:t> </w:t>
            </w:r>
            <w:r w:rsidRPr="006166D7">
              <w:t>519,5</w:t>
            </w:r>
            <w:r w:rsidRPr="006166D7">
              <w:br/>
            </w:r>
            <w:del w:id="698" w:author="French" w:date="2022-10-28T07:51:00Z">
              <w:r w:rsidRPr="006166D7" w:rsidDel="00C25F09">
                <w:delText>12</w:delText>
              </w:r>
              <w:r w:rsidRPr="006166D7" w:rsidDel="00C25F09">
                <w:rPr>
                  <w:rFonts w:ascii="Tms Rmn" w:hAnsi="Tms Rmn"/>
                  <w:sz w:val="12"/>
                </w:rPr>
                <w:delText> </w:delText>
              </w:r>
              <w:r w:rsidRPr="006166D7" w:rsidDel="00C25F09">
                <w:delText>520</w:delText>
              </w:r>
            </w:del>
            <w:r w:rsidRPr="006166D7">
              <w:br/>
              <w:t>12</w:t>
            </w:r>
            <w:r w:rsidRPr="006166D7">
              <w:rPr>
                <w:rFonts w:ascii="Tms Rmn" w:hAnsi="Tms Rmn"/>
                <w:sz w:val="12"/>
              </w:rPr>
              <w:t> </w:t>
            </w:r>
            <w:r w:rsidRPr="006166D7">
              <w:t>520,5</w:t>
            </w:r>
            <w:r w:rsidRPr="006166D7">
              <w:br/>
              <w:t>12</w:t>
            </w:r>
            <w:r w:rsidRPr="006166D7">
              <w:rPr>
                <w:rFonts w:ascii="Tms Rmn" w:hAnsi="Tms Rmn"/>
                <w:sz w:val="12"/>
              </w:rPr>
              <w:t> </w:t>
            </w:r>
            <w:r w:rsidRPr="006166D7">
              <w:t>521</w:t>
            </w:r>
            <w:r w:rsidRPr="006166D7">
              <w:br/>
              <w:t>12</w:t>
            </w:r>
            <w:r w:rsidRPr="006166D7">
              <w:rPr>
                <w:rFonts w:ascii="Tms Rmn" w:hAnsi="Tms Rmn"/>
                <w:sz w:val="12"/>
              </w:rPr>
              <w:t> </w:t>
            </w:r>
            <w:r w:rsidRPr="006166D7">
              <w:t>521,5</w:t>
            </w:r>
          </w:p>
        </w:tc>
      </w:tr>
      <w:tr w:rsidR="00E010F4" w:rsidRPr="006166D7" w14:paraId="749263EF" w14:textId="77777777" w:rsidTr="00AD0734">
        <w:trPr>
          <w:cantSplit/>
          <w:jc w:val="center"/>
        </w:trPr>
        <w:tc>
          <w:tcPr>
            <w:tcW w:w="1134" w:type="dxa"/>
            <w:tcBorders>
              <w:left w:val="single" w:sz="6" w:space="0" w:color="auto"/>
              <w:bottom w:val="single" w:sz="6" w:space="0" w:color="auto"/>
            </w:tcBorders>
          </w:tcPr>
          <w:p w14:paraId="2EE70DF2" w14:textId="77777777" w:rsidR="00E768F2" w:rsidRPr="006166D7" w:rsidRDefault="00E768F2" w:rsidP="00AD0734">
            <w:pPr>
              <w:pStyle w:val="Tabletext"/>
              <w:spacing w:before="80" w:after="80"/>
              <w:jc w:val="center"/>
            </w:pPr>
            <w:r w:rsidRPr="006166D7">
              <w:t>91</w:t>
            </w:r>
            <w:r w:rsidRPr="006166D7">
              <w:br/>
              <w:t>92</w:t>
            </w:r>
          </w:p>
        </w:tc>
        <w:tc>
          <w:tcPr>
            <w:tcW w:w="1361" w:type="dxa"/>
            <w:tcBorders>
              <w:top w:val="single" w:sz="6" w:space="0" w:color="auto"/>
              <w:left w:val="single" w:sz="6" w:space="0" w:color="auto"/>
              <w:bottom w:val="single" w:sz="6" w:space="0" w:color="auto"/>
            </w:tcBorders>
          </w:tcPr>
          <w:p w14:paraId="710ED0E8" w14:textId="77777777" w:rsidR="00E768F2" w:rsidRPr="006166D7" w:rsidRDefault="00E768F2" w:rsidP="00AD0734">
            <w:pPr>
              <w:pStyle w:val="Tabletext"/>
              <w:spacing w:before="80" w:after="80"/>
              <w:ind w:left="284"/>
            </w:pPr>
            <w:r w:rsidRPr="006166D7">
              <w:t>12</w:t>
            </w:r>
            <w:r w:rsidRPr="006166D7">
              <w:rPr>
                <w:rFonts w:ascii="Tms Rmn" w:hAnsi="Tms Rmn"/>
                <w:sz w:val="12"/>
              </w:rPr>
              <w:t> </w:t>
            </w:r>
            <w:r w:rsidRPr="006166D7">
              <w:t>624</w:t>
            </w:r>
            <w:r w:rsidRPr="006166D7">
              <w:br/>
              <w:t>12</w:t>
            </w:r>
            <w:r w:rsidRPr="006166D7">
              <w:rPr>
                <w:rFonts w:ascii="Tms Rmn" w:hAnsi="Tms Rmn"/>
                <w:sz w:val="12"/>
              </w:rPr>
              <w:t> </w:t>
            </w:r>
            <w:r w:rsidRPr="006166D7">
              <w:t>624,5</w:t>
            </w:r>
          </w:p>
        </w:tc>
        <w:tc>
          <w:tcPr>
            <w:tcW w:w="1361" w:type="dxa"/>
            <w:tcBorders>
              <w:top w:val="single" w:sz="6" w:space="0" w:color="auto"/>
              <w:left w:val="single" w:sz="6" w:space="0" w:color="auto"/>
              <w:bottom w:val="single" w:sz="6" w:space="0" w:color="auto"/>
              <w:right w:val="single" w:sz="4" w:space="0" w:color="auto"/>
            </w:tcBorders>
          </w:tcPr>
          <w:p w14:paraId="607145DF" w14:textId="77777777" w:rsidR="00E768F2" w:rsidRPr="006166D7" w:rsidRDefault="00E768F2" w:rsidP="00AD0734">
            <w:pPr>
              <w:pStyle w:val="Tabletext"/>
              <w:spacing w:before="80" w:after="80"/>
              <w:ind w:left="284"/>
            </w:pPr>
            <w:r w:rsidRPr="006166D7">
              <w:t>12</w:t>
            </w:r>
            <w:r w:rsidRPr="006166D7">
              <w:rPr>
                <w:rFonts w:ascii="Tms Rmn" w:hAnsi="Tms Rmn"/>
                <w:sz w:val="12"/>
              </w:rPr>
              <w:t> </w:t>
            </w:r>
            <w:r w:rsidRPr="006166D7">
              <w:t>522</w:t>
            </w:r>
            <w:r w:rsidRPr="006166D7">
              <w:br/>
              <w:t>12</w:t>
            </w:r>
            <w:r w:rsidRPr="006166D7">
              <w:rPr>
                <w:rFonts w:ascii="Tms Rmn" w:hAnsi="Tms Rmn"/>
                <w:sz w:val="12"/>
              </w:rPr>
              <w:t> </w:t>
            </w:r>
            <w:r w:rsidRPr="006166D7">
              <w:t>522,5</w:t>
            </w:r>
          </w:p>
        </w:tc>
      </w:tr>
    </w:tbl>
    <w:p w14:paraId="2F10C58E" w14:textId="77777777" w:rsidR="00E768F2" w:rsidRPr="006166D7" w:rsidRDefault="00E768F2" w:rsidP="00E010F4">
      <w:pPr>
        <w:rPr>
          <w:sz w:val="16"/>
        </w:rPr>
      </w:pPr>
      <w:r w:rsidRPr="006166D7">
        <w:rPr>
          <w:sz w:val="16"/>
        </w:rPr>
        <w:lastRenderedPageBreak/>
        <w:t>…</w:t>
      </w:r>
    </w:p>
    <w:p w14:paraId="3177AAA2" w14:textId="77777777" w:rsidR="00D104E2" w:rsidRPr="006166D7" w:rsidRDefault="00D104E2">
      <w:pPr>
        <w:pStyle w:val="Reasons"/>
      </w:pPr>
    </w:p>
    <w:p w14:paraId="56D9DEB8" w14:textId="77777777" w:rsidR="00D104E2" w:rsidRPr="006166D7" w:rsidRDefault="00E768F2">
      <w:pPr>
        <w:pStyle w:val="Proposal"/>
      </w:pPr>
      <w:r w:rsidRPr="006166D7">
        <w:t>MOD</w:t>
      </w:r>
      <w:r w:rsidRPr="006166D7">
        <w:tab/>
        <w:t>AFCP/87A11/94</w:t>
      </w:r>
      <w:r w:rsidRPr="006166D7">
        <w:rPr>
          <w:vanish/>
          <w:color w:val="7F7F7F" w:themeColor="text1" w:themeTint="80"/>
          <w:vertAlign w:val="superscript"/>
        </w:rPr>
        <w:t>#1769</w:t>
      </w:r>
    </w:p>
    <w:p w14:paraId="7F4218D3" w14:textId="77777777" w:rsidR="00E768F2" w:rsidRPr="006166D7" w:rsidRDefault="00E768F2" w:rsidP="00E010F4">
      <w:pPr>
        <w:pStyle w:val="ResNo"/>
      </w:pPr>
      <w:bookmarkStart w:id="699" w:name="_Toc39829079"/>
      <w:r w:rsidRPr="006166D7">
        <w:t xml:space="preserve">RÉSOLUTION </w:t>
      </w:r>
      <w:r w:rsidRPr="006166D7">
        <w:rPr>
          <w:rStyle w:val="href"/>
        </w:rPr>
        <w:t>18</w:t>
      </w:r>
      <w:r w:rsidRPr="006166D7">
        <w:t xml:space="preserve"> (RÉV.CMR-</w:t>
      </w:r>
      <w:del w:id="700" w:author="French" w:date="2022-10-28T07:54:00Z">
        <w:r w:rsidRPr="006166D7" w:rsidDel="00133264">
          <w:delText>15</w:delText>
        </w:r>
      </w:del>
      <w:ins w:id="701" w:author="French" w:date="2022-10-28T07:54:00Z">
        <w:r w:rsidRPr="006166D7">
          <w:t>23</w:t>
        </w:r>
      </w:ins>
      <w:r w:rsidRPr="006166D7">
        <w:t>)</w:t>
      </w:r>
      <w:bookmarkEnd w:id="699"/>
    </w:p>
    <w:p w14:paraId="25BF4AA5" w14:textId="77777777" w:rsidR="00E768F2" w:rsidRPr="006166D7" w:rsidRDefault="00E768F2" w:rsidP="00E010F4">
      <w:pPr>
        <w:pStyle w:val="Restitle"/>
      </w:pPr>
      <w:bookmarkStart w:id="702" w:name="_Toc450208546"/>
      <w:bookmarkStart w:id="703" w:name="_Toc39829080"/>
      <w:r w:rsidRPr="006166D7">
        <w:t>Procédure d'identification et d'annonce de la position des navires</w:t>
      </w:r>
      <w:r w:rsidRPr="006166D7">
        <w:br/>
        <w:t>et des aéronefs des États non parties à un conflit armé</w:t>
      </w:r>
      <w:bookmarkEnd w:id="702"/>
      <w:bookmarkEnd w:id="703"/>
    </w:p>
    <w:p w14:paraId="369F5650" w14:textId="77777777" w:rsidR="00E768F2" w:rsidRPr="006166D7" w:rsidRDefault="00E768F2" w:rsidP="00E010F4">
      <w:pPr>
        <w:pStyle w:val="Normalaftertitle"/>
      </w:pPr>
      <w:r w:rsidRPr="006166D7">
        <w:t>La Conférence mondiale des radiocommunications (</w:t>
      </w:r>
      <w:del w:id="704" w:author="French" w:date="2022-10-28T07:54:00Z">
        <w:r w:rsidRPr="006166D7" w:rsidDel="00133264">
          <w:delText>Genève, 2015</w:delText>
        </w:r>
      </w:del>
      <w:ins w:id="705" w:author="French" w:date="2022-10-28T07:54:00Z">
        <w:r w:rsidRPr="006166D7">
          <w:t>Dubaï, 2023</w:t>
        </w:r>
      </w:ins>
      <w:r w:rsidRPr="006166D7">
        <w:t>),</w:t>
      </w:r>
    </w:p>
    <w:p w14:paraId="19BF01A6" w14:textId="77777777" w:rsidR="00E768F2" w:rsidRPr="006166D7" w:rsidRDefault="00E768F2" w:rsidP="00E010F4">
      <w:r w:rsidRPr="006166D7">
        <w:t>...</w:t>
      </w:r>
    </w:p>
    <w:p w14:paraId="4FAEF4D3" w14:textId="77777777" w:rsidR="00E768F2" w:rsidRPr="006166D7" w:rsidRDefault="00E768F2" w:rsidP="00E010F4">
      <w:pPr>
        <w:pStyle w:val="Call"/>
      </w:pPr>
      <w:r w:rsidRPr="006166D7">
        <w:t>décide</w:t>
      </w:r>
    </w:p>
    <w:p w14:paraId="05F33359" w14:textId="77777777" w:rsidR="00E768F2" w:rsidRPr="006166D7" w:rsidRDefault="00E768F2" w:rsidP="00E010F4">
      <w:r w:rsidRPr="006166D7">
        <w:t>1</w:t>
      </w:r>
      <w:r w:rsidRPr="006166D7">
        <w:tab/>
        <w:t>que les fréquences pour le signal d'urgence et les messages énumérés dans le Règlement des radiocommunications peuvent être utilisées par des navires et aéronefs des États non parties à un conflit armé pour s'identifier et établir des communications. L'émission comprendra, selon le cas, les signaux d'urgence ou de sécurité décrits dans l'Article </w:t>
      </w:r>
      <w:r w:rsidRPr="006166D7">
        <w:rPr>
          <w:rStyle w:val="ApprefBold"/>
        </w:rPr>
        <w:t>33</w:t>
      </w:r>
      <w:r w:rsidRPr="006166D7">
        <w:t xml:space="preserve"> suivis </w:t>
      </w:r>
      <w:del w:id="706" w:author="French" w:date="2022-10-28T11:03:00Z">
        <w:r w:rsidRPr="006166D7" w:rsidDel="00CC23DD">
          <w:delText>'</w:delText>
        </w:r>
      </w:del>
      <w:r w:rsidRPr="006166D7">
        <w:t>de l'adjonction du seul mot «NEUTRAL» prononcé comme en français, en radiotéléphonie</w:t>
      </w:r>
      <w:del w:id="707" w:author="French" w:date="2022-11-01T12:31:00Z">
        <w:r w:rsidRPr="006166D7" w:rsidDel="00AB5FA6">
          <w:delText xml:space="preserve">, </w:delText>
        </w:r>
      </w:del>
      <w:del w:id="708" w:author="French" w:date="2022-10-28T07:55:00Z">
        <w:r w:rsidRPr="006166D7" w:rsidDel="00133264">
          <w:delText xml:space="preserve">et de l'adjonction du seul groupe «NNN» en radiotélégraphie, </w:delText>
        </w:r>
      </w:del>
      <w:del w:id="709" w:author="French" w:date="2022-10-28T11:03:00Z">
        <w:r w:rsidRPr="006166D7" w:rsidDel="00CC23DD">
          <w:delText>si celui-ci est disponible à bord</w:delText>
        </w:r>
      </w:del>
      <w:r w:rsidRPr="006166D7">
        <w:t>. Dès que possible, la communication doit être transférée sur une fréquence de travail appropriée;</w:t>
      </w:r>
    </w:p>
    <w:p w14:paraId="5E059800" w14:textId="77777777" w:rsidR="00E768F2" w:rsidRPr="006166D7" w:rsidRDefault="00E768F2" w:rsidP="00E010F4">
      <w:pPr>
        <w:keepNext/>
      </w:pPr>
      <w:r w:rsidRPr="006166D7">
        <w:t>...</w:t>
      </w:r>
    </w:p>
    <w:p w14:paraId="17A51A75" w14:textId="77777777" w:rsidR="00D104E2" w:rsidRPr="006166D7" w:rsidRDefault="00D104E2">
      <w:pPr>
        <w:pStyle w:val="Reasons"/>
      </w:pPr>
    </w:p>
    <w:p w14:paraId="33F4C7E8" w14:textId="77777777" w:rsidR="00D104E2" w:rsidRPr="006166D7" w:rsidRDefault="00E768F2">
      <w:pPr>
        <w:pStyle w:val="Proposal"/>
      </w:pPr>
      <w:r w:rsidRPr="006166D7">
        <w:t>MOD</w:t>
      </w:r>
      <w:r w:rsidRPr="006166D7">
        <w:tab/>
        <w:t>AFCP/87A11/95</w:t>
      </w:r>
      <w:r w:rsidRPr="006166D7">
        <w:rPr>
          <w:vanish/>
          <w:color w:val="7F7F7F" w:themeColor="text1" w:themeTint="80"/>
          <w:vertAlign w:val="superscript"/>
        </w:rPr>
        <w:t>#1770</w:t>
      </w:r>
    </w:p>
    <w:p w14:paraId="50A5DB1C" w14:textId="77777777" w:rsidR="00E768F2" w:rsidRPr="006166D7" w:rsidRDefault="00E768F2" w:rsidP="00E010F4">
      <w:pPr>
        <w:pStyle w:val="ResNo"/>
        <w:keepNext w:val="0"/>
        <w:keepLines w:val="0"/>
      </w:pPr>
      <w:bookmarkStart w:id="710" w:name="_Toc39829249"/>
      <w:r w:rsidRPr="006166D7">
        <w:t xml:space="preserve">RÉSOLUTION </w:t>
      </w:r>
      <w:r w:rsidRPr="006166D7">
        <w:rPr>
          <w:rStyle w:val="href"/>
        </w:rPr>
        <w:t>349</w:t>
      </w:r>
      <w:r w:rsidRPr="006166D7">
        <w:t xml:space="preserve"> </w:t>
      </w:r>
      <w:r w:rsidRPr="006166D7">
        <w:rPr>
          <w:caps w:val="0"/>
        </w:rPr>
        <w:t>(RÉV.CMR-</w:t>
      </w:r>
      <w:del w:id="711" w:author="French" w:date="2022-10-28T07:58:00Z">
        <w:r w:rsidRPr="006166D7" w:rsidDel="00C00684">
          <w:rPr>
            <w:caps w:val="0"/>
          </w:rPr>
          <w:delText>19</w:delText>
        </w:r>
      </w:del>
      <w:ins w:id="712" w:author="French" w:date="2022-10-28T07:58:00Z">
        <w:r w:rsidRPr="006166D7">
          <w:rPr>
            <w:caps w:val="0"/>
          </w:rPr>
          <w:t>23</w:t>
        </w:r>
      </w:ins>
      <w:r w:rsidRPr="006166D7">
        <w:rPr>
          <w:caps w:val="0"/>
        </w:rPr>
        <w:t>)</w:t>
      </w:r>
      <w:bookmarkEnd w:id="710"/>
    </w:p>
    <w:p w14:paraId="05D3941F" w14:textId="77777777" w:rsidR="00E768F2" w:rsidRPr="006166D7" w:rsidRDefault="00E768F2" w:rsidP="00E010F4">
      <w:pPr>
        <w:pStyle w:val="Restitle"/>
        <w:keepNext w:val="0"/>
        <w:keepLines w:val="0"/>
      </w:pPr>
      <w:bookmarkStart w:id="713" w:name="_Toc450208679"/>
      <w:bookmarkStart w:id="714" w:name="_Toc35933828"/>
      <w:bookmarkStart w:id="715" w:name="_Toc39829250"/>
      <w:r w:rsidRPr="006166D7">
        <w:t xml:space="preserve">Procédures d'exploitation relatives à l'annulation des fausses alertes de </w:t>
      </w:r>
      <w:r w:rsidRPr="006166D7">
        <w:br/>
        <w:t>détresse dans le Système mondial de détresse et de sécurité en mer</w:t>
      </w:r>
      <w:bookmarkEnd w:id="713"/>
      <w:bookmarkEnd w:id="714"/>
      <w:bookmarkEnd w:id="715"/>
    </w:p>
    <w:p w14:paraId="20E61FA9" w14:textId="77777777" w:rsidR="00E768F2" w:rsidRPr="006166D7" w:rsidRDefault="00E768F2" w:rsidP="00E010F4">
      <w:pPr>
        <w:pStyle w:val="Normalaftertitle"/>
      </w:pPr>
      <w:r w:rsidRPr="006166D7">
        <w:t>La Conférence mondiale des radiocommunications (</w:t>
      </w:r>
      <w:del w:id="716" w:author="French" w:date="2022-10-28T07:58:00Z">
        <w:r w:rsidRPr="006166D7" w:rsidDel="00C00684">
          <w:rPr>
            <w:szCs w:val="24"/>
          </w:rPr>
          <w:delText>Charm el-Cheikh</w:delText>
        </w:r>
        <w:r w:rsidRPr="006166D7" w:rsidDel="00C00684">
          <w:delText>, 2019</w:delText>
        </w:r>
      </w:del>
      <w:ins w:id="717" w:author="French" w:date="2022-10-28T07:58:00Z">
        <w:r w:rsidRPr="006166D7">
          <w:t>Dubaï, 20</w:t>
        </w:r>
      </w:ins>
      <w:ins w:id="718" w:author="French" w:date="2022-10-28T09:32:00Z">
        <w:r w:rsidRPr="006166D7">
          <w:t>23</w:t>
        </w:r>
      </w:ins>
      <w:r w:rsidRPr="006166D7">
        <w:t>),</w:t>
      </w:r>
    </w:p>
    <w:p w14:paraId="37596B4A" w14:textId="77777777" w:rsidR="00E768F2" w:rsidRPr="006166D7" w:rsidRDefault="00E768F2" w:rsidP="00E010F4">
      <w:r w:rsidRPr="006166D7">
        <w:t>...</w:t>
      </w:r>
    </w:p>
    <w:p w14:paraId="7C75C800" w14:textId="77777777" w:rsidR="00E768F2" w:rsidRPr="006166D7" w:rsidRDefault="00E768F2" w:rsidP="00E010F4">
      <w:pPr>
        <w:pStyle w:val="Call"/>
      </w:pPr>
      <w:r w:rsidRPr="006166D7">
        <w:t>notant</w:t>
      </w:r>
    </w:p>
    <w:p w14:paraId="4D86AB33" w14:textId="77777777" w:rsidR="00E768F2" w:rsidRPr="006166D7" w:rsidRDefault="00E768F2" w:rsidP="00E010F4">
      <w:r w:rsidRPr="006166D7">
        <w:t xml:space="preserve">que l'Organisation maritime internationale (OMI) </w:t>
      </w:r>
      <w:del w:id="719" w:author="Frenchmfr" w:date="2023-04-03T23:33:00Z">
        <w:r w:rsidRPr="006166D7" w:rsidDel="007B0195">
          <w:delText>a élaboré des</w:delText>
        </w:r>
      </w:del>
      <w:ins w:id="720" w:author="Frenchmfr" w:date="2023-04-03T23:33:00Z">
        <w:r w:rsidRPr="006166D7">
          <w:t>fait mention, dan</w:t>
        </w:r>
      </w:ins>
      <w:ins w:id="721" w:author="Frenchmfr" w:date="2023-04-03T23:34:00Z">
        <w:r w:rsidRPr="006166D7">
          <w:t>s ses documents aux présentes</w:t>
        </w:r>
      </w:ins>
      <w:r w:rsidRPr="006166D7">
        <w:t xml:space="preserve"> procédures d'exploitation </w:t>
      </w:r>
      <w:del w:id="722" w:author="Frenchmfr" w:date="2023-04-03T23:34:00Z">
        <w:r w:rsidRPr="006166D7" w:rsidDel="007B0195">
          <w:delText xml:space="preserve">analogues </w:delText>
        </w:r>
      </w:del>
      <w:r w:rsidRPr="006166D7">
        <w:t>pour l'annulation des fausses alertes de détresse,</w:t>
      </w:r>
    </w:p>
    <w:p w14:paraId="42629F77" w14:textId="77777777" w:rsidR="00E768F2" w:rsidRPr="006166D7" w:rsidRDefault="00E768F2" w:rsidP="00E010F4">
      <w:r w:rsidRPr="006166D7">
        <w:t>...</w:t>
      </w:r>
    </w:p>
    <w:p w14:paraId="5C8C6D33" w14:textId="77777777" w:rsidR="00E768F2" w:rsidRPr="006166D7" w:rsidRDefault="00E768F2" w:rsidP="00E010F4">
      <w:pPr>
        <w:pStyle w:val="AnnexNo"/>
      </w:pPr>
      <w:bookmarkStart w:id="723" w:name="_Toc134513805"/>
      <w:r w:rsidRPr="006166D7">
        <w:t xml:space="preserve">ANNEXE DE LA RÉSOLUTION 349 </w:t>
      </w:r>
      <w:r w:rsidRPr="006166D7">
        <w:rPr>
          <w:caps w:val="0"/>
        </w:rPr>
        <w:t>(RÉV.CMR-</w:t>
      </w:r>
      <w:del w:id="724" w:author="French" w:date="2022-10-28T08:00:00Z">
        <w:r w:rsidRPr="006166D7">
          <w:rPr>
            <w:caps w:val="0"/>
          </w:rPr>
          <w:delText>19</w:delText>
        </w:r>
      </w:del>
      <w:ins w:id="725" w:author="French" w:date="2022-10-28T08:00:00Z">
        <w:r w:rsidRPr="006166D7">
          <w:rPr>
            <w:caps w:val="0"/>
          </w:rPr>
          <w:t>23</w:t>
        </w:r>
      </w:ins>
      <w:r w:rsidRPr="006166D7">
        <w:rPr>
          <w:caps w:val="0"/>
        </w:rPr>
        <w:t>)</w:t>
      </w:r>
      <w:bookmarkEnd w:id="723"/>
    </w:p>
    <w:p w14:paraId="1246169F" w14:textId="77777777" w:rsidR="00E768F2" w:rsidRPr="006166D7" w:rsidRDefault="00E768F2" w:rsidP="00E010F4">
      <w:pPr>
        <w:pStyle w:val="Annextitle"/>
      </w:pPr>
      <w:r w:rsidRPr="006166D7">
        <w:t>Annulation de fausses alertes de détresse</w:t>
      </w:r>
    </w:p>
    <w:p w14:paraId="25DE841E" w14:textId="77777777" w:rsidR="00E768F2" w:rsidRPr="006166D7" w:rsidRDefault="00E768F2" w:rsidP="00E010F4">
      <w:pPr>
        <w:pStyle w:val="Normalaftertitle"/>
      </w:pPr>
      <w:r w:rsidRPr="006166D7">
        <w:t>Si une alerte de détresse est émise par inadvertance, il convient d'appliquer la procédure ci-après pour l'annuler.</w:t>
      </w:r>
    </w:p>
    <w:p w14:paraId="647F28C5" w14:textId="77777777" w:rsidR="00E768F2" w:rsidRPr="006166D7" w:rsidRDefault="00E768F2" w:rsidP="00E010F4">
      <w:pPr>
        <w:pStyle w:val="Heading1"/>
      </w:pPr>
      <w:bookmarkStart w:id="726" w:name="_Toc124769602"/>
      <w:bookmarkStart w:id="727" w:name="_Toc134016950"/>
      <w:r w:rsidRPr="006166D7">
        <w:lastRenderedPageBreak/>
        <w:t>1</w:t>
      </w:r>
      <w:r w:rsidRPr="006166D7">
        <w:tab/>
        <w:t>Appel sélectif numérique en ondes métriques</w:t>
      </w:r>
      <w:bookmarkEnd w:id="726"/>
      <w:bookmarkEnd w:id="727"/>
    </w:p>
    <w:p w14:paraId="7D4BFE68" w14:textId="77777777" w:rsidR="00E768F2" w:rsidRPr="006166D7" w:rsidRDefault="00E768F2" w:rsidP="00E010F4">
      <w:pPr>
        <w:pStyle w:val="enumlev1"/>
      </w:pPr>
      <w:r w:rsidRPr="006166D7">
        <w:t>1)</w:t>
      </w:r>
      <w:r w:rsidRPr="006166D7">
        <w:tab/>
      </w:r>
      <w:del w:id="728" w:author="French" w:date="2022-10-28T08:00:00Z">
        <w:r w:rsidRPr="006166D7">
          <w:delText xml:space="preserve">Remettre en marche immédiatement l'équipement; </w:delText>
        </w:r>
      </w:del>
      <w:ins w:id="729" w:author="Walter, Loan" w:date="2022-08-22T15:04:00Z">
        <w:r w:rsidRPr="006166D7">
          <w:t xml:space="preserve">Suivre les instructions </w:t>
        </w:r>
      </w:ins>
      <w:ins w:id="730" w:author="Deturche-Nazer, Anne-Marie" w:date="2022-08-24T14:34:00Z">
        <w:r w:rsidRPr="006166D7">
          <w:t>indiquées</w:t>
        </w:r>
      </w:ins>
      <w:ins w:id="731" w:author="Walter, Loan" w:date="2022-08-22T15:04:00Z">
        <w:r w:rsidRPr="006166D7">
          <w:t xml:space="preserve"> sur l</w:t>
        </w:r>
      </w:ins>
      <w:ins w:id="732" w:author="French" w:date="2022-08-25T15:35:00Z">
        <w:r w:rsidRPr="006166D7">
          <w:t>'</w:t>
        </w:r>
      </w:ins>
      <w:ins w:id="733" w:author="Walter, Loan" w:date="2022-08-22T15:04:00Z">
        <w:r w:rsidRPr="006166D7">
          <w:t>écran de la radio, le cas échéant</w:t>
        </w:r>
      </w:ins>
      <w:ins w:id="734" w:author="French" w:date="2022-08-25T15:35:00Z">
        <w:r w:rsidRPr="006166D7">
          <w:t>;</w:t>
        </w:r>
      </w:ins>
      <w:ins w:id="735" w:author="Walter, Loan" w:date="2022-08-22T15:05:00Z">
        <w:r w:rsidRPr="006166D7">
          <w:t xml:space="preserve"> ou</w:t>
        </w:r>
      </w:ins>
    </w:p>
    <w:p w14:paraId="676BCABF" w14:textId="77777777" w:rsidR="00E768F2" w:rsidRPr="006166D7" w:rsidRDefault="00E768F2" w:rsidP="00E010F4">
      <w:pPr>
        <w:pStyle w:val="enumlev1"/>
      </w:pPr>
      <w:ins w:id="736" w:author="French" w:date="2022-08-09T08:08:00Z">
        <w:r w:rsidRPr="006166D7">
          <w:tab/>
        </w:r>
      </w:ins>
      <w:ins w:id="737" w:author="French" w:date="2022-11-01T12:33:00Z">
        <w:r w:rsidRPr="006166D7">
          <w:t>é</w:t>
        </w:r>
      </w:ins>
      <w:ins w:id="738" w:author="Walter, Loan" w:date="2022-08-22T15:06:00Z">
        <w:r w:rsidRPr="006166D7">
          <w:t xml:space="preserve">teindre </w:t>
        </w:r>
      </w:ins>
      <w:ins w:id="739" w:author="Walter, Loan" w:date="2022-08-22T15:07:00Z">
        <w:r w:rsidRPr="006166D7">
          <w:t>l</w:t>
        </w:r>
      </w:ins>
      <w:ins w:id="740" w:author="French" w:date="2022-08-25T15:35:00Z">
        <w:r w:rsidRPr="006166D7">
          <w:t>'</w:t>
        </w:r>
      </w:ins>
      <w:ins w:id="741" w:author="Walter, Loan" w:date="2022-08-22T15:07:00Z">
        <w:r w:rsidRPr="006166D7">
          <w:t xml:space="preserve">appareil </w:t>
        </w:r>
      </w:ins>
      <w:ins w:id="742" w:author="Walter, Loan" w:date="2022-08-22T15:06:00Z">
        <w:r w:rsidRPr="006166D7">
          <w:t xml:space="preserve">puis </w:t>
        </w:r>
      </w:ins>
      <w:ins w:id="743" w:author="Walter, Loan" w:date="2022-08-22T15:07:00Z">
        <w:r w:rsidRPr="006166D7">
          <w:t xml:space="preserve">le </w:t>
        </w:r>
      </w:ins>
      <w:ins w:id="744" w:author="Walter, Loan" w:date="2022-08-22T15:06:00Z">
        <w:r w:rsidRPr="006166D7">
          <w:t xml:space="preserve">rallumer </w:t>
        </w:r>
      </w:ins>
      <w:ins w:id="745" w:author="Deturche-Nazer, Anne-Marie" w:date="2022-08-24T14:35:00Z">
        <w:r w:rsidRPr="006166D7">
          <w:t xml:space="preserve">au bout de 10 secondes </w:t>
        </w:r>
      </w:ins>
      <w:ins w:id="746" w:author="Walter, Loan" w:date="2022-08-22T15:07:00Z">
        <w:r w:rsidRPr="006166D7">
          <w:t xml:space="preserve">et suivre les instructions </w:t>
        </w:r>
      </w:ins>
      <w:ins w:id="747" w:author="Deturche-Nazer, Anne-Marie" w:date="2022-08-24T14:35:00Z">
        <w:r w:rsidRPr="006166D7">
          <w:t xml:space="preserve">indiquées </w:t>
        </w:r>
      </w:ins>
      <w:ins w:id="748" w:author="Walter, Loan" w:date="2022-08-22T15:07:00Z">
        <w:r w:rsidRPr="006166D7">
          <w:t>sur l</w:t>
        </w:r>
      </w:ins>
      <w:ins w:id="749" w:author="French" w:date="2022-08-26T08:32:00Z">
        <w:r w:rsidRPr="006166D7">
          <w:t>'</w:t>
        </w:r>
      </w:ins>
      <w:ins w:id="750" w:author="Walter, Loan" w:date="2022-08-22T15:07:00Z">
        <w:r w:rsidRPr="006166D7">
          <w:t>écran de la radio, le cas échéant</w:t>
        </w:r>
      </w:ins>
      <w:ins w:id="751" w:author="French" w:date="2022-08-25T15:35:00Z">
        <w:r w:rsidRPr="006166D7">
          <w:t>;</w:t>
        </w:r>
      </w:ins>
    </w:p>
    <w:p w14:paraId="2D4E020A" w14:textId="77777777" w:rsidR="00E768F2" w:rsidRPr="006166D7" w:rsidRDefault="00E768F2" w:rsidP="00E010F4">
      <w:pPr>
        <w:pStyle w:val="enumlev1"/>
      </w:pPr>
      <w:r w:rsidRPr="006166D7">
        <w:t>2)</w:t>
      </w:r>
      <w:r w:rsidRPr="006166D7">
        <w:tab/>
        <w:t xml:space="preserve">si l'équipement ASN dispose d'une fonction d'annulation, </w:t>
      </w:r>
      <w:del w:id="752" w:author="French" w:date="2022-10-28T11:05:00Z">
        <w:r w:rsidRPr="006166D7">
          <w:delText>annuler l'alerte</w:delText>
        </w:r>
      </w:del>
      <w:ins w:id="753" w:author="French" w:date="2022-10-28T11:05:00Z">
        <w:r w:rsidRPr="006166D7">
          <w:t>lancer l'</w:t>
        </w:r>
        <w:proofErr w:type="spellStart"/>
        <w:r w:rsidRPr="006166D7">
          <w:t>auto</w:t>
        </w:r>
        <w:r w:rsidRPr="006166D7">
          <w:noBreakHyphen/>
          <w:t>annulation</w:t>
        </w:r>
        <w:proofErr w:type="spellEnd"/>
        <w:r w:rsidRPr="006166D7">
          <w:t xml:space="preserve"> de l'alerte de détresse</w:t>
        </w:r>
      </w:ins>
      <w:r w:rsidRPr="006166D7">
        <w:t xml:space="preserve"> conformément à la version la plus récente de la Recommandation UIT</w:t>
      </w:r>
      <w:r w:rsidRPr="006166D7">
        <w:noBreakHyphen/>
        <w:t>R M.493;</w:t>
      </w:r>
    </w:p>
    <w:p w14:paraId="24B10EC1" w14:textId="77777777" w:rsidR="00E768F2" w:rsidRPr="006166D7" w:rsidRDefault="00E768F2" w:rsidP="00E010F4">
      <w:pPr>
        <w:pStyle w:val="enumlev1"/>
      </w:pPr>
      <w:r w:rsidRPr="006166D7">
        <w:t>3)</w:t>
      </w:r>
      <w:r w:rsidRPr="006166D7">
        <w:tab/>
        <w:t>caler l'équipement sur la voie 16; et</w:t>
      </w:r>
    </w:p>
    <w:p w14:paraId="378FC2C7" w14:textId="77777777" w:rsidR="00E768F2" w:rsidRPr="006166D7" w:rsidRDefault="00E768F2" w:rsidP="00E010F4">
      <w:pPr>
        <w:pStyle w:val="enumlev1"/>
      </w:pPr>
      <w:r w:rsidRPr="006166D7">
        <w:t>4)</w:t>
      </w:r>
      <w:r w:rsidRPr="006166D7">
        <w:tab/>
        <w:t>émettre un message à destination de «toutes les stations» donnant le nom du navire, l'indicatif d'appel et l'identité dans le service mobile maritime (MMSI), puis annuler la fausse alerte de détresse</w:t>
      </w:r>
      <w:del w:id="754" w:author="French" w:date="2022-10-28T08:01:00Z">
        <w:r w:rsidRPr="006166D7">
          <w:delText>.</w:delText>
        </w:r>
      </w:del>
      <w:ins w:id="755" w:author="French" w:date="2022-10-28T08:01:00Z">
        <w:r w:rsidRPr="006166D7">
          <w:t>;</w:t>
        </w:r>
      </w:ins>
    </w:p>
    <w:p w14:paraId="21301CC5" w14:textId="77777777" w:rsidR="00E768F2" w:rsidRPr="006166D7" w:rsidRDefault="00E768F2" w:rsidP="00E010F4">
      <w:pPr>
        <w:pStyle w:val="enumlev1"/>
        <w:rPr>
          <w:ins w:id="756" w:author="French" w:date="2022-08-25T15:36:00Z"/>
        </w:rPr>
      </w:pPr>
      <w:ins w:id="757" w:author="French" w:date="2022-08-25T15:36:00Z">
        <w:r w:rsidRPr="006166D7">
          <w:tab/>
          <w:t>Exemple de message:</w:t>
        </w:r>
      </w:ins>
    </w:p>
    <w:p w14:paraId="4DCC6830" w14:textId="77777777" w:rsidR="00E768F2" w:rsidRPr="006166D7" w:rsidRDefault="00E768F2" w:rsidP="00E010F4">
      <w:pPr>
        <w:pStyle w:val="enumlev2"/>
        <w:rPr>
          <w:ins w:id="758" w:author="French" w:date="2022-08-25T15:36:00Z"/>
          <w:lang w:eastAsia="zh-CN"/>
        </w:rPr>
      </w:pPr>
      <w:ins w:id="759" w:author="French" w:date="2022-08-25T15:36:00Z">
        <w:r w:rsidRPr="006166D7">
          <w:rPr>
            <w:lang w:eastAsia="zh-CN"/>
          </w:rPr>
          <w:t>–</w:t>
        </w:r>
        <w:r w:rsidRPr="006166D7">
          <w:rPr>
            <w:lang w:eastAsia="zh-CN"/>
          </w:rPr>
          <w:tab/>
          <w:t>les mots «ALL STATIONS», prononcés trois fois;</w:t>
        </w:r>
      </w:ins>
    </w:p>
    <w:p w14:paraId="35C5E33D" w14:textId="77777777" w:rsidR="00E768F2" w:rsidRPr="006166D7" w:rsidRDefault="00E768F2" w:rsidP="00E010F4">
      <w:pPr>
        <w:pStyle w:val="enumlev2"/>
        <w:rPr>
          <w:ins w:id="760" w:author="French" w:date="2022-08-25T15:36:00Z"/>
          <w:lang w:eastAsia="zh-CN"/>
        </w:rPr>
      </w:pPr>
      <w:ins w:id="761" w:author="French" w:date="2022-08-25T15:36:00Z">
        <w:r w:rsidRPr="006166D7">
          <w:rPr>
            <w:lang w:eastAsia="zh-CN"/>
          </w:rPr>
          <w:t>–</w:t>
        </w:r>
        <w:r w:rsidRPr="006166D7">
          <w:rPr>
            <w:lang w:eastAsia="zh-CN"/>
          </w:rPr>
          <w:tab/>
          <w:t>les mots «THIS IS»;</w:t>
        </w:r>
      </w:ins>
    </w:p>
    <w:p w14:paraId="03AB60EC" w14:textId="77777777" w:rsidR="00E768F2" w:rsidRPr="006166D7" w:rsidRDefault="00E768F2" w:rsidP="00E010F4">
      <w:pPr>
        <w:pStyle w:val="enumlev2"/>
        <w:rPr>
          <w:ins w:id="762" w:author="French" w:date="2022-08-25T15:36:00Z"/>
          <w:lang w:eastAsia="zh-CN"/>
        </w:rPr>
      </w:pPr>
      <w:ins w:id="763" w:author="French" w:date="2022-08-25T15:36:00Z">
        <w:r w:rsidRPr="006166D7">
          <w:rPr>
            <w:lang w:eastAsia="zh-CN"/>
          </w:rPr>
          <w:t>–</w:t>
        </w:r>
        <w:r w:rsidRPr="006166D7">
          <w:rPr>
            <w:lang w:eastAsia="zh-CN"/>
          </w:rPr>
          <w:tab/>
          <w:t>le nom du navire, prononcé trois fois;</w:t>
        </w:r>
      </w:ins>
    </w:p>
    <w:p w14:paraId="60B1F554" w14:textId="77777777" w:rsidR="00E768F2" w:rsidRPr="006166D7" w:rsidRDefault="00E768F2" w:rsidP="00E010F4">
      <w:pPr>
        <w:pStyle w:val="enumlev2"/>
        <w:rPr>
          <w:ins w:id="764" w:author="French" w:date="2022-08-25T15:36:00Z"/>
          <w:lang w:eastAsia="zh-CN"/>
        </w:rPr>
      </w:pPr>
      <w:ins w:id="765" w:author="French" w:date="2022-08-25T15:36:00Z">
        <w:r w:rsidRPr="006166D7">
          <w:rPr>
            <w:lang w:eastAsia="zh-CN"/>
          </w:rPr>
          <w:t>–</w:t>
        </w:r>
        <w:r w:rsidRPr="006166D7">
          <w:rPr>
            <w:lang w:eastAsia="zh-CN"/>
          </w:rPr>
          <w:tab/>
          <w:t>l'indicatif d'appel ou toute autre identification;</w:t>
        </w:r>
      </w:ins>
    </w:p>
    <w:p w14:paraId="261D8F2E" w14:textId="77777777" w:rsidR="00E768F2" w:rsidRPr="006166D7" w:rsidRDefault="00E768F2" w:rsidP="00E010F4">
      <w:pPr>
        <w:pStyle w:val="enumlev2"/>
        <w:rPr>
          <w:ins w:id="766" w:author="French" w:date="2022-08-25T15:36:00Z"/>
          <w:lang w:eastAsia="zh-CN"/>
        </w:rPr>
      </w:pPr>
      <w:ins w:id="767" w:author="French" w:date="2022-08-25T15:36:00Z">
        <w:r w:rsidRPr="006166D7">
          <w:rPr>
            <w:lang w:eastAsia="zh-CN"/>
          </w:rPr>
          <w:t>–</w:t>
        </w:r>
        <w:r w:rsidRPr="006166D7">
          <w:rPr>
            <w:lang w:eastAsia="zh-CN"/>
          </w:rPr>
          <w:tab/>
          <w:t>l'identité MMSI;</w:t>
        </w:r>
      </w:ins>
    </w:p>
    <w:p w14:paraId="570A8E42" w14:textId="77777777" w:rsidR="00E768F2" w:rsidRPr="006166D7" w:rsidRDefault="00E768F2" w:rsidP="00E010F4">
      <w:pPr>
        <w:pStyle w:val="enumlev2"/>
        <w:rPr>
          <w:ins w:id="768" w:author="French" w:date="2022-11-02T12:40:00Z"/>
          <w:lang w:eastAsia="zh-CN"/>
        </w:rPr>
      </w:pPr>
      <w:ins w:id="769" w:author="French" w:date="2022-08-25T15:36:00Z">
        <w:r w:rsidRPr="006166D7">
          <w:rPr>
            <w:lang w:eastAsia="zh-CN"/>
          </w:rPr>
          <w:t>–</w:t>
        </w:r>
        <w:r w:rsidRPr="006166D7">
          <w:rPr>
            <w:lang w:eastAsia="zh-CN"/>
          </w:rPr>
          <w:tab/>
          <w:t>les mots «PLEASE CANCEL MY DISTRESS ALERT OF» suivis de l'heure</w:t>
        </w:r>
      </w:ins>
      <w:ins w:id="770" w:author="French" w:date="2022-11-01T12:34:00Z">
        <w:r w:rsidRPr="006166D7">
          <w:rPr>
            <w:lang w:eastAsia="zh-CN"/>
          </w:rPr>
          <w:t> </w:t>
        </w:r>
      </w:ins>
      <w:ins w:id="771" w:author="French" w:date="2022-08-25T15:36:00Z">
        <w:r w:rsidRPr="006166D7">
          <w:rPr>
            <w:lang w:eastAsia="zh-CN"/>
          </w:rPr>
          <w:t>UTC.</w:t>
        </w:r>
      </w:ins>
    </w:p>
    <w:p w14:paraId="4B005CCE" w14:textId="77777777" w:rsidR="00E768F2" w:rsidRPr="006166D7" w:rsidRDefault="00E768F2" w:rsidP="00E010F4">
      <w:pPr>
        <w:pStyle w:val="Heading1"/>
      </w:pPr>
      <w:bookmarkStart w:id="772" w:name="_Toc124769603"/>
      <w:bookmarkStart w:id="773" w:name="_Toc134016951"/>
      <w:r w:rsidRPr="006166D7">
        <w:t>2</w:t>
      </w:r>
      <w:r w:rsidRPr="006166D7">
        <w:tab/>
        <w:t>Appel sélectif numérique en ondes hectométriques</w:t>
      </w:r>
      <w:bookmarkEnd w:id="772"/>
      <w:bookmarkEnd w:id="773"/>
    </w:p>
    <w:p w14:paraId="67F53B14" w14:textId="77777777" w:rsidR="00E768F2" w:rsidRPr="006166D7" w:rsidRDefault="00E768F2" w:rsidP="00E010F4">
      <w:pPr>
        <w:pStyle w:val="enumlev1"/>
        <w:rPr>
          <w:ins w:id="774" w:author="French" w:date="2022-10-28T11:06:00Z"/>
        </w:rPr>
      </w:pPr>
      <w:r w:rsidRPr="006166D7">
        <w:t>1)</w:t>
      </w:r>
      <w:r w:rsidRPr="006166D7">
        <w:tab/>
      </w:r>
      <w:del w:id="775" w:author="French" w:date="2022-10-28T08:03:00Z">
        <w:r w:rsidRPr="006166D7">
          <w:delText>Remettre en marche immédiatement l'équipement;</w:delText>
        </w:r>
      </w:del>
      <w:ins w:id="776" w:author="Walter, Loan" w:date="2022-08-22T15:26:00Z">
        <w:r w:rsidRPr="006166D7">
          <w:t xml:space="preserve">Suivre les instructions </w:t>
        </w:r>
      </w:ins>
      <w:ins w:id="777" w:author="Deturche-Nazer, Anne-Marie" w:date="2022-08-24T14:39:00Z">
        <w:r w:rsidRPr="006166D7">
          <w:t xml:space="preserve">indiquées </w:t>
        </w:r>
      </w:ins>
      <w:ins w:id="778" w:author="Walter, Loan" w:date="2022-08-22T15:26:00Z">
        <w:r w:rsidRPr="006166D7">
          <w:t>sur l</w:t>
        </w:r>
      </w:ins>
      <w:ins w:id="779" w:author="French" w:date="2022-08-26T08:30:00Z">
        <w:r w:rsidRPr="006166D7">
          <w:t>'</w:t>
        </w:r>
      </w:ins>
      <w:ins w:id="780" w:author="Walter, Loan" w:date="2022-08-22T15:26:00Z">
        <w:r w:rsidRPr="006166D7">
          <w:t>écran de la radio, le cas échéant</w:t>
        </w:r>
      </w:ins>
      <w:ins w:id="781" w:author="French" w:date="2022-08-25T15:40:00Z">
        <w:r w:rsidRPr="006166D7">
          <w:t>;</w:t>
        </w:r>
      </w:ins>
      <w:ins w:id="782" w:author="Walter, Loan" w:date="2022-08-22T15:26:00Z">
        <w:r w:rsidRPr="006166D7">
          <w:t xml:space="preserve"> ou</w:t>
        </w:r>
      </w:ins>
    </w:p>
    <w:p w14:paraId="45E84BDA" w14:textId="77777777" w:rsidR="00E768F2" w:rsidRPr="006166D7" w:rsidRDefault="00E768F2" w:rsidP="00E010F4">
      <w:pPr>
        <w:pStyle w:val="enumlev1"/>
      </w:pPr>
      <w:ins w:id="783" w:author="French" w:date="2022-08-09T08:12:00Z">
        <w:r w:rsidRPr="006166D7">
          <w:tab/>
        </w:r>
      </w:ins>
      <w:ins w:id="784" w:author="French" w:date="2022-11-01T12:34:00Z">
        <w:r w:rsidRPr="006166D7">
          <w:t>é</w:t>
        </w:r>
      </w:ins>
      <w:ins w:id="785" w:author="Walter, Loan" w:date="2022-08-22T15:27:00Z">
        <w:r w:rsidRPr="006166D7">
          <w:t>teindre l</w:t>
        </w:r>
      </w:ins>
      <w:ins w:id="786" w:author="French" w:date="2022-08-25T15:40:00Z">
        <w:r w:rsidRPr="006166D7">
          <w:t>'</w:t>
        </w:r>
      </w:ins>
      <w:ins w:id="787" w:author="Walter, Loan" w:date="2022-08-22T15:27:00Z">
        <w:r w:rsidRPr="006166D7">
          <w:t>appareil</w:t>
        </w:r>
      </w:ins>
      <w:ins w:id="788" w:author="Deturche-Nazer, Anne-Marie" w:date="2022-08-24T14:41:00Z">
        <w:r w:rsidRPr="006166D7">
          <w:t>,</w:t>
        </w:r>
      </w:ins>
      <w:ins w:id="789" w:author="French" w:date="2022-08-25T15:40:00Z">
        <w:r w:rsidRPr="006166D7">
          <w:t xml:space="preserve"> </w:t>
        </w:r>
      </w:ins>
      <w:ins w:id="790" w:author="Walter, Loan" w:date="2022-08-22T15:27:00Z">
        <w:r w:rsidRPr="006166D7">
          <w:t xml:space="preserve">puis le rallumer </w:t>
        </w:r>
      </w:ins>
      <w:ins w:id="791" w:author="Deturche-Nazer, Anne-Marie" w:date="2022-08-24T14:39:00Z">
        <w:r w:rsidRPr="006166D7">
          <w:t xml:space="preserve">au bout de 10 secondes </w:t>
        </w:r>
      </w:ins>
      <w:ins w:id="792" w:author="Walter, Loan" w:date="2022-08-22T15:27:00Z">
        <w:r w:rsidRPr="006166D7">
          <w:t xml:space="preserve">et suivre les instructions </w:t>
        </w:r>
      </w:ins>
      <w:ins w:id="793" w:author="Deturche-Nazer, Anne-Marie" w:date="2022-08-24T14:39:00Z">
        <w:r w:rsidRPr="006166D7">
          <w:t xml:space="preserve">indiquées </w:t>
        </w:r>
      </w:ins>
      <w:ins w:id="794" w:author="Walter, Loan" w:date="2022-08-22T15:27:00Z">
        <w:r w:rsidRPr="006166D7">
          <w:t>sur l</w:t>
        </w:r>
      </w:ins>
      <w:ins w:id="795" w:author="French" w:date="2022-08-26T08:30:00Z">
        <w:r w:rsidRPr="006166D7">
          <w:t>'</w:t>
        </w:r>
      </w:ins>
      <w:ins w:id="796" w:author="Walter, Loan" w:date="2022-08-22T15:27:00Z">
        <w:r w:rsidRPr="006166D7">
          <w:t xml:space="preserve">écran </w:t>
        </w:r>
      </w:ins>
      <w:ins w:id="797" w:author="Walter, Loan" w:date="2022-08-22T15:28:00Z">
        <w:r w:rsidRPr="006166D7">
          <w:t xml:space="preserve">de la </w:t>
        </w:r>
      </w:ins>
      <w:ins w:id="798" w:author="Walter, Loan" w:date="2022-08-22T15:27:00Z">
        <w:r w:rsidRPr="006166D7">
          <w:t>ra</w:t>
        </w:r>
      </w:ins>
      <w:ins w:id="799" w:author="Walter, Loan" w:date="2022-08-22T15:28:00Z">
        <w:r w:rsidRPr="006166D7">
          <w:t>dio, le cas échéant</w:t>
        </w:r>
      </w:ins>
      <w:ins w:id="800" w:author="French" w:date="2022-08-25T15:40:00Z">
        <w:r w:rsidRPr="006166D7">
          <w:t>;</w:t>
        </w:r>
      </w:ins>
    </w:p>
    <w:p w14:paraId="7BB2BF03" w14:textId="77777777" w:rsidR="00E768F2" w:rsidRPr="006166D7" w:rsidRDefault="00E768F2" w:rsidP="00E010F4">
      <w:pPr>
        <w:pStyle w:val="enumlev1"/>
      </w:pPr>
      <w:r w:rsidRPr="006166D7">
        <w:t>2)</w:t>
      </w:r>
      <w:r w:rsidRPr="006166D7">
        <w:tab/>
        <w:t xml:space="preserve">si l'équipement ASN dispose d'une fonction d'annulation, </w:t>
      </w:r>
      <w:del w:id="801" w:author="French" w:date="2022-10-28T11:07:00Z">
        <w:r w:rsidRPr="006166D7">
          <w:delText>annuler l'alerte</w:delText>
        </w:r>
      </w:del>
      <w:bookmarkStart w:id="802" w:name="_Hlk117847550"/>
      <w:ins w:id="803" w:author="French" w:date="2022-10-28T11:07:00Z">
        <w:r w:rsidRPr="006166D7">
          <w:t>lancer l'</w:t>
        </w:r>
        <w:proofErr w:type="spellStart"/>
        <w:r w:rsidRPr="006166D7">
          <w:t>auto</w:t>
        </w:r>
        <w:r w:rsidRPr="006166D7">
          <w:noBreakHyphen/>
          <w:t>annulation</w:t>
        </w:r>
        <w:proofErr w:type="spellEnd"/>
        <w:r w:rsidRPr="006166D7">
          <w:t xml:space="preserve"> de l'alerte de détresse</w:t>
        </w:r>
      </w:ins>
      <w:bookmarkEnd w:id="802"/>
      <w:r w:rsidRPr="006166D7">
        <w:t xml:space="preserve"> conformément à la version la plus récente de la Recommandation UIT</w:t>
      </w:r>
      <w:r w:rsidRPr="006166D7">
        <w:noBreakHyphen/>
        <w:t>R M.493;</w:t>
      </w:r>
    </w:p>
    <w:p w14:paraId="1356C79C" w14:textId="77777777" w:rsidR="00E768F2" w:rsidRPr="006166D7" w:rsidRDefault="00E768F2" w:rsidP="00E010F4">
      <w:pPr>
        <w:pStyle w:val="enumlev1"/>
      </w:pPr>
      <w:r w:rsidRPr="006166D7">
        <w:t>3)</w:t>
      </w:r>
      <w:r w:rsidRPr="006166D7">
        <w:tab/>
        <w:t>caler l'équipement pour une émission en radiotéléphonie sur 2 182 kHz; et</w:t>
      </w:r>
    </w:p>
    <w:p w14:paraId="03346658" w14:textId="77777777" w:rsidR="00E768F2" w:rsidRPr="006166D7" w:rsidRDefault="00E768F2" w:rsidP="00E010F4">
      <w:pPr>
        <w:pStyle w:val="enumlev1"/>
      </w:pPr>
      <w:r w:rsidRPr="006166D7">
        <w:t>4)</w:t>
      </w:r>
      <w:r w:rsidRPr="006166D7">
        <w:tab/>
        <w:t>émettre un message à destination de «toutes les stations» indiquant le nom du navire, l'indicatif d'appel et la MMSI, puis annuler la fausse alerte</w:t>
      </w:r>
      <w:del w:id="804" w:author="French" w:date="2022-10-28T08:03:00Z">
        <w:r w:rsidRPr="006166D7">
          <w:delText>.</w:delText>
        </w:r>
      </w:del>
      <w:ins w:id="805" w:author="French" w:date="2022-10-28T08:03:00Z">
        <w:r w:rsidRPr="006166D7">
          <w:t>;</w:t>
        </w:r>
      </w:ins>
    </w:p>
    <w:p w14:paraId="0C46FA11" w14:textId="77777777" w:rsidR="00E768F2" w:rsidRPr="006166D7" w:rsidRDefault="00E768F2" w:rsidP="00E010F4">
      <w:pPr>
        <w:pStyle w:val="enumlev1"/>
        <w:rPr>
          <w:ins w:id="806" w:author="French" w:date="2022-11-02T12:40:00Z"/>
        </w:rPr>
      </w:pPr>
      <w:ins w:id="807" w:author="French" w:date="2022-08-09T08:13:00Z">
        <w:r w:rsidRPr="006166D7">
          <w:tab/>
        </w:r>
      </w:ins>
      <w:ins w:id="808" w:author="French" w:date="2022-11-01T12:35:00Z">
        <w:r w:rsidRPr="006166D7">
          <w:t>p</w:t>
        </w:r>
      </w:ins>
      <w:ins w:id="809" w:author="Walter, Loan" w:date="2022-08-22T15:30:00Z">
        <w:r w:rsidRPr="006166D7">
          <w:t xml:space="preserve">our un exemple de message, se reporter </w:t>
        </w:r>
      </w:ins>
      <w:ins w:id="810" w:author="Walter, Loan" w:date="2022-08-23T15:31:00Z">
        <w:r w:rsidRPr="006166D7">
          <w:t>au paragraphe</w:t>
        </w:r>
      </w:ins>
      <w:ins w:id="811" w:author="Walter, Loan" w:date="2022-08-22T15:44:00Z">
        <w:r w:rsidRPr="006166D7">
          <w:t xml:space="preserve"> </w:t>
        </w:r>
      </w:ins>
      <w:ins w:id="812" w:author="Walter, Loan" w:date="2022-08-22T15:30:00Z">
        <w:r w:rsidRPr="006166D7">
          <w:t>1</w:t>
        </w:r>
      </w:ins>
      <w:ins w:id="813" w:author="French" w:date="2022-08-09T08:13:00Z">
        <w:r w:rsidRPr="006166D7">
          <w:t>.</w:t>
        </w:r>
      </w:ins>
    </w:p>
    <w:p w14:paraId="19F40538" w14:textId="77777777" w:rsidR="00E768F2" w:rsidRPr="006166D7" w:rsidRDefault="00E768F2" w:rsidP="00E010F4">
      <w:pPr>
        <w:pStyle w:val="Heading1"/>
      </w:pPr>
      <w:bookmarkStart w:id="814" w:name="_Toc124769604"/>
      <w:bookmarkStart w:id="815" w:name="_Toc134016952"/>
      <w:r w:rsidRPr="006166D7">
        <w:t>3</w:t>
      </w:r>
      <w:r w:rsidRPr="006166D7">
        <w:tab/>
        <w:t>Appel sélectif numérique en ondes décamétriques</w:t>
      </w:r>
      <w:bookmarkEnd w:id="814"/>
      <w:bookmarkEnd w:id="815"/>
    </w:p>
    <w:p w14:paraId="4178F1CD" w14:textId="77777777" w:rsidR="00E768F2" w:rsidRPr="006166D7" w:rsidRDefault="00E768F2" w:rsidP="00E010F4">
      <w:pPr>
        <w:pStyle w:val="enumlev1"/>
        <w:keepNext/>
        <w:keepLines/>
      </w:pPr>
      <w:r w:rsidRPr="006166D7">
        <w:t>1)</w:t>
      </w:r>
      <w:r w:rsidRPr="006166D7">
        <w:tab/>
      </w:r>
      <w:del w:id="816" w:author="French" w:date="2022-10-28T08:04:00Z">
        <w:r w:rsidRPr="006166D7">
          <w:delText>Remettre en marche immédiatement l'équipement;</w:delText>
        </w:r>
      </w:del>
      <w:ins w:id="817" w:author="Walter, Loan" w:date="2022-08-22T15:26:00Z">
        <w:r w:rsidRPr="006166D7">
          <w:t xml:space="preserve">Suivre les instructions </w:t>
        </w:r>
      </w:ins>
      <w:ins w:id="818" w:author="Deturche-Nazer, Anne-Marie" w:date="2022-08-24T14:41:00Z">
        <w:r w:rsidRPr="006166D7">
          <w:t xml:space="preserve">indiquées </w:t>
        </w:r>
      </w:ins>
      <w:ins w:id="819" w:author="Walter, Loan" w:date="2022-08-22T15:26:00Z">
        <w:r w:rsidRPr="006166D7">
          <w:t>sur l</w:t>
        </w:r>
      </w:ins>
      <w:ins w:id="820" w:author="French" w:date="2022-08-25T15:42:00Z">
        <w:r w:rsidRPr="006166D7">
          <w:t>'</w:t>
        </w:r>
      </w:ins>
      <w:ins w:id="821" w:author="Walter, Loan" w:date="2022-08-22T15:26:00Z">
        <w:r w:rsidRPr="006166D7">
          <w:t>écran de la radio, le cas échéant</w:t>
        </w:r>
      </w:ins>
      <w:ins w:id="822" w:author="French" w:date="2022-08-25T15:42:00Z">
        <w:r w:rsidRPr="006166D7">
          <w:t>;</w:t>
        </w:r>
      </w:ins>
      <w:ins w:id="823" w:author="Walter, Loan" w:date="2022-08-22T15:26:00Z">
        <w:r w:rsidRPr="006166D7">
          <w:t xml:space="preserve"> ou</w:t>
        </w:r>
      </w:ins>
    </w:p>
    <w:p w14:paraId="57E12677" w14:textId="77777777" w:rsidR="00E768F2" w:rsidRPr="006166D7" w:rsidRDefault="00E768F2" w:rsidP="00E010F4">
      <w:pPr>
        <w:pStyle w:val="enumlev1"/>
        <w:keepNext/>
        <w:keepLines/>
        <w:rPr>
          <w:ins w:id="824" w:author="Frenchmfr" w:date="2023-04-04T01:34:00Z"/>
        </w:rPr>
      </w:pPr>
      <w:ins w:id="825" w:author="French" w:date="2022-08-09T08:13:00Z">
        <w:r w:rsidRPr="006166D7">
          <w:tab/>
        </w:r>
      </w:ins>
      <w:ins w:id="826" w:author="French" w:date="2022-11-01T12:36:00Z">
        <w:r w:rsidRPr="006166D7">
          <w:t>é</w:t>
        </w:r>
      </w:ins>
      <w:ins w:id="827" w:author="Walter, Loan" w:date="2022-08-22T15:42:00Z">
        <w:r w:rsidRPr="006166D7">
          <w:t>teindre l</w:t>
        </w:r>
      </w:ins>
      <w:ins w:id="828" w:author="French" w:date="2022-08-25T15:42:00Z">
        <w:r w:rsidRPr="006166D7">
          <w:t>'</w:t>
        </w:r>
      </w:ins>
      <w:ins w:id="829" w:author="Walter, Loan" w:date="2022-08-22T15:42:00Z">
        <w:r w:rsidRPr="006166D7">
          <w:t>appareil</w:t>
        </w:r>
      </w:ins>
      <w:ins w:id="830" w:author="Deturche-Nazer, Anne-Marie" w:date="2022-08-24T14:41:00Z">
        <w:r w:rsidRPr="006166D7">
          <w:t>,</w:t>
        </w:r>
      </w:ins>
      <w:ins w:id="831" w:author="Walter, Loan" w:date="2022-08-22T15:42:00Z">
        <w:r w:rsidRPr="006166D7">
          <w:t xml:space="preserve"> puis le rallumer </w:t>
        </w:r>
      </w:ins>
      <w:ins w:id="832" w:author="Deturche-Nazer, Anne-Marie" w:date="2022-08-24T14:41:00Z">
        <w:r w:rsidRPr="006166D7">
          <w:t xml:space="preserve">au bout de 10 secondes </w:t>
        </w:r>
      </w:ins>
      <w:ins w:id="833" w:author="Walter, Loan" w:date="2022-08-22T15:42:00Z">
        <w:r w:rsidRPr="006166D7">
          <w:t xml:space="preserve">et suivre les instructions </w:t>
        </w:r>
      </w:ins>
      <w:ins w:id="834" w:author="Deturche-Nazer, Anne-Marie" w:date="2022-08-24T14:41:00Z">
        <w:r w:rsidRPr="006166D7">
          <w:t>indiquées</w:t>
        </w:r>
      </w:ins>
      <w:ins w:id="835" w:author="Walter, Loan" w:date="2022-08-22T15:42:00Z">
        <w:r w:rsidRPr="006166D7">
          <w:t xml:space="preserve"> sur l</w:t>
        </w:r>
      </w:ins>
      <w:ins w:id="836" w:author="French" w:date="2022-08-25T15:42:00Z">
        <w:r w:rsidRPr="006166D7">
          <w:t>'</w:t>
        </w:r>
      </w:ins>
      <w:ins w:id="837" w:author="Walter, Loan" w:date="2022-08-22T15:42:00Z">
        <w:r w:rsidRPr="006166D7">
          <w:t>écran de la radio, le cas échéant</w:t>
        </w:r>
      </w:ins>
      <w:ins w:id="838" w:author="French" w:date="2022-08-25T15:42:00Z">
        <w:r w:rsidRPr="006166D7">
          <w:t>;</w:t>
        </w:r>
      </w:ins>
    </w:p>
    <w:p w14:paraId="738D956B" w14:textId="77777777" w:rsidR="00E768F2" w:rsidRPr="006166D7" w:rsidRDefault="00E768F2" w:rsidP="00E010F4">
      <w:pPr>
        <w:pStyle w:val="enumlev1"/>
      </w:pPr>
      <w:r w:rsidRPr="006166D7">
        <w:t>2)</w:t>
      </w:r>
      <w:r w:rsidRPr="006166D7">
        <w:tab/>
        <w:t xml:space="preserve">si l'équipement ASN dispose d'une fonction d'annulation, </w:t>
      </w:r>
      <w:del w:id="839" w:author="French" w:date="2022-10-28T11:07:00Z">
        <w:r w:rsidRPr="006166D7">
          <w:delText>annuler l'alerte</w:delText>
        </w:r>
      </w:del>
      <w:ins w:id="840" w:author="French" w:date="2022-10-28T11:07:00Z">
        <w:r w:rsidRPr="006166D7">
          <w:t>lancer l'</w:t>
        </w:r>
        <w:proofErr w:type="spellStart"/>
        <w:r w:rsidRPr="006166D7">
          <w:t>auto</w:t>
        </w:r>
        <w:r w:rsidRPr="006166D7">
          <w:noBreakHyphen/>
          <w:t>annulation</w:t>
        </w:r>
        <w:proofErr w:type="spellEnd"/>
        <w:r w:rsidRPr="006166D7">
          <w:t xml:space="preserve"> de l'alerte de détresse</w:t>
        </w:r>
      </w:ins>
      <w:r w:rsidRPr="006166D7">
        <w:t xml:space="preserve"> conformément à la version la plus récente de la Recommandation UIT</w:t>
      </w:r>
      <w:r w:rsidRPr="006166D7">
        <w:noBreakHyphen/>
        <w:t>R M.493;</w:t>
      </w:r>
    </w:p>
    <w:p w14:paraId="19AA232F" w14:textId="77777777" w:rsidR="00E768F2" w:rsidRPr="006166D7" w:rsidRDefault="00E768F2" w:rsidP="00E010F4">
      <w:pPr>
        <w:pStyle w:val="enumlev1"/>
      </w:pPr>
      <w:r w:rsidRPr="006166D7">
        <w:t>3)</w:t>
      </w:r>
      <w:r w:rsidRPr="006166D7">
        <w:tab/>
        <w:t>caler l'équipement pour une émission en radiotéléphonie sur la fréquence de détresse et de sécurité de chaque bande de fréquences sur laquelle la fausse alerte de détresse a été émise (voir l'Appendice </w:t>
      </w:r>
      <w:r w:rsidRPr="006166D7">
        <w:rPr>
          <w:rStyle w:val="ApprefBold"/>
        </w:rPr>
        <w:t>15</w:t>
      </w:r>
      <w:r w:rsidRPr="006166D7">
        <w:t>); et</w:t>
      </w:r>
    </w:p>
    <w:p w14:paraId="2F14788C" w14:textId="77777777" w:rsidR="00E768F2" w:rsidRPr="006166D7" w:rsidRDefault="00E768F2" w:rsidP="00E010F4">
      <w:pPr>
        <w:pStyle w:val="enumlev1"/>
      </w:pPr>
      <w:r w:rsidRPr="006166D7">
        <w:lastRenderedPageBreak/>
        <w:t>4)</w:t>
      </w:r>
      <w:r w:rsidRPr="006166D7">
        <w:tab/>
        <w:t>émettre un message à destination de «toutes les stations» donnant le nom du navire, l'indicatif d'appel et la MMSI, puis annuler la fausse alerte de détresse sur la fréquence de détresse et de sécurité de chaque bande de fréquences dans laquelle elle a été émise</w:t>
      </w:r>
      <w:del w:id="841" w:author="French" w:date="2022-10-28T08:04:00Z">
        <w:r w:rsidRPr="006166D7">
          <w:delText>.</w:delText>
        </w:r>
      </w:del>
      <w:ins w:id="842" w:author="French" w:date="2022-10-28T08:04:00Z">
        <w:r w:rsidRPr="006166D7">
          <w:t>;</w:t>
        </w:r>
      </w:ins>
    </w:p>
    <w:p w14:paraId="3F616EB9" w14:textId="77777777" w:rsidR="00E768F2" w:rsidRPr="006166D7" w:rsidRDefault="00E768F2" w:rsidP="00E010F4">
      <w:pPr>
        <w:pStyle w:val="enumlev1"/>
        <w:rPr>
          <w:ins w:id="843" w:author="French" w:date="2022-11-02T12:40:00Z"/>
        </w:rPr>
      </w:pPr>
      <w:ins w:id="844" w:author="French" w:date="2022-08-09T08:14:00Z">
        <w:r w:rsidRPr="006166D7">
          <w:tab/>
        </w:r>
      </w:ins>
      <w:ins w:id="845" w:author="French" w:date="2022-11-01T12:36:00Z">
        <w:r w:rsidRPr="006166D7">
          <w:t>p</w:t>
        </w:r>
      </w:ins>
      <w:ins w:id="846" w:author="Walter, Loan" w:date="2022-08-22T15:43:00Z">
        <w:r w:rsidRPr="006166D7">
          <w:t xml:space="preserve">our un exemple de message, se reporter </w:t>
        </w:r>
      </w:ins>
      <w:ins w:id="847" w:author="Walter, Loan" w:date="2022-08-23T15:33:00Z">
        <w:r w:rsidRPr="006166D7">
          <w:t>au paragraphe</w:t>
        </w:r>
      </w:ins>
      <w:ins w:id="848" w:author="Walter, Loan" w:date="2022-08-22T15:44:00Z">
        <w:r w:rsidRPr="006166D7">
          <w:t xml:space="preserve"> 1.</w:t>
        </w:r>
      </w:ins>
    </w:p>
    <w:p w14:paraId="17E17D36" w14:textId="77777777" w:rsidR="00E768F2" w:rsidRPr="006166D7" w:rsidRDefault="00E768F2" w:rsidP="00E010F4">
      <w:r w:rsidRPr="006166D7">
        <w:rPr>
          <w:b/>
        </w:rPr>
        <w:t>Motifs:</w:t>
      </w:r>
      <w:r w:rsidRPr="006166D7">
        <w:tab/>
        <w:t>L'expression «lancer l'</w:t>
      </w:r>
      <w:proofErr w:type="spellStart"/>
      <w:r w:rsidRPr="006166D7">
        <w:t>auto-annulation</w:t>
      </w:r>
      <w:proofErr w:type="spellEnd"/>
      <w:r w:rsidRPr="006166D7">
        <w:t xml:space="preserve"> de l'alerte de détresse» est plus explicite et précise que l'expression «annuler l'alerte».</w:t>
      </w:r>
    </w:p>
    <w:p w14:paraId="408D3777" w14:textId="77777777" w:rsidR="00E768F2" w:rsidRPr="006166D7" w:rsidRDefault="00E768F2" w:rsidP="00E010F4">
      <w:pPr>
        <w:pStyle w:val="Heading1"/>
      </w:pPr>
      <w:bookmarkStart w:id="849" w:name="_Toc124769605"/>
      <w:bookmarkStart w:id="850" w:name="_Toc134016953"/>
      <w:r w:rsidRPr="006166D7">
        <w:t>4</w:t>
      </w:r>
      <w:r w:rsidRPr="006166D7">
        <w:tab/>
        <w:t>Station terrienne de navire</w:t>
      </w:r>
      <w:bookmarkEnd w:id="849"/>
      <w:bookmarkEnd w:id="850"/>
    </w:p>
    <w:p w14:paraId="0495A893" w14:textId="77777777" w:rsidR="00E768F2" w:rsidRPr="006166D7" w:rsidRDefault="00E768F2" w:rsidP="00E010F4">
      <w:r w:rsidRPr="006166D7">
        <w:t>Signaler au centre de coordination des opérations de sauvetage que l'alerte est annulée, en lui envoyant un message de détresse prioritaire. Indiquer dans le message d'annulation d'alerte le nom du navire, l'indicatif d'appel et l'identité de la station terrienne de navire.</w:t>
      </w:r>
    </w:p>
    <w:p w14:paraId="7C70C8CB" w14:textId="77777777" w:rsidR="00E768F2" w:rsidRPr="006166D7" w:rsidRDefault="00E768F2" w:rsidP="00E010F4">
      <w:pPr>
        <w:rPr>
          <w:ins w:id="851" w:author="French" w:date="2022-08-25T15:47:00Z"/>
        </w:rPr>
      </w:pPr>
      <w:ins w:id="852" w:author="French" w:date="2022-08-25T15:47:00Z">
        <w:r w:rsidRPr="006166D7">
          <w:t>Example de message par télégraphie:</w:t>
        </w:r>
      </w:ins>
    </w:p>
    <w:p w14:paraId="0DD41932" w14:textId="77777777" w:rsidR="00E768F2" w:rsidRPr="006166D7" w:rsidRDefault="00E768F2" w:rsidP="00E010F4">
      <w:pPr>
        <w:pStyle w:val="enumlev1"/>
        <w:rPr>
          <w:ins w:id="853" w:author="French" w:date="2022-08-25T15:47:00Z"/>
        </w:rPr>
      </w:pPr>
      <w:ins w:id="854" w:author="French" w:date="2022-08-25T15:47:00Z">
        <w:r w:rsidRPr="006166D7">
          <w:rPr>
            <w:lang w:eastAsia="zh-CN"/>
          </w:rPr>
          <w:t>–</w:t>
        </w:r>
        <w:r w:rsidRPr="006166D7">
          <w:rPr>
            <w:lang w:eastAsia="zh-CN"/>
          </w:rPr>
          <w:tab/>
          <w:t>NOM, INDICATIF D'APPEL, NUMERO D'IDENTITÉ, POSITION</w:t>
        </w:r>
      </w:ins>
      <w:ins w:id="855" w:author="French" w:date="2022-08-25T15:48:00Z">
        <w:r w:rsidRPr="006166D7">
          <w:rPr>
            <w:lang w:eastAsia="zh-CN"/>
          </w:rPr>
          <w:t>;</w:t>
        </w:r>
      </w:ins>
    </w:p>
    <w:p w14:paraId="1CD759F9" w14:textId="77777777" w:rsidR="00E768F2" w:rsidRPr="006166D7" w:rsidRDefault="00E768F2" w:rsidP="00E010F4">
      <w:pPr>
        <w:pStyle w:val="enumlev1"/>
        <w:rPr>
          <w:ins w:id="856" w:author="French" w:date="2022-08-25T15:47:00Z"/>
          <w:rPrChange w:id="857" w:author="French" w:date="2023-11-09T17:55:00Z">
            <w:rPr>
              <w:ins w:id="858" w:author="French" w:date="2022-08-25T15:47:00Z"/>
              <w:lang w:val="en-GB"/>
            </w:rPr>
          </w:rPrChange>
        </w:rPr>
      </w:pPr>
      <w:ins w:id="859" w:author="French" w:date="2022-08-25T15:47:00Z">
        <w:r w:rsidRPr="006166D7">
          <w:rPr>
            <w:lang w:eastAsia="zh-CN"/>
            <w:rPrChange w:id="860" w:author="French" w:date="2023-11-09T17:55:00Z">
              <w:rPr>
                <w:lang w:val="en-GB" w:eastAsia="zh-CN"/>
              </w:rPr>
            </w:rPrChange>
          </w:rPr>
          <w:t>–</w:t>
        </w:r>
        <w:r w:rsidRPr="006166D7">
          <w:rPr>
            <w:lang w:eastAsia="zh-CN"/>
            <w:rPrChange w:id="861" w:author="French" w:date="2023-11-09T17:55:00Z">
              <w:rPr>
                <w:lang w:val="en-GB" w:eastAsia="zh-CN"/>
              </w:rPr>
            </w:rPrChange>
          </w:rPr>
          <w:tab/>
        </w:r>
        <w:r w:rsidRPr="006166D7">
          <w:rPr>
            <w:rPrChange w:id="862" w:author="French" w:date="2023-11-09T17:55:00Z">
              <w:rPr>
                <w:lang w:val="en-GB"/>
              </w:rPr>
            </w:rPrChange>
          </w:rPr>
          <w:t xml:space="preserve">Cancel </w:t>
        </w:r>
        <w:proofErr w:type="spellStart"/>
        <w:r w:rsidRPr="006166D7">
          <w:rPr>
            <w:rPrChange w:id="863" w:author="French" w:date="2023-11-09T17:55:00Z">
              <w:rPr>
                <w:lang w:val="en-GB"/>
              </w:rPr>
            </w:rPrChange>
          </w:rPr>
          <w:t>my</w:t>
        </w:r>
        <w:proofErr w:type="spellEnd"/>
        <w:r w:rsidRPr="006166D7">
          <w:rPr>
            <w:rPrChange w:id="864" w:author="French" w:date="2023-11-09T17:55:00Z">
              <w:rPr>
                <w:lang w:val="en-GB"/>
              </w:rPr>
            </w:rPrChange>
          </w:rPr>
          <w:t xml:space="preserve"> </w:t>
        </w:r>
        <w:proofErr w:type="spellStart"/>
        <w:r w:rsidRPr="006166D7">
          <w:rPr>
            <w:rPrChange w:id="865" w:author="French" w:date="2023-11-09T17:55:00Z">
              <w:rPr>
                <w:lang w:val="en-GB"/>
              </w:rPr>
            </w:rPrChange>
          </w:rPr>
          <w:t>distress</w:t>
        </w:r>
      </w:ins>
      <w:proofErr w:type="spellEnd"/>
      <w:ins w:id="866" w:author="French" w:date="2022-08-25T15:48:00Z">
        <w:r w:rsidRPr="006166D7">
          <w:rPr>
            <w:rPrChange w:id="867" w:author="French" w:date="2023-11-09T17:55:00Z">
              <w:rPr>
                <w:lang w:val="en-GB"/>
              </w:rPr>
            </w:rPrChange>
          </w:rPr>
          <w:t>;</w:t>
        </w:r>
      </w:ins>
    </w:p>
    <w:p w14:paraId="0CA371E3" w14:textId="77777777" w:rsidR="00E768F2" w:rsidRPr="006166D7" w:rsidRDefault="00E768F2" w:rsidP="00E010F4">
      <w:pPr>
        <w:pStyle w:val="enumlev1"/>
        <w:rPr>
          <w:ins w:id="868" w:author="French" w:date="2022-08-25T15:47:00Z"/>
          <w:rPrChange w:id="869" w:author="French" w:date="2023-11-09T17:55:00Z">
            <w:rPr>
              <w:ins w:id="870" w:author="French" w:date="2022-08-25T15:47:00Z"/>
              <w:lang w:val="en-GB"/>
            </w:rPr>
          </w:rPrChange>
        </w:rPr>
      </w:pPr>
      <w:ins w:id="871" w:author="French" w:date="2022-08-25T15:47:00Z">
        <w:r w:rsidRPr="006166D7">
          <w:rPr>
            <w:lang w:eastAsia="zh-CN"/>
            <w:rPrChange w:id="872" w:author="French" w:date="2023-11-09T17:55:00Z">
              <w:rPr>
                <w:lang w:val="en-GB" w:eastAsia="zh-CN"/>
              </w:rPr>
            </w:rPrChange>
          </w:rPr>
          <w:t>–</w:t>
        </w:r>
        <w:r w:rsidRPr="006166D7">
          <w:rPr>
            <w:lang w:eastAsia="zh-CN"/>
            <w:rPrChange w:id="873" w:author="French" w:date="2023-11-09T17:55:00Z">
              <w:rPr>
                <w:lang w:val="en-GB" w:eastAsia="zh-CN"/>
              </w:rPr>
            </w:rPrChange>
          </w:rPr>
          <w:tab/>
        </w:r>
        <w:proofErr w:type="spellStart"/>
        <w:r w:rsidRPr="006166D7">
          <w:rPr>
            <w:rPrChange w:id="874" w:author="French" w:date="2023-11-09T17:55:00Z">
              <w:rPr>
                <w:lang w:val="en-GB"/>
              </w:rPr>
            </w:rPrChange>
          </w:rPr>
          <w:t>Alert</w:t>
        </w:r>
        <w:proofErr w:type="spellEnd"/>
        <w:r w:rsidRPr="006166D7">
          <w:rPr>
            <w:rPrChange w:id="875" w:author="French" w:date="2023-11-09T17:55:00Z">
              <w:rPr>
                <w:lang w:val="en-GB"/>
              </w:rPr>
            </w:rPrChange>
          </w:rPr>
          <w:t xml:space="preserve"> of DATE, HEURE UTC</w:t>
        </w:r>
      </w:ins>
      <w:ins w:id="876" w:author="French" w:date="2022-08-25T15:48:00Z">
        <w:r w:rsidRPr="006166D7">
          <w:rPr>
            <w:rPrChange w:id="877" w:author="French" w:date="2023-11-09T17:55:00Z">
              <w:rPr>
                <w:lang w:val="en-GB"/>
              </w:rPr>
            </w:rPrChange>
          </w:rPr>
          <w:t>;</w:t>
        </w:r>
      </w:ins>
    </w:p>
    <w:p w14:paraId="7554CF6D" w14:textId="77777777" w:rsidR="00E768F2" w:rsidRPr="006166D7" w:rsidRDefault="00E768F2" w:rsidP="00E010F4">
      <w:pPr>
        <w:pStyle w:val="enumlev1"/>
        <w:rPr>
          <w:ins w:id="878" w:author="French" w:date="2022-08-25T15:47:00Z"/>
        </w:rPr>
      </w:pPr>
      <w:ins w:id="879" w:author="French" w:date="2022-08-25T15:47:00Z">
        <w:r w:rsidRPr="006166D7">
          <w:rPr>
            <w:lang w:eastAsia="zh-CN"/>
          </w:rPr>
          <w:t>–</w:t>
        </w:r>
        <w:r w:rsidRPr="006166D7">
          <w:rPr>
            <w:lang w:eastAsia="zh-CN"/>
          </w:rPr>
          <w:tab/>
        </w:r>
        <w:r w:rsidRPr="006166D7">
          <w:t>=Master+</w:t>
        </w:r>
      </w:ins>
      <w:ins w:id="880" w:author="French" w:date="2022-08-25T15:48:00Z">
        <w:r w:rsidRPr="006166D7">
          <w:t>.</w:t>
        </w:r>
      </w:ins>
    </w:p>
    <w:p w14:paraId="51A6911E" w14:textId="77777777" w:rsidR="00E768F2" w:rsidRPr="006166D7" w:rsidRDefault="00E768F2" w:rsidP="00E010F4">
      <w:pPr>
        <w:rPr>
          <w:ins w:id="881" w:author="French" w:date="2022-08-25T15:47:00Z"/>
        </w:rPr>
      </w:pPr>
      <w:ins w:id="882" w:author="French" w:date="2022-08-25T15:47:00Z">
        <w:r w:rsidRPr="006166D7">
          <w:t>Exemple de message par radiotéléphonie:</w:t>
        </w:r>
      </w:ins>
    </w:p>
    <w:p w14:paraId="7E1A03F0" w14:textId="77777777" w:rsidR="00E768F2" w:rsidRPr="006166D7" w:rsidRDefault="00E768F2" w:rsidP="00E010F4">
      <w:pPr>
        <w:pStyle w:val="enumlev1"/>
        <w:rPr>
          <w:ins w:id="883" w:author="French" w:date="2022-08-25T15:47:00Z"/>
          <w:lang w:eastAsia="zh-CN"/>
        </w:rPr>
      </w:pPr>
      <w:ins w:id="884" w:author="French" w:date="2022-08-25T15:47:00Z">
        <w:r w:rsidRPr="006166D7">
          <w:rPr>
            <w:lang w:eastAsia="zh-CN"/>
          </w:rPr>
          <w:t>–</w:t>
        </w:r>
        <w:r w:rsidRPr="006166D7">
          <w:rPr>
            <w:lang w:eastAsia="zh-CN"/>
          </w:rPr>
          <w:tab/>
          <w:t>les mots «ALL STATIONS», prononcés trois fois;</w:t>
        </w:r>
      </w:ins>
    </w:p>
    <w:p w14:paraId="4715F870" w14:textId="77777777" w:rsidR="00E768F2" w:rsidRPr="006166D7" w:rsidRDefault="00E768F2" w:rsidP="00E010F4">
      <w:pPr>
        <w:pStyle w:val="enumlev1"/>
        <w:rPr>
          <w:ins w:id="885" w:author="French" w:date="2022-08-25T15:47:00Z"/>
          <w:lang w:eastAsia="zh-CN"/>
        </w:rPr>
      </w:pPr>
      <w:ins w:id="886" w:author="French" w:date="2022-08-25T15:47:00Z">
        <w:r w:rsidRPr="006166D7">
          <w:rPr>
            <w:lang w:eastAsia="zh-CN"/>
          </w:rPr>
          <w:t>–</w:t>
        </w:r>
        <w:r w:rsidRPr="006166D7">
          <w:rPr>
            <w:lang w:eastAsia="zh-CN"/>
          </w:rPr>
          <w:tab/>
          <w:t>les mots «THIS IS»;</w:t>
        </w:r>
      </w:ins>
    </w:p>
    <w:p w14:paraId="30E8AA0B" w14:textId="77777777" w:rsidR="00E768F2" w:rsidRPr="006166D7" w:rsidRDefault="00E768F2" w:rsidP="00E010F4">
      <w:pPr>
        <w:pStyle w:val="enumlev1"/>
        <w:rPr>
          <w:ins w:id="887" w:author="French" w:date="2022-08-25T15:47:00Z"/>
          <w:lang w:eastAsia="zh-CN"/>
        </w:rPr>
      </w:pPr>
      <w:ins w:id="888" w:author="French" w:date="2022-08-25T15:47:00Z">
        <w:r w:rsidRPr="006166D7">
          <w:rPr>
            <w:lang w:eastAsia="zh-CN"/>
          </w:rPr>
          <w:t>–</w:t>
        </w:r>
        <w:r w:rsidRPr="006166D7">
          <w:rPr>
            <w:lang w:eastAsia="zh-CN"/>
          </w:rPr>
          <w:tab/>
          <w:t>le nom du navire, prononcé trois fois;</w:t>
        </w:r>
      </w:ins>
    </w:p>
    <w:p w14:paraId="68D03B2A" w14:textId="77777777" w:rsidR="00E768F2" w:rsidRPr="006166D7" w:rsidRDefault="00E768F2" w:rsidP="00E010F4">
      <w:pPr>
        <w:pStyle w:val="enumlev1"/>
        <w:rPr>
          <w:ins w:id="889" w:author="French" w:date="2022-08-25T15:47:00Z"/>
          <w:lang w:eastAsia="zh-CN"/>
        </w:rPr>
      </w:pPr>
      <w:ins w:id="890" w:author="French" w:date="2022-08-25T15:47:00Z">
        <w:r w:rsidRPr="006166D7">
          <w:rPr>
            <w:lang w:eastAsia="zh-CN"/>
          </w:rPr>
          <w:t>–</w:t>
        </w:r>
        <w:r w:rsidRPr="006166D7">
          <w:rPr>
            <w:lang w:eastAsia="zh-CN"/>
          </w:rPr>
          <w:tab/>
          <w:t>l'indicateur d'appel ou toute autre identification;</w:t>
        </w:r>
      </w:ins>
    </w:p>
    <w:p w14:paraId="177AABED" w14:textId="77777777" w:rsidR="00E768F2" w:rsidRPr="006166D7" w:rsidRDefault="00E768F2" w:rsidP="00E010F4">
      <w:pPr>
        <w:pStyle w:val="enumlev1"/>
        <w:rPr>
          <w:ins w:id="891" w:author="French" w:date="2022-08-25T15:47:00Z"/>
          <w:lang w:eastAsia="zh-CN"/>
        </w:rPr>
      </w:pPr>
      <w:ins w:id="892" w:author="French" w:date="2022-08-25T15:47:00Z">
        <w:r w:rsidRPr="006166D7">
          <w:rPr>
            <w:lang w:eastAsia="zh-CN"/>
          </w:rPr>
          <w:t>–</w:t>
        </w:r>
        <w:r w:rsidRPr="006166D7">
          <w:rPr>
            <w:lang w:eastAsia="zh-CN"/>
          </w:rPr>
          <w:tab/>
          <w:t>le numéro d'identité/MMSI;</w:t>
        </w:r>
      </w:ins>
    </w:p>
    <w:p w14:paraId="58226BA1" w14:textId="77777777" w:rsidR="00E768F2" w:rsidRPr="006166D7" w:rsidRDefault="00E768F2" w:rsidP="00E010F4">
      <w:pPr>
        <w:pStyle w:val="enumlev1"/>
        <w:rPr>
          <w:ins w:id="893" w:author="French" w:date="2022-11-02T12:40:00Z"/>
          <w:lang w:eastAsia="zh-CN"/>
        </w:rPr>
      </w:pPr>
      <w:ins w:id="894" w:author="French" w:date="2022-08-25T15:47:00Z">
        <w:r w:rsidRPr="006166D7">
          <w:rPr>
            <w:lang w:eastAsia="zh-CN"/>
          </w:rPr>
          <w:t>–</w:t>
        </w:r>
        <w:r w:rsidRPr="006166D7">
          <w:rPr>
            <w:lang w:eastAsia="zh-CN"/>
          </w:rPr>
          <w:tab/>
          <w:t>les mots «PLEASE CANCEL MY DISTRESS ALERT OF», suivis de l'heure UTC.</w:t>
        </w:r>
      </w:ins>
    </w:p>
    <w:p w14:paraId="3B87D2BC" w14:textId="77777777" w:rsidR="00E768F2" w:rsidRPr="006166D7" w:rsidRDefault="00E768F2" w:rsidP="00E010F4">
      <w:pPr>
        <w:pStyle w:val="Heading1"/>
        <w:keepNext w:val="0"/>
        <w:keepLines w:val="0"/>
      </w:pPr>
      <w:bookmarkStart w:id="895" w:name="_Toc124769606"/>
      <w:bookmarkStart w:id="896" w:name="_Toc134016954"/>
      <w:r w:rsidRPr="006166D7">
        <w:t>5</w:t>
      </w:r>
      <w:r w:rsidRPr="006166D7">
        <w:tab/>
        <w:t>Radiobalise de localisation des sinistres (RLS)</w:t>
      </w:r>
      <w:ins w:id="897" w:author="Walter, Loan" w:date="2022-08-22T15:54:00Z">
        <w:r w:rsidRPr="006166D7">
          <w:t xml:space="preserve"> par satellite</w:t>
        </w:r>
      </w:ins>
      <w:bookmarkEnd w:id="895"/>
      <w:bookmarkEnd w:id="896"/>
    </w:p>
    <w:p w14:paraId="64AC4891" w14:textId="77777777" w:rsidR="00E768F2" w:rsidRPr="006166D7" w:rsidRDefault="00E768F2" w:rsidP="00E010F4">
      <w:r w:rsidRPr="006166D7">
        <w:t>Si, pour une raison quelconque, une RLS est activée accidentellement</w:t>
      </w:r>
      <w:ins w:id="898" w:author="Walter, Loan" w:date="2022-08-22T15:58:00Z">
        <w:r w:rsidRPr="006166D7">
          <w:t xml:space="preserve"> ou par inadvertance</w:t>
        </w:r>
      </w:ins>
      <w:r w:rsidRPr="006166D7">
        <w:t>, mettre fin immédiatement à l'émission par inadvertance et contacter le centre de coordination des opérations de sauvetage approprié par l'intermédiaire d'une station soit côtière, soit terrienne au sol, puis annuler l'alerte de détresse.</w:t>
      </w:r>
    </w:p>
    <w:p w14:paraId="4068CD73" w14:textId="77777777" w:rsidR="00E768F2" w:rsidRPr="006166D7" w:rsidRDefault="00E768F2" w:rsidP="00E010F4">
      <w:pPr>
        <w:pStyle w:val="Heading1CPM"/>
      </w:pPr>
      <w:bookmarkStart w:id="899" w:name="_Toc124769607"/>
      <w:bookmarkStart w:id="900" w:name="_Toc134016955"/>
      <w:r w:rsidRPr="006166D7">
        <w:t>6</w:t>
      </w:r>
      <w:r w:rsidRPr="006166D7">
        <w:tab/>
        <w:t>Généralités</w:t>
      </w:r>
      <w:bookmarkEnd w:id="899"/>
      <w:bookmarkEnd w:id="900"/>
    </w:p>
    <w:p w14:paraId="0F9E8867" w14:textId="77777777" w:rsidR="00E768F2" w:rsidRPr="006166D7" w:rsidRDefault="00E768F2" w:rsidP="00E010F4">
      <w:r w:rsidRPr="006166D7">
        <w:t>Nonobstant ce qui précède, les navires peuvent utiliser n'importe quel moyen à leur disposition pour informer les autorités compétentes qu'une fausse alerte de détresse a été émise et qu'elle devrait être annulée.</w:t>
      </w:r>
    </w:p>
    <w:p w14:paraId="4FE37FCE" w14:textId="77777777" w:rsidR="00E768F2" w:rsidRPr="006166D7" w:rsidRDefault="00E768F2" w:rsidP="00E010F4">
      <w:pPr>
        <w:rPr>
          <w:ins w:id="901" w:author="Fernandez Jimenez, Virginia [2]" w:date="2022-03-22T12:23:00Z"/>
        </w:rPr>
      </w:pPr>
      <w:ins w:id="902" w:author="French" w:date="2022-08-09T08:18:00Z">
        <w:r w:rsidRPr="006166D7">
          <w:t xml:space="preserve">Aucune mesure ne </w:t>
        </w:r>
      </w:ins>
      <w:ins w:id="903" w:author="Deturche-Nazer, Anne-Marie" w:date="2022-08-24T14:46:00Z">
        <w:r w:rsidRPr="006166D7">
          <w:t>sera</w:t>
        </w:r>
      </w:ins>
      <w:ins w:id="904" w:author="French" w:date="2022-08-09T08:18:00Z">
        <w:r w:rsidRPr="006166D7">
          <w:t xml:space="preserve"> normalement prise à l'encontre d'un navire ou d'un marin pour avoir signalé et annulé une fausse alerte de détresse. </w:t>
        </w:r>
      </w:ins>
      <w:ins w:id="905" w:author="Walter, Loan" w:date="2022-08-22T16:00:00Z">
        <w:r w:rsidRPr="006166D7">
          <w:t xml:space="preserve">Toutefois, </w:t>
        </w:r>
      </w:ins>
      <w:ins w:id="906" w:author="Walter, Loan" w:date="2022-08-22T16:01:00Z">
        <w:r w:rsidRPr="006166D7">
          <w:t>compte tenu</w:t>
        </w:r>
      </w:ins>
      <w:ins w:id="907" w:author="Walter, Loan" w:date="2022-08-22T16:00:00Z">
        <w:r w:rsidRPr="006166D7">
          <w:t xml:space="preserve"> </w:t>
        </w:r>
      </w:ins>
      <w:ins w:id="908" w:author="Walter, Loan" w:date="2022-08-22T16:01:00Z">
        <w:r w:rsidRPr="006166D7">
          <w:t>d</w:t>
        </w:r>
      </w:ins>
      <w:ins w:id="909" w:author="Walter, Loan" w:date="2022-08-22T16:00:00Z">
        <w:r w:rsidRPr="006166D7">
          <w:t xml:space="preserve">es </w:t>
        </w:r>
      </w:ins>
      <w:ins w:id="910" w:author="Walter, Loan" w:date="2022-08-22T16:01:00Z">
        <w:r w:rsidRPr="006166D7">
          <w:t>conséquences</w:t>
        </w:r>
      </w:ins>
      <w:ins w:id="911" w:author="Walter, Loan" w:date="2022-08-22T16:00:00Z">
        <w:r w:rsidRPr="006166D7">
          <w:t xml:space="preserve"> graves que les fausses alertes peuvent avoir,</w:t>
        </w:r>
      </w:ins>
      <w:ins w:id="912" w:author="Walter, Loan" w:date="2022-08-22T16:01:00Z">
        <w:r w:rsidRPr="006166D7">
          <w:t xml:space="preserve"> et</w:t>
        </w:r>
      </w:ins>
      <w:ins w:id="913" w:author="Walter, Loan" w:date="2022-08-22T16:00:00Z">
        <w:r w:rsidRPr="006166D7">
          <w:t xml:space="preserve"> </w:t>
        </w:r>
      </w:ins>
      <w:ins w:id="914" w:author="Walter, Loan" w:date="2022-08-22T16:02:00Z">
        <w:r w:rsidRPr="006166D7">
          <w:t>du fait qu</w:t>
        </w:r>
      </w:ins>
      <w:ins w:id="915" w:author="French" w:date="2022-08-26T08:33:00Z">
        <w:r w:rsidRPr="006166D7">
          <w:t>'</w:t>
        </w:r>
      </w:ins>
      <w:ins w:id="916" w:author="Walter, Loan" w:date="2022-08-22T16:02:00Z">
        <w:r w:rsidRPr="006166D7">
          <w:t>il est strictement i</w:t>
        </w:r>
      </w:ins>
      <w:ins w:id="917" w:author="Walter, Loan" w:date="2022-08-22T16:03:00Z">
        <w:r w:rsidRPr="006166D7">
          <w:t>nterdit d</w:t>
        </w:r>
      </w:ins>
      <w:ins w:id="918" w:author="French" w:date="2022-08-26T08:33:00Z">
        <w:r w:rsidRPr="006166D7">
          <w:t>'</w:t>
        </w:r>
      </w:ins>
      <w:ins w:id="919" w:author="Walter, Loan" w:date="2022-08-22T16:03:00Z">
        <w:r w:rsidRPr="006166D7">
          <w:t>e</w:t>
        </w:r>
      </w:ins>
      <w:ins w:id="920" w:author="Walter, Loan" w:date="2022-08-23T15:55:00Z">
        <w:r w:rsidRPr="006166D7">
          <w:t>n émettre</w:t>
        </w:r>
      </w:ins>
      <w:ins w:id="921" w:author="Walter, Loan" w:date="2022-08-22T16:03:00Z">
        <w:r w:rsidRPr="006166D7">
          <w:t xml:space="preserve">, les autorités </w:t>
        </w:r>
      </w:ins>
      <w:ins w:id="922" w:author="Deturche-Nazer, Anne-Marie" w:date="2022-08-24T14:51:00Z">
        <w:r w:rsidRPr="006166D7">
          <w:t xml:space="preserve">peuvent </w:t>
        </w:r>
      </w:ins>
      <w:ins w:id="923" w:author="Walter, Loan" w:date="2022-08-22T16:03:00Z">
        <w:r w:rsidRPr="006166D7">
          <w:t>prendr</w:t>
        </w:r>
      </w:ins>
      <w:ins w:id="924" w:author="Deturche-Nazer, Anne-Marie" w:date="2022-08-24T14:51:00Z">
        <w:r w:rsidRPr="006166D7">
          <w:t xml:space="preserve">e </w:t>
        </w:r>
      </w:ins>
      <w:ins w:id="925" w:author="Walter, Loan" w:date="2022-08-22T16:03:00Z">
        <w:r w:rsidRPr="006166D7">
          <w:t>des mesures en cas de violations répétées.</w:t>
        </w:r>
      </w:ins>
    </w:p>
    <w:p w14:paraId="65AAD800" w14:textId="77777777" w:rsidR="00D104E2" w:rsidRPr="006166D7" w:rsidRDefault="00D104E2">
      <w:pPr>
        <w:pStyle w:val="Reasons"/>
      </w:pPr>
    </w:p>
    <w:p w14:paraId="662D73DB" w14:textId="77777777" w:rsidR="00D104E2" w:rsidRPr="006166D7" w:rsidRDefault="00E768F2">
      <w:pPr>
        <w:pStyle w:val="Proposal"/>
      </w:pPr>
      <w:r w:rsidRPr="006166D7">
        <w:lastRenderedPageBreak/>
        <w:t>MOD</w:t>
      </w:r>
      <w:r w:rsidRPr="006166D7">
        <w:tab/>
        <w:t>AFCP/87A11/96</w:t>
      </w:r>
      <w:r w:rsidRPr="006166D7">
        <w:rPr>
          <w:vanish/>
          <w:color w:val="7F7F7F" w:themeColor="text1" w:themeTint="80"/>
          <w:vertAlign w:val="superscript"/>
        </w:rPr>
        <w:t>#1771</w:t>
      </w:r>
    </w:p>
    <w:p w14:paraId="78C27C0F" w14:textId="77777777" w:rsidR="00E768F2" w:rsidRPr="006166D7" w:rsidRDefault="00E768F2" w:rsidP="00E010F4">
      <w:pPr>
        <w:pStyle w:val="ResNo"/>
      </w:pPr>
      <w:bookmarkStart w:id="926" w:name="_Toc39829253"/>
      <w:r w:rsidRPr="006166D7">
        <w:t xml:space="preserve">RÉSOLUTION </w:t>
      </w:r>
      <w:r w:rsidRPr="006166D7">
        <w:rPr>
          <w:rStyle w:val="href"/>
        </w:rPr>
        <w:t>354</w:t>
      </w:r>
      <w:r w:rsidRPr="006166D7">
        <w:t xml:space="preserve"> (</w:t>
      </w:r>
      <w:ins w:id="927" w:author="French" w:date="2022-10-28T08:10:00Z">
        <w:r w:rsidRPr="006166D7">
          <w:t>RÉV.</w:t>
        </w:r>
      </w:ins>
      <w:r w:rsidRPr="006166D7">
        <w:t>CMR-</w:t>
      </w:r>
      <w:del w:id="928" w:author="French" w:date="2022-10-28T08:10:00Z">
        <w:r w:rsidRPr="006166D7" w:rsidDel="00FE47C4">
          <w:delText>07</w:delText>
        </w:r>
      </w:del>
      <w:ins w:id="929" w:author="French" w:date="2022-10-28T08:10:00Z">
        <w:r w:rsidRPr="006166D7">
          <w:t>23</w:t>
        </w:r>
      </w:ins>
      <w:r w:rsidRPr="006166D7">
        <w:t>)</w:t>
      </w:r>
      <w:bookmarkEnd w:id="926"/>
    </w:p>
    <w:p w14:paraId="581E540B" w14:textId="77777777" w:rsidR="00E768F2" w:rsidRPr="006166D7" w:rsidRDefault="00E768F2" w:rsidP="00E010F4">
      <w:pPr>
        <w:pStyle w:val="Restitle"/>
      </w:pPr>
      <w:bookmarkStart w:id="930" w:name="_Toc450208683"/>
      <w:bookmarkStart w:id="931" w:name="_Toc39829254"/>
      <w:r w:rsidRPr="006166D7">
        <w:t>Procédures de détresse et de sécurité en radiotéléphonie</w:t>
      </w:r>
      <w:r w:rsidRPr="006166D7">
        <w:br/>
        <w:t>sur la fréquence 2 182 kHz</w:t>
      </w:r>
      <w:bookmarkEnd w:id="930"/>
      <w:bookmarkEnd w:id="931"/>
    </w:p>
    <w:p w14:paraId="1E8B08EF" w14:textId="77777777" w:rsidR="00E768F2" w:rsidRPr="006166D7" w:rsidRDefault="00E768F2" w:rsidP="00E010F4">
      <w:pPr>
        <w:pStyle w:val="Normalaftertitle"/>
      </w:pPr>
      <w:r w:rsidRPr="006166D7">
        <w:t>La Conférence mondiale des radiocommunications (</w:t>
      </w:r>
      <w:del w:id="932" w:author="French" w:date="2022-10-28T08:10:00Z">
        <w:r w:rsidRPr="006166D7" w:rsidDel="00FE47C4">
          <w:delText>Genève, 2007</w:delText>
        </w:r>
      </w:del>
      <w:ins w:id="933" w:author="French" w:date="2022-10-28T08:11:00Z">
        <w:r w:rsidRPr="006166D7">
          <w:t>Dubaï, 2023</w:t>
        </w:r>
      </w:ins>
      <w:r w:rsidRPr="006166D7">
        <w:t>),</w:t>
      </w:r>
    </w:p>
    <w:p w14:paraId="56E2719E" w14:textId="77777777" w:rsidR="00E768F2" w:rsidRPr="006166D7" w:rsidRDefault="00E768F2" w:rsidP="00E010F4">
      <w:r w:rsidRPr="006166D7">
        <w:t>...</w:t>
      </w:r>
    </w:p>
    <w:p w14:paraId="482DAE76" w14:textId="77777777" w:rsidR="00E768F2" w:rsidRPr="006166D7" w:rsidRDefault="00E768F2" w:rsidP="00E010F4">
      <w:pPr>
        <w:pStyle w:val="AnnexNo"/>
        <w:keepNext w:val="0"/>
        <w:keepLines w:val="0"/>
      </w:pPr>
      <w:bookmarkStart w:id="934" w:name="_Toc124837859"/>
      <w:bookmarkStart w:id="935" w:name="_Toc134513806"/>
      <w:r w:rsidRPr="006166D7">
        <w:t>ANNEXE DE LA RÉSOLUTION 354 (</w:t>
      </w:r>
      <w:ins w:id="936" w:author="French" w:date="2022-10-28T08:10:00Z">
        <w:r w:rsidRPr="006166D7">
          <w:t>RÉV.</w:t>
        </w:r>
      </w:ins>
      <w:r w:rsidRPr="006166D7">
        <w:t>CMR-</w:t>
      </w:r>
      <w:del w:id="937" w:author="French" w:date="2022-10-28T08:10:00Z">
        <w:r w:rsidRPr="006166D7" w:rsidDel="00FE47C4">
          <w:delText>07</w:delText>
        </w:r>
      </w:del>
      <w:ins w:id="938" w:author="French" w:date="2022-10-28T08:10:00Z">
        <w:r w:rsidRPr="006166D7">
          <w:t>23</w:t>
        </w:r>
      </w:ins>
      <w:r w:rsidRPr="006166D7">
        <w:t>)</w:t>
      </w:r>
      <w:bookmarkEnd w:id="934"/>
      <w:bookmarkEnd w:id="935"/>
    </w:p>
    <w:p w14:paraId="1B8ACC92" w14:textId="77777777" w:rsidR="00E768F2" w:rsidRPr="006166D7" w:rsidRDefault="00E768F2" w:rsidP="00E010F4">
      <w:pPr>
        <w:pStyle w:val="Annextitle"/>
        <w:keepNext w:val="0"/>
        <w:keepLines w:val="0"/>
      </w:pPr>
      <w:r w:rsidRPr="006166D7">
        <w:t xml:space="preserve">Procédures de détresse et de sécurité en radiotéléphonie </w:t>
      </w:r>
      <w:r w:rsidRPr="006166D7">
        <w:br/>
        <w:t>sur la fréquence 2 182 kHz</w:t>
      </w:r>
      <w:r w:rsidRPr="006166D7">
        <w:rPr>
          <w:rStyle w:val="FootnoteReference"/>
        </w:rPr>
        <w:footnoteReference w:customMarkFollows="1" w:id="1"/>
        <w:t>*</w:t>
      </w:r>
    </w:p>
    <w:p w14:paraId="36D6BF80" w14:textId="77777777" w:rsidR="00E768F2" w:rsidRPr="006166D7" w:rsidRDefault="00E768F2" w:rsidP="00E010F4">
      <w:pPr>
        <w:pStyle w:val="PartNo"/>
        <w:keepNext w:val="0"/>
        <w:keepLines w:val="0"/>
      </w:pPr>
      <w:r w:rsidRPr="006166D7">
        <w:t>PARTIE A1 – GÉNÉRALITÉS</w:t>
      </w:r>
    </w:p>
    <w:p w14:paraId="677D6FC2" w14:textId="77777777" w:rsidR="00E768F2" w:rsidRPr="006166D7" w:rsidRDefault="00E768F2" w:rsidP="00E010F4">
      <w:r w:rsidRPr="006166D7">
        <w:t>...</w:t>
      </w:r>
    </w:p>
    <w:p w14:paraId="523552A5" w14:textId="77777777" w:rsidR="00E768F2" w:rsidRPr="006166D7" w:rsidRDefault="00E768F2" w:rsidP="00E010F4">
      <w:r w:rsidRPr="006166D7">
        <w:t>§ 4</w:t>
      </w:r>
      <w:r w:rsidRPr="006166D7">
        <w:tab/>
        <w:t>Il convient d'utiliser, chaque fois que cela est possible, les abréviations et les signaux de la Recommandation UIT-R M.1172, ainsi que la Table d'épellation des lettres et des chiffres de l'Appendice </w:t>
      </w:r>
      <w:r w:rsidRPr="006166D7">
        <w:rPr>
          <w:b/>
          <w:bCs/>
        </w:rPr>
        <w:t>14</w:t>
      </w:r>
      <w:r w:rsidRPr="006166D7">
        <w:rPr>
          <w:rStyle w:val="FootnoteReference"/>
        </w:rPr>
        <w:footnoteReference w:customMarkFollows="1" w:id="2"/>
        <w:t>2</w:t>
      </w:r>
      <w:r w:rsidRPr="006166D7">
        <w:t>.</w:t>
      </w:r>
    </w:p>
    <w:p w14:paraId="62B076BB" w14:textId="77777777" w:rsidR="00E768F2" w:rsidRPr="006166D7" w:rsidRDefault="00E768F2" w:rsidP="00E010F4">
      <w:pPr>
        <w:rPr>
          <w:sz w:val="16"/>
          <w:szCs w:val="16"/>
        </w:rPr>
      </w:pPr>
      <w:r w:rsidRPr="006166D7">
        <w:t>§ 5</w:t>
      </w:r>
      <w:r w:rsidRPr="006166D7">
        <w:tab/>
        <w:t>Les communications de détresse, d'urgence ou de sécurité peuvent également être établies au moyen de techniques d'appel sélectif numérique et de techniques par satellite</w:t>
      </w:r>
      <w:del w:id="941" w:author="French" w:date="2022-10-28T08:13:00Z">
        <w:r w:rsidRPr="006166D7">
          <w:delText xml:space="preserve"> et/ou en télégraphie à impression directe</w:delText>
        </w:r>
      </w:del>
      <w:r w:rsidRPr="006166D7">
        <w:t xml:space="preserve">, conformément aux dispositions du Chapitre </w:t>
      </w:r>
      <w:r w:rsidRPr="006166D7">
        <w:rPr>
          <w:b/>
          <w:bCs/>
        </w:rPr>
        <w:t>VII</w:t>
      </w:r>
      <w:r w:rsidRPr="006166D7">
        <w:t xml:space="preserve"> et aux Recommandations pertinentes de l'UIT</w:t>
      </w:r>
      <w:r w:rsidRPr="006166D7">
        <w:noBreakHyphen/>
        <w:t>R.</w:t>
      </w:r>
      <w:ins w:id="942" w:author="ITU - LRT -" w:date="2021-11-05T15:09:00Z">
        <w:r w:rsidRPr="006166D7">
          <w:rPr>
            <w:sz w:val="16"/>
            <w:szCs w:val="16"/>
          </w:rPr>
          <w:t>     (</w:t>
        </w:r>
      </w:ins>
      <w:ins w:id="943" w:author="French" w:date="2022-10-28T08:12:00Z">
        <w:r w:rsidRPr="006166D7">
          <w:rPr>
            <w:sz w:val="16"/>
            <w:szCs w:val="16"/>
          </w:rPr>
          <w:t>CMR</w:t>
        </w:r>
      </w:ins>
      <w:ins w:id="944" w:author="ITU - LRT -" w:date="2021-11-05T15:09:00Z">
        <w:r w:rsidRPr="006166D7">
          <w:rPr>
            <w:sz w:val="16"/>
            <w:szCs w:val="16"/>
          </w:rPr>
          <w:t>-23)</w:t>
        </w:r>
      </w:ins>
    </w:p>
    <w:p w14:paraId="26C7C844" w14:textId="77777777" w:rsidR="00E768F2" w:rsidRPr="006166D7" w:rsidRDefault="00E768F2" w:rsidP="00E010F4">
      <w:r w:rsidRPr="006166D7">
        <w:t>...</w:t>
      </w:r>
    </w:p>
    <w:p w14:paraId="595A947F" w14:textId="77777777" w:rsidR="00E768F2" w:rsidRPr="006166D7" w:rsidRDefault="00E768F2" w:rsidP="00E010F4">
      <w:r w:rsidRPr="006166D7">
        <w:rPr>
          <w:b/>
        </w:rPr>
        <w:t xml:space="preserve">Motifs: </w:t>
      </w:r>
      <w:r w:rsidRPr="006166D7">
        <w:rPr>
          <w:b/>
        </w:rPr>
        <w:tab/>
      </w:r>
      <w:r w:rsidRPr="006166D7">
        <w:t xml:space="preserve">L'IDBE a été supprimée du SMDSM. Pour éviter toute confusion éventuelle, il est nécessaire de rappeler aux marins et aux administrations que la prononciation des chiffres diffère entre l'Appendice </w:t>
      </w:r>
      <w:r w:rsidRPr="006166D7">
        <w:rPr>
          <w:b/>
          <w:bCs/>
        </w:rPr>
        <w:t>14</w:t>
      </w:r>
      <w:r w:rsidRPr="006166D7">
        <w:t xml:space="preserve"> du RR et les </w:t>
      </w:r>
      <w:r w:rsidRPr="006166D7">
        <w:rPr>
          <w:color w:val="000000"/>
        </w:rPr>
        <w:t>Phrases normalisées de l'OMI pour les communications maritimes</w:t>
      </w:r>
      <w:r w:rsidRPr="006166D7">
        <w:t>.</w:t>
      </w:r>
    </w:p>
    <w:p w14:paraId="02FFA408" w14:textId="77777777" w:rsidR="00E768F2" w:rsidRPr="006166D7" w:rsidRDefault="00E768F2" w:rsidP="0033612B">
      <w:pPr>
        <w:pStyle w:val="PartNo"/>
      </w:pPr>
      <w:r w:rsidRPr="006166D7">
        <w:lastRenderedPageBreak/>
        <w:t>PARTIE A2 – FRÉQUENCES DE DÉTRESSE ET DE SÉCURITÉ</w:t>
      </w:r>
    </w:p>
    <w:p w14:paraId="24447CDB" w14:textId="77777777" w:rsidR="00E768F2" w:rsidRPr="006166D7" w:rsidRDefault="00E768F2" w:rsidP="0033612B">
      <w:pPr>
        <w:keepNext/>
        <w:keepLines/>
      </w:pPr>
      <w:r w:rsidRPr="006166D7">
        <w:t>...</w:t>
      </w:r>
    </w:p>
    <w:p w14:paraId="7276AF01" w14:textId="77777777" w:rsidR="00E768F2" w:rsidRPr="006166D7" w:rsidRDefault="00E768F2" w:rsidP="0033612B">
      <w:pPr>
        <w:pStyle w:val="Section1"/>
        <w:keepNext/>
        <w:keepLines/>
      </w:pPr>
      <w:r w:rsidRPr="006166D7">
        <w:t>Section II – Protection des fréquences de détresse et de sécurité</w:t>
      </w:r>
    </w:p>
    <w:p w14:paraId="4E24BB37" w14:textId="77777777" w:rsidR="00E768F2" w:rsidRPr="006166D7" w:rsidRDefault="00E768F2" w:rsidP="0033612B">
      <w:pPr>
        <w:keepNext/>
        <w:keepLines/>
      </w:pPr>
      <w:r w:rsidRPr="006166D7">
        <w:t>...</w:t>
      </w:r>
    </w:p>
    <w:p w14:paraId="722EFE93" w14:textId="77777777" w:rsidR="00E768F2" w:rsidRPr="006166D7" w:rsidRDefault="00E768F2" w:rsidP="0033612B">
      <w:pPr>
        <w:pStyle w:val="Section2"/>
        <w:keepNext/>
        <w:keepLines/>
      </w:pPr>
      <w:r w:rsidRPr="006166D7">
        <w:t>B – 2 182 kHz</w:t>
      </w:r>
    </w:p>
    <w:p w14:paraId="0FE94631" w14:textId="77777777" w:rsidR="00E768F2" w:rsidRPr="006166D7" w:rsidRDefault="00E768F2" w:rsidP="00E010F4">
      <w:r w:rsidRPr="006166D7">
        <w:t>§ 6</w:t>
      </w:r>
      <w:r w:rsidRPr="006166D7">
        <w:tab/>
        <w:t>1)</w:t>
      </w:r>
      <w:r w:rsidRPr="006166D7">
        <w:tab/>
        <w:t xml:space="preserve">Exception faite des émissions autorisées sur la fréquence porteuse 2 182 kHz et sur les fréquences 2 174,5 kHz, 2 177 kHz, 2 187,5 kHz et 2 189,5 kHz, toutes les émissions sur les fréquences comprises entre 2 173,5 kHz et 2 190,5 kHz sont interdites (voir </w:t>
      </w:r>
      <w:del w:id="945" w:author="Frenchm" w:date="2023-03-06T14:33:00Z">
        <w:r w:rsidRPr="006166D7" w:rsidDel="001E6051">
          <w:delText>également l'Appendice </w:delText>
        </w:r>
        <w:r w:rsidRPr="006166D7" w:rsidDel="001E6051">
          <w:rPr>
            <w:b/>
            <w:bCs/>
          </w:rPr>
          <w:delText>15</w:delText>
        </w:r>
      </w:del>
      <w:ins w:id="946" w:author="French" w:date="2023-03-10T11:11:00Z">
        <w:r w:rsidRPr="006166D7">
          <w:rPr>
            <w:bCs/>
          </w:rPr>
          <w:t xml:space="preserve">le numéro </w:t>
        </w:r>
        <w:r w:rsidRPr="006166D7">
          <w:rPr>
            <w:b/>
            <w:bCs/>
          </w:rPr>
          <w:t>5.110</w:t>
        </w:r>
        <w:r w:rsidRPr="006166D7">
          <w:rPr>
            <w:bCs/>
          </w:rPr>
          <w:t xml:space="preserve"> pour la fréquence 2 174,5 kHz, les numéros </w:t>
        </w:r>
      </w:ins>
      <w:ins w:id="947" w:author="French" w:date="2023-03-10T11:12:00Z">
        <w:r w:rsidRPr="006166D7">
          <w:rPr>
            <w:b/>
            <w:bCs/>
          </w:rPr>
          <w:t>52.130</w:t>
        </w:r>
        <w:r w:rsidRPr="006166D7">
          <w:rPr>
            <w:bCs/>
          </w:rPr>
          <w:t xml:space="preserve"> à </w:t>
        </w:r>
        <w:r w:rsidRPr="006166D7">
          <w:rPr>
            <w:b/>
            <w:bCs/>
          </w:rPr>
          <w:t>52.136</w:t>
        </w:r>
        <w:r w:rsidRPr="006166D7">
          <w:rPr>
            <w:bCs/>
          </w:rPr>
          <w:t xml:space="preserve"> pour les fréquences </w:t>
        </w:r>
        <w:r w:rsidRPr="006166D7">
          <w:t>2 177 kHz et 2 189,5 kHz</w:t>
        </w:r>
      </w:ins>
      <w:ins w:id="948" w:author="French" w:date="2023-03-12T17:29:00Z">
        <w:r w:rsidRPr="006166D7">
          <w:t xml:space="preserve"> </w:t>
        </w:r>
      </w:ins>
      <w:ins w:id="949" w:author="French" w:date="2023-03-10T11:13:00Z">
        <w:r w:rsidRPr="006166D7">
          <w:t xml:space="preserve">ainsi que l'Appendice </w:t>
        </w:r>
        <w:r w:rsidRPr="006166D7">
          <w:rPr>
            <w:b/>
          </w:rPr>
          <w:t>15</w:t>
        </w:r>
        <w:r w:rsidRPr="006166D7">
          <w:t xml:space="preserve"> pour les fréquences 2 182 kHz et 2 187,5 kHz</w:t>
        </w:r>
      </w:ins>
      <w:r w:rsidRPr="006166D7">
        <w:t>).</w:t>
      </w:r>
    </w:p>
    <w:p w14:paraId="033671CA" w14:textId="77777777" w:rsidR="00E768F2" w:rsidRPr="006166D7" w:rsidRDefault="00E768F2" w:rsidP="00E010F4">
      <w:r w:rsidRPr="006166D7">
        <w:tab/>
        <w:t>2)</w:t>
      </w:r>
      <w:r w:rsidRPr="006166D7">
        <w:tab/>
        <w:t>Afin de faciliter la réception des appels de détresse, toutes les émissions sur la fréquence 2 182 kHz devraient être réduites au minimum.</w:t>
      </w:r>
    </w:p>
    <w:p w14:paraId="5AB7F765" w14:textId="77777777" w:rsidR="00D104E2" w:rsidRPr="006166D7" w:rsidRDefault="00D104E2">
      <w:pPr>
        <w:pStyle w:val="Reasons"/>
      </w:pPr>
    </w:p>
    <w:p w14:paraId="5E9AD38E" w14:textId="77777777" w:rsidR="00D104E2" w:rsidRPr="006166D7" w:rsidRDefault="00E768F2">
      <w:pPr>
        <w:pStyle w:val="Proposal"/>
      </w:pPr>
      <w:r w:rsidRPr="006166D7">
        <w:t>ADD</w:t>
      </w:r>
      <w:r w:rsidRPr="006166D7">
        <w:tab/>
        <w:t>AFCP/87A11/97</w:t>
      </w:r>
      <w:r w:rsidRPr="006166D7">
        <w:rPr>
          <w:vanish/>
          <w:color w:val="7F7F7F" w:themeColor="text1" w:themeTint="80"/>
          <w:vertAlign w:val="superscript"/>
        </w:rPr>
        <w:t>#1772</w:t>
      </w:r>
    </w:p>
    <w:p w14:paraId="74B2D4B6" w14:textId="77777777" w:rsidR="00E768F2" w:rsidRPr="006166D7" w:rsidRDefault="00E768F2" w:rsidP="00E010F4">
      <w:pPr>
        <w:pStyle w:val="ResNo"/>
        <w:rPr>
          <w:highlight w:val="yellow"/>
        </w:rPr>
      </w:pPr>
      <w:bookmarkStart w:id="950" w:name="_Toc39649473"/>
      <w:r w:rsidRPr="006166D7">
        <w:rPr>
          <w:caps w:val="0"/>
        </w:rPr>
        <w:t>PROJET DE NOUVELLE RÉSOLUTION </w:t>
      </w:r>
      <w:r w:rsidRPr="006166D7">
        <w:t>[A111] (CMR</w:t>
      </w:r>
      <w:r w:rsidRPr="006166D7">
        <w:noBreakHyphen/>
        <w:t>23)</w:t>
      </w:r>
      <w:bookmarkEnd w:id="950"/>
    </w:p>
    <w:p w14:paraId="0B973A10" w14:textId="77777777" w:rsidR="00E768F2" w:rsidRPr="006166D7" w:rsidRDefault="00E768F2" w:rsidP="00E010F4">
      <w:pPr>
        <w:pStyle w:val="Restitle"/>
      </w:pPr>
      <w:bookmarkStart w:id="951" w:name="_Toc450208673"/>
      <w:bookmarkStart w:id="952" w:name="_Toc39829244"/>
      <w:r w:rsidRPr="006166D7">
        <w:t xml:space="preserve">Coordination des services </w:t>
      </w:r>
      <w:bookmarkEnd w:id="951"/>
      <w:bookmarkEnd w:id="952"/>
      <w:r w:rsidRPr="006166D7">
        <w:t>NAVDAT</w:t>
      </w:r>
    </w:p>
    <w:p w14:paraId="439B39AD" w14:textId="77777777" w:rsidR="00E768F2" w:rsidRPr="006166D7" w:rsidRDefault="00E768F2" w:rsidP="00E010F4">
      <w:pPr>
        <w:pStyle w:val="Normalaftertitle"/>
      </w:pPr>
      <w:r w:rsidRPr="006166D7">
        <w:t>La Conférence mondiale des radiocommunications (Dubaï, 2023),</w:t>
      </w:r>
    </w:p>
    <w:p w14:paraId="35006EBA" w14:textId="77777777" w:rsidR="00E768F2" w:rsidRPr="006166D7" w:rsidRDefault="00E768F2" w:rsidP="00E010F4">
      <w:pPr>
        <w:pStyle w:val="Call"/>
      </w:pPr>
      <w:r w:rsidRPr="006166D7">
        <w:t>considérant</w:t>
      </w:r>
    </w:p>
    <w:p w14:paraId="6CA496FB" w14:textId="77777777" w:rsidR="00E768F2" w:rsidRPr="006166D7" w:rsidRDefault="00E768F2" w:rsidP="00E010F4">
      <w:r w:rsidRPr="006166D7">
        <w:rPr>
          <w:i/>
          <w:iCs/>
        </w:rPr>
        <w:t>a)</w:t>
      </w:r>
      <w:r w:rsidRPr="006166D7">
        <w:tab/>
        <w:t xml:space="preserve">que l'Organisation maritime internationale (OMI) a établi des procédures pour coordonner les aspects opérationnels des services NAVDAT, tels que l'attribution d'une identification de l'émetteur et les horaires, pendant les étapes de planification pour les émissions sur les fréquences internationales 500 kHz et/ou 4 226 kHz et également sur les autres fréquences énumérées au numéro </w:t>
      </w:r>
      <w:r w:rsidRPr="006166D7">
        <w:rPr>
          <w:b/>
          <w:bCs/>
        </w:rPr>
        <w:t>5.79</w:t>
      </w:r>
      <w:r w:rsidRPr="006166D7">
        <w:t xml:space="preserve"> et dans l'Appendice </w:t>
      </w:r>
      <w:r w:rsidRPr="006166D7">
        <w:rPr>
          <w:b/>
          <w:bCs/>
        </w:rPr>
        <w:t>15</w:t>
      </w:r>
      <w:r w:rsidRPr="006166D7">
        <w:t xml:space="preserve"> du Règlement des radiocommunications (RR);</w:t>
      </w:r>
    </w:p>
    <w:p w14:paraId="01410AFB" w14:textId="77777777" w:rsidR="00E768F2" w:rsidRPr="006166D7" w:rsidRDefault="00E768F2" w:rsidP="00E010F4">
      <w:r w:rsidRPr="006166D7">
        <w:rPr>
          <w:i/>
          <w:iCs/>
        </w:rPr>
        <w:t>b)</w:t>
      </w:r>
      <w:r w:rsidRPr="006166D7">
        <w:tab/>
        <w:t xml:space="preserve">que la coordination aux fréquences 500 kHz et/ou 4 226 kHz et aux autres fréquences énumérées au numéro </w:t>
      </w:r>
      <w:r w:rsidRPr="006166D7">
        <w:rPr>
          <w:b/>
          <w:bCs/>
        </w:rPr>
        <w:t>5.79</w:t>
      </w:r>
      <w:r w:rsidRPr="006166D7">
        <w:t xml:space="preserve"> et dans l'Appendice </w:t>
      </w:r>
      <w:r w:rsidRPr="006166D7">
        <w:rPr>
          <w:b/>
          <w:bCs/>
        </w:rPr>
        <w:t>15</w:t>
      </w:r>
      <w:r w:rsidRPr="006166D7">
        <w:t xml:space="preserve"> du RR est essentiellement opérationnelle,</w:t>
      </w:r>
    </w:p>
    <w:p w14:paraId="374EF2F6" w14:textId="77777777" w:rsidR="00E768F2" w:rsidRPr="006166D7" w:rsidRDefault="00E768F2" w:rsidP="00E010F4">
      <w:pPr>
        <w:pStyle w:val="Call"/>
      </w:pPr>
      <w:r w:rsidRPr="006166D7">
        <w:t>décide</w:t>
      </w:r>
    </w:p>
    <w:p w14:paraId="6ACB8E8C" w14:textId="77777777" w:rsidR="00E768F2" w:rsidRPr="006166D7" w:rsidRDefault="00E768F2" w:rsidP="00E010F4">
      <w:r w:rsidRPr="006166D7">
        <w:t>d'inviter les administrations à appliquer les procédures établies par l'OMI, en tenant compte du Manuel NAVDAT de cette organisation, pour la coordination de l'utilisation des fréquences internationales 500 kHz et/ou 4 226 kHz et également des autres fréquences énumérées au numéro </w:t>
      </w:r>
      <w:r w:rsidRPr="006166D7">
        <w:rPr>
          <w:b/>
          <w:bCs/>
        </w:rPr>
        <w:t>5.79</w:t>
      </w:r>
      <w:r w:rsidRPr="006166D7">
        <w:t xml:space="preserve"> et dans l'Appendice </w:t>
      </w:r>
      <w:r w:rsidRPr="006166D7">
        <w:rPr>
          <w:b/>
          <w:bCs/>
        </w:rPr>
        <w:t>15</w:t>
      </w:r>
      <w:r w:rsidRPr="006166D7">
        <w:t xml:space="preserve"> du RR,</w:t>
      </w:r>
    </w:p>
    <w:p w14:paraId="1E288B98" w14:textId="77777777" w:rsidR="00E768F2" w:rsidRPr="006166D7" w:rsidRDefault="00E768F2" w:rsidP="00E010F4">
      <w:pPr>
        <w:pStyle w:val="Call"/>
      </w:pPr>
      <w:r w:rsidRPr="006166D7">
        <w:t>charge le Secrétaire général</w:t>
      </w:r>
    </w:p>
    <w:p w14:paraId="14800E14" w14:textId="77777777" w:rsidR="00E768F2" w:rsidRPr="006166D7" w:rsidRDefault="00E768F2" w:rsidP="00E010F4">
      <w:r w:rsidRPr="006166D7">
        <w:t>d'inviter l'OMI à fournir périodiquement à l'UIT des informations sur la coordination opérationnelle des services NAVDAT</w:t>
      </w:r>
      <w:r w:rsidRPr="006166D7" w:rsidDel="003F3784">
        <w:t xml:space="preserve"> </w:t>
      </w:r>
      <w:r w:rsidRPr="006166D7">
        <w:t xml:space="preserve">sur les fréquences internationales 500 kHz et/ou 4 226 kHz et les autres fréquences énumérées au numéro </w:t>
      </w:r>
      <w:r w:rsidRPr="006166D7">
        <w:rPr>
          <w:b/>
          <w:bCs/>
        </w:rPr>
        <w:t>5.79</w:t>
      </w:r>
      <w:r w:rsidRPr="006166D7">
        <w:t xml:space="preserve"> et dans l'Appendice </w:t>
      </w:r>
      <w:r w:rsidRPr="006166D7">
        <w:rPr>
          <w:b/>
          <w:bCs/>
        </w:rPr>
        <w:t>15</w:t>
      </w:r>
      <w:r w:rsidRPr="006166D7">
        <w:t xml:space="preserve"> du RR,</w:t>
      </w:r>
    </w:p>
    <w:p w14:paraId="0FA8D02A" w14:textId="77777777" w:rsidR="00E768F2" w:rsidRPr="006166D7" w:rsidRDefault="00E768F2" w:rsidP="00E010F4">
      <w:pPr>
        <w:pStyle w:val="Call"/>
      </w:pPr>
      <w:r w:rsidRPr="006166D7">
        <w:lastRenderedPageBreak/>
        <w:t>charge le Directeur du Bureau des radiocommunications</w:t>
      </w:r>
    </w:p>
    <w:p w14:paraId="5A4685E4" w14:textId="77777777" w:rsidR="00E768F2" w:rsidRPr="006166D7" w:rsidRDefault="00E768F2" w:rsidP="00E010F4">
      <w:r w:rsidRPr="006166D7">
        <w:t xml:space="preserve">de publier ces informations dans la </w:t>
      </w:r>
      <w:r w:rsidRPr="006166D7">
        <w:rPr>
          <w:i/>
          <w:iCs/>
        </w:rPr>
        <w:t>Nomenclature des stations côtières et des stations effectuant des services spéciaux</w:t>
      </w:r>
      <w:r w:rsidRPr="006166D7">
        <w:t xml:space="preserve"> (Liste IV) (voir le numéro </w:t>
      </w:r>
      <w:r w:rsidRPr="006166D7">
        <w:rPr>
          <w:b/>
          <w:bCs/>
        </w:rPr>
        <w:t>20.7</w:t>
      </w:r>
      <w:r w:rsidRPr="006166D7">
        <w:t>).</w:t>
      </w:r>
    </w:p>
    <w:p w14:paraId="5E8B633A" w14:textId="77777777" w:rsidR="00D104E2" w:rsidRPr="006166D7" w:rsidRDefault="00D104E2">
      <w:pPr>
        <w:pStyle w:val="Reasons"/>
      </w:pPr>
    </w:p>
    <w:p w14:paraId="1117CD5C" w14:textId="2936ED43" w:rsidR="001500D5" w:rsidRPr="006166D7" w:rsidRDefault="00BE3571" w:rsidP="001500D5">
      <w:pPr>
        <w:pStyle w:val="Title4"/>
      </w:pPr>
      <w:r w:rsidRPr="006166D7">
        <w:t xml:space="preserve">Pour la Question B: point 2 du </w:t>
      </w:r>
      <w:r w:rsidRPr="006166D7">
        <w:rPr>
          <w:i/>
          <w:iCs/>
        </w:rPr>
        <w:t>décide</w:t>
      </w:r>
      <w:r w:rsidRPr="006166D7">
        <w:t xml:space="preserve"> de la Résolution 361 (Rév.CMR-19)</w:t>
      </w:r>
      <w:r w:rsidRPr="006166D7">
        <w:br/>
        <w:t>Navigation électronique</w:t>
      </w:r>
    </w:p>
    <w:p w14:paraId="246A9B63" w14:textId="77777777" w:rsidR="00D104E2" w:rsidRPr="006166D7" w:rsidRDefault="00E768F2">
      <w:pPr>
        <w:pStyle w:val="Proposal"/>
      </w:pPr>
      <w:r w:rsidRPr="006166D7">
        <w:rPr>
          <w:u w:val="single"/>
        </w:rPr>
        <w:t>NOC</w:t>
      </w:r>
      <w:r w:rsidRPr="006166D7">
        <w:tab/>
        <w:t>AFCP/87A11/98</w:t>
      </w:r>
      <w:r w:rsidRPr="006166D7">
        <w:rPr>
          <w:vanish/>
          <w:color w:val="7F7F7F" w:themeColor="text1" w:themeTint="80"/>
          <w:vertAlign w:val="superscript"/>
        </w:rPr>
        <w:t>#1774</w:t>
      </w:r>
    </w:p>
    <w:p w14:paraId="28D7ED59" w14:textId="77777777" w:rsidR="00E768F2" w:rsidRPr="006166D7" w:rsidRDefault="00E768F2" w:rsidP="00E010F4">
      <w:pPr>
        <w:pStyle w:val="ArtNo"/>
      </w:pPr>
      <w:r w:rsidRPr="006166D7">
        <w:t xml:space="preserve">ARTICLE </w:t>
      </w:r>
      <w:r w:rsidRPr="006166D7">
        <w:rPr>
          <w:rStyle w:val="href"/>
        </w:rPr>
        <w:t>5</w:t>
      </w:r>
    </w:p>
    <w:p w14:paraId="7EB934A3" w14:textId="77777777" w:rsidR="00E768F2" w:rsidRPr="006166D7" w:rsidRDefault="00E768F2" w:rsidP="00E010F4">
      <w:pPr>
        <w:pStyle w:val="Arttitle"/>
      </w:pPr>
      <w:r w:rsidRPr="006166D7">
        <w:t>Attribution des bandes de fréquences</w:t>
      </w:r>
    </w:p>
    <w:p w14:paraId="22255218" w14:textId="77777777" w:rsidR="00D104E2" w:rsidRPr="006166D7" w:rsidRDefault="00D104E2">
      <w:pPr>
        <w:pStyle w:val="Reasons"/>
      </w:pPr>
    </w:p>
    <w:p w14:paraId="607C077E" w14:textId="51A609AD" w:rsidR="001500D5" w:rsidRPr="006166D7" w:rsidRDefault="00BE3571" w:rsidP="001500D5">
      <w:pPr>
        <w:pStyle w:val="Title4"/>
      </w:pPr>
      <w:r w:rsidRPr="006166D7">
        <w:t xml:space="preserve">Pour la Question C: point 3 du </w:t>
      </w:r>
      <w:r w:rsidRPr="006166D7">
        <w:rPr>
          <w:i/>
          <w:iCs/>
        </w:rPr>
        <w:t>décide</w:t>
      </w:r>
      <w:r w:rsidRPr="006166D7">
        <w:t xml:space="preserve"> de la Résolution 361 (Rév.CMR-19)</w:t>
      </w:r>
      <w:r w:rsidRPr="006166D7">
        <w:br/>
        <w:t>Intégration de systèmes à satellites supplémentaires dans le SMDSM</w:t>
      </w:r>
    </w:p>
    <w:p w14:paraId="78A62DC2" w14:textId="6C060090" w:rsidR="001500D5" w:rsidRPr="006166D7" w:rsidRDefault="00BE3571" w:rsidP="001500D5">
      <w:pPr>
        <w:pStyle w:val="ArtNo"/>
      </w:pPr>
      <w:r w:rsidRPr="006166D7">
        <w:t xml:space="preserve">ARTICLE </w:t>
      </w:r>
      <w:r w:rsidRPr="006166D7">
        <w:rPr>
          <w:rStyle w:val="href"/>
        </w:rPr>
        <w:t>5</w:t>
      </w:r>
    </w:p>
    <w:p w14:paraId="344F49A6" w14:textId="0EA7F924" w:rsidR="001500D5" w:rsidRPr="006166D7" w:rsidRDefault="00BE3571" w:rsidP="001500D5">
      <w:pPr>
        <w:pStyle w:val="Arttitle"/>
      </w:pPr>
      <w:r w:rsidRPr="006166D7">
        <w:t>Attribution des bandes de fréquences</w:t>
      </w:r>
    </w:p>
    <w:p w14:paraId="0CCB2662" w14:textId="77777777" w:rsidR="00E768F2" w:rsidRPr="006166D7" w:rsidRDefault="00E768F2" w:rsidP="008D5FFA">
      <w:pPr>
        <w:pStyle w:val="Section1"/>
        <w:keepNext/>
        <w:rPr>
          <w:b w:val="0"/>
          <w:color w:val="000000"/>
        </w:rPr>
      </w:pPr>
      <w:r w:rsidRPr="006166D7">
        <w:t>Section IV – Tableau d'attribution des bandes de fréquences</w:t>
      </w:r>
      <w:r w:rsidRPr="006166D7">
        <w:br/>
      </w:r>
      <w:r w:rsidRPr="006166D7">
        <w:rPr>
          <w:b w:val="0"/>
          <w:bCs/>
        </w:rPr>
        <w:t xml:space="preserve">(Voir le numéro </w:t>
      </w:r>
      <w:r w:rsidRPr="006166D7">
        <w:t>2.1</w:t>
      </w:r>
      <w:r w:rsidRPr="006166D7">
        <w:rPr>
          <w:b w:val="0"/>
          <w:bCs/>
        </w:rPr>
        <w:t>)</w:t>
      </w:r>
      <w:r w:rsidRPr="006166D7">
        <w:rPr>
          <w:b w:val="0"/>
          <w:color w:val="000000"/>
        </w:rPr>
        <w:br/>
      </w:r>
    </w:p>
    <w:p w14:paraId="688C31E6" w14:textId="77777777" w:rsidR="00D104E2" w:rsidRPr="006166D7" w:rsidRDefault="00E768F2">
      <w:pPr>
        <w:pStyle w:val="Proposal"/>
      </w:pPr>
      <w:r w:rsidRPr="006166D7">
        <w:t>MOD</w:t>
      </w:r>
      <w:r w:rsidRPr="006166D7">
        <w:tab/>
        <w:t>AFCP/87A11/99</w:t>
      </w:r>
      <w:r w:rsidRPr="006166D7">
        <w:rPr>
          <w:vanish/>
          <w:color w:val="7F7F7F" w:themeColor="text1" w:themeTint="80"/>
          <w:vertAlign w:val="superscript"/>
        </w:rPr>
        <w:t>#1788</w:t>
      </w:r>
    </w:p>
    <w:p w14:paraId="65633C83" w14:textId="77777777" w:rsidR="00E768F2" w:rsidRPr="006166D7" w:rsidRDefault="00E768F2" w:rsidP="00E010F4">
      <w:r w:rsidRPr="006166D7">
        <w:rPr>
          <w:rStyle w:val="Artdef"/>
          <w:szCs w:val="24"/>
        </w:rPr>
        <w:t>5.364</w:t>
      </w:r>
      <w:r w:rsidRPr="006166D7">
        <w:rPr>
          <w:rStyle w:val="Artdef"/>
          <w:szCs w:val="24"/>
        </w:rPr>
        <w:tab/>
      </w:r>
      <w:r w:rsidRPr="006166D7">
        <w:rPr>
          <w:rStyle w:val="NoteChar"/>
        </w:rPr>
        <w:t>L'utilisation de la bande 1 610-1 626,5 MHz par le service mobile par satellite (Terre vers espace) et par le service de radiorepérage par satellite (Terre vers espace) est subordonnée à la coordination au titre du numéro </w:t>
      </w:r>
      <w:r w:rsidRPr="006166D7">
        <w:rPr>
          <w:rStyle w:val="NoteChar"/>
          <w:b/>
        </w:rPr>
        <w:t>9.11A</w:t>
      </w:r>
      <w:r w:rsidRPr="006166D7">
        <w:rPr>
          <w:rStyle w:val="NoteChar"/>
        </w:rPr>
        <w:t xml:space="preserve">. Une station terrienne mobile fonctionnant dans l'un ou l'autre de ces services dans cette bande ne doit pas produire une densité de </w:t>
      </w:r>
      <w:proofErr w:type="spellStart"/>
      <w:r w:rsidRPr="006166D7">
        <w:rPr>
          <w:rStyle w:val="NoteChar"/>
        </w:rPr>
        <w:t>p.i.r.e</w:t>
      </w:r>
      <w:proofErr w:type="spellEnd"/>
      <w:r w:rsidRPr="006166D7">
        <w:rPr>
          <w:rStyle w:val="NoteChar"/>
        </w:rPr>
        <w:t xml:space="preserve">. maximale supérieure à −15 dB(W/4 kHz) dans la partie de la bande utilisée par des systèmes exploités conformément aux dispositions du numéro </w:t>
      </w:r>
      <w:r w:rsidRPr="006166D7">
        <w:rPr>
          <w:rStyle w:val="NoteChar"/>
          <w:b/>
        </w:rPr>
        <w:t>5.366</w:t>
      </w:r>
      <w:r w:rsidRPr="006166D7">
        <w:rPr>
          <w:rStyle w:val="NoteChar"/>
        </w:rPr>
        <w:t xml:space="preserve"> (auquel le numéro </w:t>
      </w:r>
      <w:r w:rsidRPr="006166D7">
        <w:rPr>
          <w:rStyle w:val="NoteChar"/>
          <w:b/>
        </w:rPr>
        <w:t>4.10</w:t>
      </w:r>
      <w:r w:rsidRPr="006166D7">
        <w:rPr>
          <w:rStyle w:val="NoteChar"/>
        </w:rPr>
        <w:t xml:space="preserve"> s'applique), sauf si les administrations affectées en conviennent autrement. Dans la partie de la bande où de tels systèmes ne sont pas exploités, la densité de </w:t>
      </w:r>
      <w:proofErr w:type="spellStart"/>
      <w:r w:rsidRPr="006166D7">
        <w:rPr>
          <w:rStyle w:val="NoteChar"/>
        </w:rPr>
        <w:t>p.i.r.e</w:t>
      </w:r>
      <w:proofErr w:type="spellEnd"/>
      <w:r w:rsidRPr="006166D7">
        <w:rPr>
          <w:rStyle w:val="NoteChar"/>
        </w:rPr>
        <w:t xml:space="preserve">. moyenne d'une station terrienne mobile ne doit pas dépasser −3 dB(W/4 kHz). Les stations du service mobile par satellite ne doivent pas demander à être protégées vis-à-vis des stations du service de radionavigation aéronautique, des stations fonctionnant conformément aux dispositions du numéro </w:t>
      </w:r>
      <w:r w:rsidRPr="006166D7">
        <w:rPr>
          <w:rStyle w:val="NoteChar"/>
          <w:b/>
        </w:rPr>
        <w:t>5.366</w:t>
      </w:r>
      <w:r w:rsidRPr="006166D7">
        <w:rPr>
          <w:rStyle w:val="NoteChar"/>
        </w:rPr>
        <w:t xml:space="preserve"> et des stations du service fixe fonctionnant conformément aux dispositions du numéro </w:t>
      </w:r>
      <w:r w:rsidRPr="006166D7">
        <w:rPr>
          <w:rStyle w:val="NoteChar"/>
          <w:b/>
        </w:rPr>
        <w:t>5.359</w:t>
      </w:r>
      <w:r w:rsidRPr="006166D7">
        <w:rPr>
          <w:rStyle w:val="NoteChar"/>
        </w:rPr>
        <w:t xml:space="preserve">. </w:t>
      </w:r>
      <w:ins w:id="953" w:author="French" w:date="2022-10-24T16:11:00Z">
        <w:r w:rsidRPr="006166D7">
          <w:rPr>
            <w:rStyle w:val="NoteChar"/>
          </w:rPr>
          <w:t>Les stations du SMDSM fonctionnant dans le service mobile maritime par satellite dans la</w:t>
        </w:r>
      </w:ins>
      <w:ins w:id="954" w:author="French" w:date="2022-10-31T15:52:00Z">
        <w:r w:rsidRPr="006166D7">
          <w:rPr>
            <w:rStyle w:val="NoteChar"/>
          </w:rPr>
          <w:t xml:space="preserve"> </w:t>
        </w:r>
      </w:ins>
      <w:ins w:id="955" w:author="French" w:date="2022-10-24T16:11:00Z">
        <w:r w:rsidRPr="006166D7">
          <w:rPr>
            <w:rStyle w:val="NoteChar"/>
          </w:rPr>
          <w:t xml:space="preserve">bande de fréquences </w:t>
        </w:r>
      </w:ins>
      <w:ins w:id="956" w:author="French" w:date="2022-10-31T15:52:00Z">
        <w:r w:rsidRPr="006166D7">
          <w:rPr>
            <w:szCs w:val="24"/>
          </w:rPr>
          <w:t>1 610</w:t>
        </w:r>
      </w:ins>
      <w:ins w:id="957" w:author="French" w:date="2022-11-01T13:37:00Z">
        <w:r w:rsidRPr="006166D7">
          <w:rPr>
            <w:szCs w:val="24"/>
          </w:rPr>
          <w:t>,</w:t>
        </w:r>
      </w:ins>
      <w:ins w:id="958" w:author="French" w:date="2022-10-31T15:52:00Z">
        <w:r w:rsidRPr="006166D7">
          <w:rPr>
            <w:szCs w:val="24"/>
          </w:rPr>
          <w:t>18</w:t>
        </w:r>
      </w:ins>
      <w:ins w:id="959" w:author="French" w:date="2022-11-01T13:37:00Z">
        <w:r w:rsidRPr="006166D7">
          <w:rPr>
            <w:szCs w:val="24"/>
          </w:rPr>
          <w:noBreakHyphen/>
        </w:r>
      </w:ins>
      <w:ins w:id="960" w:author="French" w:date="2022-10-31T15:52:00Z">
        <w:r w:rsidRPr="006166D7">
          <w:rPr>
            <w:szCs w:val="24"/>
          </w:rPr>
          <w:t>1 621</w:t>
        </w:r>
      </w:ins>
      <w:ins w:id="961" w:author="French" w:date="2022-11-01T13:37:00Z">
        <w:r w:rsidRPr="006166D7">
          <w:rPr>
            <w:szCs w:val="24"/>
          </w:rPr>
          <w:t>,</w:t>
        </w:r>
      </w:ins>
      <w:ins w:id="962" w:author="French" w:date="2022-10-31T15:52:00Z">
        <w:r w:rsidRPr="006166D7">
          <w:rPr>
            <w:szCs w:val="24"/>
          </w:rPr>
          <w:t xml:space="preserve">35 </w:t>
        </w:r>
      </w:ins>
      <w:ins w:id="963" w:author="French" w:date="2022-10-24T16:11:00Z">
        <w:r w:rsidRPr="006166D7">
          <w:rPr>
            <w:rStyle w:val="NoteChar"/>
          </w:rPr>
          <w:t>MHz</w:t>
        </w:r>
      </w:ins>
      <w:ins w:id="964" w:author="French" w:date="2022-10-31T09:40:00Z">
        <w:r w:rsidRPr="006166D7">
          <w:rPr>
            <w:rStyle w:val="NoteChar"/>
          </w:rPr>
          <w:t xml:space="preserve"> </w:t>
        </w:r>
      </w:ins>
      <w:ins w:id="965" w:author="French" w:date="2022-10-24T16:11:00Z">
        <w:r w:rsidRPr="006166D7">
          <w:rPr>
            <w:rStyle w:val="NoteChar"/>
          </w:rPr>
          <w:t xml:space="preserve">ne doivent pas demander à être protégées vis-à-vis des stations fonctionnant conformément aux dispositions du numéro </w:t>
        </w:r>
      </w:ins>
      <w:ins w:id="966" w:author="GX" w:date="2022-03-29T13:42:00Z">
        <w:r w:rsidRPr="006166D7">
          <w:rPr>
            <w:rStyle w:val="NoteChar"/>
          </w:rPr>
          <w:t>5.36</w:t>
        </w:r>
      </w:ins>
      <w:ins w:id="967" w:author="GX" w:date="2022-03-29T13:44:00Z">
        <w:r w:rsidRPr="006166D7">
          <w:rPr>
            <w:rStyle w:val="NoteChar"/>
          </w:rPr>
          <w:t>7.</w:t>
        </w:r>
      </w:ins>
      <w:ins w:id="968" w:author="GX" w:date="2022-03-29T13:42:00Z">
        <w:r w:rsidRPr="006166D7">
          <w:rPr>
            <w:rStyle w:val="NoteChar"/>
          </w:rPr>
          <w:t xml:space="preserve"> </w:t>
        </w:r>
      </w:ins>
      <w:r w:rsidRPr="006166D7">
        <w:rPr>
          <w:rStyle w:val="NoteChar"/>
        </w:rPr>
        <w:t>Les administrations responsables de la coordination des réseaux du service mobile par satellite doivent déployer tous les efforts possibles en vue d'assurer la protection des stations exploitées conformément aux dispositions du numéro </w:t>
      </w:r>
      <w:r w:rsidRPr="006166D7">
        <w:rPr>
          <w:rStyle w:val="NoteChar"/>
          <w:b/>
        </w:rPr>
        <w:t>5.366</w:t>
      </w:r>
      <w:r w:rsidRPr="006166D7">
        <w:t>.</w:t>
      </w:r>
      <w:ins w:id="969" w:author="ITU -LRT-" w:date="2022-04-27T11:37:00Z">
        <w:r w:rsidRPr="006166D7">
          <w:rPr>
            <w:sz w:val="16"/>
            <w:szCs w:val="16"/>
          </w:rPr>
          <w:t>     (</w:t>
        </w:r>
      </w:ins>
      <w:ins w:id="970" w:author="French" w:date="2022-10-28T08:49:00Z">
        <w:r w:rsidRPr="006166D7">
          <w:rPr>
            <w:sz w:val="16"/>
            <w:szCs w:val="16"/>
          </w:rPr>
          <w:t>CMR</w:t>
        </w:r>
      </w:ins>
      <w:ins w:id="971" w:author="ITU -LRT-" w:date="2022-04-27T11:37:00Z">
        <w:r w:rsidRPr="006166D7">
          <w:rPr>
            <w:sz w:val="16"/>
            <w:szCs w:val="16"/>
          </w:rPr>
          <w:t>-23)</w:t>
        </w:r>
      </w:ins>
    </w:p>
    <w:p w14:paraId="2B156660" w14:textId="77777777" w:rsidR="00D104E2" w:rsidRPr="006166D7" w:rsidRDefault="00D104E2">
      <w:pPr>
        <w:pStyle w:val="Reasons"/>
      </w:pPr>
    </w:p>
    <w:p w14:paraId="6F054338" w14:textId="77777777" w:rsidR="00D104E2" w:rsidRPr="006166D7" w:rsidRDefault="00E768F2">
      <w:pPr>
        <w:pStyle w:val="Proposal"/>
      </w:pPr>
      <w:r w:rsidRPr="006166D7">
        <w:lastRenderedPageBreak/>
        <w:t>MOD</w:t>
      </w:r>
      <w:r w:rsidRPr="006166D7">
        <w:tab/>
        <w:t>AFCP/87A11/100</w:t>
      </w:r>
      <w:r w:rsidRPr="006166D7">
        <w:rPr>
          <w:vanish/>
          <w:color w:val="7F7F7F" w:themeColor="text1" w:themeTint="80"/>
          <w:vertAlign w:val="superscript"/>
        </w:rPr>
        <w:t>#1789</w:t>
      </w:r>
    </w:p>
    <w:p w14:paraId="37F0AD16" w14:textId="77777777" w:rsidR="00E768F2" w:rsidRPr="006166D7" w:rsidRDefault="00E768F2" w:rsidP="00E010F4">
      <w:r w:rsidRPr="006166D7">
        <w:rPr>
          <w:rStyle w:val="Artdef"/>
          <w:szCs w:val="24"/>
        </w:rPr>
        <w:t>5.368</w:t>
      </w:r>
      <w:r w:rsidRPr="006166D7">
        <w:rPr>
          <w:rStyle w:val="Artdef"/>
          <w:szCs w:val="24"/>
        </w:rPr>
        <w:tab/>
      </w:r>
      <w:r w:rsidRPr="006166D7">
        <w:rPr>
          <w:rStyle w:val="NoteChar"/>
        </w:rPr>
        <w:t>Les dispositions du numéro </w:t>
      </w:r>
      <w:r w:rsidRPr="006166D7">
        <w:rPr>
          <w:rStyle w:val="NoteChar"/>
          <w:b/>
        </w:rPr>
        <w:t>4.10</w:t>
      </w:r>
      <w:r w:rsidRPr="006166D7">
        <w:rPr>
          <w:rStyle w:val="NoteChar"/>
        </w:rPr>
        <w:t xml:space="preserve"> ne s'appliquent pas aux services de radiorepérage par satellite et mobile par satellite dans la bande de fréquences 1 610-1 626,5 MHz. Toutefois, le numéro </w:t>
      </w:r>
      <w:r w:rsidRPr="006166D7">
        <w:rPr>
          <w:rStyle w:val="NoteChar"/>
          <w:b/>
        </w:rPr>
        <w:t>4.10</w:t>
      </w:r>
      <w:r w:rsidRPr="006166D7">
        <w:rPr>
          <w:rStyle w:val="NoteChar"/>
        </w:rPr>
        <w:t xml:space="preserve"> s'applique dans la bande de fréquences 1 610</w:t>
      </w:r>
      <w:r w:rsidRPr="006166D7">
        <w:rPr>
          <w:rStyle w:val="NoteChar"/>
        </w:rPr>
        <w:noBreakHyphen/>
        <w:t>1 626,5 MHz en ce qui concerne le service de radionavigation aéronautique par satellite lorsqu'il fonctionne conformément au numéro </w:t>
      </w:r>
      <w:r w:rsidRPr="006166D7">
        <w:rPr>
          <w:rStyle w:val="NoteChar"/>
          <w:b/>
        </w:rPr>
        <w:t>5.366</w:t>
      </w:r>
      <w:r w:rsidRPr="006166D7">
        <w:rPr>
          <w:rStyle w:val="NoteChar"/>
        </w:rPr>
        <w:t>, le service mobile aéronautique (R) lorsqu'il fonctionne conformément au numéro </w:t>
      </w:r>
      <w:r w:rsidRPr="006166D7">
        <w:rPr>
          <w:rStyle w:val="NoteChar"/>
          <w:b/>
        </w:rPr>
        <w:t>5.367</w:t>
      </w:r>
      <w:r w:rsidRPr="006166D7">
        <w:rPr>
          <w:rStyle w:val="NoteChar"/>
        </w:rPr>
        <w:t xml:space="preserve"> et dans </w:t>
      </w:r>
      <w:del w:id="972" w:author="French" w:date="2022-10-28T08:52:00Z">
        <w:r w:rsidRPr="006166D7" w:rsidDel="002E4A08">
          <w:rPr>
            <w:rStyle w:val="NoteChar"/>
          </w:rPr>
          <w:delText>la</w:delText>
        </w:r>
      </w:del>
      <w:ins w:id="973" w:author="French" w:date="2022-10-28T08:52:00Z">
        <w:r w:rsidRPr="006166D7">
          <w:rPr>
            <w:rStyle w:val="NoteChar"/>
          </w:rPr>
          <w:t>les</w:t>
        </w:r>
      </w:ins>
      <w:r w:rsidRPr="006166D7">
        <w:rPr>
          <w:rStyle w:val="NoteChar"/>
        </w:rPr>
        <w:t xml:space="preserve"> bande</w:t>
      </w:r>
      <w:ins w:id="974" w:author="French" w:date="2022-10-28T08:52:00Z">
        <w:r w:rsidRPr="006166D7">
          <w:rPr>
            <w:rStyle w:val="NoteChar"/>
          </w:rPr>
          <w:t>s</w:t>
        </w:r>
      </w:ins>
      <w:r w:rsidRPr="006166D7">
        <w:rPr>
          <w:rStyle w:val="NoteChar"/>
        </w:rPr>
        <w:t xml:space="preserve"> de fréquences </w:t>
      </w:r>
      <w:ins w:id="975" w:author="SHEN (CHN) " w:date="2021-06-10T17:12:00Z">
        <w:r w:rsidRPr="006166D7">
          <w:rPr>
            <w:rStyle w:val="NoteChar"/>
          </w:rPr>
          <w:t>1 610</w:t>
        </w:r>
      </w:ins>
      <w:ins w:id="976" w:author="French" w:date="2022-10-28T08:52:00Z">
        <w:r w:rsidRPr="006166D7">
          <w:rPr>
            <w:rStyle w:val="NoteChar"/>
          </w:rPr>
          <w:t>,</w:t>
        </w:r>
      </w:ins>
      <w:ins w:id="977" w:author="SHEN (CHN) " w:date="2021-06-10T17:12:00Z">
        <w:r w:rsidRPr="006166D7">
          <w:rPr>
            <w:rStyle w:val="NoteChar"/>
          </w:rPr>
          <w:t>18-1 6</w:t>
        </w:r>
      </w:ins>
      <w:ins w:id="978" w:author="4C1-2205" w:date="2022-05-09T05:29:00Z">
        <w:r w:rsidRPr="006166D7">
          <w:rPr>
            <w:rStyle w:val="NoteChar"/>
          </w:rPr>
          <w:t>21</w:t>
        </w:r>
      </w:ins>
      <w:ins w:id="979" w:author="French" w:date="2022-10-28T08:52:00Z">
        <w:r w:rsidRPr="006166D7">
          <w:rPr>
            <w:rStyle w:val="NoteChar"/>
          </w:rPr>
          <w:t>,</w:t>
        </w:r>
      </w:ins>
      <w:ins w:id="980" w:author="4C1-2205" w:date="2022-05-09T05:29:00Z">
        <w:r w:rsidRPr="006166D7">
          <w:rPr>
            <w:rStyle w:val="NoteChar"/>
          </w:rPr>
          <w:t>35</w:t>
        </w:r>
      </w:ins>
      <w:ins w:id="981" w:author="SHEN (CHN) " w:date="2021-06-11T10:02:00Z">
        <w:r w:rsidRPr="006166D7">
          <w:rPr>
            <w:rStyle w:val="NoteChar"/>
          </w:rPr>
          <w:t> </w:t>
        </w:r>
      </w:ins>
      <w:ins w:id="982" w:author="SHEN (CHN) " w:date="2021-06-10T17:12:00Z">
        <w:r w:rsidRPr="006166D7">
          <w:rPr>
            <w:rStyle w:val="NoteChar"/>
          </w:rPr>
          <w:t>MHz</w:t>
        </w:r>
      </w:ins>
      <w:ins w:id="983" w:author="SHEN (CHN) " w:date="2021-06-10T17:14:00Z">
        <w:r w:rsidRPr="006166D7">
          <w:rPr>
            <w:rStyle w:val="NoteChar"/>
          </w:rPr>
          <w:t xml:space="preserve"> </w:t>
        </w:r>
      </w:ins>
      <w:ins w:id="984" w:author="SHEN (CHN) " w:date="2021-06-10T17:12:00Z">
        <w:r w:rsidRPr="006166D7">
          <w:rPr>
            <w:rStyle w:val="NoteChar"/>
          </w:rPr>
          <w:t>(</w:t>
        </w:r>
      </w:ins>
      <w:ins w:id="985" w:author="French" w:date="2022-10-31T15:53:00Z">
        <w:r w:rsidRPr="006166D7">
          <w:rPr>
            <w:rStyle w:val="NoteChar"/>
          </w:rPr>
          <w:t>Terre vers espace</w:t>
        </w:r>
      </w:ins>
      <w:ins w:id="986" w:author="SHEN (CHN) " w:date="2021-06-10T17:12:00Z">
        <w:r w:rsidRPr="006166D7">
          <w:rPr>
            <w:rStyle w:val="NoteChar"/>
          </w:rPr>
          <w:t>)</w:t>
        </w:r>
      </w:ins>
      <w:ins w:id="987" w:author="CG" w:date="2022-03-28T21:46:00Z">
        <w:r w:rsidRPr="006166D7">
          <w:rPr>
            <w:rStyle w:val="NoteChar"/>
          </w:rPr>
          <w:t xml:space="preserve"> </w:t>
        </w:r>
      </w:ins>
      <w:ins w:id="988" w:author="French" w:date="2022-10-31T15:53:00Z">
        <w:r w:rsidRPr="006166D7">
          <w:rPr>
            <w:rStyle w:val="NoteChar"/>
          </w:rPr>
          <w:t xml:space="preserve">et </w:t>
        </w:r>
      </w:ins>
      <w:r w:rsidRPr="006166D7">
        <w:rPr>
          <w:rStyle w:val="NoteChar"/>
        </w:rPr>
        <w:t>1 621,35</w:t>
      </w:r>
      <w:r w:rsidRPr="006166D7">
        <w:rPr>
          <w:rStyle w:val="NoteChar"/>
        </w:rPr>
        <w:noBreakHyphen/>
        <w:t>1 626,5 MHz en ce qui concerne le service mobile maritime par satellite lorsqu'il est utilisé pour le SMDSM</w:t>
      </w:r>
      <w:r w:rsidRPr="006166D7">
        <w:t>.</w:t>
      </w:r>
      <w:r w:rsidRPr="006166D7">
        <w:rPr>
          <w:sz w:val="16"/>
          <w:szCs w:val="16"/>
        </w:rPr>
        <w:t>     (CMR</w:t>
      </w:r>
      <w:r w:rsidRPr="006166D7">
        <w:rPr>
          <w:sz w:val="16"/>
          <w:szCs w:val="16"/>
        </w:rPr>
        <w:noBreakHyphen/>
      </w:r>
      <w:del w:id="989" w:author="ITU - LRT -" w:date="2021-07-19T10:13:00Z">
        <w:r w:rsidRPr="006166D7" w:rsidDel="000257F3">
          <w:rPr>
            <w:sz w:val="16"/>
            <w:szCs w:val="16"/>
          </w:rPr>
          <w:delText>19</w:delText>
        </w:r>
      </w:del>
      <w:ins w:id="990" w:author="ITU - LRT -" w:date="2021-07-19T10:13:00Z">
        <w:r w:rsidRPr="006166D7">
          <w:rPr>
            <w:sz w:val="16"/>
            <w:szCs w:val="16"/>
          </w:rPr>
          <w:t>23</w:t>
        </w:r>
      </w:ins>
      <w:r w:rsidRPr="006166D7">
        <w:rPr>
          <w:sz w:val="16"/>
          <w:szCs w:val="16"/>
        </w:rPr>
        <w:t>)</w:t>
      </w:r>
    </w:p>
    <w:p w14:paraId="272CF4A5" w14:textId="77777777" w:rsidR="00D104E2" w:rsidRPr="006166D7" w:rsidRDefault="00D104E2">
      <w:pPr>
        <w:pStyle w:val="Reasons"/>
      </w:pPr>
    </w:p>
    <w:p w14:paraId="02B214A5" w14:textId="77777777" w:rsidR="00E768F2" w:rsidRPr="006166D7" w:rsidRDefault="00E768F2" w:rsidP="0035399F">
      <w:pPr>
        <w:pStyle w:val="ArtNo"/>
        <w:spacing w:before="0"/>
      </w:pPr>
      <w:bookmarkStart w:id="991" w:name="_Toc455752981"/>
      <w:bookmarkStart w:id="992" w:name="_Toc455756220"/>
      <w:r w:rsidRPr="006166D7">
        <w:t xml:space="preserve">ARTICLE </w:t>
      </w:r>
      <w:r w:rsidRPr="006166D7">
        <w:rPr>
          <w:rStyle w:val="href"/>
          <w:color w:val="000000"/>
        </w:rPr>
        <w:t>33</w:t>
      </w:r>
      <w:bookmarkEnd w:id="991"/>
      <w:bookmarkEnd w:id="992"/>
    </w:p>
    <w:p w14:paraId="04CEA1FC" w14:textId="77777777" w:rsidR="00E768F2" w:rsidRPr="006166D7" w:rsidRDefault="00E768F2" w:rsidP="007F3F42">
      <w:pPr>
        <w:pStyle w:val="Arttitle"/>
      </w:pPr>
      <w:bookmarkStart w:id="993" w:name="_Toc455752982"/>
      <w:bookmarkStart w:id="994" w:name="_Toc455756221"/>
      <w:r w:rsidRPr="006166D7">
        <w:t xml:space="preserve">Procédures d'exploitation pour les communications d'urgence </w:t>
      </w:r>
      <w:r w:rsidRPr="006166D7">
        <w:br/>
        <w:t xml:space="preserve">et de sécurité dans le Système mondial de détresse </w:t>
      </w:r>
      <w:r w:rsidRPr="006166D7">
        <w:br/>
        <w:t>et de sécurité en mer (SMDSM)</w:t>
      </w:r>
      <w:bookmarkEnd w:id="993"/>
      <w:bookmarkEnd w:id="994"/>
    </w:p>
    <w:p w14:paraId="06290231" w14:textId="77777777" w:rsidR="00E768F2" w:rsidRPr="006166D7" w:rsidRDefault="00E768F2" w:rsidP="00076349">
      <w:pPr>
        <w:pStyle w:val="Section1"/>
      </w:pPr>
      <w:r w:rsidRPr="006166D7">
        <w:t>Section V – Diffusion d'informations concernant la sécurité en mer</w:t>
      </w:r>
      <w:r w:rsidRPr="006166D7">
        <w:rPr>
          <w:rStyle w:val="FootnoteReference"/>
          <w:b w:val="0"/>
          <w:bCs/>
        </w:rPr>
        <w:t>2</w:t>
      </w:r>
    </w:p>
    <w:p w14:paraId="6E45BA66" w14:textId="77777777" w:rsidR="00E768F2" w:rsidRPr="006166D7" w:rsidRDefault="00E768F2" w:rsidP="00076349">
      <w:pPr>
        <w:pStyle w:val="Section2"/>
        <w:jc w:val="left"/>
        <w:rPr>
          <w:color w:val="000000"/>
        </w:rPr>
      </w:pPr>
      <w:r w:rsidRPr="006166D7">
        <w:rPr>
          <w:rStyle w:val="Artdef"/>
          <w:i w:val="0"/>
          <w:iCs/>
        </w:rPr>
        <w:t>33.49</w:t>
      </w:r>
      <w:r w:rsidRPr="006166D7">
        <w:tab/>
      </w:r>
      <w:r w:rsidRPr="006166D7">
        <w:rPr>
          <w:color w:val="000000"/>
        </w:rPr>
        <w:t>E – Diffusion de renseignements concernant la sécurité en mer par satellite</w:t>
      </w:r>
    </w:p>
    <w:p w14:paraId="040CDD3D" w14:textId="77777777" w:rsidR="00D104E2" w:rsidRPr="006166D7" w:rsidRDefault="00E768F2">
      <w:pPr>
        <w:pStyle w:val="Proposal"/>
      </w:pPr>
      <w:r w:rsidRPr="006166D7">
        <w:t>MOD</w:t>
      </w:r>
      <w:r w:rsidRPr="006166D7">
        <w:tab/>
        <w:t>AFCP/87A11/101</w:t>
      </w:r>
      <w:r w:rsidRPr="006166D7">
        <w:rPr>
          <w:vanish/>
          <w:color w:val="7F7F7F" w:themeColor="text1" w:themeTint="80"/>
          <w:vertAlign w:val="superscript"/>
        </w:rPr>
        <w:t>#1790</w:t>
      </w:r>
    </w:p>
    <w:p w14:paraId="7C90153E" w14:textId="77777777" w:rsidR="00E768F2" w:rsidRPr="006166D7" w:rsidRDefault="00E768F2" w:rsidP="00E010F4">
      <w:r w:rsidRPr="006166D7">
        <w:rPr>
          <w:rStyle w:val="Artdef"/>
        </w:rPr>
        <w:t>33.50</w:t>
      </w:r>
      <w:r w:rsidRPr="006166D7">
        <w:tab/>
        <w:t>§ 26</w:t>
      </w:r>
      <w:r w:rsidRPr="006166D7">
        <w:tab/>
        <w:t>Les renseignements concernant la sécurité en mer peuvent être émis via satellite dans le service mobile maritime par satellite en utilisant les bandes de fréquences 1 530</w:t>
      </w:r>
      <w:r w:rsidRPr="006166D7">
        <w:noBreakHyphen/>
        <w:t>1 545 MHz</w:t>
      </w:r>
      <w:del w:id="995" w:author="French" w:date="2022-10-28T08:55:00Z">
        <w:r w:rsidRPr="006166D7" w:rsidDel="002E4A08">
          <w:delText xml:space="preserve"> et</w:delText>
        </w:r>
      </w:del>
      <w:ins w:id="996" w:author="French" w:date="2022-10-28T08:55:00Z">
        <w:r w:rsidRPr="006166D7">
          <w:t>,</w:t>
        </w:r>
      </w:ins>
      <w:r w:rsidRPr="006166D7">
        <w:t xml:space="preserve"> 1 621,35</w:t>
      </w:r>
      <w:r w:rsidRPr="006166D7">
        <w:noBreakHyphen/>
        <w:t>1 626,5 MHz</w:t>
      </w:r>
      <w:ins w:id="997" w:author="French" w:date="2022-10-28T08:55:00Z">
        <w:r w:rsidRPr="006166D7">
          <w:rPr>
            <w:rFonts w:eastAsia="SimSun"/>
            <w:lang w:eastAsia="zh-CN"/>
          </w:rPr>
          <w:t xml:space="preserve"> </w:t>
        </w:r>
      </w:ins>
      <w:ins w:id="998" w:author="French" w:date="2022-10-28T11:38:00Z">
        <w:r w:rsidRPr="006166D7">
          <w:rPr>
            <w:rFonts w:eastAsia="SimSun"/>
            <w:lang w:eastAsia="zh-CN"/>
          </w:rPr>
          <w:t>et</w:t>
        </w:r>
      </w:ins>
      <w:ins w:id="999" w:author="French" w:date="2022-10-28T08:55:00Z">
        <w:r w:rsidRPr="006166D7">
          <w:t xml:space="preserve"> 2 483,59-2 499,91 MHz</w:t>
        </w:r>
      </w:ins>
      <w:r w:rsidRPr="006166D7">
        <w:t xml:space="preserve"> (voir l'Appendice </w:t>
      </w:r>
      <w:r w:rsidRPr="006166D7">
        <w:rPr>
          <w:b/>
          <w:bCs/>
        </w:rPr>
        <w:t>15</w:t>
      </w:r>
      <w:r w:rsidRPr="006166D7">
        <w:t>).</w:t>
      </w:r>
      <w:r w:rsidRPr="006166D7">
        <w:rPr>
          <w:sz w:val="16"/>
          <w:szCs w:val="16"/>
        </w:rPr>
        <w:t>     (CMR</w:t>
      </w:r>
      <w:r w:rsidRPr="006166D7">
        <w:rPr>
          <w:sz w:val="16"/>
          <w:szCs w:val="16"/>
        </w:rPr>
        <w:noBreakHyphen/>
      </w:r>
      <w:del w:id="1000" w:author="ITU - LRT -" w:date="2021-07-19T10:39:00Z">
        <w:r w:rsidRPr="006166D7" w:rsidDel="00601F85">
          <w:rPr>
            <w:sz w:val="16"/>
            <w:szCs w:val="16"/>
          </w:rPr>
          <w:delText>19</w:delText>
        </w:r>
      </w:del>
      <w:ins w:id="1001" w:author="ITU - LRT -" w:date="2021-07-19T10:39:00Z">
        <w:r w:rsidRPr="006166D7">
          <w:rPr>
            <w:sz w:val="16"/>
            <w:szCs w:val="16"/>
          </w:rPr>
          <w:t>23</w:t>
        </w:r>
      </w:ins>
      <w:r w:rsidRPr="006166D7">
        <w:rPr>
          <w:sz w:val="16"/>
          <w:szCs w:val="16"/>
        </w:rPr>
        <w:t>)</w:t>
      </w:r>
    </w:p>
    <w:p w14:paraId="3E8BF28B" w14:textId="77777777" w:rsidR="00D104E2" w:rsidRPr="006166D7" w:rsidRDefault="00D104E2">
      <w:pPr>
        <w:pStyle w:val="Reasons"/>
      </w:pPr>
    </w:p>
    <w:p w14:paraId="19E4A4A0" w14:textId="77777777" w:rsidR="00E768F2" w:rsidRPr="006166D7" w:rsidRDefault="00E768F2" w:rsidP="00076349">
      <w:pPr>
        <w:pStyle w:val="Section1"/>
      </w:pPr>
      <w:r w:rsidRPr="006166D7">
        <w:t>Section VII – Utilisation d'autres fréquences pour la sécurité</w:t>
      </w:r>
      <w:r w:rsidRPr="006166D7">
        <w:rPr>
          <w:sz w:val="16"/>
          <w:szCs w:val="16"/>
        </w:rPr>
        <w:t> </w:t>
      </w:r>
      <w:r w:rsidRPr="006166D7">
        <w:rPr>
          <w:b w:val="0"/>
          <w:bCs/>
          <w:sz w:val="16"/>
          <w:szCs w:val="16"/>
        </w:rPr>
        <w:t>    (CMR</w:t>
      </w:r>
      <w:r w:rsidRPr="006166D7">
        <w:rPr>
          <w:b w:val="0"/>
          <w:bCs/>
          <w:sz w:val="16"/>
          <w:szCs w:val="16"/>
        </w:rPr>
        <w:noBreakHyphen/>
        <w:t>07)</w:t>
      </w:r>
    </w:p>
    <w:p w14:paraId="738C57B4" w14:textId="77777777" w:rsidR="00D104E2" w:rsidRPr="006166D7" w:rsidRDefault="00E768F2">
      <w:pPr>
        <w:pStyle w:val="Proposal"/>
      </w:pPr>
      <w:r w:rsidRPr="006166D7">
        <w:t>MOD</w:t>
      </w:r>
      <w:r w:rsidRPr="006166D7">
        <w:tab/>
        <w:t>AFCP/87A11/102</w:t>
      </w:r>
      <w:r w:rsidRPr="006166D7">
        <w:rPr>
          <w:vanish/>
          <w:color w:val="7F7F7F" w:themeColor="text1" w:themeTint="80"/>
          <w:vertAlign w:val="superscript"/>
        </w:rPr>
        <w:t>#1791</w:t>
      </w:r>
    </w:p>
    <w:p w14:paraId="6A0D7C77" w14:textId="77777777" w:rsidR="00E768F2" w:rsidRPr="006166D7" w:rsidRDefault="00E768F2" w:rsidP="00E010F4">
      <w:pPr>
        <w:rPr>
          <w:sz w:val="16"/>
          <w:szCs w:val="16"/>
        </w:rPr>
      </w:pPr>
      <w:r w:rsidRPr="006166D7">
        <w:rPr>
          <w:rStyle w:val="Artdef"/>
        </w:rPr>
        <w:t>33.53</w:t>
      </w:r>
      <w:r w:rsidRPr="006166D7">
        <w:tab/>
        <w:t>§ 28</w:t>
      </w:r>
      <w:r w:rsidRPr="006166D7">
        <w:tab/>
        <w:t>Les radiocommunications relatives à la sécurité concernant les communications liées au système de comptes rendus des mouvements de navire, les communications ayant trait à la navigation, aux mouvements et aux besoins des navires ainsi que les messages d'observation météorologique peuvent être effectuées sur n'importe quelle fréquence de communication appropriée, y compris sur celles utilisées pour la correspondance publique. Dans les systèmes de Terre, les bandes de fréquences 415-535 kHz (voir l'Article </w:t>
      </w:r>
      <w:r w:rsidRPr="006166D7">
        <w:rPr>
          <w:b/>
          <w:bCs/>
        </w:rPr>
        <w:t>52</w:t>
      </w:r>
      <w:r w:rsidRPr="006166D7">
        <w:t>), 1 606,5-4 000 kHz (voir l'Article </w:t>
      </w:r>
      <w:r w:rsidRPr="006166D7">
        <w:rPr>
          <w:b/>
          <w:bCs/>
        </w:rPr>
        <w:t>52</w:t>
      </w:r>
      <w:r w:rsidRPr="006166D7">
        <w:t>), 4 000</w:t>
      </w:r>
      <w:r w:rsidRPr="006166D7">
        <w:noBreakHyphen/>
        <w:t xml:space="preserve">27 500 kHz (voir l'Appendice </w:t>
      </w:r>
      <w:r w:rsidRPr="006166D7">
        <w:rPr>
          <w:b/>
          <w:bCs/>
        </w:rPr>
        <w:t>17</w:t>
      </w:r>
      <w:r w:rsidRPr="006166D7">
        <w:t>) et 156</w:t>
      </w:r>
      <w:r w:rsidRPr="006166D7">
        <w:noBreakHyphen/>
        <w:t xml:space="preserve">174 MHz (voir l'Appendice </w:t>
      </w:r>
      <w:r w:rsidRPr="006166D7">
        <w:rPr>
          <w:b/>
          <w:bCs/>
        </w:rPr>
        <w:t>18</w:t>
      </w:r>
      <w:r w:rsidRPr="006166D7">
        <w:t>) sont utilisées pour cette fonction. Dans le service mobile maritime par satellite, les fréquences situées dans les bandes de fréquences 1 530</w:t>
      </w:r>
      <w:r w:rsidRPr="006166D7">
        <w:noBreakHyphen/>
        <w:t xml:space="preserve">1 544 MHz, </w:t>
      </w:r>
      <w:ins w:id="1002" w:author="SHEN (CHN) " w:date="2021-06-10T17:18:00Z">
        <w:r w:rsidRPr="006166D7">
          <w:t>1 610</w:t>
        </w:r>
      </w:ins>
      <w:ins w:id="1003" w:author="French" w:date="2022-10-28T08:57:00Z">
        <w:r w:rsidRPr="006166D7">
          <w:t>,</w:t>
        </w:r>
      </w:ins>
      <w:ins w:id="1004" w:author="SHEN (CHN) " w:date="2021-06-10T17:18:00Z">
        <w:r w:rsidRPr="006166D7">
          <w:t>18</w:t>
        </w:r>
      </w:ins>
      <w:ins w:id="1005" w:author="ITU -LRT-" w:date="2022-04-27T11:48:00Z">
        <w:r w:rsidRPr="006166D7">
          <w:noBreakHyphen/>
        </w:r>
      </w:ins>
      <w:ins w:id="1006" w:author="4C1-2205" w:date="2022-05-09T13:40:00Z">
        <w:r w:rsidRPr="006166D7">
          <w:t>1 621</w:t>
        </w:r>
      </w:ins>
      <w:ins w:id="1007" w:author="French" w:date="2022-10-28T08:57:00Z">
        <w:r w:rsidRPr="006166D7">
          <w:t>,</w:t>
        </w:r>
      </w:ins>
      <w:ins w:id="1008" w:author="4C1-2205" w:date="2022-05-09T13:40:00Z">
        <w:r w:rsidRPr="006166D7">
          <w:t>35</w:t>
        </w:r>
      </w:ins>
      <w:ins w:id="1009" w:author="I.T.U." w:date="2022-09-19T10:49:00Z">
        <w:r w:rsidRPr="006166D7">
          <w:t> </w:t>
        </w:r>
      </w:ins>
      <w:ins w:id="1010" w:author="SHEN (CHN) " w:date="2021-06-10T17:18:00Z">
        <w:r w:rsidRPr="006166D7">
          <w:t>MHz (</w:t>
        </w:r>
      </w:ins>
      <w:ins w:id="1011" w:author="French" w:date="2022-10-24T16:20:00Z">
        <w:r w:rsidRPr="006166D7">
          <w:t>Terre vers espace</w:t>
        </w:r>
      </w:ins>
      <w:ins w:id="1012" w:author="SHEN (CHN) " w:date="2021-06-10T17:18:00Z">
        <w:r w:rsidRPr="006166D7">
          <w:t xml:space="preserve">), </w:t>
        </w:r>
      </w:ins>
      <w:r w:rsidRPr="006166D7">
        <w:t>1 621,35-1 626,5 MHz</w:t>
      </w:r>
      <w:del w:id="1013" w:author="French" w:date="2022-10-28T08:58:00Z">
        <w:r w:rsidRPr="006166D7" w:rsidDel="002E4A08">
          <w:delText xml:space="preserve"> et</w:delText>
        </w:r>
      </w:del>
      <w:ins w:id="1014" w:author="French" w:date="2022-10-28T08:58:00Z">
        <w:r w:rsidRPr="006166D7">
          <w:t>,</w:t>
        </w:r>
      </w:ins>
      <w:r w:rsidRPr="006166D7">
        <w:t xml:space="preserve"> 1 626,5</w:t>
      </w:r>
      <w:r w:rsidRPr="006166D7">
        <w:noBreakHyphen/>
        <w:t xml:space="preserve">1 645,5 MHz </w:t>
      </w:r>
      <w:ins w:id="1015" w:author="French" w:date="2022-10-28T11:38:00Z">
        <w:r w:rsidRPr="006166D7">
          <w:t>et</w:t>
        </w:r>
      </w:ins>
      <w:ins w:id="1016" w:author="ITU - LRT -" w:date="2021-07-19T10:47:00Z">
        <w:r w:rsidRPr="006166D7">
          <w:t xml:space="preserve"> </w:t>
        </w:r>
      </w:ins>
      <w:ins w:id="1017" w:author="Author">
        <w:r w:rsidRPr="006166D7">
          <w:t>2 483</w:t>
        </w:r>
      </w:ins>
      <w:ins w:id="1018" w:author="French" w:date="2022-10-28T08:58:00Z">
        <w:r w:rsidRPr="006166D7">
          <w:t>,</w:t>
        </w:r>
      </w:ins>
      <w:ins w:id="1019" w:author="Author">
        <w:r w:rsidRPr="006166D7">
          <w:t>59-2 499</w:t>
        </w:r>
      </w:ins>
      <w:ins w:id="1020" w:author="French" w:date="2022-10-28T08:58:00Z">
        <w:r w:rsidRPr="006166D7">
          <w:t>,</w:t>
        </w:r>
      </w:ins>
      <w:ins w:id="1021" w:author="Author">
        <w:r w:rsidRPr="006166D7">
          <w:t>91 MHz</w:t>
        </w:r>
      </w:ins>
      <w:ins w:id="1022" w:author="ITU - LRT -" w:date="2021-07-19T10:47:00Z">
        <w:r w:rsidRPr="006166D7">
          <w:t xml:space="preserve"> </w:t>
        </w:r>
      </w:ins>
      <w:r w:rsidRPr="006166D7">
        <w:t>sont utilisées pour cette fonction ainsi que pour les alertes de détresse (voir le numéro</w:t>
      </w:r>
      <w:r w:rsidRPr="006166D7">
        <w:rPr>
          <w:b/>
        </w:rPr>
        <w:t> </w:t>
      </w:r>
      <w:r w:rsidRPr="006166D7">
        <w:rPr>
          <w:b/>
          <w:bCs/>
        </w:rPr>
        <w:t>32.2</w:t>
      </w:r>
      <w:r w:rsidRPr="006166D7">
        <w:t>).</w:t>
      </w:r>
      <w:r w:rsidRPr="006166D7">
        <w:rPr>
          <w:sz w:val="16"/>
          <w:szCs w:val="16"/>
        </w:rPr>
        <w:t>     (CMR</w:t>
      </w:r>
      <w:r w:rsidRPr="006166D7">
        <w:rPr>
          <w:sz w:val="16"/>
          <w:szCs w:val="16"/>
        </w:rPr>
        <w:noBreakHyphen/>
      </w:r>
      <w:del w:id="1023" w:author="ITU - LRT -" w:date="2021-07-19T10:47:00Z">
        <w:r w:rsidRPr="006166D7" w:rsidDel="00821A6D">
          <w:rPr>
            <w:sz w:val="16"/>
            <w:szCs w:val="16"/>
          </w:rPr>
          <w:delText>19</w:delText>
        </w:r>
      </w:del>
      <w:ins w:id="1024" w:author="ITU - LRT -" w:date="2021-07-19T10:47:00Z">
        <w:r w:rsidRPr="006166D7">
          <w:rPr>
            <w:sz w:val="16"/>
            <w:szCs w:val="16"/>
          </w:rPr>
          <w:t>23</w:t>
        </w:r>
      </w:ins>
      <w:r w:rsidRPr="006166D7">
        <w:rPr>
          <w:sz w:val="16"/>
          <w:szCs w:val="16"/>
        </w:rPr>
        <w:t>)</w:t>
      </w:r>
    </w:p>
    <w:p w14:paraId="226CC69C" w14:textId="77777777" w:rsidR="00D104E2" w:rsidRPr="006166D7" w:rsidRDefault="00D104E2">
      <w:pPr>
        <w:pStyle w:val="Reasons"/>
      </w:pPr>
    </w:p>
    <w:p w14:paraId="420C1F4B" w14:textId="77777777" w:rsidR="00E768F2" w:rsidRPr="006166D7" w:rsidRDefault="00E768F2" w:rsidP="00963CDD">
      <w:pPr>
        <w:pStyle w:val="AppendixNo"/>
        <w:spacing w:before="360"/>
      </w:pPr>
      <w:bookmarkStart w:id="1025" w:name="_Toc35933703"/>
      <w:bookmarkStart w:id="1026" w:name="_Toc46345837"/>
      <w:r w:rsidRPr="006166D7">
        <w:lastRenderedPageBreak/>
        <w:t xml:space="preserve">APPENDICE </w:t>
      </w:r>
      <w:r w:rsidRPr="006166D7">
        <w:rPr>
          <w:rStyle w:val="href"/>
          <w:szCs w:val="28"/>
        </w:rPr>
        <w:t>15</w:t>
      </w:r>
      <w:r w:rsidRPr="006166D7">
        <w:rPr>
          <w:szCs w:val="28"/>
        </w:rPr>
        <w:t xml:space="preserve"> </w:t>
      </w:r>
      <w:r w:rsidRPr="006166D7">
        <w:t>(RéV.CMR</w:t>
      </w:r>
      <w:r w:rsidRPr="006166D7">
        <w:noBreakHyphen/>
      </w:r>
      <w:r w:rsidRPr="006166D7">
        <w:rPr>
          <w:szCs w:val="24"/>
        </w:rPr>
        <w:t>19</w:t>
      </w:r>
      <w:r w:rsidRPr="006166D7">
        <w:t>)</w:t>
      </w:r>
      <w:bookmarkEnd w:id="1025"/>
      <w:bookmarkEnd w:id="1026"/>
    </w:p>
    <w:p w14:paraId="66196B2B" w14:textId="77777777" w:rsidR="00E768F2" w:rsidRPr="006166D7" w:rsidRDefault="00E768F2" w:rsidP="00963CDD">
      <w:pPr>
        <w:pStyle w:val="Appendixtitle"/>
      </w:pPr>
      <w:bookmarkStart w:id="1027" w:name="_Toc35933704"/>
      <w:bookmarkStart w:id="1028" w:name="_Toc46345838"/>
      <w:r w:rsidRPr="006166D7">
        <w:t>Fréquences sur lesquelles doivent être acheminées les communications</w:t>
      </w:r>
      <w:r w:rsidRPr="006166D7">
        <w:br/>
        <w:t>de détresse et de sécurité du Système mondial de détresse</w:t>
      </w:r>
      <w:r w:rsidRPr="006166D7">
        <w:br/>
        <w:t>et de sécurité en mer (SMDSM)</w:t>
      </w:r>
      <w:bookmarkEnd w:id="1027"/>
      <w:bookmarkEnd w:id="1028"/>
    </w:p>
    <w:p w14:paraId="7831322D" w14:textId="77777777" w:rsidR="00D104E2" w:rsidRPr="006166D7" w:rsidRDefault="00E768F2">
      <w:pPr>
        <w:pStyle w:val="Proposal"/>
      </w:pPr>
      <w:r w:rsidRPr="006166D7">
        <w:t>MOD</w:t>
      </w:r>
      <w:r w:rsidRPr="006166D7">
        <w:tab/>
        <w:t>AFCP/87A11/103</w:t>
      </w:r>
      <w:r w:rsidRPr="006166D7">
        <w:rPr>
          <w:vanish/>
          <w:color w:val="7F7F7F" w:themeColor="text1" w:themeTint="80"/>
          <w:vertAlign w:val="superscript"/>
        </w:rPr>
        <w:t>#1792</w:t>
      </w:r>
    </w:p>
    <w:p w14:paraId="125ED539" w14:textId="77777777" w:rsidR="00E768F2" w:rsidRPr="006166D7" w:rsidRDefault="00E768F2" w:rsidP="00E010F4">
      <w:pPr>
        <w:pStyle w:val="TableNo"/>
        <w:keepLines/>
      </w:pPr>
      <w:r w:rsidRPr="006166D7">
        <w:t>TABLEAU 15-2 (</w:t>
      </w:r>
      <w:r w:rsidRPr="006166D7">
        <w:rPr>
          <w:i/>
          <w:caps w:val="0"/>
          <w:color w:val="000000"/>
        </w:rPr>
        <w:t>fin</w:t>
      </w:r>
      <w:r w:rsidRPr="006166D7">
        <w:t>)</w:t>
      </w:r>
      <w:r w:rsidRPr="006166D7">
        <w:rPr>
          <w:sz w:val="16"/>
          <w:szCs w:val="16"/>
        </w:rPr>
        <w:t>     (CMR</w:t>
      </w:r>
      <w:r w:rsidRPr="006166D7">
        <w:rPr>
          <w:sz w:val="16"/>
          <w:szCs w:val="16"/>
        </w:rPr>
        <w:noBreakHyphen/>
      </w:r>
      <w:del w:id="1029" w:author="French" w:date="2022-10-28T08:43:00Z">
        <w:r w:rsidRPr="006166D7" w:rsidDel="00BE0D59">
          <w:rPr>
            <w:sz w:val="16"/>
            <w:szCs w:val="16"/>
          </w:rPr>
          <w:delText>19</w:delText>
        </w:r>
      </w:del>
      <w:ins w:id="1030" w:author="French" w:date="2022-10-28T08:43:00Z">
        <w:r w:rsidRPr="006166D7">
          <w:rPr>
            <w:sz w:val="16"/>
            <w:szCs w:val="16"/>
          </w:rPr>
          <w:t>23</w:t>
        </w:r>
      </w:ins>
      <w:r w:rsidRPr="006166D7">
        <w:rPr>
          <w:sz w:val="16"/>
          <w:szCs w:val="16"/>
        </w:rPr>
        <w:t>)</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1838"/>
        <w:gridCol w:w="1276"/>
        <w:gridCol w:w="6525"/>
      </w:tblGrid>
      <w:tr w:rsidR="00E010F4" w:rsidRPr="006166D7" w14:paraId="34B427E4" w14:textId="77777777" w:rsidTr="00F3782D">
        <w:tc>
          <w:tcPr>
            <w:tcW w:w="1838" w:type="dxa"/>
            <w:vAlign w:val="center"/>
            <w:hideMark/>
          </w:tcPr>
          <w:p w14:paraId="5B269C56" w14:textId="77777777" w:rsidR="00E768F2" w:rsidRPr="006166D7" w:rsidRDefault="00E768F2" w:rsidP="00AD0734">
            <w:pPr>
              <w:pStyle w:val="Tablehead"/>
              <w:keepLines/>
            </w:pPr>
            <w:r w:rsidRPr="006166D7">
              <w:t>Fréquence</w:t>
            </w:r>
            <w:r w:rsidRPr="006166D7">
              <w:br/>
              <w:t>(MHz)</w:t>
            </w:r>
          </w:p>
        </w:tc>
        <w:tc>
          <w:tcPr>
            <w:tcW w:w="1276" w:type="dxa"/>
            <w:vAlign w:val="center"/>
            <w:hideMark/>
          </w:tcPr>
          <w:p w14:paraId="734864A8" w14:textId="77777777" w:rsidR="00E768F2" w:rsidRPr="006166D7" w:rsidRDefault="00E768F2" w:rsidP="00AD0734">
            <w:pPr>
              <w:pStyle w:val="Tablehead"/>
              <w:keepLines/>
            </w:pPr>
            <w:r w:rsidRPr="006166D7">
              <w:t>Description de l'utilisation</w:t>
            </w:r>
          </w:p>
        </w:tc>
        <w:tc>
          <w:tcPr>
            <w:tcW w:w="6525" w:type="dxa"/>
            <w:vAlign w:val="center"/>
            <w:hideMark/>
          </w:tcPr>
          <w:p w14:paraId="3B4A83EE" w14:textId="77777777" w:rsidR="00E768F2" w:rsidRPr="006166D7" w:rsidRDefault="00E768F2" w:rsidP="00AD0734">
            <w:pPr>
              <w:pStyle w:val="Tablehead"/>
              <w:keepLines/>
            </w:pPr>
            <w:r w:rsidRPr="006166D7">
              <w:t>Notes</w:t>
            </w:r>
          </w:p>
        </w:tc>
      </w:tr>
      <w:tr w:rsidR="00E010F4" w:rsidRPr="006166D7" w14:paraId="400AC980" w14:textId="77777777" w:rsidTr="00F3782D">
        <w:tc>
          <w:tcPr>
            <w:tcW w:w="1838" w:type="dxa"/>
          </w:tcPr>
          <w:p w14:paraId="7E6B14EA" w14:textId="77777777" w:rsidR="00E768F2" w:rsidRPr="006166D7" w:rsidRDefault="00E768F2" w:rsidP="00AD0734">
            <w:pPr>
              <w:pStyle w:val="Tabletext"/>
              <w:keepNext/>
              <w:keepLines/>
              <w:spacing w:before="60" w:after="60"/>
              <w:ind w:left="57"/>
              <w:jc w:val="center"/>
            </w:pPr>
            <w:r w:rsidRPr="006166D7">
              <w:t>...</w:t>
            </w:r>
          </w:p>
        </w:tc>
        <w:tc>
          <w:tcPr>
            <w:tcW w:w="1276" w:type="dxa"/>
          </w:tcPr>
          <w:p w14:paraId="6D0E52F6" w14:textId="77777777" w:rsidR="00E768F2" w:rsidRPr="006166D7" w:rsidRDefault="00E768F2" w:rsidP="00AD0734">
            <w:pPr>
              <w:pStyle w:val="Tabletext"/>
              <w:keepNext/>
              <w:keepLines/>
              <w:spacing w:before="60" w:after="60"/>
              <w:jc w:val="center"/>
            </w:pPr>
            <w:r w:rsidRPr="006166D7">
              <w:t>...</w:t>
            </w:r>
          </w:p>
        </w:tc>
        <w:tc>
          <w:tcPr>
            <w:tcW w:w="6525" w:type="dxa"/>
          </w:tcPr>
          <w:p w14:paraId="59918E3E" w14:textId="77777777" w:rsidR="00E768F2" w:rsidRPr="006166D7" w:rsidRDefault="00E768F2" w:rsidP="00AD0734">
            <w:pPr>
              <w:pStyle w:val="Tabletext"/>
              <w:keepNext/>
              <w:keepLines/>
              <w:spacing w:before="60" w:after="60"/>
            </w:pPr>
            <w:r w:rsidRPr="006166D7">
              <w:t>...</w:t>
            </w:r>
          </w:p>
        </w:tc>
      </w:tr>
      <w:tr w:rsidR="00E010F4" w:rsidRPr="006166D7" w14:paraId="271EB009" w14:textId="77777777" w:rsidTr="00F3782D">
        <w:trPr>
          <w:ins w:id="1031" w:author="French" w:date="2022-10-28T08:43:00Z"/>
        </w:trPr>
        <w:tc>
          <w:tcPr>
            <w:tcW w:w="1838" w:type="dxa"/>
          </w:tcPr>
          <w:p w14:paraId="78E0F954" w14:textId="77777777" w:rsidR="00E768F2" w:rsidRPr="006166D7" w:rsidRDefault="00E768F2" w:rsidP="00AD0734">
            <w:pPr>
              <w:pStyle w:val="Tabletext"/>
              <w:keepNext/>
              <w:keepLines/>
              <w:spacing w:before="60" w:after="60"/>
              <w:ind w:left="57"/>
              <w:jc w:val="center"/>
              <w:rPr>
                <w:ins w:id="1032" w:author="French" w:date="2022-10-28T08:43:00Z"/>
              </w:rPr>
            </w:pPr>
            <w:ins w:id="1033" w:author="French" w:date="2022-10-04T22:32:00Z">
              <w:r w:rsidRPr="006166D7">
                <w:rPr>
                  <w:rFonts w:eastAsia="Calibri" w:cs="Arial"/>
                  <w:lang w:eastAsia="zh-CN"/>
                </w:rPr>
                <w:t>1 610,18-1 6</w:t>
              </w:r>
            </w:ins>
            <w:ins w:id="1034" w:author="French" w:date="2022-10-05T07:23:00Z">
              <w:r w:rsidRPr="006166D7">
                <w:rPr>
                  <w:rFonts w:eastAsia="Calibri" w:cs="Arial"/>
                  <w:lang w:eastAsia="zh-CN"/>
                </w:rPr>
                <w:t>21</w:t>
              </w:r>
            </w:ins>
            <w:ins w:id="1035" w:author="French" w:date="2022-10-04T22:32:00Z">
              <w:r w:rsidRPr="006166D7">
                <w:rPr>
                  <w:rFonts w:eastAsia="Calibri" w:cs="Arial"/>
                  <w:lang w:eastAsia="zh-CN"/>
                </w:rPr>
                <w:t>,3</w:t>
              </w:r>
            </w:ins>
            <w:ins w:id="1036" w:author="French" w:date="2022-10-05T07:23:00Z">
              <w:r w:rsidRPr="006166D7">
                <w:rPr>
                  <w:rFonts w:eastAsia="Calibri" w:cs="Arial"/>
                  <w:lang w:eastAsia="zh-CN"/>
                </w:rPr>
                <w:t>5</w:t>
              </w:r>
            </w:ins>
          </w:p>
        </w:tc>
        <w:tc>
          <w:tcPr>
            <w:tcW w:w="1276" w:type="dxa"/>
          </w:tcPr>
          <w:p w14:paraId="69CA16CE" w14:textId="77777777" w:rsidR="00E768F2" w:rsidRPr="006166D7" w:rsidRDefault="00E768F2" w:rsidP="00AD0734">
            <w:pPr>
              <w:pStyle w:val="Tabletext"/>
              <w:keepNext/>
              <w:keepLines/>
              <w:spacing w:before="60" w:after="60"/>
              <w:jc w:val="center"/>
              <w:rPr>
                <w:ins w:id="1037" w:author="French" w:date="2022-10-28T08:43:00Z"/>
              </w:rPr>
            </w:pPr>
            <w:ins w:id="1038" w:author="Unknown" w:date="2018-05-22T13:01:00Z">
              <w:r w:rsidRPr="006166D7">
                <w:rPr>
                  <w:lang w:eastAsia="zh-CN"/>
                </w:rPr>
                <w:t>SAT-COM</w:t>
              </w:r>
            </w:ins>
          </w:p>
        </w:tc>
        <w:tc>
          <w:tcPr>
            <w:tcW w:w="6525" w:type="dxa"/>
          </w:tcPr>
          <w:p w14:paraId="08D9D074" w14:textId="77777777" w:rsidR="00E768F2" w:rsidRPr="006166D7" w:rsidRDefault="00E768F2" w:rsidP="00AD0734">
            <w:pPr>
              <w:pStyle w:val="Tabletext"/>
              <w:keepNext/>
              <w:keepLines/>
              <w:spacing w:before="60" w:after="60"/>
              <w:rPr>
                <w:ins w:id="1039" w:author="French" w:date="2022-10-28T08:43:00Z"/>
              </w:rPr>
            </w:pPr>
            <w:ins w:id="1040" w:author="French" w:date="2019-11-13T00:11:00Z">
              <w:r w:rsidRPr="006166D7">
                <w:rPr>
                  <w:color w:val="000000"/>
                  <w:lang w:eastAsia="zh-CN"/>
                </w:rPr>
                <w:t>Outre qu'elle peut être utilisée pour des communications ordinaires, non liées à la sécurité, la bande</w:t>
              </w:r>
            </w:ins>
            <w:ins w:id="1041" w:author="French" w:date="2019-11-13T01:37:00Z">
              <w:r w:rsidRPr="006166D7">
                <w:rPr>
                  <w:color w:val="000000"/>
                  <w:lang w:eastAsia="zh-CN"/>
                </w:rPr>
                <w:t xml:space="preserve"> de fréquences</w:t>
              </w:r>
            </w:ins>
            <w:ins w:id="1042" w:author="French" w:date="2019-11-13T00:11:00Z">
              <w:r w:rsidRPr="006166D7">
                <w:rPr>
                  <w:color w:val="000000"/>
                  <w:lang w:eastAsia="zh-CN"/>
                </w:rPr>
                <w:t xml:space="preserve"> </w:t>
              </w:r>
            </w:ins>
            <w:ins w:id="1043" w:author="French" w:date="2019-11-16T20:39:00Z">
              <w:r w:rsidRPr="006166D7">
                <w:rPr>
                  <w:color w:val="000000"/>
                  <w:lang w:eastAsia="zh-CN"/>
                </w:rPr>
                <w:t>1</w:t>
              </w:r>
            </w:ins>
            <w:ins w:id="1044" w:author="French" w:date="2019-11-17T19:32:00Z">
              <w:r w:rsidRPr="006166D7">
                <w:rPr>
                  <w:color w:val="000000"/>
                  <w:lang w:eastAsia="zh-CN"/>
                </w:rPr>
                <w:t xml:space="preserve"> </w:t>
              </w:r>
            </w:ins>
            <w:ins w:id="1045" w:author="French" w:date="2019-11-16T20:39:00Z">
              <w:r w:rsidRPr="006166D7">
                <w:rPr>
                  <w:color w:val="000000"/>
                  <w:lang w:eastAsia="zh-CN"/>
                </w:rPr>
                <w:t>6</w:t>
              </w:r>
            </w:ins>
            <w:ins w:id="1046" w:author="French" w:date="2022-10-05T07:24:00Z">
              <w:r w:rsidRPr="006166D7">
                <w:rPr>
                  <w:color w:val="000000"/>
                  <w:lang w:eastAsia="zh-CN"/>
                </w:rPr>
                <w:t>10</w:t>
              </w:r>
            </w:ins>
            <w:ins w:id="1047" w:author="French" w:date="2019-11-16T20:39:00Z">
              <w:r w:rsidRPr="006166D7">
                <w:rPr>
                  <w:color w:val="000000"/>
                  <w:lang w:eastAsia="zh-CN"/>
                </w:rPr>
                <w:t>,</w:t>
              </w:r>
            </w:ins>
            <w:ins w:id="1048" w:author="French" w:date="2022-10-05T07:24:00Z">
              <w:r w:rsidRPr="006166D7">
                <w:rPr>
                  <w:color w:val="000000"/>
                  <w:lang w:eastAsia="zh-CN"/>
                </w:rPr>
                <w:t>18</w:t>
              </w:r>
            </w:ins>
            <w:ins w:id="1049" w:author="French" w:date="2019-11-13T01:32:00Z">
              <w:r w:rsidRPr="006166D7">
                <w:rPr>
                  <w:color w:val="000000"/>
                  <w:lang w:eastAsia="zh-CN"/>
                </w:rPr>
                <w:noBreakHyphen/>
              </w:r>
            </w:ins>
            <w:ins w:id="1050" w:author="French" w:date="2019-11-13T00:11:00Z">
              <w:r w:rsidRPr="006166D7">
                <w:rPr>
                  <w:color w:val="000000"/>
                  <w:lang w:eastAsia="zh-CN"/>
                </w:rPr>
                <w:t>1</w:t>
              </w:r>
            </w:ins>
            <w:ins w:id="1051" w:author="French" w:date="2019-11-13T01:32:00Z">
              <w:r w:rsidRPr="006166D7">
                <w:rPr>
                  <w:color w:val="000000"/>
                  <w:lang w:eastAsia="zh-CN"/>
                </w:rPr>
                <w:t> </w:t>
              </w:r>
            </w:ins>
            <w:ins w:id="1052" w:author="French" w:date="2019-11-13T00:11:00Z">
              <w:r w:rsidRPr="006166D7">
                <w:rPr>
                  <w:color w:val="000000"/>
                  <w:lang w:eastAsia="zh-CN"/>
                </w:rPr>
                <w:t>62</w:t>
              </w:r>
            </w:ins>
            <w:ins w:id="1053" w:author="French" w:date="2022-10-05T07:24:00Z">
              <w:r w:rsidRPr="006166D7">
                <w:rPr>
                  <w:color w:val="000000"/>
                  <w:lang w:eastAsia="zh-CN"/>
                </w:rPr>
                <w:t>1</w:t>
              </w:r>
            </w:ins>
            <w:ins w:id="1054" w:author="French" w:date="2019-11-13T00:11:00Z">
              <w:r w:rsidRPr="006166D7">
                <w:rPr>
                  <w:color w:val="000000"/>
                  <w:lang w:eastAsia="zh-CN"/>
                </w:rPr>
                <w:t>,</w:t>
              </w:r>
            </w:ins>
            <w:ins w:id="1055" w:author="French" w:date="2022-10-05T07:24:00Z">
              <w:r w:rsidRPr="006166D7">
                <w:rPr>
                  <w:color w:val="000000"/>
                  <w:lang w:eastAsia="zh-CN"/>
                </w:rPr>
                <w:t>3</w:t>
              </w:r>
            </w:ins>
            <w:ins w:id="1056" w:author="French" w:date="2019-11-13T00:11:00Z">
              <w:r w:rsidRPr="006166D7">
                <w:rPr>
                  <w:color w:val="000000"/>
                  <w:lang w:eastAsia="zh-CN"/>
                </w:rPr>
                <w:t>5</w:t>
              </w:r>
            </w:ins>
            <w:ins w:id="1057" w:author="French" w:date="2019-11-13T01:32:00Z">
              <w:r w:rsidRPr="006166D7">
                <w:rPr>
                  <w:color w:val="000000"/>
                  <w:lang w:eastAsia="zh-CN"/>
                </w:rPr>
                <w:t> </w:t>
              </w:r>
            </w:ins>
            <w:ins w:id="1058" w:author="French" w:date="2019-11-13T00:11:00Z">
              <w:r w:rsidRPr="006166D7">
                <w:rPr>
                  <w:color w:val="000000"/>
                  <w:lang w:eastAsia="zh-CN"/>
                </w:rPr>
                <w:t>MHz est utilisée pour le trafic de détresse et de sécurité dans le sens Terre vers espace dans le service mobile maritime par satellite</w:t>
              </w:r>
            </w:ins>
            <w:ins w:id="1059" w:author="French" w:date="2019-11-13T00:12:00Z">
              <w:r w:rsidRPr="006166D7">
                <w:rPr>
                  <w:color w:val="000000"/>
                  <w:lang w:eastAsia="zh-CN"/>
                </w:rPr>
                <w:t>. Les communications de détresse, d'urgence et de sécurité du</w:t>
              </w:r>
            </w:ins>
            <w:ins w:id="1060" w:author="French1" w:date="2019-11-13T02:14:00Z">
              <w:r w:rsidRPr="006166D7">
                <w:rPr>
                  <w:color w:val="000000"/>
                  <w:lang w:eastAsia="zh-CN"/>
                </w:rPr>
                <w:t xml:space="preserve"> </w:t>
              </w:r>
            </w:ins>
            <w:ins w:id="1061" w:author="French" w:date="2019-11-13T00:12:00Z">
              <w:r w:rsidRPr="006166D7">
                <w:rPr>
                  <w:color w:val="000000"/>
                  <w:lang w:eastAsia="zh-CN"/>
                </w:rPr>
                <w:t>SMDSM ont la priorité dans cette bande par rapport aux communications du même système à satellites qui ne sont pas liées à la sécurité</w:t>
              </w:r>
            </w:ins>
            <w:ins w:id="1062" w:author="French" w:date="2019-11-13T00:13:00Z">
              <w:r w:rsidRPr="006166D7">
                <w:rPr>
                  <w:color w:val="000000"/>
                  <w:lang w:eastAsia="zh-CN"/>
                </w:rPr>
                <w:t>.</w:t>
              </w:r>
            </w:ins>
          </w:p>
        </w:tc>
      </w:tr>
      <w:tr w:rsidR="00E010F4" w:rsidRPr="006166D7" w14:paraId="511106FB" w14:textId="77777777" w:rsidTr="00F3782D">
        <w:tc>
          <w:tcPr>
            <w:tcW w:w="1838" w:type="dxa"/>
          </w:tcPr>
          <w:p w14:paraId="5F53FE18" w14:textId="77777777" w:rsidR="00E768F2" w:rsidRPr="006166D7" w:rsidRDefault="00E768F2" w:rsidP="00AD0734">
            <w:pPr>
              <w:pStyle w:val="Tabletext"/>
              <w:spacing w:before="60" w:after="60"/>
              <w:ind w:left="57"/>
              <w:jc w:val="center"/>
            </w:pPr>
            <w:r w:rsidRPr="006166D7">
              <w:t>...</w:t>
            </w:r>
          </w:p>
        </w:tc>
        <w:tc>
          <w:tcPr>
            <w:tcW w:w="1276" w:type="dxa"/>
          </w:tcPr>
          <w:p w14:paraId="3447BABB" w14:textId="77777777" w:rsidR="00E768F2" w:rsidRPr="006166D7" w:rsidRDefault="00E768F2" w:rsidP="00AD0734">
            <w:pPr>
              <w:pStyle w:val="Tabletext"/>
              <w:spacing w:before="60" w:after="60"/>
              <w:jc w:val="center"/>
            </w:pPr>
            <w:r w:rsidRPr="006166D7">
              <w:t>...</w:t>
            </w:r>
          </w:p>
        </w:tc>
        <w:tc>
          <w:tcPr>
            <w:tcW w:w="6525" w:type="dxa"/>
          </w:tcPr>
          <w:p w14:paraId="3ED373DF" w14:textId="77777777" w:rsidR="00E768F2" w:rsidRPr="006166D7" w:rsidRDefault="00E768F2" w:rsidP="00AD0734">
            <w:pPr>
              <w:pStyle w:val="Tabletext"/>
              <w:spacing w:before="60" w:after="60"/>
            </w:pPr>
            <w:r w:rsidRPr="006166D7">
              <w:t>...</w:t>
            </w:r>
          </w:p>
        </w:tc>
      </w:tr>
      <w:tr w:rsidR="00E010F4" w:rsidRPr="006166D7" w14:paraId="546D02B0" w14:textId="77777777" w:rsidTr="00F3782D">
        <w:trPr>
          <w:ins w:id="1063" w:author="French" w:date="2022-10-28T08:43:00Z"/>
        </w:trPr>
        <w:tc>
          <w:tcPr>
            <w:tcW w:w="1838" w:type="dxa"/>
          </w:tcPr>
          <w:p w14:paraId="1545A447" w14:textId="77777777" w:rsidR="00E768F2" w:rsidRPr="006166D7" w:rsidRDefault="00E768F2" w:rsidP="00AD0734">
            <w:pPr>
              <w:pStyle w:val="Tabletext"/>
              <w:spacing w:before="60" w:after="60"/>
              <w:ind w:left="57"/>
              <w:jc w:val="center"/>
              <w:rPr>
                <w:ins w:id="1064" w:author="French" w:date="2022-10-28T08:43:00Z"/>
              </w:rPr>
            </w:pPr>
            <w:ins w:id="1065" w:author="French" w:date="2022-10-04T22:31:00Z">
              <w:r w:rsidRPr="006166D7">
                <w:rPr>
                  <w:lang w:eastAsia="zh-CN"/>
                </w:rPr>
                <w:t>2 483,59</w:t>
              </w:r>
              <w:r w:rsidRPr="006166D7">
                <w:rPr>
                  <w:lang w:eastAsia="zh-CN"/>
                </w:rPr>
                <w:noBreakHyphen/>
                <w:t>2 499,91</w:t>
              </w:r>
            </w:ins>
          </w:p>
        </w:tc>
        <w:tc>
          <w:tcPr>
            <w:tcW w:w="1276" w:type="dxa"/>
          </w:tcPr>
          <w:p w14:paraId="2BBBEA25" w14:textId="77777777" w:rsidR="00E768F2" w:rsidRPr="006166D7" w:rsidRDefault="00E768F2" w:rsidP="00AD0734">
            <w:pPr>
              <w:pStyle w:val="Tabletext"/>
              <w:spacing w:before="60" w:after="60"/>
              <w:jc w:val="center"/>
              <w:rPr>
                <w:ins w:id="1066" w:author="French" w:date="2022-10-28T08:43:00Z"/>
              </w:rPr>
            </w:pPr>
            <w:ins w:id="1067" w:author="French" w:date="2022-10-04T22:31:00Z">
              <w:r w:rsidRPr="006166D7">
                <w:rPr>
                  <w:lang w:eastAsia="zh-CN"/>
                </w:rPr>
                <w:t>SAT-COM</w:t>
              </w:r>
            </w:ins>
          </w:p>
        </w:tc>
        <w:tc>
          <w:tcPr>
            <w:tcW w:w="6525" w:type="dxa"/>
          </w:tcPr>
          <w:p w14:paraId="631269AD" w14:textId="77777777" w:rsidR="00E768F2" w:rsidRPr="006166D7" w:rsidRDefault="00E768F2" w:rsidP="00AD0734">
            <w:pPr>
              <w:pStyle w:val="Tabletext"/>
              <w:spacing w:before="60" w:after="60"/>
              <w:rPr>
                <w:ins w:id="1068" w:author="French" w:date="2022-10-28T08:43:00Z"/>
              </w:rPr>
            </w:pPr>
            <w:ins w:id="1069" w:author="French" w:date="2022-10-04T22:31:00Z">
              <w:r w:rsidRPr="006166D7">
                <w:rPr>
                  <w:lang w:eastAsia="zh-CN"/>
                </w:rPr>
                <w:t xml:space="preserve">Outre qu'elle peut être utilisée pour des communications ordinaires, non liées à la sécurité, la bande de fréquences </w:t>
              </w:r>
            </w:ins>
            <w:ins w:id="1070" w:author="French" w:date="2022-10-05T07:24:00Z">
              <w:r w:rsidRPr="006166D7">
                <w:rPr>
                  <w:lang w:eastAsia="zh-CN"/>
                </w:rPr>
                <w:t>2 483</w:t>
              </w:r>
            </w:ins>
            <w:ins w:id="1071" w:author="French" w:date="2022-10-05T07:25:00Z">
              <w:r w:rsidRPr="006166D7">
                <w:rPr>
                  <w:lang w:eastAsia="zh-CN"/>
                </w:rPr>
                <w:t>,59-2 499,91</w:t>
              </w:r>
            </w:ins>
            <w:ins w:id="1072" w:author="French" w:date="2022-10-04T22:31:00Z">
              <w:r w:rsidRPr="006166D7">
                <w:rPr>
                  <w:lang w:eastAsia="zh-CN"/>
                </w:rPr>
                <w:t xml:space="preserve"> MHz est utilisée pour le trafic de détresse et de sécurité dans le sens espace vers Terre dans le service mobile maritime par satellite. Les communications de détresse, d'urgence et de sécurité du SMDSM ont la priorité dans cette bande par rapport aux communications du même système à satellites qui ne sont pas liées à la sécurité.</w:t>
              </w:r>
            </w:ins>
          </w:p>
        </w:tc>
      </w:tr>
      <w:tr w:rsidR="00E010F4" w:rsidRPr="006166D7" w14:paraId="20F6CFAB" w14:textId="77777777" w:rsidTr="00F3782D">
        <w:tc>
          <w:tcPr>
            <w:tcW w:w="1838" w:type="dxa"/>
          </w:tcPr>
          <w:p w14:paraId="750D08E7" w14:textId="77777777" w:rsidR="00E768F2" w:rsidRPr="006166D7" w:rsidRDefault="00E768F2" w:rsidP="00AD0734">
            <w:pPr>
              <w:pStyle w:val="Tabletext"/>
              <w:spacing w:before="60" w:after="60"/>
              <w:ind w:left="57"/>
              <w:jc w:val="center"/>
            </w:pPr>
            <w:r w:rsidRPr="006166D7">
              <w:t>...</w:t>
            </w:r>
          </w:p>
        </w:tc>
        <w:tc>
          <w:tcPr>
            <w:tcW w:w="1276" w:type="dxa"/>
          </w:tcPr>
          <w:p w14:paraId="101B8680" w14:textId="77777777" w:rsidR="00E768F2" w:rsidRPr="006166D7" w:rsidRDefault="00E768F2" w:rsidP="00AD0734">
            <w:pPr>
              <w:pStyle w:val="Tabletext"/>
              <w:spacing w:before="60" w:after="60"/>
              <w:jc w:val="center"/>
            </w:pPr>
            <w:r w:rsidRPr="006166D7">
              <w:t>...</w:t>
            </w:r>
          </w:p>
        </w:tc>
        <w:tc>
          <w:tcPr>
            <w:tcW w:w="6525" w:type="dxa"/>
          </w:tcPr>
          <w:p w14:paraId="0B03844A" w14:textId="77777777" w:rsidR="00E768F2" w:rsidRPr="006166D7" w:rsidRDefault="00E768F2" w:rsidP="00AD0734">
            <w:pPr>
              <w:pStyle w:val="Tabletext"/>
              <w:spacing w:before="60" w:after="60"/>
            </w:pPr>
            <w:r w:rsidRPr="006166D7">
              <w:t>...</w:t>
            </w:r>
          </w:p>
        </w:tc>
      </w:tr>
    </w:tbl>
    <w:p w14:paraId="3789A338" w14:textId="77777777" w:rsidR="00D104E2" w:rsidRPr="006166D7" w:rsidRDefault="00D104E2"/>
    <w:p w14:paraId="36477BDA" w14:textId="77777777" w:rsidR="00D104E2" w:rsidRPr="006166D7" w:rsidRDefault="00D104E2">
      <w:pPr>
        <w:pStyle w:val="Reasons"/>
      </w:pPr>
    </w:p>
    <w:p w14:paraId="6F67323C" w14:textId="77777777" w:rsidR="00D104E2" w:rsidRPr="006166D7" w:rsidRDefault="00E768F2" w:rsidP="00354BFE">
      <w:pPr>
        <w:pStyle w:val="Proposal"/>
        <w:keepNext w:val="0"/>
      </w:pPr>
      <w:r w:rsidRPr="006166D7">
        <w:t>ADD</w:t>
      </w:r>
      <w:r w:rsidRPr="006166D7">
        <w:tab/>
        <w:t>AFCP/87A11/104</w:t>
      </w:r>
      <w:r w:rsidRPr="006166D7">
        <w:rPr>
          <w:vanish/>
          <w:color w:val="7F7F7F" w:themeColor="text1" w:themeTint="80"/>
          <w:vertAlign w:val="superscript"/>
        </w:rPr>
        <w:t>#1794</w:t>
      </w:r>
    </w:p>
    <w:p w14:paraId="64FF120B" w14:textId="77777777" w:rsidR="00E768F2" w:rsidRPr="006166D7" w:rsidRDefault="00E768F2" w:rsidP="00354BFE">
      <w:pPr>
        <w:pStyle w:val="ResNo"/>
        <w:keepNext w:val="0"/>
        <w:keepLines w:val="0"/>
      </w:pPr>
      <w:r w:rsidRPr="006166D7">
        <w:t xml:space="preserve">PROJET DE NOUVELLE RÉSOLUTION </w:t>
      </w:r>
      <w:r w:rsidRPr="006166D7">
        <w:rPr>
          <w:bCs/>
        </w:rPr>
        <w:t>[B111-Method C3]</w:t>
      </w:r>
      <w:r w:rsidRPr="006166D7">
        <w:t xml:space="preserve"> (CMR</w:t>
      </w:r>
      <w:r w:rsidRPr="006166D7">
        <w:noBreakHyphen/>
        <w:t>23)</w:t>
      </w:r>
    </w:p>
    <w:p w14:paraId="28641FB7" w14:textId="77777777" w:rsidR="00E768F2" w:rsidRPr="006166D7" w:rsidRDefault="00E768F2" w:rsidP="00354BFE">
      <w:pPr>
        <w:pStyle w:val="Restitle"/>
        <w:keepNext w:val="0"/>
        <w:keepLines w:val="0"/>
      </w:pPr>
      <w:r w:rsidRPr="006166D7">
        <w:t>Réduction et élimination des brouillages préjudiciables entre les systèmes du SMS OSG pour le SMDSM et les systèmes du SMS non OSG dans les bandes</w:t>
      </w:r>
      <w:r w:rsidRPr="006166D7">
        <w:br/>
        <w:t>de fréquences 1 610,18-1 621,35 MHz et 2 483,59-2 449,91 MHz</w:t>
      </w:r>
    </w:p>
    <w:p w14:paraId="242182A7" w14:textId="77777777" w:rsidR="00E768F2" w:rsidRPr="006166D7" w:rsidRDefault="00E768F2" w:rsidP="00354BFE">
      <w:pPr>
        <w:pStyle w:val="Normalaftertitle"/>
      </w:pPr>
      <w:r w:rsidRPr="006166D7">
        <w:t>La Conférence mondiale des radiocommunications (Dubaï, 2023),</w:t>
      </w:r>
    </w:p>
    <w:p w14:paraId="349E0BF9" w14:textId="77777777" w:rsidR="00E768F2" w:rsidRPr="006166D7" w:rsidRDefault="00E768F2" w:rsidP="00354BFE">
      <w:pPr>
        <w:pStyle w:val="Call"/>
        <w:keepNext w:val="0"/>
        <w:keepLines w:val="0"/>
        <w:rPr>
          <w:rFonts w:eastAsia="SimSun"/>
        </w:rPr>
      </w:pPr>
      <w:r w:rsidRPr="006166D7">
        <w:rPr>
          <w:rFonts w:eastAsia="SimSun"/>
        </w:rPr>
        <w:t>considérant</w:t>
      </w:r>
    </w:p>
    <w:p w14:paraId="2E3E17FD" w14:textId="77777777" w:rsidR="00E768F2" w:rsidRPr="006166D7" w:rsidRDefault="00E768F2" w:rsidP="00354BFE">
      <w:r w:rsidRPr="006166D7">
        <w:rPr>
          <w:i/>
          <w:iCs/>
        </w:rPr>
        <w:t>a)</w:t>
      </w:r>
      <w:r w:rsidRPr="006166D7">
        <w:tab/>
        <w:t>que la CMR-19 a décidé que la CMR-23 examinerait des dispositions réglementaires pour permettre l'intégration d'autres systèmes à satellites dans le Système mondial de détresse et de sécurité en mer (SMDSM), en tenant compte des activités de l'Organisation maritime internationale (OMI), sur la base des résultats des études de l'UIT-R;</w:t>
      </w:r>
    </w:p>
    <w:p w14:paraId="1F2B1828" w14:textId="77777777" w:rsidR="00E768F2" w:rsidRPr="006166D7" w:rsidRDefault="00E768F2" w:rsidP="00354BFE">
      <w:pPr>
        <w:rPr>
          <w:rFonts w:eastAsia="SimSun"/>
        </w:rPr>
      </w:pPr>
      <w:r w:rsidRPr="006166D7">
        <w:rPr>
          <w:i/>
          <w:iCs/>
        </w:rPr>
        <w:lastRenderedPageBreak/>
        <w:t>b)</w:t>
      </w:r>
      <w:r w:rsidRPr="006166D7">
        <w:rPr>
          <w:i/>
          <w:iCs/>
        </w:rPr>
        <w:tab/>
      </w:r>
      <w:r w:rsidRPr="006166D7">
        <w:t>qu'il faut garantir la disponibilité et la protection des assignations des systèmes du SMDSM existants ou nouveaux</w:t>
      </w:r>
      <w:r w:rsidRPr="006166D7">
        <w:rPr>
          <w:rFonts w:eastAsia="SimSun"/>
        </w:rPr>
        <w:t>;</w:t>
      </w:r>
    </w:p>
    <w:p w14:paraId="534A88CD" w14:textId="77777777" w:rsidR="00E768F2" w:rsidRPr="006166D7" w:rsidRDefault="00E768F2" w:rsidP="00E010F4">
      <w:pPr>
        <w:rPr>
          <w:i/>
          <w:iCs/>
        </w:rPr>
      </w:pPr>
      <w:r w:rsidRPr="006166D7">
        <w:rPr>
          <w:i/>
          <w:iCs/>
        </w:rPr>
        <w:t>c)</w:t>
      </w:r>
      <w:r w:rsidRPr="006166D7">
        <w:rPr>
          <w:i/>
          <w:iCs/>
        </w:rPr>
        <w:tab/>
      </w:r>
      <w:r w:rsidRPr="006166D7">
        <w:t>que l'utilisation des systèmes à satellites géostationnaires (OSG) du service mobile par satellite (SMS) fonctionnant dans les bandes de fréquences 1 610,18-1 621,35 MHz dans le sens Terre vers espace et 2 483,59-2 499,91 MHz dans le sens espace vers Terre est actuellement envisagée pour assurer des communications de détresse et de sécurité pour le SMDSM;</w:t>
      </w:r>
    </w:p>
    <w:p w14:paraId="6D6F0B3E" w14:textId="77777777" w:rsidR="00E768F2" w:rsidRPr="006166D7" w:rsidRDefault="00E768F2" w:rsidP="00E010F4">
      <w:pPr>
        <w:rPr>
          <w:rFonts w:eastAsia="SimSun"/>
        </w:rPr>
      </w:pPr>
      <w:r w:rsidRPr="006166D7">
        <w:rPr>
          <w:i/>
          <w:iCs/>
        </w:rPr>
        <w:t>d)</w:t>
      </w:r>
      <w:r w:rsidRPr="006166D7">
        <w:rPr>
          <w:i/>
          <w:iCs/>
        </w:rPr>
        <w:tab/>
      </w:r>
      <w:r w:rsidRPr="006166D7">
        <w:t xml:space="preserve">que le SMS (Terre vers espace) bénéficie d'une attribution dans la bande de fréquences 1 610,0-1 626,5 MHz à titre primaire, sous réserve de la coordination au titre du numéro </w:t>
      </w:r>
      <w:r w:rsidRPr="006166D7">
        <w:rPr>
          <w:b/>
          <w:bCs/>
        </w:rPr>
        <w:t>9.11A</w:t>
      </w:r>
      <w:r w:rsidRPr="006166D7">
        <w:t>;</w:t>
      </w:r>
    </w:p>
    <w:p w14:paraId="580F4381" w14:textId="77777777" w:rsidR="00E768F2" w:rsidRPr="006166D7" w:rsidRDefault="00E768F2" w:rsidP="00E010F4">
      <w:pPr>
        <w:rPr>
          <w:rFonts w:eastAsia="SimSun"/>
        </w:rPr>
      </w:pPr>
      <w:r w:rsidRPr="006166D7">
        <w:rPr>
          <w:i/>
          <w:iCs/>
        </w:rPr>
        <w:t>e)</w:t>
      </w:r>
      <w:r w:rsidRPr="006166D7">
        <w:rPr>
          <w:i/>
          <w:iCs/>
        </w:rPr>
        <w:tab/>
      </w:r>
      <w:r w:rsidRPr="006166D7">
        <w:t xml:space="preserve">que le </w:t>
      </w:r>
      <w:r w:rsidRPr="006166D7">
        <w:rPr>
          <w:rFonts w:eastAsia="SimSun"/>
        </w:rPr>
        <w:t xml:space="preserve">SMS (espace vers Terre) bénéficie d'une attribution à titre primaire dans la bande </w:t>
      </w:r>
      <w:r w:rsidRPr="006166D7">
        <w:t xml:space="preserve">de fréquences </w:t>
      </w:r>
      <w:r w:rsidRPr="006166D7">
        <w:rPr>
          <w:rFonts w:eastAsia="SimSun"/>
        </w:rPr>
        <w:t xml:space="preserve">2 483,5-2 500 MHz, sous réserve de la coordination au titre du numéro </w:t>
      </w:r>
      <w:r w:rsidRPr="006166D7">
        <w:rPr>
          <w:rFonts w:eastAsia="SimSun"/>
          <w:b/>
          <w:bCs/>
        </w:rPr>
        <w:t>9.11A</w:t>
      </w:r>
      <w:r w:rsidRPr="006166D7">
        <w:rPr>
          <w:rFonts w:eastAsia="SimSun"/>
        </w:rPr>
        <w:t>,</w:t>
      </w:r>
    </w:p>
    <w:p w14:paraId="5C9DA0FA" w14:textId="77777777" w:rsidR="00E768F2" w:rsidRPr="006166D7" w:rsidRDefault="00E768F2" w:rsidP="00E010F4">
      <w:pPr>
        <w:pStyle w:val="Call"/>
        <w:rPr>
          <w:rFonts w:eastAsia="SimSun"/>
        </w:rPr>
      </w:pPr>
      <w:r w:rsidRPr="006166D7">
        <w:rPr>
          <w:rFonts w:eastAsia="SimSun"/>
        </w:rPr>
        <w:t>reconnaissant</w:t>
      </w:r>
    </w:p>
    <w:p w14:paraId="26356CFD" w14:textId="77777777" w:rsidR="00E768F2" w:rsidRPr="006166D7" w:rsidRDefault="00E768F2" w:rsidP="00E010F4">
      <w:pPr>
        <w:keepNext/>
        <w:keepLines/>
        <w:rPr>
          <w:spacing w:val="-2"/>
          <w:sz w:val="22"/>
          <w:lang w:eastAsia="fr-FR"/>
        </w:rPr>
      </w:pPr>
      <w:r w:rsidRPr="006166D7">
        <w:rPr>
          <w:i/>
          <w:iCs/>
          <w:spacing w:val="-2"/>
        </w:rPr>
        <w:t>a)</w:t>
      </w:r>
      <w:r w:rsidRPr="006166D7">
        <w:rPr>
          <w:i/>
          <w:iCs/>
          <w:spacing w:val="-2"/>
        </w:rPr>
        <w:tab/>
      </w:r>
      <w:r w:rsidRPr="006166D7">
        <w:rPr>
          <w:spacing w:val="-2"/>
        </w:rPr>
        <w:t xml:space="preserve">que, sur la base des Règles de procédure relatives au numéro </w:t>
      </w:r>
      <w:r w:rsidRPr="006166D7">
        <w:rPr>
          <w:b/>
          <w:bCs/>
          <w:spacing w:val="-2"/>
        </w:rPr>
        <w:t>9.6</w:t>
      </w:r>
      <w:r w:rsidRPr="006166D7">
        <w:rPr>
          <w:spacing w:val="-2"/>
        </w:rPr>
        <w:t>, la coordination est un processus bilatéral, qui a été confirmé par la Conférence administrative mondiale des radiocommunications sur l'utilisation de l'orbite des satellites géostationnaires (CAMR-ORB) et la CMR-97 en vue d'être inséré dans le Règlement des radiocommunications;</w:t>
      </w:r>
    </w:p>
    <w:p w14:paraId="6AA2FB67" w14:textId="77777777" w:rsidR="00E768F2" w:rsidRPr="006166D7" w:rsidRDefault="00E768F2" w:rsidP="00E010F4">
      <w:pPr>
        <w:keepNext/>
        <w:keepLines/>
        <w:rPr>
          <w:sz w:val="22"/>
          <w:lang w:eastAsia="fr-FR"/>
        </w:rPr>
      </w:pPr>
      <w:r w:rsidRPr="006166D7">
        <w:rPr>
          <w:i/>
          <w:iCs/>
        </w:rPr>
        <w:t>b)</w:t>
      </w:r>
      <w:r w:rsidRPr="006166D7">
        <w:rPr>
          <w:i/>
          <w:iCs/>
        </w:rPr>
        <w:tab/>
      </w:r>
      <w:r w:rsidRPr="006166D7">
        <w:t>que la pratique habituelle veut qu'au stade de la coordination, le niveau de brouillage et les conditions y afférentes pour les assignations inscrites dans le Fichier de référence international des fréquences servent de base pour exiger une protection vis-à-vis des assignations ultérieures;</w:t>
      </w:r>
    </w:p>
    <w:p w14:paraId="099381ED" w14:textId="77777777" w:rsidR="00E768F2" w:rsidRPr="006166D7" w:rsidRDefault="00E768F2" w:rsidP="00E010F4">
      <w:r w:rsidRPr="006166D7">
        <w:rPr>
          <w:i/>
          <w:iCs/>
        </w:rPr>
        <w:t>c)</w:t>
      </w:r>
      <w:r w:rsidRPr="006166D7">
        <w:rPr>
          <w:i/>
          <w:iCs/>
        </w:rPr>
        <w:tab/>
      </w:r>
      <w:r w:rsidRPr="006166D7">
        <w:t>que les techniques de réduction des brouillages et les modalités qui lui sont associées constituent des outils utiles devant faire l'objet d'un accord mutuel entre les parties concernées pour éviter les brouillages préjudiciables,</w:t>
      </w:r>
    </w:p>
    <w:p w14:paraId="7AEC1CF6" w14:textId="77777777" w:rsidR="00E768F2" w:rsidRPr="006166D7" w:rsidRDefault="00E768F2" w:rsidP="00E010F4">
      <w:pPr>
        <w:pStyle w:val="Call"/>
        <w:rPr>
          <w:rFonts w:eastAsia="SimSun"/>
        </w:rPr>
      </w:pPr>
      <w:r w:rsidRPr="006166D7">
        <w:rPr>
          <w:rFonts w:eastAsia="SimSun"/>
        </w:rPr>
        <w:t>décide</w:t>
      </w:r>
    </w:p>
    <w:p w14:paraId="4F200E97" w14:textId="77777777" w:rsidR="00E768F2" w:rsidRPr="006166D7" w:rsidRDefault="00E768F2" w:rsidP="00E010F4">
      <w:r w:rsidRPr="006166D7">
        <w:t>1</w:t>
      </w:r>
      <w:r w:rsidRPr="006166D7">
        <w:tab/>
        <w:t>que les nouvelles assignations relatives à un ou plusieurs réseaux à satellite ou systèmes à satellites doivent tenir compte des critères et des conditions sur la base desquels les assignations relatives à un ou plusieurs réseaux à satellite ou systèmes à satellites existants/en place ont fait l'objet d'une coordination;</w:t>
      </w:r>
    </w:p>
    <w:p w14:paraId="1BDC8F33" w14:textId="77777777" w:rsidR="00E768F2" w:rsidRPr="006166D7" w:rsidRDefault="00E768F2" w:rsidP="00E010F4">
      <w:r w:rsidRPr="006166D7">
        <w:t>2</w:t>
      </w:r>
      <w:r w:rsidRPr="006166D7">
        <w:tab/>
        <w:t xml:space="preserve">que, pour l'application du point 1 du </w:t>
      </w:r>
      <w:r w:rsidRPr="006166D7">
        <w:rPr>
          <w:i/>
          <w:iCs/>
        </w:rPr>
        <w:t>décide</w:t>
      </w:r>
      <w:r w:rsidRPr="006166D7">
        <w:t xml:space="preserve">, le niveau de brouillage visé au point </w:t>
      </w:r>
      <w:r w:rsidRPr="006166D7">
        <w:rPr>
          <w:i/>
          <w:iCs/>
        </w:rPr>
        <w:t>b)</w:t>
      </w:r>
      <w:r w:rsidRPr="006166D7">
        <w:t xml:space="preserve"> du </w:t>
      </w:r>
      <w:r w:rsidRPr="006166D7">
        <w:rPr>
          <w:i/>
          <w:iCs/>
        </w:rPr>
        <w:t>reconnaissant</w:t>
      </w:r>
      <w:r w:rsidRPr="006166D7">
        <w:t xml:space="preserve"> ci-dessus doit être pris en considération dans la procédure de coordination;</w:t>
      </w:r>
    </w:p>
    <w:p w14:paraId="776E50EB" w14:textId="77777777" w:rsidR="00E768F2" w:rsidRPr="006166D7" w:rsidRDefault="00E768F2" w:rsidP="00E010F4">
      <w:r w:rsidRPr="006166D7">
        <w:t>3</w:t>
      </w:r>
      <w:r w:rsidRPr="006166D7">
        <w:tab/>
        <w:t>que pendant la procédure de coordination, les techniques de réduction des brouillages et les modalités qui leur sont associées doivent faire l'objet d'un accord mutuel entre les administrations concernées;</w:t>
      </w:r>
    </w:p>
    <w:p w14:paraId="5E234CD1" w14:textId="77777777" w:rsidR="00E768F2" w:rsidRPr="006166D7" w:rsidRDefault="00E768F2" w:rsidP="00E010F4">
      <w:r w:rsidRPr="006166D7">
        <w:t>4</w:t>
      </w:r>
      <w:r w:rsidRPr="006166D7">
        <w:tab/>
        <w:t xml:space="preserve">que le numéro </w:t>
      </w:r>
      <w:r w:rsidRPr="006166D7">
        <w:rPr>
          <w:b/>
          <w:bCs/>
        </w:rPr>
        <w:t>4.10</w:t>
      </w:r>
      <w:r w:rsidRPr="006166D7">
        <w:t xml:space="preserve"> doit si nécessaire être appliqué.</w:t>
      </w:r>
    </w:p>
    <w:p w14:paraId="0B46DB1A" w14:textId="77777777" w:rsidR="00D104E2" w:rsidRPr="006166D7" w:rsidRDefault="00D104E2">
      <w:pPr>
        <w:pStyle w:val="Reasons"/>
      </w:pPr>
    </w:p>
    <w:p w14:paraId="340F45DC" w14:textId="214707E9" w:rsidR="00A46F4A" w:rsidRPr="006166D7" w:rsidRDefault="00BE3571" w:rsidP="00354BFE">
      <w:pPr>
        <w:pStyle w:val="Title4"/>
        <w:keepNext/>
        <w:keepLines/>
      </w:pPr>
      <w:r w:rsidRPr="006166D7">
        <w:lastRenderedPageBreak/>
        <w:t>Pour les Questions A, B et C</w:t>
      </w:r>
    </w:p>
    <w:p w14:paraId="38501A82" w14:textId="77777777" w:rsidR="00D104E2" w:rsidRPr="006166D7" w:rsidRDefault="00E768F2" w:rsidP="00354BFE">
      <w:pPr>
        <w:pStyle w:val="Proposal"/>
        <w:keepLines/>
      </w:pPr>
      <w:r w:rsidRPr="006166D7">
        <w:t>SUP</w:t>
      </w:r>
      <w:r w:rsidRPr="006166D7">
        <w:tab/>
        <w:t>AFCP/87A11/105</w:t>
      </w:r>
      <w:r w:rsidRPr="006166D7">
        <w:rPr>
          <w:vanish/>
          <w:color w:val="7F7F7F" w:themeColor="text1" w:themeTint="80"/>
          <w:vertAlign w:val="superscript"/>
        </w:rPr>
        <w:t>#1800</w:t>
      </w:r>
    </w:p>
    <w:p w14:paraId="7415D18D" w14:textId="77777777" w:rsidR="00E768F2" w:rsidRPr="006166D7" w:rsidRDefault="00E768F2" w:rsidP="00354BFE">
      <w:pPr>
        <w:pStyle w:val="ResNo"/>
      </w:pPr>
      <w:r w:rsidRPr="006166D7">
        <w:t>RÉSOLUTION 361 (RÉV.CMR-19)</w:t>
      </w:r>
    </w:p>
    <w:p w14:paraId="041516BF" w14:textId="77777777" w:rsidR="00E768F2" w:rsidRPr="006166D7" w:rsidRDefault="00E768F2" w:rsidP="00354BFE">
      <w:pPr>
        <w:pStyle w:val="Restitle"/>
      </w:pPr>
      <w:r w:rsidRPr="006166D7">
        <w:t xml:space="preserve">Examen des mesures réglementaires qui pourraient être prises pour permettre la modernisation du Système mondial de détresse et de sécurité en mer et la mise en œuvre de la navigation électronique </w:t>
      </w:r>
    </w:p>
    <w:p w14:paraId="2E5DF2BA" w14:textId="77777777" w:rsidR="00A46F4A" w:rsidRPr="006166D7" w:rsidRDefault="00A46F4A" w:rsidP="00411C49">
      <w:pPr>
        <w:pStyle w:val="Reasons"/>
      </w:pPr>
    </w:p>
    <w:p w14:paraId="65359206" w14:textId="77777777" w:rsidR="00A46F4A" w:rsidRPr="006166D7" w:rsidRDefault="00A46F4A">
      <w:pPr>
        <w:jc w:val="center"/>
      </w:pPr>
      <w:r w:rsidRPr="006166D7">
        <w:t>______________</w:t>
      </w:r>
    </w:p>
    <w:sectPr w:rsidR="00A46F4A" w:rsidRPr="006166D7">
      <w:headerReference w:type="default" r:id="rId14"/>
      <w:footerReference w:type="even" r:id="rId15"/>
      <w:footerReference w:type="default" r:id="rId16"/>
      <w:footerReference w:type="first" r:id="rId17"/>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764FE" w14:textId="77777777" w:rsidR="0014254E" w:rsidRDefault="0014254E">
      <w:r>
        <w:separator/>
      </w:r>
    </w:p>
  </w:endnote>
  <w:endnote w:type="continuationSeparator" w:id="0">
    <w:p w14:paraId="50649A5E" w14:textId="77777777" w:rsidR="0014254E" w:rsidRDefault="00142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17E53" w14:textId="76134519" w:rsidR="00936D25" w:rsidRDefault="00936D25">
    <w:pPr>
      <w:rPr>
        <w:lang w:val="en-US"/>
      </w:rPr>
    </w:pPr>
    <w:r>
      <w:fldChar w:fldCharType="begin"/>
    </w:r>
    <w:r>
      <w:rPr>
        <w:lang w:val="en-US"/>
      </w:rPr>
      <w:instrText xml:space="preserve"> FILENAME \p  \* MERGEFORMAT </w:instrText>
    </w:r>
    <w:r>
      <w:fldChar w:fldCharType="separate"/>
    </w:r>
    <w:r w:rsidR="00BB1D82">
      <w:rPr>
        <w:noProof/>
        <w:lang w:val="en-US"/>
      </w:rPr>
      <w:t>Document1</w:t>
    </w:r>
    <w:r>
      <w:fldChar w:fldCharType="end"/>
    </w:r>
    <w:r>
      <w:rPr>
        <w:lang w:val="en-US"/>
      </w:rPr>
      <w:tab/>
    </w:r>
    <w:r>
      <w:fldChar w:fldCharType="begin"/>
    </w:r>
    <w:r>
      <w:instrText xml:space="preserve"> SAVEDATE \@ DD.MM.YY </w:instrText>
    </w:r>
    <w:r>
      <w:fldChar w:fldCharType="separate"/>
    </w:r>
    <w:r w:rsidR="0051309B">
      <w:rPr>
        <w:noProof/>
      </w:rPr>
      <w:t>09.11.23</w:t>
    </w:r>
    <w:r>
      <w:fldChar w:fldCharType="end"/>
    </w:r>
    <w:r>
      <w:rPr>
        <w:lang w:val="en-US"/>
      </w:rPr>
      <w:tab/>
    </w:r>
    <w:r>
      <w:fldChar w:fldCharType="begin"/>
    </w:r>
    <w:r>
      <w:instrText xml:space="preserve"> PRINTDATE \@ DD.MM.YY </w:instrText>
    </w:r>
    <w:r>
      <w:fldChar w:fldCharType="separate"/>
    </w:r>
    <w:r w:rsidR="00BB1D82">
      <w:rPr>
        <w:noProof/>
      </w:rPr>
      <w:t>05.06.03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D7C61" w14:textId="625B6D4A" w:rsidR="00936D25" w:rsidRDefault="00936D25" w:rsidP="007B2C34">
    <w:pPr>
      <w:pStyle w:val="Footer"/>
      <w:rPr>
        <w:lang w:val="en-US"/>
      </w:rPr>
    </w:pPr>
    <w:r>
      <w:fldChar w:fldCharType="begin"/>
    </w:r>
    <w:r>
      <w:rPr>
        <w:lang w:val="en-US"/>
      </w:rPr>
      <w:instrText xml:space="preserve"> FILENAME \p  \* MERGEFORMAT </w:instrText>
    </w:r>
    <w:r>
      <w:fldChar w:fldCharType="separate"/>
    </w:r>
    <w:r w:rsidR="002A61E6">
      <w:rPr>
        <w:lang w:val="en-US"/>
      </w:rPr>
      <w:t>P:\FRA\ITU-R\CONF-R\CMR23\000\087ADD11F.docx</w:t>
    </w:r>
    <w:r>
      <w:fldChar w:fldCharType="end"/>
    </w:r>
    <w:r w:rsidR="00E768F2" w:rsidRPr="00F3782D">
      <w:rPr>
        <w:lang w:val="en-GB"/>
      </w:rPr>
      <w:t xml:space="preserve"> (530000)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15E0B" w14:textId="7C6D4B92" w:rsidR="00936D25" w:rsidRDefault="00936D25" w:rsidP="001A11F6">
    <w:pPr>
      <w:pStyle w:val="Footer"/>
      <w:rPr>
        <w:lang w:val="en-US"/>
      </w:rPr>
    </w:pPr>
    <w:r>
      <w:fldChar w:fldCharType="begin"/>
    </w:r>
    <w:r>
      <w:rPr>
        <w:lang w:val="en-US"/>
      </w:rPr>
      <w:instrText xml:space="preserve"> FILENAME \p  \* MERGEFORMAT </w:instrText>
    </w:r>
    <w:r>
      <w:fldChar w:fldCharType="separate"/>
    </w:r>
    <w:r w:rsidR="002A61E6">
      <w:rPr>
        <w:lang w:val="en-US"/>
      </w:rPr>
      <w:t>P:\FRA\ITU-R\CONF-R\CMR23\000\087ADD11F.docx</w:t>
    </w:r>
    <w:r>
      <w:fldChar w:fldCharType="end"/>
    </w:r>
    <w:r w:rsidR="00E768F2" w:rsidRPr="00F3782D">
      <w:rPr>
        <w:lang w:val="en-GB"/>
      </w:rPr>
      <w:t xml:space="preserve"> (530000)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E957F" w14:textId="77777777" w:rsidR="0014254E" w:rsidRDefault="0014254E">
      <w:r>
        <w:rPr>
          <w:b/>
        </w:rPr>
        <w:t>_______________</w:t>
      </w:r>
    </w:p>
  </w:footnote>
  <w:footnote w:type="continuationSeparator" w:id="0">
    <w:p w14:paraId="03F05034" w14:textId="77777777" w:rsidR="0014254E" w:rsidRDefault="0014254E">
      <w:r>
        <w:continuationSeparator/>
      </w:r>
    </w:p>
  </w:footnote>
  <w:footnote w:id="1">
    <w:p w14:paraId="676548E2" w14:textId="77777777" w:rsidR="00E768F2" w:rsidRDefault="00E768F2" w:rsidP="00E010F4">
      <w:pPr>
        <w:pStyle w:val="FootnoteText"/>
        <w:rPr>
          <w:lang w:val="fr-CH"/>
        </w:rPr>
      </w:pPr>
      <w:r w:rsidRPr="00FE47C4">
        <w:rPr>
          <w:rStyle w:val="FootnoteReference"/>
        </w:rPr>
        <w:t>*</w:t>
      </w:r>
      <w:r>
        <w:t xml:space="preserve"> </w:t>
      </w:r>
      <w:r>
        <w:rPr>
          <w:lang w:val="fr-CH"/>
        </w:rPr>
        <w:tab/>
        <w:t>Les communications de détresse et de sécurité comprennent les appels et les messages de détresse, d'urgence et de sécurité.</w:t>
      </w:r>
    </w:p>
  </w:footnote>
  <w:footnote w:id="2">
    <w:p w14:paraId="33A9E1E4" w14:textId="77777777" w:rsidR="00E768F2" w:rsidRDefault="00E768F2" w:rsidP="00E010F4">
      <w:pPr>
        <w:pStyle w:val="FootnoteText"/>
      </w:pPr>
      <w:r>
        <w:rPr>
          <w:rStyle w:val="FootnoteReference"/>
        </w:rPr>
        <w:t>2</w:t>
      </w:r>
      <w:r>
        <w:t xml:space="preserve"> </w:t>
      </w:r>
      <w:r>
        <w:tab/>
      </w:r>
      <w:r>
        <w:rPr>
          <w:lang w:val="fr-CH"/>
        </w:rPr>
        <w:t xml:space="preserve">L'emploi des phrases de communication maritime standard </w:t>
      </w:r>
      <w:ins w:id="939" w:author="Frenche" w:date="2023-04-12T11:28:00Z">
        <w:r>
          <w:rPr>
            <w:lang w:val="fr-CH"/>
          </w:rPr>
          <w:t xml:space="preserve">(SMCP) </w:t>
        </w:r>
      </w:ins>
      <w:r>
        <w:rPr>
          <w:lang w:val="fr-CH"/>
        </w:rPr>
        <w:t xml:space="preserve">et, en cas de difficulté de langue, du Code international de signaux, tous deux publiés par l'Organisation maritime internationale (OMI), est également recommandé. </w:t>
      </w:r>
      <w:ins w:id="940" w:author="Frenche" w:date="2023-04-12T11:28:00Z">
        <w:r>
          <w:rPr>
            <w:lang w:val="fr-CH"/>
          </w:rPr>
          <w:t xml:space="preserve">Il y a lieu de noter que la prononciation des chiffres diffère entre l'Appendice </w:t>
        </w:r>
        <w:r w:rsidRPr="002F7BD7">
          <w:rPr>
            <w:b/>
            <w:bCs/>
            <w:lang w:val="fr-CH"/>
          </w:rPr>
          <w:t>14</w:t>
        </w:r>
        <w:r>
          <w:rPr>
            <w:b/>
            <w:bCs/>
            <w:lang w:val="fr-CH"/>
          </w:rPr>
          <w:t xml:space="preserve"> </w:t>
        </w:r>
        <w:r>
          <w:rPr>
            <w:lang w:val="fr-CH"/>
          </w:rPr>
          <w:t>et les phrases SMCP de l'OMI</w:t>
        </w:r>
        <w:r>
          <w:t>.</w:t>
        </w:r>
        <w:r>
          <w:rPr>
            <w:sz w:val="16"/>
            <w:szCs w:val="16"/>
          </w:rPr>
          <w:t>     (CMR</w:t>
        </w:r>
        <w:r>
          <w:rPr>
            <w:sz w:val="16"/>
            <w:szCs w:val="16"/>
          </w:rPr>
          <w:noBreakHyphen/>
          <w:t>23)</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C7962" w14:textId="77777777" w:rsidR="004F1F8E" w:rsidRDefault="004F1F8E" w:rsidP="004F1F8E">
    <w:pPr>
      <w:pStyle w:val="Header"/>
    </w:pPr>
    <w:r>
      <w:fldChar w:fldCharType="begin"/>
    </w:r>
    <w:r>
      <w:instrText xml:space="preserve"> PAGE </w:instrText>
    </w:r>
    <w:r>
      <w:fldChar w:fldCharType="separate"/>
    </w:r>
    <w:r w:rsidR="007B2C34">
      <w:rPr>
        <w:noProof/>
      </w:rPr>
      <w:t>2</w:t>
    </w:r>
    <w:r>
      <w:fldChar w:fldCharType="end"/>
    </w:r>
  </w:p>
  <w:p w14:paraId="29496E2F" w14:textId="77777777" w:rsidR="004F1F8E" w:rsidRDefault="00225CF2" w:rsidP="00FD7AA3">
    <w:pPr>
      <w:pStyle w:val="Header"/>
    </w:pPr>
    <w:r>
      <w:t>WRC</w:t>
    </w:r>
    <w:r w:rsidR="00D3426F">
      <w:t>23</w:t>
    </w:r>
    <w:r w:rsidR="004F1F8E">
      <w:t>/</w:t>
    </w:r>
    <w:r w:rsidR="006A4B45">
      <w:t>87(Add.11)-</w:t>
    </w:r>
    <w:r w:rsidR="00010B43"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16cid:durableId="1009017380">
    <w:abstractNumId w:val="0"/>
  </w:num>
  <w:num w:numId="2" w16cid:durableId="125810049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rench">
    <w15:presenceInfo w15:providerId="None" w15:userId="French"/>
  </w15:person>
  <w15:person w15:author="ITU - LRT -">
    <w15:presenceInfo w15:providerId="None" w15:userId="ITU - LRT -"/>
  </w15:person>
  <w15:person w15:author="Chair AI 1.11">
    <w15:presenceInfo w15:providerId="None" w15:userId="Chair AI 1.11"/>
  </w15:person>
  <w15:person w15:author="ITU">
    <w15:presenceInfo w15:providerId="None" w15:userId="ITU"/>
  </w15:person>
  <w15:person w15:author="SWG AI 1.11">
    <w15:presenceInfo w15:providerId="None" w15:userId="SWG AI 1.11"/>
  </w15:person>
  <w15:person w15:author="Merle, Hugo">
    <w15:presenceInfo w15:providerId="AD" w15:userId="S::hugo.merle@itu.int::7746479f-a2fb-41a1-8cef-1c55a79323cb"/>
  </w15:person>
  <w15:person w15:author="Frenchi">
    <w15:presenceInfo w15:providerId="None" w15:userId="Frenchi"/>
  </w15:person>
  <w15:person w15:author="Deturche-Nazer, Anne-Marie">
    <w15:presenceInfo w15:providerId="AD" w15:userId="S::anne-marie.deturche@itu.int::40845eb8-3c04-4326-9bb8-01038e27fbf5"/>
  </w15:person>
  <w15:person w15:author="Song, Xiaojing">
    <w15:presenceInfo w15:providerId="AD" w15:userId="S::xiaojing.song@itu.int::b1dd998c-8972-4ce9-a7be-e2479ab3d6fa"/>
  </w15:person>
  <w15:person w15:author="Turnbull, Karen">
    <w15:presenceInfo w15:providerId="None" w15:userId="Turnbull, Karen"/>
  </w15:person>
  <w15:person w15:author="F.">
    <w15:presenceInfo w15:providerId="None" w15:userId="F."/>
  </w15:person>
  <w15:person w15:author="迪 歆">
    <w15:presenceInfo w15:providerId="Windows Live" w15:userId="04ab0907eec06c6d"/>
  </w15:person>
  <w15:person w15:author="Chairman">
    <w15:presenceInfo w15:providerId="None" w15:userId="Chairman"/>
  </w15:person>
  <w15:person w15:author="ANFR">
    <w15:presenceInfo w15:providerId="None" w15:userId="ANFR"/>
  </w15:person>
  <w15:person w15:author="France">
    <w15:presenceInfo w15:providerId="None" w15:userId="France"/>
  </w15:person>
  <w15:person w15:author="KOR">
    <w15:presenceInfo w15:providerId="None" w15:userId="KOR"/>
  </w15:person>
  <w15:person w15:author="ITU - LRT">
    <w15:presenceInfo w15:providerId="None" w15:userId="ITU - LRT"/>
  </w15:person>
  <w15:person w15:author="Walter, Loan">
    <w15:presenceInfo w15:providerId="AD" w15:userId="S::loan.walter@itu.int::984165de-1d95-41d5-a96e-7df0dd4bdb03"/>
  </w15:person>
  <w15:person w15:author="Sinanis, Nick">
    <w15:presenceInfo w15:providerId="AD" w15:userId="S::nick.sinanis@itu.int::85edf828-e15e-47d3-b7fd-0cc9828f2e63"/>
  </w15:person>
  <w15:person w15:author="Frenchma">
    <w15:presenceInfo w15:providerId="None" w15:userId="Frenchma"/>
  </w15:person>
  <w15:person w15:author="Frenche">
    <w15:presenceInfo w15:providerId="None" w15:userId="Frenche"/>
  </w15:person>
  <w15:person w15:author="Author">
    <w15:presenceInfo w15:providerId="None" w15:userId="Author"/>
  </w15:person>
  <w15:person w15:author="I.T.U.">
    <w15:presenceInfo w15:providerId="None" w15:userId="I.T.U."/>
  </w15:person>
  <w15:person w15:author="Fernandez Jimenez, Virginia">
    <w15:presenceInfo w15:providerId="AD" w15:userId="S::virginia.fernandez@itu.int::6d460222-a6cb-4df0-8dd7-a947ce731002"/>
  </w15:person>
  <w15:person w15:author="Frenchmfr">
    <w15:presenceInfo w15:providerId="None" w15:userId="Frenchmfr"/>
  </w15:person>
  <w15:person w15:author="Frenchm">
    <w15:presenceInfo w15:providerId="None" w15:userId="Frenchm"/>
  </w15:person>
  <w15:person w15:author="GX">
    <w15:presenceInfo w15:providerId="None" w15:userId="GX"/>
  </w15:person>
  <w15:person w15:author="ITU -LRT-">
    <w15:presenceInfo w15:providerId="None" w15:userId="ITU -LRT-"/>
  </w15:person>
  <w15:person w15:author="SHEN (CHN) ">
    <w15:presenceInfo w15:providerId="None" w15:userId="SHEN (CHN) "/>
  </w15:person>
  <w15:person w15:author="4C1-2205">
    <w15:presenceInfo w15:providerId="None" w15:userId="4C1-2205"/>
  </w15:person>
  <w15:person w15:author="CG">
    <w15:presenceInfo w15:providerId="None" w15:userId="C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82"/>
    <w:rsid w:val="00007EC7"/>
    <w:rsid w:val="00010B43"/>
    <w:rsid w:val="00016648"/>
    <w:rsid w:val="0003522F"/>
    <w:rsid w:val="00063A1F"/>
    <w:rsid w:val="00080E2C"/>
    <w:rsid w:val="00081366"/>
    <w:rsid w:val="000863B3"/>
    <w:rsid w:val="000A4755"/>
    <w:rsid w:val="000A47B6"/>
    <w:rsid w:val="000A55AE"/>
    <w:rsid w:val="000B2E0C"/>
    <w:rsid w:val="000B3D0C"/>
    <w:rsid w:val="001167B9"/>
    <w:rsid w:val="001267A0"/>
    <w:rsid w:val="0014254E"/>
    <w:rsid w:val="001500D5"/>
    <w:rsid w:val="0015203F"/>
    <w:rsid w:val="00160C64"/>
    <w:rsid w:val="0018169B"/>
    <w:rsid w:val="0018276D"/>
    <w:rsid w:val="0019352B"/>
    <w:rsid w:val="001960D0"/>
    <w:rsid w:val="001A11F6"/>
    <w:rsid w:val="001C3383"/>
    <w:rsid w:val="001F17E8"/>
    <w:rsid w:val="00204306"/>
    <w:rsid w:val="00225CF2"/>
    <w:rsid w:val="00232FD2"/>
    <w:rsid w:val="0026554E"/>
    <w:rsid w:val="002A4622"/>
    <w:rsid w:val="002A61E6"/>
    <w:rsid w:val="002A6F8F"/>
    <w:rsid w:val="002B17E5"/>
    <w:rsid w:val="002C0EBF"/>
    <w:rsid w:val="002C28A4"/>
    <w:rsid w:val="002D7E0A"/>
    <w:rsid w:val="00315AFE"/>
    <w:rsid w:val="0033612B"/>
    <w:rsid w:val="003411F6"/>
    <w:rsid w:val="00354BFE"/>
    <w:rsid w:val="003606A6"/>
    <w:rsid w:val="0036650C"/>
    <w:rsid w:val="00393ACD"/>
    <w:rsid w:val="003A039A"/>
    <w:rsid w:val="003A583E"/>
    <w:rsid w:val="003A7DD8"/>
    <w:rsid w:val="003B4D8F"/>
    <w:rsid w:val="003D4D24"/>
    <w:rsid w:val="003E112B"/>
    <w:rsid w:val="003E1D1C"/>
    <w:rsid w:val="003E7B05"/>
    <w:rsid w:val="003F3719"/>
    <w:rsid w:val="003F6F2D"/>
    <w:rsid w:val="00466211"/>
    <w:rsid w:val="00483196"/>
    <w:rsid w:val="004834A9"/>
    <w:rsid w:val="004D01FC"/>
    <w:rsid w:val="004E28C3"/>
    <w:rsid w:val="004F1F8E"/>
    <w:rsid w:val="00500CE8"/>
    <w:rsid w:val="00512A32"/>
    <w:rsid w:val="0051309B"/>
    <w:rsid w:val="005343DA"/>
    <w:rsid w:val="00560874"/>
    <w:rsid w:val="00586CF2"/>
    <w:rsid w:val="005A3EA5"/>
    <w:rsid w:val="005A4957"/>
    <w:rsid w:val="005A5764"/>
    <w:rsid w:val="005A7C75"/>
    <w:rsid w:val="005C3768"/>
    <w:rsid w:val="005C6C3F"/>
    <w:rsid w:val="00613635"/>
    <w:rsid w:val="006166D7"/>
    <w:rsid w:val="0062093D"/>
    <w:rsid w:val="00637ECF"/>
    <w:rsid w:val="00647B59"/>
    <w:rsid w:val="00690C7B"/>
    <w:rsid w:val="006A4B45"/>
    <w:rsid w:val="006B1624"/>
    <w:rsid w:val="006D4724"/>
    <w:rsid w:val="006F5FA2"/>
    <w:rsid w:val="0070076C"/>
    <w:rsid w:val="00701BAE"/>
    <w:rsid w:val="00721F04"/>
    <w:rsid w:val="00730E95"/>
    <w:rsid w:val="007426B9"/>
    <w:rsid w:val="00764342"/>
    <w:rsid w:val="00774362"/>
    <w:rsid w:val="00786598"/>
    <w:rsid w:val="00790C74"/>
    <w:rsid w:val="007A04E8"/>
    <w:rsid w:val="007B2C34"/>
    <w:rsid w:val="007D621F"/>
    <w:rsid w:val="007F282B"/>
    <w:rsid w:val="00830086"/>
    <w:rsid w:val="00851625"/>
    <w:rsid w:val="00863C0A"/>
    <w:rsid w:val="008A3120"/>
    <w:rsid w:val="008A4B97"/>
    <w:rsid w:val="008C29D0"/>
    <w:rsid w:val="008C5B8E"/>
    <w:rsid w:val="008C5DD5"/>
    <w:rsid w:val="008C7123"/>
    <w:rsid w:val="008D41BE"/>
    <w:rsid w:val="008D58D3"/>
    <w:rsid w:val="008E3BC9"/>
    <w:rsid w:val="00923064"/>
    <w:rsid w:val="00930FFD"/>
    <w:rsid w:val="00935CAB"/>
    <w:rsid w:val="00936D25"/>
    <w:rsid w:val="00941EA5"/>
    <w:rsid w:val="00963CDD"/>
    <w:rsid w:val="00964700"/>
    <w:rsid w:val="00966C16"/>
    <w:rsid w:val="0098732F"/>
    <w:rsid w:val="009A045F"/>
    <w:rsid w:val="009A6A2B"/>
    <w:rsid w:val="009C7E7C"/>
    <w:rsid w:val="009E106F"/>
    <w:rsid w:val="00A00473"/>
    <w:rsid w:val="00A03C9B"/>
    <w:rsid w:val="00A37105"/>
    <w:rsid w:val="00A46F4A"/>
    <w:rsid w:val="00A606C3"/>
    <w:rsid w:val="00A63F85"/>
    <w:rsid w:val="00A83B09"/>
    <w:rsid w:val="00A84541"/>
    <w:rsid w:val="00A91F9E"/>
    <w:rsid w:val="00AB0A0E"/>
    <w:rsid w:val="00AE36A0"/>
    <w:rsid w:val="00AF16B8"/>
    <w:rsid w:val="00B00294"/>
    <w:rsid w:val="00B35651"/>
    <w:rsid w:val="00B3749C"/>
    <w:rsid w:val="00B54FC6"/>
    <w:rsid w:val="00B64FD0"/>
    <w:rsid w:val="00BA5BD0"/>
    <w:rsid w:val="00BB1D82"/>
    <w:rsid w:val="00BB22AA"/>
    <w:rsid w:val="00BC217E"/>
    <w:rsid w:val="00BD51C5"/>
    <w:rsid w:val="00BE3571"/>
    <w:rsid w:val="00BF26E7"/>
    <w:rsid w:val="00C1305F"/>
    <w:rsid w:val="00C20884"/>
    <w:rsid w:val="00C53FCA"/>
    <w:rsid w:val="00C71DEB"/>
    <w:rsid w:val="00C76BAF"/>
    <w:rsid w:val="00C814B9"/>
    <w:rsid w:val="00CB685A"/>
    <w:rsid w:val="00CD516F"/>
    <w:rsid w:val="00D104E2"/>
    <w:rsid w:val="00D119A7"/>
    <w:rsid w:val="00D25FBA"/>
    <w:rsid w:val="00D32B28"/>
    <w:rsid w:val="00D3426F"/>
    <w:rsid w:val="00D42954"/>
    <w:rsid w:val="00D66EAC"/>
    <w:rsid w:val="00D730DF"/>
    <w:rsid w:val="00D772F0"/>
    <w:rsid w:val="00D77BDC"/>
    <w:rsid w:val="00DC402B"/>
    <w:rsid w:val="00DE0932"/>
    <w:rsid w:val="00DF15E8"/>
    <w:rsid w:val="00E03A27"/>
    <w:rsid w:val="00E049F1"/>
    <w:rsid w:val="00E37A25"/>
    <w:rsid w:val="00E425E6"/>
    <w:rsid w:val="00E537FF"/>
    <w:rsid w:val="00E60CB2"/>
    <w:rsid w:val="00E6539B"/>
    <w:rsid w:val="00E70A31"/>
    <w:rsid w:val="00E723A7"/>
    <w:rsid w:val="00E768F2"/>
    <w:rsid w:val="00EA1C66"/>
    <w:rsid w:val="00EA3F38"/>
    <w:rsid w:val="00EA5AB6"/>
    <w:rsid w:val="00EB2BD2"/>
    <w:rsid w:val="00EC7615"/>
    <w:rsid w:val="00ED16AA"/>
    <w:rsid w:val="00ED6B8D"/>
    <w:rsid w:val="00EE3D7B"/>
    <w:rsid w:val="00EF662E"/>
    <w:rsid w:val="00F10064"/>
    <w:rsid w:val="00F148F1"/>
    <w:rsid w:val="00F3782D"/>
    <w:rsid w:val="00F711A7"/>
    <w:rsid w:val="00FA3BBF"/>
    <w:rsid w:val="00FB77EA"/>
    <w:rsid w:val="00FC41F8"/>
    <w:rsid w:val="00FD7AA3"/>
    <w:rsid w:val="00FF1C40"/>
    <w:rsid w:val="00FF5C8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D60894"/>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link w:val="NoteChar"/>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rsid w:val="004A6A8C"/>
  </w:style>
  <w:style w:type="paragraph" w:customStyle="1" w:styleId="TableHead0">
    <w:name w:val="Table_Head"/>
    <w:basedOn w:val="TableText0"/>
    <w:rsid w:val="000A605D"/>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overflowPunct w:val="0"/>
      <w:autoSpaceDE w:val="0"/>
      <w:autoSpaceDN w:val="0"/>
      <w:adjustRightInd w:val="0"/>
      <w:spacing w:before="113" w:after="113"/>
      <w:jc w:val="center"/>
      <w:textAlignment w:val="baseline"/>
    </w:pPr>
    <w:rPr>
      <w:rFonts w:cs="Times New Roman"/>
      <w:b/>
      <w:szCs w:val="20"/>
      <w:lang w:val="en-GB"/>
    </w:rPr>
  </w:style>
  <w:style w:type="paragraph" w:customStyle="1" w:styleId="TableText0">
    <w:name w:val="Table_Text"/>
    <w:basedOn w:val="Normal"/>
    <w:rsid w:val="000A605D"/>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textAlignment w:val="auto"/>
    </w:pPr>
    <w:rPr>
      <w:rFonts w:cs="Angsana New"/>
      <w:sz w:val="22"/>
      <w:szCs w:val="22"/>
      <w:lang w:val="es-ES_tradnl"/>
    </w:rPr>
  </w:style>
  <w:style w:type="character" w:customStyle="1" w:styleId="NoteChar">
    <w:name w:val="Note Char"/>
    <w:basedOn w:val="DefaultParagraphFont"/>
    <w:link w:val="Note"/>
    <w:qFormat/>
    <w:locked/>
    <w:rsid w:val="00E010F4"/>
    <w:rPr>
      <w:rFonts w:ascii="Times New Roman" w:hAnsi="Times New Roman"/>
      <w:sz w:val="24"/>
      <w:lang w:val="fr-FR" w:eastAsia="en-US"/>
    </w:rPr>
  </w:style>
  <w:style w:type="character" w:customStyle="1" w:styleId="Tabledef">
    <w:name w:val="Table_def"/>
    <w:basedOn w:val="DefaultParagraphFont"/>
    <w:rsid w:val="00E010F4"/>
    <w:rPr>
      <w:b/>
      <w:color w:val="FFCC00"/>
      <w:lang w:val="en-GB"/>
    </w:rPr>
  </w:style>
  <w:style w:type="paragraph" w:customStyle="1" w:styleId="NormalJustified">
    <w:name w:val="Normal + Justified"/>
    <w:aliases w:val="Line spacing:  Double"/>
    <w:basedOn w:val="enumlev1"/>
    <w:rsid w:val="00E010F4"/>
    <w:pPr>
      <w:spacing w:line="480" w:lineRule="auto"/>
      <w:jc w:val="both"/>
    </w:pPr>
    <w:rPr>
      <w:lang w:val="en-GB"/>
    </w:rPr>
  </w:style>
  <w:style w:type="character" w:customStyle="1" w:styleId="ApprefBold">
    <w:name w:val="App_ref + Bold"/>
    <w:basedOn w:val="Appref"/>
    <w:uiPriority w:val="99"/>
    <w:qFormat/>
    <w:rsid w:val="00E010F4"/>
    <w:rPr>
      <w:b/>
      <w:bCs/>
      <w:color w:val="000000"/>
    </w:rPr>
  </w:style>
  <w:style w:type="paragraph" w:customStyle="1" w:styleId="Heading1CPM">
    <w:name w:val="Heading 1_CPM"/>
    <w:basedOn w:val="Heading1"/>
    <w:qFormat/>
    <w:rsid w:val="00E010F4"/>
  </w:style>
  <w:style w:type="character" w:styleId="Hyperlink">
    <w:name w:val="Hyperlink"/>
    <w:basedOn w:val="DefaultParagraphFont"/>
    <w:uiPriority w:val="99"/>
    <w:semiHidden/>
    <w:unhideWhenUsed/>
    <w:rPr>
      <w:color w:val="0000FF" w:themeColor="hyperlink"/>
      <w:u w:val="single"/>
    </w:rPr>
  </w:style>
  <w:style w:type="paragraph" w:styleId="Revision">
    <w:name w:val="Revision"/>
    <w:hidden/>
    <w:uiPriority w:val="99"/>
    <w:semiHidden/>
    <w:rsid w:val="00A46F4A"/>
    <w:rPr>
      <w:rFonts w:ascii="Times New Roman" w:hAnsi="Times New Roman"/>
      <w:sz w:val="24"/>
      <w:lang w:val="fr-FR" w:eastAsia="en-US"/>
    </w:rPr>
  </w:style>
  <w:style w:type="character" w:styleId="CommentReference">
    <w:name w:val="annotation reference"/>
    <w:basedOn w:val="DefaultParagraphFont"/>
    <w:semiHidden/>
    <w:unhideWhenUsed/>
    <w:rsid w:val="00AB0A0E"/>
    <w:rPr>
      <w:sz w:val="16"/>
      <w:szCs w:val="16"/>
    </w:rPr>
  </w:style>
  <w:style w:type="paragraph" w:styleId="CommentText">
    <w:name w:val="annotation text"/>
    <w:basedOn w:val="Normal"/>
    <w:link w:val="CommentTextChar"/>
    <w:unhideWhenUsed/>
    <w:rsid w:val="00AB0A0E"/>
    <w:rPr>
      <w:sz w:val="20"/>
    </w:rPr>
  </w:style>
  <w:style w:type="character" w:customStyle="1" w:styleId="CommentTextChar">
    <w:name w:val="Comment Text Char"/>
    <w:basedOn w:val="DefaultParagraphFont"/>
    <w:link w:val="CommentText"/>
    <w:rsid w:val="00AB0A0E"/>
    <w:rPr>
      <w:rFonts w:ascii="Times New Roman" w:hAnsi="Times New Roman"/>
      <w:lang w:val="fr-FR" w:eastAsia="en-US"/>
    </w:rPr>
  </w:style>
  <w:style w:type="paragraph" w:styleId="CommentSubject">
    <w:name w:val="annotation subject"/>
    <w:basedOn w:val="CommentText"/>
    <w:next w:val="CommentText"/>
    <w:link w:val="CommentSubjectChar"/>
    <w:semiHidden/>
    <w:unhideWhenUsed/>
    <w:rsid w:val="00AB0A0E"/>
    <w:rPr>
      <w:b/>
      <w:bCs/>
    </w:rPr>
  </w:style>
  <w:style w:type="character" w:customStyle="1" w:styleId="CommentSubjectChar">
    <w:name w:val="Comment Subject Char"/>
    <w:basedOn w:val="CommentTextChar"/>
    <w:link w:val="CommentSubject"/>
    <w:semiHidden/>
    <w:rsid w:val="00AB0A0E"/>
    <w:rPr>
      <w:rFonts w:ascii="Times New Roman" w:hAnsi="Times New Roman"/>
      <w:b/>
      <w:bCs/>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R23-WRC23-C-0087!A11!MSW-F</DPM_x0020_File_x0020_name>
    <DPM_x0020_Author xmlns="32a1a8c5-2265-4ebc-b7a0-2071e2c5c9bb" xsi:nil="false">DPM</DPM_x0020_Author>
    <DPM_x0020_Version xmlns="32a1a8c5-2265-4ebc-b7a0-2071e2c5c9bb" xsi:nil="false">DPM_2022.05.12.01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33A56-4D88-4009-80AD-A288E15BBA69}">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2.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3.xml><?xml version="1.0" encoding="utf-8"?>
<ds:datastoreItem xmlns:ds="http://schemas.openxmlformats.org/officeDocument/2006/customXml" ds:itemID="{DE29400B-2A35-4C04-97AA-5CE88410C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CEE299-7EC2-4F60-909A-8299234EE0E7}">
  <ds:schemaRefs>
    <ds:schemaRef ds:uri="http://schemas.microsoft.com/sharepoint/events"/>
  </ds:schemaRefs>
</ds:datastoreItem>
</file>

<file path=customXml/itemProps5.xml><?xml version="1.0" encoding="utf-8"?>
<ds:datastoreItem xmlns:ds="http://schemas.openxmlformats.org/officeDocument/2006/customXml" ds:itemID="{21BF1F20-6249-4039-BBB7-9F5E958EF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38</Pages>
  <Words>10071</Words>
  <Characters>56763</Characters>
  <Application>Microsoft Office Word</Application>
  <DocSecurity>0</DocSecurity>
  <Lines>473</Lines>
  <Paragraphs>133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R23-WRC23-C-0087!A11!MSW-F</vt:lpstr>
      <vt:lpstr>R23-WRC23-C-0087!A11!MSW-F</vt:lpstr>
    </vt:vector>
  </TitlesOfParts>
  <Manager>Secrétariat général - Pool</Manager>
  <Company>Union internationale des télécommunications (UIT)</Company>
  <LinksUpToDate>false</LinksUpToDate>
  <CharactersWithSpaces>66701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R23-WRC23-C-0087!A11!MSW-F</dc:title>
  <dc:subject>Conférence mondiale des radiocommunications - 2019</dc:subject>
  <dc:creator>Documents Proposals Manager (DPM)</dc:creator>
  <cp:keywords>DPM_v2023.8.1.1_prod</cp:keywords>
  <dc:description/>
  <cp:lastModifiedBy>French</cp:lastModifiedBy>
  <cp:revision>27</cp:revision>
  <cp:lastPrinted>2003-06-05T19:34:00Z</cp:lastPrinted>
  <dcterms:created xsi:type="dcterms:W3CDTF">2023-11-08T15:21:00Z</dcterms:created>
  <dcterms:modified xsi:type="dcterms:W3CDTF">2023-11-09T17:03:00Z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