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DD355DE" w14:textId="77777777" w:rsidTr="00752552">
        <w:trPr>
          <w:cantSplit/>
          <w:trHeight w:val="20"/>
        </w:trPr>
        <w:tc>
          <w:tcPr>
            <w:tcW w:w="1589" w:type="dxa"/>
            <w:vAlign w:val="center"/>
          </w:tcPr>
          <w:p w14:paraId="413336CF" w14:textId="77777777" w:rsidR="00752552" w:rsidRPr="000D1EE4" w:rsidRDefault="00752552" w:rsidP="00752552">
            <w:pPr>
              <w:spacing w:before="0"/>
              <w:jc w:val="left"/>
              <w:rPr>
                <w:b/>
                <w:bCs/>
                <w:rtl/>
                <w:lang w:bidi="ar-EG"/>
              </w:rPr>
            </w:pPr>
            <w:r w:rsidRPr="000D1EE4">
              <w:rPr>
                <w:noProof/>
              </w:rPr>
              <w:drawing>
                <wp:inline distT="0" distB="0" distL="0" distR="0" wp14:anchorId="25C9911D" wp14:editId="40D0DBA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4CA6EA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503D32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EC7B0B8" w14:textId="77777777" w:rsidR="00752552" w:rsidRPr="000D1EE4" w:rsidRDefault="00752552" w:rsidP="00752552">
            <w:pPr>
              <w:jc w:val="right"/>
              <w:rPr>
                <w:rtl/>
                <w:lang w:bidi="ar-EG"/>
              </w:rPr>
            </w:pPr>
            <w:bookmarkStart w:id="0" w:name="ditulogo"/>
            <w:bookmarkEnd w:id="0"/>
            <w:r>
              <w:rPr>
                <w:noProof/>
              </w:rPr>
              <w:drawing>
                <wp:inline distT="0" distB="0" distL="0" distR="0" wp14:anchorId="27867E04" wp14:editId="6D9D20B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7D340B8" w14:textId="77777777" w:rsidTr="00752552">
        <w:trPr>
          <w:cantSplit/>
          <w:trHeight w:val="20"/>
        </w:trPr>
        <w:tc>
          <w:tcPr>
            <w:tcW w:w="6696" w:type="dxa"/>
            <w:gridSpan w:val="2"/>
            <w:tcBorders>
              <w:bottom w:val="single" w:sz="12" w:space="0" w:color="auto"/>
            </w:tcBorders>
          </w:tcPr>
          <w:p w14:paraId="7F91E303" w14:textId="77777777" w:rsidR="000D1EE4" w:rsidRPr="000D1EE4" w:rsidRDefault="000D1EE4" w:rsidP="000D1EE4">
            <w:pPr>
              <w:rPr>
                <w:rtl/>
                <w:lang w:bidi="ar-EG"/>
              </w:rPr>
            </w:pPr>
          </w:p>
        </w:tc>
        <w:tc>
          <w:tcPr>
            <w:tcW w:w="2970" w:type="dxa"/>
            <w:gridSpan w:val="2"/>
            <w:tcBorders>
              <w:bottom w:val="single" w:sz="12" w:space="0" w:color="auto"/>
            </w:tcBorders>
          </w:tcPr>
          <w:p w14:paraId="1ABEE13A" w14:textId="77777777" w:rsidR="000D1EE4" w:rsidRPr="000D1EE4" w:rsidRDefault="000D1EE4" w:rsidP="000D1EE4">
            <w:pPr>
              <w:rPr>
                <w:lang w:val="en-GB" w:bidi="ar-EG"/>
              </w:rPr>
            </w:pPr>
          </w:p>
        </w:tc>
      </w:tr>
      <w:tr w:rsidR="000D1EE4" w:rsidRPr="000D1EE4" w14:paraId="21E897C3" w14:textId="77777777" w:rsidTr="00752552">
        <w:trPr>
          <w:cantSplit/>
          <w:trHeight w:val="20"/>
        </w:trPr>
        <w:tc>
          <w:tcPr>
            <w:tcW w:w="6696" w:type="dxa"/>
            <w:gridSpan w:val="2"/>
            <w:tcBorders>
              <w:top w:val="single" w:sz="12" w:space="0" w:color="auto"/>
            </w:tcBorders>
          </w:tcPr>
          <w:p w14:paraId="6E6693BB" w14:textId="77777777" w:rsidR="000D1EE4" w:rsidRPr="000D1EE4" w:rsidRDefault="000D1EE4" w:rsidP="000D1EE4">
            <w:pPr>
              <w:rPr>
                <w:b/>
                <w:bCs/>
                <w:rtl/>
                <w:lang w:bidi="ar-EG"/>
              </w:rPr>
            </w:pPr>
          </w:p>
        </w:tc>
        <w:tc>
          <w:tcPr>
            <w:tcW w:w="2970" w:type="dxa"/>
            <w:gridSpan w:val="2"/>
            <w:tcBorders>
              <w:top w:val="single" w:sz="12" w:space="0" w:color="auto"/>
            </w:tcBorders>
          </w:tcPr>
          <w:p w14:paraId="703E524F" w14:textId="77777777" w:rsidR="000D1EE4" w:rsidRPr="000D1EE4" w:rsidRDefault="000D1EE4" w:rsidP="000D1EE4">
            <w:pPr>
              <w:rPr>
                <w:b/>
                <w:bCs/>
                <w:lang w:bidi="ar-EG"/>
              </w:rPr>
            </w:pPr>
          </w:p>
        </w:tc>
      </w:tr>
      <w:tr w:rsidR="000D1EE4" w:rsidRPr="000D1EE4" w14:paraId="0BBA0945" w14:textId="77777777" w:rsidTr="00752552">
        <w:trPr>
          <w:cantSplit/>
        </w:trPr>
        <w:tc>
          <w:tcPr>
            <w:tcW w:w="6696" w:type="dxa"/>
            <w:gridSpan w:val="2"/>
          </w:tcPr>
          <w:p w14:paraId="7312DF71" w14:textId="77777777" w:rsidR="000D1EE4" w:rsidRPr="00225C64" w:rsidRDefault="00E50850" w:rsidP="000D1EE4">
            <w:pPr>
              <w:spacing w:before="60" w:after="60" w:line="260" w:lineRule="exact"/>
              <w:rPr>
                <w:b/>
                <w:bCs/>
                <w:rtl/>
                <w:lang w:bidi="ar-EG"/>
              </w:rPr>
            </w:pPr>
            <w:r w:rsidRPr="00225C64">
              <w:rPr>
                <w:b/>
                <w:bCs/>
                <w:rtl/>
                <w:lang w:bidi="ar-EG"/>
              </w:rPr>
              <w:t>الجلسة العامة</w:t>
            </w:r>
          </w:p>
        </w:tc>
        <w:tc>
          <w:tcPr>
            <w:tcW w:w="2970" w:type="dxa"/>
            <w:gridSpan w:val="2"/>
          </w:tcPr>
          <w:p w14:paraId="3612D675" w14:textId="77777777" w:rsidR="000D1EE4" w:rsidRPr="00225C64" w:rsidRDefault="00E50850" w:rsidP="00225C64">
            <w:pPr>
              <w:spacing w:before="60" w:after="60" w:line="260" w:lineRule="exact"/>
              <w:jc w:val="left"/>
              <w:rPr>
                <w:b/>
                <w:bCs/>
                <w:rtl/>
                <w:lang w:bidi="ar-EG"/>
              </w:rPr>
            </w:pPr>
            <w:r w:rsidRPr="00225C64">
              <w:rPr>
                <w:rFonts w:eastAsia="SimSun"/>
                <w:b/>
                <w:bCs/>
                <w:rtl/>
                <w:lang w:bidi="ar-EG"/>
              </w:rPr>
              <w:t>الإضافة 11</w:t>
            </w:r>
            <w:r w:rsidRPr="00225C64">
              <w:rPr>
                <w:rFonts w:eastAsia="SimSun"/>
                <w:b/>
                <w:bCs/>
                <w:rtl/>
                <w:lang w:bidi="ar-EG"/>
              </w:rPr>
              <w:br/>
              <w:t xml:space="preserve">للوثيقة </w:t>
            </w:r>
            <w:r w:rsidRPr="00225C64">
              <w:rPr>
                <w:rFonts w:eastAsia="SimSun"/>
                <w:b/>
                <w:bCs/>
              </w:rPr>
              <w:t>87-A</w:t>
            </w:r>
          </w:p>
        </w:tc>
      </w:tr>
      <w:tr w:rsidR="000D1EE4" w:rsidRPr="000D1EE4" w14:paraId="4ACC1EF1" w14:textId="77777777" w:rsidTr="00752552">
        <w:trPr>
          <w:cantSplit/>
        </w:trPr>
        <w:tc>
          <w:tcPr>
            <w:tcW w:w="6696" w:type="dxa"/>
            <w:gridSpan w:val="2"/>
          </w:tcPr>
          <w:p w14:paraId="7B024978" w14:textId="77777777" w:rsidR="000D1EE4" w:rsidRPr="00225C64" w:rsidRDefault="000D1EE4" w:rsidP="000D1EE4">
            <w:pPr>
              <w:spacing w:before="60" w:after="60" w:line="260" w:lineRule="exact"/>
              <w:rPr>
                <w:b/>
                <w:bCs/>
                <w:rtl/>
                <w:lang w:bidi="ar-EG"/>
              </w:rPr>
            </w:pPr>
          </w:p>
        </w:tc>
        <w:tc>
          <w:tcPr>
            <w:tcW w:w="2970" w:type="dxa"/>
            <w:gridSpan w:val="2"/>
          </w:tcPr>
          <w:p w14:paraId="21C983A5" w14:textId="77777777" w:rsidR="000D1EE4" w:rsidRPr="00225C64" w:rsidRDefault="00E50850" w:rsidP="000D1EE4">
            <w:pPr>
              <w:spacing w:before="60" w:after="60" w:line="260" w:lineRule="exact"/>
              <w:rPr>
                <w:b/>
                <w:bCs/>
                <w:rtl/>
                <w:lang w:bidi="ar-EG"/>
              </w:rPr>
            </w:pPr>
            <w:r w:rsidRPr="00225C64">
              <w:rPr>
                <w:rFonts w:eastAsia="SimSun"/>
                <w:b/>
                <w:bCs/>
              </w:rPr>
              <w:t>23</w:t>
            </w:r>
            <w:r w:rsidRPr="00225C64">
              <w:rPr>
                <w:rFonts w:eastAsia="SimSun"/>
                <w:b/>
                <w:bCs/>
                <w:rtl/>
              </w:rPr>
              <w:t xml:space="preserve"> أكتوبر </w:t>
            </w:r>
            <w:r w:rsidRPr="00225C64">
              <w:rPr>
                <w:rFonts w:eastAsia="SimSun"/>
                <w:b/>
                <w:bCs/>
              </w:rPr>
              <w:t>2023</w:t>
            </w:r>
          </w:p>
        </w:tc>
      </w:tr>
      <w:tr w:rsidR="000D1EE4" w:rsidRPr="000D1EE4" w14:paraId="6754D178" w14:textId="77777777" w:rsidTr="00752552">
        <w:trPr>
          <w:cantSplit/>
        </w:trPr>
        <w:tc>
          <w:tcPr>
            <w:tcW w:w="6696" w:type="dxa"/>
            <w:gridSpan w:val="2"/>
          </w:tcPr>
          <w:p w14:paraId="13CBE0C4" w14:textId="77777777" w:rsidR="000D1EE4" w:rsidRPr="00225C64" w:rsidRDefault="000D1EE4" w:rsidP="000D1EE4">
            <w:pPr>
              <w:spacing w:before="60" w:after="60" w:line="260" w:lineRule="exact"/>
              <w:rPr>
                <w:b/>
                <w:bCs/>
                <w:rtl/>
                <w:lang w:bidi="ar-EG"/>
              </w:rPr>
            </w:pPr>
          </w:p>
        </w:tc>
        <w:tc>
          <w:tcPr>
            <w:tcW w:w="2970" w:type="dxa"/>
            <w:gridSpan w:val="2"/>
          </w:tcPr>
          <w:p w14:paraId="0F7A712F" w14:textId="77777777" w:rsidR="000D1EE4" w:rsidRPr="00225C64" w:rsidRDefault="00E50850" w:rsidP="000D1EE4">
            <w:pPr>
              <w:spacing w:before="60" w:after="60" w:line="260" w:lineRule="exact"/>
              <w:rPr>
                <w:b/>
                <w:bCs/>
                <w:lang w:bidi="ar-EG"/>
              </w:rPr>
            </w:pPr>
            <w:r w:rsidRPr="00225C64">
              <w:rPr>
                <w:b/>
                <w:bCs/>
                <w:rtl/>
                <w:lang w:bidi="ar-EG"/>
              </w:rPr>
              <w:t>الأصل: بالإنكليزية</w:t>
            </w:r>
          </w:p>
        </w:tc>
      </w:tr>
      <w:tr w:rsidR="000D1EE4" w:rsidRPr="000D1EE4" w14:paraId="389D24F2" w14:textId="77777777" w:rsidTr="00752552">
        <w:trPr>
          <w:cantSplit/>
        </w:trPr>
        <w:tc>
          <w:tcPr>
            <w:tcW w:w="9666" w:type="dxa"/>
            <w:gridSpan w:val="4"/>
          </w:tcPr>
          <w:p w14:paraId="3BF4C7AE" w14:textId="77777777" w:rsidR="000D1EE4" w:rsidRPr="000D1EE4" w:rsidRDefault="000D1EE4" w:rsidP="000D1EE4">
            <w:pPr>
              <w:rPr>
                <w:b/>
                <w:bCs/>
                <w:lang w:bidi="ar-EG"/>
              </w:rPr>
            </w:pPr>
          </w:p>
        </w:tc>
      </w:tr>
      <w:tr w:rsidR="000D1EE4" w:rsidRPr="000D1EE4" w14:paraId="1636ADF7" w14:textId="77777777" w:rsidTr="00752552">
        <w:trPr>
          <w:cantSplit/>
        </w:trPr>
        <w:tc>
          <w:tcPr>
            <w:tcW w:w="9666" w:type="dxa"/>
            <w:gridSpan w:val="4"/>
          </w:tcPr>
          <w:p w14:paraId="7F9F1D5E"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402B84F5" w14:textId="77777777" w:rsidTr="00752552">
        <w:trPr>
          <w:cantSplit/>
        </w:trPr>
        <w:tc>
          <w:tcPr>
            <w:tcW w:w="9666" w:type="dxa"/>
            <w:gridSpan w:val="4"/>
          </w:tcPr>
          <w:p w14:paraId="4ABC984C" w14:textId="47C87D55" w:rsidR="000D1EE4" w:rsidRPr="000D1EE4" w:rsidRDefault="00225C64" w:rsidP="000D1EE4">
            <w:pPr>
              <w:pStyle w:val="Title1"/>
              <w:rPr>
                <w:rtl/>
              </w:rPr>
            </w:pPr>
            <w:r w:rsidRPr="00225C64">
              <w:rPr>
                <w:rtl/>
              </w:rPr>
              <w:t>مقترحات بشأن أعمال المؤتمر</w:t>
            </w:r>
          </w:p>
        </w:tc>
      </w:tr>
      <w:tr w:rsidR="000D1EE4" w:rsidRPr="000D1EE4" w14:paraId="58664A88" w14:textId="77777777" w:rsidTr="00752552">
        <w:trPr>
          <w:cantSplit/>
        </w:trPr>
        <w:tc>
          <w:tcPr>
            <w:tcW w:w="9666" w:type="dxa"/>
            <w:gridSpan w:val="4"/>
          </w:tcPr>
          <w:p w14:paraId="609893AD" w14:textId="77777777" w:rsidR="000D1EE4" w:rsidRPr="000D1EE4" w:rsidRDefault="000D1EE4" w:rsidP="000D1EE4">
            <w:pPr>
              <w:pStyle w:val="Title2"/>
              <w:rPr>
                <w:rtl/>
              </w:rPr>
            </w:pPr>
          </w:p>
        </w:tc>
      </w:tr>
      <w:tr w:rsidR="00E50850" w:rsidRPr="000D1EE4" w14:paraId="0BFE9BF8" w14:textId="77777777" w:rsidTr="00752552">
        <w:trPr>
          <w:cantSplit/>
        </w:trPr>
        <w:tc>
          <w:tcPr>
            <w:tcW w:w="9666" w:type="dxa"/>
            <w:gridSpan w:val="4"/>
          </w:tcPr>
          <w:p w14:paraId="674638D1" w14:textId="147A3662" w:rsidR="00E50850" w:rsidRPr="00225C64" w:rsidRDefault="00E50850" w:rsidP="00E50850">
            <w:pPr>
              <w:pStyle w:val="Agendaitem"/>
              <w:rPr>
                <w:lang w:val="en-US" w:bidi="ar-AE"/>
              </w:rPr>
            </w:pPr>
            <w:r>
              <w:rPr>
                <w:rtl/>
              </w:rPr>
              <w:t>بند جدول الأعمال</w:t>
            </w:r>
            <w:r w:rsidR="00225C64">
              <w:rPr>
                <w:rFonts w:hint="cs"/>
                <w:rtl/>
                <w:lang w:bidi="ar-AE"/>
              </w:rPr>
              <w:t xml:space="preserve"> </w:t>
            </w:r>
            <w:r w:rsidR="00225C64">
              <w:rPr>
                <w:lang w:val="en-US" w:bidi="ar-AE"/>
              </w:rPr>
              <w:t>1</w:t>
            </w:r>
            <w:r w:rsidR="00225C64">
              <w:rPr>
                <w:rFonts w:hint="cs"/>
                <w:rtl/>
                <w:lang w:val="en-US" w:bidi="ar-AE"/>
              </w:rPr>
              <w:t>.</w:t>
            </w:r>
            <w:r w:rsidR="00225C64">
              <w:rPr>
                <w:lang w:val="en-US" w:bidi="ar-AE"/>
              </w:rPr>
              <w:t>11</w:t>
            </w:r>
          </w:p>
        </w:tc>
      </w:tr>
    </w:tbl>
    <w:p w14:paraId="41B23E1A" w14:textId="77777777" w:rsidR="00EC3886" w:rsidRPr="00FE2CFF" w:rsidRDefault="00EC3886" w:rsidP="00093580">
      <w:pPr>
        <w:spacing w:line="185" w:lineRule="auto"/>
        <w:rPr>
          <w:rtl/>
          <w:lang w:val="en-GB"/>
        </w:rPr>
      </w:pPr>
      <w:r w:rsidRPr="00D01FC7">
        <w:t>11.1</w:t>
      </w:r>
      <w:r w:rsidRPr="00D01FC7">
        <w:tab/>
      </w:r>
      <w:r w:rsidRPr="00FE2CFF">
        <w:rPr>
          <w:rtl/>
          <w:lang w:val="es-ES"/>
        </w:rPr>
        <w:t xml:space="preserve">النظر في التدابير التنظيمية </w:t>
      </w:r>
      <w:r w:rsidRPr="00FE2CFF">
        <w:rPr>
          <w:rFonts w:hint="cs"/>
          <w:rtl/>
          <w:lang w:val="es-ES"/>
        </w:rPr>
        <w:t xml:space="preserve">الممكنة </w:t>
      </w:r>
      <w:r w:rsidRPr="00FE2CFF">
        <w:rPr>
          <w:rtl/>
          <w:lang w:val="es-ES"/>
        </w:rPr>
        <w:t xml:space="preserve">لدعم تحديث النظام العالمي للاستغاثة والسلامة في البحر </w:t>
      </w:r>
      <w:r w:rsidRPr="00FE2CFF">
        <w:rPr>
          <w:lang w:bidi="ar-EG"/>
        </w:rPr>
        <w:t>(GMDSS)</w:t>
      </w:r>
      <w:r w:rsidRPr="00FE2CFF">
        <w:rPr>
          <w:rtl/>
          <w:lang w:val="es-ES"/>
        </w:rPr>
        <w:t xml:space="preserve"> وتنفيذ الملاحة الإلكترونية، وفقاً للقرار </w:t>
      </w:r>
      <w:r w:rsidRPr="00FE2CFF">
        <w:rPr>
          <w:b/>
          <w:bCs/>
          <w:lang w:bidi="ar-EG"/>
        </w:rPr>
        <w:t>361 (Rev.WRC-</w:t>
      </w:r>
      <w:proofErr w:type="gramStart"/>
      <w:r w:rsidRPr="00FE2CFF">
        <w:rPr>
          <w:b/>
          <w:bCs/>
          <w:lang w:bidi="ar-EG"/>
        </w:rPr>
        <w:t>19)</w:t>
      </w:r>
      <w:r w:rsidRPr="00FE2CFF">
        <w:rPr>
          <w:rFonts w:hint="cs"/>
          <w:rtl/>
          <w:lang w:val="es-ES"/>
        </w:rPr>
        <w:t>؛</w:t>
      </w:r>
      <w:proofErr w:type="gramEnd"/>
    </w:p>
    <w:p w14:paraId="0D012C1D" w14:textId="77777777" w:rsidR="00C45930" w:rsidRPr="007579F6" w:rsidRDefault="00C45930" w:rsidP="00E56BD6">
      <w:pPr>
        <w:rPr>
          <w:lang w:bidi="ar-EG"/>
        </w:rPr>
      </w:pPr>
    </w:p>
    <w:p w14:paraId="0106022C" w14:textId="77777777" w:rsidR="004C67F1" w:rsidRDefault="004C67F1" w:rsidP="00225C64">
      <w:pPr>
        <w:tabs>
          <w:tab w:val="clear" w:pos="1134"/>
          <w:tab w:val="clear" w:pos="1871"/>
          <w:tab w:val="clear" w:pos="2268"/>
        </w:tabs>
        <w:spacing w:before="0" w:line="240" w:lineRule="auto"/>
        <w:jc w:val="left"/>
        <w:rPr>
          <w:rtl/>
          <w:lang w:val="en-GB" w:bidi="ar-EG"/>
        </w:rPr>
      </w:pPr>
      <w:r>
        <w:rPr>
          <w:rtl/>
          <w:lang w:val="en-GB" w:bidi="ar-EG"/>
        </w:rPr>
        <w:br w:type="page"/>
      </w:r>
    </w:p>
    <w:p w14:paraId="4EC6574E" w14:textId="1D8AC1FB" w:rsidR="00FD7BB8" w:rsidRPr="00B269D2" w:rsidRDefault="00093580" w:rsidP="004926EA">
      <w:pPr>
        <w:pStyle w:val="Title4"/>
      </w:pPr>
      <w:r>
        <w:rPr>
          <w:rFonts w:hint="cs"/>
          <w:rtl/>
          <w:lang w:bidi="ar-LB"/>
        </w:rPr>
        <w:lastRenderedPageBreak/>
        <w:t xml:space="preserve">للمسألة </w:t>
      </w:r>
      <w:r>
        <w:rPr>
          <w:lang w:val="fr-FR" w:bidi="ar-LB"/>
        </w:rPr>
        <w:t>A</w:t>
      </w:r>
      <w:r w:rsidR="00DB5F5D">
        <w:rPr>
          <w:rFonts w:hint="cs"/>
          <w:rtl/>
          <w:lang w:val="fr-FR"/>
        </w:rPr>
        <w:t xml:space="preserve"> </w:t>
      </w:r>
      <w:r>
        <w:rPr>
          <w:rFonts w:hint="cs"/>
          <w:rtl/>
          <w:lang w:bidi="ar-LB"/>
        </w:rPr>
        <w:t>-</w:t>
      </w:r>
      <w:r w:rsidR="00DB5F5D">
        <w:rPr>
          <w:rFonts w:hint="cs"/>
          <w:rtl/>
          <w:lang w:bidi="ar-LB"/>
        </w:rPr>
        <w:t xml:space="preserve"> </w:t>
      </w:r>
      <w:r>
        <w:rPr>
          <w:rFonts w:hint="cs"/>
          <w:rtl/>
          <w:lang w:bidi="ar-LB"/>
        </w:rPr>
        <w:t>الفقرة 1 من "</w:t>
      </w:r>
      <w:r w:rsidRPr="00093580">
        <w:rPr>
          <w:rFonts w:hint="cs"/>
          <w:i/>
          <w:iCs/>
          <w:rtl/>
          <w:lang w:bidi="ar-LB"/>
        </w:rPr>
        <w:t>يقرر</w:t>
      </w:r>
      <w:r>
        <w:rPr>
          <w:rFonts w:hint="cs"/>
          <w:rtl/>
          <w:lang w:bidi="ar-LB"/>
        </w:rPr>
        <w:t xml:space="preserve">" من القرار </w:t>
      </w:r>
      <w:r w:rsidRPr="00365C23">
        <w:t>361 (Rev.WRC-19)</w:t>
      </w:r>
      <w:r>
        <w:rPr>
          <w:rFonts w:hint="cs"/>
          <w:rtl/>
        </w:rPr>
        <w:t>،</w:t>
      </w:r>
      <w:r w:rsidR="004926EA">
        <w:br/>
      </w:r>
      <w:r w:rsidRPr="00093580">
        <w:rPr>
          <w:rtl/>
        </w:rPr>
        <w:t>تحديث النظام العالمي للاستغاثة والسلامة في البحر</w:t>
      </w:r>
    </w:p>
    <w:p w14:paraId="2A103B95" w14:textId="77777777" w:rsidR="00D9665F" w:rsidRDefault="002160EC" w:rsidP="004926EA">
      <w:pPr>
        <w:pStyle w:val="ArtNo"/>
        <w:rPr>
          <w:rtl/>
        </w:rPr>
      </w:pPr>
      <w:bookmarkStart w:id="1" w:name="_Toc454442698"/>
      <w:r w:rsidRPr="004926EA">
        <w:rPr>
          <w:rtl/>
        </w:rPr>
        <w:t>المـادة</w:t>
      </w:r>
      <w:r>
        <w:rPr>
          <w:rtl/>
        </w:rPr>
        <w:t xml:space="preserve"> </w:t>
      </w:r>
      <w:r>
        <w:rPr>
          <w:rStyle w:val="href"/>
        </w:rPr>
        <w:t>5</w:t>
      </w:r>
      <w:bookmarkEnd w:id="1"/>
    </w:p>
    <w:p w14:paraId="4BCA7A5A"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31C4A384"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FC1CA1B" w14:textId="77777777" w:rsidR="00266B54" w:rsidRDefault="00EC3886">
      <w:pPr>
        <w:pStyle w:val="Proposal"/>
      </w:pPr>
      <w:r>
        <w:t>MOD</w:t>
      </w:r>
      <w:r>
        <w:tab/>
        <w:t>AFCP/87A11/1</w:t>
      </w:r>
      <w:r>
        <w:rPr>
          <w:vanish/>
          <w:color w:val="7F7F7F" w:themeColor="text1" w:themeTint="80"/>
          <w:vertAlign w:val="superscript"/>
        </w:rPr>
        <w:t>#1671</w:t>
      </w:r>
    </w:p>
    <w:p w14:paraId="28734EC4" w14:textId="77777777" w:rsidR="00EC3886" w:rsidRPr="00EE56C3" w:rsidRDefault="00EC3886" w:rsidP="00093580">
      <w:pPr>
        <w:pStyle w:val="Tabletitle"/>
        <w:rPr>
          <w:rtl/>
        </w:rPr>
      </w:pPr>
      <w:r w:rsidRPr="00EE56C3">
        <w:t>kHz 1 800-495</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93580" w:rsidRPr="00EE56C3" w14:paraId="5338A7D2" w14:textId="77777777" w:rsidTr="00093580">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AA190B0" w14:textId="77777777" w:rsidR="00EC3886" w:rsidRPr="00EE56C3" w:rsidRDefault="00EC3886" w:rsidP="00093580">
            <w:pPr>
              <w:pStyle w:val="Tablehead"/>
              <w:rPr>
                <w:rtl/>
              </w:rPr>
            </w:pPr>
            <w:r w:rsidRPr="00EE56C3">
              <w:rPr>
                <w:rtl/>
              </w:rPr>
              <w:t>التوزيع على الخدمات</w:t>
            </w:r>
          </w:p>
        </w:tc>
      </w:tr>
      <w:tr w:rsidR="00093580" w:rsidRPr="00EE56C3" w14:paraId="773D3620" w14:textId="77777777" w:rsidTr="00093580">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3F8B151B" w14:textId="77777777" w:rsidR="00EC3886" w:rsidRPr="00EE56C3" w:rsidRDefault="00EC3886" w:rsidP="00093580">
            <w:pPr>
              <w:pStyle w:val="Tablehead"/>
            </w:pPr>
            <w:r w:rsidRPr="00EE56C3">
              <w:rPr>
                <w:rtl/>
              </w:rPr>
              <w:t xml:space="preserve">الإقليم </w:t>
            </w:r>
            <w:r w:rsidRPr="00EE56C3">
              <w:t>1</w:t>
            </w:r>
          </w:p>
        </w:tc>
        <w:tc>
          <w:tcPr>
            <w:tcW w:w="3119" w:type="dxa"/>
            <w:tcBorders>
              <w:top w:val="single" w:sz="4" w:space="0" w:color="auto"/>
              <w:left w:val="single" w:sz="4" w:space="0" w:color="auto"/>
              <w:bottom w:val="single" w:sz="4" w:space="0" w:color="auto"/>
              <w:right w:val="single" w:sz="4" w:space="0" w:color="auto"/>
            </w:tcBorders>
            <w:hideMark/>
          </w:tcPr>
          <w:p w14:paraId="55B58346" w14:textId="77777777" w:rsidR="00EC3886" w:rsidRPr="00EE56C3" w:rsidRDefault="00EC3886" w:rsidP="00093580">
            <w:pPr>
              <w:pStyle w:val="Tablehead"/>
            </w:pPr>
            <w:r w:rsidRPr="00EE56C3">
              <w:rPr>
                <w:rtl/>
              </w:rPr>
              <w:t xml:space="preserve">الإقليم </w:t>
            </w:r>
            <w:r w:rsidRPr="00EE56C3">
              <w:t>2</w:t>
            </w:r>
          </w:p>
        </w:tc>
        <w:tc>
          <w:tcPr>
            <w:tcW w:w="3119" w:type="dxa"/>
            <w:tcBorders>
              <w:top w:val="single" w:sz="4" w:space="0" w:color="auto"/>
              <w:left w:val="single" w:sz="4" w:space="0" w:color="auto"/>
              <w:bottom w:val="single" w:sz="4" w:space="0" w:color="auto"/>
              <w:right w:val="single" w:sz="4" w:space="0" w:color="auto"/>
            </w:tcBorders>
            <w:hideMark/>
          </w:tcPr>
          <w:p w14:paraId="2F7A05CC" w14:textId="77777777" w:rsidR="00EC3886" w:rsidRPr="00EE56C3" w:rsidRDefault="00EC3886" w:rsidP="00093580">
            <w:pPr>
              <w:pStyle w:val="Tablehead"/>
            </w:pPr>
            <w:r w:rsidRPr="00EE56C3">
              <w:rPr>
                <w:rtl/>
              </w:rPr>
              <w:t xml:space="preserve">الإقليم </w:t>
            </w:r>
            <w:r w:rsidRPr="00EE56C3">
              <w:t>3</w:t>
            </w:r>
          </w:p>
        </w:tc>
      </w:tr>
      <w:tr w:rsidR="00093580" w:rsidRPr="00EE56C3" w14:paraId="302E2AB1" w14:textId="77777777" w:rsidTr="00093580">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25273B9" w14:textId="77777777" w:rsidR="00EC3886" w:rsidRPr="00EE56C3" w:rsidRDefault="00EC3886" w:rsidP="00093580">
            <w:pPr>
              <w:pStyle w:val="TableTextS5"/>
            </w:pPr>
            <w:r w:rsidRPr="00EE56C3">
              <w:rPr>
                <w:rStyle w:val="Tablefreq"/>
              </w:rPr>
              <w:t>505-495</w:t>
            </w:r>
            <w:r w:rsidRPr="00EE56C3">
              <w:rPr>
                <w:rtl/>
              </w:rPr>
              <w:tab/>
            </w:r>
            <w:r w:rsidRPr="00EE56C3">
              <w:rPr>
                <w:b/>
                <w:bCs/>
                <w:rtl/>
              </w:rPr>
              <w:t>متنقلة بحرية</w:t>
            </w:r>
            <w:ins w:id="4" w:author="Elbahnassawy, Ganat" w:date="2022-08-08T13:50:00Z">
              <w:r w:rsidRPr="00EE56C3">
                <w:rPr>
                  <w:rStyle w:val="Artref"/>
                </w:rPr>
                <w:t xml:space="preserve">A111.5 </w:t>
              </w:r>
              <w:proofErr w:type="gramStart"/>
              <w:r w:rsidRPr="00EE56C3">
                <w:rPr>
                  <w:rStyle w:val="Artref"/>
                </w:rPr>
                <w:t xml:space="preserve">ADD  </w:t>
              </w:r>
            </w:ins>
            <w:r w:rsidRPr="00EE56C3">
              <w:rPr>
                <w:rStyle w:val="Artref"/>
              </w:rPr>
              <w:t>82C.5</w:t>
            </w:r>
            <w:proofErr w:type="gramEnd"/>
            <w:r w:rsidRPr="00EE56C3">
              <w:rPr>
                <w:rStyle w:val="Artref"/>
              </w:rPr>
              <w:t xml:space="preserve">  </w:t>
            </w:r>
          </w:p>
        </w:tc>
      </w:tr>
    </w:tbl>
    <w:p w14:paraId="7628A1C4" w14:textId="77777777" w:rsidR="00266B54" w:rsidRDefault="00266B54"/>
    <w:p w14:paraId="0FD2C867" w14:textId="77777777" w:rsidR="00266B54" w:rsidRDefault="00266B54">
      <w:pPr>
        <w:pStyle w:val="Reasons"/>
      </w:pPr>
    </w:p>
    <w:p w14:paraId="245ED5FC" w14:textId="77777777" w:rsidR="00266B54" w:rsidRDefault="00EC3886">
      <w:pPr>
        <w:pStyle w:val="Proposal"/>
      </w:pPr>
      <w:r>
        <w:t>MOD</w:t>
      </w:r>
      <w:r>
        <w:tab/>
        <w:t>AFCP/87A11/2</w:t>
      </w:r>
      <w:r>
        <w:rPr>
          <w:vanish/>
          <w:color w:val="7F7F7F" w:themeColor="text1" w:themeTint="80"/>
          <w:vertAlign w:val="superscript"/>
        </w:rPr>
        <w:t>#1672</w:t>
      </w:r>
    </w:p>
    <w:p w14:paraId="6543F1B9" w14:textId="77777777" w:rsidR="00EC3886" w:rsidRPr="00EE56C3" w:rsidRDefault="00EC3886" w:rsidP="00093580">
      <w:pPr>
        <w:pStyle w:val="Tabletitle"/>
        <w:rPr>
          <w:rtl/>
        </w:rPr>
      </w:pPr>
      <w:r w:rsidRPr="00EE56C3">
        <w:t>kHz 5 003-3 230</w:t>
      </w:r>
    </w:p>
    <w:tbl>
      <w:tblPr>
        <w:bidiVisual/>
        <w:tblW w:w="9360" w:type="dxa"/>
        <w:jc w:val="center"/>
        <w:tblLayout w:type="fixed"/>
        <w:tblCellMar>
          <w:left w:w="107" w:type="dxa"/>
          <w:right w:w="107" w:type="dxa"/>
        </w:tblCellMar>
        <w:tblLook w:val="04A0" w:firstRow="1" w:lastRow="0" w:firstColumn="1" w:lastColumn="0" w:noHBand="0" w:noVBand="1"/>
      </w:tblPr>
      <w:tblGrid>
        <w:gridCol w:w="3123"/>
        <w:gridCol w:w="3118"/>
        <w:gridCol w:w="3119"/>
      </w:tblGrid>
      <w:tr w:rsidR="00093580" w:rsidRPr="00EE56C3" w14:paraId="79677814" w14:textId="77777777" w:rsidTr="000935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A9D237D" w14:textId="77777777" w:rsidR="00EC3886" w:rsidRPr="00EE56C3" w:rsidRDefault="00EC3886" w:rsidP="00093580">
            <w:pPr>
              <w:pStyle w:val="Tablehead"/>
              <w:rPr>
                <w:rtl/>
              </w:rPr>
            </w:pPr>
            <w:r w:rsidRPr="00EE56C3">
              <w:rPr>
                <w:rtl/>
              </w:rPr>
              <w:t>التوزيع على الخدمات</w:t>
            </w:r>
          </w:p>
        </w:tc>
      </w:tr>
      <w:tr w:rsidR="00093580" w:rsidRPr="00EE56C3" w14:paraId="0929DFB4" w14:textId="77777777" w:rsidTr="00093580">
        <w:trPr>
          <w:cantSplit/>
          <w:jc w:val="center"/>
        </w:trPr>
        <w:tc>
          <w:tcPr>
            <w:tcW w:w="3123" w:type="dxa"/>
            <w:tcBorders>
              <w:top w:val="single" w:sz="4" w:space="0" w:color="auto"/>
              <w:left w:val="single" w:sz="4" w:space="0" w:color="auto"/>
              <w:bottom w:val="single" w:sz="4" w:space="0" w:color="auto"/>
              <w:right w:val="single" w:sz="4" w:space="0" w:color="auto"/>
            </w:tcBorders>
            <w:hideMark/>
          </w:tcPr>
          <w:p w14:paraId="11769945" w14:textId="77777777" w:rsidR="00EC3886" w:rsidRPr="00EE56C3" w:rsidRDefault="00EC3886" w:rsidP="00093580">
            <w:pPr>
              <w:pStyle w:val="Tablehead"/>
              <w:tabs>
                <w:tab w:val="left" w:pos="374"/>
                <w:tab w:val="left" w:pos="3016"/>
              </w:tabs>
              <w:spacing w:before="20" w:after="40" w:line="240" w:lineRule="exact"/>
              <w:ind w:left="181"/>
            </w:pPr>
            <w:r w:rsidRPr="00EE56C3">
              <w:rPr>
                <w:rtl/>
              </w:rPr>
              <w:t xml:space="preserve">الإقليم </w:t>
            </w:r>
            <w:r w:rsidRPr="00EE56C3">
              <w:t>1</w:t>
            </w:r>
          </w:p>
        </w:tc>
        <w:tc>
          <w:tcPr>
            <w:tcW w:w="3118" w:type="dxa"/>
            <w:tcBorders>
              <w:top w:val="single" w:sz="4" w:space="0" w:color="auto"/>
              <w:left w:val="single" w:sz="4" w:space="0" w:color="auto"/>
              <w:bottom w:val="single" w:sz="4" w:space="0" w:color="auto"/>
              <w:right w:val="single" w:sz="4" w:space="0" w:color="auto"/>
            </w:tcBorders>
            <w:hideMark/>
          </w:tcPr>
          <w:p w14:paraId="0DE2A53D" w14:textId="77777777" w:rsidR="00EC3886" w:rsidRPr="00EE56C3" w:rsidRDefault="00EC3886" w:rsidP="00093580">
            <w:pPr>
              <w:pStyle w:val="Tablehead"/>
              <w:tabs>
                <w:tab w:val="left" w:pos="374"/>
                <w:tab w:val="left" w:pos="3016"/>
              </w:tabs>
              <w:spacing w:before="20" w:after="40" w:line="240" w:lineRule="exact"/>
              <w:ind w:left="181"/>
            </w:pPr>
            <w:r w:rsidRPr="00EE56C3">
              <w:rPr>
                <w:rtl/>
              </w:rPr>
              <w:t xml:space="preserve">الإقليم </w:t>
            </w:r>
            <w:r w:rsidRPr="00EE56C3">
              <w:t>2</w:t>
            </w:r>
          </w:p>
        </w:tc>
        <w:tc>
          <w:tcPr>
            <w:tcW w:w="3119" w:type="dxa"/>
            <w:tcBorders>
              <w:top w:val="single" w:sz="4" w:space="0" w:color="auto"/>
              <w:left w:val="single" w:sz="4" w:space="0" w:color="auto"/>
              <w:bottom w:val="single" w:sz="4" w:space="0" w:color="auto"/>
              <w:right w:val="single" w:sz="4" w:space="0" w:color="auto"/>
            </w:tcBorders>
            <w:hideMark/>
          </w:tcPr>
          <w:p w14:paraId="4AE9DF57" w14:textId="77777777" w:rsidR="00EC3886" w:rsidRPr="00EE56C3" w:rsidRDefault="00EC3886" w:rsidP="00093580">
            <w:pPr>
              <w:pStyle w:val="Tablehead"/>
              <w:tabs>
                <w:tab w:val="left" w:pos="374"/>
                <w:tab w:val="left" w:pos="3016"/>
              </w:tabs>
              <w:spacing w:before="20" w:after="40" w:line="240" w:lineRule="exact"/>
              <w:ind w:left="181"/>
            </w:pPr>
            <w:r w:rsidRPr="00EE56C3">
              <w:rPr>
                <w:rtl/>
              </w:rPr>
              <w:t xml:space="preserve">الإقليم </w:t>
            </w:r>
            <w:r w:rsidRPr="00EE56C3">
              <w:t>3</w:t>
            </w:r>
          </w:p>
        </w:tc>
      </w:tr>
      <w:tr w:rsidR="00093580" w:rsidRPr="00EE56C3" w14:paraId="5F299993" w14:textId="77777777" w:rsidTr="000935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677C0BA" w14:textId="77777777" w:rsidR="00EC3886" w:rsidRPr="00EE56C3" w:rsidRDefault="00EC3886" w:rsidP="00093580">
            <w:pPr>
              <w:pStyle w:val="TableTextS5"/>
              <w:ind w:left="3154" w:hanging="3154"/>
            </w:pPr>
            <w:r w:rsidRPr="00EE56C3">
              <w:rPr>
                <w:rStyle w:val="Tablefreq"/>
              </w:rPr>
              <w:t>4 438-4 063</w:t>
            </w:r>
            <w:r w:rsidRPr="00EE56C3">
              <w:rPr>
                <w:rStyle w:val="TableTextS5Char"/>
              </w:rPr>
              <w:tab/>
            </w:r>
            <w:r w:rsidRPr="00EE56C3">
              <w:rPr>
                <w:rStyle w:val="TableTextS5Char"/>
                <w:b/>
                <w:bCs/>
                <w:rtl/>
              </w:rPr>
              <w:t xml:space="preserve">متنقلة </w:t>
            </w:r>
            <w:proofErr w:type="gramStart"/>
            <w:r w:rsidRPr="00EE56C3">
              <w:rPr>
                <w:rStyle w:val="TableTextS5Char"/>
                <w:b/>
                <w:bCs/>
                <w:rtl/>
              </w:rPr>
              <w:t>بحرية</w:t>
            </w:r>
            <w:r w:rsidRPr="00EE56C3">
              <w:rPr>
                <w:rStyle w:val="TableTextS5Char"/>
                <w:rFonts w:hint="cs"/>
                <w:rtl/>
              </w:rPr>
              <w:t xml:space="preserve"> </w:t>
            </w:r>
            <w:r w:rsidRPr="00EE56C3">
              <w:rPr>
                <w:rtl/>
              </w:rPr>
              <w:t xml:space="preserve"> </w:t>
            </w:r>
            <w:r w:rsidRPr="00EE56C3">
              <w:rPr>
                <w:rStyle w:val="Artref"/>
              </w:rPr>
              <w:t>130.5</w:t>
            </w:r>
            <w:proofErr w:type="gramEnd"/>
            <w:r w:rsidRPr="00EE56C3">
              <w:rPr>
                <w:rStyle w:val="Artref"/>
              </w:rPr>
              <w:t xml:space="preserve">  110.5</w:t>
            </w:r>
            <w:ins w:id="5" w:author="Elbahnassawy, Ganat" w:date="2022-08-08T13:54:00Z">
              <w:r w:rsidRPr="00EE56C3">
                <w:rPr>
                  <w:rStyle w:val="Artref"/>
                </w:rPr>
                <w:t xml:space="preserve"> </w:t>
              </w:r>
              <w:r w:rsidRPr="00EE56C3">
                <w:rPr>
                  <w:rStyle w:val="TableTextS5Char"/>
                </w:rPr>
                <w:t>MOD</w:t>
              </w:r>
            </w:ins>
            <w:r w:rsidRPr="00EE56C3">
              <w:rPr>
                <w:rStyle w:val="Artref"/>
              </w:rPr>
              <w:t xml:space="preserve">  109.5  </w:t>
            </w:r>
            <w:ins w:id="6" w:author="Elbahnassawy, Ganat" w:date="2022-08-08T13:53:00Z">
              <w:r w:rsidRPr="00EE56C3">
                <w:rPr>
                  <w:rStyle w:val="Artref"/>
                </w:rPr>
                <w:t xml:space="preserve">A111.5 </w:t>
              </w:r>
              <w:r w:rsidRPr="00EE56C3">
                <w:rPr>
                  <w:rStyle w:val="TableTextS5Char"/>
                </w:rPr>
                <w:t>ADD</w:t>
              </w:r>
              <w:r w:rsidRPr="00EE56C3">
                <w:rPr>
                  <w:rStyle w:val="Artref"/>
                </w:rPr>
                <w:t xml:space="preserve">  </w:t>
              </w:r>
            </w:ins>
            <w:r w:rsidRPr="00EE56C3">
              <w:rPr>
                <w:rStyle w:val="Artref"/>
              </w:rPr>
              <w:t>79A.5</w:t>
            </w:r>
            <w:r w:rsidRPr="00EE56C3">
              <w:rPr>
                <w:rStyle w:val="Artref"/>
                <w:rtl/>
              </w:rPr>
              <w:br/>
            </w:r>
            <w:r w:rsidRPr="00EE56C3">
              <w:rPr>
                <w:rStyle w:val="Artref"/>
              </w:rPr>
              <w:t>132.5</w:t>
            </w:r>
            <w:ins w:id="7" w:author="Elbahnassawy, Ganat" w:date="2022-08-08T13:54:00Z">
              <w:r w:rsidRPr="00EE56C3">
                <w:rPr>
                  <w:rStyle w:val="Artref"/>
                </w:rPr>
                <w:t xml:space="preserve"> </w:t>
              </w:r>
              <w:r w:rsidRPr="00EE56C3">
                <w:rPr>
                  <w:rStyle w:val="TableTextS5Char"/>
                </w:rPr>
                <w:t>MOD</w:t>
              </w:r>
            </w:ins>
            <w:r w:rsidRPr="00EE56C3">
              <w:rPr>
                <w:rStyle w:val="Artref"/>
              </w:rPr>
              <w:t xml:space="preserve">  131.5  </w:t>
            </w:r>
          </w:p>
          <w:p w14:paraId="5B296C38" w14:textId="77777777" w:rsidR="00EC3886" w:rsidRPr="00EE56C3" w:rsidRDefault="00EC3886" w:rsidP="00093580">
            <w:pPr>
              <w:pStyle w:val="TableTextS5"/>
              <w:rPr>
                <w:rStyle w:val="Artref"/>
              </w:rPr>
            </w:pPr>
            <w:r w:rsidRPr="00EE56C3">
              <w:rPr>
                <w:rStyle w:val="TableTextS5Char"/>
              </w:rPr>
              <w:tab/>
            </w:r>
            <w:r w:rsidRPr="00EE56C3">
              <w:rPr>
                <w:rStyle w:val="TableTextS5Char"/>
                <w:rtl/>
              </w:rPr>
              <w:tab/>
            </w:r>
            <w:r w:rsidRPr="00EE56C3">
              <w:rPr>
                <w:rStyle w:val="TableTextS5Char"/>
                <w:rtl/>
              </w:rPr>
              <w:tab/>
            </w:r>
            <w:r w:rsidRPr="00EE56C3">
              <w:rPr>
                <w:rStyle w:val="Artref"/>
              </w:rPr>
              <w:t>128.5</w:t>
            </w:r>
          </w:p>
        </w:tc>
      </w:tr>
    </w:tbl>
    <w:p w14:paraId="59F5988F" w14:textId="77777777" w:rsidR="00266B54" w:rsidRDefault="00266B54"/>
    <w:p w14:paraId="3DEA7EF7" w14:textId="77777777" w:rsidR="00266B54" w:rsidRDefault="00266B54">
      <w:pPr>
        <w:pStyle w:val="Reasons"/>
      </w:pPr>
    </w:p>
    <w:p w14:paraId="68159B7A" w14:textId="77777777" w:rsidR="00266B54" w:rsidRDefault="00EC3886">
      <w:pPr>
        <w:pStyle w:val="Proposal"/>
      </w:pPr>
      <w:r>
        <w:t>MOD</w:t>
      </w:r>
      <w:r>
        <w:tab/>
        <w:t>AFCP/87A11/3</w:t>
      </w:r>
      <w:r>
        <w:rPr>
          <w:vanish/>
          <w:color w:val="7F7F7F" w:themeColor="text1" w:themeTint="80"/>
          <w:vertAlign w:val="superscript"/>
        </w:rPr>
        <w:t>#1673</w:t>
      </w:r>
    </w:p>
    <w:p w14:paraId="1FFA77AE" w14:textId="77777777" w:rsidR="00EC3886" w:rsidRPr="00EE56C3" w:rsidRDefault="00EC3886" w:rsidP="00093580">
      <w:pPr>
        <w:pStyle w:val="Tabletitle"/>
        <w:keepLines/>
        <w:rPr>
          <w:rtl/>
        </w:rPr>
      </w:pPr>
      <w:r w:rsidRPr="00EE56C3">
        <w:t>kHz 7 000-5 003</w:t>
      </w:r>
    </w:p>
    <w:tbl>
      <w:tblPr>
        <w:bidiVisual/>
        <w:tblW w:w="9299" w:type="dxa"/>
        <w:jc w:val="center"/>
        <w:tblLayout w:type="fixed"/>
        <w:tblCellMar>
          <w:left w:w="107" w:type="dxa"/>
          <w:right w:w="107" w:type="dxa"/>
        </w:tblCellMar>
        <w:tblLook w:val="04A0" w:firstRow="1" w:lastRow="0" w:firstColumn="1" w:lastColumn="0" w:noHBand="0" w:noVBand="1"/>
      </w:tblPr>
      <w:tblGrid>
        <w:gridCol w:w="3114"/>
        <w:gridCol w:w="3111"/>
        <w:gridCol w:w="3074"/>
      </w:tblGrid>
      <w:tr w:rsidR="00093580" w:rsidRPr="00EE56C3" w14:paraId="0B87A78E" w14:textId="77777777" w:rsidTr="0009358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6CE1850" w14:textId="77777777" w:rsidR="00EC3886" w:rsidRPr="00EE56C3" w:rsidRDefault="00EC3886" w:rsidP="00093580">
            <w:pPr>
              <w:pStyle w:val="Tablehead"/>
              <w:keepLines/>
              <w:rPr>
                <w:rtl/>
              </w:rPr>
            </w:pPr>
            <w:r w:rsidRPr="00EE56C3">
              <w:rPr>
                <w:rtl/>
              </w:rPr>
              <w:t>التوزيع على الخدمات</w:t>
            </w:r>
          </w:p>
        </w:tc>
      </w:tr>
      <w:tr w:rsidR="00093580" w:rsidRPr="00EE56C3" w14:paraId="1199726F" w14:textId="77777777" w:rsidTr="0009358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E33BB0A" w14:textId="77777777" w:rsidR="00EC3886" w:rsidRPr="00EE56C3" w:rsidRDefault="00EC3886" w:rsidP="00093580">
            <w:pPr>
              <w:pStyle w:val="Tablehead"/>
              <w:keepLines/>
              <w:tabs>
                <w:tab w:val="left" w:pos="374"/>
                <w:tab w:val="left" w:pos="3016"/>
              </w:tabs>
              <w:spacing w:before="40" w:after="40" w:line="240" w:lineRule="exact"/>
            </w:pPr>
            <w:r w:rsidRPr="00EE56C3">
              <w:rPr>
                <w:rtl/>
              </w:rPr>
              <w:t xml:space="preserve">الإقليم </w:t>
            </w:r>
            <w:r w:rsidRPr="00EE56C3">
              <w:t>1</w:t>
            </w:r>
          </w:p>
        </w:tc>
        <w:tc>
          <w:tcPr>
            <w:tcW w:w="3111" w:type="dxa"/>
            <w:tcBorders>
              <w:top w:val="single" w:sz="4" w:space="0" w:color="auto"/>
              <w:left w:val="single" w:sz="4" w:space="0" w:color="auto"/>
              <w:bottom w:val="single" w:sz="4" w:space="0" w:color="auto"/>
              <w:right w:val="single" w:sz="4" w:space="0" w:color="auto"/>
            </w:tcBorders>
            <w:hideMark/>
          </w:tcPr>
          <w:p w14:paraId="519B6146" w14:textId="77777777" w:rsidR="00EC3886" w:rsidRPr="00EE56C3" w:rsidRDefault="00EC3886" w:rsidP="00093580">
            <w:pPr>
              <w:pStyle w:val="Tablehead"/>
              <w:keepLines/>
              <w:tabs>
                <w:tab w:val="left" w:pos="374"/>
                <w:tab w:val="left" w:pos="3016"/>
              </w:tabs>
              <w:spacing w:before="40" w:after="40" w:line="240" w:lineRule="exact"/>
            </w:pPr>
            <w:r w:rsidRPr="00EE56C3">
              <w:rPr>
                <w:rtl/>
              </w:rPr>
              <w:t xml:space="preserve">الإقليم </w:t>
            </w:r>
            <w:r w:rsidRPr="00EE56C3">
              <w:t>2</w:t>
            </w:r>
          </w:p>
        </w:tc>
        <w:tc>
          <w:tcPr>
            <w:tcW w:w="3074" w:type="dxa"/>
            <w:tcBorders>
              <w:top w:val="single" w:sz="4" w:space="0" w:color="auto"/>
              <w:left w:val="single" w:sz="4" w:space="0" w:color="auto"/>
              <w:bottom w:val="single" w:sz="4" w:space="0" w:color="auto"/>
              <w:right w:val="single" w:sz="4" w:space="0" w:color="auto"/>
            </w:tcBorders>
            <w:hideMark/>
          </w:tcPr>
          <w:p w14:paraId="50EF90F9" w14:textId="77777777" w:rsidR="00EC3886" w:rsidRPr="00EE56C3" w:rsidRDefault="00EC3886" w:rsidP="00093580">
            <w:pPr>
              <w:pStyle w:val="Tablehead"/>
              <w:keepLines/>
              <w:tabs>
                <w:tab w:val="left" w:pos="374"/>
                <w:tab w:val="left" w:pos="3016"/>
              </w:tabs>
              <w:spacing w:before="40" w:after="40" w:line="240" w:lineRule="exact"/>
            </w:pPr>
            <w:r w:rsidRPr="00EE56C3">
              <w:rPr>
                <w:rtl/>
              </w:rPr>
              <w:t xml:space="preserve">الإقليم </w:t>
            </w:r>
            <w:r w:rsidRPr="00EE56C3">
              <w:t>3</w:t>
            </w:r>
          </w:p>
        </w:tc>
      </w:tr>
      <w:tr w:rsidR="00093580" w:rsidRPr="00EE56C3" w14:paraId="180F19CC" w14:textId="77777777" w:rsidTr="0009358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6C7B4DC" w14:textId="0AEE25B6" w:rsidR="00EC3886" w:rsidRPr="00EE56C3" w:rsidRDefault="00EC3886" w:rsidP="00093580">
            <w:pPr>
              <w:pStyle w:val="TableTextS5"/>
              <w:rPr>
                <w:sz w:val="14"/>
                <w:rtl/>
              </w:rPr>
            </w:pPr>
            <w:r w:rsidRPr="00EE56C3">
              <w:rPr>
                <w:rStyle w:val="Tablefreq"/>
              </w:rPr>
              <w:t>6 525-6 200</w:t>
            </w:r>
            <w:r w:rsidRPr="00EE56C3">
              <w:rPr>
                <w:rStyle w:val="TableTextS5Char"/>
              </w:rPr>
              <w:tab/>
            </w:r>
            <w:r w:rsidRPr="00EE56C3">
              <w:rPr>
                <w:rStyle w:val="TableTextS5Char"/>
                <w:b/>
                <w:bCs/>
                <w:sz w:val="14"/>
                <w:rtl/>
              </w:rPr>
              <w:t xml:space="preserve">متنقلة </w:t>
            </w:r>
            <w:proofErr w:type="gramStart"/>
            <w:r w:rsidRPr="00EE56C3">
              <w:rPr>
                <w:rStyle w:val="TableTextS5Char"/>
                <w:b/>
                <w:bCs/>
                <w:sz w:val="14"/>
                <w:rtl/>
              </w:rPr>
              <w:t>بحرية</w:t>
            </w:r>
            <w:r w:rsidRPr="00EE56C3">
              <w:rPr>
                <w:rStyle w:val="TableTextS5Char"/>
                <w:rFonts w:hint="cs"/>
                <w:sz w:val="14"/>
                <w:rtl/>
              </w:rPr>
              <w:t xml:space="preserve"> </w:t>
            </w:r>
            <w:r w:rsidRPr="00EE56C3">
              <w:rPr>
                <w:rtl/>
              </w:rPr>
              <w:t xml:space="preserve"> </w:t>
            </w:r>
            <w:ins w:id="8" w:author="Elbahnassawy, Ganat" w:date="2022-08-08T13:56:00Z">
              <w:r w:rsidRPr="00EE56C3">
                <w:rPr>
                  <w:rStyle w:val="Artref"/>
                </w:rPr>
                <w:t>B111.5</w:t>
              </w:r>
              <w:proofErr w:type="gramEnd"/>
              <w:r w:rsidRPr="00EE56C3">
                <w:rPr>
                  <w:rStyle w:val="Artref"/>
                </w:rPr>
                <w:t xml:space="preserve"> </w:t>
              </w:r>
              <w:r w:rsidRPr="00EE56C3">
                <w:rPr>
                  <w:rStyle w:val="TableTextS5Char"/>
                </w:rPr>
                <w:t>ADD</w:t>
              </w:r>
            </w:ins>
            <w:r w:rsidRPr="00EE56C3">
              <w:rPr>
                <w:rStyle w:val="Artref"/>
              </w:rPr>
              <w:t xml:space="preserve">  132.5</w:t>
            </w:r>
            <w:ins w:id="9" w:author="Elbahnassawy, Ganat" w:date="2022-08-08T13:56:00Z">
              <w:r w:rsidRPr="00EE56C3">
                <w:rPr>
                  <w:rStyle w:val="Artref"/>
                </w:rPr>
                <w:t xml:space="preserve"> </w:t>
              </w:r>
              <w:r w:rsidRPr="00EE56C3">
                <w:rPr>
                  <w:rStyle w:val="TableTextS5Char"/>
                </w:rPr>
                <w:t>MOD</w:t>
              </w:r>
            </w:ins>
            <w:r w:rsidRPr="00EE56C3">
              <w:rPr>
                <w:rStyle w:val="Artref"/>
              </w:rPr>
              <w:t xml:space="preserve">  130.5  110.5 </w:t>
            </w:r>
            <w:ins w:id="10" w:author="Arabic_AAB" w:date="2023-11-01T10:05:00Z">
              <w:r w:rsidR="00225C64">
                <w:rPr>
                  <w:rStyle w:val="Artref"/>
                </w:rPr>
                <w:t>MOD</w:t>
              </w:r>
            </w:ins>
            <w:r w:rsidRPr="00EE56C3">
              <w:rPr>
                <w:rStyle w:val="Artref"/>
              </w:rPr>
              <w:t xml:space="preserve"> 109.5</w:t>
            </w:r>
          </w:p>
          <w:p w14:paraId="76724006" w14:textId="77777777" w:rsidR="00EC3886" w:rsidRPr="00EE56C3" w:rsidRDefault="00EC3886" w:rsidP="00093580">
            <w:pPr>
              <w:pStyle w:val="TableTextS5"/>
              <w:rPr>
                <w:rStyle w:val="Artref"/>
                <w:b/>
                <w:bCs/>
              </w:rPr>
            </w:pPr>
            <w:r w:rsidRPr="00EE56C3">
              <w:rPr>
                <w:rStyle w:val="TableTextS5Char"/>
              </w:rPr>
              <w:tab/>
            </w:r>
            <w:r w:rsidRPr="00EE56C3">
              <w:rPr>
                <w:rStyle w:val="TableTextS5Char"/>
                <w:rtl/>
              </w:rPr>
              <w:tab/>
            </w:r>
            <w:r w:rsidRPr="00EE56C3">
              <w:rPr>
                <w:rStyle w:val="TableTextS5Char"/>
                <w:rtl/>
              </w:rPr>
              <w:tab/>
            </w:r>
            <w:r w:rsidRPr="00EE56C3">
              <w:rPr>
                <w:rStyle w:val="Artref"/>
              </w:rPr>
              <w:t>137.5</w:t>
            </w:r>
          </w:p>
        </w:tc>
      </w:tr>
    </w:tbl>
    <w:p w14:paraId="165D6514" w14:textId="77777777" w:rsidR="00266B54" w:rsidRDefault="00266B54"/>
    <w:p w14:paraId="17FB6C10" w14:textId="77777777" w:rsidR="00266B54" w:rsidRDefault="00266B54">
      <w:pPr>
        <w:pStyle w:val="Reasons"/>
      </w:pPr>
    </w:p>
    <w:p w14:paraId="236D5358" w14:textId="77777777" w:rsidR="00266B54" w:rsidRDefault="00EC3886">
      <w:pPr>
        <w:pStyle w:val="Proposal"/>
      </w:pPr>
      <w:r>
        <w:lastRenderedPageBreak/>
        <w:t>MOD</w:t>
      </w:r>
      <w:r>
        <w:tab/>
        <w:t>AFCP/87A11/4</w:t>
      </w:r>
      <w:r>
        <w:rPr>
          <w:vanish/>
          <w:color w:val="7F7F7F" w:themeColor="text1" w:themeTint="80"/>
          <w:vertAlign w:val="superscript"/>
        </w:rPr>
        <w:t>#1674</w:t>
      </w:r>
    </w:p>
    <w:p w14:paraId="34230CEB" w14:textId="77777777" w:rsidR="00EC3886" w:rsidRPr="00EE56C3" w:rsidRDefault="00EC3886" w:rsidP="00093580">
      <w:pPr>
        <w:pStyle w:val="Tabletitle"/>
        <w:rPr>
          <w:rtl/>
        </w:rPr>
      </w:pPr>
      <w:r w:rsidRPr="00EE56C3">
        <w:t>kHz 13 360-7 450</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093580" w:rsidRPr="00EE56C3" w14:paraId="602F90C6" w14:textId="77777777" w:rsidTr="00093580">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FB364D2" w14:textId="77777777" w:rsidR="00EC3886" w:rsidRPr="00EE56C3" w:rsidRDefault="00EC3886" w:rsidP="00093580">
            <w:pPr>
              <w:pStyle w:val="Tablehead"/>
              <w:rPr>
                <w:rtl/>
              </w:rPr>
            </w:pPr>
            <w:r w:rsidRPr="00EE56C3">
              <w:rPr>
                <w:rtl/>
              </w:rPr>
              <w:t>التوزيع على الخدمات</w:t>
            </w:r>
          </w:p>
        </w:tc>
      </w:tr>
      <w:tr w:rsidR="00093580" w:rsidRPr="00EE56C3" w14:paraId="5EA27279" w14:textId="77777777" w:rsidTr="00093580">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1BD1D685" w14:textId="77777777" w:rsidR="00EC3886" w:rsidRPr="00EE56C3" w:rsidRDefault="00EC3886" w:rsidP="00093580">
            <w:pPr>
              <w:pStyle w:val="Tablehead"/>
              <w:tabs>
                <w:tab w:val="left" w:pos="374"/>
                <w:tab w:val="left" w:pos="3016"/>
              </w:tabs>
              <w:spacing w:before="0" w:line="280" w:lineRule="exact"/>
            </w:pPr>
            <w:r w:rsidRPr="00EE56C3">
              <w:rPr>
                <w:rtl/>
              </w:rPr>
              <w:t xml:space="preserve">الإقليم </w:t>
            </w:r>
            <w:r w:rsidRPr="00EE56C3">
              <w:t>1</w:t>
            </w:r>
          </w:p>
        </w:tc>
        <w:tc>
          <w:tcPr>
            <w:tcW w:w="1666" w:type="pct"/>
            <w:tcBorders>
              <w:top w:val="single" w:sz="4" w:space="0" w:color="auto"/>
              <w:left w:val="single" w:sz="4" w:space="0" w:color="auto"/>
              <w:bottom w:val="single" w:sz="4" w:space="0" w:color="auto"/>
              <w:right w:val="single" w:sz="4" w:space="0" w:color="auto"/>
            </w:tcBorders>
            <w:hideMark/>
          </w:tcPr>
          <w:p w14:paraId="5C1F76F2" w14:textId="77777777" w:rsidR="00EC3886" w:rsidRPr="00EE56C3" w:rsidRDefault="00EC3886" w:rsidP="00093580">
            <w:pPr>
              <w:pStyle w:val="Tablehead"/>
              <w:tabs>
                <w:tab w:val="left" w:pos="374"/>
                <w:tab w:val="left" w:pos="3016"/>
              </w:tabs>
              <w:spacing w:before="0" w:line="280" w:lineRule="exact"/>
            </w:pPr>
            <w:r w:rsidRPr="00EE56C3">
              <w:rPr>
                <w:rtl/>
              </w:rPr>
              <w:t xml:space="preserve">الإقليم </w:t>
            </w:r>
            <w:r w:rsidRPr="00EE56C3">
              <w:t>2</w:t>
            </w:r>
          </w:p>
        </w:tc>
        <w:tc>
          <w:tcPr>
            <w:tcW w:w="1668" w:type="pct"/>
            <w:tcBorders>
              <w:top w:val="single" w:sz="4" w:space="0" w:color="auto"/>
              <w:left w:val="single" w:sz="4" w:space="0" w:color="auto"/>
              <w:bottom w:val="single" w:sz="4" w:space="0" w:color="auto"/>
              <w:right w:val="single" w:sz="4" w:space="0" w:color="auto"/>
            </w:tcBorders>
            <w:hideMark/>
          </w:tcPr>
          <w:p w14:paraId="3E22F875" w14:textId="77777777" w:rsidR="00EC3886" w:rsidRPr="00EE56C3" w:rsidRDefault="00EC3886" w:rsidP="00093580">
            <w:pPr>
              <w:pStyle w:val="Tablehead"/>
              <w:tabs>
                <w:tab w:val="left" w:pos="374"/>
                <w:tab w:val="left" w:pos="3016"/>
              </w:tabs>
              <w:spacing w:before="0" w:line="280" w:lineRule="exact"/>
            </w:pPr>
            <w:r w:rsidRPr="00EE56C3">
              <w:rPr>
                <w:rtl/>
              </w:rPr>
              <w:t xml:space="preserve">الإقليم </w:t>
            </w:r>
            <w:r w:rsidRPr="00EE56C3">
              <w:t>3</w:t>
            </w:r>
          </w:p>
        </w:tc>
      </w:tr>
      <w:tr w:rsidR="00093580" w:rsidRPr="00EE56C3" w14:paraId="3B297A07" w14:textId="77777777" w:rsidTr="00093580">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90E8139" w14:textId="106B4A66" w:rsidR="00EC3886" w:rsidRPr="00EE56C3" w:rsidRDefault="00EC3886" w:rsidP="00093580">
            <w:pPr>
              <w:pStyle w:val="TableTextS5"/>
            </w:pPr>
            <w:r w:rsidRPr="00EE56C3">
              <w:rPr>
                <w:rStyle w:val="Tablefreq"/>
              </w:rPr>
              <w:t>8 815-8 195</w:t>
            </w:r>
            <w:r w:rsidRPr="00EE56C3">
              <w:rPr>
                <w:rStyle w:val="TableTextS5Char"/>
              </w:rPr>
              <w:tab/>
            </w:r>
            <w:r w:rsidRPr="00EE56C3">
              <w:rPr>
                <w:rStyle w:val="TableTextS5Char"/>
                <w:b/>
                <w:bCs/>
                <w:sz w:val="14"/>
                <w:rtl/>
              </w:rPr>
              <w:t xml:space="preserve">متنقلة </w:t>
            </w:r>
            <w:proofErr w:type="gramStart"/>
            <w:r w:rsidRPr="00EE56C3">
              <w:rPr>
                <w:rStyle w:val="TableTextS5Char"/>
                <w:b/>
                <w:bCs/>
                <w:sz w:val="14"/>
                <w:rtl/>
              </w:rPr>
              <w:t>بحرية</w:t>
            </w:r>
            <w:r w:rsidRPr="00EE56C3">
              <w:rPr>
                <w:rStyle w:val="TableTextS5Char"/>
                <w:sz w:val="14"/>
                <w:rtl/>
              </w:rPr>
              <w:t xml:space="preserve"> </w:t>
            </w:r>
            <w:r w:rsidRPr="00EE56C3">
              <w:rPr>
                <w:rtl/>
              </w:rPr>
              <w:t xml:space="preserve"> </w:t>
            </w:r>
            <w:ins w:id="11" w:author="Elbahnassawy, Ganat" w:date="2022-08-08T13:59:00Z">
              <w:r w:rsidRPr="00EE56C3">
                <w:rPr>
                  <w:rStyle w:val="Artref"/>
                </w:rPr>
                <w:t>B111.5</w:t>
              </w:r>
              <w:proofErr w:type="gramEnd"/>
              <w:r w:rsidRPr="00EE56C3">
                <w:rPr>
                  <w:rStyle w:val="Artref"/>
                </w:rPr>
                <w:t xml:space="preserve"> ADD </w:t>
              </w:r>
            </w:ins>
            <w:r w:rsidRPr="00EE56C3">
              <w:rPr>
                <w:rStyle w:val="Artref"/>
              </w:rPr>
              <w:t xml:space="preserve"> 145.5  132.5</w:t>
            </w:r>
            <w:ins w:id="12" w:author="Elbahnassawy, Ganat" w:date="2022-08-08T13:58:00Z">
              <w:r w:rsidRPr="00EE56C3">
                <w:rPr>
                  <w:rStyle w:val="Artref"/>
                </w:rPr>
                <w:t xml:space="preserve"> MOD</w:t>
              </w:r>
            </w:ins>
            <w:r w:rsidRPr="00EE56C3">
              <w:rPr>
                <w:rStyle w:val="Artref"/>
              </w:rPr>
              <w:t xml:space="preserve">  110.5 </w:t>
            </w:r>
            <w:ins w:id="13" w:author="Arabic_AAB" w:date="2023-11-01T10:06:00Z">
              <w:r w:rsidR="001067A0">
                <w:rPr>
                  <w:rStyle w:val="Artref"/>
                </w:rPr>
                <w:t>MOD</w:t>
              </w:r>
            </w:ins>
            <w:r w:rsidRPr="00EE56C3">
              <w:rPr>
                <w:rStyle w:val="Artref"/>
              </w:rPr>
              <w:t xml:space="preserve"> 109.5</w:t>
            </w:r>
          </w:p>
          <w:p w14:paraId="5C802572" w14:textId="77777777" w:rsidR="00EC3886" w:rsidRPr="00EE56C3" w:rsidRDefault="00EC3886" w:rsidP="00093580">
            <w:pPr>
              <w:pStyle w:val="TableTextS5"/>
              <w:rPr>
                <w:rStyle w:val="Artref"/>
                <w:b/>
                <w:bCs/>
              </w:rPr>
            </w:pPr>
            <w:r w:rsidRPr="00EE56C3">
              <w:rPr>
                <w:rStyle w:val="TableTextS5Char"/>
              </w:rPr>
              <w:tab/>
            </w:r>
            <w:r w:rsidRPr="00EE56C3">
              <w:rPr>
                <w:rStyle w:val="TableTextS5Char"/>
                <w:rtl/>
              </w:rPr>
              <w:tab/>
            </w:r>
            <w:r w:rsidRPr="00EE56C3">
              <w:rPr>
                <w:rStyle w:val="TableTextS5Char"/>
              </w:rPr>
              <w:tab/>
            </w:r>
            <w:r w:rsidRPr="00EE56C3">
              <w:rPr>
                <w:rStyle w:val="Artref"/>
              </w:rPr>
              <w:t>111.5</w:t>
            </w:r>
          </w:p>
        </w:tc>
      </w:tr>
      <w:tr w:rsidR="00093580" w:rsidRPr="00EE56C3" w14:paraId="197E674D" w14:textId="77777777" w:rsidTr="00093580">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13B42CC" w14:textId="77777777" w:rsidR="00EC3886" w:rsidRPr="00EE56C3" w:rsidRDefault="00EC3886" w:rsidP="00093580">
            <w:r w:rsidRPr="00EE56C3">
              <w:rPr>
                <w:rtl/>
              </w:rPr>
              <w:t>...</w:t>
            </w:r>
          </w:p>
        </w:tc>
      </w:tr>
      <w:tr w:rsidR="00093580" w:rsidRPr="00EE56C3" w14:paraId="3B9771B3" w14:textId="77777777" w:rsidTr="00093580">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14DAAA0" w14:textId="2CC8BD00" w:rsidR="00EC3886" w:rsidRPr="00EE56C3" w:rsidRDefault="00EC3886" w:rsidP="00093580">
            <w:pPr>
              <w:tabs>
                <w:tab w:val="clear" w:pos="2268"/>
                <w:tab w:val="left" w:pos="2957"/>
              </w:tabs>
              <w:rPr>
                <w:rtl/>
              </w:rPr>
            </w:pPr>
            <w:r w:rsidRPr="00EE56C3">
              <w:rPr>
                <w:rStyle w:val="Tablefreq"/>
              </w:rPr>
              <w:t>13 200-12 230</w:t>
            </w:r>
            <w:r w:rsidRPr="00EE56C3">
              <w:rPr>
                <w:rStyle w:val="TableTextS5Char"/>
              </w:rPr>
              <w:tab/>
            </w:r>
            <w:r w:rsidRPr="00EE56C3">
              <w:rPr>
                <w:rStyle w:val="TableTextS5Char"/>
              </w:rPr>
              <w:tab/>
            </w:r>
            <w:r w:rsidRPr="00EE56C3">
              <w:rPr>
                <w:rStyle w:val="TableTextS5Char"/>
                <w:b/>
                <w:bCs/>
                <w:sz w:val="14"/>
                <w:szCs w:val="20"/>
                <w:rtl/>
              </w:rPr>
              <w:t xml:space="preserve">متنقلة </w:t>
            </w:r>
            <w:proofErr w:type="gramStart"/>
            <w:r w:rsidRPr="00EE56C3">
              <w:rPr>
                <w:rStyle w:val="TableTextS5Char"/>
                <w:b/>
                <w:bCs/>
                <w:sz w:val="14"/>
                <w:szCs w:val="20"/>
                <w:rtl/>
              </w:rPr>
              <w:t>بحرية</w:t>
            </w:r>
            <w:r w:rsidRPr="00EE56C3">
              <w:rPr>
                <w:b/>
                <w:bCs/>
                <w:sz w:val="14"/>
                <w:szCs w:val="20"/>
                <w:rtl/>
              </w:rPr>
              <w:t xml:space="preserve">  </w:t>
            </w:r>
            <w:ins w:id="14" w:author="Elbahnassawy, Ganat" w:date="2022-08-08T13:59:00Z">
              <w:r w:rsidRPr="00EE56C3">
                <w:rPr>
                  <w:rStyle w:val="Artref"/>
                  <w:sz w:val="20"/>
                  <w:szCs w:val="20"/>
                </w:rPr>
                <w:t>B111.5</w:t>
              </w:r>
              <w:proofErr w:type="gramEnd"/>
              <w:r w:rsidRPr="00EE56C3">
                <w:rPr>
                  <w:rStyle w:val="Artref"/>
                  <w:sz w:val="20"/>
                  <w:szCs w:val="20"/>
                </w:rPr>
                <w:t xml:space="preserve"> ADD  </w:t>
              </w:r>
            </w:ins>
            <w:r w:rsidRPr="00EE56C3">
              <w:rPr>
                <w:rStyle w:val="Artref"/>
                <w:sz w:val="20"/>
                <w:szCs w:val="20"/>
              </w:rPr>
              <w:t>145.5  132.5</w:t>
            </w:r>
            <w:ins w:id="15" w:author="Elbahnassawy, Ganat" w:date="2022-08-08T13:59:00Z">
              <w:r w:rsidRPr="00EE56C3">
                <w:rPr>
                  <w:rStyle w:val="Artref"/>
                  <w:sz w:val="20"/>
                  <w:szCs w:val="20"/>
                </w:rPr>
                <w:t xml:space="preserve"> MOD</w:t>
              </w:r>
            </w:ins>
            <w:r w:rsidRPr="00EE56C3">
              <w:rPr>
                <w:rStyle w:val="Artref"/>
                <w:sz w:val="20"/>
                <w:szCs w:val="20"/>
              </w:rPr>
              <w:t xml:space="preserve">  110.5 </w:t>
            </w:r>
            <w:ins w:id="16" w:author="Arabic_AAB" w:date="2023-11-01T10:06:00Z">
              <w:r w:rsidR="001067A0">
                <w:rPr>
                  <w:rStyle w:val="Artref"/>
                </w:rPr>
                <w:t>MOD</w:t>
              </w:r>
            </w:ins>
            <w:r w:rsidRPr="00EE56C3">
              <w:rPr>
                <w:rStyle w:val="Artref"/>
                <w:sz w:val="20"/>
                <w:szCs w:val="20"/>
              </w:rPr>
              <w:t xml:space="preserve"> 109.5</w:t>
            </w:r>
          </w:p>
        </w:tc>
      </w:tr>
    </w:tbl>
    <w:p w14:paraId="3BF1B4FF" w14:textId="77777777" w:rsidR="00266B54" w:rsidRDefault="00266B54"/>
    <w:p w14:paraId="42B973BA" w14:textId="77777777" w:rsidR="00266B54" w:rsidRDefault="00266B54">
      <w:pPr>
        <w:pStyle w:val="Reasons"/>
      </w:pPr>
    </w:p>
    <w:p w14:paraId="5F997F49" w14:textId="77777777" w:rsidR="00266B54" w:rsidRDefault="00EC3886">
      <w:pPr>
        <w:pStyle w:val="Proposal"/>
      </w:pPr>
      <w:r>
        <w:t>MOD</w:t>
      </w:r>
      <w:r>
        <w:tab/>
        <w:t>AFCP/87A11/5</w:t>
      </w:r>
      <w:r>
        <w:rPr>
          <w:vanish/>
          <w:color w:val="7F7F7F" w:themeColor="text1" w:themeTint="80"/>
          <w:vertAlign w:val="superscript"/>
        </w:rPr>
        <w:t>#1675</w:t>
      </w:r>
    </w:p>
    <w:p w14:paraId="1EB4EFC2" w14:textId="77777777" w:rsidR="00EC3886" w:rsidRPr="00EE56C3" w:rsidRDefault="00EC3886" w:rsidP="00093580">
      <w:pPr>
        <w:pStyle w:val="Tabletitle"/>
        <w:rPr>
          <w:rtl/>
        </w:rPr>
      </w:pPr>
      <w:r w:rsidRPr="00EE56C3">
        <w:t>kHz 18 030-13 360</w:t>
      </w:r>
    </w:p>
    <w:tbl>
      <w:tblPr>
        <w:bidiVisual/>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93580" w:rsidRPr="00EE56C3" w14:paraId="3191129C" w14:textId="77777777" w:rsidTr="0009358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5EAFF5" w14:textId="77777777" w:rsidR="00EC3886" w:rsidRPr="00EE56C3" w:rsidRDefault="00EC3886" w:rsidP="00093580">
            <w:pPr>
              <w:pStyle w:val="Tablehead"/>
              <w:rPr>
                <w:rtl/>
              </w:rPr>
            </w:pPr>
            <w:r w:rsidRPr="00EE56C3">
              <w:rPr>
                <w:rtl/>
              </w:rPr>
              <w:t>التوزيع على الخدمات</w:t>
            </w:r>
          </w:p>
        </w:tc>
      </w:tr>
      <w:tr w:rsidR="00093580" w:rsidRPr="00EE56C3" w14:paraId="2FBCFB2D" w14:textId="77777777" w:rsidTr="00093580">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583C4E3" w14:textId="77777777" w:rsidR="00EC3886" w:rsidRPr="00EE56C3" w:rsidRDefault="00EC3886" w:rsidP="00093580">
            <w:pPr>
              <w:pStyle w:val="Tablehead"/>
              <w:tabs>
                <w:tab w:val="left" w:pos="374"/>
                <w:tab w:val="left" w:pos="3016"/>
              </w:tabs>
              <w:spacing w:before="40" w:after="40" w:line="240" w:lineRule="exact"/>
            </w:pPr>
            <w:r w:rsidRPr="00EE56C3">
              <w:rPr>
                <w:rtl/>
              </w:rPr>
              <w:t xml:space="preserve">الإقليم </w:t>
            </w:r>
            <w:r w:rsidRPr="00EE56C3">
              <w:t>1</w:t>
            </w:r>
          </w:p>
        </w:tc>
        <w:tc>
          <w:tcPr>
            <w:tcW w:w="3099" w:type="dxa"/>
            <w:tcBorders>
              <w:top w:val="single" w:sz="4" w:space="0" w:color="auto"/>
              <w:left w:val="single" w:sz="4" w:space="0" w:color="auto"/>
              <w:bottom w:val="single" w:sz="4" w:space="0" w:color="auto"/>
              <w:right w:val="single" w:sz="4" w:space="0" w:color="auto"/>
            </w:tcBorders>
            <w:hideMark/>
          </w:tcPr>
          <w:p w14:paraId="4B25069D" w14:textId="77777777" w:rsidR="00EC3886" w:rsidRPr="00EE56C3" w:rsidRDefault="00EC3886" w:rsidP="00093580">
            <w:pPr>
              <w:pStyle w:val="Tablehead"/>
              <w:tabs>
                <w:tab w:val="left" w:pos="374"/>
                <w:tab w:val="left" w:pos="3016"/>
              </w:tabs>
              <w:spacing w:before="40" w:after="40" w:line="240" w:lineRule="exact"/>
            </w:pPr>
            <w:r w:rsidRPr="00EE56C3">
              <w:rPr>
                <w:rtl/>
              </w:rPr>
              <w:t xml:space="preserve">الإقليم </w:t>
            </w:r>
            <w:r w:rsidRPr="00EE56C3">
              <w:t>2</w:t>
            </w:r>
          </w:p>
        </w:tc>
        <w:tc>
          <w:tcPr>
            <w:tcW w:w="3100" w:type="dxa"/>
            <w:tcBorders>
              <w:top w:val="single" w:sz="4" w:space="0" w:color="auto"/>
              <w:left w:val="single" w:sz="4" w:space="0" w:color="auto"/>
              <w:bottom w:val="single" w:sz="4" w:space="0" w:color="auto"/>
              <w:right w:val="single" w:sz="4" w:space="0" w:color="auto"/>
            </w:tcBorders>
            <w:hideMark/>
          </w:tcPr>
          <w:p w14:paraId="667BA02E" w14:textId="77777777" w:rsidR="00EC3886" w:rsidRPr="00EE56C3" w:rsidRDefault="00EC3886" w:rsidP="00093580">
            <w:pPr>
              <w:pStyle w:val="Tablehead"/>
              <w:tabs>
                <w:tab w:val="left" w:pos="374"/>
                <w:tab w:val="left" w:pos="3016"/>
              </w:tabs>
              <w:spacing w:before="40" w:after="40" w:line="240" w:lineRule="exact"/>
            </w:pPr>
            <w:r w:rsidRPr="00EE56C3">
              <w:rPr>
                <w:rtl/>
              </w:rPr>
              <w:t xml:space="preserve">الإقليم </w:t>
            </w:r>
            <w:r w:rsidRPr="00EE56C3">
              <w:t>3</w:t>
            </w:r>
          </w:p>
        </w:tc>
      </w:tr>
      <w:tr w:rsidR="00093580" w:rsidRPr="00EE56C3" w14:paraId="1AB264D1" w14:textId="77777777" w:rsidTr="0009358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FFCA77D" w14:textId="11B54DF1" w:rsidR="00EC3886" w:rsidRPr="00EE56C3" w:rsidRDefault="00EC3886" w:rsidP="00093580">
            <w:pPr>
              <w:pStyle w:val="TableTextS5"/>
              <w:rPr>
                <w:rtl/>
              </w:rPr>
            </w:pPr>
            <w:r w:rsidRPr="00EE56C3">
              <w:rPr>
                <w:rStyle w:val="Tablefreq"/>
              </w:rPr>
              <w:t>17 410-16 360</w:t>
            </w:r>
            <w:r w:rsidRPr="00EE56C3">
              <w:rPr>
                <w:rStyle w:val="TableTextS5Char"/>
              </w:rPr>
              <w:tab/>
            </w:r>
            <w:r w:rsidRPr="00EE56C3">
              <w:rPr>
                <w:rStyle w:val="TableTextS5Char"/>
                <w:b/>
                <w:bCs/>
                <w:sz w:val="14"/>
                <w:rtl/>
              </w:rPr>
              <w:t xml:space="preserve">متنقلة </w:t>
            </w:r>
            <w:proofErr w:type="gramStart"/>
            <w:r w:rsidRPr="00EE56C3">
              <w:rPr>
                <w:rStyle w:val="TableTextS5Char"/>
                <w:b/>
                <w:bCs/>
                <w:sz w:val="14"/>
                <w:rtl/>
              </w:rPr>
              <w:t>بحرية</w:t>
            </w:r>
            <w:r w:rsidRPr="00EE56C3">
              <w:rPr>
                <w:b/>
                <w:bCs/>
                <w:sz w:val="14"/>
                <w:rtl/>
              </w:rPr>
              <w:t xml:space="preserve"> </w:t>
            </w:r>
            <w:r w:rsidRPr="00EE56C3">
              <w:rPr>
                <w:sz w:val="14"/>
                <w:rtl/>
              </w:rPr>
              <w:t xml:space="preserve"> </w:t>
            </w:r>
            <w:ins w:id="17" w:author="Elbahnassawy, Ganat" w:date="2022-08-08T14:01:00Z">
              <w:r w:rsidRPr="00EE56C3">
                <w:rPr>
                  <w:rStyle w:val="Artref"/>
                </w:rPr>
                <w:t>B111.5</w:t>
              </w:r>
              <w:proofErr w:type="gramEnd"/>
              <w:r w:rsidRPr="00EE56C3">
                <w:rPr>
                  <w:rStyle w:val="Artref"/>
                </w:rPr>
                <w:t xml:space="preserve"> ADD</w:t>
              </w:r>
            </w:ins>
            <w:r w:rsidRPr="00EE56C3">
              <w:rPr>
                <w:rStyle w:val="Artref"/>
              </w:rPr>
              <w:t xml:space="preserve">  145.5  132.5</w:t>
            </w:r>
            <w:ins w:id="18" w:author="Elbahnassawy, Ganat" w:date="2022-08-08T14:01:00Z">
              <w:r w:rsidRPr="00EE56C3">
                <w:rPr>
                  <w:rStyle w:val="Artref"/>
                </w:rPr>
                <w:t xml:space="preserve"> MOD</w:t>
              </w:r>
            </w:ins>
            <w:r w:rsidRPr="00EE56C3">
              <w:rPr>
                <w:rStyle w:val="Artref"/>
              </w:rPr>
              <w:t xml:space="preserve">  110.5 </w:t>
            </w:r>
            <w:ins w:id="19" w:author="Arabic_AAB" w:date="2023-11-01T10:06:00Z">
              <w:r w:rsidR="001067A0">
                <w:rPr>
                  <w:rStyle w:val="Artref"/>
                </w:rPr>
                <w:t>MOD</w:t>
              </w:r>
            </w:ins>
            <w:r w:rsidRPr="00EE56C3">
              <w:rPr>
                <w:rStyle w:val="Artref"/>
              </w:rPr>
              <w:t xml:space="preserve"> 109.5</w:t>
            </w:r>
          </w:p>
        </w:tc>
      </w:tr>
    </w:tbl>
    <w:p w14:paraId="48D269E3" w14:textId="77777777" w:rsidR="00266B54" w:rsidRDefault="00266B54"/>
    <w:p w14:paraId="4B34F9A3" w14:textId="77777777" w:rsidR="00266B54" w:rsidRDefault="00266B54">
      <w:pPr>
        <w:pStyle w:val="Reasons"/>
      </w:pPr>
    </w:p>
    <w:p w14:paraId="4A59C9B1" w14:textId="77777777" w:rsidR="00266B54" w:rsidRDefault="00EC3886">
      <w:pPr>
        <w:pStyle w:val="Proposal"/>
      </w:pPr>
      <w:r>
        <w:t>MOD</w:t>
      </w:r>
      <w:r>
        <w:tab/>
        <w:t>AFCP/87A11/6</w:t>
      </w:r>
      <w:r>
        <w:rPr>
          <w:vanish/>
          <w:color w:val="7F7F7F" w:themeColor="text1" w:themeTint="80"/>
          <w:vertAlign w:val="superscript"/>
        </w:rPr>
        <w:t>#1676</w:t>
      </w:r>
    </w:p>
    <w:p w14:paraId="719B5F38" w14:textId="77777777" w:rsidR="00EC3886" w:rsidRPr="00EE56C3" w:rsidRDefault="00EC3886" w:rsidP="00093580">
      <w:pPr>
        <w:pStyle w:val="Tabletitle"/>
        <w:rPr>
          <w:rtl/>
        </w:rPr>
      </w:pPr>
      <w:r w:rsidRPr="00EE56C3">
        <w:t>kHz 23 350-18 030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93580" w:rsidRPr="00EE56C3" w14:paraId="64A3DCDA" w14:textId="77777777" w:rsidTr="0009358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0A0D1F7" w14:textId="77777777" w:rsidR="00EC3886" w:rsidRPr="00EE56C3" w:rsidRDefault="00EC3886" w:rsidP="00093580">
            <w:pPr>
              <w:pStyle w:val="Tablehead"/>
              <w:tabs>
                <w:tab w:val="left" w:pos="374"/>
                <w:tab w:val="left" w:pos="3016"/>
              </w:tabs>
              <w:spacing w:before="0" w:line="280" w:lineRule="exact"/>
              <w:rPr>
                <w:rtl/>
              </w:rPr>
            </w:pPr>
            <w:r w:rsidRPr="00EE56C3">
              <w:rPr>
                <w:rtl/>
              </w:rPr>
              <w:t>التوزيع على الخدمات</w:t>
            </w:r>
          </w:p>
        </w:tc>
      </w:tr>
      <w:tr w:rsidR="00093580" w:rsidRPr="00EE56C3" w14:paraId="506CC3DF" w14:textId="77777777" w:rsidTr="00093580">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D5C753A" w14:textId="77777777" w:rsidR="00EC3886" w:rsidRPr="00EE56C3" w:rsidRDefault="00EC3886" w:rsidP="00093580">
            <w:pPr>
              <w:pStyle w:val="Tablehead"/>
              <w:tabs>
                <w:tab w:val="left" w:pos="374"/>
                <w:tab w:val="left" w:pos="3016"/>
              </w:tabs>
              <w:spacing w:before="0" w:line="280" w:lineRule="exact"/>
            </w:pPr>
            <w:r w:rsidRPr="00EE56C3">
              <w:rPr>
                <w:rtl/>
              </w:rPr>
              <w:t xml:space="preserve">الإقليم </w:t>
            </w:r>
            <w:r w:rsidRPr="00EE56C3">
              <w:t>1</w:t>
            </w:r>
          </w:p>
        </w:tc>
        <w:tc>
          <w:tcPr>
            <w:tcW w:w="3100" w:type="dxa"/>
            <w:tcBorders>
              <w:top w:val="single" w:sz="4" w:space="0" w:color="auto"/>
              <w:left w:val="single" w:sz="4" w:space="0" w:color="auto"/>
              <w:bottom w:val="single" w:sz="4" w:space="0" w:color="auto"/>
              <w:right w:val="single" w:sz="4" w:space="0" w:color="auto"/>
            </w:tcBorders>
            <w:hideMark/>
          </w:tcPr>
          <w:p w14:paraId="5F0A30B3" w14:textId="77777777" w:rsidR="00EC3886" w:rsidRPr="00EE56C3" w:rsidRDefault="00EC3886" w:rsidP="00093580">
            <w:pPr>
              <w:pStyle w:val="Tablehead"/>
              <w:tabs>
                <w:tab w:val="left" w:pos="374"/>
                <w:tab w:val="left" w:pos="3016"/>
              </w:tabs>
              <w:spacing w:before="0" w:line="280" w:lineRule="exact"/>
            </w:pPr>
            <w:r w:rsidRPr="00EE56C3">
              <w:rPr>
                <w:rtl/>
              </w:rPr>
              <w:t xml:space="preserve">الإقليم </w:t>
            </w:r>
            <w:r w:rsidRPr="00EE56C3">
              <w:t>2</w:t>
            </w:r>
          </w:p>
        </w:tc>
        <w:tc>
          <w:tcPr>
            <w:tcW w:w="3100" w:type="dxa"/>
            <w:tcBorders>
              <w:top w:val="single" w:sz="4" w:space="0" w:color="auto"/>
              <w:left w:val="single" w:sz="4" w:space="0" w:color="auto"/>
              <w:bottom w:val="single" w:sz="4" w:space="0" w:color="auto"/>
              <w:right w:val="single" w:sz="4" w:space="0" w:color="auto"/>
            </w:tcBorders>
            <w:hideMark/>
          </w:tcPr>
          <w:p w14:paraId="24FB1BF8" w14:textId="77777777" w:rsidR="00EC3886" w:rsidRPr="00EE56C3" w:rsidRDefault="00EC3886" w:rsidP="00093580">
            <w:pPr>
              <w:pStyle w:val="Tablehead"/>
              <w:tabs>
                <w:tab w:val="left" w:pos="374"/>
                <w:tab w:val="left" w:pos="3016"/>
              </w:tabs>
              <w:spacing w:before="0" w:line="280" w:lineRule="exact"/>
            </w:pPr>
            <w:r w:rsidRPr="00EE56C3">
              <w:rPr>
                <w:rtl/>
              </w:rPr>
              <w:t xml:space="preserve">الإقليم </w:t>
            </w:r>
            <w:r w:rsidRPr="00EE56C3">
              <w:t>3</w:t>
            </w:r>
          </w:p>
        </w:tc>
      </w:tr>
      <w:tr w:rsidR="00093580" w:rsidRPr="00EE56C3" w14:paraId="652A1983" w14:textId="77777777" w:rsidTr="0009358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7A3267D" w14:textId="77777777" w:rsidR="00EC3886" w:rsidRPr="00EE56C3" w:rsidRDefault="00EC3886" w:rsidP="00093580">
            <w:pPr>
              <w:pStyle w:val="TableTextS5"/>
              <w:rPr>
                <w:rtl/>
              </w:rPr>
            </w:pPr>
            <w:r w:rsidRPr="00EE56C3">
              <w:rPr>
                <w:rStyle w:val="Tablefreq"/>
              </w:rPr>
              <w:t>22 855-22 000</w:t>
            </w:r>
            <w:r w:rsidRPr="00EE56C3">
              <w:rPr>
                <w:rStyle w:val="TableTextS5Char"/>
              </w:rPr>
              <w:tab/>
            </w:r>
            <w:r w:rsidRPr="00EE56C3">
              <w:rPr>
                <w:rStyle w:val="TableTextS5Char"/>
                <w:b/>
                <w:bCs/>
                <w:sz w:val="14"/>
                <w:rtl/>
              </w:rPr>
              <w:t xml:space="preserve">متنقلة </w:t>
            </w:r>
            <w:proofErr w:type="gramStart"/>
            <w:r w:rsidRPr="00EE56C3">
              <w:rPr>
                <w:rStyle w:val="TableTextS5Char"/>
                <w:b/>
                <w:bCs/>
                <w:sz w:val="14"/>
                <w:rtl/>
              </w:rPr>
              <w:t>بحرية</w:t>
            </w:r>
            <w:r w:rsidRPr="00EE56C3">
              <w:rPr>
                <w:rtl/>
              </w:rPr>
              <w:t xml:space="preserve">  </w:t>
            </w:r>
            <w:ins w:id="20" w:author="Elbahnassawy, Ganat" w:date="2022-08-08T14:03:00Z">
              <w:r w:rsidRPr="00EE56C3">
                <w:rPr>
                  <w:rStyle w:val="Artref"/>
                </w:rPr>
                <w:t>B111.5</w:t>
              </w:r>
              <w:proofErr w:type="gramEnd"/>
              <w:r w:rsidRPr="00EE56C3">
                <w:rPr>
                  <w:rStyle w:val="Artref"/>
                </w:rPr>
                <w:t xml:space="preserve"> ADD</w:t>
              </w:r>
            </w:ins>
            <w:r w:rsidRPr="00EE56C3">
              <w:rPr>
                <w:rStyle w:val="Artref"/>
              </w:rPr>
              <w:t xml:space="preserve">  132.5</w:t>
            </w:r>
            <w:ins w:id="21" w:author="Elbahnassawy, Ganat" w:date="2022-08-08T14:03:00Z">
              <w:r w:rsidRPr="00EE56C3">
                <w:rPr>
                  <w:rStyle w:val="Artref"/>
                </w:rPr>
                <w:t xml:space="preserve"> MOD</w:t>
              </w:r>
            </w:ins>
          </w:p>
          <w:p w14:paraId="49087981" w14:textId="77777777" w:rsidR="00EC3886" w:rsidRPr="00EE56C3" w:rsidRDefault="00EC3886" w:rsidP="00093580">
            <w:pPr>
              <w:pStyle w:val="TableTextS5"/>
              <w:rPr>
                <w:rStyle w:val="Artref"/>
                <w:b/>
                <w:bCs/>
              </w:rPr>
            </w:pPr>
            <w:r w:rsidRPr="00EE56C3">
              <w:rPr>
                <w:rStyle w:val="TableTextS5Char"/>
                <w:rtl/>
              </w:rPr>
              <w:tab/>
            </w:r>
            <w:r w:rsidRPr="00EE56C3">
              <w:rPr>
                <w:rStyle w:val="TableTextS5Char"/>
                <w:rtl/>
              </w:rPr>
              <w:tab/>
            </w:r>
            <w:r w:rsidRPr="00EE56C3">
              <w:rPr>
                <w:rStyle w:val="TableTextS5Char"/>
                <w:rtl/>
              </w:rPr>
              <w:tab/>
            </w:r>
            <w:r w:rsidRPr="00EE56C3">
              <w:rPr>
                <w:rStyle w:val="Artref"/>
              </w:rPr>
              <w:t>156.5</w:t>
            </w:r>
          </w:p>
        </w:tc>
      </w:tr>
    </w:tbl>
    <w:p w14:paraId="1B2193A7" w14:textId="77777777" w:rsidR="00266B54" w:rsidRDefault="00266B54"/>
    <w:p w14:paraId="722A3812" w14:textId="77777777" w:rsidR="00266B54" w:rsidRDefault="00266B54">
      <w:pPr>
        <w:pStyle w:val="Reasons"/>
      </w:pPr>
    </w:p>
    <w:p w14:paraId="58B5F28A" w14:textId="77777777" w:rsidR="00266B54" w:rsidRDefault="00EC3886">
      <w:pPr>
        <w:pStyle w:val="Proposal"/>
      </w:pPr>
      <w:r>
        <w:t>ADD</w:t>
      </w:r>
      <w:r>
        <w:tab/>
        <w:t>AFCP/87A11/7</w:t>
      </w:r>
      <w:r>
        <w:rPr>
          <w:vanish/>
          <w:color w:val="7F7F7F" w:themeColor="text1" w:themeTint="80"/>
          <w:vertAlign w:val="superscript"/>
        </w:rPr>
        <w:t>#1677</w:t>
      </w:r>
    </w:p>
    <w:p w14:paraId="57267677" w14:textId="77777777" w:rsidR="00EC3886" w:rsidRPr="00EE56C3" w:rsidRDefault="00EC3886" w:rsidP="00093580">
      <w:pPr>
        <w:pStyle w:val="Note"/>
        <w:rPr>
          <w:rtl/>
        </w:rPr>
      </w:pPr>
      <w:r w:rsidRPr="00EE56C3">
        <w:rPr>
          <w:rStyle w:val="Artdef"/>
        </w:rPr>
        <w:t>A111.5</w:t>
      </w:r>
      <w:r w:rsidRPr="00EE56C3">
        <w:rPr>
          <w:rtl/>
        </w:rPr>
        <w:tab/>
        <w:t>عند</w:t>
      </w:r>
      <w:r w:rsidRPr="00EE56C3">
        <w:rPr>
          <w:b/>
          <w:bCs/>
          <w:rtl/>
        </w:rPr>
        <w:t xml:space="preserve"> </w:t>
      </w:r>
      <w:r w:rsidRPr="00EE56C3">
        <w:rPr>
          <w:rtl/>
        </w:rPr>
        <w:t xml:space="preserve">إنشاء محطات ساحلية في خدمة بيانات الملاحة </w:t>
      </w:r>
      <w:r w:rsidRPr="00EE56C3">
        <w:rPr>
          <w:rFonts w:hint="cs"/>
          <w:rtl/>
        </w:rPr>
        <w:t>(</w:t>
      </w:r>
      <w:r w:rsidRPr="00EE56C3">
        <w:t>NAVDAT</w:t>
      </w:r>
      <w:r w:rsidRPr="00EE56C3">
        <w:rPr>
          <w:rFonts w:hint="cs"/>
          <w:rtl/>
        </w:rPr>
        <w:t>)</w:t>
      </w:r>
      <w:r w:rsidRPr="00EE56C3">
        <w:rPr>
          <w:rtl/>
        </w:rPr>
        <w:t xml:space="preserve"> على التردد</w:t>
      </w:r>
      <w:r w:rsidRPr="00EE56C3">
        <w:rPr>
          <w:rFonts w:hint="cs"/>
          <w:rtl/>
        </w:rPr>
        <w:t>ين</w:t>
      </w:r>
      <w:r w:rsidRPr="00EE56C3">
        <w:rPr>
          <w:rtl/>
        </w:rPr>
        <w:t xml:space="preserve"> </w:t>
      </w:r>
      <w:r w:rsidRPr="00EE56C3">
        <w:t>kHz 500</w:t>
      </w:r>
      <w:r w:rsidRPr="00EE56C3">
        <w:rPr>
          <w:rFonts w:hint="cs"/>
          <w:rtl/>
        </w:rPr>
        <w:t xml:space="preserve"> </w:t>
      </w:r>
      <w:r w:rsidRPr="00EE56C3">
        <w:rPr>
          <w:rtl/>
        </w:rPr>
        <w:t>و</w:t>
      </w:r>
      <w:r w:rsidRPr="00EE56C3">
        <w:t>kHz 4 226</w:t>
      </w:r>
      <w:r w:rsidRPr="00EE56C3">
        <w:rPr>
          <w:rtl/>
        </w:rPr>
        <w:t xml:space="preserve"> تحد</w:t>
      </w:r>
      <w:r w:rsidRPr="00EE56C3">
        <w:rPr>
          <w:rFonts w:hint="cs"/>
          <w:rtl/>
        </w:rPr>
        <w:t>َ</w:t>
      </w:r>
      <w:r w:rsidRPr="00EE56C3">
        <w:rPr>
          <w:rtl/>
        </w:rPr>
        <w:t xml:space="preserve">د شروط استخدام الترددين </w:t>
      </w:r>
      <w:r w:rsidRPr="00EE56C3">
        <w:rPr>
          <w:lang w:val="en-GB"/>
        </w:rPr>
        <w:t>kHz 500</w:t>
      </w:r>
      <w:r w:rsidRPr="00EE56C3">
        <w:rPr>
          <w:rtl/>
        </w:rPr>
        <w:t xml:space="preserve"> و</w:t>
      </w:r>
      <w:r w:rsidRPr="00EE56C3">
        <w:rPr>
          <w:lang w:val="en-GB"/>
        </w:rPr>
        <w:t>kHz 4 226</w:t>
      </w:r>
      <w:r w:rsidRPr="00EE56C3">
        <w:rPr>
          <w:rtl/>
        </w:rPr>
        <w:t xml:space="preserve"> في المادتين </w:t>
      </w:r>
      <w:r w:rsidRPr="00EE56C3">
        <w:rPr>
          <w:rStyle w:val="Artref"/>
          <w:b/>
          <w:bCs/>
          <w:rtl/>
        </w:rPr>
        <w:t>31</w:t>
      </w:r>
      <w:r w:rsidRPr="00EE56C3">
        <w:rPr>
          <w:rtl/>
        </w:rPr>
        <w:t xml:space="preserve"> و</w:t>
      </w:r>
      <w:r w:rsidRPr="00EE56C3">
        <w:rPr>
          <w:rStyle w:val="Artref"/>
          <w:b/>
          <w:bCs/>
          <w:rtl/>
        </w:rPr>
        <w:t>52</w:t>
      </w:r>
      <w:r w:rsidRPr="00EE56C3">
        <w:rPr>
          <w:rtl/>
        </w:rPr>
        <w:t>. وتوص</w:t>
      </w:r>
      <w:r w:rsidRPr="00EE56C3">
        <w:rPr>
          <w:rFonts w:hint="cs"/>
          <w:rtl/>
        </w:rPr>
        <w:t>ى</w:t>
      </w:r>
      <w:r w:rsidRPr="00EE56C3">
        <w:rPr>
          <w:rtl/>
        </w:rPr>
        <w:t xml:space="preserve"> الإدارات بشدة </w:t>
      </w:r>
      <w:r w:rsidRPr="00EE56C3">
        <w:rPr>
          <w:rFonts w:hint="cs"/>
          <w:rtl/>
        </w:rPr>
        <w:t>ب</w:t>
      </w:r>
      <w:r w:rsidRPr="00EE56C3">
        <w:rPr>
          <w:rtl/>
        </w:rPr>
        <w:t xml:space="preserve">أن تنسق خصائص التشغيل طبقاً لإجراءات المنظمة البحرية الدولية </w:t>
      </w:r>
      <w:r w:rsidRPr="00EE56C3">
        <w:t>(IMO)</w:t>
      </w:r>
      <w:r w:rsidRPr="00EE56C3">
        <w:rPr>
          <w:rtl/>
        </w:rPr>
        <w:t xml:space="preserve"> (انظر القرار </w:t>
      </w:r>
      <w:r w:rsidRPr="00EE56C3">
        <w:rPr>
          <w:b/>
          <w:bCs/>
        </w:rPr>
        <w:t>[A111] (WRC</w:t>
      </w:r>
      <w:r w:rsidRPr="00EE56C3">
        <w:rPr>
          <w:b/>
          <w:bCs/>
        </w:rPr>
        <w:noBreakHyphen/>
        <w:t>23)</w:t>
      </w:r>
      <w:r w:rsidRPr="00EE56C3">
        <w:rPr>
          <w:rtl/>
        </w:rPr>
        <w:t>)</w:t>
      </w:r>
      <w:r w:rsidRPr="00EE56C3">
        <w:rPr>
          <w:b/>
          <w:bCs/>
          <w:rtl/>
        </w:rPr>
        <w:t>.</w:t>
      </w:r>
      <w:r w:rsidRPr="00EE56C3">
        <w:rPr>
          <w:sz w:val="16"/>
          <w:szCs w:val="24"/>
        </w:rPr>
        <w:t>(</w:t>
      </w:r>
      <w:r w:rsidRPr="00EE56C3">
        <w:rPr>
          <w:sz w:val="16"/>
        </w:rPr>
        <w:t>WRC-23)     </w:t>
      </w:r>
    </w:p>
    <w:p w14:paraId="799BA75E" w14:textId="77777777" w:rsidR="00266B54" w:rsidRDefault="00266B54">
      <w:pPr>
        <w:pStyle w:val="Reasons"/>
      </w:pPr>
    </w:p>
    <w:p w14:paraId="6370AFD1" w14:textId="77777777" w:rsidR="00266B54" w:rsidRDefault="00EC3886">
      <w:pPr>
        <w:pStyle w:val="Proposal"/>
      </w:pPr>
      <w:r>
        <w:t>MOD</w:t>
      </w:r>
      <w:r>
        <w:tab/>
        <w:t>AFCP/87A11/8</w:t>
      </w:r>
      <w:r>
        <w:rPr>
          <w:vanish/>
          <w:color w:val="7F7F7F" w:themeColor="text1" w:themeTint="80"/>
          <w:vertAlign w:val="superscript"/>
        </w:rPr>
        <w:t>#1678</w:t>
      </w:r>
    </w:p>
    <w:p w14:paraId="7515C9B4" w14:textId="77777777" w:rsidR="00EC3886" w:rsidRPr="00EE56C3" w:rsidRDefault="00EC3886" w:rsidP="00093580">
      <w:pPr>
        <w:pStyle w:val="Note"/>
        <w:rPr>
          <w:rtl/>
        </w:rPr>
      </w:pPr>
      <w:r w:rsidRPr="00EE56C3">
        <w:rPr>
          <w:rStyle w:val="Artdef"/>
        </w:rPr>
        <w:t>110.5</w:t>
      </w:r>
      <w:r w:rsidRPr="00EE56C3">
        <w:rPr>
          <w:rtl/>
        </w:rPr>
        <w:tab/>
      </w:r>
      <w:ins w:id="22" w:author="Wady Waishek" w:date="2022-08-18T09:21:00Z">
        <w:r w:rsidRPr="00EE56C3">
          <w:rPr>
            <w:rtl/>
          </w:rPr>
          <w:t>ت</w:t>
        </w:r>
        <w:r w:rsidRPr="00EE56C3">
          <w:rPr>
            <w:rFonts w:hint="cs"/>
            <w:rtl/>
          </w:rPr>
          <w:t>ُ</w:t>
        </w:r>
        <w:r w:rsidRPr="00EE56C3">
          <w:rPr>
            <w:rtl/>
          </w:rPr>
          <w:t>ستخدم</w:t>
        </w:r>
        <w:r w:rsidRPr="00EE56C3">
          <w:rPr>
            <w:b/>
            <w:bCs/>
            <w:rtl/>
          </w:rPr>
          <w:t xml:space="preserve"> </w:t>
        </w:r>
      </w:ins>
      <w:del w:id="23" w:author="Wady Waishek" w:date="2022-08-18T09:21:00Z">
        <w:r w:rsidRPr="00EE56C3" w:rsidDel="00FA3FEC">
          <w:rPr>
            <w:rtl/>
          </w:rPr>
          <w:delText xml:space="preserve">إن </w:delText>
        </w:r>
      </w:del>
      <w:r w:rsidRPr="00EE56C3">
        <w:rPr>
          <w:rtl/>
        </w:rPr>
        <w:t xml:space="preserve">الترددات </w:t>
      </w:r>
      <w:r w:rsidRPr="00EE56C3">
        <w:t>kHz 2 174,5</w:t>
      </w:r>
      <w:r w:rsidRPr="00EE56C3">
        <w:rPr>
          <w:rtl/>
        </w:rPr>
        <w:t xml:space="preserve"> و</w:t>
      </w:r>
      <w:r w:rsidRPr="00EE56C3">
        <w:t>kHz 4 177,5</w:t>
      </w:r>
      <w:r w:rsidRPr="00EE56C3">
        <w:rPr>
          <w:rtl/>
        </w:rPr>
        <w:t xml:space="preserve"> و</w:t>
      </w:r>
      <w:r w:rsidRPr="00EE56C3">
        <w:t>kHz 6 268</w:t>
      </w:r>
      <w:r w:rsidRPr="00EE56C3">
        <w:rPr>
          <w:rtl/>
        </w:rPr>
        <w:t xml:space="preserve"> و</w:t>
      </w:r>
      <w:r w:rsidRPr="00EE56C3">
        <w:t>kHz 8 376,5</w:t>
      </w:r>
      <w:r w:rsidRPr="00EE56C3">
        <w:rPr>
          <w:rtl/>
        </w:rPr>
        <w:t xml:space="preserve"> و</w:t>
      </w:r>
      <w:r w:rsidRPr="00EE56C3">
        <w:t>kHz 12 520</w:t>
      </w:r>
      <w:r w:rsidRPr="00EE56C3">
        <w:rPr>
          <w:rtl/>
        </w:rPr>
        <w:t xml:space="preserve"> و</w:t>
      </w:r>
      <w:r w:rsidRPr="00EE56C3">
        <w:t>kHz 16 695</w:t>
      </w:r>
      <w:del w:id="24" w:author="Elbahnassawy, Ganat" w:date="2023-01-03T16:30:00Z">
        <w:r w:rsidRPr="00EE56C3" w:rsidDel="00EC61D3">
          <w:rPr>
            <w:rtl/>
          </w:rPr>
          <w:delText xml:space="preserve"> </w:delText>
        </w:r>
      </w:del>
      <w:del w:id="25" w:author="Wady Waishek" w:date="2022-08-18T09:22:00Z">
        <w:r w:rsidRPr="00EE56C3" w:rsidDel="00FA3FEC">
          <w:rPr>
            <w:rtl/>
          </w:rPr>
          <w:delText>هي ترددات دولية للاستغاثة في الإبراق ضيق النطاق بطباعة مباشرة. وتحدد شروط استخدام تلك الترددات في المادة </w:delText>
        </w:r>
        <w:r w:rsidRPr="00EE56C3" w:rsidDel="00FA3FEC">
          <w:rPr>
            <w:rStyle w:val="Artref"/>
            <w:b/>
            <w:bCs/>
          </w:rPr>
          <w:delText>31</w:delText>
        </w:r>
        <w:r w:rsidRPr="00EE56C3" w:rsidDel="00FA3FEC">
          <w:rPr>
            <w:rtl/>
          </w:rPr>
          <w:delText>.</w:delText>
        </w:r>
      </w:del>
      <w:ins w:id="26" w:author="Elbahnassawy, Ganat" w:date="2023-01-03T16:30:00Z">
        <w:r w:rsidRPr="00EE56C3">
          <w:rPr>
            <w:rFonts w:hint="cs"/>
            <w:rtl/>
          </w:rPr>
          <w:t xml:space="preserve"> </w:t>
        </w:r>
      </w:ins>
      <w:ins w:id="27" w:author="Wady Waishek" w:date="2022-08-18T09:22:00Z">
        <w:r w:rsidRPr="00EE56C3">
          <w:rPr>
            <w:rFonts w:hint="cs"/>
            <w:rtl/>
          </w:rPr>
          <w:t>ل</w:t>
        </w:r>
        <w:r w:rsidRPr="00EE56C3">
          <w:rPr>
            <w:rtl/>
          </w:rPr>
          <w:t>نظام التوصيل التلقائي الموصوف في أحدث صيغة للتوصية</w:t>
        </w:r>
        <w:r w:rsidRPr="00EE56C3">
          <w:rPr>
            <w:rFonts w:hint="cs"/>
            <w:rtl/>
          </w:rPr>
          <w:t xml:space="preserve"> </w:t>
        </w:r>
        <w:r w:rsidRPr="00EE56C3">
          <w:rPr>
            <w:lang w:val="en-GB"/>
          </w:rPr>
          <w:t>ITU-R M.541</w:t>
        </w:r>
      </w:ins>
      <w:ins w:id="28" w:author="Almidani, Ahmad Alaa" w:date="2022-09-05T16:32:00Z">
        <w:r w:rsidRPr="00EE56C3">
          <w:rPr>
            <w:rFonts w:hint="cs"/>
            <w:rtl/>
            <w:lang w:val="en-GB"/>
          </w:rPr>
          <w:t>.</w:t>
        </w:r>
      </w:ins>
      <w:ins w:id="29" w:author="Elbahnassawy, Ganat" w:date="2022-08-08T14:08:00Z">
        <w:r w:rsidRPr="00EE56C3">
          <w:rPr>
            <w:sz w:val="16"/>
            <w:szCs w:val="24"/>
          </w:rPr>
          <w:t>(</w:t>
        </w:r>
        <w:r w:rsidRPr="00EE56C3">
          <w:rPr>
            <w:sz w:val="16"/>
          </w:rPr>
          <w:t>WRC</w:t>
        </w:r>
        <w:r w:rsidRPr="00EE56C3">
          <w:rPr>
            <w:sz w:val="16"/>
          </w:rPr>
          <w:noBreakHyphen/>
          <w:t>23)     </w:t>
        </w:r>
      </w:ins>
    </w:p>
    <w:p w14:paraId="5FE7E3FE" w14:textId="77777777" w:rsidR="00266B54" w:rsidRDefault="00266B54">
      <w:pPr>
        <w:pStyle w:val="Reasons"/>
      </w:pPr>
    </w:p>
    <w:p w14:paraId="5E226CCD" w14:textId="77777777" w:rsidR="00266B54" w:rsidRDefault="00EC3886">
      <w:pPr>
        <w:pStyle w:val="Proposal"/>
      </w:pPr>
      <w:r>
        <w:t>ADD</w:t>
      </w:r>
      <w:r>
        <w:tab/>
        <w:t>AFCP/87A11/9</w:t>
      </w:r>
      <w:r>
        <w:rPr>
          <w:vanish/>
          <w:color w:val="7F7F7F" w:themeColor="text1" w:themeTint="80"/>
          <w:vertAlign w:val="superscript"/>
        </w:rPr>
        <w:t>#1679</w:t>
      </w:r>
    </w:p>
    <w:p w14:paraId="69B4D308" w14:textId="77777777" w:rsidR="00EC3886" w:rsidRPr="00EE56C3" w:rsidRDefault="00EC3886" w:rsidP="00093580">
      <w:pPr>
        <w:rPr>
          <w:spacing w:val="-2"/>
          <w:sz w:val="16"/>
          <w:rtl/>
        </w:rPr>
      </w:pPr>
      <w:r w:rsidRPr="00EE56C3">
        <w:rPr>
          <w:rStyle w:val="Artdef"/>
        </w:rPr>
        <w:t>B111.5</w:t>
      </w:r>
      <w:r w:rsidRPr="00EE56C3">
        <w:rPr>
          <w:rtl/>
        </w:rPr>
        <w:tab/>
      </w:r>
      <w:r w:rsidRPr="00EE56C3">
        <w:rPr>
          <w:rStyle w:val="NoteChar"/>
          <w:spacing w:val="-2"/>
          <w:rtl/>
        </w:rPr>
        <w:t xml:space="preserve">الترددات </w:t>
      </w:r>
      <w:r w:rsidRPr="00EE56C3">
        <w:rPr>
          <w:rStyle w:val="NoteChar"/>
          <w:spacing w:val="-2"/>
        </w:rPr>
        <w:t>kHz 6 337,5</w:t>
      </w:r>
      <w:r w:rsidRPr="00EE56C3">
        <w:rPr>
          <w:rStyle w:val="NoteChar"/>
          <w:rFonts w:hint="cs"/>
          <w:spacing w:val="-2"/>
          <w:rtl/>
        </w:rPr>
        <w:t xml:space="preserve"> و</w:t>
      </w:r>
      <w:r w:rsidRPr="00EE56C3">
        <w:rPr>
          <w:rStyle w:val="NoteChar"/>
          <w:spacing w:val="-2"/>
        </w:rPr>
        <w:t>kHz 8 443</w:t>
      </w:r>
      <w:r w:rsidRPr="00EE56C3">
        <w:rPr>
          <w:rStyle w:val="NoteChar"/>
          <w:rFonts w:hint="cs"/>
          <w:spacing w:val="-2"/>
          <w:rtl/>
        </w:rPr>
        <w:t xml:space="preserve"> و</w:t>
      </w:r>
      <w:r w:rsidRPr="00EE56C3">
        <w:rPr>
          <w:rStyle w:val="NoteChar"/>
          <w:spacing w:val="-2"/>
        </w:rPr>
        <w:t>kHz 12 663,5</w:t>
      </w:r>
      <w:r w:rsidRPr="00EE56C3">
        <w:rPr>
          <w:rStyle w:val="NoteChar"/>
          <w:rFonts w:hint="cs"/>
          <w:spacing w:val="-2"/>
          <w:rtl/>
        </w:rPr>
        <w:t xml:space="preserve"> و</w:t>
      </w:r>
      <w:r w:rsidRPr="00EE56C3">
        <w:rPr>
          <w:rStyle w:val="NoteChar"/>
          <w:spacing w:val="-2"/>
        </w:rPr>
        <w:t>kHz 16 909,5</w:t>
      </w:r>
      <w:r w:rsidRPr="00EE56C3">
        <w:rPr>
          <w:rStyle w:val="NoteChar"/>
          <w:rFonts w:hint="cs"/>
          <w:spacing w:val="-2"/>
          <w:rtl/>
        </w:rPr>
        <w:t xml:space="preserve"> و</w:t>
      </w:r>
      <w:r w:rsidRPr="00EE56C3">
        <w:rPr>
          <w:rStyle w:val="NoteChar"/>
          <w:spacing w:val="-2"/>
        </w:rPr>
        <w:t>kHz 22 450,5</w:t>
      </w:r>
      <w:r w:rsidRPr="00EE56C3">
        <w:rPr>
          <w:rStyle w:val="NoteChar"/>
          <w:rFonts w:hint="cs"/>
          <w:spacing w:val="-2"/>
          <w:rtl/>
        </w:rPr>
        <w:t xml:space="preserve"> </w:t>
      </w:r>
      <w:r w:rsidRPr="00EE56C3">
        <w:rPr>
          <w:rStyle w:val="NoteChar"/>
          <w:spacing w:val="-2"/>
          <w:rtl/>
        </w:rPr>
        <w:t>هي الترددات الإقليمية لإرسال معلومات السلامة البحرية (</w:t>
      </w:r>
      <w:r w:rsidRPr="00EE56C3">
        <w:rPr>
          <w:rStyle w:val="NoteChar"/>
          <w:spacing w:val="-2"/>
        </w:rPr>
        <w:t>MSI</w:t>
      </w:r>
      <w:r w:rsidRPr="00EE56C3">
        <w:rPr>
          <w:rStyle w:val="NoteChar"/>
          <w:spacing w:val="-2"/>
          <w:rtl/>
        </w:rPr>
        <w:t>) بواسطة نظام بيانات الملاحة (</w:t>
      </w:r>
      <w:r w:rsidRPr="00EE56C3">
        <w:rPr>
          <w:rStyle w:val="NoteChar"/>
          <w:spacing w:val="-2"/>
        </w:rPr>
        <w:t>NAVDAT</w:t>
      </w:r>
      <w:r w:rsidRPr="00EE56C3">
        <w:rPr>
          <w:rStyle w:val="NoteChar"/>
          <w:spacing w:val="-2"/>
          <w:rtl/>
        </w:rPr>
        <w:t xml:space="preserve">) (انظر التذييلين </w:t>
      </w:r>
      <w:r w:rsidRPr="00EE56C3">
        <w:rPr>
          <w:rStyle w:val="NoteChar"/>
          <w:b/>
          <w:bCs/>
          <w:spacing w:val="-2"/>
          <w:rtl/>
        </w:rPr>
        <w:t>15</w:t>
      </w:r>
      <w:r w:rsidRPr="00EE56C3">
        <w:rPr>
          <w:rStyle w:val="NoteChar"/>
          <w:spacing w:val="-2"/>
          <w:rtl/>
        </w:rPr>
        <w:t xml:space="preserve"> و</w:t>
      </w:r>
      <w:r w:rsidRPr="00EE56C3">
        <w:rPr>
          <w:rStyle w:val="NoteChar"/>
          <w:b/>
          <w:bCs/>
          <w:spacing w:val="-2"/>
          <w:rtl/>
        </w:rPr>
        <w:t>17</w:t>
      </w:r>
      <w:proofErr w:type="gramStart"/>
      <w:r w:rsidRPr="00EE56C3">
        <w:rPr>
          <w:rStyle w:val="NoteChar"/>
          <w:spacing w:val="-2"/>
          <w:rtl/>
        </w:rPr>
        <w:t>).</w:t>
      </w:r>
      <w:r w:rsidRPr="00EE56C3">
        <w:rPr>
          <w:spacing w:val="-2"/>
          <w:sz w:val="16"/>
          <w:szCs w:val="24"/>
        </w:rPr>
        <w:t>(</w:t>
      </w:r>
      <w:proofErr w:type="gramEnd"/>
      <w:r w:rsidRPr="00EE56C3">
        <w:rPr>
          <w:spacing w:val="-2"/>
          <w:sz w:val="16"/>
        </w:rPr>
        <w:t>WRC</w:t>
      </w:r>
      <w:r w:rsidRPr="00EE56C3">
        <w:rPr>
          <w:spacing w:val="-2"/>
          <w:sz w:val="16"/>
        </w:rPr>
        <w:noBreakHyphen/>
        <w:t>23)     </w:t>
      </w:r>
    </w:p>
    <w:p w14:paraId="5910BC96" w14:textId="77777777" w:rsidR="00266B54" w:rsidRDefault="00266B54">
      <w:pPr>
        <w:pStyle w:val="Reasons"/>
      </w:pPr>
    </w:p>
    <w:p w14:paraId="721FA8CC" w14:textId="77777777" w:rsidR="00266B54" w:rsidRDefault="00EC3886">
      <w:pPr>
        <w:pStyle w:val="Proposal"/>
      </w:pPr>
      <w:r>
        <w:t>MOD</w:t>
      </w:r>
      <w:r>
        <w:tab/>
        <w:t>AFCP/87A11/10</w:t>
      </w:r>
      <w:r>
        <w:rPr>
          <w:vanish/>
          <w:color w:val="7F7F7F" w:themeColor="text1" w:themeTint="80"/>
          <w:vertAlign w:val="superscript"/>
        </w:rPr>
        <w:t>#1680</w:t>
      </w:r>
    </w:p>
    <w:p w14:paraId="439B7FF0" w14:textId="77777777" w:rsidR="00EC3886" w:rsidRPr="00EE56C3" w:rsidRDefault="00EC3886" w:rsidP="00093580">
      <w:pPr>
        <w:pStyle w:val="Note"/>
        <w:rPr>
          <w:rtl/>
        </w:rPr>
      </w:pPr>
      <w:r w:rsidRPr="00EE56C3">
        <w:rPr>
          <w:rStyle w:val="Artdef"/>
        </w:rPr>
        <w:t>132.5</w:t>
      </w:r>
      <w:r w:rsidRPr="00EE56C3">
        <w:rPr>
          <w:rtl/>
        </w:rPr>
        <w:tab/>
        <w:t xml:space="preserve">إن الترددات </w:t>
      </w:r>
      <w:r w:rsidRPr="00EE56C3">
        <w:t>kHz 4 210</w:t>
      </w:r>
      <w:r w:rsidRPr="00EE56C3">
        <w:rPr>
          <w:rtl/>
        </w:rPr>
        <w:t xml:space="preserve"> و</w:t>
      </w:r>
      <w:r w:rsidRPr="00EE56C3">
        <w:t>kHz 6 314</w:t>
      </w:r>
      <w:r w:rsidRPr="00EE56C3">
        <w:rPr>
          <w:rtl/>
        </w:rPr>
        <w:t xml:space="preserve"> و</w:t>
      </w:r>
      <w:r w:rsidRPr="00EE56C3">
        <w:t>kHz 8 416,5</w:t>
      </w:r>
      <w:r w:rsidRPr="00EE56C3">
        <w:rPr>
          <w:rtl/>
        </w:rPr>
        <w:t xml:space="preserve"> و</w:t>
      </w:r>
      <w:r w:rsidRPr="00EE56C3">
        <w:t>kHz 12 579</w:t>
      </w:r>
      <w:r w:rsidRPr="00EE56C3">
        <w:rPr>
          <w:rtl/>
        </w:rPr>
        <w:t xml:space="preserve"> و</w:t>
      </w:r>
      <w:r w:rsidRPr="00EE56C3">
        <w:t>kHz 16 806,5</w:t>
      </w:r>
      <w:r w:rsidRPr="00EE56C3">
        <w:rPr>
          <w:rtl/>
        </w:rPr>
        <w:t xml:space="preserve"> و</w:t>
      </w:r>
      <w:r w:rsidRPr="00EE56C3">
        <w:t>kHz 19 680,5</w:t>
      </w:r>
      <w:r w:rsidRPr="00EE56C3">
        <w:rPr>
          <w:rtl/>
        </w:rPr>
        <w:t xml:space="preserve"> و</w:t>
      </w:r>
      <w:r w:rsidRPr="00EE56C3">
        <w:t>kHz 22 376</w:t>
      </w:r>
      <w:r w:rsidRPr="00EE56C3">
        <w:rPr>
          <w:rtl/>
        </w:rPr>
        <w:t xml:space="preserve"> و</w:t>
      </w:r>
      <w:r w:rsidRPr="00EE56C3">
        <w:t>kHz 26 100,5</w:t>
      </w:r>
      <w:r w:rsidRPr="00EE56C3">
        <w:rPr>
          <w:rtl/>
        </w:rPr>
        <w:t xml:space="preserve"> هي الترددات الدولية لإرسال معلومات السلامة البحرية </w:t>
      </w:r>
      <w:r w:rsidRPr="00EE56C3">
        <w:t>(MSI)</w:t>
      </w:r>
      <w:r w:rsidRPr="00EE56C3">
        <w:rPr>
          <w:rtl/>
        </w:rPr>
        <w:t xml:space="preserve"> (انظر </w:t>
      </w:r>
      <w:del w:id="30" w:author="Elbahnassawy, Ganat" w:date="2022-08-08T14:11:00Z">
        <w:r w:rsidRPr="00EE56C3" w:rsidDel="00C54A87">
          <w:rPr>
            <w:rtl/>
          </w:rPr>
          <w:delText>التذييل </w:delText>
        </w:r>
      </w:del>
      <w:ins w:id="31" w:author="Elbahnassawy, Ganat" w:date="2022-08-08T14:11:00Z">
        <w:r w:rsidRPr="00EE56C3">
          <w:rPr>
            <w:rFonts w:hint="cs"/>
            <w:rtl/>
          </w:rPr>
          <w:t xml:space="preserve">التذييلين </w:t>
        </w:r>
        <w:r w:rsidRPr="00093580">
          <w:rPr>
            <w:rStyle w:val="Appref"/>
            <w:rFonts w:hint="cs"/>
            <w:b/>
            <w:bCs/>
            <w:rtl/>
          </w:rPr>
          <w:t>15</w:t>
        </w:r>
        <w:r w:rsidRPr="00EE56C3">
          <w:rPr>
            <w:rFonts w:hint="cs"/>
            <w:rtl/>
          </w:rPr>
          <w:t xml:space="preserve"> و</w:t>
        </w:r>
      </w:ins>
      <w:r w:rsidRPr="00093580">
        <w:rPr>
          <w:rStyle w:val="Appref"/>
          <w:b/>
          <w:bCs/>
        </w:rPr>
        <w:t>17</w:t>
      </w:r>
      <w:proofErr w:type="gramStart"/>
      <w:r w:rsidRPr="00EE56C3">
        <w:rPr>
          <w:rtl/>
        </w:rPr>
        <w:t>).</w:t>
      </w:r>
      <w:ins w:id="32" w:author="Arabic_GE" w:date="2023-04-04T05:49:00Z">
        <w:r w:rsidRPr="00EE56C3">
          <w:rPr>
            <w:sz w:val="16"/>
            <w:szCs w:val="24"/>
          </w:rPr>
          <w:t>(</w:t>
        </w:r>
        <w:proofErr w:type="gramEnd"/>
        <w:r w:rsidRPr="00EE56C3">
          <w:rPr>
            <w:sz w:val="16"/>
          </w:rPr>
          <w:t>WRC</w:t>
        </w:r>
        <w:r w:rsidRPr="00EE56C3">
          <w:rPr>
            <w:sz w:val="16"/>
          </w:rPr>
          <w:noBreakHyphen/>
          <w:t>23)     </w:t>
        </w:r>
      </w:ins>
    </w:p>
    <w:p w14:paraId="3F87EE55" w14:textId="77777777" w:rsidR="00266B54" w:rsidRDefault="00266B54">
      <w:pPr>
        <w:pStyle w:val="Reasons"/>
      </w:pPr>
    </w:p>
    <w:p w14:paraId="5CCF0C0B" w14:textId="77777777" w:rsidR="00266B54" w:rsidRDefault="00EC3886">
      <w:pPr>
        <w:pStyle w:val="Proposal"/>
      </w:pPr>
      <w:r>
        <w:t>MOD</w:t>
      </w:r>
      <w:r>
        <w:tab/>
        <w:t>AFCP/87A11/11</w:t>
      </w:r>
      <w:r>
        <w:rPr>
          <w:vanish/>
          <w:color w:val="7F7F7F" w:themeColor="text1" w:themeTint="80"/>
          <w:vertAlign w:val="superscript"/>
        </w:rPr>
        <w:t>#1681</w:t>
      </w:r>
    </w:p>
    <w:p w14:paraId="0E0DE1AF" w14:textId="77777777" w:rsidR="00EC3886" w:rsidRPr="00EE56C3" w:rsidRDefault="00EC3886" w:rsidP="00093580">
      <w:pPr>
        <w:pStyle w:val="Note"/>
      </w:pPr>
      <w:r w:rsidRPr="00EE56C3">
        <w:rPr>
          <w:rStyle w:val="Artdef"/>
        </w:rPr>
        <w:t>228C.5</w:t>
      </w:r>
      <w:r w:rsidRPr="00EE56C3">
        <w:rPr>
          <w:rStyle w:val="Artdef"/>
          <w:rFonts w:hint="cs"/>
          <w:rtl/>
        </w:rPr>
        <w:tab/>
      </w:r>
      <w:r w:rsidRPr="00EE56C3">
        <w:rPr>
          <w:b/>
          <w:rtl/>
          <w:lang w:bidi="ar-SA"/>
        </w:rPr>
        <w:t>يقتصر</w:t>
      </w:r>
      <w:r w:rsidRPr="00EE56C3">
        <w:rPr>
          <w:rtl/>
          <w:lang w:bidi="ar-SA"/>
        </w:rPr>
        <w:t xml:space="preserve"> استعمال </w:t>
      </w:r>
      <w:r w:rsidRPr="00EE56C3">
        <w:rPr>
          <w:rtl/>
        </w:rPr>
        <w:t>الخدمة المتنقلة البحرية والخدمة المتنقلة الساتلية (أرض</w:t>
      </w:r>
      <w:r w:rsidRPr="00EE56C3">
        <w:sym w:font="Symbol" w:char="F02D"/>
      </w:r>
      <w:r w:rsidRPr="00EE56C3">
        <w:rPr>
          <w:rtl/>
        </w:rPr>
        <w:t xml:space="preserve">فضاء) لنطاقي التردد </w:t>
      </w:r>
      <w:r w:rsidRPr="00EE56C3">
        <w:t>MHz 161,9875</w:t>
      </w:r>
      <w:r w:rsidRPr="00EE56C3">
        <w:sym w:font="Symbol" w:char="F02D"/>
      </w:r>
      <w:r w:rsidRPr="00EE56C3">
        <w:t>161,9625</w:t>
      </w:r>
      <w:r w:rsidRPr="00EE56C3">
        <w:rPr>
          <w:rtl/>
        </w:rPr>
        <w:t xml:space="preserve"> و</w:t>
      </w:r>
      <w:r w:rsidRPr="00EE56C3">
        <w:t>MHz 162,0375</w:t>
      </w:r>
      <w:r w:rsidRPr="00EE56C3">
        <w:sym w:font="Symbol" w:char="F02D"/>
      </w:r>
      <w:r w:rsidRPr="00EE56C3">
        <w:t>162,0125</w:t>
      </w:r>
      <w:r w:rsidRPr="00EE56C3">
        <w:rPr>
          <w:rtl/>
        </w:rPr>
        <w:t xml:space="preserve"> على نظام التعرف الأوتوماتي </w:t>
      </w:r>
      <w:r w:rsidRPr="00EE56C3">
        <w:rPr>
          <w:lang w:bidi="ar"/>
        </w:rPr>
        <w:t>(</w:t>
      </w:r>
      <w:r w:rsidRPr="00EE56C3">
        <w:t>AIS)</w:t>
      </w:r>
      <w:ins w:id="33" w:author="Wady Waishek" w:date="2022-08-17T11:34:00Z">
        <w:r w:rsidRPr="00EE56C3">
          <w:rPr>
            <w:rFonts w:hint="cs"/>
            <w:rtl/>
          </w:rPr>
          <w:t xml:space="preserve">، بما في ذلك </w:t>
        </w:r>
        <w:bookmarkStart w:id="34" w:name="_Hlk111628674"/>
        <w:r w:rsidRPr="00EE56C3">
          <w:rPr>
            <w:rtl/>
          </w:rPr>
          <w:t>مرسِل البحث والإنقاذ بنظام التعرف</w:t>
        </w:r>
      </w:ins>
      <w:ins w:id="35" w:author="Almidani, Ahmad Alaa" w:date="2022-09-06T09:21:00Z">
        <w:r w:rsidRPr="00EE56C3">
          <w:rPr>
            <w:rFonts w:hint="cs"/>
            <w:rtl/>
          </w:rPr>
          <w:t xml:space="preserve"> </w:t>
        </w:r>
      </w:ins>
      <w:ins w:id="36" w:author="Aeid, Maha" w:date="2022-09-05T14:53:00Z">
        <w:r w:rsidRPr="00EE56C3">
          <w:rPr>
            <w:rtl/>
          </w:rPr>
          <w:t>الأوتوماتي</w:t>
        </w:r>
      </w:ins>
      <w:ins w:id="37" w:author="Wady Waishek" w:date="2022-08-17T11:34:00Z">
        <w:r w:rsidRPr="00EE56C3">
          <w:rPr>
            <w:rtl/>
          </w:rPr>
          <w:t xml:space="preserve"> (</w:t>
        </w:r>
        <w:r w:rsidRPr="00EE56C3">
          <w:rPr>
            <w:lang w:val="en-GB"/>
          </w:rPr>
          <w:t>AIS-SART</w:t>
        </w:r>
        <w:r w:rsidRPr="00EE56C3">
          <w:rPr>
            <w:rtl/>
          </w:rPr>
          <w:t>)</w:t>
        </w:r>
      </w:ins>
      <w:bookmarkEnd w:id="34"/>
      <w:r w:rsidRPr="00EE56C3">
        <w:rPr>
          <w:rtl/>
          <w:lang w:bidi="ar"/>
        </w:rPr>
        <w:t xml:space="preserve">. </w:t>
      </w:r>
      <w:r w:rsidRPr="00EE56C3">
        <w:rPr>
          <w:rtl/>
          <w:lang w:bidi="ar-SA"/>
        </w:rPr>
        <w:t xml:space="preserve">أما استعمال الخدمة المتنقلة للطيران </w:t>
      </w:r>
      <w:r w:rsidRPr="00EE56C3">
        <w:rPr>
          <w:lang w:bidi="ar"/>
        </w:rPr>
        <w:t>(OR)</w:t>
      </w:r>
      <w:r w:rsidRPr="00EE56C3">
        <w:rPr>
          <w:rtl/>
          <w:lang w:bidi="ar-SA"/>
        </w:rPr>
        <w:t xml:space="preserve"> لنطاقي التردد هذين فهو يقتصر على إرسالات النظام </w:t>
      </w:r>
      <w:r w:rsidRPr="00EE56C3">
        <w:t>AIS</w:t>
      </w:r>
      <w:r w:rsidRPr="00EE56C3">
        <w:rPr>
          <w:rtl/>
          <w:lang w:bidi="ar-SA"/>
        </w:rPr>
        <w:t xml:space="preserve"> من عمليات البحث والإنقاذ التي تضطلع بها الطائرات</w:t>
      </w:r>
      <w:r w:rsidRPr="00EE56C3">
        <w:rPr>
          <w:rtl/>
          <w:lang w:bidi="ar"/>
        </w:rPr>
        <w:t xml:space="preserve">. </w:t>
      </w:r>
      <w:r w:rsidRPr="00EE56C3">
        <w:rPr>
          <w:rtl/>
          <w:lang w:bidi="ar-SA"/>
        </w:rPr>
        <w:t xml:space="preserve">ويجب ألا تفرض عمليات الأنظمة </w:t>
      </w:r>
      <w:r w:rsidRPr="00EE56C3">
        <w:rPr>
          <w:lang w:bidi="ar"/>
        </w:rPr>
        <w:t>AIS</w:t>
      </w:r>
      <w:r w:rsidRPr="00EE56C3">
        <w:rPr>
          <w:rtl/>
          <w:lang w:bidi="ar"/>
        </w:rPr>
        <w:t xml:space="preserve"> </w:t>
      </w:r>
      <w:ins w:id="38" w:author="Wady Waishek" w:date="2022-08-17T11:34:00Z">
        <w:r w:rsidRPr="00EE56C3">
          <w:rPr>
            <w:rFonts w:hint="cs"/>
            <w:rtl/>
            <w:lang w:bidi="ar-SA"/>
          </w:rPr>
          <w:t>و</w:t>
        </w:r>
      </w:ins>
      <w:ins w:id="39" w:author="Wady Waishek" w:date="2022-08-17T11:35:00Z">
        <w:r w:rsidRPr="00EE56C3">
          <w:rPr>
            <w:lang w:val="en-GB" w:bidi="ar"/>
          </w:rPr>
          <w:t>AIS</w:t>
        </w:r>
      </w:ins>
      <w:ins w:id="40" w:author="Almidani, Ahmad Alaa" w:date="2022-09-06T09:21:00Z">
        <w:r w:rsidRPr="00EE56C3">
          <w:rPr>
            <w:lang w:val="en-GB" w:bidi="ar"/>
          </w:rPr>
          <w:noBreakHyphen/>
        </w:r>
      </w:ins>
      <w:ins w:id="41" w:author="Wady Waishek" w:date="2022-08-17T11:35:00Z">
        <w:r w:rsidRPr="00EE56C3">
          <w:rPr>
            <w:lang w:val="en-GB" w:bidi="ar"/>
          </w:rPr>
          <w:t>SART</w:t>
        </w:r>
        <w:r w:rsidRPr="00EE56C3">
          <w:rPr>
            <w:rtl/>
            <w:lang w:bidi="ar"/>
          </w:rPr>
          <w:t xml:space="preserve"> </w:t>
        </w:r>
      </w:ins>
      <w:r w:rsidRPr="00EE56C3">
        <w:rPr>
          <w:rtl/>
          <w:lang w:bidi="ar-SA"/>
        </w:rPr>
        <w:t>في</w:t>
      </w:r>
      <w:r w:rsidRPr="00EE56C3">
        <w:rPr>
          <w:rtl/>
          <w:lang w:bidi="ar"/>
        </w:rPr>
        <w:t> </w:t>
      </w:r>
      <w:r w:rsidRPr="00EE56C3">
        <w:rPr>
          <w:rtl/>
          <w:lang w:bidi="ar-SA"/>
        </w:rPr>
        <w:t>نطاقي التردد هذين أي قيود على تطوير واستعمال الخدمات الثابتة والمتنقلة العاملة في</w:t>
      </w:r>
      <w:r w:rsidRPr="00EE56C3">
        <w:rPr>
          <w:rtl/>
          <w:lang w:bidi="ar"/>
        </w:rPr>
        <w:t> </w:t>
      </w:r>
      <w:r w:rsidRPr="00EE56C3">
        <w:rPr>
          <w:rtl/>
          <w:lang w:bidi="ar-SA"/>
        </w:rPr>
        <w:t>نطاقات التردد المجاورة</w:t>
      </w:r>
      <w:r w:rsidRPr="00EE56C3">
        <w:rPr>
          <w:rtl/>
          <w:lang w:bidi="ar"/>
        </w:rPr>
        <w:t>.</w:t>
      </w:r>
      <w:r w:rsidRPr="00EE56C3">
        <w:rPr>
          <w:rtl/>
        </w:rPr>
        <w:t>     </w:t>
      </w:r>
      <w:r w:rsidRPr="00EE56C3">
        <w:rPr>
          <w:sz w:val="16"/>
          <w:szCs w:val="16"/>
        </w:rPr>
        <w:t>(WRC-</w:t>
      </w:r>
      <w:del w:id="42" w:author="Elbahnassawy, Ganat" w:date="2022-08-08T14:12:00Z">
        <w:r w:rsidRPr="00EE56C3" w:rsidDel="00C54A87">
          <w:rPr>
            <w:sz w:val="16"/>
            <w:szCs w:val="16"/>
          </w:rPr>
          <w:delText>12</w:delText>
        </w:r>
      </w:del>
      <w:ins w:id="43" w:author="Elbahnassawy, Ganat" w:date="2022-08-08T14:12:00Z">
        <w:r w:rsidRPr="00EE56C3">
          <w:rPr>
            <w:sz w:val="16"/>
            <w:szCs w:val="16"/>
          </w:rPr>
          <w:t>23</w:t>
        </w:r>
      </w:ins>
      <w:r w:rsidRPr="00EE56C3">
        <w:rPr>
          <w:sz w:val="16"/>
          <w:szCs w:val="16"/>
        </w:rPr>
        <w:t>)</w:t>
      </w:r>
    </w:p>
    <w:p w14:paraId="4597A854" w14:textId="77777777" w:rsidR="00266B54" w:rsidRDefault="00266B54">
      <w:pPr>
        <w:pStyle w:val="Reasons"/>
      </w:pPr>
    </w:p>
    <w:p w14:paraId="6621695E" w14:textId="77777777" w:rsidR="00266B54" w:rsidRDefault="00EC3886">
      <w:pPr>
        <w:pStyle w:val="Proposal"/>
      </w:pPr>
      <w:r>
        <w:t>MOD</w:t>
      </w:r>
      <w:r>
        <w:tab/>
        <w:t>AFCP/87A11/12</w:t>
      </w:r>
      <w:r>
        <w:rPr>
          <w:vanish/>
          <w:color w:val="7F7F7F" w:themeColor="text1" w:themeTint="80"/>
          <w:vertAlign w:val="superscript"/>
        </w:rPr>
        <w:t>#1682</w:t>
      </w:r>
    </w:p>
    <w:p w14:paraId="2AD42699" w14:textId="77777777" w:rsidR="00EC3886" w:rsidRPr="00EE56C3" w:rsidRDefault="00EC3886" w:rsidP="00093580">
      <w:pPr>
        <w:pStyle w:val="Note"/>
        <w:rPr>
          <w:rtl/>
        </w:rPr>
      </w:pPr>
      <w:r w:rsidRPr="00EE56C3">
        <w:rPr>
          <w:rStyle w:val="Artdef"/>
        </w:rPr>
        <w:t>375.5</w:t>
      </w:r>
      <w:r w:rsidRPr="00EE56C3">
        <w:rPr>
          <w:rtl/>
        </w:rPr>
        <w:tab/>
      </w:r>
      <w:ins w:id="44" w:author="Wady Waishek" w:date="2022-08-18T09:28:00Z">
        <w:r w:rsidRPr="00EE56C3">
          <w:rPr>
            <w:rtl/>
          </w:rPr>
          <w:t xml:space="preserve">تستخدم الخدمة المتنقلة الساتلية (أرض-فضاء) والوصلات بين السواتل </w:t>
        </w:r>
      </w:ins>
      <w:del w:id="45" w:author="Wady Waishek" w:date="2022-08-18T09:28:00Z">
        <w:r w:rsidRPr="00EE56C3" w:rsidDel="00C858DD">
          <w:rPr>
            <w:rtl/>
          </w:rPr>
          <w:delText xml:space="preserve">إن استعمال </w:delText>
        </w:r>
      </w:del>
      <w:del w:id="46" w:author="Aeid, Maha" w:date="2022-09-05T14:55:00Z">
        <w:r w:rsidRPr="00EE56C3" w:rsidDel="00994883">
          <w:rPr>
            <w:rtl/>
          </w:rPr>
          <w:delText>ال</w:delText>
        </w:r>
      </w:del>
      <w:r w:rsidRPr="00EE56C3">
        <w:rPr>
          <w:rtl/>
        </w:rPr>
        <w:t>نطاق</w:t>
      </w:r>
      <w:ins w:id="47" w:author="Wady Waishek" w:date="2022-08-18T09:28:00Z">
        <w:r w:rsidRPr="00EE56C3">
          <w:rPr>
            <w:rtl/>
            <w:lang w:val="en-GB"/>
          </w:rPr>
          <w:t xml:space="preserve"> </w:t>
        </w:r>
        <w:r w:rsidRPr="00EE56C3">
          <w:rPr>
            <w:rtl/>
          </w:rPr>
          <w:t>التردد</w:t>
        </w:r>
      </w:ins>
      <w:r w:rsidRPr="00EE56C3">
        <w:rPr>
          <w:rtl/>
        </w:rPr>
        <w:t xml:space="preserve"> </w:t>
      </w:r>
      <w:r w:rsidRPr="00EE56C3">
        <w:t>MHz 1 646,5-1 645,5</w:t>
      </w:r>
      <w:r w:rsidRPr="00EE56C3">
        <w:rPr>
          <w:rtl/>
        </w:rPr>
        <w:t xml:space="preserve"> </w:t>
      </w:r>
      <w:ins w:id="48" w:author="Wady Waishek" w:date="2022-08-18T09:29:00Z">
        <w:r w:rsidRPr="00EE56C3">
          <w:rPr>
            <w:rFonts w:hint="cs"/>
            <w:rtl/>
          </w:rPr>
          <w:t>ل</w:t>
        </w:r>
        <w:r w:rsidRPr="00EE56C3">
          <w:rPr>
            <w:rtl/>
          </w:rPr>
          <w:t>اتصالات الاستغاثة</w:t>
        </w:r>
        <w:r w:rsidRPr="00EE56C3">
          <w:rPr>
            <w:rFonts w:hint="cs"/>
            <w:rtl/>
          </w:rPr>
          <w:t xml:space="preserve"> و</w:t>
        </w:r>
        <w:r w:rsidRPr="00EE56C3">
          <w:rPr>
            <w:rtl/>
          </w:rPr>
          <w:t xml:space="preserve">الطوارئ والسلامة (انظر المادة </w:t>
        </w:r>
        <w:r w:rsidRPr="00EE56C3">
          <w:rPr>
            <w:rStyle w:val="Artref"/>
            <w:b/>
            <w:bCs/>
          </w:rPr>
          <w:t>31</w:t>
        </w:r>
        <w:r w:rsidRPr="00EE56C3">
          <w:rPr>
            <w:rtl/>
          </w:rPr>
          <w:t>)</w:t>
        </w:r>
        <w:r w:rsidRPr="00EE56C3">
          <w:rPr>
            <w:rFonts w:hint="cs"/>
            <w:rtl/>
          </w:rPr>
          <w:t>. وبالإضافة إلى ذلك،</w:t>
        </w:r>
        <w:r w:rsidRPr="00EE56C3">
          <w:rPr>
            <w:rtl/>
          </w:rPr>
          <w:t xml:space="preserve"> بالنسبة للخدمة المتنقلة الساتلية،</w:t>
        </w:r>
        <w:r w:rsidRPr="00EE56C3">
          <w:rPr>
            <w:rFonts w:hint="cs"/>
            <w:rtl/>
          </w:rPr>
          <w:t xml:space="preserve"> </w:t>
        </w:r>
        <w:r w:rsidRPr="00EE56C3">
          <w:rPr>
            <w:rtl/>
          </w:rPr>
          <w:t>ي</w:t>
        </w:r>
        <w:r w:rsidRPr="00EE56C3">
          <w:rPr>
            <w:rFonts w:hint="cs"/>
            <w:rtl/>
          </w:rPr>
          <w:t>ُ</w:t>
        </w:r>
        <w:r w:rsidRPr="00EE56C3">
          <w:rPr>
            <w:rtl/>
          </w:rPr>
          <w:t>سمح</w:t>
        </w:r>
        <w:r w:rsidRPr="00EE56C3">
          <w:rPr>
            <w:rFonts w:hint="cs"/>
            <w:rtl/>
          </w:rPr>
          <w:t xml:space="preserve"> أيضاً</w:t>
        </w:r>
        <w:r w:rsidRPr="00EE56C3">
          <w:rPr>
            <w:rtl/>
          </w:rPr>
          <w:t xml:space="preserve"> باستعمال هذا النطاق من المحطات الأرضية العاملة في النظام العالمي للاستغاثة والسلامة في</w:t>
        </w:r>
      </w:ins>
      <w:ins w:id="49" w:author="Elbahnassawy, Ganat" w:date="2023-01-03T16:33:00Z">
        <w:r w:rsidRPr="00EE56C3">
          <w:rPr>
            <w:rFonts w:hint="cs"/>
            <w:rtl/>
          </w:rPr>
          <w:t> </w:t>
        </w:r>
      </w:ins>
      <w:ins w:id="50" w:author="Wady Waishek" w:date="2022-08-18T09:29:00Z">
        <w:r w:rsidRPr="00EE56C3">
          <w:rPr>
            <w:rtl/>
          </w:rPr>
          <w:t>البحر</w:t>
        </w:r>
      </w:ins>
      <w:ins w:id="51" w:author="Elbahnassawy, Ganat" w:date="2023-01-03T16:33:00Z">
        <w:r w:rsidRPr="00EE56C3">
          <w:rPr>
            <w:rFonts w:hint="cs"/>
            <w:rtl/>
          </w:rPr>
          <w:t> </w:t>
        </w:r>
      </w:ins>
      <w:ins w:id="52" w:author="Wady Waishek" w:date="2022-08-18T09:29:00Z">
        <w:r w:rsidRPr="00EE56C3">
          <w:rPr>
            <w:rtl/>
          </w:rPr>
          <w:t>(</w:t>
        </w:r>
        <w:r w:rsidRPr="00EE56C3">
          <w:rPr>
            <w:lang w:val="en-GB"/>
          </w:rPr>
          <w:t>GMDSS</w:t>
        </w:r>
        <w:r w:rsidRPr="00EE56C3">
          <w:rPr>
            <w:rtl/>
          </w:rPr>
          <w:t>)</w:t>
        </w:r>
        <w:r w:rsidRPr="00EE56C3">
          <w:rPr>
            <w:rFonts w:hint="cs"/>
            <w:rtl/>
          </w:rPr>
          <w:t xml:space="preserve"> </w:t>
        </w:r>
        <w:r w:rsidRPr="00EE56C3">
          <w:rPr>
            <w:rtl/>
          </w:rPr>
          <w:t>لغير أغراض الاستغاثة.</w:t>
        </w:r>
      </w:ins>
      <w:r w:rsidRPr="00EE56C3">
        <w:rPr>
          <w:sz w:val="16"/>
          <w:szCs w:val="24"/>
        </w:rPr>
        <w:t xml:space="preserve"> </w:t>
      </w:r>
      <w:ins w:id="53" w:author="Elbahnassawy, Ganat" w:date="2022-08-08T14:13:00Z">
        <w:r w:rsidRPr="00EE56C3">
          <w:rPr>
            <w:sz w:val="16"/>
            <w:szCs w:val="24"/>
          </w:rPr>
          <w:t>(</w:t>
        </w:r>
        <w:r w:rsidRPr="00EE56C3">
          <w:rPr>
            <w:sz w:val="16"/>
          </w:rPr>
          <w:t>WRC</w:t>
        </w:r>
        <w:r w:rsidRPr="00EE56C3">
          <w:rPr>
            <w:sz w:val="16"/>
          </w:rPr>
          <w:noBreakHyphen/>
          <w:t>23)     </w:t>
        </w:r>
      </w:ins>
      <w:del w:id="54" w:author="Wady Waishek" w:date="2022-08-18T09:29:00Z">
        <w:r w:rsidRPr="00EE56C3" w:rsidDel="00D03CD4">
          <w:rPr>
            <w:rtl/>
          </w:rPr>
          <w:delText xml:space="preserve">في الخدمة المتنقلة الساتلية (أرض-فضاء) وللوصلات بين السواتل يقتصر على اتصالات الاستغاثة والسلامة (انظر المادة </w:delText>
        </w:r>
        <w:r w:rsidRPr="00EE56C3" w:rsidDel="00D03CD4">
          <w:rPr>
            <w:rStyle w:val="Artref"/>
            <w:b/>
            <w:bCs/>
          </w:rPr>
          <w:delText>31</w:delText>
        </w:r>
        <w:r w:rsidRPr="00EE56C3" w:rsidDel="00D03CD4">
          <w:rPr>
            <w:rtl/>
          </w:rPr>
          <w:delText>)</w:delText>
        </w:r>
      </w:del>
      <w:del w:id="55" w:author="Almidani, Ahmad Alaa" w:date="2022-09-06T09:25:00Z">
        <w:r w:rsidRPr="00EE56C3" w:rsidDel="004B097C">
          <w:rPr>
            <w:rtl/>
          </w:rPr>
          <w:delText>.</w:delText>
        </w:r>
      </w:del>
    </w:p>
    <w:p w14:paraId="27D98131" w14:textId="77777777" w:rsidR="00266B54" w:rsidRDefault="00266B54">
      <w:pPr>
        <w:pStyle w:val="Reasons"/>
      </w:pPr>
    </w:p>
    <w:p w14:paraId="5E3E04D3" w14:textId="77777777" w:rsidR="00D9665F" w:rsidRDefault="002160EC" w:rsidP="00D9665F">
      <w:pPr>
        <w:pStyle w:val="ArtNo"/>
        <w:spacing w:before="0"/>
        <w:rPr>
          <w:rtl/>
        </w:rPr>
      </w:pPr>
      <w:bookmarkStart w:id="56" w:name="_Toc454442731"/>
      <w:bookmarkStart w:id="57" w:name="_Toc331055764"/>
      <w:r>
        <w:rPr>
          <w:rtl/>
        </w:rPr>
        <w:t xml:space="preserve">المـادة </w:t>
      </w:r>
      <w:r>
        <w:rPr>
          <w:rStyle w:val="href"/>
        </w:rPr>
        <w:t>19</w:t>
      </w:r>
      <w:bookmarkEnd w:id="56"/>
      <w:bookmarkEnd w:id="57"/>
    </w:p>
    <w:p w14:paraId="0C4BEC32" w14:textId="77777777" w:rsidR="00D9665F" w:rsidRDefault="002160EC" w:rsidP="00D9665F">
      <w:pPr>
        <w:pStyle w:val="Arttitle"/>
        <w:rPr>
          <w:b w:val="0"/>
          <w:rtl/>
        </w:rPr>
      </w:pPr>
      <w:bookmarkStart w:id="58" w:name="_Toc454442732"/>
      <w:bookmarkStart w:id="59" w:name="_Toc331055765"/>
      <w:r>
        <w:rPr>
          <w:b w:val="0"/>
          <w:rtl/>
        </w:rPr>
        <w:t>تعرف هوية المحطات</w:t>
      </w:r>
      <w:bookmarkEnd w:id="58"/>
      <w:bookmarkEnd w:id="59"/>
    </w:p>
    <w:p w14:paraId="57B0EFF6" w14:textId="77777777" w:rsidR="00D9665F" w:rsidRDefault="002160EC" w:rsidP="00D9665F">
      <w:pPr>
        <w:pStyle w:val="Section1"/>
        <w:rPr>
          <w:rtl/>
        </w:rPr>
      </w:pPr>
      <w:r>
        <w:rPr>
          <w:rtl/>
        </w:rPr>
        <w:t xml:space="preserve">القسم </w:t>
      </w:r>
      <w:proofErr w:type="gramStart"/>
      <w:r>
        <w:t>I</w:t>
      </w:r>
      <w:r>
        <w:rPr>
          <w:rtl/>
        </w:rPr>
        <w:t xml:space="preserve">  </w:t>
      </w:r>
      <w:r>
        <w:rPr>
          <w:rFonts w:hint="cs"/>
          <w:rtl/>
        </w:rPr>
        <w:t>-</w:t>
      </w:r>
      <w:proofErr w:type="gramEnd"/>
      <w:r>
        <w:rPr>
          <w:rFonts w:hint="cs"/>
          <w:rtl/>
        </w:rPr>
        <w:t xml:space="preserve">  أحكام عامة</w:t>
      </w:r>
    </w:p>
    <w:p w14:paraId="39F29A3E" w14:textId="77777777" w:rsidR="00266B54" w:rsidRDefault="00EC3886">
      <w:pPr>
        <w:pStyle w:val="Proposal"/>
      </w:pPr>
      <w:r>
        <w:t>MOD</w:t>
      </w:r>
      <w:r>
        <w:tab/>
        <w:t>AFCP/87A11/13</w:t>
      </w:r>
      <w:r>
        <w:rPr>
          <w:vanish/>
          <w:color w:val="7F7F7F" w:themeColor="text1" w:themeTint="80"/>
          <w:vertAlign w:val="superscript"/>
        </w:rPr>
        <w:t>#1685</w:t>
      </w:r>
    </w:p>
    <w:p w14:paraId="2B140940" w14:textId="77777777" w:rsidR="00EC3886" w:rsidRPr="00EE56C3" w:rsidRDefault="00EC3886" w:rsidP="00093580">
      <w:pPr>
        <w:rPr>
          <w:rtl/>
        </w:rPr>
      </w:pPr>
      <w:r w:rsidRPr="00EE56C3">
        <w:rPr>
          <w:rStyle w:val="Artdef"/>
        </w:rPr>
        <w:t>11.19</w:t>
      </w:r>
      <w:r w:rsidRPr="00EE56C3">
        <w:rPr>
          <w:rtl/>
        </w:rPr>
        <w:tab/>
      </w:r>
      <w:r w:rsidRPr="00EE56C3">
        <w:rPr>
          <w:rtl/>
        </w:rPr>
        <w:tab/>
      </w:r>
      <w:r w:rsidRPr="00EE56C3">
        <w:t>(5</w:t>
      </w:r>
      <w:r w:rsidRPr="00EE56C3">
        <w:rPr>
          <w:rtl/>
        </w:rPr>
        <w:tab/>
        <w:t>إن جميع الإرسالات الصادرة عن منارات راديوية للتحديد الساتلي لمواقع الطوارئ تعمل في النطاق </w:t>
      </w:r>
      <w:r w:rsidRPr="00EE56C3">
        <w:t>MHz 406,1</w:t>
      </w:r>
      <w:r w:rsidRPr="00EE56C3">
        <w:noBreakHyphen/>
        <w:t>406</w:t>
      </w:r>
      <w:del w:id="60" w:author="Elbahnassawy, Ganat" w:date="2022-08-08T14:17:00Z">
        <w:r w:rsidRPr="00EE56C3" w:rsidDel="00C54A87">
          <w:rPr>
            <w:rtl/>
          </w:rPr>
          <w:delText xml:space="preserve"> أو في النطاق: </w:delText>
        </w:r>
        <w:r w:rsidRPr="00EE56C3" w:rsidDel="00C54A87">
          <w:delText>MHz 1 646,5</w:delText>
        </w:r>
        <w:r w:rsidRPr="00EE56C3" w:rsidDel="00C54A87">
          <w:noBreakHyphen/>
          <w:delText>1 645,5</w:delText>
        </w:r>
        <w:r w:rsidRPr="00EE56C3" w:rsidDel="00C54A87">
          <w:rPr>
            <w:rtl/>
          </w:rPr>
          <w:delText>، أو الصادرة عن منارات راديوية لتحديد مواقع الطوارئ تستخدم تقنيات النداء الانتقائي الرقمي</w:delText>
        </w:r>
      </w:del>
      <w:r w:rsidRPr="00EE56C3">
        <w:rPr>
          <w:rtl/>
        </w:rPr>
        <w:t>، يجب عليها أن تحمل إشارات تعرف الهوية.</w:t>
      </w:r>
      <w:ins w:id="61" w:author="Elbahnassawy, Ganat" w:date="2022-08-08T14:18:00Z">
        <w:r w:rsidRPr="00EE56C3">
          <w:rPr>
            <w:sz w:val="16"/>
            <w:szCs w:val="24"/>
          </w:rPr>
          <w:t>(</w:t>
        </w:r>
        <w:r w:rsidRPr="00EE56C3">
          <w:rPr>
            <w:sz w:val="16"/>
          </w:rPr>
          <w:t>WRC</w:t>
        </w:r>
        <w:r w:rsidRPr="00EE56C3">
          <w:rPr>
            <w:sz w:val="16"/>
          </w:rPr>
          <w:noBreakHyphen/>
          <w:t>23)     </w:t>
        </w:r>
      </w:ins>
    </w:p>
    <w:p w14:paraId="3AB3B617" w14:textId="77777777" w:rsidR="00266B54" w:rsidRDefault="00266B54">
      <w:pPr>
        <w:pStyle w:val="Reasons"/>
      </w:pPr>
    </w:p>
    <w:p w14:paraId="1B5D6208" w14:textId="77777777" w:rsidR="00D9665F" w:rsidRDefault="002160EC" w:rsidP="00D9665F">
      <w:pPr>
        <w:pStyle w:val="ArtNo"/>
        <w:spacing w:before="0"/>
        <w:rPr>
          <w:rtl/>
        </w:rPr>
      </w:pPr>
      <w:bookmarkStart w:id="62" w:name="_Toc454442761"/>
      <w:bookmarkStart w:id="63" w:name="_Toc331055794"/>
      <w:r>
        <w:rPr>
          <w:rtl/>
        </w:rPr>
        <w:lastRenderedPageBreak/>
        <w:t xml:space="preserve">المـادة </w:t>
      </w:r>
      <w:r>
        <w:rPr>
          <w:rStyle w:val="href"/>
        </w:rPr>
        <w:t>31</w:t>
      </w:r>
      <w:bookmarkEnd w:id="62"/>
      <w:bookmarkEnd w:id="63"/>
    </w:p>
    <w:p w14:paraId="68867FEE" w14:textId="77777777" w:rsidR="00D9665F" w:rsidRDefault="002160EC" w:rsidP="00D9665F">
      <w:pPr>
        <w:pStyle w:val="Arttitle"/>
        <w:rPr>
          <w:rtl/>
        </w:rPr>
      </w:pPr>
      <w:bookmarkStart w:id="64" w:name="_Toc454442762"/>
      <w:bookmarkStart w:id="65" w:name="_Toc331055795"/>
      <w:r>
        <w:rPr>
          <w:rtl/>
        </w:rPr>
        <w:t xml:space="preserve">ترددات النظام العالمي للاستغاثة والسلامة في البحر </w:t>
      </w:r>
      <w:r>
        <w:t>(GMDSS)</w:t>
      </w:r>
      <w:bookmarkEnd w:id="64"/>
      <w:bookmarkEnd w:id="65"/>
    </w:p>
    <w:p w14:paraId="0AE6C20E"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محطات مركبات الإنقاذ</w:t>
      </w:r>
    </w:p>
    <w:p w14:paraId="51AF3879" w14:textId="77777777" w:rsidR="00266B54" w:rsidRDefault="00EC3886">
      <w:pPr>
        <w:pStyle w:val="Proposal"/>
      </w:pPr>
      <w:r>
        <w:t>MOD</w:t>
      </w:r>
      <w:r>
        <w:tab/>
        <w:t>AFCP/87A11/14</w:t>
      </w:r>
      <w:r>
        <w:rPr>
          <w:vanish/>
          <w:color w:val="7F7F7F" w:themeColor="text1" w:themeTint="80"/>
          <w:vertAlign w:val="superscript"/>
        </w:rPr>
        <w:t>#1687</w:t>
      </w:r>
    </w:p>
    <w:p w14:paraId="4A166C4C" w14:textId="77777777" w:rsidR="00EC3886" w:rsidRPr="00EE56C3" w:rsidRDefault="00EC3886" w:rsidP="00093580">
      <w:pPr>
        <w:rPr>
          <w:rtl/>
        </w:rPr>
      </w:pPr>
      <w:r w:rsidRPr="00EE56C3">
        <w:rPr>
          <w:rStyle w:val="Artdef"/>
        </w:rPr>
        <w:t>7.31</w:t>
      </w:r>
      <w:r w:rsidRPr="00EE56C3">
        <w:rPr>
          <w:rtl/>
        </w:rPr>
        <w:tab/>
      </w:r>
      <w:r w:rsidRPr="00EE56C3">
        <w:rPr>
          <w:rtl/>
        </w:rPr>
        <w:tab/>
      </w:r>
      <w:r w:rsidRPr="00EE56C3">
        <w:t>(2</w:t>
      </w:r>
      <w:r w:rsidRPr="00EE56C3">
        <w:rPr>
          <w:rtl/>
        </w:rPr>
        <w:tab/>
        <w:t>يجب على الأجهزة المعدة لإرسال إشارات الاستدلال من محطات مركبات الإنقاذ أن تكون قادرة على العمل في </w:t>
      </w:r>
      <w:del w:id="66" w:author="Aeid, Maha" w:date="2022-09-05T15:01:00Z">
        <w:r w:rsidRPr="00EE56C3" w:rsidDel="00640883">
          <w:rPr>
            <w:rtl/>
          </w:rPr>
          <w:delText>ال</w:delText>
        </w:r>
      </w:del>
      <w:r w:rsidRPr="00EE56C3">
        <w:rPr>
          <w:rtl/>
        </w:rPr>
        <w:t>نطاق</w:t>
      </w:r>
      <w:ins w:id="67" w:author="Wady Waishek" w:date="2022-08-18T09:31:00Z">
        <w:r w:rsidRPr="00EE56C3">
          <w:rPr>
            <w:rFonts w:hint="cs"/>
            <w:rtl/>
          </w:rPr>
          <w:t xml:space="preserve"> التردد</w:t>
        </w:r>
      </w:ins>
      <w:r w:rsidRPr="00EE56C3">
        <w:rPr>
          <w:rtl/>
        </w:rPr>
        <w:t xml:space="preserve"> </w:t>
      </w:r>
      <w:r w:rsidRPr="00EE56C3">
        <w:t>MHz 9 500-9 200</w:t>
      </w:r>
      <w:r w:rsidRPr="00EE56C3">
        <w:rPr>
          <w:rFonts w:hint="cs"/>
          <w:rtl/>
        </w:rPr>
        <w:t xml:space="preserve"> </w:t>
      </w:r>
      <w:ins w:id="68" w:author="Wady Waishek" w:date="2022-08-18T09:32:00Z">
        <w:r w:rsidRPr="00EE56C3">
          <w:rPr>
            <w:rtl/>
          </w:rPr>
          <w:t xml:space="preserve">أو </w:t>
        </w:r>
        <w:r w:rsidRPr="00EE56C3">
          <w:t>MHz 161,975</w:t>
        </w:r>
        <w:r w:rsidRPr="00EE56C3">
          <w:rPr>
            <w:rtl/>
          </w:rPr>
          <w:t xml:space="preserve"> (</w:t>
        </w:r>
        <w:r w:rsidRPr="00EE56C3">
          <w:t>AIS 1</w:t>
        </w:r>
        <w:r w:rsidRPr="00EE56C3">
          <w:rPr>
            <w:rtl/>
          </w:rPr>
          <w:t xml:space="preserve"> بالتذييل </w:t>
        </w:r>
        <w:r w:rsidRPr="004A151D">
          <w:rPr>
            <w:rStyle w:val="Appref"/>
            <w:rtl/>
          </w:rPr>
          <w:t>18</w:t>
        </w:r>
        <w:r w:rsidRPr="00EE56C3">
          <w:rPr>
            <w:rtl/>
          </w:rPr>
          <w:t>) و</w:t>
        </w:r>
        <w:r w:rsidRPr="00EE56C3">
          <w:t>MHz 162,025</w:t>
        </w:r>
        <w:r w:rsidRPr="00EE56C3">
          <w:rPr>
            <w:rtl/>
          </w:rPr>
          <w:t xml:space="preserve"> (</w:t>
        </w:r>
        <w:r w:rsidRPr="00EE56C3">
          <w:t>AIS 2</w:t>
        </w:r>
        <w:r w:rsidRPr="00EE56C3">
          <w:rPr>
            <w:rtl/>
          </w:rPr>
          <w:t xml:space="preserve"> بالتذييل</w:t>
        </w:r>
      </w:ins>
      <w:ins w:id="69" w:author="Almidani, Ahmad Alaa" w:date="2022-09-06T10:38:00Z">
        <w:r w:rsidRPr="00EE56C3">
          <w:rPr>
            <w:rFonts w:hint="cs"/>
            <w:rtl/>
          </w:rPr>
          <w:t> </w:t>
        </w:r>
      </w:ins>
      <w:ins w:id="70" w:author="Wady Waishek" w:date="2022-08-18T09:32:00Z">
        <w:r w:rsidRPr="004A151D">
          <w:rPr>
            <w:rStyle w:val="Appref"/>
            <w:rtl/>
          </w:rPr>
          <w:t>18</w:t>
        </w:r>
        <w:proofErr w:type="gramStart"/>
        <w:r w:rsidRPr="00EE56C3">
          <w:rPr>
            <w:rtl/>
          </w:rPr>
          <w:t>).</w:t>
        </w:r>
      </w:ins>
      <w:ins w:id="71" w:author="Elbahnassawy, Ganat" w:date="2022-08-08T14:18:00Z">
        <w:r w:rsidRPr="00EE56C3">
          <w:rPr>
            <w:sz w:val="16"/>
            <w:szCs w:val="24"/>
          </w:rPr>
          <w:t>(</w:t>
        </w:r>
        <w:proofErr w:type="gramEnd"/>
        <w:r w:rsidRPr="00EE56C3">
          <w:rPr>
            <w:sz w:val="16"/>
          </w:rPr>
          <w:t>WRC</w:t>
        </w:r>
        <w:r w:rsidRPr="00EE56C3">
          <w:rPr>
            <w:sz w:val="16"/>
          </w:rPr>
          <w:noBreakHyphen/>
          <w:t>23)     </w:t>
        </w:r>
      </w:ins>
    </w:p>
    <w:p w14:paraId="5945807E" w14:textId="77777777" w:rsidR="00266B54" w:rsidRDefault="00266B54">
      <w:pPr>
        <w:pStyle w:val="Reasons"/>
      </w:pPr>
    </w:p>
    <w:p w14:paraId="5A5F364B" w14:textId="77777777" w:rsidR="00D9665F" w:rsidRDefault="002160EC" w:rsidP="00D9665F">
      <w:pPr>
        <w:pStyle w:val="ArtNo"/>
        <w:spacing w:before="0"/>
        <w:rPr>
          <w:rtl/>
        </w:rPr>
      </w:pPr>
      <w:bookmarkStart w:id="72" w:name="_Toc454442763"/>
      <w:bookmarkStart w:id="73" w:name="_Toc331055796"/>
      <w:r>
        <w:rPr>
          <w:rtl/>
        </w:rPr>
        <w:t xml:space="preserve">المـادة </w:t>
      </w:r>
      <w:r>
        <w:rPr>
          <w:rStyle w:val="href"/>
        </w:rPr>
        <w:t>32</w:t>
      </w:r>
      <w:bookmarkEnd w:id="72"/>
      <w:bookmarkEnd w:id="73"/>
    </w:p>
    <w:p w14:paraId="11B2B0E4" w14:textId="77777777" w:rsidR="00D9665F" w:rsidRDefault="002160EC" w:rsidP="00D9665F">
      <w:pPr>
        <w:pStyle w:val="Arttitle"/>
        <w:rPr>
          <w:sz w:val="18"/>
          <w:rtl/>
        </w:rPr>
      </w:pPr>
      <w:bookmarkStart w:id="74" w:name="_Toc454442764"/>
      <w:bookmarkStart w:id="75" w:name="_Toc331055797"/>
      <w:r>
        <w:rPr>
          <w:b w:val="0"/>
          <w:rtl/>
        </w:rPr>
        <w:t>الإجراءات التشغيلية لاتصالات الاستغاثة</w:t>
      </w:r>
      <w:r>
        <w:rPr>
          <w:b w:val="0"/>
          <w:rtl/>
        </w:rPr>
        <w:br/>
        <w:t>في إطار النظام العالمي للاستغاثة والسلامة في البحر</w:t>
      </w:r>
      <w:r>
        <w:rPr>
          <w:rtl/>
        </w:rPr>
        <w:t xml:space="preserve"> </w:t>
      </w:r>
      <w:r>
        <w:rPr>
          <w:b w:val="0"/>
          <w:bCs w:val="0"/>
          <w:sz w:val="16"/>
          <w:szCs w:val="16"/>
        </w:rPr>
        <w:t>(WRC-07)     </w:t>
      </w:r>
      <w:r>
        <w:t>(GMDSS)</w:t>
      </w:r>
      <w:bookmarkEnd w:id="74"/>
      <w:bookmarkEnd w:id="75"/>
    </w:p>
    <w:p w14:paraId="0F38E5E9" w14:textId="77777777" w:rsidR="00D9665F" w:rsidRDefault="002160EC" w:rsidP="00D9665F">
      <w:pPr>
        <w:pStyle w:val="Section1"/>
        <w:rPr>
          <w:rtl/>
        </w:rPr>
      </w:pPr>
      <w:r>
        <w:rPr>
          <w:rtl/>
        </w:rPr>
        <w:t xml:space="preserve">القسم </w:t>
      </w:r>
      <w:proofErr w:type="gramStart"/>
      <w:r>
        <w:t>I</w:t>
      </w:r>
      <w:r>
        <w:rPr>
          <w:rtl/>
        </w:rPr>
        <w:t xml:space="preserve">  </w:t>
      </w:r>
      <w:r>
        <w:rPr>
          <w:rFonts w:hint="cs"/>
          <w:rtl/>
        </w:rPr>
        <w:t>-</w:t>
      </w:r>
      <w:proofErr w:type="gramEnd"/>
      <w:r>
        <w:rPr>
          <w:rFonts w:hint="cs"/>
          <w:rtl/>
        </w:rPr>
        <w:t xml:space="preserve">  اعتبارات عامة</w:t>
      </w:r>
    </w:p>
    <w:p w14:paraId="14D8CF46" w14:textId="77777777" w:rsidR="00266B54" w:rsidRDefault="00EC3886">
      <w:pPr>
        <w:pStyle w:val="Proposal"/>
      </w:pPr>
      <w:r>
        <w:t>MOD</w:t>
      </w:r>
      <w:r>
        <w:tab/>
        <w:t>AFCP/87A11/15</w:t>
      </w:r>
      <w:r>
        <w:rPr>
          <w:vanish/>
          <w:color w:val="7F7F7F" w:themeColor="text1" w:themeTint="80"/>
          <w:vertAlign w:val="superscript"/>
        </w:rPr>
        <w:t>#1688</w:t>
      </w:r>
    </w:p>
    <w:p w14:paraId="5C9469AC" w14:textId="77777777" w:rsidR="00EC3886" w:rsidRPr="00EE56C3" w:rsidRDefault="00EC3886" w:rsidP="00093580">
      <w:pPr>
        <w:rPr>
          <w:szCs w:val="16"/>
          <w:rtl/>
        </w:rPr>
      </w:pPr>
      <w:r w:rsidRPr="00EE56C3">
        <w:rPr>
          <w:rStyle w:val="Artdef"/>
        </w:rPr>
        <w:t>7.32</w:t>
      </w:r>
      <w:r w:rsidRPr="00EE56C3">
        <w:rPr>
          <w:rtl/>
        </w:rPr>
        <w:tab/>
      </w:r>
      <w:r w:rsidRPr="00EE56C3">
        <w:rPr>
          <w:rtl/>
        </w:rPr>
        <w:tab/>
        <w:t xml:space="preserve">البند </w:t>
      </w:r>
      <w:r w:rsidRPr="00EE56C3">
        <w:t>6</w:t>
      </w:r>
      <w:r w:rsidRPr="00EE56C3">
        <w:rPr>
          <w:rtl/>
        </w:rPr>
        <w:tab/>
      </w:r>
      <w:r w:rsidRPr="00EE56C3">
        <w:rPr>
          <w:rFonts w:hint="cs"/>
          <w:rtl/>
        </w:rPr>
        <w:t>ينبغي</w:t>
      </w:r>
      <w:r w:rsidRPr="00EE56C3">
        <w:rPr>
          <w:rtl/>
        </w:rPr>
        <w:t xml:space="preserve"> عند الاقتضاء استخدام جدول تهجي الحروف والأرقام الوارد في التذييل </w:t>
      </w:r>
      <w:r w:rsidRPr="00EE56C3">
        <w:rPr>
          <w:rStyle w:val="ApprefBold"/>
          <w:b/>
          <w:bCs/>
        </w:rPr>
        <w:t>14</w:t>
      </w:r>
      <w:r w:rsidRPr="00EE56C3">
        <w:rPr>
          <w:rtl/>
        </w:rPr>
        <w:t xml:space="preserve"> واستخدام المختصرات والإشارات وفقاً لما ورد في أحدث نسخة من التوصية </w:t>
      </w:r>
      <w:r w:rsidRPr="00EE56C3">
        <w:t>ITU-R M.1172</w:t>
      </w:r>
      <w:ins w:id="76" w:author="Elbahnassawy, Ganat" w:date="2022-08-08T14:27:00Z">
        <w:r w:rsidRPr="00EE56C3">
          <w:rPr>
            <w:rFonts w:hint="cs"/>
            <w:sz w:val="2"/>
            <w:szCs w:val="2"/>
            <w:rtl/>
          </w:rPr>
          <w:t xml:space="preserve"> </w:t>
        </w:r>
      </w:ins>
      <w:r w:rsidRPr="00EE56C3">
        <w:rPr>
          <w:rStyle w:val="FootnoteReference"/>
        </w:rPr>
        <w:t>1</w:t>
      </w:r>
      <w:ins w:id="77" w:author="Elbahnassawy, Ganat" w:date="2022-08-08T14:24:00Z">
        <w:r w:rsidRPr="00EE56C3">
          <w:rPr>
            <w:rStyle w:val="FootnoteReference"/>
          </w:rPr>
          <w:t xml:space="preserve"> MOD</w:t>
        </w:r>
      </w:ins>
      <w:r w:rsidRPr="00EE56C3">
        <w:rPr>
          <w:rtl/>
        </w:rPr>
        <w:t>.</w:t>
      </w:r>
      <w:r w:rsidRPr="00EE56C3">
        <w:rPr>
          <w:sz w:val="16"/>
          <w:szCs w:val="16"/>
        </w:rPr>
        <w:t>(WRC-</w:t>
      </w:r>
      <w:del w:id="78" w:author="Elbahnassawy, Ganat" w:date="2022-08-08T14:24:00Z">
        <w:r w:rsidRPr="00EE56C3" w:rsidDel="00C54A87">
          <w:rPr>
            <w:sz w:val="16"/>
            <w:szCs w:val="16"/>
          </w:rPr>
          <w:delText>03</w:delText>
        </w:r>
      </w:del>
      <w:ins w:id="79" w:author="Elbahnassawy, Ganat" w:date="2022-08-08T14:24:00Z">
        <w:r w:rsidRPr="00EE56C3">
          <w:rPr>
            <w:sz w:val="16"/>
            <w:szCs w:val="16"/>
          </w:rPr>
          <w:t>23</w:t>
        </w:r>
      </w:ins>
      <w:r w:rsidRPr="00EE56C3">
        <w:rPr>
          <w:sz w:val="16"/>
          <w:szCs w:val="16"/>
        </w:rPr>
        <w:t>)     </w:t>
      </w:r>
    </w:p>
    <w:p w14:paraId="44A6E2FF" w14:textId="77777777" w:rsidR="00266B54" w:rsidRDefault="00266B54">
      <w:pPr>
        <w:pStyle w:val="Reasons"/>
      </w:pPr>
    </w:p>
    <w:p w14:paraId="515F1F9C" w14:textId="77777777" w:rsidR="00266B54" w:rsidRDefault="00EC3886">
      <w:pPr>
        <w:pStyle w:val="Proposal"/>
      </w:pPr>
      <w:r>
        <w:t>MOD</w:t>
      </w:r>
      <w:r>
        <w:tab/>
        <w:t>AFCP/87A11/16</w:t>
      </w:r>
      <w:r>
        <w:rPr>
          <w:vanish/>
          <w:color w:val="7F7F7F" w:themeColor="text1" w:themeTint="80"/>
          <w:vertAlign w:val="superscript"/>
        </w:rPr>
        <w:t>#1689</w:t>
      </w:r>
    </w:p>
    <w:p w14:paraId="494C8EBF" w14:textId="77777777" w:rsidR="00EC3886" w:rsidRPr="00EE56C3" w:rsidRDefault="00EC3886" w:rsidP="00093580">
      <w:pPr>
        <w:rPr>
          <w:rtl/>
        </w:rPr>
      </w:pPr>
      <w:r w:rsidRPr="00EE56C3">
        <w:rPr>
          <w:rFonts w:hint="cs"/>
          <w:rtl/>
        </w:rPr>
        <w:t>ــــــــــــــــــــــــــــــــــــــــــــــــــــــــــــــــــــــــــــــــــــــــــــــــ</w:t>
      </w:r>
    </w:p>
    <w:p w14:paraId="190CFE85" w14:textId="77777777" w:rsidR="00EC3886" w:rsidRPr="00EE56C3" w:rsidRDefault="00EC3886" w:rsidP="00093580">
      <w:pPr>
        <w:pStyle w:val="FootnoteText"/>
        <w:rPr>
          <w:sz w:val="22"/>
          <w:szCs w:val="22"/>
          <w:rtl/>
        </w:rPr>
      </w:pPr>
      <w:r w:rsidRPr="00EE56C3">
        <w:rPr>
          <w:rStyle w:val="FootnoteReference"/>
          <w:rFonts w:hint="cs"/>
          <w:sz w:val="22"/>
          <w:szCs w:val="22"/>
          <w:rtl/>
        </w:rPr>
        <w:t>1</w:t>
      </w:r>
      <w:r w:rsidRPr="00EE56C3">
        <w:rPr>
          <w:sz w:val="22"/>
          <w:szCs w:val="22"/>
          <w:rtl/>
        </w:rPr>
        <w:t xml:space="preserve"> </w:t>
      </w:r>
      <w:r w:rsidRPr="00EE56C3">
        <w:rPr>
          <w:sz w:val="22"/>
          <w:szCs w:val="22"/>
          <w:rtl/>
        </w:rPr>
        <w:tab/>
      </w:r>
      <w:r w:rsidRPr="00EE56C3">
        <w:rPr>
          <w:rStyle w:val="Artdef"/>
          <w:spacing w:val="-2"/>
          <w:sz w:val="22"/>
          <w:szCs w:val="22"/>
        </w:rPr>
        <w:t>1.7.32</w:t>
      </w:r>
      <w:r w:rsidRPr="00EE56C3">
        <w:rPr>
          <w:sz w:val="22"/>
          <w:szCs w:val="22"/>
          <w:rtl/>
        </w:rPr>
        <w:tab/>
        <w:t xml:space="preserve">يوصى كذلك باستخدام عبارات الاتصالات البحرية المعيارية </w:t>
      </w:r>
      <w:ins w:id="80" w:author="Wady Waishek" w:date="2022-08-18T09:34:00Z">
        <w:r w:rsidRPr="00EE56C3">
          <w:rPr>
            <w:sz w:val="22"/>
            <w:szCs w:val="22"/>
            <w:lang w:val="en-GB"/>
          </w:rPr>
          <w:t>(SMCP)</w:t>
        </w:r>
      </w:ins>
      <w:r w:rsidRPr="00EE56C3">
        <w:rPr>
          <w:sz w:val="22"/>
          <w:szCs w:val="22"/>
          <w:rtl/>
        </w:rPr>
        <w:t xml:space="preserve">، وإذا طرأت صعوبة لغوية تستخدم الشفرة الدولية للإشارات </w:t>
      </w:r>
      <w:r w:rsidRPr="00EE56C3">
        <w:rPr>
          <w:sz w:val="22"/>
          <w:szCs w:val="22"/>
        </w:rPr>
        <w:t xml:space="preserve">(International Code of </w:t>
      </w:r>
      <w:proofErr w:type="gramStart"/>
      <w:r w:rsidRPr="00EE56C3">
        <w:rPr>
          <w:sz w:val="22"/>
          <w:szCs w:val="22"/>
        </w:rPr>
        <w:t>Signals)</w:t>
      </w:r>
      <w:r w:rsidRPr="00EE56C3">
        <w:rPr>
          <w:sz w:val="22"/>
          <w:szCs w:val="22"/>
          <w:rtl/>
        </w:rPr>
        <w:t>،</w:t>
      </w:r>
      <w:proofErr w:type="gramEnd"/>
      <w:r w:rsidRPr="00EE56C3">
        <w:rPr>
          <w:sz w:val="22"/>
          <w:szCs w:val="22"/>
          <w:rtl/>
        </w:rPr>
        <w:t xml:space="preserve"> وهما من منشورات المنظمة البحرية الدولية</w:t>
      </w:r>
      <w:r w:rsidRPr="00EE56C3">
        <w:rPr>
          <w:rFonts w:hint="cs"/>
          <w:sz w:val="22"/>
          <w:szCs w:val="22"/>
          <w:rtl/>
        </w:rPr>
        <w:t xml:space="preserve"> </w:t>
      </w:r>
      <w:r w:rsidRPr="00EE56C3">
        <w:rPr>
          <w:sz w:val="22"/>
          <w:szCs w:val="22"/>
          <w:rtl/>
        </w:rPr>
        <w:t>و</w:t>
      </w:r>
      <w:r w:rsidRPr="00EE56C3">
        <w:rPr>
          <w:rFonts w:hint="cs"/>
          <w:sz w:val="22"/>
          <w:szCs w:val="22"/>
          <w:rtl/>
        </w:rPr>
        <w:t>ي</w:t>
      </w:r>
      <w:r w:rsidRPr="00EE56C3">
        <w:rPr>
          <w:sz w:val="22"/>
          <w:szCs w:val="22"/>
          <w:rtl/>
        </w:rPr>
        <w:t xml:space="preserve">جدر </w:t>
      </w:r>
      <w:r w:rsidRPr="00EE56C3">
        <w:rPr>
          <w:rFonts w:hint="cs"/>
          <w:sz w:val="22"/>
          <w:szCs w:val="22"/>
          <w:rtl/>
        </w:rPr>
        <w:t>بالذكر</w:t>
      </w:r>
      <w:r w:rsidRPr="00EE56C3">
        <w:rPr>
          <w:sz w:val="22"/>
          <w:szCs w:val="22"/>
          <w:rtl/>
        </w:rPr>
        <w:t xml:space="preserve"> </w:t>
      </w:r>
      <w:r w:rsidRPr="00EE56C3">
        <w:rPr>
          <w:rFonts w:hint="cs"/>
          <w:sz w:val="22"/>
          <w:szCs w:val="22"/>
          <w:rtl/>
        </w:rPr>
        <w:t>اختلاف</w:t>
      </w:r>
      <w:r w:rsidRPr="00EE56C3">
        <w:rPr>
          <w:sz w:val="22"/>
          <w:szCs w:val="22"/>
          <w:rtl/>
        </w:rPr>
        <w:t xml:space="preserve"> نطق الأرقام في الملحق 14 </w:t>
      </w:r>
      <w:r w:rsidRPr="00EE56C3">
        <w:rPr>
          <w:rFonts w:hint="cs"/>
          <w:sz w:val="22"/>
          <w:szCs w:val="22"/>
          <w:rtl/>
        </w:rPr>
        <w:t>و</w:t>
      </w:r>
      <w:r w:rsidRPr="00EE56C3">
        <w:rPr>
          <w:sz w:val="22"/>
          <w:szCs w:val="22"/>
          <w:rtl/>
        </w:rPr>
        <w:t>عبارات الاتصالات البحرية المعيارية</w:t>
      </w:r>
      <w:r w:rsidRPr="00EE56C3">
        <w:rPr>
          <w:rFonts w:hint="cs"/>
          <w:sz w:val="22"/>
          <w:szCs w:val="22"/>
          <w:rtl/>
        </w:rPr>
        <w:t xml:space="preserve"> لدى</w:t>
      </w:r>
      <w:r w:rsidRPr="00EE56C3">
        <w:rPr>
          <w:sz w:val="22"/>
          <w:szCs w:val="22"/>
          <w:rtl/>
        </w:rPr>
        <w:t xml:space="preserve"> المنظمة البحرية الدولية.</w:t>
      </w:r>
      <w:r w:rsidRPr="00EE56C3">
        <w:rPr>
          <w:sz w:val="22"/>
          <w:szCs w:val="22"/>
          <w:lang w:val="en-GB"/>
        </w:rPr>
        <w:t xml:space="preserve"> </w:t>
      </w:r>
      <w:r w:rsidRPr="00EE56C3">
        <w:rPr>
          <w:sz w:val="22"/>
          <w:szCs w:val="22"/>
          <w:rtl/>
          <w:lang w:val="en-GB"/>
        </w:rPr>
        <w:t>و</w:t>
      </w:r>
      <w:r w:rsidRPr="00EE56C3">
        <w:rPr>
          <w:rFonts w:hint="cs"/>
          <w:sz w:val="22"/>
          <w:szCs w:val="22"/>
          <w:rtl/>
          <w:lang w:val="en-GB"/>
        </w:rPr>
        <w:t>ي</w:t>
      </w:r>
      <w:r w:rsidRPr="00EE56C3">
        <w:rPr>
          <w:sz w:val="22"/>
          <w:szCs w:val="22"/>
          <w:rtl/>
          <w:lang w:val="en-GB"/>
        </w:rPr>
        <w:t xml:space="preserve">جدر </w:t>
      </w:r>
      <w:r w:rsidRPr="00EE56C3">
        <w:rPr>
          <w:rFonts w:hint="cs"/>
          <w:sz w:val="22"/>
          <w:szCs w:val="22"/>
          <w:rtl/>
          <w:lang w:val="en-GB"/>
        </w:rPr>
        <w:t>بالذكر</w:t>
      </w:r>
      <w:r w:rsidRPr="00EE56C3">
        <w:rPr>
          <w:sz w:val="22"/>
          <w:szCs w:val="22"/>
          <w:rtl/>
          <w:lang w:val="en-GB"/>
        </w:rPr>
        <w:t xml:space="preserve"> </w:t>
      </w:r>
      <w:r w:rsidRPr="00EE56C3">
        <w:rPr>
          <w:rFonts w:hint="cs"/>
          <w:sz w:val="22"/>
          <w:szCs w:val="22"/>
          <w:rtl/>
          <w:lang w:val="en-GB"/>
        </w:rPr>
        <w:t>اختلاف</w:t>
      </w:r>
      <w:r w:rsidRPr="00EE56C3">
        <w:rPr>
          <w:sz w:val="22"/>
          <w:szCs w:val="22"/>
          <w:rtl/>
          <w:lang w:val="en-GB"/>
        </w:rPr>
        <w:t xml:space="preserve"> نطق الأرقام في الملحق 14 </w:t>
      </w:r>
      <w:r w:rsidRPr="00EE56C3">
        <w:rPr>
          <w:rFonts w:hint="cs"/>
          <w:sz w:val="22"/>
          <w:szCs w:val="22"/>
          <w:rtl/>
          <w:lang w:val="en-GB"/>
        </w:rPr>
        <w:t>و</w:t>
      </w:r>
      <w:r w:rsidRPr="00EE56C3">
        <w:rPr>
          <w:sz w:val="22"/>
          <w:szCs w:val="22"/>
          <w:rtl/>
          <w:lang w:val="en-GB"/>
        </w:rPr>
        <w:t>عبارات الاتصالات البحرية المعيارية</w:t>
      </w:r>
      <w:r w:rsidRPr="00EE56C3">
        <w:rPr>
          <w:rFonts w:hint="cs"/>
          <w:sz w:val="22"/>
          <w:szCs w:val="22"/>
          <w:rtl/>
          <w:lang w:val="en-GB"/>
        </w:rPr>
        <w:t xml:space="preserve"> لدى</w:t>
      </w:r>
      <w:r w:rsidRPr="00EE56C3">
        <w:rPr>
          <w:sz w:val="22"/>
          <w:szCs w:val="22"/>
          <w:rtl/>
          <w:lang w:val="en-GB"/>
        </w:rPr>
        <w:t xml:space="preserve"> المنظمة البحرية الدولية</w:t>
      </w:r>
      <w:r w:rsidRPr="00EE56C3">
        <w:rPr>
          <w:rFonts w:hint="cs"/>
          <w:sz w:val="22"/>
          <w:szCs w:val="22"/>
          <w:rtl/>
          <w:lang w:val="en-GB"/>
        </w:rPr>
        <w:t xml:space="preserve"> </w:t>
      </w:r>
      <w:r w:rsidRPr="00EE56C3">
        <w:rPr>
          <w:sz w:val="22"/>
          <w:szCs w:val="22"/>
        </w:rPr>
        <w:t>(IMO)</w:t>
      </w:r>
      <w:ins w:id="81" w:author="Wady Waishek" w:date="2022-08-18T09:34:00Z">
        <w:r w:rsidRPr="00EE56C3">
          <w:rPr>
            <w:sz w:val="22"/>
            <w:szCs w:val="22"/>
            <w:rtl/>
            <w:lang w:val="en-GB"/>
          </w:rPr>
          <w:t xml:space="preserve"> </w:t>
        </w:r>
        <w:r w:rsidRPr="00EE56C3">
          <w:rPr>
            <w:sz w:val="22"/>
            <w:szCs w:val="22"/>
            <w:rtl/>
          </w:rPr>
          <w:t>و</w:t>
        </w:r>
        <w:r w:rsidRPr="00EE56C3">
          <w:rPr>
            <w:rFonts w:hint="cs"/>
            <w:sz w:val="22"/>
            <w:szCs w:val="22"/>
            <w:rtl/>
          </w:rPr>
          <w:t>ي</w:t>
        </w:r>
        <w:r w:rsidRPr="00EE56C3">
          <w:rPr>
            <w:sz w:val="22"/>
            <w:szCs w:val="22"/>
            <w:rtl/>
          </w:rPr>
          <w:t xml:space="preserve">جدر </w:t>
        </w:r>
        <w:r w:rsidRPr="00EE56C3">
          <w:rPr>
            <w:rFonts w:hint="cs"/>
            <w:sz w:val="22"/>
            <w:szCs w:val="22"/>
            <w:rtl/>
          </w:rPr>
          <w:t>بالذكر</w:t>
        </w:r>
        <w:r w:rsidRPr="00EE56C3">
          <w:rPr>
            <w:sz w:val="22"/>
            <w:szCs w:val="22"/>
            <w:rtl/>
          </w:rPr>
          <w:t xml:space="preserve"> </w:t>
        </w:r>
        <w:r w:rsidRPr="00EE56C3">
          <w:rPr>
            <w:rFonts w:hint="cs"/>
            <w:sz w:val="22"/>
            <w:szCs w:val="22"/>
            <w:rtl/>
          </w:rPr>
          <w:t>اختلاف</w:t>
        </w:r>
        <w:r w:rsidRPr="00EE56C3">
          <w:rPr>
            <w:sz w:val="22"/>
            <w:szCs w:val="22"/>
            <w:rtl/>
          </w:rPr>
          <w:t xml:space="preserve"> نطق الأرقام في الملحق </w:t>
        </w:r>
        <w:r w:rsidRPr="00980CC9">
          <w:rPr>
            <w:b/>
            <w:bCs/>
            <w:sz w:val="22"/>
            <w:szCs w:val="22"/>
            <w:rtl/>
          </w:rPr>
          <w:t>14</w:t>
        </w:r>
        <w:r w:rsidRPr="00EE56C3">
          <w:rPr>
            <w:sz w:val="22"/>
            <w:szCs w:val="22"/>
            <w:rtl/>
          </w:rPr>
          <w:t xml:space="preserve"> </w:t>
        </w:r>
        <w:r w:rsidRPr="00EE56C3">
          <w:rPr>
            <w:rFonts w:hint="cs"/>
            <w:sz w:val="22"/>
            <w:szCs w:val="22"/>
            <w:rtl/>
          </w:rPr>
          <w:t>و</w:t>
        </w:r>
        <w:r w:rsidRPr="00EE56C3">
          <w:rPr>
            <w:sz w:val="22"/>
            <w:szCs w:val="22"/>
            <w:rtl/>
          </w:rPr>
          <w:t xml:space="preserve">عبارات الاتصالات البحرية المعيارية </w:t>
        </w:r>
        <w:r w:rsidRPr="00EE56C3">
          <w:rPr>
            <w:rFonts w:hint="cs"/>
            <w:sz w:val="22"/>
            <w:szCs w:val="22"/>
            <w:rtl/>
          </w:rPr>
          <w:t>لدى</w:t>
        </w:r>
        <w:r w:rsidRPr="00EE56C3">
          <w:rPr>
            <w:sz w:val="22"/>
            <w:szCs w:val="22"/>
            <w:rtl/>
          </w:rPr>
          <w:t xml:space="preserve"> المنظمة البحرية الدولية</w:t>
        </w:r>
      </w:ins>
      <w:r w:rsidRPr="00EE56C3">
        <w:rPr>
          <w:sz w:val="22"/>
          <w:szCs w:val="22"/>
          <w:rtl/>
        </w:rPr>
        <w:t>.</w:t>
      </w:r>
      <w:ins w:id="82" w:author="Elbahnassawy, Ganat" w:date="2022-08-08T14:18:00Z">
        <w:r w:rsidRPr="00EE56C3">
          <w:rPr>
            <w:sz w:val="16"/>
            <w:szCs w:val="16"/>
          </w:rPr>
          <w:t>(WRC</w:t>
        </w:r>
        <w:r w:rsidRPr="00EE56C3">
          <w:rPr>
            <w:sz w:val="16"/>
            <w:szCs w:val="16"/>
          </w:rPr>
          <w:noBreakHyphen/>
          <w:t>23)     </w:t>
        </w:r>
      </w:ins>
    </w:p>
    <w:p w14:paraId="228CF295" w14:textId="77777777" w:rsidR="00266B54" w:rsidRDefault="00266B54">
      <w:pPr>
        <w:pStyle w:val="Reasons"/>
      </w:pPr>
    </w:p>
    <w:p w14:paraId="144315CC" w14:textId="77777777" w:rsidR="00D9665F" w:rsidRPr="001261DC" w:rsidRDefault="002160EC" w:rsidP="00D9665F">
      <w:pPr>
        <w:pStyle w:val="Section1"/>
        <w:rPr>
          <w:rtl/>
        </w:rPr>
      </w:pPr>
      <w:r w:rsidRPr="001261DC">
        <w:rPr>
          <w:rtl/>
        </w:rPr>
        <w:t xml:space="preserve">القسم </w:t>
      </w:r>
      <w:proofErr w:type="gramStart"/>
      <w:r w:rsidRPr="001261DC">
        <w:t>II</w:t>
      </w:r>
      <w:r w:rsidRPr="001261DC">
        <w:rPr>
          <w:rtl/>
        </w:rPr>
        <w:t xml:space="preserve">  -</w:t>
      </w:r>
      <w:proofErr w:type="gramEnd"/>
      <w:r w:rsidRPr="001261DC">
        <w:rPr>
          <w:rtl/>
        </w:rPr>
        <w:t xml:space="preserve">  إنذار الاستغاثة ونداء الاستغاثة</w:t>
      </w:r>
      <w:r w:rsidRPr="001261DC">
        <w:rPr>
          <w:b w:val="0"/>
          <w:bCs w:val="0"/>
          <w:sz w:val="16"/>
        </w:rPr>
        <w:t>(WRC-07)     </w:t>
      </w:r>
    </w:p>
    <w:p w14:paraId="6CA7FA83" w14:textId="77777777" w:rsidR="00D9665F" w:rsidRPr="001261DC" w:rsidRDefault="002160EC" w:rsidP="00F932BC">
      <w:pPr>
        <w:pStyle w:val="Section2"/>
        <w:bidi/>
        <w:jc w:val="left"/>
        <w:rPr>
          <w:rtl/>
        </w:rPr>
      </w:pPr>
      <w:r w:rsidRPr="001261DC">
        <w:rPr>
          <w:rStyle w:val="Artdef"/>
          <w:i w:val="0"/>
          <w:iCs w:val="0"/>
        </w:rPr>
        <w:t>11.32</w:t>
      </w:r>
      <w:r w:rsidR="00F932BC" w:rsidRPr="001261DC">
        <w:rPr>
          <w:rStyle w:val="Artdef"/>
        </w:rPr>
        <w:tab/>
      </w:r>
      <w:r w:rsidRPr="001261DC">
        <w:rPr>
          <w:rtl/>
        </w:rPr>
        <w:tab/>
      </w:r>
      <w:r w:rsidRPr="001261DC">
        <w:t>B</w:t>
      </w:r>
      <w:r w:rsidRPr="001261DC">
        <w:rPr>
          <w:rtl/>
        </w:rPr>
        <w:t xml:space="preserve"> - إرسال إنذار استغاثة أو نداء </w:t>
      </w:r>
      <w:proofErr w:type="gramStart"/>
      <w:r w:rsidRPr="001261DC">
        <w:rPr>
          <w:rtl/>
        </w:rPr>
        <w:t>استغاثة</w:t>
      </w:r>
      <w:r w:rsidRPr="001261DC">
        <w:rPr>
          <w:sz w:val="16"/>
        </w:rPr>
        <w:t>(</w:t>
      </w:r>
      <w:proofErr w:type="gramEnd"/>
      <w:r w:rsidRPr="001261DC">
        <w:rPr>
          <w:sz w:val="16"/>
        </w:rPr>
        <w:t>WRC-07)     </w:t>
      </w:r>
    </w:p>
    <w:p w14:paraId="034277C4" w14:textId="77777777" w:rsidR="00D9665F" w:rsidRDefault="002160EC" w:rsidP="00D9665F">
      <w:pPr>
        <w:pStyle w:val="Section3"/>
        <w:bidi/>
        <w:rPr>
          <w:rtl/>
        </w:rPr>
      </w:pPr>
      <w:r>
        <w:t>B1</w:t>
      </w:r>
      <w:r>
        <w:rPr>
          <w:rtl/>
        </w:rPr>
        <w:t xml:space="preserve"> - إرسال إنذار استغاثة أو نداء استغاثة من محطة سفينة </w:t>
      </w:r>
      <w:r>
        <w:rPr>
          <w:rtl/>
        </w:rPr>
        <w:br/>
        <w:t xml:space="preserve">أو محطة أرضية على </w:t>
      </w:r>
      <w:proofErr w:type="gramStart"/>
      <w:r>
        <w:rPr>
          <w:rtl/>
        </w:rPr>
        <w:t>سفينة</w:t>
      </w:r>
      <w:r>
        <w:rPr>
          <w:sz w:val="16"/>
        </w:rPr>
        <w:t>(</w:t>
      </w:r>
      <w:proofErr w:type="gramEnd"/>
      <w:r>
        <w:rPr>
          <w:sz w:val="16"/>
        </w:rPr>
        <w:t>WRC-07)     </w:t>
      </w:r>
    </w:p>
    <w:p w14:paraId="27F95D91" w14:textId="77777777" w:rsidR="00266B54" w:rsidRDefault="00EC3886">
      <w:pPr>
        <w:pStyle w:val="Proposal"/>
      </w:pPr>
      <w:r>
        <w:t>MOD</w:t>
      </w:r>
      <w:r>
        <w:tab/>
        <w:t>AFCP/87A11/17</w:t>
      </w:r>
      <w:r>
        <w:rPr>
          <w:vanish/>
          <w:color w:val="7F7F7F" w:themeColor="text1" w:themeTint="80"/>
          <w:vertAlign w:val="superscript"/>
        </w:rPr>
        <w:t>#1690</w:t>
      </w:r>
    </w:p>
    <w:p w14:paraId="24874278" w14:textId="77777777" w:rsidR="00EC3886" w:rsidRPr="00EE56C3" w:rsidRDefault="00EC3886" w:rsidP="00093580">
      <w:pPr>
        <w:pStyle w:val="Normalaftertitle"/>
        <w:rPr>
          <w:rtl/>
        </w:rPr>
      </w:pPr>
      <w:r w:rsidRPr="00EE56C3">
        <w:rPr>
          <w:rStyle w:val="Artdef"/>
        </w:rPr>
        <w:t>12.32</w:t>
      </w:r>
      <w:r w:rsidRPr="00EE56C3">
        <w:rPr>
          <w:rtl/>
        </w:rPr>
        <w:tab/>
        <w:t xml:space="preserve">البند </w:t>
      </w:r>
      <w:r w:rsidRPr="00EE56C3">
        <w:t>8</w:t>
      </w:r>
      <w:r w:rsidRPr="00EE56C3">
        <w:rPr>
          <w:rtl/>
        </w:rPr>
        <w:tab/>
        <w:t xml:space="preserve">تستخدم إنذارات الاستغاثة أو نداءات الاستغاثة من السفينة إلى الساحل لتنبيه مراكز تنسيق عمليات الإنقاذ عبر محطات ساحلية أو محطات أرضية ساحلية بأن هناك سفينة تستغيث. وترتكز هذه الإنذارات على استخدام إرسالات </w:t>
      </w:r>
      <w:r w:rsidRPr="00EE56C3">
        <w:rPr>
          <w:rtl/>
        </w:rPr>
        <w:lastRenderedPageBreak/>
        <w:t>عبر سواتل (من محطة أرضية على سفينة أو منار راديوي للتحديد الساتلي لمواقع الطوارئ) وخدمات الأرض (من محطات سفن</w:t>
      </w:r>
      <w:del w:id="83" w:author="Elbahnassawy, Ganat" w:date="2022-08-08T14:30:00Z">
        <w:r w:rsidRPr="00EE56C3" w:rsidDel="00C54A87">
          <w:rPr>
            <w:rtl/>
          </w:rPr>
          <w:delText xml:space="preserve"> ومنارات راديوية لتحديد مواقع الطوارئ</w:delText>
        </w:r>
      </w:del>
      <w:r w:rsidRPr="00EE56C3">
        <w:rPr>
          <w:rtl/>
        </w:rPr>
        <w:t>).</w:t>
      </w:r>
      <w:r w:rsidRPr="00EE56C3">
        <w:rPr>
          <w:sz w:val="16"/>
          <w:szCs w:val="24"/>
        </w:rPr>
        <w:t>(WRC-</w:t>
      </w:r>
      <w:del w:id="84" w:author="Elbahnassawy, Ganat" w:date="2022-08-08T14:30:00Z">
        <w:r w:rsidRPr="00EE56C3" w:rsidDel="00C54A87">
          <w:rPr>
            <w:sz w:val="16"/>
            <w:szCs w:val="24"/>
          </w:rPr>
          <w:delText>07</w:delText>
        </w:r>
      </w:del>
      <w:ins w:id="85" w:author="Elbahnassawy, Ganat" w:date="2022-08-08T14:30:00Z">
        <w:r w:rsidRPr="00EE56C3">
          <w:rPr>
            <w:sz w:val="16"/>
            <w:szCs w:val="24"/>
          </w:rPr>
          <w:t>23</w:t>
        </w:r>
      </w:ins>
      <w:r w:rsidRPr="00EE56C3">
        <w:rPr>
          <w:sz w:val="16"/>
          <w:szCs w:val="24"/>
        </w:rPr>
        <w:t>)     </w:t>
      </w:r>
    </w:p>
    <w:p w14:paraId="740DC850" w14:textId="77777777" w:rsidR="00266B54" w:rsidRDefault="00266B54">
      <w:pPr>
        <w:pStyle w:val="Reasons"/>
      </w:pPr>
    </w:p>
    <w:p w14:paraId="4FCA9348" w14:textId="77777777" w:rsidR="00D9665F" w:rsidRPr="00277C94" w:rsidRDefault="002160EC" w:rsidP="00F932BC">
      <w:pPr>
        <w:pStyle w:val="Section2"/>
        <w:bidi/>
        <w:jc w:val="left"/>
        <w:rPr>
          <w:rtl/>
        </w:rPr>
      </w:pPr>
      <w:r w:rsidRPr="00277C94">
        <w:rPr>
          <w:rStyle w:val="Artdef"/>
          <w:i w:val="0"/>
          <w:iCs w:val="0"/>
        </w:rPr>
        <w:t>20.32</w:t>
      </w:r>
      <w:r w:rsidR="00F932BC" w:rsidRPr="00277C94">
        <w:rPr>
          <w:rStyle w:val="Artdef"/>
        </w:rPr>
        <w:tab/>
      </w:r>
      <w:r w:rsidRPr="00277C94">
        <w:rPr>
          <w:rStyle w:val="Artdef"/>
        </w:rPr>
        <w:tab/>
      </w:r>
      <w:r w:rsidRPr="00277C94">
        <w:t>C</w:t>
      </w:r>
      <w:r w:rsidRPr="00277C94">
        <w:rPr>
          <w:rtl/>
        </w:rPr>
        <w:t xml:space="preserve"> - استلام إنذارات الاستغاثة ونداءات الاستغاثة والإشعار </w:t>
      </w:r>
      <w:proofErr w:type="gramStart"/>
      <w:r w:rsidRPr="00277C94">
        <w:rPr>
          <w:rtl/>
        </w:rPr>
        <w:t>باستلامها</w:t>
      </w:r>
      <w:r w:rsidRPr="00277C94">
        <w:rPr>
          <w:i w:val="0"/>
          <w:iCs w:val="0"/>
          <w:sz w:val="16"/>
        </w:rPr>
        <w:t>(</w:t>
      </w:r>
      <w:proofErr w:type="gramEnd"/>
      <w:r w:rsidRPr="00277C94">
        <w:rPr>
          <w:i w:val="0"/>
          <w:iCs w:val="0"/>
          <w:sz w:val="16"/>
        </w:rPr>
        <w:t>WRC-07)     </w:t>
      </w:r>
    </w:p>
    <w:p w14:paraId="2981127D" w14:textId="77777777" w:rsidR="00D9665F" w:rsidRDefault="002160EC" w:rsidP="00D9665F">
      <w:pPr>
        <w:pStyle w:val="Section3"/>
        <w:bidi/>
        <w:rPr>
          <w:rtl/>
        </w:rPr>
      </w:pPr>
      <w:r>
        <w:t>C1</w:t>
      </w:r>
      <w:r>
        <w:rPr>
          <w:rtl/>
        </w:rPr>
        <w:t xml:space="preserve"> - إجراءات الإشعار باستلام إنذارات الاستغاثة أو نداء </w:t>
      </w:r>
      <w:proofErr w:type="gramStart"/>
      <w:r>
        <w:rPr>
          <w:rtl/>
        </w:rPr>
        <w:t>الاستغاثة</w:t>
      </w:r>
      <w:r>
        <w:rPr>
          <w:sz w:val="16"/>
          <w:szCs w:val="16"/>
        </w:rPr>
        <w:t>(</w:t>
      </w:r>
      <w:proofErr w:type="gramEnd"/>
      <w:r>
        <w:rPr>
          <w:sz w:val="16"/>
          <w:szCs w:val="16"/>
        </w:rPr>
        <w:t>WRC-07)     </w:t>
      </w:r>
    </w:p>
    <w:p w14:paraId="57AF1D60" w14:textId="77777777" w:rsidR="00266B54" w:rsidRDefault="00EC3886">
      <w:pPr>
        <w:pStyle w:val="Proposal"/>
      </w:pPr>
      <w:r>
        <w:t>MOD</w:t>
      </w:r>
      <w:r>
        <w:tab/>
        <w:t>AFCP/87A11/18</w:t>
      </w:r>
      <w:r>
        <w:rPr>
          <w:vanish/>
          <w:color w:val="7F7F7F" w:themeColor="text1" w:themeTint="80"/>
          <w:vertAlign w:val="superscript"/>
        </w:rPr>
        <w:t>#1691</w:t>
      </w:r>
    </w:p>
    <w:p w14:paraId="7406CF27" w14:textId="77777777" w:rsidR="00EC3886" w:rsidRPr="00EE56C3" w:rsidRDefault="00EC3886" w:rsidP="00093580">
      <w:pPr>
        <w:rPr>
          <w:rtl/>
        </w:rPr>
      </w:pPr>
      <w:r w:rsidRPr="00EE56C3">
        <w:rPr>
          <w:rStyle w:val="Artdef"/>
        </w:rPr>
        <w:t>21A.32</w:t>
      </w:r>
      <w:r w:rsidRPr="00EE56C3">
        <w:rPr>
          <w:rStyle w:val="Artdef"/>
        </w:rPr>
        <w:tab/>
      </w:r>
      <w:r w:rsidRPr="00EE56C3">
        <w:rPr>
          <w:rStyle w:val="Artdef"/>
        </w:rPr>
        <w:tab/>
      </w:r>
      <w:r w:rsidRPr="00EE56C3">
        <w:t>(2</w:t>
      </w:r>
      <w:r w:rsidRPr="00EE56C3">
        <w:rPr>
          <w:rtl/>
        </w:rPr>
        <w:tab/>
        <w:t>لدى الإشعار باستلام إنذار استغاثة مرسل بالنداء الانتقائي الرقمي</w:t>
      </w:r>
      <w:r w:rsidRPr="00EE56C3">
        <w:rPr>
          <w:rStyle w:val="FootnoteReference"/>
        </w:rPr>
        <w:t>8</w:t>
      </w:r>
      <w:r w:rsidRPr="00EE56C3">
        <w:rPr>
          <w:rtl/>
        </w:rPr>
        <w:t>، يجب أن يتم إشعار الاستلام في خدمات الأرض بالنداء الانتقائي الرقمي أو بالمهاتفة الراديوية</w:t>
      </w:r>
      <w:del w:id="86" w:author="Elbahnassawy, Ganat" w:date="2022-08-08T14:31:00Z">
        <w:r w:rsidRPr="00EE56C3" w:rsidDel="00C54A87">
          <w:rPr>
            <w:rtl/>
          </w:rPr>
          <w:delText xml:space="preserve"> أو بالإبراق ضيق النطاق بطباعة مباشرة، حسب ما تقتضيه الظروف</w:delText>
        </w:r>
      </w:del>
      <w:r w:rsidRPr="00EE56C3">
        <w:rPr>
          <w:rtl/>
        </w:rPr>
        <w:t xml:space="preserve">، على تردد الاستغاثة والسلامة في نفس النطاق الذي استُقبل فيه إنذار الاستغاثة، مع مراعاة التوجيهات الواردة في أحدث صيغة للتوصيتين </w:t>
      </w:r>
      <w:r w:rsidRPr="00EE56C3">
        <w:t>ITU-R M.493</w:t>
      </w:r>
      <w:r w:rsidRPr="00EE56C3">
        <w:rPr>
          <w:rtl/>
        </w:rPr>
        <w:t xml:space="preserve"> و</w:t>
      </w:r>
      <w:r w:rsidRPr="00EE56C3">
        <w:t>ITU-R M.541</w:t>
      </w:r>
      <w:r w:rsidRPr="00EE56C3">
        <w:rPr>
          <w:rtl/>
        </w:rPr>
        <w:t>.</w:t>
      </w:r>
      <w:r w:rsidRPr="00EE56C3">
        <w:rPr>
          <w:sz w:val="16"/>
          <w:szCs w:val="24"/>
        </w:rPr>
        <w:t>(WRC-</w:t>
      </w:r>
      <w:del w:id="87" w:author="Elbahnassawy, Ganat" w:date="2022-08-08T14:31:00Z">
        <w:r w:rsidRPr="00EE56C3" w:rsidDel="00C54A87">
          <w:rPr>
            <w:sz w:val="16"/>
            <w:szCs w:val="24"/>
          </w:rPr>
          <w:delText>07</w:delText>
        </w:r>
      </w:del>
      <w:ins w:id="88" w:author="Elbahnassawy, Ganat" w:date="2022-08-08T14:31:00Z">
        <w:r w:rsidRPr="00EE56C3">
          <w:rPr>
            <w:sz w:val="16"/>
            <w:szCs w:val="24"/>
          </w:rPr>
          <w:t>23</w:t>
        </w:r>
      </w:ins>
      <w:r w:rsidRPr="00EE56C3">
        <w:rPr>
          <w:sz w:val="16"/>
          <w:szCs w:val="24"/>
        </w:rPr>
        <w:t>)     </w:t>
      </w:r>
    </w:p>
    <w:p w14:paraId="4445FEDB" w14:textId="77777777" w:rsidR="00266B54" w:rsidRDefault="00266B54">
      <w:pPr>
        <w:pStyle w:val="Reasons"/>
      </w:pPr>
    </w:p>
    <w:p w14:paraId="4C4F02C8" w14:textId="77777777" w:rsidR="00266B54" w:rsidRDefault="00EC3886">
      <w:pPr>
        <w:pStyle w:val="Proposal"/>
      </w:pPr>
      <w:r>
        <w:t>MOD</w:t>
      </w:r>
      <w:r>
        <w:tab/>
        <w:t>AFCP/87A11/19</w:t>
      </w:r>
      <w:r>
        <w:rPr>
          <w:vanish/>
          <w:color w:val="7F7F7F" w:themeColor="text1" w:themeTint="80"/>
          <w:vertAlign w:val="superscript"/>
        </w:rPr>
        <w:t>#1692</w:t>
      </w:r>
    </w:p>
    <w:p w14:paraId="0E2A89BA" w14:textId="77777777" w:rsidR="00EC3886" w:rsidRPr="00EE56C3" w:rsidRDefault="00EC3886" w:rsidP="00093580">
      <w:pPr>
        <w:tabs>
          <w:tab w:val="clear" w:pos="1871"/>
        </w:tabs>
        <w:rPr>
          <w:rtl/>
        </w:rPr>
      </w:pPr>
      <w:r w:rsidRPr="00EE56C3">
        <w:rPr>
          <w:rStyle w:val="Artdef"/>
        </w:rPr>
        <w:t>23.32</w:t>
      </w:r>
      <w:r w:rsidRPr="00EE56C3">
        <w:tab/>
      </w:r>
      <w:r w:rsidRPr="00EE56C3">
        <w:rPr>
          <w:rtl/>
        </w:rPr>
        <w:t xml:space="preserve">البند </w:t>
      </w:r>
      <w:r w:rsidRPr="00EE56C3">
        <w:t>15</w:t>
      </w:r>
      <w:r w:rsidRPr="00EE56C3">
        <w:rPr>
          <w:rtl/>
        </w:rPr>
        <w:tab/>
      </w:r>
      <w:del w:id="89" w:author="Elbahnassawy, Ganat" w:date="2022-08-08T14:33:00Z">
        <w:r w:rsidRPr="00EE56C3" w:rsidDel="00C54A87">
          <w:delText>(1</w:delText>
        </w:r>
        <w:r w:rsidRPr="00EE56C3" w:rsidDel="00C54A87">
          <w:rPr>
            <w:rtl/>
          </w:rPr>
          <w:tab/>
        </w:r>
      </w:del>
      <w:r w:rsidRPr="00EE56C3">
        <w:rPr>
          <w:rtl/>
        </w:rPr>
        <w:t>عند الإشعار بواسطة المهاتفة الراديوية باستلام إنذار استغاثة أو نداء استغاثة من محطة سفينة أو عن محطة أرضية على سفينة، ينبغي أن يكون الإشعار على النحو التالي، مع مراعاة الرقمين</w:t>
      </w:r>
      <w:r w:rsidRPr="00EE56C3">
        <w:rPr>
          <w:b/>
          <w:bCs/>
          <w:rtl/>
        </w:rPr>
        <w:t xml:space="preserve"> </w:t>
      </w:r>
      <w:r w:rsidRPr="00EE56C3">
        <w:rPr>
          <w:rStyle w:val="Artref"/>
          <w:b/>
          <w:bCs/>
        </w:rPr>
        <w:t>6.32</w:t>
      </w:r>
      <w:r w:rsidRPr="00EE56C3">
        <w:rPr>
          <w:b/>
          <w:bCs/>
          <w:rtl/>
        </w:rPr>
        <w:t xml:space="preserve"> </w:t>
      </w:r>
      <w:r w:rsidRPr="00EE56C3">
        <w:rPr>
          <w:rtl/>
        </w:rPr>
        <w:t>و</w:t>
      </w:r>
      <w:r w:rsidRPr="00EE56C3">
        <w:rPr>
          <w:rStyle w:val="Artref"/>
          <w:b/>
          <w:bCs/>
        </w:rPr>
        <w:t>7.32</w:t>
      </w:r>
      <w:r w:rsidRPr="00EE56C3">
        <w:rPr>
          <w:rtl/>
        </w:rPr>
        <w:t>:</w:t>
      </w:r>
    </w:p>
    <w:p w14:paraId="10F25A99" w14:textId="77777777" w:rsidR="00EC3886" w:rsidRPr="00EE56C3" w:rsidRDefault="00EC3886" w:rsidP="00093580">
      <w:pPr>
        <w:pStyle w:val="enumlev2"/>
        <w:rPr>
          <w:rtl/>
        </w:rPr>
      </w:pPr>
      <w:r w:rsidRPr="00EE56C3">
        <w:rPr>
          <w:rtl/>
        </w:rPr>
        <w:t>-</w:t>
      </w:r>
      <w:r w:rsidRPr="00EE56C3">
        <w:rPr>
          <w:rtl/>
        </w:rPr>
        <w:tab/>
        <w:t xml:space="preserve">إشارة الاستغاثة </w:t>
      </w:r>
      <w:r w:rsidRPr="00EE56C3">
        <w:t>"MAYDAY"</w:t>
      </w:r>
      <w:r w:rsidRPr="00EE56C3">
        <w:rPr>
          <w:rtl/>
        </w:rPr>
        <w:t>؛</w:t>
      </w:r>
    </w:p>
    <w:p w14:paraId="3C8A51A2" w14:textId="77777777" w:rsidR="00EC3886" w:rsidRPr="00EE56C3" w:rsidRDefault="00EC3886" w:rsidP="00093580">
      <w:pPr>
        <w:pStyle w:val="enumlev2"/>
        <w:rPr>
          <w:rtl/>
        </w:rPr>
      </w:pPr>
      <w:r w:rsidRPr="00EE56C3">
        <w:rPr>
          <w:rtl/>
        </w:rPr>
        <w:t>-</w:t>
      </w:r>
      <w:r w:rsidRPr="00EE56C3">
        <w:rPr>
          <w:rtl/>
        </w:rPr>
        <w:tab/>
        <w:t xml:space="preserve">الاسم ويعقبه الرمز الدليلي للنداء أو هوية الخدمة المتنقلة البحرية </w:t>
      </w:r>
      <w:r w:rsidRPr="00EE56C3">
        <w:t>(MMSI)</w:t>
      </w:r>
      <w:r w:rsidRPr="00EE56C3">
        <w:rPr>
          <w:rtl/>
        </w:rPr>
        <w:t xml:space="preserve"> أو أي تعرف هوية آخر للمحطة التي ترسل رسالة الاستغاثة،</w:t>
      </w:r>
    </w:p>
    <w:p w14:paraId="216A9A95" w14:textId="77777777" w:rsidR="00EC3886" w:rsidRPr="00EE56C3" w:rsidRDefault="00EC3886" w:rsidP="00093580">
      <w:pPr>
        <w:pStyle w:val="enumlev2"/>
        <w:rPr>
          <w:rtl/>
        </w:rPr>
      </w:pPr>
      <w:r w:rsidRPr="00EE56C3">
        <w:rPr>
          <w:rtl/>
        </w:rPr>
        <w:t>-</w:t>
      </w:r>
      <w:r w:rsidRPr="00EE56C3">
        <w:rPr>
          <w:rtl/>
        </w:rPr>
        <w:tab/>
        <w:t xml:space="preserve">الكلمتان </w:t>
      </w:r>
      <w:r w:rsidRPr="00EE56C3">
        <w:t>"THIS IS"</w:t>
      </w:r>
      <w:r w:rsidRPr="00EE56C3">
        <w:rPr>
          <w:rtl/>
        </w:rPr>
        <w:t>؛</w:t>
      </w:r>
    </w:p>
    <w:p w14:paraId="11B8FABB" w14:textId="77777777" w:rsidR="00EC3886" w:rsidRPr="00EE56C3" w:rsidRDefault="00EC3886" w:rsidP="00093580">
      <w:pPr>
        <w:pStyle w:val="enumlev2"/>
        <w:rPr>
          <w:rtl/>
        </w:rPr>
      </w:pPr>
      <w:r w:rsidRPr="00EE56C3">
        <w:rPr>
          <w:rtl/>
        </w:rPr>
        <w:t>-</w:t>
      </w:r>
      <w:r w:rsidRPr="00EE56C3">
        <w:rPr>
          <w:rtl/>
        </w:rPr>
        <w:tab/>
        <w:t>الاسم والرمز الدليلي للنداء أو أي تعرف هوية آخر للمحطة التي تشعر بالاستلام؛</w:t>
      </w:r>
    </w:p>
    <w:p w14:paraId="00779F0B" w14:textId="77777777" w:rsidR="00EC3886" w:rsidRPr="00EE56C3" w:rsidRDefault="00EC3886" w:rsidP="00093580">
      <w:pPr>
        <w:pStyle w:val="enumlev2"/>
        <w:rPr>
          <w:rtl/>
        </w:rPr>
      </w:pPr>
      <w:r w:rsidRPr="00EE56C3">
        <w:rPr>
          <w:rtl/>
        </w:rPr>
        <w:t>-</w:t>
      </w:r>
      <w:r w:rsidRPr="00EE56C3">
        <w:rPr>
          <w:rtl/>
        </w:rPr>
        <w:tab/>
        <w:t xml:space="preserve">كلمة </w:t>
      </w:r>
      <w:r w:rsidRPr="00EE56C3">
        <w:t>"RECEIVED"</w:t>
      </w:r>
      <w:r w:rsidRPr="00EE56C3">
        <w:rPr>
          <w:rtl/>
        </w:rPr>
        <w:t>؛</w:t>
      </w:r>
    </w:p>
    <w:p w14:paraId="081D2AF0" w14:textId="77777777" w:rsidR="00EC3886" w:rsidRPr="00EE56C3" w:rsidRDefault="00EC3886" w:rsidP="00093580">
      <w:pPr>
        <w:pStyle w:val="enumlev2"/>
        <w:rPr>
          <w:rtl/>
        </w:rPr>
      </w:pPr>
      <w:r w:rsidRPr="00EE56C3">
        <w:rPr>
          <w:rtl/>
        </w:rPr>
        <w:t>-</w:t>
      </w:r>
      <w:r w:rsidRPr="00EE56C3">
        <w:rPr>
          <w:rtl/>
        </w:rPr>
        <w:tab/>
        <w:t xml:space="preserve">إشارة الاستغاثة </w:t>
      </w:r>
      <w:r w:rsidRPr="00EE56C3">
        <w:t>"MAYDAY"</w:t>
      </w:r>
      <w:r w:rsidRPr="00EE56C3">
        <w:rPr>
          <w:rtl/>
        </w:rPr>
        <w:t>.</w:t>
      </w:r>
      <w:r w:rsidRPr="00EE56C3">
        <w:rPr>
          <w:sz w:val="16"/>
          <w:szCs w:val="24"/>
        </w:rPr>
        <w:t>(WRC-</w:t>
      </w:r>
      <w:del w:id="90" w:author="Elbahnassawy, Ganat" w:date="2022-08-08T14:33:00Z">
        <w:r w:rsidRPr="00EE56C3" w:rsidDel="00C54A87">
          <w:rPr>
            <w:sz w:val="16"/>
            <w:szCs w:val="24"/>
          </w:rPr>
          <w:delText>12</w:delText>
        </w:r>
      </w:del>
      <w:ins w:id="91" w:author="Elbahnassawy, Ganat" w:date="2022-08-08T14:33:00Z">
        <w:r w:rsidRPr="00EE56C3">
          <w:rPr>
            <w:sz w:val="16"/>
            <w:szCs w:val="24"/>
          </w:rPr>
          <w:t>23</w:t>
        </w:r>
      </w:ins>
      <w:r w:rsidRPr="00EE56C3">
        <w:rPr>
          <w:sz w:val="16"/>
          <w:szCs w:val="24"/>
        </w:rPr>
        <w:t>)     </w:t>
      </w:r>
    </w:p>
    <w:p w14:paraId="6204E6AB" w14:textId="77777777" w:rsidR="00266B54" w:rsidRDefault="00266B54">
      <w:pPr>
        <w:pStyle w:val="Reasons"/>
      </w:pPr>
    </w:p>
    <w:p w14:paraId="71121D46" w14:textId="77777777" w:rsidR="00266B54" w:rsidRDefault="00EC3886">
      <w:pPr>
        <w:pStyle w:val="Proposal"/>
      </w:pPr>
      <w:r>
        <w:t>SUP</w:t>
      </w:r>
      <w:r>
        <w:tab/>
        <w:t>AFCP/87A11/20</w:t>
      </w:r>
      <w:r>
        <w:rPr>
          <w:vanish/>
          <w:color w:val="7F7F7F" w:themeColor="text1" w:themeTint="80"/>
          <w:vertAlign w:val="superscript"/>
        </w:rPr>
        <w:t>#1693</w:t>
      </w:r>
    </w:p>
    <w:p w14:paraId="5EFA0535" w14:textId="77777777" w:rsidR="00EC3886" w:rsidRPr="00EE56C3" w:rsidRDefault="00EC3886" w:rsidP="00093580">
      <w:pPr>
        <w:keepNext/>
        <w:rPr>
          <w:rStyle w:val="Artdef"/>
          <w:rtl/>
        </w:rPr>
      </w:pPr>
      <w:r w:rsidRPr="00EE56C3">
        <w:rPr>
          <w:rStyle w:val="Artdef"/>
        </w:rPr>
        <w:t>24.32</w:t>
      </w:r>
    </w:p>
    <w:p w14:paraId="38A6A8FB" w14:textId="77777777" w:rsidR="00266B54" w:rsidRDefault="00266B54">
      <w:pPr>
        <w:pStyle w:val="Reasons"/>
      </w:pPr>
    </w:p>
    <w:p w14:paraId="6CAD8025" w14:textId="77777777" w:rsidR="00D9665F" w:rsidRDefault="002160EC" w:rsidP="00D9665F">
      <w:pPr>
        <w:pStyle w:val="Section3"/>
        <w:bidi/>
        <w:rPr>
          <w:sz w:val="20"/>
          <w:szCs w:val="26"/>
          <w:rtl/>
        </w:rPr>
      </w:pPr>
      <w:r>
        <w:t>C3</w:t>
      </w:r>
      <w:r>
        <w:rPr>
          <w:rtl/>
        </w:rPr>
        <w:t xml:space="preserve"> - الاستلام والإشعار بالاستلام في محطة سفينة</w:t>
      </w:r>
      <w:r>
        <w:br/>
      </w:r>
      <w:r>
        <w:rPr>
          <w:rtl/>
        </w:rPr>
        <w:t xml:space="preserve">أو محطة أرضية على </w:t>
      </w:r>
      <w:proofErr w:type="gramStart"/>
      <w:r>
        <w:rPr>
          <w:rtl/>
        </w:rPr>
        <w:t>سفينة</w:t>
      </w:r>
      <w:r>
        <w:rPr>
          <w:sz w:val="16"/>
          <w:szCs w:val="16"/>
        </w:rPr>
        <w:t>(</w:t>
      </w:r>
      <w:proofErr w:type="gramEnd"/>
      <w:r>
        <w:rPr>
          <w:sz w:val="16"/>
          <w:szCs w:val="16"/>
        </w:rPr>
        <w:t>WRC-07)     </w:t>
      </w:r>
    </w:p>
    <w:p w14:paraId="5719F8E9" w14:textId="77777777" w:rsidR="00266B54" w:rsidRDefault="00EC3886">
      <w:pPr>
        <w:pStyle w:val="Proposal"/>
      </w:pPr>
      <w:r>
        <w:t>MOD</w:t>
      </w:r>
      <w:r>
        <w:tab/>
        <w:t>AFCP/87A11/21</w:t>
      </w:r>
      <w:r>
        <w:rPr>
          <w:vanish/>
          <w:color w:val="7F7F7F" w:themeColor="text1" w:themeTint="80"/>
          <w:vertAlign w:val="superscript"/>
        </w:rPr>
        <w:t>#1694</w:t>
      </w:r>
    </w:p>
    <w:p w14:paraId="1A6EEB06" w14:textId="77777777" w:rsidR="00EC3886" w:rsidRPr="00EE56C3" w:rsidRDefault="00EC3886" w:rsidP="00093580">
      <w:pPr>
        <w:rPr>
          <w:spacing w:val="-2"/>
          <w:rtl/>
        </w:rPr>
      </w:pPr>
      <w:r w:rsidRPr="00EE56C3">
        <w:rPr>
          <w:rStyle w:val="Artdef"/>
          <w:spacing w:val="-2"/>
        </w:rPr>
        <w:t>31.32</w:t>
      </w:r>
      <w:r w:rsidRPr="00EE56C3">
        <w:rPr>
          <w:spacing w:val="-2"/>
          <w:rtl/>
        </w:rPr>
        <w:tab/>
      </w:r>
      <w:r w:rsidRPr="00EE56C3">
        <w:rPr>
          <w:spacing w:val="-2"/>
          <w:rtl/>
        </w:rPr>
        <w:tab/>
      </w:r>
      <w:r w:rsidRPr="00EE56C3">
        <w:rPr>
          <w:spacing w:val="-2"/>
        </w:rPr>
        <w:t>(2</w:t>
      </w:r>
      <w:r w:rsidRPr="00EE56C3">
        <w:rPr>
          <w:spacing w:val="-2"/>
          <w:rtl/>
        </w:rPr>
        <w:tab/>
        <w:t xml:space="preserve">إلا أنه تجنباً لإرسالات غير ضرورية أو مضللة في الاستجابة، يجب على محطة السفينة التي تستلم إنذار استغاثة على الموجات الديكامترية </w:t>
      </w:r>
      <w:r w:rsidRPr="00EE56C3">
        <w:rPr>
          <w:spacing w:val="-2"/>
        </w:rPr>
        <w:t>(HF)</w:t>
      </w:r>
      <w:r w:rsidRPr="00EE56C3">
        <w:rPr>
          <w:spacing w:val="-2"/>
          <w:rtl/>
        </w:rPr>
        <w:t xml:space="preserve"> والتي قد تكون على مسافة كبيرة من الواقعة، ألا تشعر باستلامه، بل عليها أن تراعي أحكام الأرقام من </w:t>
      </w:r>
      <w:r w:rsidRPr="00EE56C3">
        <w:rPr>
          <w:rStyle w:val="ApprefBold"/>
          <w:b/>
          <w:bCs/>
          <w:spacing w:val="-2"/>
        </w:rPr>
        <w:t>36.32</w:t>
      </w:r>
      <w:r w:rsidRPr="00EE56C3">
        <w:rPr>
          <w:rtl/>
        </w:rPr>
        <w:t xml:space="preserve"> </w:t>
      </w:r>
      <w:r w:rsidRPr="00EE56C3">
        <w:rPr>
          <w:spacing w:val="-2"/>
          <w:rtl/>
        </w:rPr>
        <w:t xml:space="preserve">إلى </w:t>
      </w:r>
      <w:ins w:id="92" w:author="Elbahnassawy, Ganat" w:date="2022-08-08T14:34:00Z">
        <w:r w:rsidRPr="00EE56C3">
          <w:rPr>
            <w:rStyle w:val="Artref"/>
            <w:b/>
            <w:bCs/>
            <w:spacing w:val="-2"/>
          </w:rPr>
          <w:t>3</w:t>
        </w:r>
      </w:ins>
      <w:ins w:id="93" w:author="Elbahnassawy, Ganat" w:date="2022-08-08T14:35:00Z">
        <w:r w:rsidRPr="00EE56C3">
          <w:rPr>
            <w:rStyle w:val="Artref"/>
            <w:b/>
            <w:bCs/>
            <w:spacing w:val="-2"/>
          </w:rPr>
          <w:t>7.32</w:t>
        </w:r>
      </w:ins>
      <w:del w:id="94" w:author="Elbahnassawy, Ganat" w:date="2022-08-08T14:34:00Z">
        <w:r w:rsidRPr="00EE56C3" w:rsidDel="00C54A87">
          <w:rPr>
            <w:rStyle w:val="Artref"/>
            <w:b/>
            <w:bCs/>
            <w:spacing w:val="-2"/>
          </w:rPr>
          <w:delText>38.32</w:delText>
        </w:r>
      </w:del>
      <w:r w:rsidRPr="00EE56C3">
        <w:rPr>
          <w:spacing w:val="-2"/>
          <w:rtl/>
        </w:rPr>
        <w:t xml:space="preserve">، وعليها ترحيل إنذار الاستغاثة إذا لم تشعر محطة ساحلية باستلامه خلال فترة </w:t>
      </w:r>
      <w:r w:rsidRPr="00EE56C3">
        <w:rPr>
          <w:spacing w:val="-2"/>
        </w:rPr>
        <w:t>5</w:t>
      </w:r>
      <w:r w:rsidRPr="00EE56C3">
        <w:rPr>
          <w:spacing w:val="-2"/>
          <w:rtl/>
        </w:rPr>
        <w:t xml:space="preserve"> دقائق وذلك فقط إلى محطة ساحلية أو محطة أرضية ساحلية مناسبة (راجع أيضاً الأرقام من </w:t>
      </w:r>
      <w:r w:rsidRPr="00EE56C3">
        <w:rPr>
          <w:rStyle w:val="Artref"/>
          <w:b/>
          <w:bCs/>
          <w:spacing w:val="-2"/>
        </w:rPr>
        <w:t>16.32</w:t>
      </w:r>
      <w:r w:rsidRPr="00EE56C3">
        <w:rPr>
          <w:spacing w:val="-2"/>
          <w:rtl/>
        </w:rPr>
        <w:t xml:space="preserve"> إلى </w:t>
      </w:r>
      <w:r w:rsidRPr="00EE56C3">
        <w:rPr>
          <w:rStyle w:val="Artref"/>
          <w:b/>
          <w:bCs/>
          <w:spacing w:val="-2"/>
        </w:rPr>
        <w:t>19H.32</w:t>
      </w:r>
      <w:proofErr w:type="gramStart"/>
      <w:r w:rsidRPr="00EE56C3">
        <w:rPr>
          <w:spacing w:val="-2"/>
          <w:rtl/>
        </w:rPr>
        <w:t>).</w:t>
      </w:r>
      <w:r w:rsidRPr="00EE56C3">
        <w:rPr>
          <w:spacing w:val="-2"/>
          <w:sz w:val="16"/>
          <w:szCs w:val="24"/>
        </w:rPr>
        <w:t>(</w:t>
      </w:r>
      <w:proofErr w:type="gramEnd"/>
      <w:r w:rsidRPr="00EE56C3">
        <w:rPr>
          <w:spacing w:val="-2"/>
          <w:sz w:val="16"/>
          <w:szCs w:val="24"/>
        </w:rPr>
        <w:t>WRC-</w:t>
      </w:r>
      <w:del w:id="95" w:author="Elbahnassawy, Ganat" w:date="2022-08-08T14:35:00Z">
        <w:r w:rsidRPr="00EE56C3" w:rsidDel="00C54A87">
          <w:rPr>
            <w:spacing w:val="-2"/>
            <w:sz w:val="16"/>
            <w:szCs w:val="24"/>
          </w:rPr>
          <w:delText>07</w:delText>
        </w:r>
      </w:del>
      <w:ins w:id="96" w:author="Elbahnassawy, Ganat" w:date="2022-08-08T14:35:00Z">
        <w:r w:rsidRPr="00EE56C3">
          <w:rPr>
            <w:spacing w:val="-2"/>
            <w:sz w:val="16"/>
            <w:szCs w:val="24"/>
          </w:rPr>
          <w:t>23</w:t>
        </w:r>
      </w:ins>
      <w:r w:rsidRPr="00EE56C3">
        <w:rPr>
          <w:spacing w:val="-2"/>
          <w:sz w:val="16"/>
          <w:szCs w:val="24"/>
        </w:rPr>
        <w:t>)     </w:t>
      </w:r>
    </w:p>
    <w:p w14:paraId="2C3AF9A2" w14:textId="77777777" w:rsidR="00266B54" w:rsidRDefault="00266B54">
      <w:pPr>
        <w:pStyle w:val="Reasons"/>
      </w:pPr>
    </w:p>
    <w:p w14:paraId="6D877505" w14:textId="77777777" w:rsidR="00266B54" w:rsidRDefault="00EC3886">
      <w:pPr>
        <w:pStyle w:val="Proposal"/>
      </w:pPr>
      <w:r>
        <w:lastRenderedPageBreak/>
        <w:t>MOD</w:t>
      </w:r>
      <w:r>
        <w:tab/>
        <w:t>AFCP/87A11/22</w:t>
      </w:r>
      <w:r>
        <w:rPr>
          <w:vanish/>
          <w:color w:val="7F7F7F" w:themeColor="text1" w:themeTint="80"/>
          <w:vertAlign w:val="superscript"/>
        </w:rPr>
        <w:t>#1695</w:t>
      </w:r>
    </w:p>
    <w:p w14:paraId="00A1315D" w14:textId="77777777" w:rsidR="00EC3886" w:rsidRPr="00EE56C3" w:rsidRDefault="00EC3886" w:rsidP="00093580">
      <w:r w:rsidRPr="00EE56C3">
        <w:rPr>
          <w:rStyle w:val="Artdef"/>
        </w:rPr>
        <w:t>34A.32</w:t>
      </w:r>
      <w:r w:rsidRPr="00EE56C3">
        <w:rPr>
          <w:rStyle w:val="Artdef"/>
        </w:rPr>
        <w:tab/>
      </w:r>
      <w:r w:rsidRPr="00EE56C3">
        <w:rPr>
          <w:spacing w:val="-2"/>
          <w:rtl/>
        </w:rPr>
        <w:t xml:space="preserve">البند </w:t>
      </w:r>
      <w:r w:rsidRPr="00EE56C3">
        <w:rPr>
          <w:spacing w:val="-2"/>
        </w:rPr>
        <w:t>21A</w:t>
      </w:r>
      <w:r w:rsidRPr="00EE56C3">
        <w:tab/>
      </w:r>
      <w:r w:rsidRPr="00EE56C3">
        <w:rPr>
          <w:rtl/>
        </w:rPr>
        <w:t>ومع ذلك، إذا لم تتلق محطة السفينة التعليمات ذات الصلة من محطة ساحلية أو مركز تنسيق عمليات إنقاذ، لا يجوز لها أن ترسل إشعاراً باستلام مستخدمة النداء الانتقائي الرقمي إلا في الحالات التالية:</w:t>
      </w:r>
    </w:p>
    <w:p w14:paraId="42EF69AB" w14:textId="77777777" w:rsidR="00EC3886" w:rsidRPr="00EE56C3" w:rsidRDefault="00EC3886" w:rsidP="00093580">
      <w:pPr>
        <w:pStyle w:val="enumlev2"/>
        <w:ind w:left="2292" w:hanging="1158"/>
        <w:rPr>
          <w:rtl/>
        </w:rPr>
      </w:pPr>
      <w:r w:rsidRPr="00EE56C3">
        <w:rPr>
          <w:i/>
          <w:iCs/>
          <w:rtl/>
        </w:rPr>
        <w:t xml:space="preserve"> أ )</w:t>
      </w:r>
      <w:r w:rsidRPr="00EE56C3">
        <w:rPr>
          <w:i/>
          <w:iCs/>
          <w:rtl/>
        </w:rPr>
        <w:tab/>
      </w:r>
      <w:r w:rsidRPr="00EE56C3">
        <w:rPr>
          <w:rtl/>
        </w:rPr>
        <w:t>ملاحظة عدم إرسال أي إشعار بالاستلام بالنداء الانتقائي الرقمي من محطة ساحلية؛</w:t>
      </w:r>
    </w:p>
    <w:p w14:paraId="75B59764" w14:textId="77777777" w:rsidR="00EC3886" w:rsidRPr="00EE56C3" w:rsidRDefault="00EC3886" w:rsidP="00093580">
      <w:pPr>
        <w:pStyle w:val="enumlev2"/>
        <w:ind w:left="1701" w:hanging="567"/>
        <w:rPr>
          <w:rtl/>
        </w:rPr>
      </w:pPr>
      <w:r w:rsidRPr="00EE56C3">
        <w:rPr>
          <w:i/>
          <w:iCs/>
          <w:rtl/>
        </w:rPr>
        <w:t>ب)</w:t>
      </w:r>
      <w:r w:rsidRPr="00EE56C3">
        <w:rPr>
          <w:rtl/>
        </w:rPr>
        <w:tab/>
        <w:t>ملاحظة عدم وجود أي اتصال آخر بالمهاتفة الراديوية</w:t>
      </w:r>
      <w:del w:id="97" w:author="Elbahnassawy, Ganat" w:date="2022-08-08T14:35:00Z">
        <w:r w:rsidRPr="00EE56C3" w:rsidDel="00C54A87">
          <w:rPr>
            <w:rtl/>
          </w:rPr>
          <w:delText xml:space="preserve"> أو بالإبراق ضيق النطاق بالطباعة المباشرة</w:delText>
        </w:r>
      </w:del>
      <w:r w:rsidRPr="00EE56C3">
        <w:rPr>
          <w:rtl/>
        </w:rPr>
        <w:t xml:space="preserve"> صادر عن سفينة في حالة استغاثة أو موجه إليها؛</w:t>
      </w:r>
    </w:p>
    <w:p w14:paraId="527DCD90" w14:textId="77777777" w:rsidR="00EC3886" w:rsidRPr="00A73A3E" w:rsidRDefault="00EC3886" w:rsidP="00093580">
      <w:pPr>
        <w:pStyle w:val="enumlev2"/>
        <w:ind w:left="1701" w:hanging="567"/>
        <w:rPr>
          <w:spacing w:val="-6"/>
          <w:sz w:val="16"/>
          <w:szCs w:val="24"/>
          <w:rtl/>
        </w:rPr>
      </w:pPr>
      <w:r w:rsidRPr="00A73A3E">
        <w:rPr>
          <w:i/>
          <w:iCs/>
          <w:spacing w:val="-6"/>
          <w:rtl/>
        </w:rPr>
        <w:t>ج)</w:t>
      </w:r>
      <w:r w:rsidRPr="00A73A3E">
        <w:rPr>
          <w:spacing w:val="-6"/>
          <w:rtl/>
        </w:rPr>
        <w:tab/>
        <w:t xml:space="preserve">انقضاء </w:t>
      </w:r>
      <w:r w:rsidRPr="00A73A3E">
        <w:rPr>
          <w:spacing w:val="-6"/>
        </w:rPr>
        <w:t>5</w:t>
      </w:r>
      <w:r w:rsidRPr="00A73A3E">
        <w:rPr>
          <w:spacing w:val="-6"/>
          <w:rtl/>
        </w:rPr>
        <w:t xml:space="preserve"> دقائق على الأقل وتكرار إنذار الاستغاثة بالنداء الانتقائي الرقمي (راجع الرقم </w:t>
      </w:r>
      <w:r w:rsidRPr="00A73A3E">
        <w:rPr>
          <w:rStyle w:val="Artref"/>
          <w:b/>
          <w:bCs/>
          <w:spacing w:val="-6"/>
        </w:rPr>
        <w:t>1.21A.32</w:t>
      </w:r>
      <w:r w:rsidRPr="00A73A3E">
        <w:rPr>
          <w:spacing w:val="-6"/>
          <w:rtl/>
        </w:rPr>
        <w:t>).</w:t>
      </w:r>
      <w:r w:rsidRPr="00A73A3E">
        <w:rPr>
          <w:spacing w:val="-6"/>
          <w:sz w:val="16"/>
          <w:szCs w:val="24"/>
        </w:rPr>
        <w:t>(WRC-</w:t>
      </w:r>
      <w:del w:id="98" w:author="Elbahnassawy, Ganat" w:date="2022-08-08T14:35:00Z">
        <w:r w:rsidRPr="00A73A3E" w:rsidDel="00C54A87">
          <w:rPr>
            <w:spacing w:val="-6"/>
            <w:sz w:val="16"/>
            <w:szCs w:val="24"/>
          </w:rPr>
          <w:delText>07</w:delText>
        </w:r>
      </w:del>
      <w:ins w:id="99" w:author="Elbahnassawy, Ganat" w:date="2022-08-08T14:35:00Z">
        <w:r w:rsidRPr="00A73A3E">
          <w:rPr>
            <w:spacing w:val="-6"/>
            <w:sz w:val="16"/>
            <w:szCs w:val="24"/>
          </w:rPr>
          <w:t>23</w:t>
        </w:r>
      </w:ins>
      <w:r w:rsidRPr="00A73A3E">
        <w:rPr>
          <w:spacing w:val="-6"/>
          <w:sz w:val="16"/>
          <w:szCs w:val="24"/>
        </w:rPr>
        <w:t>)     </w:t>
      </w:r>
    </w:p>
    <w:p w14:paraId="3F43FF6E" w14:textId="77777777" w:rsidR="00266B54" w:rsidRDefault="00266B54">
      <w:pPr>
        <w:pStyle w:val="Reasons"/>
      </w:pPr>
    </w:p>
    <w:p w14:paraId="2EAAEAF1" w14:textId="77777777" w:rsidR="00D9665F" w:rsidRDefault="002160EC" w:rsidP="00F72046">
      <w:pPr>
        <w:pStyle w:val="Section2"/>
        <w:bidi/>
        <w:jc w:val="left"/>
        <w:rPr>
          <w:rtl/>
        </w:rPr>
      </w:pPr>
      <w:r w:rsidRPr="00F72046">
        <w:rPr>
          <w:rStyle w:val="Artdef"/>
          <w:i w:val="0"/>
          <w:iCs w:val="0"/>
        </w:rPr>
        <w:t>36.32</w:t>
      </w:r>
      <w:r w:rsidR="00F72046">
        <w:rPr>
          <w:rStyle w:val="Artdef"/>
        </w:rPr>
        <w:tab/>
      </w:r>
      <w:r>
        <w:rPr>
          <w:rtl/>
        </w:rPr>
        <w:tab/>
      </w:r>
      <w:r>
        <w:t>D</w:t>
      </w:r>
      <w:r>
        <w:rPr>
          <w:rtl/>
        </w:rPr>
        <w:t xml:space="preserve"> - </w:t>
      </w:r>
      <w:r w:rsidRPr="003A71F8">
        <w:rPr>
          <w:rtl/>
        </w:rPr>
        <w:t>الاستعدادات لمعالجة حركة الاستغاثة</w:t>
      </w:r>
    </w:p>
    <w:p w14:paraId="6E03DA11" w14:textId="77777777" w:rsidR="00266B54" w:rsidRDefault="00EC3886">
      <w:pPr>
        <w:pStyle w:val="Proposal"/>
      </w:pPr>
      <w:r>
        <w:t>SUP</w:t>
      </w:r>
      <w:r>
        <w:tab/>
        <w:t>AFCP/87A11/23</w:t>
      </w:r>
      <w:r>
        <w:rPr>
          <w:vanish/>
          <w:color w:val="7F7F7F" w:themeColor="text1" w:themeTint="80"/>
          <w:vertAlign w:val="superscript"/>
        </w:rPr>
        <w:t>#1696</w:t>
      </w:r>
    </w:p>
    <w:p w14:paraId="24D1B90F" w14:textId="77777777" w:rsidR="00EC3886" w:rsidRPr="00EE56C3" w:rsidRDefault="00EC3886" w:rsidP="00093580">
      <w:pPr>
        <w:rPr>
          <w:rtl/>
        </w:rPr>
      </w:pPr>
      <w:r w:rsidRPr="00EE56C3">
        <w:rPr>
          <w:rStyle w:val="Artdef"/>
        </w:rPr>
        <w:t>38.32</w:t>
      </w:r>
    </w:p>
    <w:p w14:paraId="1CB54A18" w14:textId="77777777" w:rsidR="00266B54" w:rsidRDefault="00266B54">
      <w:pPr>
        <w:pStyle w:val="Reasons"/>
      </w:pPr>
    </w:p>
    <w:p w14:paraId="71E845CB" w14:textId="77777777" w:rsidR="00D9665F" w:rsidRDefault="002160EC" w:rsidP="00D9665F">
      <w:pPr>
        <w:pStyle w:val="Section1"/>
        <w:rPr>
          <w:rtl/>
        </w:rPr>
      </w:pPr>
      <w:r>
        <w:rPr>
          <w:rtl/>
        </w:rPr>
        <w:t xml:space="preserve">القسم </w:t>
      </w:r>
      <w:proofErr w:type="gramStart"/>
      <w:r>
        <w:t>III</w:t>
      </w:r>
      <w:r>
        <w:rPr>
          <w:rtl/>
        </w:rPr>
        <w:t xml:space="preserve">  </w:t>
      </w:r>
      <w:r>
        <w:rPr>
          <w:rFonts w:hint="cs"/>
          <w:rtl/>
        </w:rPr>
        <w:t>-</w:t>
      </w:r>
      <w:proofErr w:type="gramEnd"/>
      <w:r>
        <w:rPr>
          <w:rFonts w:hint="cs"/>
          <w:rtl/>
        </w:rPr>
        <w:t xml:space="preserve">  حركة الاستغاثة</w:t>
      </w:r>
    </w:p>
    <w:p w14:paraId="76CA7D18" w14:textId="77777777" w:rsidR="00D9665F" w:rsidRDefault="002160EC" w:rsidP="00F72046">
      <w:pPr>
        <w:pStyle w:val="Section2"/>
        <w:bidi/>
        <w:jc w:val="left"/>
        <w:rPr>
          <w:rtl/>
        </w:rPr>
      </w:pPr>
      <w:r w:rsidRPr="00F72046">
        <w:rPr>
          <w:rStyle w:val="Artdef"/>
          <w:i w:val="0"/>
          <w:iCs w:val="0"/>
        </w:rPr>
        <w:t>39.32</w:t>
      </w:r>
      <w:r w:rsidR="00F72046">
        <w:rPr>
          <w:rStyle w:val="Artdef"/>
        </w:rPr>
        <w:tab/>
      </w:r>
      <w:r>
        <w:rPr>
          <w:rtl/>
        </w:rPr>
        <w:tab/>
      </w:r>
      <w:r>
        <w:t>A</w:t>
      </w:r>
      <w:r>
        <w:rPr>
          <w:rtl/>
        </w:rPr>
        <w:t xml:space="preserve"> - </w:t>
      </w:r>
      <w:r w:rsidRPr="003A71F8">
        <w:rPr>
          <w:rtl/>
        </w:rPr>
        <w:t>اعتبارات عامة، واتصالات التنسيق للبحث والإنقاذ</w:t>
      </w:r>
    </w:p>
    <w:p w14:paraId="512E07C4" w14:textId="77777777" w:rsidR="00266B54" w:rsidRDefault="00EC3886">
      <w:pPr>
        <w:pStyle w:val="Proposal"/>
      </w:pPr>
      <w:r>
        <w:t>SUP</w:t>
      </w:r>
      <w:r>
        <w:tab/>
        <w:t>AFCP/87A11/24</w:t>
      </w:r>
      <w:r>
        <w:rPr>
          <w:vanish/>
          <w:color w:val="7F7F7F" w:themeColor="text1" w:themeTint="80"/>
          <w:vertAlign w:val="superscript"/>
        </w:rPr>
        <w:t>#1697</w:t>
      </w:r>
    </w:p>
    <w:p w14:paraId="6DECC264" w14:textId="77777777" w:rsidR="00EC3886" w:rsidRPr="00EE56C3" w:rsidRDefault="00EC3886" w:rsidP="00093580">
      <w:pPr>
        <w:rPr>
          <w:rStyle w:val="Artdef"/>
          <w:rtl/>
        </w:rPr>
      </w:pPr>
      <w:r w:rsidRPr="00EE56C3">
        <w:rPr>
          <w:rStyle w:val="Artdef"/>
        </w:rPr>
        <w:t>43.32</w:t>
      </w:r>
    </w:p>
    <w:p w14:paraId="2EEA6E84" w14:textId="77777777" w:rsidR="00266B54" w:rsidRDefault="00266B54">
      <w:pPr>
        <w:pStyle w:val="Reasons"/>
      </w:pPr>
    </w:p>
    <w:p w14:paraId="729E7EEA" w14:textId="77777777" w:rsidR="00266B54" w:rsidRDefault="00EC3886">
      <w:pPr>
        <w:pStyle w:val="Proposal"/>
      </w:pPr>
      <w:r>
        <w:t>SUP</w:t>
      </w:r>
      <w:r>
        <w:tab/>
        <w:t>AFCP/87A11/25</w:t>
      </w:r>
      <w:r>
        <w:rPr>
          <w:vanish/>
          <w:color w:val="7F7F7F" w:themeColor="text1" w:themeTint="80"/>
          <w:vertAlign w:val="superscript"/>
        </w:rPr>
        <w:t>#1698</w:t>
      </w:r>
    </w:p>
    <w:p w14:paraId="4577C35B" w14:textId="77777777" w:rsidR="00EC3886" w:rsidRPr="00EE56C3" w:rsidRDefault="00EC3886" w:rsidP="00093580">
      <w:pPr>
        <w:rPr>
          <w:rStyle w:val="Artdef"/>
          <w:rtl/>
        </w:rPr>
      </w:pPr>
      <w:r w:rsidRPr="00EE56C3">
        <w:rPr>
          <w:rStyle w:val="Artdef"/>
        </w:rPr>
        <w:t>44.32</w:t>
      </w:r>
    </w:p>
    <w:p w14:paraId="1E8E46B6" w14:textId="77777777" w:rsidR="00266B54" w:rsidRDefault="00266B54">
      <w:pPr>
        <w:pStyle w:val="Reasons"/>
      </w:pPr>
    </w:p>
    <w:p w14:paraId="533B86FD" w14:textId="77777777" w:rsidR="00266B54" w:rsidRDefault="00EC3886">
      <w:pPr>
        <w:pStyle w:val="Proposal"/>
      </w:pPr>
      <w:r>
        <w:t>MOD</w:t>
      </w:r>
      <w:r>
        <w:tab/>
        <w:t>AFCP/87A11/26</w:t>
      </w:r>
      <w:r>
        <w:rPr>
          <w:vanish/>
          <w:color w:val="7F7F7F" w:themeColor="text1" w:themeTint="80"/>
          <w:vertAlign w:val="superscript"/>
        </w:rPr>
        <w:t>#1699</w:t>
      </w:r>
    </w:p>
    <w:p w14:paraId="2DB66DB4" w14:textId="77777777" w:rsidR="00EC3886" w:rsidRPr="00EE56C3" w:rsidRDefault="00EC3886" w:rsidP="00093580">
      <w:pPr>
        <w:pStyle w:val="enumlev1"/>
        <w:rPr>
          <w:rtl/>
        </w:rPr>
      </w:pPr>
      <w:r w:rsidRPr="00EE56C3">
        <w:rPr>
          <w:rStyle w:val="Artdef"/>
          <w:spacing w:val="-6"/>
        </w:rPr>
        <w:t>47.32</w:t>
      </w:r>
      <w:r w:rsidRPr="00EE56C3">
        <w:rPr>
          <w:rtl/>
        </w:rPr>
        <w:tab/>
        <w:t xml:space="preserve"> </w:t>
      </w:r>
      <w:del w:id="100" w:author="Elbahnassawy, Ganat" w:date="2022-08-08T14:38:00Z">
        <w:r w:rsidRPr="00EE56C3" w:rsidDel="00C54A87">
          <w:rPr>
            <w:i/>
            <w:iCs/>
            <w:rtl/>
          </w:rPr>
          <w:delText>أ )</w:delText>
        </w:r>
      </w:del>
      <w:r w:rsidRPr="00EE56C3">
        <w:rPr>
          <w:i/>
          <w:iCs/>
          <w:rtl/>
        </w:rPr>
        <w:tab/>
      </w:r>
      <w:r w:rsidRPr="00EE56C3">
        <w:rPr>
          <w:spacing w:val="-6"/>
          <w:rtl/>
        </w:rPr>
        <w:t>في المهاتفة الراديوية</w:t>
      </w:r>
      <w:r w:rsidRPr="00EE56C3">
        <w:rPr>
          <w:rFonts w:hint="cs"/>
          <w:spacing w:val="-6"/>
          <w:rtl/>
        </w:rPr>
        <w:t>،</w:t>
      </w:r>
      <w:r w:rsidRPr="00EE56C3">
        <w:rPr>
          <w:spacing w:val="-6"/>
          <w:rtl/>
        </w:rPr>
        <w:t xml:space="preserve"> الإشارة </w:t>
      </w:r>
      <w:r w:rsidRPr="00EE56C3">
        <w:rPr>
          <w:spacing w:val="-6"/>
        </w:rPr>
        <w:t>SEELONCE MAYDAY</w:t>
      </w:r>
      <w:r w:rsidRPr="00EE56C3">
        <w:rPr>
          <w:spacing w:val="-6"/>
          <w:rtl/>
        </w:rPr>
        <w:t xml:space="preserve"> تنطق كالتعبير الفرنسي </w:t>
      </w:r>
      <w:r w:rsidRPr="00EE56C3">
        <w:rPr>
          <w:spacing w:val="-6"/>
        </w:rPr>
        <w:t>"silence, m’aider"</w:t>
      </w:r>
      <w:r w:rsidRPr="00EE56C3">
        <w:rPr>
          <w:spacing w:val="-6"/>
          <w:rtl/>
        </w:rPr>
        <w:t>؛</w:t>
      </w:r>
      <w:ins w:id="101" w:author="Elbahnassawy, Ganat" w:date="2022-08-08T14:39:00Z">
        <w:r w:rsidRPr="00EE56C3">
          <w:rPr>
            <w:spacing w:val="-6"/>
            <w:sz w:val="16"/>
            <w:szCs w:val="24"/>
          </w:rPr>
          <w:t>(WRC</w:t>
        </w:r>
        <w:r w:rsidRPr="00EE56C3">
          <w:rPr>
            <w:spacing w:val="-6"/>
            <w:sz w:val="16"/>
            <w:szCs w:val="24"/>
          </w:rPr>
          <w:noBreakHyphen/>
          <w:t>23)</w:t>
        </w:r>
        <w:r w:rsidRPr="00EE56C3">
          <w:rPr>
            <w:sz w:val="16"/>
            <w:szCs w:val="24"/>
          </w:rPr>
          <w:t>     </w:t>
        </w:r>
      </w:ins>
    </w:p>
    <w:p w14:paraId="4A9B6B68" w14:textId="77777777" w:rsidR="00266B54" w:rsidRDefault="00266B54">
      <w:pPr>
        <w:pStyle w:val="Reasons"/>
      </w:pPr>
    </w:p>
    <w:p w14:paraId="47744687" w14:textId="77777777" w:rsidR="00266B54" w:rsidRDefault="00EC3886">
      <w:pPr>
        <w:pStyle w:val="Proposal"/>
      </w:pPr>
      <w:r>
        <w:t>SUP</w:t>
      </w:r>
      <w:r>
        <w:tab/>
        <w:t>AFCP/87A11/27</w:t>
      </w:r>
      <w:r>
        <w:rPr>
          <w:vanish/>
          <w:color w:val="7F7F7F" w:themeColor="text1" w:themeTint="80"/>
          <w:vertAlign w:val="superscript"/>
        </w:rPr>
        <w:t>#1700</w:t>
      </w:r>
    </w:p>
    <w:p w14:paraId="52C28966" w14:textId="77777777" w:rsidR="00EC3886" w:rsidRPr="00EE56C3" w:rsidRDefault="00EC3886" w:rsidP="00093580">
      <w:pPr>
        <w:rPr>
          <w:rStyle w:val="Artdef"/>
          <w:rtl/>
        </w:rPr>
      </w:pPr>
      <w:r w:rsidRPr="00EE56C3">
        <w:rPr>
          <w:rStyle w:val="Artdef"/>
        </w:rPr>
        <w:t>48.32</w:t>
      </w:r>
    </w:p>
    <w:p w14:paraId="0C1DFE87" w14:textId="77777777" w:rsidR="00266B54" w:rsidRDefault="00266B54">
      <w:pPr>
        <w:pStyle w:val="Reasons"/>
      </w:pPr>
    </w:p>
    <w:p w14:paraId="75BA26CE" w14:textId="77777777" w:rsidR="00266B54" w:rsidRDefault="00EC3886">
      <w:pPr>
        <w:pStyle w:val="Proposal"/>
      </w:pPr>
      <w:r>
        <w:t>MOD</w:t>
      </w:r>
      <w:r>
        <w:tab/>
        <w:t>AFCP/87A11/28</w:t>
      </w:r>
      <w:r>
        <w:rPr>
          <w:vanish/>
          <w:color w:val="7F7F7F" w:themeColor="text1" w:themeTint="80"/>
          <w:vertAlign w:val="superscript"/>
        </w:rPr>
        <w:t>#1701</w:t>
      </w:r>
    </w:p>
    <w:p w14:paraId="016F9BA9" w14:textId="77777777" w:rsidR="00EC3886" w:rsidRPr="00EE56C3" w:rsidRDefault="00EC3886" w:rsidP="00093580">
      <w:pPr>
        <w:tabs>
          <w:tab w:val="clear" w:pos="1871"/>
          <w:tab w:val="clear" w:pos="2268"/>
          <w:tab w:val="left" w:pos="1986"/>
          <w:tab w:val="left" w:pos="2553"/>
        </w:tabs>
        <w:rPr>
          <w:rtl/>
        </w:rPr>
      </w:pPr>
      <w:r w:rsidRPr="00EE56C3">
        <w:rPr>
          <w:rStyle w:val="Artdef"/>
        </w:rPr>
        <w:t>52.32</w:t>
      </w:r>
      <w:r w:rsidRPr="00EE56C3">
        <w:rPr>
          <w:rtl/>
        </w:rPr>
        <w:tab/>
        <w:t xml:space="preserve">البند </w:t>
      </w:r>
      <w:r w:rsidRPr="00EE56C3">
        <w:t>32</w:t>
      </w:r>
      <w:r w:rsidRPr="00EE56C3">
        <w:rPr>
          <w:rtl/>
        </w:rPr>
        <w:tab/>
      </w:r>
      <w:del w:id="102" w:author="Elbahnassawy, Ganat" w:date="2022-08-08T14:39:00Z">
        <w:r w:rsidRPr="00EE56C3" w:rsidDel="00C54A87">
          <w:delText>(1</w:delText>
        </w:r>
        <w:r w:rsidRPr="00EE56C3" w:rsidDel="00C54A87">
          <w:rPr>
            <w:rtl/>
          </w:rPr>
          <w:tab/>
        </w:r>
      </w:del>
      <w:r w:rsidRPr="00EE56C3">
        <w:rPr>
          <w:rtl/>
        </w:rPr>
        <w:t xml:space="preserve">في المهاتفة الراديوية، ينبغي أن تتألف الرسالة المشار إليها في الرقم </w:t>
      </w:r>
      <w:r w:rsidRPr="00EE56C3">
        <w:rPr>
          <w:rStyle w:val="ApprefBold"/>
          <w:b/>
          <w:bCs/>
        </w:rPr>
        <w:t>51.32</w:t>
      </w:r>
      <w:r w:rsidRPr="00EE56C3">
        <w:rPr>
          <w:rtl/>
        </w:rPr>
        <w:t xml:space="preserve"> مما يلي، مع مراعاة الرقمين</w:t>
      </w:r>
      <w:r w:rsidRPr="00EE56C3">
        <w:rPr>
          <w:b/>
          <w:bCs/>
          <w:rtl/>
        </w:rPr>
        <w:t> </w:t>
      </w:r>
      <w:r w:rsidRPr="00EE56C3">
        <w:rPr>
          <w:rStyle w:val="Artref"/>
          <w:b/>
          <w:bCs/>
        </w:rPr>
        <w:t>6.32</w:t>
      </w:r>
      <w:r w:rsidRPr="00EE56C3">
        <w:rPr>
          <w:b/>
          <w:bCs/>
          <w:rtl/>
        </w:rPr>
        <w:t xml:space="preserve"> </w:t>
      </w:r>
      <w:r w:rsidRPr="00EE56C3">
        <w:rPr>
          <w:rtl/>
        </w:rPr>
        <w:t>و</w:t>
      </w:r>
      <w:r w:rsidRPr="00EE56C3">
        <w:rPr>
          <w:rStyle w:val="Artref"/>
          <w:b/>
          <w:bCs/>
        </w:rPr>
        <w:t>7.32</w:t>
      </w:r>
      <w:r w:rsidRPr="00EE56C3">
        <w:rPr>
          <w:rtl/>
        </w:rPr>
        <w:t>:</w:t>
      </w:r>
    </w:p>
    <w:p w14:paraId="31B34862"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إشارة الاستغاثة </w:t>
      </w:r>
      <w:bookmarkStart w:id="103" w:name="_Hlk123657322"/>
      <w:r w:rsidRPr="00EE56C3">
        <w:t>"</w:t>
      </w:r>
      <w:bookmarkEnd w:id="103"/>
      <w:r w:rsidRPr="00EE56C3">
        <w:t>MAYDAY"</w:t>
      </w:r>
      <w:r w:rsidRPr="00EE56C3">
        <w:rPr>
          <w:rtl/>
        </w:rPr>
        <w:t>؛</w:t>
      </w:r>
    </w:p>
    <w:p w14:paraId="45ECB4F7"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الكلمتان </w:t>
      </w:r>
      <w:r w:rsidRPr="00EE56C3">
        <w:t>"ALL STATIONS"</w:t>
      </w:r>
      <w:r w:rsidRPr="00EE56C3">
        <w:rPr>
          <w:rtl/>
        </w:rPr>
        <w:t xml:space="preserve"> (جميع المحطات) وينطق بهما ثلاث مرات؛</w:t>
      </w:r>
    </w:p>
    <w:p w14:paraId="24E73326" w14:textId="77777777" w:rsidR="00EC3886" w:rsidRPr="00EE56C3" w:rsidRDefault="00EC3886" w:rsidP="00093580">
      <w:pPr>
        <w:pStyle w:val="enumlev2"/>
        <w:tabs>
          <w:tab w:val="clear" w:pos="1701"/>
        </w:tabs>
        <w:ind w:left="1986"/>
        <w:rPr>
          <w:rtl/>
        </w:rPr>
      </w:pPr>
      <w:r w:rsidRPr="00EE56C3">
        <w:rPr>
          <w:rtl/>
        </w:rPr>
        <w:lastRenderedPageBreak/>
        <w:t>-</w:t>
      </w:r>
      <w:r w:rsidRPr="00EE56C3">
        <w:rPr>
          <w:rtl/>
        </w:rPr>
        <w:tab/>
        <w:t xml:space="preserve">الكلمتان </w:t>
      </w:r>
      <w:r w:rsidRPr="00EE56C3">
        <w:t>"THIS IS"</w:t>
      </w:r>
      <w:r w:rsidRPr="00EE56C3">
        <w:rPr>
          <w:rtl/>
        </w:rPr>
        <w:t>؛</w:t>
      </w:r>
    </w:p>
    <w:p w14:paraId="54A1F8A5" w14:textId="77777777" w:rsidR="00EC3886" w:rsidRPr="00EE56C3" w:rsidRDefault="00EC3886" w:rsidP="00093580">
      <w:pPr>
        <w:pStyle w:val="enumlev2"/>
        <w:tabs>
          <w:tab w:val="clear" w:pos="1701"/>
        </w:tabs>
        <w:ind w:left="1986"/>
        <w:rPr>
          <w:rtl/>
        </w:rPr>
      </w:pPr>
      <w:r w:rsidRPr="00EE56C3">
        <w:rPr>
          <w:rtl/>
        </w:rPr>
        <w:t>-</w:t>
      </w:r>
      <w:r w:rsidRPr="00EE56C3">
        <w:rPr>
          <w:rtl/>
        </w:rPr>
        <w:tab/>
        <w:t>اسم المحطة المرسلة لتلك الرسالة وينطق به ثلاث مرات؛</w:t>
      </w:r>
    </w:p>
    <w:p w14:paraId="64CCA27D" w14:textId="77777777" w:rsidR="00EC3886" w:rsidRPr="00EE56C3" w:rsidRDefault="00EC3886" w:rsidP="00093580">
      <w:pPr>
        <w:pStyle w:val="enumlev2"/>
        <w:tabs>
          <w:tab w:val="clear" w:pos="1701"/>
        </w:tabs>
        <w:ind w:left="1986"/>
        <w:rPr>
          <w:rtl/>
        </w:rPr>
      </w:pPr>
      <w:r w:rsidRPr="00EE56C3">
        <w:rPr>
          <w:rtl/>
        </w:rPr>
        <w:t>-</w:t>
      </w:r>
      <w:r w:rsidRPr="00EE56C3">
        <w:rPr>
          <w:rtl/>
        </w:rPr>
        <w:tab/>
        <w:t>الرمز الدليلي للنداء أو أي تعرف هوية آخر للمحطة التي ترسل الرسالة؛</w:t>
      </w:r>
    </w:p>
    <w:p w14:paraId="1982795E" w14:textId="77777777" w:rsidR="00EC3886" w:rsidRPr="00EE56C3" w:rsidRDefault="00EC3886" w:rsidP="00093580">
      <w:pPr>
        <w:pStyle w:val="enumlev2"/>
        <w:tabs>
          <w:tab w:val="clear" w:pos="1701"/>
        </w:tabs>
        <w:ind w:left="1986"/>
        <w:rPr>
          <w:rtl/>
        </w:rPr>
      </w:pPr>
      <w:r w:rsidRPr="00EE56C3">
        <w:rPr>
          <w:rtl/>
        </w:rPr>
        <w:t>-</w:t>
      </w:r>
      <w:r w:rsidRPr="00EE56C3">
        <w:rPr>
          <w:rtl/>
        </w:rPr>
        <w:tab/>
        <w:t>موعد إيداع الرسالة؛</w:t>
      </w:r>
    </w:p>
    <w:p w14:paraId="3D76CA77"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هوية الخدمة المتنقلة البحرية </w:t>
      </w:r>
      <w:r w:rsidRPr="00EE56C3">
        <w:t>(MMSI)</w:t>
      </w:r>
      <w:r w:rsidRPr="00EE56C3">
        <w:rPr>
          <w:rtl/>
        </w:rPr>
        <w:t xml:space="preserve"> (إذا كان الإنذار الأول قد أُرسل بالنداء الانتقائي الرقمي) واسم المحطة المتنقلة التي كانت في حالة استغاثة والرمز الدليلي لندائها؛</w:t>
      </w:r>
    </w:p>
    <w:p w14:paraId="1141FD5E" w14:textId="77777777" w:rsidR="00EC3886" w:rsidRPr="00505A44" w:rsidRDefault="00EC3886" w:rsidP="00093580">
      <w:pPr>
        <w:pStyle w:val="enumlev2"/>
        <w:tabs>
          <w:tab w:val="clear" w:pos="1701"/>
        </w:tabs>
        <w:ind w:left="1986"/>
        <w:rPr>
          <w:spacing w:val="-8"/>
          <w:sz w:val="16"/>
          <w:szCs w:val="24"/>
          <w:rtl/>
        </w:rPr>
      </w:pPr>
      <w:r w:rsidRPr="00505A44">
        <w:rPr>
          <w:spacing w:val="-8"/>
          <w:rtl/>
        </w:rPr>
        <w:t>-</w:t>
      </w:r>
      <w:r w:rsidRPr="00505A44">
        <w:rPr>
          <w:spacing w:val="-8"/>
          <w:rtl/>
        </w:rPr>
        <w:tab/>
        <w:t xml:space="preserve">الكلمتان </w:t>
      </w:r>
      <w:r w:rsidRPr="00505A44">
        <w:rPr>
          <w:spacing w:val="-8"/>
        </w:rPr>
        <w:t>"SEELONCE FEENEE"</w:t>
      </w:r>
      <w:r w:rsidRPr="00505A44">
        <w:rPr>
          <w:spacing w:val="-8"/>
          <w:rtl/>
        </w:rPr>
        <w:t xml:space="preserve"> وتلفظان كما تلفظ الكلمتان باللغة الفرنسية </w:t>
      </w:r>
      <w:r w:rsidRPr="00505A44">
        <w:rPr>
          <w:spacing w:val="-8"/>
        </w:rPr>
        <w:t>"silence fini"</w:t>
      </w:r>
      <w:r w:rsidRPr="00505A44">
        <w:rPr>
          <w:spacing w:val="-8"/>
          <w:rtl/>
        </w:rPr>
        <w:t>.</w:t>
      </w:r>
      <w:r w:rsidRPr="00505A44">
        <w:rPr>
          <w:spacing w:val="-8"/>
          <w:sz w:val="16"/>
          <w:szCs w:val="24"/>
        </w:rPr>
        <w:t>(WRC-</w:t>
      </w:r>
      <w:del w:id="104" w:author="Elbahnassawy, Ganat" w:date="2022-08-08T14:39:00Z">
        <w:r w:rsidRPr="00505A44" w:rsidDel="00C54A87">
          <w:rPr>
            <w:spacing w:val="-8"/>
            <w:sz w:val="16"/>
            <w:szCs w:val="24"/>
          </w:rPr>
          <w:delText>12</w:delText>
        </w:r>
      </w:del>
      <w:ins w:id="105" w:author="Elbahnassawy, Ganat" w:date="2022-08-08T14:39:00Z">
        <w:r w:rsidRPr="00505A44">
          <w:rPr>
            <w:spacing w:val="-8"/>
            <w:sz w:val="16"/>
            <w:szCs w:val="24"/>
          </w:rPr>
          <w:t>23</w:t>
        </w:r>
      </w:ins>
      <w:r w:rsidRPr="00505A44">
        <w:rPr>
          <w:spacing w:val="-8"/>
          <w:sz w:val="16"/>
          <w:szCs w:val="24"/>
        </w:rPr>
        <w:t>)     </w:t>
      </w:r>
    </w:p>
    <w:p w14:paraId="2BA1B33A" w14:textId="77777777" w:rsidR="00266B54" w:rsidRDefault="00266B54">
      <w:pPr>
        <w:pStyle w:val="Reasons"/>
      </w:pPr>
    </w:p>
    <w:p w14:paraId="756574C2" w14:textId="77777777" w:rsidR="00266B54" w:rsidRDefault="00EC3886">
      <w:pPr>
        <w:pStyle w:val="Proposal"/>
      </w:pPr>
      <w:r>
        <w:t>SUP</w:t>
      </w:r>
      <w:r>
        <w:tab/>
        <w:t>AFCP/87A11/29</w:t>
      </w:r>
      <w:r>
        <w:rPr>
          <w:vanish/>
          <w:color w:val="7F7F7F" w:themeColor="text1" w:themeTint="80"/>
          <w:vertAlign w:val="superscript"/>
        </w:rPr>
        <w:t>#1702</w:t>
      </w:r>
    </w:p>
    <w:p w14:paraId="503D3BA0" w14:textId="77777777" w:rsidR="00EC3886" w:rsidRPr="00EE56C3" w:rsidRDefault="00EC3886" w:rsidP="00093580">
      <w:pPr>
        <w:keepNext/>
        <w:keepLines/>
        <w:rPr>
          <w:rStyle w:val="Artdef"/>
          <w:rtl/>
        </w:rPr>
      </w:pPr>
      <w:bookmarkStart w:id="106" w:name="_Hlk111654705"/>
      <w:r w:rsidRPr="00EE56C3">
        <w:rPr>
          <w:rStyle w:val="Artdef"/>
        </w:rPr>
        <w:t>53.32</w:t>
      </w:r>
      <w:bookmarkEnd w:id="106"/>
    </w:p>
    <w:p w14:paraId="58253A6C" w14:textId="77777777" w:rsidR="00266B54" w:rsidRDefault="00266B54">
      <w:pPr>
        <w:pStyle w:val="Reasons"/>
      </w:pPr>
    </w:p>
    <w:p w14:paraId="273F1E26" w14:textId="77777777" w:rsidR="00D9665F" w:rsidRDefault="002160EC" w:rsidP="00F72046">
      <w:pPr>
        <w:pStyle w:val="Section2"/>
        <w:bidi/>
        <w:jc w:val="left"/>
        <w:rPr>
          <w:rtl/>
        </w:rPr>
      </w:pPr>
      <w:r w:rsidRPr="00F72046">
        <w:rPr>
          <w:rStyle w:val="Artdef"/>
          <w:i w:val="0"/>
          <w:iCs w:val="0"/>
        </w:rPr>
        <w:t>54.32</w:t>
      </w:r>
      <w:r w:rsidR="00F72046">
        <w:rPr>
          <w:rStyle w:val="Artdef"/>
        </w:rPr>
        <w:tab/>
      </w:r>
      <w:r>
        <w:rPr>
          <w:rtl/>
        </w:rPr>
        <w:tab/>
      </w:r>
      <w:r>
        <w:t>B</w:t>
      </w:r>
      <w:r>
        <w:rPr>
          <w:rtl/>
        </w:rPr>
        <w:t xml:space="preserve"> - </w:t>
      </w:r>
      <w:r w:rsidRPr="003A71F8">
        <w:rPr>
          <w:rtl/>
        </w:rPr>
        <w:t>الاتصالات في الموقع</w:t>
      </w:r>
    </w:p>
    <w:p w14:paraId="3B745446" w14:textId="77777777" w:rsidR="00266B54" w:rsidRDefault="00EC3886">
      <w:pPr>
        <w:pStyle w:val="Proposal"/>
      </w:pPr>
      <w:r>
        <w:t>MOD</w:t>
      </w:r>
      <w:r>
        <w:tab/>
        <w:t>AFCP/87A11/30</w:t>
      </w:r>
      <w:r>
        <w:rPr>
          <w:vanish/>
          <w:color w:val="7F7F7F" w:themeColor="text1" w:themeTint="80"/>
          <w:vertAlign w:val="superscript"/>
        </w:rPr>
        <w:t>#1703</w:t>
      </w:r>
    </w:p>
    <w:p w14:paraId="78D1CB4E" w14:textId="77777777" w:rsidR="00EC3886" w:rsidRPr="00EE56C3" w:rsidRDefault="00EC3886" w:rsidP="00093580">
      <w:pPr>
        <w:tabs>
          <w:tab w:val="clear" w:pos="1134"/>
          <w:tab w:val="left" w:pos="850"/>
        </w:tabs>
        <w:rPr>
          <w:rtl/>
        </w:rPr>
      </w:pPr>
      <w:r w:rsidRPr="00EE56C3">
        <w:rPr>
          <w:rStyle w:val="Artdef"/>
        </w:rPr>
        <w:t>56.32</w:t>
      </w:r>
      <w:r w:rsidRPr="00EE56C3">
        <w:rPr>
          <w:rtl/>
        </w:rPr>
        <w:tab/>
      </w:r>
      <w:r w:rsidRPr="00EE56C3">
        <w:rPr>
          <w:spacing w:val="-2"/>
          <w:rtl/>
        </w:rPr>
        <w:tab/>
      </w:r>
      <w:r w:rsidRPr="00EE56C3">
        <w:rPr>
          <w:spacing w:val="-2"/>
        </w:rPr>
        <w:t>(2</w:t>
      </w:r>
      <w:r w:rsidRPr="00EE56C3">
        <w:rPr>
          <w:spacing w:val="-2"/>
          <w:rtl/>
        </w:rPr>
        <w:tab/>
        <w:t>تقع إدارة الاتصالات في الموقع على مسؤولية الوحدة التي تنسق عمليات البحث والإنقاذ</w:t>
      </w:r>
      <w:r w:rsidRPr="00EE56C3">
        <w:rPr>
          <w:spacing w:val="-2"/>
          <w:vertAlign w:val="superscript"/>
        </w:rPr>
        <w:t>10</w:t>
      </w:r>
      <w:r w:rsidRPr="00EE56C3">
        <w:rPr>
          <w:spacing w:val="-2"/>
          <w:rtl/>
        </w:rPr>
        <w:t>. يجب أن تجرى الاتصالات بالإرسال المفرد كي تتمكن جميع المحطات المتنقلة في الموقع من أن تحصل على المعلومات المفيدة المتعلقة بحادث الاستغاثة.</w:t>
      </w:r>
      <w:del w:id="107" w:author="Elbahnassawy, Ganat" w:date="2022-08-08T14:40:00Z">
        <w:r w:rsidRPr="00EE56C3" w:rsidDel="00C54A87">
          <w:rPr>
            <w:spacing w:val="-2"/>
            <w:rtl/>
          </w:rPr>
          <w:delText xml:space="preserve"> وعند استخدام الإبراق بطباعة مباشرة، يجب أن يكون بأسلوب التصحيح الأمامي للأخطاء.</w:delText>
        </w:r>
      </w:del>
      <w:bookmarkStart w:id="108" w:name="_Hlk110862172"/>
      <w:ins w:id="109" w:author="Elbahnassawy, Ganat" w:date="2022-08-08T14:40:00Z">
        <w:r w:rsidRPr="00EE56C3">
          <w:rPr>
            <w:spacing w:val="-2"/>
            <w:sz w:val="16"/>
            <w:szCs w:val="24"/>
          </w:rPr>
          <w:t>(WRC-23)</w:t>
        </w:r>
        <w:r w:rsidRPr="00EE56C3">
          <w:rPr>
            <w:sz w:val="16"/>
            <w:szCs w:val="24"/>
          </w:rPr>
          <w:t>     </w:t>
        </w:r>
      </w:ins>
      <w:bookmarkEnd w:id="108"/>
    </w:p>
    <w:p w14:paraId="23717349" w14:textId="77777777" w:rsidR="00266B54" w:rsidRDefault="00266B54">
      <w:pPr>
        <w:pStyle w:val="Reasons"/>
      </w:pPr>
    </w:p>
    <w:p w14:paraId="52608C6A" w14:textId="77777777" w:rsidR="00266B54" w:rsidRDefault="00EC3886">
      <w:pPr>
        <w:pStyle w:val="Proposal"/>
      </w:pPr>
      <w:r>
        <w:t>MOD</w:t>
      </w:r>
      <w:r>
        <w:tab/>
        <w:t>AFCP/87A11/31</w:t>
      </w:r>
      <w:r>
        <w:rPr>
          <w:vanish/>
          <w:color w:val="7F7F7F" w:themeColor="text1" w:themeTint="80"/>
          <w:vertAlign w:val="superscript"/>
        </w:rPr>
        <w:t>#1704</w:t>
      </w:r>
    </w:p>
    <w:p w14:paraId="5CF790A1" w14:textId="77777777" w:rsidR="00EC3886" w:rsidRPr="00D75F18" w:rsidRDefault="00EC3886" w:rsidP="00093580">
      <w:pPr>
        <w:tabs>
          <w:tab w:val="left" w:pos="850"/>
        </w:tabs>
        <w:rPr>
          <w:spacing w:val="-6"/>
          <w:rtl/>
        </w:rPr>
      </w:pPr>
      <w:r w:rsidRPr="00D75F18">
        <w:rPr>
          <w:rStyle w:val="Artdef"/>
          <w:spacing w:val="-6"/>
        </w:rPr>
        <w:t>57.32</w:t>
      </w:r>
      <w:r w:rsidRPr="00D75F18">
        <w:rPr>
          <w:spacing w:val="-6"/>
          <w:rtl/>
        </w:rPr>
        <w:tab/>
        <w:t xml:space="preserve">البند </w:t>
      </w:r>
      <w:r w:rsidRPr="00D75F18">
        <w:rPr>
          <w:spacing w:val="-6"/>
        </w:rPr>
        <w:t>34</w:t>
      </w:r>
      <w:r w:rsidRPr="00D75F18">
        <w:rPr>
          <w:spacing w:val="-6"/>
          <w:rtl/>
        </w:rPr>
        <w:tab/>
      </w:r>
      <w:r w:rsidRPr="00D75F18">
        <w:rPr>
          <w:spacing w:val="-6"/>
        </w:rPr>
        <w:t>(1</w:t>
      </w:r>
      <w:r w:rsidRPr="00D75F18">
        <w:rPr>
          <w:spacing w:val="-6"/>
          <w:rtl/>
        </w:rPr>
        <w:tab/>
        <w:t xml:space="preserve">الترددان المفضلان للاتصالات في الموقع بالمهاتفة الراديوية هما </w:t>
      </w:r>
      <w:r w:rsidRPr="00D75F18">
        <w:rPr>
          <w:spacing w:val="-6"/>
        </w:rPr>
        <w:t>MHz 156,8</w:t>
      </w:r>
      <w:r w:rsidRPr="00D75F18">
        <w:rPr>
          <w:spacing w:val="-6"/>
          <w:rtl/>
        </w:rPr>
        <w:t xml:space="preserve"> و</w:t>
      </w:r>
      <w:r w:rsidRPr="00D75F18">
        <w:rPr>
          <w:spacing w:val="-6"/>
        </w:rPr>
        <w:t>kHz 2 182</w:t>
      </w:r>
      <w:r w:rsidRPr="00D75F18">
        <w:rPr>
          <w:spacing w:val="-6"/>
          <w:rtl/>
        </w:rPr>
        <w:t>.</w:t>
      </w:r>
      <w:del w:id="110" w:author="Elbahnassawy, Ganat" w:date="2022-08-08T14:42:00Z">
        <w:r w:rsidRPr="00D75F18" w:rsidDel="00C54A87">
          <w:rPr>
            <w:spacing w:val="-6"/>
            <w:rtl/>
          </w:rPr>
          <w:delText xml:space="preserve"> ويمكن أيضاً استخدام التردد </w:delText>
        </w:r>
        <w:r w:rsidRPr="00D75F18" w:rsidDel="00C54A87">
          <w:rPr>
            <w:spacing w:val="-6"/>
          </w:rPr>
          <w:delText>kHz 2 174,5</w:delText>
        </w:r>
        <w:r w:rsidRPr="00D75F18" w:rsidDel="00C54A87">
          <w:rPr>
            <w:spacing w:val="-6"/>
            <w:rtl/>
          </w:rPr>
          <w:delText xml:space="preserve"> للاتصالات في الموقع من سفينة إلى سفينة عند استخدام الإبراق ضيق النطاق بطباعة مباشرة بأسلوب التصحيح الأمامي للأخطاء.</w:delText>
        </w:r>
      </w:del>
      <w:ins w:id="111" w:author="Elbahnassawy, Ganat" w:date="2022-08-08T14:42:00Z">
        <w:r w:rsidRPr="00D75F18">
          <w:rPr>
            <w:spacing w:val="-6"/>
            <w:sz w:val="16"/>
            <w:szCs w:val="24"/>
          </w:rPr>
          <w:t>(WRC-23)     </w:t>
        </w:r>
      </w:ins>
    </w:p>
    <w:p w14:paraId="20744D54" w14:textId="77777777" w:rsidR="00266B54" w:rsidRDefault="00266B54">
      <w:pPr>
        <w:pStyle w:val="Reasons"/>
      </w:pPr>
    </w:p>
    <w:p w14:paraId="28C74504" w14:textId="77777777" w:rsidR="00266B54" w:rsidRDefault="00EC3886">
      <w:pPr>
        <w:pStyle w:val="Proposal"/>
      </w:pPr>
      <w:r>
        <w:t>MOD</w:t>
      </w:r>
      <w:r>
        <w:tab/>
        <w:t>AFCP/87A11/32</w:t>
      </w:r>
      <w:r>
        <w:rPr>
          <w:vanish/>
          <w:color w:val="7F7F7F" w:themeColor="text1" w:themeTint="80"/>
          <w:vertAlign w:val="superscript"/>
        </w:rPr>
        <w:t>#1705</w:t>
      </w:r>
    </w:p>
    <w:p w14:paraId="7FAF7873" w14:textId="77777777" w:rsidR="00EC3886" w:rsidRPr="00414CD0" w:rsidRDefault="00EC3886" w:rsidP="00093580">
      <w:pPr>
        <w:tabs>
          <w:tab w:val="left" w:pos="850"/>
        </w:tabs>
        <w:rPr>
          <w:spacing w:val="-4"/>
        </w:rPr>
      </w:pPr>
      <w:r w:rsidRPr="00414CD0">
        <w:rPr>
          <w:rStyle w:val="Artdef"/>
          <w:spacing w:val="-4"/>
        </w:rPr>
        <w:t>59.32</w:t>
      </w:r>
      <w:r w:rsidRPr="00414CD0">
        <w:rPr>
          <w:spacing w:val="-4"/>
          <w:rtl/>
        </w:rPr>
        <w:tab/>
        <w:t xml:space="preserve">البند </w:t>
      </w:r>
      <w:r w:rsidRPr="00414CD0">
        <w:rPr>
          <w:spacing w:val="-4"/>
        </w:rPr>
        <w:t>35</w:t>
      </w:r>
      <w:r w:rsidRPr="00414CD0">
        <w:rPr>
          <w:spacing w:val="-4"/>
          <w:rtl/>
        </w:rPr>
        <w:tab/>
        <w:t>يقع اختيار ترددات الاتصالات في الموقع وتعيينها على مسؤولية الوحدة التي تنسق عمليات البحث والإنقاذ</w:t>
      </w:r>
      <w:r w:rsidRPr="00414CD0">
        <w:rPr>
          <w:spacing w:val="-4"/>
          <w:vertAlign w:val="superscript"/>
        </w:rPr>
        <w:t>10</w:t>
      </w:r>
      <w:r w:rsidRPr="00414CD0">
        <w:rPr>
          <w:spacing w:val="-4"/>
          <w:rtl/>
        </w:rPr>
        <w:t>. وفي الحالة الطبيعية وبمجرد تعيين تردد الاتصالات في الموقع على هذا النحو، تقوم جميع الوحدات المتنقلة المشتركة في عمليات الموقع بمداومة المراقبة المستمرة على التردد المختار عن طريق الوسائل السمعية</w:t>
      </w:r>
      <w:del w:id="112" w:author="Elbahnassawy, Ganat" w:date="2022-08-08T14:44:00Z">
        <w:r w:rsidRPr="00414CD0" w:rsidDel="00C54A87">
          <w:rPr>
            <w:spacing w:val="-4"/>
            <w:rtl/>
          </w:rPr>
          <w:delText xml:space="preserve"> أو باستعمال طابعة بعدية</w:delText>
        </w:r>
      </w:del>
      <w:r w:rsidRPr="00414CD0">
        <w:rPr>
          <w:spacing w:val="-4"/>
          <w:rtl/>
        </w:rPr>
        <w:t>.</w:t>
      </w:r>
      <w:ins w:id="113" w:author="Elbahnassawy, Ganat" w:date="2022-08-08T14:42:00Z">
        <w:r w:rsidRPr="00414CD0">
          <w:rPr>
            <w:spacing w:val="-4"/>
            <w:sz w:val="16"/>
            <w:szCs w:val="24"/>
          </w:rPr>
          <w:t>(WRC</w:t>
        </w:r>
      </w:ins>
      <w:ins w:id="114" w:author="Elbahnassawy, Ganat" w:date="2022-08-08T14:43:00Z">
        <w:r w:rsidRPr="00414CD0">
          <w:rPr>
            <w:spacing w:val="-4"/>
            <w:sz w:val="16"/>
            <w:szCs w:val="24"/>
          </w:rPr>
          <w:noBreakHyphen/>
        </w:r>
      </w:ins>
      <w:ins w:id="115" w:author="Elbahnassawy, Ganat" w:date="2022-08-08T14:42:00Z">
        <w:r w:rsidRPr="00414CD0">
          <w:rPr>
            <w:spacing w:val="-4"/>
            <w:sz w:val="16"/>
            <w:szCs w:val="24"/>
          </w:rPr>
          <w:t>23)     </w:t>
        </w:r>
      </w:ins>
    </w:p>
    <w:p w14:paraId="09ACD75B" w14:textId="77777777" w:rsidR="00266B54" w:rsidRDefault="00266B54">
      <w:pPr>
        <w:pStyle w:val="Reasons"/>
      </w:pPr>
    </w:p>
    <w:p w14:paraId="46CE7009" w14:textId="77777777" w:rsidR="00D9665F" w:rsidRDefault="002160EC" w:rsidP="00F72046">
      <w:pPr>
        <w:pStyle w:val="Section2"/>
        <w:bidi/>
        <w:jc w:val="left"/>
        <w:rPr>
          <w:rtl/>
        </w:rPr>
      </w:pPr>
      <w:r w:rsidRPr="00F72046">
        <w:rPr>
          <w:rStyle w:val="Artdef"/>
          <w:i w:val="0"/>
          <w:iCs w:val="0"/>
        </w:rPr>
        <w:t>60.32</w:t>
      </w:r>
      <w:r w:rsidR="00F72046">
        <w:rPr>
          <w:rStyle w:val="Artdef"/>
        </w:rPr>
        <w:tab/>
      </w:r>
      <w:r>
        <w:rPr>
          <w:rStyle w:val="Artdef"/>
          <w:rFonts w:hint="cs"/>
          <w:rtl/>
        </w:rPr>
        <w:tab/>
      </w:r>
      <w:r>
        <w:t>C</w:t>
      </w:r>
      <w:r>
        <w:rPr>
          <w:rtl/>
        </w:rPr>
        <w:t xml:space="preserve"> - </w:t>
      </w:r>
      <w:r w:rsidRPr="003A71F8">
        <w:rPr>
          <w:rtl/>
        </w:rPr>
        <w:t>إشارات تحديد الموقع والتوجيه</w:t>
      </w:r>
    </w:p>
    <w:p w14:paraId="78ACE906" w14:textId="77777777" w:rsidR="00266B54" w:rsidRDefault="00EC3886">
      <w:pPr>
        <w:pStyle w:val="Proposal"/>
      </w:pPr>
      <w:r>
        <w:t>MOD</w:t>
      </w:r>
      <w:r>
        <w:tab/>
        <w:t>AFCP/87A11/33</w:t>
      </w:r>
      <w:r>
        <w:rPr>
          <w:vanish/>
          <w:color w:val="7F7F7F" w:themeColor="text1" w:themeTint="80"/>
          <w:vertAlign w:val="superscript"/>
        </w:rPr>
        <w:t>#1706</w:t>
      </w:r>
    </w:p>
    <w:p w14:paraId="1C7490A1" w14:textId="77777777" w:rsidR="00EC3886" w:rsidRPr="00EE56C3" w:rsidRDefault="00EC3886" w:rsidP="00093580">
      <w:pPr>
        <w:pStyle w:val="Normalaftertitle"/>
        <w:rPr>
          <w:rtl/>
        </w:rPr>
      </w:pPr>
      <w:r w:rsidRPr="00EE56C3">
        <w:rPr>
          <w:rStyle w:val="Artdef"/>
        </w:rPr>
        <w:t>61.32</w:t>
      </w:r>
      <w:r w:rsidRPr="00EE56C3">
        <w:rPr>
          <w:rtl/>
        </w:rPr>
        <w:tab/>
        <w:t xml:space="preserve">البند </w:t>
      </w:r>
      <w:r w:rsidRPr="00EE56C3">
        <w:t>36</w:t>
      </w:r>
      <w:r w:rsidRPr="00EE56C3">
        <w:rPr>
          <w:rtl/>
        </w:rPr>
        <w:tab/>
      </w:r>
      <w:r w:rsidRPr="00EE56C3">
        <w:t>(1</w:t>
      </w:r>
      <w:r w:rsidRPr="00EE56C3">
        <w:rPr>
          <w:rtl/>
        </w:rPr>
        <w:tab/>
        <w:t>إشارات تحديد الموقع هي إرسالات راديوية معدة لتسهيل الاستدلال على وحدة متنقلة تستغيث أو لتحديد مواقع الناجين. وهذه الإشارات تشمل الإشارات التي ترسلها وحدات البحث والإشارات التي ترسلها الوحدة المتنقلة المستغيثة، ومركبة الإنقاذ، والمنارات الراديوية لتحديد مواقع الطوارئ</w:t>
      </w:r>
      <w:del w:id="116" w:author="Almidani, Ahmad Alaa" w:date="2022-09-06T11:19:00Z">
        <w:r w:rsidRPr="00EE56C3" w:rsidDel="00CC1699">
          <w:rPr>
            <w:rtl/>
          </w:rPr>
          <w:delText xml:space="preserve"> </w:delText>
        </w:r>
      </w:del>
      <w:del w:id="117" w:author="Wady Waishek" w:date="2022-08-18T09:40:00Z">
        <w:r w:rsidRPr="00EE56C3" w:rsidDel="00E82FF7">
          <w:rPr>
            <w:rtl/>
          </w:rPr>
          <w:delText>والتي لا تنغمر</w:delText>
        </w:r>
      </w:del>
      <w:r w:rsidRPr="00EE56C3">
        <w:rPr>
          <w:rtl/>
        </w:rPr>
        <w:t xml:space="preserve">، والمنارات الراديوية للتحديد الساتلي لمواقع الطوارئ، </w:t>
      </w:r>
      <w:ins w:id="118" w:author="Wady Waishek" w:date="2022-08-18T09:45:00Z">
        <w:r w:rsidRPr="00EE56C3">
          <w:rPr>
            <w:rtl/>
          </w:rPr>
          <w:t xml:space="preserve">ومرسلات البحث والإنقاذ </w:t>
        </w:r>
        <w:r w:rsidRPr="00EE56C3">
          <w:rPr>
            <w:rFonts w:hint="cs"/>
            <w:rtl/>
          </w:rPr>
          <w:t xml:space="preserve">الرادارية </w:t>
        </w:r>
      </w:ins>
      <w:ins w:id="119" w:author="Wady Waishek" w:date="2022-08-18T09:41:00Z">
        <w:r w:rsidRPr="00EE56C3">
          <w:rPr>
            <w:rtl/>
          </w:rPr>
          <w:t>ومرسلات البحث والإنقاذ بنظام التعرف</w:t>
        </w:r>
      </w:ins>
      <w:ins w:id="120" w:author="Aeid, Maha" w:date="2022-09-05T15:10:00Z">
        <w:r w:rsidRPr="00EE56C3">
          <w:rPr>
            <w:rFonts w:hint="cs"/>
            <w:rtl/>
          </w:rPr>
          <w:t xml:space="preserve"> الأوتوماتي</w:t>
        </w:r>
      </w:ins>
      <w:ins w:id="121" w:author="Wady Waishek" w:date="2022-08-18T09:41:00Z">
        <w:r w:rsidRPr="00EE56C3">
          <w:rPr>
            <w:rtl/>
          </w:rPr>
          <w:t xml:space="preserve"> (</w:t>
        </w:r>
        <w:r w:rsidRPr="00EE56C3">
          <w:rPr>
            <w:lang w:val="en-GB"/>
          </w:rPr>
          <w:t>AIS-SART</w:t>
        </w:r>
        <w:r w:rsidRPr="00EE56C3">
          <w:rPr>
            <w:rtl/>
          </w:rPr>
          <w:t>)</w:t>
        </w:r>
        <w:r w:rsidRPr="00EE56C3">
          <w:rPr>
            <w:rFonts w:hint="cs"/>
            <w:rtl/>
          </w:rPr>
          <w:t xml:space="preserve"> </w:t>
        </w:r>
      </w:ins>
      <w:del w:id="122" w:author="Wady Waishek" w:date="2022-08-18T09:41:00Z">
        <w:r w:rsidRPr="00EE56C3" w:rsidDel="00E82FF7">
          <w:rPr>
            <w:rtl/>
          </w:rPr>
          <w:delText xml:space="preserve">والمرسلات المستجيبة الرادارية للبحث والإنقاذ </w:delText>
        </w:r>
      </w:del>
      <w:r w:rsidRPr="00EE56C3">
        <w:rPr>
          <w:rtl/>
        </w:rPr>
        <w:t>لمساعدة وحدات البحث.</w:t>
      </w:r>
      <w:ins w:id="123" w:author="Elbahnassawy, Ganat" w:date="2022-08-08T14:42:00Z">
        <w:r w:rsidRPr="00EE56C3">
          <w:rPr>
            <w:sz w:val="16"/>
            <w:szCs w:val="24"/>
          </w:rPr>
          <w:t>(WRC</w:t>
        </w:r>
      </w:ins>
      <w:ins w:id="124" w:author="Elbahnassawy, Ganat" w:date="2022-08-08T14:43:00Z">
        <w:r w:rsidRPr="00EE56C3">
          <w:rPr>
            <w:sz w:val="16"/>
            <w:szCs w:val="24"/>
          </w:rPr>
          <w:noBreakHyphen/>
        </w:r>
      </w:ins>
      <w:ins w:id="125" w:author="Elbahnassawy, Ganat" w:date="2022-08-08T14:42:00Z">
        <w:r w:rsidRPr="00EE56C3">
          <w:rPr>
            <w:sz w:val="16"/>
            <w:szCs w:val="24"/>
          </w:rPr>
          <w:t>23)     </w:t>
        </w:r>
      </w:ins>
    </w:p>
    <w:p w14:paraId="3EDD374C" w14:textId="77777777" w:rsidR="00266B54" w:rsidRDefault="00266B54">
      <w:pPr>
        <w:pStyle w:val="Reasons"/>
      </w:pPr>
    </w:p>
    <w:p w14:paraId="479F2B09" w14:textId="77777777" w:rsidR="00D9665F" w:rsidRDefault="002160EC" w:rsidP="00D9665F">
      <w:pPr>
        <w:pStyle w:val="ArtNo"/>
        <w:spacing w:before="0"/>
        <w:rPr>
          <w:rtl/>
        </w:rPr>
      </w:pPr>
      <w:r>
        <w:rPr>
          <w:rtl/>
        </w:rPr>
        <w:t xml:space="preserve">المـادة </w:t>
      </w:r>
      <w:r>
        <w:rPr>
          <w:rStyle w:val="href"/>
        </w:rPr>
        <w:t>33</w:t>
      </w:r>
    </w:p>
    <w:p w14:paraId="4042DC99" w14:textId="77777777" w:rsidR="00D9665F" w:rsidRDefault="002160EC" w:rsidP="00D9665F">
      <w:pPr>
        <w:pStyle w:val="Arttitle"/>
        <w:rPr>
          <w:rtl/>
        </w:rPr>
      </w:pPr>
      <w:r>
        <w:rPr>
          <w:rtl/>
        </w:rPr>
        <w:t xml:space="preserve">الإجراءات التشغيلية لاتصالات الطوارئ والسلامة </w:t>
      </w:r>
      <w:r>
        <w:rPr>
          <w:rtl/>
        </w:rPr>
        <w:br/>
        <w:t xml:space="preserve">في إطار النظام العالمي للاستغاثة والسلامة في البحر </w:t>
      </w:r>
      <w:r>
        <w:t>(GMDSS)</w:t>
      </w:r>
    </w:p>
    <w:p w14:paraId="6015BBBD"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اتصالات الطوارئ</w:t>
      </w:r>
    </w:p>
    <w:p w14:paraId="3CD0198D" w14:textId="77777777" w:rsidR="00266B54" w:rsidRDefault="00EC3886">
      <w:pPr>
        <w:pStyle w:val="Proposal"/>
      </w:pPr>
      <w:r>
        <w:t>MOD</w:t>
      </w:r>
      <w:r>
        <w:tab/>
        <w:t>AFCP/87A11/34</w:t>
      </w:r>
      <w:r>
        <w:rPr>
          <w:vanish/>
          <w:color w:val="7F7F7F" w:themeColor="text1" w:themeTint="80"/>
          <w:vertAlign w:val="superscript"/>
        </w:rPr>
        <w:t>#1707</w:t>
      </w:r>
    </w:p>
    <w:p w14:paraId="1671128A" w14:textId="77777777" w:rsidR="00EC3886" w:rsidRPr="00EE56C3" w:rsidRDefault="00EC3886" w:rsidP="00093580">
      <w:r w:rsidRPr="00EE56C3">
        <w:rPr>
          <w:rStyle w:val="Artdef"/>
        </w:rPr>
        <w:t>8.33</w:t>
      </w:r>
      <w:r w:rsidRPr="00EE56C3">
        <w:rPr>
          <w:rtl/>
        </w:rPr>
        <w:tab/>
        <w:t xml:space="preserve">البند </w:t>
      </w:r>
      <w:r w:rsidRPr="00EE56C3">
        <w:t>2</w:t>
      </w:r>
      <w:r w:rsidRPr="00EE56C3">
        <w:rPr>
          <w:rtl/>
        </w:rPr>
        <w:tab/>
      </w:r>
      <w:r w:rsidRPr="00EE56C3">
        <w:t>(1</w:t>
      </w:r>
      <w:r w:rsidRPr="00EE56C3">
        <w:tab/>
      </w:r>
      <w:r w:rsidRPr="00EE56C3">
        <w:rPr>
          <w:rtl/>
        </w:rPr>
        <w:t xml:space="preserve">تتألف اتصالات الطوارئ في نظام للأرض من إعلان يرسل باستعمال النداء الانتقائي الرقمي، متبوعاً بنداء طوارئ ورسالة طوارئ ترسل باستعمال المهاتفة الراديوية </w:t>
      </w:r>
      <w:del w:id="126" w:author="Elbahnassawy, Ganat" w:date="2022-08-08T14:45:00Z">
        <w:r w:rsidRPr="00EE56C3" w:rsidDel="00C54A87">
          <w:rPr>
            <w:rtl/>
          </w:rPr>
          <w:delText>أو بالإبراق ضيق النطاق</w:delText>
        </w:r>
      </w:del>
      <w:del w:id="127" w:author="Elbahnassawy, Ganat" w:date="2022-08-08T14:46:00Z">
        <w:r w:rsidRPr="00EE56C3" w:rsidDel="00C54A87">
          <w:rPr>
            <w:rtl/>
          </w:rPr>
          <w:delText xml:space="preserve"> بطباعة مباشرة </w:delText>
        </w:r>
      </w:del>
      <w:r w:rsidRPr="00EE56C3">
        <w:rPr>
          <w:rtl/>
        </w:rPr>
        <w:t xml:space="preserve">أو بإرسال بيانات. ويجب الإعلان عن رسالة </w:t>
      </w:r>
      <w:r w:rsidRPr="00EE56C3">
        <w:rPr>
          <w:spacing w:val="-6"/>
          <w:rtl/>
        </w:rPr>
        <w:t xml:space="preserve">الطوارئ في نظام للأرض على تردد واحد أو أكثر من ترددات نداءات الاستغاثة والسلامة المعينة في القسم </w:t>
      </w:r>
      <w:r w:rsidRPr="00EE56C3">
        <w:rPr>
          <w:spacing w:val="-6"/>
        </w:rPr>
        <w:t>I</w:t>
      </w:r>
      <w:r w:rsidRPr="00EE56C3">
        <w:rPr>
          <w:spacing w:val="-6"/>
          <w:rtl/>
        </w:rPr>
        <w:t xml:space="preserve"> من المادة </w:t>
      </w:r>
      <w:r w:rsidRPr="00EE56C3">
        <w:rPr>
          <w:rStyle w:val="ApprefBold"/>
          <w:b/>
          <w:bCs/>
        </w:rPr>
        <w:t>31</w:t>
      </w:r>
      <w:r w:rsidRPr="00EE56C3">
        <w:rPr>
          <w:spacing w:val="-6"/>
          <w:rtl/>
        </w:rPr>
        <w:t xml:space="preserve"> باستخدام</w:t>
      </w:r>
      <w:r w:rsidRPr="00EE56C3">
        <w:rPr>
          <w:rtl/>
        </w:rPr>
        <w:t xml:space="preserve"> النداء الانتقائي الرقمي ونسق نداء الطوارئ أو، في حالة عدم تيسره، إجراءات المهاتفة الراديوية وإشارة الطوارئ. وينبغي للإعلانات التي تستخدم النداء الانتقائي الرقمي أن تستعمل النسق والمحتوى التقنيين المبينين في أحدث صيغة للتوصيتين </w:t>
      </w:r>
      <w:r w:rsidRPr="00EE56C3">
        <w:t>ITU-R M.493</w:t>
      </w:r>
      <w:r w:rsidRPr="00EE56C3">
        <w:rPr>
          <w:rtl/>
        </w:rPr>
        <w:t xml:space="preserve"> و</w:t>
      </w:r>
      <w:r w:rsidRPr="00EE56C3">
        <w:t>ITU-R M.541</w:t>
      </w:r>
      <w:r w:rsidRPr="00EE56C3">
        <w:rPr>
          <w:rtl/>
        </w:rPr>
        <w:t>. ولا يلزم القيام بإعلان منفصل إذا كانت رسالة الطوارئ سترسل عبر الخدمة المتنقلة البحرية الساتلية.</w:t>
      </w:r>
      <w:r w:rsidRPr="00EE56C3">
        <w:rPr>
          <w:sz w:val="16"/>
          <w:szCs w:val="24"/>
        </w:rPr>
        <w:t>(WRC-</w:t>
      </w:r>
      <w:del w:id="128" w:author="Elbahnassawy, Ganat" w:date="2022-08-08T14:45:00Z">
        <w:r w:rsidRPr="00EE56C3" w:rsidDel="00C54A87">
          <w:rPr>
            <w:sz w:val="16"/>
            <w:szCs w:val="24"/>
          </w:rPr>
          <w:delText>07</w:delText>
        </w:r>
      </w:del>
      <w:ins w:id="129" w:author="Elbahnassawy, Ganat" w:date="2022-08-08T14:45:00Z">
        <w:r w:rsidRPr="00EE56C3">
          <w:rPr>
            <w:sz w:val="16"/>
            <w:szCs w:val="24"/>
          </w:rPr>
          <w:t>23</w:t>
        </w:r>
      </w:ins>
      <w:r w:rsidRPr="00EE56C3">
        <w:rPr>
          <w:sz w:val="16"/>
          <w:szCs w:val="24"/>
        </w:rPr>
        <w:t>)     </w:t>
      </w:r>
    </w:p>
    <w:p w14:paraId="0AE0E338" w14:textId="77777777" w:rsidR="00266B54" w:rsidRDefault="00266B54">
      <w:pPr>
        <w:pStyle w:val="Reasons"/>
      </w:pPr>
    </w:p>
    <w:p w14:paraId="70799FD3" w14:textId="77777777" w:rsidR="00266B54" w:rsidRDefault="00EC3886">
      <w:pPr>
        <w:pStyle w:val="Proposal"/>
      </w:pPr>
      <w:r>
        <w:t>MOD</w:t>
      </w:r>
      <w:r>
        <w:tab/>
        <w:t>AFCP/87A11/35</w:t>
      </w:r>
      <w:r>
        <w:rPr>
          <w:vanish/>
          <w:color w:val="7F7F7F" w:themeColor="text1" w:themeTint="80"/>
          <w:vertAlign w:val="superscript"/>
        </w:rPr>
        <w:t>#1708</w:t>
      </w:r>
    </w:p>
    <w:p w14:paraId="04F5629C" w14:textId="77777777" w:rsidR="00EC3886" w:rsidRPr="00EE56C3" w:rsidRDefault="00EC3886" w:rsidP="00093580">
      <w:pPr>
        <w:rPr>
          <w:rtl/>
        </w:rPr>
      </w:pPr>
      <w:r w:rsidRPr="00EE56C3">
        <w:rPr>
          <w:rStyle w:val="Artdef"/>
        </w:rPr>
        <w:t>12.33</w:t>
      </w:r>
      <w:r w:rsidRPr="00EE56C3">
        <w:rPr>
          <w:rtl/>
        </w:rPr>
        <w:tab/>
        <w:t xml:space="preserve">البند </w:t>
      </w:r>
      <w:r w:rsidRPr="00EE56C3">
        <w:t>6</w:t>
      </w:r>
      <w:r w:rsidRPr="00EE56C3">
        <w:tab/>
      </w:r>
      <w:del w:id="130" w:author="Elbahnassawy, Ganat" w:date="2022-08-08T14:47:00Z">
        <w:r w:rsidRPr="00EE56C3" w:rsidDel="00C54A87">
          <w:delText>(1</w:delText>
        </w:r>
        <w:r w:rsidRPr="00EE56C3" w:rsidDel="00C54A87">
          <w:rPr>
            <w:rtl/>
          </w:rPr>
          <w:tab/>
        </w:r>
      </w:del>
      <w:r w:rsidRPr="00EE56C3">
        <w:rPr>
          <w:rtl/>
        </w:rPr>
        <w:t>يتألف نداء الطوارئ مما يلي، مع مراعاة الرقمين</w:t>
      </w:r>
      <w:r w:rsidRPr="00EE56C3">
        <w:rPr>
          <w:b/>
          <w:bCs/>
          <w:rtl/>
        </w:rPr>
        <w:t xml:space="preserve"> </w:t>
      </w:r>
      <w:r w:rsidRPr="00EE56C3">
        <w:rPr>
          <w:rStyle w:val="Artref"/>
          <w:b/>
          <w:bCs/>
        </w:rPr>
        <w:t>6.32</w:t>
      </w:r>
      <w:r w:rsidRPr="00EE56C3">
        <w:rPr>
          <w:rtl/>
        </w:rPr>
        <w:t xml:space="preserve"> و</w:t>
      </w:r>
      <w:r w:rsidRPr="00EE56C3">
        <w:rPr>
          <w:rStyle w:val="Artref"/>
          <w:b/>
          <w:bCs/>
        </w:rPr>
        <w:t>7.32</w:t>
      </w:r>
      <w:r w:rsidRPr="00EE56C3">
        <w:rPr>
          <w:rtl/>
        </w:rPr>
        <w:t>:</w:t>
      </w:r>
    </w:p>
    <w:p w14:paraId="54D49F03"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إشارة الطوارئ </w:t>
      </w:r>
      <w:r w:rsidRPr="00EE56C3">
        <w:t>"PAN PAN"</w:t>
      </w:r>
      <w:r w:rsidRPr="00EE56C3">
        <w:rPr>
          <w:rtl/>
        </w:rPr>
        <w:t xml:space="preserve"> وينطق بها ثلاث مرات؛</w:t>
      </w:r>
    </w:p>
    <w:p w14:paraId="7BE51399" w14:textId="77777777" w:rsidR="00EC3886" w:rsidRPr="00EE56C3" w:rsidRDefault="00EC3886" w:rsidP="00093580">
      <w:pPr>
        <w:pStyle w:val="enumlev2"/>
        <w:tabs>
          <w:tab w:val="clear" w:pos="1701"/>
        </w:tabs>
        <w:ind w:left="1986"/>
        <w:rPr>
          <w:rtl/>
        </w:rPr>
      </w:pPr>
      <w:r w:rsidRPr="00EE56C3">
        <w:rPr>
          <w:rtl/>
        </w:rPr>
        <w:t>-</w:t>
      </w:r>
      <w:r w:rsidRPr="00EE56C3">
        <w:rPr>
          <w:rtl/>
        </w:rPr>
        <w:tab/>
        <w:t>اسم المحطة المطلوبة أو </w:t>
      </w:r>
      <w:r w:rsidRPr="00EE56C3">
        <w:t>"ALL STATIONS"</w:t>
      </w:r>
      <w:r w:rsidRPr="00EE56C3">
        <w:rPr>
          <w:rtl/>
        </w:rPr>
        <w:t xml:space="preserve"> </w:t>
      </w:r>
      <w:r w:rsidRPr="00EE56C3">
        <w:rPr>
          <w:rFonts w:hint="cs"/>
          <w:rtl/>
        </w:rPr>
        <w:t>(جميع المحطات)، وينطق به ثلاث مرات؛</w:t>
      </w:r>
    </w:p>
    <w:p w14:paraId="1E2DC8CC"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الكلمتان </w:t>
      </w:r>
      <w:r w:rsidRPr="00EE56C3">
        <w:t>"THIS IS"</w:t>
      </w:r>
      <w:r w:rsidRPr="00EE56C3">
        <w:rPr>
          <w:rtl/>
        </w:rPr>
        <w:t>؛</w:t>
      </w:r>
    </w:p>
    <w:p w14:paraId="5D7D0975" w14:textId="77777777" w:rsidR="00EC3886" w:rsidRPr="00EE56C3" w:rsidRDefault="00EC3886" w:rsidP="00093580">
      <w:pPr>
        <w:pStyle w:val="enumlev2"/>
        <w:tabs>
          <w:tab w:val="clear" w:pos="1701"/>
        </w:tabs>
        <w:ind w:left="1986"/>
        <w:rPr>
          <w:rtl/>
        </w:rPr>
      </w:pPr>
      <w:r w:rsidRPr="00EE56C3">
        <w:rPr>
          <w:rtl/>
        </w:rPr>
        <w:t>-</w:t>
      </w:r>
      <w:r w:rsidRPr="00EE56C3">
        <w:rPr>
          <w:rtl/>
        </w:rPr>
        <w:tab/>
        <w:t>اسم المحطة المرسِلة لرسالة الطوارئ، وينطق به ثلاث مرات؛</w:t>
      </w:r>
    </w:p>
    <w:p w14:paraId="20E0B50F" w14:textId="77777777" w:rsidR="00EC3886" w:rsidRPr="00EE56C3" w:rsidRDefault="00EC3886" w:rsidP="00093580">
      <w:pPr>
        <w:pStyle w:val="enumlev2"/>
        <w:tabs>
          <w:tab w:val="clear" w:pos="1701"/>
        </w:tabs>
        <w:ind w:left="1986"/>
        <w:rPr>
          <w:rtl/>
        </w:rPr>
      </w:pPr>
      <w:r w:rsidRPr="00EE56C3">
        <w:rPr>
          <w:rtl/>
        </w:rPr>
        <w:t>-</w:t>
      </w:r>
      <w:r w:rsidRPr="00EE56C3">
        <w:rPr>
          <w:rtl/>
        </w:rPr>
        <w:tab/>
        <w:t>الرمز الدليلي للنداء أو أي تعرف هوية آخر؛</w:t>
      </w:r>
    </w:p>
    <w:p w14:paraId="678EB4F9"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هوية الخدمة المتنقلة البحرية </w:t>
      </w:r>
      <w:r w:rsidRPr="00EE56C3">
        <w:t>(MMSI)</w:t>
      </w:r>
      <w:r w:rsidRPr="00EE56C3">
        <w:rPr>
          <w:rtl/>
        </w:rPr>
        <w:t xml:space="preserve"> (إذا كان الإعلان الأولي قد أرسل بالنداء الانتقائي الرقمي)،</w:t>
      </w:r>
    </w:p>
    <w:p w14:paraId="68C19AF5" w14:textId="77777777" w:rsidR="00EC3886" w:rsidRPr="00EE56C3" w:rsidRDefault="00EC3886" w:rsidP="00093580">
      <w:pPr>
        <w:rPr>
          <w:rtl/>
        </w:rPr>
      </w:pPr>
      <w:r w:rsidRPr="00EE56C3">
        <w:rPr>
          <w:rtl/>
        </w:rPr>
        <w:t>وتتبع ذلك رسالة الطوارئ أو تفاصيل القناة الواجب استعمالها من أجل الرسالة في الحالة التي تستدعي استعمال قناة عمل.</w:t>
      </w:r>
    </w:p>
    <w:p w14:paraId="6662956C" w14:textId="77777777" w:rsidR="00EC3886" w:rsidRPr="00EE56C3" w:rsidRDefault="00EC3886" w:rsidP="00093580">
      <w:pPr>
        <w:rPr>
          <w:b/>
          <w:bCs/>
          <w:spacing w:val="-2"/>
          <w:rtl/>
        </w:rPr>
      </w:pPr>
      <w:r w:rsidRPr="00EE56C3">
        <w:rPr>
          <w:spacing w:val="-2"/>
          <w:rtl/>
        </w:rPr>
        <w:t xml:space="preserve">وفي المهاتفة الراديوية، يتألف نداء الطوارئ ورسالة الطوارئ، على تردد العمل المختار، مما يلي، مع مراعاة الرقمين </w:t>
      </w:r>
      <w:r w:rsidRPr="00EE56C3">
        <w:rPr>
          <w:rStyle w:val="Artref"/>
          <w:b/>
          <w:bCs/>
        </w:rPr>
        <w:t>6.32</w:t>
      </w:r>
      <w:r w:rsidRPr="00EE56C3">
        <w:rPr>
          <w:b/>
          <w:bCs/>
          <w:spacing w:val="-2"/>
          <w:rtl/>
        </w:rPr>
        <w:t xml:space="preserve"> </w:t>
      </w:r>
      <w:r w:rsidRPr="00EE56C3">
        <w:rPr>
          <w:spacing w:val="-2"/>
          <w:rtl/>
        </w:rPr>
        <w:t>و</w:t>
      </w:r>
      <w:r w:rsidRPr="00EE56C3">
        <w:rPr>
          <w:rStyle w:val="Artref"/>
          <w:b/>
          <w:bCs/>
        </w:rPr>
        <w:t>7.32</w:t>
      </w:r>
      <w:r w:rsidRPr="00EE56C3">
        <w:rPr>
          <w:spacing w:val="-2"/>
          <w:rtl/>
        </w:rPr>
        <w:t>:</w:t>
      </w:r>
    </w:p>
    <w:p w14:paraId="6F0B4A11"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إشارة الطوارئ </w:t>
      </w:r>
      <w:r w:rsidRPr="00EE56C3">
        <w:t>"PAN PAN"</w:t>
      </w:r>
      <w:r w:rsidRPr="00EE56C3">
        <w:rPr>
          <w:rtl/>
        </w:rPr>
        <w:t>، وينطق بها ثلاث مرات؛</w:t>
      </w:r>
    </w:p>
    <w:p w14:paraId="1F25555B"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اسم المحطة المطلوبة </w:t>
      </w:r>
      <w:r w:rsidRPr="00EE56C3">
        <w:t>"ALL STATIONS"</w:t>
      </w:r>
      <w:r w:rsidRPr="00EE56C3">
        <w:rPr>
          <w:rtl/>
        </w:rPr>
        <w:t xml:space="preserve"> </w:t>
      </w:r>
      <w:r w:rsidRPr="00EE56C3">
        <w:rPr>
          <w:rFonts w:hint="cs"/>
          <w:rtl/>
        </w:rPr>
        <w:t>(جميع المحطات)، وينطق به ثلاث مرات؛</w:t>
      </w:r>
    </w:p>
    <w:p w14:paraId="76483C2D"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الكلمتان </w:t>
      </w:r>
      <w:r w:rsidRPr="00EE56C3">
        <w:t>"THIS IS"</w:t>
      </w:r>
      <w:r w:rsidRPr="00EE56C3">
        <w:rPr>
          <w:rtl/>
        </w:rPr>
        <w:t>؛</w:t>
      </w:r>
    </w:p>
    <w:p w14:paraId="4C398C6C" w14:textId="77777777" w:rsidR="00EC3886" w:rsidRPr="00EE56C3" w:rsidRDefault="00EC3886" w:rsidP="00093580">
      <w:pPr>
        <w:pStyle w:val="enumlev2"/>
        <w:tabs>
          <w:tab w:val="clear" w:pos="1701"/>
        </w:tabs>
        <w:ind w:left="1986"/>
      </w:pPr>
      <w:r w:rsidRPr="00EE56C3">
        <w:rPr>
          <w:rtl/>
        </w:rPr>
        <w:t>-</w:t>
      </w:r>
      <w:r w:rsidRPr="00EE56C3">
        <w:rPr>
          <w:rtl/>
        </w:rPr>
        <w:tab/>
        <w:t>اسم المحطة المرسِلة لرسالة الطوارئ، وينطق به ثلاث مرات؛</w:t>
      </w:r>
    </w:p>
    <w:p w14:paraId="56CCF1A9" w14:textId="77777777" w:rsidR="00EC3886" w:rsidRPr="00EE56C3" w:rsidRDefault="00EC3886" w:rsidP="00093580">
      <w:pPr>
        <w:pStyle w:val="enumlev2"/>
        <w:tabs>
          <w:tab w:val="clear" w:pos="1701"/>
        </w:tabs>
        <w:ind w:left="1986"/>
        <w:rPr>
          <w:rtl/>
        </w:rPr>
      </w:pPr>
      <w:r w:rsidRPr="00EE56C3">
        <w:rPr>
          <w:rtl/>
        </w:rPr>
        <w:t>-</w:t>
      </w:r>
      <w:r w:rsidRPr="00EE56C3">
        <w:rPr>
          <w:rtl/>
        </w:rPr>
        <w:tab/>
        <w:t>الرمز الدليلي للنداء أو أي تعرف هوية آخر؛</w:t>
      </w:r>
    </w:p>
    <w:p w14:paraId="0F5FC5DA"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هوية الخدمة المتنقلة البحرية </w:t>
      </w:r>
      <w:r w:rsidRPr="00EE56C3">
        <w:t>(MMSI)</w:t>
      </w:r>
      <w:r w:rsidRPr="00EE56C3">
        <w:rPr>
          <w:rtl/>
        </w:rPr>
        <w:t xml:space="preserve"> (إذا كان الإعلان الأولي قد أرسل بالنداء الانتقائي الرقمي)؛</w:t>
      </w:r>
    </w:p>
    <w:p w14:paraId="6835ED6C" w14:textId="77777777" w:rsidR="00EC3886" w:rsidRPr="00EE56C3" w:rsidRDefault="00EC3886" w:rsidP="00093580">
      <w:pPr>
        <w:pStyle w:val="enumlev2"/>
        <w:tabs>
          <w:tab w:val="clear" w:pos="1701"/>
        </w:tabs>
        <w:ind w:left="1986"/>
        <w:rPr>
          <w:rtl/>
        </w:rPr>
      </w:pPr>
      <w:r w:rsidRPr="00EE56C3">
        <w:rPr>
          <w:rtl/>
        </w:rPr>
        <w:t>-</w:t>
      </w:r>
      <w:r w:rsidRPr="00EE56C3">
        <w:rPr>
          <w:rtl/>
        </w:rPr>
        <w:tab/>
        <w:t>نص رسالة الطوارئ.</w:t>
      </w:r>
      <w:r w:rsidRPr="00EE56C3">
        <w:rPr>
          <w:sz w:val="16"/>
          <w:szCs w:val="24"/>
        </w:rPr>
        <w:t>(WRC-</w:t>
      </w:r>
      <w:del w:id="131" w:author="Elbahnassawy, Ganat" w:date="2022-08-08T14:47:00Z">
        <w:r w:rsidRPr="00EE56C3" w:rsidDel="00C54A87">
          <w:rPr>
            <w:sz w:val="16"/>
            <w:szCs w:val="24"/>
          </w:rPr>
          <w:delText>12</w:delText>
        </w:r>
      </w:del>
      <w:ins w:id="132" w:author="Elbahnassawy, Ganat" w:date="2022-08-08T14:47:00Z">
        <w:r w:rsidRPr="00EE56C3">
          <w:rPr>
            <w:sz w:val="16"/>
            <w:szCs w:val="24"/>
          </w:rPr>
          <w:t>23</w:t>
        </w:r>
      </w:ins>
      <w:r w:rsidRPr="00EE56C3">
        <w:rPr>
          <w:sz w:val="16"/>
          <w:szCs w:val="24"/>
        </w:rPr>
        <w:t>)     </w:t>
      </w:r>
    </w:p>
    <w:p w14:paraId="77E22F08" w14:textId="77777777" w:rsidR="00266B54" w:rsidRDefault="00266B54">
      <w:pPr>
        <w:pStyle w:val="Reasons"/>
      </w:pPr>
    </w:p>
    <w:p w14:paraId="3B334E34" w14:textId="77777777" w:rsidR="00266B54" w:rsidRDefault="00EC3886">
      <w:pPr>
        <w:pStyle w:val="Proposal"/>
      </w:pPr>
      <w:r>
        <w:t>SUP</w:t>
      </w:r>
      <w:r>
        <w:tab/>
        <w:t>AFCP/87A11/36</w:t>
      </w:r>
      <w:r>
        <w:rPr>
          <w:vanish/>
          <w:color w:val="7F7F7F" w:themeColor="text1" w:themeTint="80"/>
          <w:vertAlign w:val="superscript"/>
        </w:rPr>
        <w:t>#1709</w:t>
      </w:r>
    </w:p>
    <w:p w14:paraId="3A4BE3F4" w14:textId="77777777" w:rsidR="00EC3886" w:rsidRPr="00EE56C3" w:rsidRDefault="00EC3886" w:rsidP="00093580">
      <w:pPr>
        <w:rPr>
          <w:rStyle w:val="Artdef"/>
          <w:rtl/>
        </w:rPr>
      </w:pPr>
      <w:r w:rsidRPr="00EE56C3">
        <w:rPr>
          <w:rStyle w:val="Artdef"/>
        </w:rPr>
        <w:t>13.33</w:t>
      </w:r>
    </w:p>
    <w:p w14:paraId="0C74D0ED" w14:textId="77777777" w:rsidR="00266B54" w:rsidRDefault="00266B54">
      <w:pPr>
        <w:pStyle w:val="Reasons"/>
      </w:pPr>
    </w:p>
    <w:p w14:paraId="787FB9EF" w14:textId="77777777" w:rsidR="00266B54" w:rsidRDefault="00EC3886">
      <w:pPr>
        <w:pStyle w:val="Proposal"/>
      </w:pPr>
      <w:r>
        <w:lastRenderedPageBreak/>
        <w:t>SUP</w:t>
      </w:r>
      <w:r>
        <w:tab/>
        <w:t>AFCP/87A11/37</w:t>
      </w:r>
      <w:r>
        <w:rPr>
          <w:vanish/>
          <w:color w:val="7F7F7F" w:themeColor="text1" w:themeTint="80"/>
          <w:vertAlign w:val="superscript"/>
        </w:rPr>
        <w:t>#1710</w:t>
      </w:r>
    </w:p>
    <w:p w14:paraId="570CFB9C" w14:textId="77777777" w:rsidR="00EC3886" w:rsidRPr="00EE56C3" w:rsidRDefault="00EC3886" w:rsidP="00093580">
      <w:pPr>
        <w:rPr>
          <w:rStyle w:val="Artdef"/>
          <w:rtl/>
        </w:rPr>
      </w:pPr>
      <w:r w:rsidRPr="00EE56C3">
        <w:rPr>
          <w:rStyle w:val="Artdef"/>
        </w:rPr>
        <w:t>17.33</w:t>
      </w:r>
    </w:p>
    <w:p w14:paraId="281D7E31" w14:textId="77777777" w:rsidR="00266B54" w:rsidRDefault="00266B54">
      <w:pPr>
        <w:pStyle w:val="Reasons"/>
      </w:pPr>
    </w:p>
    <w:p w14:paraId="0E7EF492" w14:textId="77777777" w:rsidR="00266B54" w:rsidRDefault="00EC3886">
      <w:pPr>
        <w:pStyle w:val="Proposal"/>
      </w:pPr>
      <w:r>
        <w:t>SUP</w:t>
      </w:r>
      <w:r>
        <w:tab/>
        <w:t>AFCP/87A11/38</w:t>
      </w:r>
      <w:r>
        <w:rPr>
          <w:vanish/>
          <w:color w:val="7F7F7F" w:themeColor="text1" w:themeTint="80"/>
          <w:vertAlign w:val="superscript"/>
        </w:rPr>
        <w:t>#1711</w:t>
      </w:r>
    </w:p>
    <w:p w14:paraId="3779458E" w14:textId="77777777" w:rsidR="00EC3886" w:rsidRPr="00EE56C3" w:rsidRDefault="00EC3886" w:rsidP="00093580">
      <w:pPr>
        <w:keepNext/>
        <w:keepLines/>
        <w:rPr>
          <w:rStyle w:val="Artdef"/>
          <w:rtl/>
        </w:rPr>
      </w:pPr>
      <w:r w:rsidRPr="00EE56C3">
        <w:rPr>
          <w:rStyle w:val="Artdef"/>
        </w:rPr>
        <w:t>18.33</w:t>
      </w:r>
    </w:p>
    <w:p w14:paraId="426E1B1F" w14:textId="77777777" w:rsidR="00266B54" w:rsidRDefault="00266B54">
      <w:pPr>
        <w:pStyle w:val="Reasons"/>
      </w:pPr>
    </w:p>
    <w:p w14:paraId="1513597E" w14:textId="77777777" w:rsidR="00D9665F" w:rsidRDefault="002160EC" w:rsidP="00D9665F">
      <w:pPr>
        <w:pStyle w:val="Section1"/>
        <w:rPr>
          <w:rtl/>
        </w:rPr>
      </w:pPr>
      <w:r>
        <w:rPr>
          <w:rtl/>
        </w:rPr>
        <w:t xml:space="preserve">القسم </w:t>
      </w:r>
      <w:proofErr w:type="gramStart"/>
      <w:r>
        <w:t>III</w:t>
      </w:r>
      <w:r>
        <w:rPr>
          <w:rtl/>
        </w:rPr>
        <w:t xml:space="preserve">  </w:t>
      </w:r>
      <w:r>
        <w:rPr>
          <w:rFonts w:hint="cs"/>
          <w:rtl/>
        </w:rPr>
        <w:t>-</w:t>
      </w:r>
      <w:proofErr w:type="gramEnd"/>
      <w:r>
        <w:rPr>
          <w:rFonts w:hint="cs"/>
          <w:rtl/>
        </w:rPr>
        <w:t xml:space="preserve">  وسائل النقل الطبي</w:t>
      </w:r>
    </w:p>
    <w:p w14:paraId="225CF976" w14:textId="77777777" w:rsidR="00266B54" w:rsidRDefault="00EC3886">
      <w:pPr>
        <w:pStyle w:val="Proposal"/>
      </w:pPr>
      <w:r>
        <w:t>MOD</w:t>
      </w:r>
      <w:r>
        <w:tab/>
        <w:t>AFCP/87A11/39</w:t>
      </w:r>
      <w:r>
        <w:rPr>
          <w:vanish/>
          <w:color w:val="7F7F7F" w:themeColor="text1" w:themeTint="80"/>
          <w:vertAlign w:val="superscript"/>
        </w:rPr>
        <w:t>#1712</w:t>
      </w:r>
    </w:p>
    <w:p w14:paraId="63DAF0AB" w14:textId="77777777" w:rsidR="00EC3886" w:rsidRPr="00EE56C3" w:rsidRDefault="00EC3886" w:rsidP="00093580">
      <w:pPr>
        <w:rPr>
          <w:rtl/>
        </w:rPr>
      </w:pPr>
      <w:r w:rsidRPr="00EE56C3">
        <w:rPr>
          <w:rStyle w:val="Artdef"/>
        </w:rPr>
        <w:t>20.33</w:t>
      </w:r>
      <w:r w:rsidRPr="00EE56C3">
        <w:rPr>
          <w:rtl/>
        </w:rPr>
        <w:tab/>
        <w:t xml:space="preserve">البند </w:t>
      </w:r>
      <w:r w:rsidRPr="00EE56C3">
        <w:t>11</w:t>
      </w:r>
      <w:r w:rsidRPr="00EE56C3">
        <w:rPr>
          <w:rtl/>
        </w:rPr>
        <w:tab/>
      </w:r>
      <w:r w:rsidRPr="00EE56C3">
        <w:t>(1</w:t>
      </w:r>
      <w:r w:rsidRPr="00EE56C3">
        <w:rPr>
          <w:rtl/>
        </w:rPr>
        <w:tab/>
        <w:t xml:space="preserve">يستخدم الإجراء المنصوص عليه في القسم </w:t>
      </w:r>
      <w:r w:rsidRPr="00EE56C3">
        <w:t>II</w:t>
      </w:r>
      <w:r w:rsidRPr="00EE56C3">
        <w:rPr>
          <w:rtl/>
        </w:rPr>
        <w:t xml:space="preserve"> من هذه المادة لغرض الإعلان عن وسائل النقل الطبي التي تتمتع بالحماية بموجب الاتفاقيات المذكورة أعلاه ولتعرف هوية هذه الوسائل. ويجب أن يكون نداء الطوارئ متبوعاً </w:t>
      </w:r>
      <w:del w:id="133" w:author="Elbahnassawy, Ganat" w:date="2022-08-08T14:48:00Z">
        <w:r w:rsidRPr="00EE56C3" w:rsidDel="00C54A87">
          <w:rPr>
            <w:rtl/>
          </w:rPr>
          <w:delText xml:space="preserve">بإضافة الكلمة الوحيدة </w:delText>
        </w:r>
        <w:r w:rsidRPr="00EE56C3" w:rsidDel="00C54A87">
          <w:delText>MEDICAL</w:delText>
        </w:r>
        <w:r w:rsidRPr="00EE56C3" w:rsidDel="00C54A87">
          <w:rPr>
            <w:rtl/>
          </w:rPr>
          <w:delText xml:space="preserve"> في الإبراق ضيق النطاق بطباعة مباشرة، و</w:delText>
        </w:r>
      </w:del>
      <w:r w:rsidRPr="00EE56C3">
        <w:rPr>
          <w:rtl/>
        </w:rPr>
        <w:t xml:space="preserve">بإضافة الكلمة </w:t>
      </w:r>
      <w:r w:rsidRPr="00EE56C3">
        <w:t>MAY-DEE-CAL</w:t>
      </w:r>
      <w:r w:rsidRPr="00EE56C3">
        <w:rPr>
          <w:rtl/>
        </w:rPr>
        <w:t xml:space="preserve"> التي تنطق كما في الفرنسية </w:t>
      </w:r>
      <w:r w:rsidRPr="00EE56C3">
        <w:t>"médical"</w:t>
      </w:r>
      <w:r w:rsidRPr="00EE56C3">
        <w:rPr>
          <w:rtl/>
        </w:rPr>
        <w:t xml:space="preserve"> في المهاتفة الراديوية.</w:t>
      </w:r>
      <w:r w:rsidRPr="00EE56C3">
        <w:rPr>
          <w:sz w:val="16"/>
          <w:szCs w:val="24"/>
        </w:rPr>
        <w:t>(WRC-</w:t>
      </w:r>
      <w:del w:id="134" w:author="Elbahnassawy, Ganat" w:date="2022-08-08T14:48:00Z">
        <w:r w:rsidRPr="00EE56C3" w:rsidDel="00C54A87">
          <w:rPr>
            <w:sz w:val="16"/>
            <w:szCs w:val="24"/>
          </w:rPr>
          <w:delText>07</w:delText>
        </w:r>
      </w:del>
      <w:ins w:id="135" w:author="Elbahnassawy, Ganat" w:date="2022-08-08T14:48:00Z">
        <w:r w:rsidRPr="00EE56C3">
          <w:rPr>
            <w:sz w:val="16"/>
            <w:szCs w:val="24"/>
          </w:rPr>
          <w:t>23</w:t>
        </w:r>
      </w:ins>
      <w:r w:rsidRPr="00EE56C3">
        <w:rPr>
          <w:sz w:val="16"/>
          <w:szCs w:val="24"/>
        </w:rPr>
        <w:t>)     </w:t>
      </w:r>
    </w:p>
    <w:p w14:paraId="614FB0ED" w14:textId="77777777" w:rsidR="00266B54" w:rsidRDefault="00266B54">
      <w:pPr>
        <w:pStyle w:val="Reasons"/>
      </w:pPr>
    </w:p>
    <w:p w14:paraId="49436803" w14:textId="77777777" w:rsidR="00D9665F" w:rsidRDefault="002160EC" w:rsidP="00D9665F">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اتصالات السلامة</w:t>
      </w:r>
    </w:p>
    <w:p w14:paraId="39FA14DB" w14:textId="77777777" w:rsidR="00266B54" w:rsidRDefault="00EC3886">
      <w:pPr>
        <w:pStyle w:val="Proposal"/>
      </w:pPr>
      <w:r>
        <w:t>MOD</w:t>
      </w:r>
      <w:r>
        <w:tab/>
        <w:t>AFCP/87A11/40</w:t>
      </w:r>
      <w:r>
        <w:rPr>
          <w:vanish/>
          <w:color w:val="7F7F7F" w:themeColor="text1" w:themeTint="80"/>
          <w:vertAlign w:val="superscript"/>
        </w:rPr>
        <w:t>#1713</w:t>
      </w:r>
    </w:p>
    <w:p w14:paraId="49FEE043" w14:textId="77777777" w:rsidR="00EC3886" w:rsidRPr="00EE56C3" w:rsidRDefault="00EC3886" w:rsidP="00093580">
      <w:pPr>
        <w:rPr>
          <w:rtl/>
        </w:rPr>
      </w:pPr>
      <w:r w:rsidRPr="00EE56C3">
        <w:rPr>
          <w:rStyle w:val="Artdef"/>
        </w:rPr>
        <w:t>31.33</w:t>
      </w:r>
      <w:r w:rsidRPr="00EE56C3">
        <w:tab/>
      </w:r>
      <w:r w:rsidRPr="00EE56C3">
        <w:rPr>
          <w:rtl/>
        </w:rPr>
        <w:t xml:space="preserve">البند </w:t>
      </w:r>
      <w:r w:rsidRPr="00EE56C3">
        <w:t>15</w:t>
      </w:r>
      <w:r w:rsidRPr="00EE56C3">
        <w:tab/>
        <w:t>(1</w:t>
      </w:r>
      <w:r w:rsidRPr="00EE56C3">
        <w:rPr>
          <w:rtl/>
        </w:rPr>
        <w:tab/>
        <w:t xml:space="preserve">تتألف اتصالات السلامة في نظام للأرض من إعلان سلامة يرسل باستعمال النداء الانتقائي الرقمي، متبوعاً بنداء سلامة ورسالة سلامة ترسل باستعمال المهاتفة الراديوية </w:t>
      </w:r>
      <w:del w:id="136" w:author="Elbahnassawy, Ganat" w:date="2022-08-08T14:49:00Z">
        <w:r w:rsidRPr="00EE56C3" w:rsidDel="00C54A87">
          <w:rPr>
            <w:rtl/>
          </w:rPr>
          <w:delText xml:space="preserve">أو الإبراق ضيق النطاق بطباعة مباشرة </w:delText>
        </w:r>
      </w:del>
      <w:r w:rsidRPr="00EE56C3">
        <w:rPr>
          <w:rtl/>
        </w:rPr>
        <w:t>أو بإرسال بيانات. ويجب الإعلان عن رسالة السلامة على تردد واحد أو أكثر من ترددات نداءات الاستغاثة والسلامة المعينة في القسم </w:t>
      </w:r>
      <w:r w:rsidRPr="00EE56C3">
        <w:t>I</w:t>
      </w:r>
      <w:r w:rsidRPr="00EE56C3">
        <w:rPr>
          <w:rtl/>
        </w:rPr>
        <w:t xml:space="preserve"> من المادة </w:t>
      </w:r>
      <w:r w:rsidRPr="00EE56C3">
        <w:rPr>
          <w:rStyle w:val="ApprefBold"/>
          <w:b/>
          <w:bCs/>
        </w:rPr>
        <w:t>31</w:t>
      </w:r>
      <w:r w:rsidRPr="00EE56C3">
        <w:rPr>
          <w:rtl/>
        </w:rPr>
        <w:t xml:space="preserve"> باستخدام إما تقنيات النداء الانتقائي الرقمي ونسق نداء السلامة أو إجراءات المهاتفة الراديوية وإشارة السلامة.</w:t>
      </w:r>
      <w:r w:rsidRPr="00EE56C3">
        <w:rPr>
          <w:sz w:val="16"/>
          <w:szCs w:val="24"/>
        </w:rPr>
        <w:t>(WRC</w:t>
      </w:r>
      <w:r w:rsidRPr="00EE56C3">
        <w:rPr>
          <w:sz w:val="16"/>
          <w:szCs w:val="24"/>
        </w:rPr>
        <w:noBreakHyphen/>
      </w:r>
      <w:del w:id="137" w:author="Elbahnassawy, Ganat" w:date="2022-08-08T14:49:00Z">
        <w:r w:rsidRPr="00EE56C3" w:rsidDel="00C54A87">
          <w:rPr>
            <w:sz w:val="16"/>
            <w:szCs w:val="24"/>
          </w:rPr>
          <w:delText>07</w:delText>
        </w:r>
      </w:del>
      <w:ins w:id="138" w:author="Elbahnassawy, Ganat" w:date="2022-08-08T14:49:00Z">
        <w:r w:rsidRPr="00EE56C3">
          <w:rPr>
            <w:sz w:val="16"/>
            <w:szCs w:val="24"/>
          </w:rPr>
          <w:t>23</w:t>
        </w:r>
      </w:ins>
      <w:r w:rsidRPr="00EE56C3">
        <w:rPr>
          <w:sz w:val="16"/>
          <w:szCs w:val="24"/>
        </w:rPr>
        <w:t>)     </w:t>
      </w:r>
    </w:p>
    <w:p w14:paraId="51EE47D9" w14:textId="77777777" w:rsidR="00266B54" w:rsidRDefault="00266B54">
      <w:pPr>
        <w:pStyle w:val="Reasons"/>
      </w:pPr>
    </w:p>
    <w:p w14:paraId="3D47440C" w14:textId="77777777" w:rsidR="00266B54" w:rsidRDefault="00EC3886">
      <w:pPr>
        <w:pStyle w:val="Proposal"/>
      </w:pPr>
      <w:r>
        <w:t>MOD</w:t>
      </w:r>
      <w:r>
        <w:tab/>
        <w:t>AFCP/87A11/41</w:t>
      </w:r>
      <w:r>
        <w:rPr>
          <w:vanish/>
          <w:color w:val="7F7F7F" w:themeColor="text1" w:themeTint="80"/>
          <w:vertAlign w:val="superscript"/>
        </w:rPr>
        <w:t>#1714</w:t>
      </w:r>
    </w:p>
    <w:p w14:paraId="720A4FA1" w14:textId="77777777" w:rsidR="00EC3886" w:rsidRPr="00EE56C3" w:rsidRDefault="00EC3886" w:rsidP="00093580">
      <w:pPr>
        <w:tabs>
          <w:tab w:val="clear" w:pos="1871"/>
          <w:tab w:val="clear" w:pos="2268"/>
          <w:tab w:val="left" w:pos="1986"/>
          <w:tab w:val="left" w:pos="2411"/>
        </w:tabs>
        <w:rPr>
          <w:rtl/>
        </w:rPr>
      </w:pPr>
      <w:r w:rsidRPr="00EE56C3">
        <w:rPr>
          <w:rStyle w:val="Artdef"/>
        </w:rPr>
        <w:t>35.33</w:t>
      </w:r>
      <w:r w:rsidRPr="00EE56C3">
        <w:rPr>
          <w:rtl/>
        </w:rPr>
        <w:tab/>
        <w:t xml:space="preserve">البند </w:t>
      </w:r>
      <w:r w:rsidRPr="00EE56C3">
        <w:t>19</w:t>
      </w:r>
      <w:r w:rsidRPr="00EE56C3">
        <w:tab/>
      </w:r>
      <w:del w:id="139" w:author="Elbahnassawy, Ganat" w:date="2022-08-08T14:50:00Z">
        <w:r w:rsidRPr="00EE56C3" w:rsidDel="00C54A87">
          <w:delText>(1</w:delText>
        </w:r>
        <w:r w:rsidRPr="00EE56C3" w:rsidDel="00C54A87">
          <w:rPr>
            <w:rtl/>
          </w:rPr>
          <w:tab/>
        </w:r>
      </w:del>
      <w:r w:rsidRPr="00EE56C3">
        <w:rPr>
          <w:rtl/>
        </w:rPr>
        <w:t>يتألف نداء السلامة الكامل مما يلي، مع مراعاة الرقمين</w:t>
      </w:r>
      <w:r w:rsidRPr="00EE56C3">
        <w:rPr>
          <w:b/>
          <w:bCs/>
          <w:rtl/>
        </w:rPr>
        <w:t xml:space="preserve"> </w:t>
      </w:r>
      <w:r w:rsidRPr="00EE56C3">
        <w:rPr>
          <w:rStyle w:val="Artref"/>
          <w:b/>
          <w:bCs/>
        </w:rPr>
        <w:t>6.32</w:t>
      </w:r>
      <w:r w:rsidRPr="00EE56C3">
        <w:rPr>
          <w:rtl/>
        </w:rPr>
        <w:t xml:space="preserve"> و</w:t>
      </w:r>
      <w:r w:rsidRPr="00EE56C3">
        <w:rPr>
          <w:rStyle w:val="Artref"/>
          <w:b/>
          <w:bCs/>
        </w:rPr>
        <w:t>7.32</w:t>
      </w:r>
      <w:r w:rsidRPr="00EE56C3">
        <w:rPr>
          <w:rtl/>
        </w:rPr>
        <w:t>:</w:t>
      </w:r>
    </w:p>
    <w:p w14:paraId="109DDA70"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إشارة السلامة </w:t>
      </w:r>
      <w:r w:rsidRPr="00EE56C3">
        <w:t>"SECURITE"</w:t>
      </w:r>
      <w:r w:rsidRPr="00EE56C3">
        <w:rPr>
          <w:rtl/>
        </w:rPr>
        <w:t>، وينطق بها ثلاث مرات؛</w:t>
      </w:r>
    </w:p>
    <w:p w14:paraId="12D1B369" w14:textId="77777777" w:rsidR="00EC3886" w:rsidRPr="00EE56C3" w:rsidRDefault="00EC3886" w:rsidP="00093580">
      <w:pPr>
        <w:pStyle w:val="enumlev2"/>
        <w:tabs>
          <w:tab w:val="clear" w:pos="1701"/>
        </w:tabs>
        <w:ind w:left="1986"/>
        <w:rPr>
          <w:rtl/>
        </w:rPr>
      </w:pPr>
      <w:r w:rsidRPr="00EE56C3">
        <w:rPr>
          <w:rtl/>
        </w:rPr>
        <w:t>-</w:t>
      </w:r>
      <w:r w:rsidRPr="00EE56C3">
        <w:rPr>
          <w:rtl/>
        </w:rPr>
        <w:tab/>
        <w:t>اسم المحطة المطلوبة أو </w:t>
      </w:r>
      <w:r w:rsidRPr="00EE56C3">
        <w:t>"ALL STATIONS"</w:t>
      </w:r>
      <w:r w:rsidRPr="00EE56C3">
        <w:rPr>
          <w:rtl/>
        </w:rPr>
        <w:t xml:space="preserve"> </w:t>
      </w:r>
      <w:r w:rsidRPr="00EE56C3">
        <w:rPr>
          <w:rFonts w:hint="cs"/>
          <w:rtl/>
        </w:rPr>
        <w:t>(جميع المحطات)، وينطق به ثلاث مرات؛</w:t>
      </w:r>
    </w:p>
    <w:p w14:paraId="11DC89E1"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الكلمتان </w:t>
      </w:r>
      <w:r w:rsidRPr="00EE56C3">
        <w:t>"THIS IS"</w:t>
      </w:r>
      <w:r w:rsidRPr="00EE56C3">
        <w:rPr>
          <w:rtl/>
        </w:rPr>
        <w:t>؛</w:t>
      </w:r>
    </w:p>
    <w:p w14:paraId="54A24232" w14:textId="77777777" w:rsidR="00EC3886" w:rsidRPr="00EE56C3" w:rsidRDefault="00EC3886" w:rsidP="00093580">
      <w:pPr>
        <w:pStyle w:val="enumlev2"/>
        <w:tabs>
          <w:tab w:val="clear" w:pos="1701"/>
        </w:tabs>
        <w:ind w:left="1986"/>
        <w:rPr>
          <w:rtl/>
        </w:rPr>
      </w:pPr>
      <w:r w:rsidRPr="00EE56C3">
        <w:rPr>
          <w:rtl/>
        </w:rPr>
        <w:t>-</w:t>
      </w:r>
      <w:r w:rsidRPr="00EE56C3">
        <w:rPr>
          <w:rtl/>
        </w:rPr>
        <w:tab/>
        <w:t>اسم المحطة التي ترسل رسالة السلامة، ويُنطق به ثلاث مرات؛</w:t>
      </w:r>
    </w:p>
    <w:p w14:paraId="6FD2609D" w14:textId="77777777" w:rsidR="00EC3886" w:rsidRPr="00EE56C3" w:rsidRDefault="00EC3886" w:rsidP="00093580">
      <w:pPr>
        <w:pStyle w:val="enumlev2"/>
        <w:tabs>
          <w:tab w:val="clear" w:pos="1701"/>
        </w:tabs>
        <w:ind w:left="1986"/>
        <w:rPr>
          <w:rtl/>
        </w:rPr>
      </w:pPr>
      <w:r w:rsidRPr="00EE56C3">
        <w:rPr>
          <w:rtl/>
        </w:rPr>
        <w:t>-</w:t>
      </w:r>
      <w:r w:rsidRPr="00EE56C3">
        <w:rPr>
          <w:rtl/>
        </w:rPr>
        <w:tab/>
        <w:t>الرمز الدليلي للنداء أو أي تعرف هوية آخر؛</w:t>
      </w:r>
    </w:p>
    <w:p w14:paraId="74D148D0" w14:textId="77777777" w:rsidR="00EC3886" w:rsidRPr="00E523C9" w:rsidRDefault="00EC3886" w:rsidP="00093580">
      <w:pPr>
        <w:pStyle w:val="enumlev2"/>
        <w:tabs>
          <w:tab w:val="clear" w:pos="1701"/>
        </w:tabs>
        <w:ind w:left="1986"/>
        <w:rPr>
          <w:spacing w:val="-4"/>
          <w:rtl/>
        </w:rPr>
      </w:pPr>
      <w:r w:rsidRPr="00EE56C3">
        <w:rPr>
          <w:rtl/>
        </w:rPr>
        <w:t>-</w:t>
      </w:r>
      <w:r w:rsidRPr="00EE56C3">
        <w:rPr>
          <w:rtl/>
        </w:rPr>
        <w:tab/>
      </w:r>
      <w:r w:rsidRPr="00E523C9">
        <w:rPr>
          <w:spacing w:val="-4"/>
          <w:rtl/>
        </w:rPr>
        <w:t xml:space="preserve">هوية الخدمة المتنقلة البحرية </w:t>
      </w:r>
      <w:r w:rsidRPr="00E523C9">
        <w:rPr>
          <w:spacing w:val="-4"/>
        </w:rPr>
        <w:t>(MMSI)</w:t>
      </w:r>
      <w:r w:rsidRPr="00E523C9">
        <w:rPr>
          <w:spacing w:val="-4"/>
          <w:rtl/>
        </w:rPr>
        <w:t xml:space="preserve"> (إذا كان الإعلان الأولي قد أرسل بواسطة النداء الانتقائي الرقمي)،</w:t>
      </w:r>
    </w:p>
    <w:p w14:paraId="1BE3556A" w14:textId="77777777" w:rsidR="00EC3886" w:rsidRPr="00EE56C3" w:rsidRDefault="00EC3886" w:rsidP="00093580">
      <w:pPr>
        <w:rPr>
          <w:rtl/>
        </w:rPr>
      </w:pPr>
      <w:r w:rsidRPr="00EE56C3">
        <w:rPr>
          <w:rtl/>
        </w:rPr>
        <w:t>وتتبع ذلك رسالة السلامة أو تفاصيل القناة الواجب استعمالها من أجل الرسالة في الحالة التي تستدعي استعمال قناة عمل.</w:t>
      </w:r>
    </w:p>
    <w:p w14:paraId="7B50951A" w14:textId="77777777" w:rsidR="00EC3886" w:rsidRPr="00EE56C3" w:rsidRDefault="00EC3886" w:rsidP="00093580">
      <w:pPr>
        <w:rPr>
          <w:spacing w:val="-6"/>
          <w:rtl/>
        </w:rPr>
      </w:pPr>
      <w:r w:rsidRPr="00EE56C3">
        <w:rPr>
          <w:spacing w:val="-6"/>
          <w:rtl/>
        </w:rPr>
        <w:t xml:space="preserve">وينبغي في المهاتفة الراديوية أن يتألف نداء السلامة ورسالة السلامة، على تردد العمل المختار، مما يلي، مع مراعاة الرقمين </w:t>
      </w:r>
      <w:r w:rsidRPr="00EE56C3">
        <w:rPr>
          <w:rStyle w:val="Artref"/>
          <w:b/>
          <w:bCs/>
          <w:spacing w:val="-6"/>
        </w:rPr>
        <w:t>6.32</w:t>
      </w:r>
      <w:r w:rsidRPr="00EE56C3">
        <w:rPr>
          <w:spacing w:val="-6"/>
          <w:rtl/>
        </w:rPr>
        <w:t xml:space="preserve"> و</w:t>
      </w:r>
      <w:r w:rsidRPr="00EE56C3">
        <w:rPr>
          <w:rStyle w:val="Artref"/>
          <w:b/>
          <w:bCs/>
          <w:spacing w:val="-6"/>
        </w:rPr>
        <w:t>7.32</w:t>
      </w:r>
      <w:r w:rsidRPr="00EE56C3">
        <w:rPr>
          <w:spacing w:val="-6"/>
          <w:rtl/>
        </w:rPr>
        <w:t>:</w:t>
      </w:r>
    </w:p>
    <w:p w14:paraId="5D74FF3A"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إشارة السلامة </w:t>
      </w:r>
      <w:r w:rsidRPr="00EE56C3">
        <w:t>"SECURITE"</w:t>
      </w:r>
      <w:r w:rsidRPr="00EE56C3">
        <w:rPr>
          <w:rtl/>
        </w:rPr>
        <w:t>، وينطق بها ثلاث مرات؛</w:t>
      </w:r>
    </w:p>
    <w:p w14:paraId="6C704CC7" w14:textId="77777777" w:rsidR="00EC3886" w:rsidRPr="00EE56C3" w:rsidRDefault="00EC3886" w:rsidP="00093580">
      <w:pPr>
        <w:pStyle w:val="enumlev2"/>
        <w:tabs>
          <w:tab w:val="clear" w:pos="1701"/>
        </w:tabs>
        <w:ind w:left="1986"/>
        <w:rPr>
          <w:rtl/>
        </w:rPr>
      </w:pPr>
      <w:r w:rsidRPr="00EE56C3">
        <w:rPr>
          <w:rtl/>
        </w:rPr>
        <w:t>-</w:t>
      </w:r>
      <w:r w:rsidRPr="00EE56C3">
        <w:rPr>
          <w:rtl/>
        </w:rPr>
        <w:tab/>
        <w:t>اسم المحطة المطلوبة أو </w:t>
      </w:r>
      <w:r w:rsidRPr="00EE56C3">
        <w:t>"ALL STATIONS"</w:t>
      </w:r>
      <w:r w:rsidRPr="00EE56C3">
        <w:rPr>
          <w:rtl/>
        </w:rPr>
        <w:t xml:space="preserve"> </w:t>
      </w:r>
      <w:r w:rsidRPr="00EE56C3">
        <w:rPr>
          <w:rFonts w:hint="cs"/>
          <w:rtl/>
        </w:rPr>
        <w:t>(جميع المحطات)، وينطق به ثلاث مرات؛</w:t>
      </w:r>
    </w:p>
    <w:p w14:paraId="2B3E6009" w14:textId="77777777" w:rsidR="00EC3886" w:rsidRPr="00EE56C3" w:rsidRDefault="00EC3886" w:rsidP="00093580">
      <w:pPr>
        <w:pStyle w:val="enumlev2"/>
        <w:tabs>
          <w:tab w:val="clear" w:pos="1701"/>
        </w:tabs>
        <w:ind w:left="1986"/>
        <w:rPr>
          <w:rtl/>
        </w:rPr>
      </w:pPr>
      <w:r w:rsidRPr="00EE56C3">
        <w:rPr>
          <w:rtl/>
        </w:rPr>
        <w:t>-</w:t>
      </w:r>
      <w:r w:rsidRPr="00EE56C3">
        <w:rPr>
          <w:rtl/>
        </w:rPr>
        <w:tab/>
        <w:t xml:space="preserve">الكلمتان </w:t>
      </w:r>
      <w:r w:rsidRPr="00EE56C3">
        <w:t>"THIS IS"</w:t>
      </w:r>
      <w:r w:rsidRPr="00EE56C3">
        <w:rPr>
          <w:rtl/>
        </w:rPr>
        <w:t>؛</w:t>
      </w:r>
    </w:p>
    <w:p w14:paraId="12F708EC" w14:textId="77777777" w:rsidR="00EC3886" w:rsidRPr="00EE56C3" w:rsidRDefault="00EC3886" w:rsidP="00093580">
      <w:pPr>
        <w:pStyle w:val="enumlev2"/>
        <w:tabs>
          <w:tab w:val="clear" w:pos="1701"/>
        </w:tabs>
        <w:ind w:left="1986"/>
        <w:rPr>
          <w:rtl/>
        </w:rPr>
      </w:pPr>
      <w:r w:rsidRPr="00EE56C3">
        <w:rPr>
          <w:rtl/>
        </w:rPr>
        <w:lastRenderedPageBreak/>
        <w:t>-</w:t>
      </w:r>
      <w:r w:rsidRPr="00EE56C3">
        <w:rPr>
          <w:rtl/>
        </w:rPr>
        <w:tab/>
        <w:t>اسم المحطة التي ترسل رسالة السلامة، وينطق به ثلاث مرات؛</w:t>
      </w:r>
    </w:p>
    <w:p w14:paraId="2A1DFC6F" w14:textId="77777777" w:rsidR="00EC3886" w:rsidRPr="00EE56C3" w:rsidRDefault="00EC3886" w:rsidP="00093580">
      <w:pPr>
        <w:pStyle w:val="enumlev2"/>
        <w:tabs>
          <w:tab w:val="clear" w:pos="1701"/>
        </w:tabs>
        <w:ind w:left="1986"/>
        <w:rPr>
          <w:rtl/>
        </w:rPr>
      </w:pPr>
      <w:r w:rsidRPr="00EE56C3">
        <w:rPr>
          <w:rtl/>
        </w:rPr>
        <w:t>-</w:t>
      </w:r>
      <w:r w:rsidRPr="00EE56C3">
        <w:rPr>
          <w:rtl/>
        </w:rPr>
        <w:tab/>
        <w:t>الرمز الدليلي للنداء أو أي تعرف هوية آخر؛</w:t>
      </w:r>
    </w:p>
    <w:p w14:paraId="5B69F8BA" w14:textId="77777777" w:rsidR="00EC3886" w:rsidRPr="00EE56C3" w:rsidRDefault="00EC3886" w:rsidP="00093580">
      <w:pPr>
        <w:pStyle w:val="enumlev2"/>
        <w:tabs>
          <w:tab w:val="clear" w:pos="1701"/>
        </w:tabs>
        <w:ind w:left="1986"/>
        <w:rPr>
          <w:rtl/>
        </w:rPr>
      </w:pPr>
      <w:r w:rsidRPr="00EE56C3">
        <w:rPr>
          <w:rtl/>
        </w:rPr>
        <w:t>-</w:t>
      </w:r>
      <w:r w:rsidRPr="00EE56C3">
        <w:rPr>
          <w:rtl/>
        </w:rPr>
        <w:tab/>
      </w:r>
      <w:r w:rsidRPr="00EE56C3">
        <w:rPr>
          <w:spacing w:val="-4"/>
          <w:rtl/>
        </w:rPr>
        <w:t xml:space="preserve">هوية الخدمة المتنقلة البحرية </w:t>
      </w:r>
      <w:r w:rsidRPr="00EE56C3">
        <w:rPr>
          <w:spacing w:val="-4"/>
        </w:rPr>
        <w:t>(MMSI)</w:t>
      </w:r>
      <w:r w:rsidRPr="00EE56C3">
        <w:rPr>
          <w:spacing w:val="-4"/>
          <w:rtl/>
        </w:rPr>
        <w:t xml:space="preserve"> (إذا كان الإنذار الأولي قد أرسل بواسطة النداء الانتقائي الرقمي)؛</w:t>
      </w:r>
    </w:p>
    <w:p w14:paraId="0B77DF93" w14:textId="77777777" w:rsidR="00EC3886" w:rsidRPr="00EE56C3" w:rsidRDefault="00EC3886" w:rsidP="00093580">
      <w:pPr>
        <w:pStyle w:val="enumlev2"/>
        <w:tabs>
          <w:tab w:val="clear" w:pos="1701"/>
        </w:tabs>
        <w:ind w:left="1986"/>
        <w:rPr>
          <w:b/>
          <w:bCs/>
          <w:rtl/>
        </w:rPr>
      </w:pPr>
      <w:r w:rsidRPr="00EE56C3">
        <w:rPr>
          <w:rtl/>
        </w:rPr>
        <w:t>-</w:t>
      </w:r>
      <w:r w:rsidRPr="00EE56C3">
        <w:rPr>
          <w:rtl/>
        </w:rPr>
        <w:tab/>
        <w:t>نص رسالة السلامة.</w:t>
      </w:r>
      <w:r w:rsidRPr="00EE56C3">
        <w:rPr>
          <w:sz w:val="16"/>
          <w:szCs w:val="24"/>
        </w:rPr>
        <w:t>(WRC-</w:t>
      </w:r>
      <w:del w:id="140" w:author="Elbahnassawy, Ganat" w:date="2022-08-08T14:50:00Z">
        <w:r w:rsidRPr="00EE56C3" w:rsidDel="00C54A87">
          <w:rPr>
            <w:sz w:val="16"/>
            <w:szCs w:val="24"/>
          </w:rPr>
          <w:delText>12</w:delText>
        </w:r>
      </w:del>
      <w:ins w:id="141" w:author="Elbahnassawy, Ganat" w:date="2022-08-08T14:50:00Z">
        <w:r w:rsidRPr="00EE56C3">
          <w:rPr>
            <w:sz w:val="16"/>
            <w:szCs w:val="24"/>
          </w:rPr>
          <w:t>23</w:t>
        </w:r>
      </w:ins>
      <w:r w:rsidRPr="00EE56C3">
        <w:rPr>
          <w:sz w:val="16"/>
          <w:szCs w:val="24"/>
        </w:rPr>
        <w:t>)     </w:t>
      </w:r>
    </w:p>
    <w:p w14:paraId="10C8C261" w14:textId="77777777" w:rsidR="00266B54" w:rsidRDefault="00266B54">
      <w:pPr>
        <w:pStyle w:val="Reasons"/>
      </w:pPr>
    </w:p>
    <w:p w14:paraId="00D5AAA8" w14:textId="77777777" w:rsidR="00266B54" w:rsidRDefault="00EC3886">
      <w:pPr>
        <w:pStyle w:val="Proposal"/>
      </w:pPr>
      <w:r>
        <w:t>SUP</w:t>
      </w:r>
      <w:r>
        <w:tab/>
        <w:t>AFCP/87A11/42</w:t>
      </w:r>
      <w:r>
        <w:rPr>
          <w:vanish/>
          <w:color w:val="7F7F7F" w:themeColor="text1" w:themeTint="80"/>
          <w:vertAlign w:val="superscript"/>
        </w:rPr>
        <w:t>#1715</w:t>
      </w:r>
    </w:p>
    <w:p w14:paraId="200090FA" w14:textId="77777777" w:rsidR="00EC3886" w:rsidRPr="00EE56C3" w:rsidRDefault="00EC3886" w:rsidP="00093580">
      <w:pPr>
        <w:rPr>
          <w:rStyle w:val="Artdef"/>
          <w:rtl/>
        </w:rPr>
      </w:pPr>
      <w:r w:rsidRPr="00EE56C3">
        <w:rPr>
          <w:rStyle w:val="Artdef"/>
        </w:rPr>
        <w:t>36.33</w:t>
      </w:r>
    </w:p>
    <w:p w14:paraId="50C68529" w14:textId="77777777" w:rsidR="00266B54" w:rsidRDefault="00266B54">
      <w:pPr>
        <w:pStyle w:val="Reasons"/>
      </w:pPr>
    </w:p>
    <w:p w14:paraId="6AEF6007" w14:textId="77777777" w:rsidR="00266B54" w:rsidRDefault="00EC3886">
      <w:pPr>
        <w:pStyle w:val="Proposal"/>
      </w:pPr>
      <w:r>
        <w:t>SUP</w:t>
      </w:r>
      <w:r>
        <w:tab/>
        <w:t>AFCP/87A11/43</w:t>
      </w:r>
      <w:r>
        <w:rPr>
          <w:vanish/>
          <w:color w:val="7F7F7F" w:themeColor="text1" w:themeTint="80"/>
          <w:vertAlign w:val="superscript"/>
        </w:rPr>
        <w:t>#1716</w:t>
      </w:r>
    </w:p>
    <w:p w14:paraId="7C43E4E0" w14:textId="77777777" w:rsidR="00EC3886" w:rsidRPr="00EE56C3" w:rsidRDefault="00EC3886" w:rsidP="00093580">
      <w:pPr>
        <w:rPr>
          <w:rStyle w:val="Artdef"/>
          <w:rtl/>
        </w:rPr>
      </w:pPr>
      <w:r w:rsidRPr="00EE56C3">
        <w:rPr>
          <w:rStyle w:val="Artdef"/>
        </w:rPr>
        <w:t>37.33</w:t>
      </w:r>
    </w:p>
    <w:p w14:paraId="53B05AC9" w14:textId="77777777" w:rsidR="00266B54" w:rsidRDefault="00266B54">
      <w:pPr>
        <w:pStyle w:val="Reasons"/>
      </w:pPr>
    </w:p>
    <w:p w14:paraId="2F97C323" w14:textId="77777777" w:rsidR="00266B54" w:rsidRDefault="00EC3886">
      <w:pPr>
        <w:pStyle w:val="Proposal"/>
      </w:pPr>
      <w:r>
        <w:t>SUP</w:t>
      </w:r>
      <w:r>
        <w:tab/>
        <w:t>AFCP/87A11/44</w:t>
      </w:r>
      <w:r>
        <w:rPr>
          <w:vanish/>
          <w:color w:val="7F7F7F" w:themeColor="text1" w:themeTint="80"/>
          <w:vertAlign w:val="superscript"/>
        </w:rPr>
        <w:t>#1717</w:t>
      </w:r>
    </w:p>
    <w:p w14:paraId="6C25E1B1" w14:textId="77777777" w:rsidR="00EC3886" w:rsidRPr="00EE56C3" w:rsidRDefault="00EC3886" w:rsidP="00093580">
      <w:pPr>
        <w:rPr>
          <w:rStyle w:val="Artdef"/>
          <w:rtl/>
        </w:rPr>
      </w:pPr>
      <w:r w:rsidRPr="00EE56C3">
        <w:rPr>
          <w:rStyle w:val="Artdef"/>
        </w:rPr>
        <w:t>38.33</w:t>
      </w:r>
    </w:p>
    <w:p w14:paraId="04502430" w14:textId="77777777" w:rsidR="00266B54" w:rsidRDefault="00266B54">
      <w:pPr>
        <w:pStyle w:val="Reasons"/>
      </w:pPr>
    </w:p>
    <w:p w14:paraId="1188F3AC" w14:textId="77777777" w:rsidR="00D9665F" w:rsidRDefault="002160EC" w:rsidP="00D9665F">
      <w:pPr>
        <w:pStyle w:val="Section1"/>
        <w:rPr>
          <w:rtl/>
        </w:rPr>
      </w:pPr>
      <w:r>
        <w:rPr>
          <w:rtl/>
        </w:rPr>
        <w:t xml:space="preserve">القسم </w:t>
      </w:r>
      <w:proofErr w:type="gramStart"/>
      <w:r>
        <w:t>V</w:t>
      </w:r>
      <w:r>
        <w:rPr>
          <w:rtl/>
        </w:rPr>
        <w:t xml:space="preserve">  </w:t>
      </w:r>
      <w:r>
        <w:rPr>
          <w:rFonts w:hint="cs"/>
          <w:rtl/>
        </w:rPr>
        <w:t>-</w:t>
      </w:r>
      <w:proofErr w:type="gramEnd"/>
      <w:r>
        <w:rPr>
          <w:rFonts w:hint="cs"/>
          <w:rtl/>
        </w:rPr>
        <w:t xml:space="preserve">  إرسال معلومات السلامة في البحر</w:t>
      </w:r>
      <w:r w:rsidR="002319FD">
        <w:rPr>
          <w:rStyle w:val="FootnoteReference"/>
          <w:rtl/>
        </w:rPr>
        <w:t>2</w:t>
      </w:r>
    </w:p>
    <w:p w14:paraId="4DF8C3BB" w14:textId="77777777" w:rsidR="00266B54" w:rsidRDefault="00EC3886">
      <w:pPr>
        <w:pStyle w:val="Proposal"/>
      </w:pPr>
      <w:r>
        <w:t>ADD</w:t>
      </w:r>
      <w:r>
        <w:tab/>
        <w:t>AFCP/87A11/45</w:t>
      </w:r>
      <w:r>
        <w:rPr>
          <w:vanish/>
          <w:color w:val="7F7F7F" w:themeColor="text1" w:themeTint="80"/>
          <w:vertAlign w:val="superscript"/>
        </w:rPr>
        <w:t>#1718</w:t>
      </w:r>
    </w:p>
    <w:p w14:paraId="5B79CA41" w14:textId="77777777" w:rsidR="00EC3886" w:rsidRPr="00EE56C3" w:rsidRDefault="00EC3886" w:rsidP="00093580">
      <w:pPr>
        <w:pStyle w:val="Note"/>
        <w:rPr>
          <w:spacing w:val="-4"/>
          <w:rtl/>
        </w:rPr>
      </w:pPr>
      <w:r w:rsidRPr="00EE56C3">
        <w:rPr>
          <w:rStyle w:val="Artdef"/>
          <w:spacing w:val="-4"/>
        </w:rPr>
        <w:t>40.33</w:t>
      </w:r>
      <w:r w:rsidRPr="00EE56C3">
        <w:rPr>
          <w:rStyle w:val="Artdef"/>
          <w:rFonts w:hint="cs"/>
          <w:i/>
          <w:iCs/>
          <w:spacing w:val="-4"/>
          <w:rtl/>
        </w:rPr>
        <w:t>مكرراً</w:t>
      </w:r>
      <w:r w:rsidRPr="00EE56C3">
        <w:rPr>
          <w:spacing w:val="-4"/>
          <w:rtl/>
        </w:rPr>
        <w:tab/>
        <w:t xml:space="preserve">إرسال معلومات السلامة البحرية باستعمال نظام </w:t>
      </w:r>
      <w:r w:rsidRPr="00EE56C3">
        <w:rPr>
          <w:rFonts w:hint="cs"/>
          <w:spacing w:val="-4"/>
          <w:rtl/>
        </w:rPr>
        <w:t>تلكس</w:t>
      </w:r>
      <w:r w:rsidRPr="00EE56C3">
        <w:rPr>
          <w:spacing w:val="-4"/>
          <w:rtl/>
        </w:rPr>
        <w:t xml:space="preserve"> الملاحة </w:t>
      </w:r>
      <w:r w:rsidRPr="00EE56C3">
        <w:rPr>
          <w:rFonts w:hint="cs"/>
          <w:spacing w:val="-4"/>
          <w:rtl/>
        </w:rPr>
        <w:t>(</w:t>
      </w:r>
      <w:r w:rsidRPr="00EE56C3">
        <w:rPr>
          <w:spacing w:val="-4"/>
          <w:lang w:val="en-GB"/>
        </w:rPr>
        <w:t>NAVTEX</w:t>
      </w:r>
      <w:r w:rsidRPr="00EE56C3">
        <w:rPr>
          <w:rFonts w:hint="cs"/>
          <w:spacing w:val="-4"/>
          <w:rtl/>
        </w:rPr>
        <w:t xml:space="preserve">) </w:t>
      </w:r>
      <w:r w:rsidRPr="00EE56C3">
        <w:rPr>
          <w:spacing w:val="-4"/>
          <w:rtl/>
        </w:rPr>
        <w:t>و/أو نظام بيانات الملاحة</w:t>
      </w:r>
      <w:r w:rsidRPr="00EE56C3">
        <w:rPr>
          <w:rFonts w:hint="eastAsia"/>
          <w:spacing w:val="-4"/>
          <w:rtl/>
        </w:rPr>
        <w:t> </w:t>
      </w:r>
      <w:r w:rsidRPr="00EE56C3">
        <w:rPr>
          <w:rFonts w:hint="cs"/>
          <w:spacing w:val="-4"/>
          <w:rtl/>
        </w:rPr>
        <w:t>(</w:t>
      </w:r>
      <w:r w:rsidRPr="00EE56C3">
        <w:rPr>
          <w:spacing w:val="-4"/>
          <w:lang w:val="en-GB"/>
        </w:rPr>
        <w:t>NAVDAT</w:t>
      </w:r>
      <w:r w:rsidRPr="00EE56C3">
        <w:rPr>
          <w:rFonts w:hint="cs"/>
          <w:spacing w:val="-4"/>
          <w:rtl/>
        </w:rPr>
        <w:t>)</w:t>
      </w:r>
      <w:r w:rsidRPr="00EE56C3">
        <w:rPr>
          <w:spacing w:val="-4"/>
          <w:rtl/>
        </w:rPr>
        <w:t xml:space="preserve"> هو مسؤولية الإدارة التي يجب أن تبلغ المنظمة البحرية الدولية لتحديث الخطة الرئيسية للمرافق الساحلية للنظام العالمي للاستغاثة والسلامة في البحر </w:t>
      </w:r>
      <w:r w:rsidRPr="00EE56C3">
        <w:rPr>
          <w:rFonts w:hint="cs"/>
          <w:spacing w:val="-4"/>
          <w:rtl/>
        </w:rPr>
        <w:t>(</w:t>
      </w:r>
      <w:r w:rsidRPr="00EE56C3">
        <w:rPr>
          <w:spacing w:val="-4"/>
          <w:lang w:val="en-GB"/>
        </w:rPr>
        <w:t>GMDSS</w:t>
      </w:r>
      <w:r w:rsidRPr="00EE56C3">
        <w:rPr>
          <w:rFonts w:hint="cs"/>
          <w:spacing w:val="-4"/>
          <w:rtl/>
        </w:rPr>
        <w:t>)</w:t>
      </w:r>
      <w:r w:rsidRPr="00EE56C3">
        <w:rPr>
          <w:spacing w:val="-4"/>
          <w:rtl/>
        </w:rPr>
        <w:t xml:space="preserve"> (</w:t>
      </w:r>
      <w:r w:rsidRPr="00EE56C3">
        <w:rPr>
          <w:rFonts w:hint="cs"/>
          <w:spacing w:val="-4"/>
          <w:rtl/>
        </w:rPr>
        <w:t>ال</w:t>
      </w:r>
      <w:r w:rsidRPr="00EE56C3">
        <w:rPr>
          <w:spacing w:val="-4"/>
          <w:rtl/>
        </w:rPr>
        <w:t xml:space="preserve">خطة الرئيسية </w:t>
      </w:r>
      <w:r w:rsidRPr="00EE56C3">
        <w:rPr>
          <w:rFonts w:hint="cs"/>
          <w:spacing w:val="-4"/>
          <w:rtl/>
        </w:rPr>
        <w:t>ل</w:t>
      </w:r>
      <w:r w:rsidRPr="00EE56C3">
        <w:rPr>
          <w:spacing w:val="-4"/>
          <w:rtl/>
        </w:rPr>
        <w:t>لنظام العالمي للاستغاثة والسلامة في البحر</w:t>
      </w:r>
      <w:proofErr w:type="gramStart"/>
      <w:r w:rsidRPr="00EE56C3">
        <w:rPr>
          <w:spacing w:val="-4"/>
          <w:rtl/>
        </w:rPr>
        <w:t>).</w:t>
      </w:r>
      <w:r w:rsidRPr="00EE56C3">
        <w:rPr>
          <w:spacing w:val="-4"/>
          <w:sz w:val="16"/>
          <w:szCs w:val="24"/>
        </w:rPr>
        <w:t>(</w:t>
      </w:r>
      <w:proofErr w:type="gramEnd"/>
      <w:r w:rsidRPr="00EE56C3">
        <w:rPr>
          <w:spacing w:val="-4"/>
          <w:sz w:val="16"/>
          <w:szCs w:val="24"/>
        </w:rPr>
        <w:t>WRC-23)     </w:t>
      </w:r>
    </w:p>
    <w:p w14:paraId="6A50F9F9" w14:textId="77777777" w:rsidR="00266B54" w:rsidRDefault="00266B54">
      <w:pPr>
        <w:pStyle w:val="Reasons"/>
      </w:pPr>
    </w:p>
    <w:p w14:paraId="3F92C7E8" w14:textId="77777777" w:rsidR="00266B54" w:rsidRDefault="00EC3886">
      <w:pPr>
        <w:pStyle w:val="Proposal"/>
      </w:pPr>
      <w:r>
        <w:t>MOD</w:t>
      </w:r>
      <w:r>
        <w:tab/>
        <w:t>AFCP/87A11/46</w:t>
      </w:r>
      <w:r>
        <w:rPr>
          <w:vanish/>
          <w:color w:val="7F7F7F" w:themeColor="text1" w:themeTint="80"/>
          <w:vertAlign w:val="superscript"/>
        </w:rPr>
        <w:t>#1719</w:t>
      </w:r>
    </w:p>
    <w:p w14:paraId="7D0BF22F" w14:textId="77777777" w:rsidR="00EC3886" w:rsidRPr="00EE56C3" w:rsidRDefault="00EC3886" w:rsidP="00093580">
      <w:r w:rsidRPr="00EE56C3">
        <w:rPr>
          <w:rStyle w:val="Artdef"/>
        </w:rPr>
        <w:t>41.33</w:t>
      </w:r>
      <w:r w:rsidRPr="00EE56C3">
        <w:rPr>
          <w:rtl/>
        </w:rPr>
        <w:tab/>
      </w:r>
      <w:r w:rsidRPr="00EE56C3">
        <w:rPr>
          <w:rFonts w:hint="cs"/>
          <w:rtl/>
        </w:rPr>
        <w:t xml:space="preserve">البند </w:t>
      </w:r>
      <w:r w:rsidRPr="00EE56C3">
        <w:t>22</w:t>
      </w:r>
      <w:r w:rsidRPr="00EE56C3">
        <w:rPr>
          <w:rtl/>
        </w:rPr>
        <w:tab/>
      </w:r>
      <w:r w:rsidRPr="00EE56C3">
        <w:rPr>
          <w:rFonts w:hint="cs"/>
          <w:rtl/>
        </w:rPr>
        <w:t xml:space="preserve">يجب أن يكون أسلوب الإرسالات المذكورة في الأرقام </w:t>
      </w:r>
      <w:r w:rsidRPr="00EE56C3">
        <w:rPr>
          <w:rStyle w:val="Artref"/>
          <w:b/>
          <w:bCs/>
        </w:rPr>
        <w:t>43.33</w:t>
      </w:r>
      <w:r w:rsidRPr="00EE56C3">
        <w:rPr>
          <w:rFonts w:hint="cs"/>
          <w:rtl/>
        </w:rPr>
        <w:t xml:space="preserve"> و</w:t>
      </w:r>
      <w:r w:rsidRPr="00EE56C3">
        <w:rPr>
          <w:rStyle w:val="Artref"/>
          <w:b/>
          <w:bCs/>
        </w:rPr>
        <w:t>45.33</w:t>
      </w:r>
      <w:r w:rsidRPr="00EE56C3">
        <w:rPr>
          <w:rFonts w:hint="cs"/>
          <w:rtl/>
        </w:rPr>
        <w:t xml:space="preserve"> و</w:t>
      </w:r>
      <w:r w:rsidRPr="00EE56C3">
        <w:rPr>
          <w:rStyle w:val="Artref"/>
          <w:b/>
          <w:bCs/>
        </w:rPr>
        <w:t>46.33</w:t>
      </w:r>
      <w:r w:rsidRPr="00EE56C3">
        <w:rPr>
          <w:rFonts w:hint="cs"/>
          <w:rtl/>
        </w:rPr>
        <w:t xml:space="preserve"> </w:t>
      </w:r>
      <w:ins w:id="142" w:author="Almidani, Ahmad Alaa" w:date="2022-09-06T11:55:00Z">
        <w:r w:rsidRPr="00EE56C3">
          <w:rPr>
            <w:rFonts w:hint="cs"/>
            <w:rtl/>
          </w:rPr>
          <w:t>و</w:t>
        </w:r>
        <w:r w:rsidRPr="00EE56C3">
          <w:rPr>
            <w:rStyle w:val="Artref"/>
            <w:b/>
            <w:bCs/>
          </w:rPr>
          <w:t>46</w:t>
        </w:r>
      </w:ins>
      <w:ins w:id="143" w:author="Almidani, Ahmad Alaa" w:date="2022-09-06T11:56:00Z">
        <w:r w:rsidRPr="00EE56C3">
          <w:rPr>
            <w:rStyle w:val="Artref"/>
            <w:b/>
            <w:bCs/>
          </w:rPr>
          <w:t>A2.33</w:t>
        </w:r>
        <w:r w:rsidRPr="00EE56C3">
          <w:rPr>
            <w:rStyle w:val="Appref"/>
            <w:rFonts w:hint="cs"/>
            <w:rtl/>
          </w:rPr>
          <w:t xml:space="preserve"> </w:t>
        </w:r>
      </w:ins>
      <w:r w:rsidRPr="00EE56C3">
        <w:rPr>
          <w:rFonts w:hint="cs"/>
          <w:rtl/>
        </w:rPr>
        <w:t>و</w:t>
      </w:r>
      <w:r w:rsidRPr="00EE56C3">
        <w:rPr>
          <w:rStyle w:val="Artref"/>
          <w:b/>
          <w:bCs/>
        </w:rPr>
        <w:t>48.33</w:t>
      </w:r>
      <w:r w:rsidRPr="00EE56C3">
        <w:rPr>
          <w:rFonts w:hint="cs"/>
          <w:rtl/>
        </w:rPr>
        <w:t xml:space="preserve"> ونسقها وفقاً للتوصيات ذات الصلة من قطاع الاتصالات </w:t>
      </w:r>
      <w:proofErr w:type="gramStart"/>
      <w:r w:rsidRPr="00EE56C3">
        <w:rPr>
          <w:rFonts w:hint="cs"/>
          <w:rtl/>
        </w:rPr>
        <w:t>الراديوية.</w:t>
      </w:r>
      <w:ins w:id="144" w:author="Almidani, Ahmad Alaa" w:date="2022-09-06T11:56:00Z">
        <w:r w:rsidRPr="00EE56C3">
          <w:rPr>
            <w:sz w:val="16"/>
            <w:szCs w:val="16"/>
          </w:rPr>
          <w:t>(</w:t>
        </w:r>
        <w:proofErr w:type="gramEnd"/>
        <w:r w:rsidRPr="00EE56C3">
          <w:rPr>
            <w:sz w:val="16"/>
            <w:szCs w:val="16"/>
          </w:rPr>
          <w:t xml:space="preserve">WRC-23)     </w:t>
        </w:r>
      </w:ins>
    </w:p>
    <w:p w14:paraId="4E56EC49" w14:textId="77777777" w:rsidR="00266B54" w:rsidRDefault="00266B54">
      <w:pPr>
        <w:pStyle w:val="Reasons"/>
      </w:pPr>
    </w:p>
    <w:p w14:paraId="77B3860E" w14:textId="77777777" w:rsidR="00D9665F" w:rsidRDefault="002160EC" w:rsidP="002319FD">
      <w:pPr>
        <w:pStyle w:val="Section2"/>
        <w:bidi/>
        <w:jc w:val="left"/>
        <w:rPr>
          <w:rtl/>
        </w:rPr>
      </w:pPr>
      <w:r w:rsidRPr="002319FD">
        <w:rPr>
          <w:rStyle w:val="Artdef"/>
          <w:i w:val="0"/>
          <w:iCs w:val="0"/>
        </w:rPr>
        <w:t>42.33</w:t>
      </w:r>
      <w:r w:rsidR="002319FD">
        <w:rPr>
          <w:rStyle w:val="Artdef"/>
        </w:rPr>
        <w:tab/>
      </w:r>
      <w:r>
        <w:rPr>
          <w:rtl/>
        </w:rPr>
        <w:tab/>
      </w:r>
      <w:r>
        <w:t>B</w:t>
      </w:r>
      <w:r>
        <w:rPr>
          <w:rtl/>
        </w:rPr>
        <w:t xml:space="preserve"> - </w:t>
      </w:r>
      <w:r w:rsidRPr="003A71F8">
        <w:rPr>
          <w:rtl/>
        </w:rPr>
        <w:t xml:space="preserve">النظام </w:t>
      </w:r>
      <w:r w:rsidRPr="003A71F8">
        <w:t>NAVTEX</w:t>
      </w:r>
      <w:r w:rsidRPr="003A71F8">
        <w:rPr>
          <w:rtl/>
        </w:rPr>
        <w:t xml:space="preserve"> الدولي</w:t>
      </w:r>
    </w:p>
    <w:p w14:paraId="3D2AC99D" w14:textId="77777777" w:rsidR="00266B54" w:rsidRDefault="00EC3886">
      <w:pPr>
        <w:pStyle w:val="Proposal"/>
      </w:pPr>
      <w:r>
        <w:t>MOD</w:t>
      </w:r>
      <w:r>
        <w:tab/>
        <w:t>AFCP/87A11/47</w:t>
      </w:r>
      <w:r>
        <w:rPr>
          <w:vanish/>
          <w:color w:val="7F7F7F" w:themeColor="text1" w:themeTint="80"/>
          <w:vertAlign w:val="superscript"/>
        </w:rPr>
        <w:t>#1720</w:t>
      </w:r>
    </w:p>
    <w:p w14:paraId="2D854FB2" w14:textId="77777777" w:rsidR="00EC3886" w:rsidRPr="00EE56C3" w:rsidRDefault="00EC3886" w:rsidP="00093580">
      <w:pPr>
        <w:pStyle w:val="Normalaftertitle"/>
        <w:rPr>
          <w:rtl/>
        </w:rPr>
      </w:pPr>
      <w:r w:rsidRPr="00EE56C3">
        <w:rPr>
          <w:rStyle w:val="Artdef"/>
        </w:rPr>
        <w:t>43.33</w:t>
      </w:r>
      <w:r w:rsidRPr="00EE56C3">
        <w:rPr>
          <w:rtl/>
        </w:rPr>
        <w:tab/>
        <w:t xml:space="preserve">البند </w:t>
      </w:r>
      <w:r w:rsidRPr="00EE56C3">
        <w:t>23</w:t>
      </w:r>
      <w:r w:rsidRPr="00EE56C3">
        <w:rPr>
          <w:rtl/>
        </w:rPr>
        <w:tab/>
      </w:r>
      <w:ins w:id="145" w:author="Wady Waishek" w:date="2022-08-18T09:51:00Z">
        <w:r w:rsidRPr="00EE56C3">
          <w:rPr>
            <w:rtl/>
          </w:rPr>
          <w:t xml:space="preserve">في حال إرسال </w:t>
        </w:r>
      </w:ins>
      <w:del w:id="146" w:author="Wady Waishek" w:date="2022-08-18T09:51:00Z">
        <w:r w:rsidRPr="00EE56C3" w:rsidDel="00200177">
          <w:rPr>
            <w:rtl/>
          </w:rPr>
          <w:delText xml:space="preserve">ترسل </w:delText>
        </w:r>
      </w:del>
      <w:r w:rsidRPr="00EE56C3">
        <w:rPr>
          <w:rtl/>
        </w:rPr>
        <w:t>معلومات السلامة البحرية</w:t>
      </w:r>
      <w:ins w:id="147" w:author="Wady Waishek" w:date="2022-08-18T09:51:00Z">
        <w:r w:rsidRPr="00EE56C3">
          <w:rPr>
            <w:rtl/>
            <w:lang w:val="en-GB"/>
          </w:rPr>
          <w:t xml:space="preserve"> </w:t>
        </w:r>
        <w:r w:rsidRPr="00EE56C3">
          <w:rPr>
            <w:rtl/>
          </w:rPr>
          <w:t xml:space="preserve">باستعمال النظام </w:t>
        </w:r>
        <w:r w:rsidRPr="00EE56C3">
          <w:rPr>
            <w:lang w:val="en-GB"/>
          </w:rPr>
          <w:t>NAVTEX</w:t>
        </w:r>
        <w:r w:rsidRPr="00EE56C3">
          <w:rPr>
            <w:rtl/>
          </w:rPr>
          <w:t xml:space="preserve"> الدولي، مع مراعاة الرقم</w:t>
        </w:r>
      </w:ins>
      <w:ins w:id="148" w:author="Elbahnassawy, Ganat" w:date="2023-01-03T17:08:00Z">
        <w:r w:rsidRPr="00EE56C3">
          <w:rPr>
            <w:rFonts w:hint="cs"/>
            <w:rtl/>
          </w:rPr>
          <w:t> </w:t>
        </w:r>
      </w:ins>
      <w:ins w:id="149" w:author="Wady Waishek" w:date="2022-08-18T09:51:00Z">
        <w:r w:rsidRPr="00EE56C3">
          <w:rPr>
            <w:rStyle w:val="Artref"/>
            <w:b/>
            <w:bCs/>
            <w:rtl/>
          </w:rPr>
          <w:t>40.33</w:t>
        </w:r>
        <w:r w:rsidRPr="00EE56C3">
          <w:rPr>
            <w:rStyle w:val="Artref"/>
            <w:b/>
            <w:bCs/>
            <w:i/>
            <w:iCs/>
            <w:rtl/>
          </w:rPr>
          <w:t>مكرراً</w:t>
        </w:r>
        <w:r w:rsidRPr="00EE56C3">
          <w:rPr>
            <w:lang w:val="en-GB"/>
          </w:rPr>
          <w:t xml:space="preserve"> </w:t>
        </w:r>
        <w:r w:rsidRPr="00EE56C3">
          <w:rPr>
            <w:rtl/>
          </w:rPr>
          <w:t>من لوائح الراديو</w:t>
        </w:r>
      </w:ins>
      <w:r w:rsidRPr="00EE56C3">
        <w:rPr>
          <w:rtl/>
        </w:rPr>
        <w:t xml:space="preserve"> بواسطة الإبراق ضيق النطاق بطباعة مباشرة بتصحيح أمامي للأخطاء </w:t>
      </w:r>
      <w:ins w:id="150" w:author="Wady Waishek" w:date="2022-08-18T09:52:00Z">
        <w:r w:rsidRPr="00EE56C3">
          <w:rPr>
            <w:rtl/>
          </w:rPr>
          <w:t>ي</w:t>
        </w:r>
        <w:r w:rsidRPr="00EE56C3">
          <w:rPr>
            <w:rFonts w:hint="cs"/>
            <w:rtl/>
          </w:rPr>
          <w:t>ُ</w:t>
        </w:r>
        <w:r w:rsidRPr="00EE56C3">
          <w:rPr>
            <w:rtl/>
          </w:rPr>
          <w:t xml:space="preserve">ستخدم </w:t>
        </w:r>
      </w:ins>
      <w:del w:id="151" w:author="Wady Waishek" w:date="2022-08-18T09:52:00Z">
        <w:r w:rsidRPr="00EE56C3" w:rsidDel="00200177">
          <w:rPr>
            <w:rtl/>
          </w:rPr>
          <w:delText xml:space="preserve">مع استخدام </w:delText>
        </w:r>
      </w:del>
      <w:r w:rsidRPr="00EE56C3">
        <w:rPr>
          <w:rtl/>
        </w:rPr>
        <w:t xml:space="preserve">التردد </w:t>
      </w:r>
      <w:r w:rsidRPr="00EE56C3">
        <w:t>kHz 518</w:t>
      </w:r>
      <w:r w:rsidRPr="00EE56C3">
        <w:rPr>
          <w:rtl/>
        </w:rPr>
        <w:t xml:space="preserve"> </w:t>
      </w:r>
      <w:del w:id="152" w:author="Wady Waishek" w:date="2022-08-18T09:52:00Z">
        <w:r w:rsidRPr="00EE56C3" w:rsidDel="00200177">
          <w:rPr>
            <w:rtl/>
          </w:rPr>
          <w:delText xml:space="preserve">وفقاً للنظام </w:delText>
        </w:r>
        <w:r w:rsidRPr="00EE56C3" w:rsidDel="00200177">
          <w:delText>NAVTEX</w:delText>
        </w:r>
        <w:r w:rsidRPr="00EE56C3" w:rsidDel="00200177">
          <w:rPr>
            <w:rtl/>
          </w:rPr>
          <w:delText xml:space="preserve"> الدولي </w:delText>
        </w:r>
      </w:del>
      <w:r w:rsidRPr="00EE56C3">
        <w:rPr>
          <w:rtl/>
        </w:rPr>
        <w:t xml:space="preserve">(انظر التذييل </w:t>
      </w:r>
      <w:r w:rsidRPr="00EE56C3">
        <w:rPr>
          <w:rStyle w:val="ApprefBold"/>
          <w:b/>
          <w:bCs/>
        </w:rPr>
        <w:t>15</w:t>
      </w:r>
      <w:proofErr w:type="gramStart"/>
      <w:r w:rsidRPr="00EE56C3">
        <w:rPr>
          <w:rtl/>
        </w:rPr>
        <w:t>).</w:t>
      </w:r>
      <w:ins w:id="153" w:author="Elbahnassawy, Ganat" w:date="2022-08-08T14:52:00Z">
        <w:r w:rsidRPr="00EE56C3">
          <w:rPr>
            <w:sz w:val="16"/>
            <w:szCs w:val="24"/>
          </w:rPr>
          <w:t>(</w:t>
        </w:r>
        <w:proofErr w:type="gramEnd"/>
        <w:r w:rsidRPr="00EE56C3">
          <w:rPr>
            <w:sz w:val="16"/>
            <w:szCs w:val="24"/>
          </w:rPr>
          <w:t>WRC-23)     </w:t>
        </w:r>
      </w:ins>
    </w:p>
    <w:p w14:paraId="6E4F3A53" w14:textId="77777777" w:rsidR="00266B54" w:rsidRDefault="00266B54">
      <w:pPr>
        <w:pStyle w:val="Reasons"/>
      </w:pPr>
    </w:p>
    <w:p w14:paraId="707D7A1C" w14:textId="77777777" w:rsidR="00266B54" w:rsidRDefault="00EC3886">
      <w:pPr>
        <w:pStyle w:val="Proposal"/>
      </w:pPr>
      <w:r>
        <w:lastRenderedPageBreak/>
        <w:t>ADD</w:t>
      </w:r>
      <w:r>
        <w:tab/>
        <w:t>AFCP/87A11/48</w:t>
      </w:r>
      <w:r>
        <w:rPr>
          <w:vanish/>
          <w:color w:val="7F7F7F" w:themeColor="text1" w:themeTint="80"/>
          <w:vertAlign w:val="superscript"/>
        </w:rPr>
        <w:t>#1721</w:t>
      </w:r>
    </w:p>
    <w:p w14:paraId="18C27D09" w14:textId="77777777" w:rsidR="00EC3886" w:rsidRPr="00EE56C3" w:rsidRDefault="00EC3886" w:rsidP="00093580">
      <w:pPr>
        <w:pStyle w:val="Section2"/>
        <w:tabs>
          <w:tab w:val="clear" w:pos="1871"/>
        </w:tabs>
        <w:bidi/>
        <w:jc w:val="both"/>
        <w:rPr>
          <w:b/>
          <w:bCs/>
          <w:i w:val="0"/>
          <w:iCs w:val="0"/>
          <w:rtl/>
        </w:rPr>
      </w:pPr>
      <w:r w:rsidRPr="00EE56C3">
        <w:rPr>
          <w:rStyle w:val="Artdef"/>
          <w:i w:val="0"/>
          <w:iCs w:val="0"/>
        </w:rPr>
        <w:t>46A1.33</w:t>
      </w:r>
      <w:r w:rsidRPr="00EE56C3">
        <w:rPr>
          <w:rtl/>
        </w:rPr>
        <w:tab/>
      </w:r>
      <w:r w:rsidRPr="00EE56C3">
        <w:t>D</w:t>
      </w:r>
      <w:r w:rsidRPr="00EE56C3">
        <w:rPr>
          <w:rtl/>
        </w:rPr>
        <w:t xml:space="preserve"> - النظام </w:t>
      </w:r>
      <w:r w:rsidRPr="00EE56C3">
        <w:t>NAVDAT</w:t>
      </w:r>
      <w:r w:rsidRPr="00EE56C3">
        <w:rPr>
          <w:rFonts w:hint="cs"/>
          <w:rtl/>
        </w:rPr>
        <w:t xml:space="preserve"> </w:t>
      </w:r>
      <w:r w:rsidRPr="00EE56C3">
        <w:rPr>
          <w:rtl/>
        </w:rPr>
        <w:t>الدولي</w:t>
      </w:r>
    </w:p>
    <w:p w14:paraId="7843754B" w14:textId="77777777" w:rsidR="00266B54" w:rsidRDefault="00266B54">
      <w:pPr>
        <w:pStyle w:val="Reasons"/>
      </w:pPr>
    </w:p>
    <w:p w14:paraId="4EF7B2D5" w14:textId="77777777" w:rsidR="00266B54" w:rsidRDefault="00EC3886">
      <w:pPr>
        <w:pStyle w:val="Proposal"/>
      </w:pPr>
      <w:r>
        <w:t>ADD</w:t>
      </w:r>
      <w:r>
        <w:tab/>
        <w:t>AFCP/87A11/49</w:t>
      </w:r>
      <w:r>
        <w:rPr>
          <w:vanish/>
          <w:color w:val="7F7F7F" w:themeColor="text1" w:themeTint="80"/>
          <w:vertAlign w:val="superscript"/>
        </w:rPr>
        <w:t>#1722</w:t>
      </w:r>
    </w:p>
    <w:p w14:paraId="0F94877F" w14:textId="77777777" w:rsidR="00EC3886" w:rsidRPr="00EE56C3" w:rsidRDefault="00EC3886" w:rsidP="00093580">
      <w:r w:rsidRPr="00EE56C3">
        <w:rPr>
          <w:rStyle w:val="Artdef"/>
        </w:rPr>
        <w:t>46A2.33</w:t>
      </w:r>
      <w:r w:rsidRPr="00EE56C3">
        <w:rPr>
          <w:rtl/>
        </w:rPr>
        <w:tab/>
      </w:r>
      <w:r w:rsidRPr="00EE56C3">
        <w:rPr>
          <w:rFonts w:hint="cs"/>
          <w:rtl/>
        </w:rPr>
        <w:t xml:space="preserve">البند </w:t>
      </w:r>
      <w:r w:rsidRPr="00EE56C3">
        <w:t>25</w:t>
      </w:r>
      <w:r w:rsidRPr="00EE56C3">
        <w:rPr>
          <w:rtl/>
        </w:rPr>
        <w:tab/>
      </w:r>
      <w:r w:rsidRPr="00EE56C3">
        <w:rPr>
          <w:rFonts w:hint="cs"/>
          <w:rtl/>
        </w:rPr>
        <w:t xml:space="preserve">في حال إرسال معلومات السلامة البحرية باستعمال النظام </w:t>
      </w:r>
      <w:r w:rsidRPr="00EE56C3">
        <w:t>NAVDAT</w:t>
      </w:r>
      <w:r w:rsidRPr="00EE56C3">
        <w:rPr>
          <w:rFonts w:hint="cs"/>
          <w:rtl/>
        </w:rPr>
        <w:t xml:space="preserve"> الدولي، مع مراعاة الرقم</w:t>
      </w:r>
      <w:r w:rsidRPr="00EE56C3">
        <w:rPr>
          <w:rFonts w:hint="eastAsia"/>
          <w:rtl/>
        </w:rPr>
        <w:t> </w:t>
      </w:r>
      <w:r w:rsidRPr="00EE56C3">
        <w:rPr>
          <w:rStyle w:val="ApprefBold"/>
          <w:b/>
          <w:bCs/>
        </w:rPr>
        <w:t>40.33</w:t>
      </w:r>
      <w:r w:rsidRPr="00EE56C3">
        <w:rPr>
          <w:rStyle w:val="ApprefBold"/>
          <w:rFonts w:hint="cs"/>
          <w:b/>
          <w:bCs/>
          <w:i/>
          <w:iCs/>
          <w:rtl/>
        </w:rPr>
        <w:t>مكرراً</w:t>
      </w:r>
      <w:r w:rsidRPr="00EE56C3">
        <w:rPr>
          <w:rStyle w:val="ApprefBold"/>
          <w:rFonts w:hint="cs"/>
          <w:rtl/>
        </w:rPr>
        <w:t xml:space="preserve"> </w:t>
      </w:r>
      <w:r w:rsidRPr="00EE56C3">
        <w:rPr>
          <w:rFonts w:hint="cs"/>
          <w:rtl/>
        </w:rPr>
        <w:t xml:space="preserve">من لوائح الراديو، يُستخدم التردد </w:t>
      </w:r>
      <w:r w:rsidRPr="00EE56C3">
        <w:t>kHz 500</w:t>
      </w:r>
      <w:r w:rsidRPr="00EE56C3">
        <w:rPr>
          <w:rFonts w:hint="cs"/>
          <w:rtl/>
        </w:rPr>
        <w:t xml:space="preserve"> و/أو التردد </w:t>
      </w:r>
      <w:r w:rsidRPr="00EE56C3">
        <w:t>kHz 4 226</w:t>
      </w:r>
      <w:r w:rsidRPr="00EE56C3">
        <w:rPr>
          <w:rFonts w:hint="cs"/>
          <w:rtl/>
        </w:rPr>
        <w:t xml:space="preserve"> (انظر التذييل </w:t>
      </w:r>
      <w:r w:rsidRPr="00EE56C3">
        <w:rPr>
          <w:rStyle w:val="ApprefBold"/>
          <w:b/>
          <w:bCs/>
        </w:rPr>
        <w:t>15</w:t>
      </w:r>
      <w:proofErr w:type="gramStart"/>
      <w:r w:rsidRPr="00EE56C3">
        <w:rPr>
          <w:rFonts w:hint="cs"/>
          <w:rtl/>
        </w:rPr>
        <w:t>).</w:t>
      </w:r>
      <w:r w:rsidRPr="00EE56C3">
        <w:rPr>
          <w:sz w:val="16"/>
          <w:szCs w:val="16"/>
        </w:rPr>
        <w:t>(</w:t>
      </w:r>
      <w:proofErr w:type="gramEnd"/>
      <w:r w:rsidRPr="00EE56C3">
        <w:rPr>
          <w:sz w:val="16"/>
          <w:szCs w:val="16"/>
        </w:rPr>
        <w:t xml:space="preserve">WRC-23)     </w:t>
      </w:r>
    </w:p>
    <w:p w14:paraId="501EDF1D" w14:textId="77777777" w:rsidR="00266B54" w:rsidRDefault="00266B54">
      <w:pPr>
        <w:pStyle w:val="Reasons"/>
      </w:pPr>
    </w:p>
    <w:p w14:paraId="4B623C6B" w14:textId="77777777" w:rsidR="00266B54" w:rsidRDefault="00EC3886">
      <w:pPr>
        <w:pStyle w:val="Proposal"/>
      </w:pPr>
      <w:r>
        <w:t>MOD</w:t>
      </w:r>
      <w:r>
        <w:tab/>
        <w:t>AFCP/87A11/50</w:t>
      </w:r>
      <w:r>
        <w:rPr>
          <w:vanish/>
          <w:color w:val="7F7F7F" w:themeColor="text1" w:themeTint="80"/>
          <w:vertAlign w:val="superscript"/>
        </w:rPr>
        <w:t>#1723</w:t>
      </w:r>
    </w:p>
    <w:p w14:paraId="12B4A965" w14:textId="77777777" w:rsidR="00EC3886" w:rsidRPr="00EE56C3" w:rsidRDefault="00EC3886" w:rsidP="00093580">
      <w:pPr>
        <w:pStyle w:val="Section2"/>
        <w:tabs>
          <w:tab w:val="clear" w:pos="1871"/>
        </w:tabs>
        <w:bidi/>
        <w:jc w:val="both"/>
        <w:rPr>
          <w:b/>
          <w:bCs/>
          <w:rtl/>
        </w:rPr>
      </w:pPr>
      <w:r w:rsidRPr="00EE56C3">
        <w:rPr>
          <w:rStyle w:val="Artdef"/>
          <w:i w:val="0"/>
          <w:iCs w:val="0"/>
        </w:rPr>
        <w:t>47.33</w:t>
      </w:r>
      <w:r w:rsidRPr="00EE56C3">
        <w:rPr>
          <w:rtl/>
        </w:rPr>
        <w:tab/>
      </w:r>
      <w:ins w:id="154" w:author="Elbahnassawy, Ganat" w:date="2022-08-08T14:56:00Z">
        <w:r w:rsidRPr="00EE56C3">
          <w:rPr>
            <w:lang w:val="en-US"/>
          </w:rPr>
          <w:t>E</w:t>
        </w:r>
      </w:ins>
      <w:del w:id="155" w:author="Elbahnassawy, Ganat" w:date="2022-08-08T14:56:00Z">
        <w:r w:rsidRPr="00EE56C3" w:rsidDel="00C54A87">
          <w:delText>D</w:delText>
        </w:r>
      </w:del>
      <w:r w:rsidRPr="00EE56C3">
        <w:rPr>
          <w:rtl/>
        </w:rPr>
        <w:t xml:space="preserve"> - إذاعة معلومات تتعلق بالسلامة في أعالي البحار</w:t>
      </w:r>
    </w:p>
    <w:p w14:paraId="37D336F9" w14:textId="77777777" w:rsidR="00266B54" w:rsidRDefault="00266B54">
      <w:pPr>
        <w:pStyle w:val="Reasons"/>
      </w:pPr>
    </w:p>
    <w:p w14:paraId="3CF0B989" w14:textId="77777777" w:rsidR="00266B54" w:rsidRDefault="00EC3886">
      <w:pPr>
        <w:pStyle w:val="Proposal"/>
      </w:pPr>
      <w:r>
        <w:t>MOD</w:t>
      </w:r>
      <w:r>
        <w:tab/>
        <w:t>AFCP/87A11/51</w:t>
      </w:r>
      <w:r>
        <w:rPr>
          <w:vanish/>
          <w:color w:val="7F7F7F" w:themeColor="text1" w:themeTint="80"/>
          <w:vertAlign w:val="superscript"/>
        </w:rPr>
        <w:t>#1724</w:t>
      </w:r>
    </w:p>
    <w:p w14:paraId="7A0A96C1" w14:textId="77777777" w:rsidR="00EC3886" w:rsidRPr="00EE56C3" w:rsidRDefault="00EC3886" w:rsidP="00093580">
      <w:pPr>
        <w:pStyle w:val="Normalaftertitle"/>
        <w:rPr>
          <w:rtl/>
        </w:rPr>
      </w:pPr>
      <w:r w:rsidRPr="00EE56C3">
        <w:rPr>
          <w:rStyle w:val="Artdef"/>
        </w:rPr>
        <w:t>48.33</w:t>
      </w:r>
      <w:r w:rsidRPr="00EE56C3">
        <w:rPr>
          <w:rtl/>
        </w:rPr>
        <w:tab/>
        <w:t>البند</w:t>
      </w:r>
      <w:del w:id="156" w:author="Elbahnassawy, Ganat" w:date="2022-08-08T14:56:00Z">
        <w:r w:rsidRPr="00EE56C3" w:rsidDel="00C54A87">
          <w:rPr>
            <w:rtl/>
          </w:rPr>
          <w:delText xml:space="preserve"> </w:delText>
        </w:r>
      </w:del>
      <w:ins w:id="157" w:author="Elbahnassawy, Ganat" w:date="2022-08-08T14:56:00Z">
        <w:r w:rsidRPr="00EE56C3">
          <w:t>26</w:t>
        </w:r>
      </w:ins>
      <w:del w:id="158" w:author="Elbahnassawy, Ganat" w:date="2022-08-08T14:56:00Z">
        <w:r w:rsidRPr="00EE56C3" w:rsidDel="00C54A87">
          <w:delText>25</w:delText>
        </w:r>
      </w:del>
      <w:r w:rsidRPr="00EE56C3">
        <w:rPr>
          <w:rtl/>
        </w:rPr>
        <w:tab/>
      </w:r>
      <w:del w:id="159" w:author="Arabic-LBA" w:date="2023-04-04T01:23:00Z">
        <w:r w:rsidRPr="00EE56C3" w:rsidDel="004D657C">
          <w:rPr>
            <w:rtl/>
          </w:rPr>
          <w:delText xml:space="preserve">ترسل </w:delText>
        </w:r>
      </w:del>
      <w:ins w:id="160" w:author="Arabic-LBA" w:date="2023-04-04T01:23:00Z">
        <w:r w:rsidRPr="00EE56C3">
          <w:rPr>
            <w:rFonts w:hint="cs"/>
            <w:rtl/>
          </w:rPr>
          <w:t>تستخدم</w:t>
        </w:r>
        <w:r w:rsidRPr="00EE56C3">
          <w:rPr>
            <w:rtl/>
          </w:rPr>
          <w:t xml:space="preserve"> </w:t>
        </w:r>
      </w:ins>
      <w:r w:rsidRPr="00EE56C3">
        <w:rPr>
          <w:rtl/>
        </w:rPr>
        <w:t xml:space="preserve">المعلومات المتعلقة بالسلامة البحرية </w:t>
      </w:r>
      <w:ins w:id="161" w:author="Arabic-LBA" w:date="2023-04-04T01:23:00Z">
        <w:r w:rsidRPr="00EE56C3">
          <w:rPr>
            <w:rFonts w:hint="cs"/>
            <w:rtl/>
          </w:rPr>
          <w:t>المرسلة</w:t>
        </w:r>
      </w:ins>
      <w:ins w:id="162" w:author="Arabic-LBA" w:date="2023-04-04T01:24:00Z">
        <w:r w:rsidRPr="00EE56C3">
          <w:rPr>
            <w:rFonts w:hint="cs"/>
            <w:rtl/>
          </w:rPr>
          <w:t xml:space="preserve"> </w:t>
        </w:r>
      </w:ins>
      <w:r w:rsidRPr="00EE56C3">
        <w:rPr>
          <w:rtl/>
        </w:rPr>
        <w:t xml:space="preserve">بواسطة الإبراق ضيق النطاق بطباعة مباشرة مع تصحيح </w:t>
      </w:r>
      <w:r w:rsidRPr="00EE56C3">
        <w:rPr>
          <w:rFonts w:hint="cs"/>
          <w:rtl/>
        </w:rPr>
        <w:t>ا</w:t>
      </w:r>
      <w:r w:rsidRPr="00EE56C3">
        <w:rPr>
          <w:rtl/>
        </w:rPr>
        <w:t xml:space="preserve">لأخطاء </w:t>
      </w:r>
      <w:r w:rsidRPr="00EE56C3">
        <w:rPr>
          <w:rFonts w:hint="cs"/>
          <w:rtl/>
        </w:rPr>
        <w:t>باتجاه الذهاب</w:t>
      </w:r>
      <w:ins w:id="163" w:author="Arabic-LBA" w:date="2023-04-04T01:27:00Z">
        <w:r w:rsidRPr="00EE56C3">
          <w:rPr>
            <w:rFonts w:hint="cs"/>
            <w:rtl/>
          </w:rPr>
          <w:t>،</w:t>
        </w:r>
      </w:ins>
      <w:r w:rsidRPr="00EE56C3">
        <w:rPr>
          <w:rtl/>
        </w:rPr>
        <w:t xml:space="preserve"> </w:t>
      </w:r>
      <w:del w:id="164" w:author="Arabic-LBA" w:date="2023-04-04T01:24:00Z">
        <w:r w:rsidRPr="00EE56C3" w:rsidDel="004D657C">
          <w:rPr>
            <w:rtl/>
          </w:rPr>
          <w:delText xml:space="preserve">باستخدام </w:delText>
        </w:r>
      </w:del>
      <w:r w:rsidRPr="00EE56C3">
        <w:rPr>
          <w:rtl/>
        </w:rPr>
        <w:t xml:space="preserve">الترددات </w:t>
      </w:r>
      <w:r w:rsidRPr="00EE56C3">
        <w:t>kHz 4 210</w:t>
      </w:r>
      <w:r w:rsidRPr="00EE56C3">
        <w:rPr>
          <w:rtl/>
        </w:rPr>
        <w:t xml:space="preserve"> و</w:t>
      </w:r>
      <w:r w:rsidRPr="00EE56C3">
        <w:t>kHz 6 314</w:t>
      </w:r>
      <w:r w:rsidRPr="00EE56C3">
        <w:rPr>
          <w:rtl/>
        </w:rPr>
        <w:t xml:space="preserve"> و</w:t>
      </w:r>
      <w:r w:rsidRPr="00EE56C3">
        <w:t>kHz 8 416,5</w:t>
      </w:r>
      <w:r w:rsidRPr="00EE56C3">
        <w:rPr>
          <w:rtl/>
        </w:rPr>
        <w:t xml:space="preserve"> و</w:t>
      </w:r>
      <w:r w:rsidRPr="00EE56C3">
        <w:t>kHz 12 579</w:t>
      </w:r>
      <w:r w:rsidRPr="00EE56C3">
        <w:rPr>
          <w:rtl/>
        </w:rPr>
        <w:t xml:space="preserve"> و</w:t>
      </w:r>
      <w:r w:rsidRPr="00EE56C3">
        <w:t>kHz 16 806,5</w:t>
      </w:r>
      <w:r w:rsidRPr="00EE56C3">
        <w:rPr>
          <w:rtl/>
        </w:rPr>
        <w:t xml:space="preserve"> و</w:t>
      </w:r>
      <w:r w:rsidRPr="00EE56C3">
        <w:t>kHz 19 680,5</w:t>
      </w:r>
      <w:r w:rsidRPr="00EE56C3">
        <w:rPr>
          <w:rtl/>
        </w:rPr>
        <w:t xml:space="preserve"> و</w:t>
      </w:r>
      <w:r w:rsidRPr="00EE56C3">
        <w:t>kHz 22 376</w:t>
      </w:r>
      <w:r w:rsidRPr="00EE56C3">
        <w:rPr>
          <w:rtl/>
        </w:rPr>
        <w:t xml:space="preserve"> و</w:t>
      </w:r>
      <w:r w:rsidRPr="00EE56C3">
        <w:t>kHz 26 100,5</w:t>
      </w:r>
      <w:r w:rsidRPr="00EE56C3">
        <w:rPr>
          <w:rtl/>
        </w:rPr>
        <w:t>.</w:t>
      </w:r>
      <w:ins w:id="165" w:author="Elbahnassawy, Ganat" w:date="2022-08-08T14:56:00Z">
        <w:r w:rsidRPr="00EE56C3">
          <w:rPr>
            <w:rFonts w:hint="cs"/>
            <w:rtl/>
          </w:rPr>
          <w:t xml:space="preserve"> </w:t>
        </w:r>
      </w:ins>
      <w:ins w:id="166" w:author="Wady Waishek" w:date="2022-08-18T09:57:00Z">
        <w:r w:rsidRPr="00EE56C3">
          <w:rPr>
            <w:rtl/>
          </w:rPr>
          <w:t>وتستعمل معلومات السلامة البحرية التي تُرسَل بواسطة نظام بيانات الملاحة (</w:t>
        </w:r>
        <w:r w:rsidRPr="00EE56C3">
          <w:t>NAVDAT</w:t>
        </w:r>
        <w:r w:rsidRPr="00EE56C3">
          <w:rPr>
            <w:rtl/>
          </w:rPr>
          <w:t xml:space="preserve">) الترددات </w:t>
        </w:r>
      </w:ins>
      <w:ins w:id="167" w:author="Elbahnassawy, Ganat" w:date="2022-08-08T14:56:00Z">
        <w:r w:rsidRPr="00EE56C3">
          <w:t>kHz 6 337,5</w:t>
        </w:r>
        <w:r w:rsidRPr="00EE56C3">
          <w:rPr>
            <w:rFonts w:hint="cs"/>
            <w:rtl/>
          </w:rPr>
          <w:t xml:space="preserve"> و</w:t>
        </w:r>
        <w:r w:rsidRPr="00EE56C3">
          <w:t>kHz 8 </w:t>
        </w:r>
      </w:ins>
      <w:ins w:id="168" w:author="Elbahnassawy, Ganat" w:date="2022-08-08T14:57:00Z">
        <w:r w:rsidRPr="00EE56C3">
          <w:t>443</w:t>
        </w:r>
        <w:r w:rsidRPr="00EE56C3">
          <w:rPr>
            <w:rFonts w:hint="cs"/>
            <w:rtl/>
          </w:rPr>
          <w:t xml:space="preserve"> و</w:t>
        </w:r>
        <w:r w:rsidRPr="00EE56C3">
          <w:t>kHz 12 663,5</w:t>
        </w:r>
        <w:r w:rsidRPr="00EE56C3">
          <w:rPr>
            <w:rFonts w:hint="cs"/>
            <w:rtl/>
          </w:rPr>
          <w:t xml:space="preserve"> و</w:t>
        </w:r>
        <w:r w:rsidRPr="00EE56C3">
          <w:t>kHz 16 909,5</w:t>
        </w:r>
        <w:r w:rsidRPr="00EE56C3">
          <w:rPr>
            <w:rFonts w:hint="cs"/>
            <w:rtl/>
          </w:rPr>
          <w:t xml:space="preserve"> و</w:t>
        </w:r>
        <w:r w:rsidRPr="00EE56C3">
          <w:t>kHz 22 450,</w:t>
        </w:r>
        <w:proofErr w:type="gramStart"/>
        <w:r w:rsidRPr="00EE56C3">
          <w:t>5</w:t>
        </w:r>
        <w:r w:rsidRPr="00EE56C3">
          <w:rPr>
            <w:rFonts w:hint="cs"/>
            <w:rtl/>
          </w:rPr>
          <w:t>.</w:t>
        </w:r>
        <w:r w:rsidRPr="00EE56C3">
          <w:rPr>
            <w:sz w:val="16"/>
            <w:szCs w:val="24"/>
          </w:rPr>
          <w:t>(</w:t>
        </w:r>
        <w:proofErr w:type="gramEnd"/>
        <w:r w:rsidRPr="00EE56C3">
          <w:rPr>
            <w:sz w:val="16"/>
            <w:szCs w:val="24"/>
          </w:rPr>
          <w:t>WRC-23)     </w:t>
        </w:r>
      </w:ins>
    </w:p>
    <w:p w14:paraId="03467017" w14:textId="77777777" w:rsidR="00266B54" w:rsidRDefault="00266B54">
      <w:pPr>
        <w:pStyle w:val="Reasons"/>
      </w:pPr>
    </w:p>
    <w:p w14:paraId="4046CD24" w14:textId="77777777" w:rsidR="00266B54" w:rsidRDefault="00EC3886">
      <w:pPr>
        <w:pStyle w:val="Proposal"/>
      </w:pPr>
      <w:r>
        <w:t>MOD</w:t>
      </w:r>
      <w:r>
        <w:tab/>
        <w:t>AFCP/87A11/52</w:t>
      </w:r>
      <w:r>
        <w:rPr>
          <w:vanish/>
          <w:color w:val="7F7F7F" w:themeColor="text1" w:themeTint="80"/>
          <w:vertAlign w:val="superscript"/>
        </w:rPr>
        <w:t>#1725</w:t>
      </w:r>
    </w:p>
    <w:p w14:paraId="7738AD0D" w14:textId="77777777" w:rsidR="00EC3886" w:rsidRPr="00EE56C3" w:rsidRDefault="00EC3886" w:rsidP="00093580">
      <w:pPr>
        <w:pStyle w:val="Section2"/>
        <w:tabs>
          <w:tab w:val="clear" w:pos="1871"/>
        </w:tabs>
        <w:bidi/>
        <w:jc w:val="both"/>
        <w:rPr>
          <w:b/>
          <w:bCs/>
          <w:rtl/>
        </w:rPr>
      </w:pPr>
      <w:r w:rsidRPr="00EE56C3">
        <w:rPr>
          <w:rStyle w:val="Artdef"/>
          <w:i w:val="0"/>
          <w:iCs w:val="0"/>
        </w:rPr>
        <w:t>49.33</w:t>
      </w:r>
      <w:r w:rsidRPr="00EE56C3">
        <w:rPr>
          <w:rtl/>
        </w:rPr>
        <w:tab/>
      </w:r>
      <w:ins w:id="169" w:author="Elbahnassawy, Ganat" w:date="2022-08-08T15:02:00Z">
        <w:r w:rsidRPr="00EE56C3">
          <w:rPr>
            <w:lang w:val="en-US"/>
          </w:rPr>
          <w:t>F</w:t>
        </w:r>
      </w:ins>
      <w:del w:id="170" w:author="Elbahnassawy, Ganat" w:date="2022-08-08T15:02:00Z">
        <w:r w:rsidRPr="00EE56C3" w:rsidDel="00C54A87">
          <w:delText>E</w:delText>
        </w:r>
      </w:del>
      <w:r w:rsidRPr="00EE56C3">
        <w:rPr>
          <w:rtl/>
        </w:rPr>
        <w:t xml:space="preserve"> - إذاعة معلومات السلامة البحرية عبر ساتل</w:t>
      </w:r>
    </w:p>
    <w:p w14:paraId="5453CDCC" w14:textId="77777777" w:rsidR="00266B54" w:rsidRDefault="00266B54">
      <w:pPr>
        <w:pStyle w:val="Reasons"/>
      </w:pPr>
    </w:p>
    <w:p w14:paraId="2E0AF18A" w14:textId="77777777" w:rsidR="00266B54" w:rsidRDefault="00EC3886">
      <w:pPr>
        <w:pStyle w:val="Proposal"/>
      </w:pPr>
      <w:r>
        <w:t>MOD</w:t>
      </w:r>
      <w:r>
        <w:tab/>
        <w:t>AFCP/87A11/53</w:t>
      </w:r>
      <w:r>
        <w:rPr>
          <w:vanish/>
          <w:color w:val="7F7F7F" w:themeColor="text1" w:themeTint="80"/>
          <w:vertAlign w:val="superscript"/>
        </w:rPr>
        <w:t>#1726</w:t>
      </w:r>
    </w:p>
    <w:p w14:paraId="74E0FA38" w14:textId="77777777" w:rsidR="00EC3886" w:rsidRPr="00EE56C3" w:rsidRDefault="00EC3886" w:rsidP="00093580">
      <w:pPr>
        <w:pStyle w:val="Normalaftertitle"/>
        <w:tabs>
          <w:tab w:val="clear" w:pos="1871"/>
          <w:tab w:val="clear" w:pos="2268"/>
          <w:tab w:val="left" w:pos="1842"/>
          <w:tab w:val="left" w:pos="2409"/>
        </w:tabs>
        <w:rPr>
          <w:rFonts w:ascii="Times New Roman" w:hAnsi="Times New Roman" w:cs="Traditional Arabic"/>
          <w:szCs w:val="30"/>
          <w:rtl/>
        </w:rPr>
      </w:pPr>
      <w:r w:rsidRPr="00EE56C3">
        <w:rPr>
          <w:rStyle w:val="Artdef"/>
          <w:caps/>
          <w:rtl/>
        </w:rPr>
        <w:t>50.33</w:t>
      </w:r>
      <w:r w:rsidRPr="00EE56C3">
        <w:rPr>
          <w:spacing w:val="-4"/>
          <w:rtl/>
        </w:rPr>
        <w:tab/>
      </w:r>
      <w:r w:rsidRPr="00EE56C3">
        <w:rPr>
          <w:rtl/>
        </w:rPr>
        <w:t xml:space="preserve">البند </w:t>
      </w:r>
      <w:ins w:id="171" w:author="Elbahnassawy, Ganat" w:date="2022-08-08T15:00:00Z">
        <w:r w:rsidRPr="00EE56C3">
          <w:t>27</w:t>
        </w:r>
      </w:ins>
      <w:del w:id="172" w:author="Elbahnassawy, Ganat" w:date="2022-08-08T15:00:00Z">
        <w:r w:rsidRPr="00EE56C3" w:rsidDel="00C54A87">
          <w:delText>26</w:delText>
        </w:r>
      </w:del>
      <w:r w:rsidRPr="00EE56C3">
        <w:rPr>
          <w:rtl/>
        </w:rPr>
        <w:tab/>
        <w:t xml:space="preserve">يمكن إرسال معلومات السلامة البحرية عبر ساتل في الخدمة المتنقلة البحرية الساتلية، باستعمال نطاقي التردد </w:t>
      </w:r>
      <w:r w:rsidRPr="00EE56C3">
        <w:t>MHz 1 545</w:t>
      </w:r>
      <w:r w:rsidRPr="00EE56C3">
        <w:noBreakHyphen/>
        <w:t>1 530</w:t>
      </w:r>
      <w:r w:rsidRPr="00EE56C3">
        <w:rPr>
          <w:rtl/>
        </w:rPr>
        <w:t xml:space="preserve"> و</w:t>
      </w:r>
      <w:r w:rsidRPr="00EE56C3">
        <w:t>MHz 1 626,5-1 621,35</w:t>
      </w:r>
      <w:r w:rsidRPr="00EE56C3">
        <w:rPr>
          <w:rtl/>
        </w:rPr>
        <w:t xml:space="preserve"> (انظر التذييل </w:t>
      </w:r>
      <w:r w:rsidRPr="00EE56C3">
        <w:rPr>
          <w:rStyle w:val="Appref"/>
          <w:rtl/>
        </w:rPr>
        <w:t>15</w:t>
      </w:r>
      <w:r w:rsidRPr="00EE56C3">
        <w:rPr>
          <w:rtl/>
        </w:rPr>
        <w:t>).</w:t>
      </w:r>
      <w:r w:rsidRPr="00EE56C3">
        <w:rPr>
          <w:sz w:val="16"/>
          <w:szCs w:val="24"/>
        </w:rPr>
        <w:t>(WRC</w:t>
      </w:r>
      <w:r w:rsidRPr="00EE56C3">
        <w:rPr>
          <w:sz w:val="16"/>
          <w:szCs w:val="24"/>
        </w:rPr>
        <w:noBreakHyphen/>
      </w:r>
      <w:del w:id="173" w:author="Elbahnassawy, Ganat" w:date="2022-08-08T14:59:00Z">
        <w:r w:rsidRPr="00EE56C3" w:rsidDel="00C54A87">
          <w:rPr>
            <w:sz w:val="16"/>
            <w:szCs w:val="24"/>
          </w:rPr>
          <w:delText>19</w:delText>
        </w:r>
      </w:del>
      <w:ins w:id="174" w:author="Elbahnassawy, Ganat" w:date="2022-08-08T14:59:00Z">
        <w:r w:rsidRPr="00EE56C3">
          <w:rPr>
            <w:sz w:val="16"/>
            <w:szCs w:val="24"/>
          </w:rPr>
          <w:t>23</w:t>
        </w:r>
      </w:ins>
      <w:r w:rsidRPr="00EE56C3">
        <w:rPr>
          <w:sz w:val="16"/>
          <w:szCs w:val="24"/>
        </w:rPr>
        <w:t>)     </w:t>
      </w:r>
    </w:p>
    <w:p w14:paraId="75EC344C" w14:textId="77777777" w:rsidR="00266B54" w:rsidRDefault="00266B54">
      <w:pPr>
        <w:pStyle w:val="Reasons"/>
      </w:pPr>
    </w:p>
    <w:p w14:paraId="019F2E7D" w14:textId="77777777" w:rsidR="00D9665F" w:rsidRDefault="002160EC" w:rsidP="00D9665F">
      <w:pPr>
        <w:pStyle w:val="ArtNo"/>
        <w:spacing w:before="0"/>
        <w:rPr>
          <w:rtl/>
        </w:rPr>
      </w:pPr>
      <w:bookmarkStart w:id="175" w:name="_Toc454442767"/>
      <w:bookmarkStart w:id="176" w:name="_Toc331055799"/>
      <w:r>
        <w:rPr>
          <w:rtl/>
        </w:rPr>
        <w:lastRenderedPageBreak/>
        <w:t xml:space="preserve">المـادة </w:t>
      </w:r>
      <w:r>
        <w:rPr>
          <w:rStyle w:val="href"/>
        </w:rPr>
        <w:t>34</w:t>
      </w:r>
      <w:bookmarkEnd w:id="175"/>
      <w:bookmarkEnd w:id="176"/>
    </w:p>
    <w:p w14:paraId="52C73405" w14:textId="77777777" w:rsidR="00D9665F" w:rsidRDefault="002160EC" w:rsidP="00D9665F">
      <w:pPr>
        <w:pStyle w:val="Arttitle"/>
        <w:spacing w:line="180" w:lineRule="auto"/>
        <w:rPr>
          <w:rtl/>
        </w:rPr>
      </w:pPr>
      <w:bookmarkStart w:id="177" w:name="_Toc454442768"/>
      <w:bookmarkStart w:id="178" w:name="_Toc331055800"/>
      <w:r>
        <w:rPr>
          <w:rtl/>
        </w:rPr>
        <w:t xml:space="preserve">إشارات الإنذار في إطار النظام العالمي للاستغاثة والسلامة في البحر </w:t>
      </w:r>
      <w:r>
        <w:t>(GMDSS)</w:t>
      </w:r>
      <w:bookmarkEnd w:id="177"/>
      <w:bookmarkEnd w:id="178"/>
    </w:p>
    <w:p w14:paraId="3F239004" w14:textId="77777777" w:rsidR="00266B54" w:rsidRDefault="00EC3886">
      <w:pPr>
        <w:pStyle w:val="Proposal"/>
      </w:pPr>
      <w:r>
        <w:t>MOD</w:t>
      </w:r>
      <w:r>
        <w:tab/>
        <w:t>AFCP/87A11/54</w:t>
      </w:r>
      <w:r>
        <w:rPr>
          <w:vanish/>
          <w:color w:val="7F7F7F" w:themeColor="text1" w:themeTint="80"/>
          <w:vertAlign w:val="superscript"/>
        </w:rPr>
        <w:t>#1727</w:t>
      </w:r>
    </w:p>
    <w:p w14:paraId="5258B37B" w14:textId="77777777" w:rsidR="00EC3886" w:rsidRPr="00EE56C3" w:rsidRDefault="00EC3886" w:rsidP="00093580">
      <w:pPr>
        <w:pStyle w:val="Section1"/>
        <w:rPr>
          <w:rtl/>
        </w:rPr>
      </w:pPr>
      <w:r w:rsidRPr="00EE56C3">
        <w:rPr>
          <w:rtl/>
        </w:rPr>
        <w:t xml:space="preserve">القسم </w:t>
      </w:r>
      <w:proofErr w:type="gramStart"/>
      <w:r w:rsidRPr="00EE56C3">
        <w:t>I</w:t>
      </w:r>
      <w:r w:rsidRPr="00EE56C3">
        <w:rPr>
          <w:rtl/>
        </w:rPr>
        <w:t xml:space="preserve">  </w:t>
      </w:r>
      <w:r w:rsidRPr="00EE56C3">
        <w:rPr>
          <w:rFonts w:hint="cs"/>
          <w:rtl/>
        </w:rPr>
        <w:t>-</w:t>
      </w:r>
      <w:proofErr w:type="gramEnd"/>
      <w:r w:rsidRPr="00EE56C3">
        <w:rPr>
          <w:rFonts w:hint="cs"/>
          <w:rtl/>
        </w:rPr>
        <w:t xml:space="preserve">  إشارات المنارات </w:t>
      </w:r>
      <w:del w:id="179" w:author="Wady Waishek" w:date="2022-08-18T10:11:00Z">
        <w:r w:rsidRPr="00EE56C3" w:rsidDel="0081206C">
          <w:rPr>
            <w:rFonts w:hint="cs"/>
            <w:rtl/>
          </w:rPr>
          <w:delText xml:space="preserve">الراديوية لتحديد مواقع الطوارئ </w:delText>
        </w:r>
        <w:r w:rsidRPr="00EE56C3" w:rsidDel="0081206C">
          <w:delText>(EPIRB)</w:delText>
        </w:r>
        <w:r w:rsidRPr="00EE56C3" w:rsidDel="0081206C">
          <w:rPr>
            <w:rtl/>
          </w:rPr>
          <w:delText xml:space="preserve"> </w:delText>
        </w:r>
        <w:r w:rsidRPr="00EE56C3" w:rsidDel="0081206C">
          <w:rPr>
            <w:rtl/>
          </w:rPr>
          <w:br/>
          <w:delText xml:space="preserve">والمنارات </w:delText>
        </w:r>
      </w:del>
      <w:r w:rsidRPr="00EE56C3">
        <w:rPr>
          <w:rtl/>
        </w:rPr>
        <w:t>الراديوية للتحديد الساتلي لمواقع الطوارئ</w:t>
      </w:r>
      <w:ins w:id="180" w:author="Elbahnassawy, Ganat" w:date="2022-08-08T14:57:00Z">
        <w:r w:rsidRPr="00EE56C3">
          <w:rPr>
            <w:b w:val="0"/>
            <w:bCs w:val="0"/>
            <w:sz w:val="16"/>
          </w:rPr>
          <w:t>(WRC-23)</w:t>
        </w:r>
        <w:r w:rsidRPr="00EE56C3">
          <w:rPr>
            <w:sz w:val="16"/>
          </w:rPr>
          <w:t>     </w:t>
        </w:r>
      </w:ins>
    </w:p>
    <w:p w14:paraId="2FEA6135" w14:textId="77777777" w:rsidR="00266B54" w:rsidRDefault="00266B54">
      <w:pPr>
        <w:pStyle w:val="Reasons"/>
      </w:pPr>
    </w:p>
    <w:p w14:paraId="4D9FFAD5" w14:textId="77777777" w:rsidR="00D9665F" w:rsidRDefault="002160EC" w:rsidP="00D9665F">
      <w:pPr>
        <w:pStyle w:val="ArtNo"/>
        <w:spacing w:before="0"/>
        <w:rPr>
          <w:rtl/>
        </w:rPr>
      </w:pPr>
      <w:bookmarkStart w:id="181" w:name="_Toc454442797"/>
      <w:bookmarkStart w:id="182" w:name="_Toc331055829"/>
      <w:r>
        <w:rPr>
          <w:rtl/>
        </w:rPr>
        <w:t xml:space="preserve">المـادة </w:t>
      </w:r>
      <w:r>
        <w:rPr>
          <w:rStyle w:val="href"/>
        </w:rPr>
        <w:t>47</w:t>
      </w:r>
      <w:bookmarkEnd w:id="181"/>
      <w:bookmarkEnd w:id="182"/>
    </w:p>
    <w:p w14:paraId="0D668949" w14:textId="77777777" w:rsidR="00D9665F" w:rsidRDefault="002160EC" w:rsidP="00D9665F">
      <w:pPr>
        <w:pStyle w:val="Arttitle"/>
        <w:spacing w:line="180" w:lineRule="auto"/>
        <w:rPr>
          <w:rtl/>
        </w:rPr>
      </w:pPr>
      <w:bookmarkStart w:id="183" w:name="_Toc454442798"/>
      <w:bookmarkStart w:id="184" w:name="_Toc331055830"/>
      <w:r>
        <w:rPr>
          <w:rtl/>
        </w:rPr>
        <w:t>شهادات المشغلين</w:t>
      </w:r>
      <w:bookmarkEnd w:id="183"/>
      <w:bookmarkEnd w:id="184"/>
    </w:p>
    <w:p w14:paraId="31AD6912" w14:textId="77777777" w:rsidR="00D9665F" w:rsidRDefault="002160EC" w:rsidP="00D9665F">
      <w:pPr>
        <w:pStyle w:val="Section1"/>
        <w:rPr>
          <w:rtl/>
        </w:rPr>
      </w:pPr>
      <w:r>
        <w:rPr>
          <w:rtl/>
        </w:rPr>
        <w:t xml:space="preserve">القسم </w:t>
      </w:r>
      <w:proofErr w:type="gramStart"/>
      <w:r>
        <w:t>III</w:t>
      </w:r>
      <w:r>
        <w:rPr>
          <w:rtl/>
        </w:rPr>
        <w:t xml:space="preserve">  </w:t>
      </w:r>
      <w:r>
        <w:rPr>
          <w:rFonts w:hint="cs"/>
          <w:rtl/>
        </w:rPr>
        <w:t>-</w:t>
      </w:r>
      <w:proofErr w:type="gramEnd"/>
      <w:r>
        <w:rPr>
          <w:rFonts w:hint="cs"/>
          <w:rtl/>
        </w:rPr>
        <w:t xml:space="preserve">  شروط الحصول على الشهادات</w:t>
      </w:r>
    </w:p>
    <w:p w14:paraId="64A4B02D" w14:textId="77777777" w:rsidR="00266B54" w:rsidRDefault="00EC3886">
      <w:pPr>
        <w:pStyle w:val="Proposal"/>
      </w:pPr>
      <w:r>
        <w:t>MOD</w:t>
      </w:r>
      <w:r>
        <w:tab/>
        <w:t>AFCP/87A11/55</w:t>
      </w:r>
      <w:r>
        <w:rPr>
          <w:vanish/>
          <w:color w:val="7F7F7F" w:themeColor="text1" w:themeTint="80"/>
          <w:vertAlign w:val="superscript"/>
        </w:rPr>
        <w:t>#1728</w:t>
      </w:r>
    </w:p>
    <w:p w14:paraId="1D07A9FB" w14:textId="77777777" w:rsidR="00EC3886" w:rsidRPr="00EE56C3" w:rsidRDefault="00EC3886" w:rsidP="00093580">
      <w:pPr>
        <w:pStyle w:val="Tabledefbold"/>
        <w:rPr>
          <w:b w:val="0"/>
          <w:bCs w:val="0"/>
          <w:rtl/>
        </w:rPr>
      </w:pPr>
      <w:r w:rsidRPr="00EE56C3">
        <w:rPr>
          <w:rStyle w:val="TableNoChar"/>
          <w:b w:val="0"/>
          <w:bCs w:val="0"/>
          <w:rtl/>
        </w:rPr>
        <w:t>الجدول</w:t>
      </w:r>
      <w:r w:rsidRPr="00EE56C3">
        <w:rPr>
          <w:b w:val="0"/>
          <w:bCs w:val="0"/>
          <w:rtl/>
        </w:rPr>
        <w:t xml:space="preserve"> </w:t>
      </w:r>
      <w:ins w:id="185" w:author="Elbahnassawy, Ganat" w:date="2022-08-08T14:57:00Z">
        <w:r w:rsidRPr="00EE56C3">
          <w:rPr>
            <w:b w:val="0"/>
            <w:bCs w:val="0"/>
            <w:sz w:val="16"/>
            <w:szCs w:val="24"/>
          </w:rPr>
          <w:t>(WRC-23)     </w:t>
        </w:r>
      </w:ins>
      <w:r w:rsidRPr="00EE56C3">
        <w:t>1-47</w:t>
      </w:r>
    </w:p>
    <w:p w14:paraId="4A10D0C8" w14:textId="77777777" w:rsidR="00EC3886" w:rsidRPr="00EE56C3" w:rsidRDefault="00EC3886" w:rsidP="00093580">
      <w:pPr>
        <w:pStyle w:val="Tabletitle"/>
        <w:rPr>
          <w:rtl/>
        </w:rPr>
      </w:pPr>
      <w:r w:rsidRPr="00EE56C3">
        <w:rPr>
          <w:rtl/>
        </w:rPr>
        <w:t>شروط الحصول على شهادة مشغل إلكترونيات راديوية وشهادة مشغل</w:t>
      </w:r>
    </w:p>
    <w:tbl>
      <w:tblP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74"/>
        <w:gridCol w:w="1220"/>
        <w:gridCol w:w="1222"/>
        <w:gridCol w:w="1222"/>
        <w:gridCol w:w="1222"/>
      </w:tblGrid>
      <w:tr w:rsidR="00093580" w:rsidRPr="00EE56C3" w14:paraId="51A3CA19" w14:textId="77777777" w:rsidTr="00093580">
        <w:trPr>
          <w:cantSplit/>
        </w:trPr>
        <w:tc>
          <w:tcPr>
            <w:tcW w:w="4474" w:type="dxa"/>
            <w:tcBorders>
              <w:top w:val="single" w:sz="4" w:space="0" w:color="auto"/>
              <w:left w:val="single" w:sz="4" w:space="0" w:color="auto"/>
              <w:bottom w:val="single" w:sz="4" w:space="0" w:color="auto"/>
              <w:right w:val="single" w:sz="4" w:space="0" w:color="auto"/>
            </w:tcBorders>
            <w:vAlign w:val="center"/>
            <w:hideMark/>
          </w:tcPr>
          <w:p w14:paraId="02267741" w14:textId="77777777" w:rsidR="00EC3886" w:rsidRPr="004926EA" w:rsidRDefault="00EC3886" w:rsidP="00093580">
            <w:pPr>
              <w:pStyle w:val="Tablehead"/>
              <w:rPr>
                <w:rtl/>
              </w:rPr>
            </w:pPr>
            <w:r w:rsidRPr="004926EA">
              <w:rPr>
                <w:rtl/>
              </w:rPr>
              <w:t>تمنح الشهادة المشار إليها للمرشح الذي أثبت امتلاكه للمعارف والمقدرات التقنية والمهنية المدرجة فيما بعد</w:t>
            </w:r>
            <w:r w:rsidRPr="004926EA">
              <w:rPr>
                <w:rtl/>
              </w:rPr>
              <w:br/>
              <w:t xml:space="preserve">والمبينة بنجمة </w:t>
            </w:r>
            <w:r w:rsidRPr="004926EA">
              <w:t>(*)</w:t>
            </w:r>
            <w:r w:rsidRPr="004926EA">
              <w:rPr>
                <w:rtl/>
              </w:rPr>
              <w:t xml:space="preserve"> في المكان المناسب</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8B9AFFD" w14:textId="77777777" w:rsidR="00EC3886" w:rsidRPr="004926EA" w:rsidRDefault="00EC3886" w:rsidP="00093580">
            <w:pPr>
              <w:pStyle w:val="Tablehead"/>
            </w:pPr>
            <w:r w:rsidRPr="004926EA">
              <w:rPr>
                <w:rtl/>
              </w:rPr>
              <w:t>شهادة مشغل إلكترونيات راديوية من الدرجة الأولى</w:t>
            </w:r>
          </w:p>
        </w:tc>
        <w:tc>
          <w:tcPr>
            <w:tcW w:w="1222" w:type="dxa"/>
            <w:tcBorders>
              <w:top w:val="single" w:sz="4" w:space="0" w:color="auto"/>
              <w:left w:val="single" w:sz="4" w:space="0" w:color="auto"/>
              <w:bottom w:val="single" w:sz="4" w:space="0" w:color="auto"/>
              <w:right w:val="single" w:sz="4" w:space="0" w:color="auto"/>
            </w:tcBorders>
            <w:vAlign w:val="center"/>
            <w:hideMark/>
          </w:tcPr>
          <w:p w14:paraId="26A1394E" w14:textId="77777777" w:rsidR="00EC3886" w:rsidRPr="004926EA" w:rsidRDefault="00EC3886" w:rsidP="00093580">
            <w:pPr>
              <w:pStyle w:val="Tablehead"/>
            </w:pPr>
            <w:r w:rsidRPr="004926EA">
              <w:rPr>
                <w:rtl/>
              </w:rPr>
              <w:t>شهادة مشغل إلكترونيات راديوية من الدرجة الثانية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2203F41" w14:textId="77777777" w:rsidR="00EC3886" w:rsidRPr="004926EA" w:rsidRDefault="00EC3886" w:rsidP="00093580">
            <w:pPr>
              <w:pStyle w:val="Tablehead"/>
            </w:pPr>
            <w:r w:rsidRPr="004926EA">
              <w:rPr>
                <w:rtl/>
              </w:rPr>
              <w:t>شهادة مشغل عامة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A2752E3" w14:textId="77777777" w:rsidR="00EC3886" w:rsidRPr="004926EA" w:rsidRDefault="00EC3886" w:rsidP="00093580">
            <w:pPr>
              <w:pStyle w:val="Tablehead"/>
            </w:pPr>
            <w:r w:rsidRPr="004926EA">
              <w:rPr>
                <w:rtl/>
              </w:rPr>
              <w:t>شهادة مشغل محدودة</w:t>
            </w:r>
          </w:p>
        </w:tc>
      </w:tr>
      <w:tr w:rsidR="00093580" w:rsidRPr="00EE56C3" w14:paraId="1C6EE357" w14:textId="77777777" w:rsidTr="00093580">
        <w:trPr>
          <w:cantSplit/>
        </w:trPr>
        <w:tc>
          <w:tcPr>
            <w:tcW w:w="4474" w:type="dxa"/>
            <w:tcBorders>
              <w:top w:val="single" w:sz="4" w:space="0" w:color="auto"/>
              <w:left w:val="single" w:sz="4" w:space="0" w:color="auto"/>
              <w:bottom w:val="single" w:sz="4" w:space="0" w:color="auto"/>
              <w:right w:val="single" w:sz="4" w:space="0" w:color="auto"/>
            </w:tcBorders>
            <w:hideMark/>
          </w:tcPr>
          <w:p w14:paraId="138CEFD6" w14:textId="77777777" w:rsidR="00EC3886" w:rsidRPr="004926EA" w:rsidRDefault="00EC3886" w:rsidP="00093580">
            <w:pPr>
              <w:pStyle w:val="Tabletext2"/>
              <w:spacing w:line="300" w:lineRule="exact"/>
              <w:ind w:left="57" w:right="57"/>
              <w:rPr>
                <w:szCs w:val="20"/>
              </w:rPr>
            </w:pPr>
            <w:r w:rsidRPr="004926EA">
              <w:rPr>
                <w:szCs w:val="20"/>
                <w:rtl/>
              </w:rPr>
              <w:t>معرفة مبادئ الكهرباء ونظرية الراديو والإلكترونيات معرفة كافية لاستيفاء الشروط المحددة فيما يلي:</w:t>
            </w:r>
            <w:r w:rsidRPr="004926EA">
              <w:rPr>
                <w:rFonts w:hint="cs"/>
                <w:szCs w:val="20"/>
                <w:rtl/>
              </w:rPr>
              <w:t xml:space="preserve"> </w:t>
            </w:r>
          </w:p>
        </w:tc>
        <w:tc>
          <w:tcPr>
            <w:tcW w:w="1220" w:type="dxa"/>
            <w:tcBorders>
              <w:top w:val="single" w:sz="4" w:space="0" w:color="auto"/>
              <w:left w:val="single" w:sz="4" w:space="0" w:color="auto"/>
              <w:bottom w:val="single" w:sz="4" w:space="0" w:color="auto"/>
              <w:right w:val="single" w:sz="4" w:space="0" w:color="auto"/>
            </w:tcBorders>
            <w:hideMark/>
          </w:tcPr>
          <w:p w14:paraId="20D9948C" w14:textId="77777777" w:rsidR="00EC3886" w:rsidRPr="004926EA" w:rsidRDefault="00EC3886" w:rsidP="00093580">
            <w:pPr>
              <w:pStyle w:val="Tabletext2"/>
              <w:spacing w:line="300" w:lineRule="exact"/>
              <w:jc w:val="center"/>
              <w:rPr>
                <w:szCs w:val="20"/>
              </w:rPr>
            </w:pPr>
            <w:r w:rsidRPr="004926EA">
              <w:rPr>
                <w:szCs w:val="20"/>
              </w:rPr>
              <w:t>*</w:t>
            </w:r>
          </w:p>
        </w:tc>
        <w:tc>
          <w:tcPr>
            <w:tcW w:w="1222" w:type="dxa"/>
            <w:tcBorders>
              <w:top w:val="single" w:sz="4" w:space="0" w:color="auto"/>
              <w:left w:val="single" w:sz="4" w:space="0" w:color="auto"/>
              <w:bottom w:val="single" w:sz="4" w:space="0" w:color="auto"/>
              <w:right w:val="single" w:sz="4" w:space="0" w:color="auto"/>
            </w:tcBorders>
            <w:hideMark/>
          </w:tcPr>
          <w:p w14:paraId="5624945A" w14:textId="77777777" w:rsidR="00EC3886" w:rsidRPr="004926EA" w:rsidRDefault="00EC3886" w:rsidP="00093580">
            <w:pPr>
              <w:pStyle w:val="Tabletext2"/>
              <w:spacing w:line="300" w:lineRule="exact"/>
              <w:jc w:val="center"/>
              <w:rPr>
                <w:szCs w:val="20"/>
              </w:rPr>
            </w:pPr>
            <w:r w:rsidRPr="004926EA">
              <w:rPr>
                <w:szCs w:val="20"/>
              </w:rPr>
              <w:t>*</w:t>
            </w:r>
          </w:p>
        </w:tc>
        <w:tc>
          <w:tcPr>
            <w:tcW w:w="1222" w:type="dxa"/>
            <w:tcBorders>
              <w:top w:val="single" w:sz="4" w:space="0" w:color="auto"/>
              <w:left w:val="single" w:sz="4" w:space="0" w:color="auto"/>
              <w:bottom w:val="single" w:sz="4" w:space="0" w:color="auto"/>
              <w:right w:val="single" w:sz="4" w:space="0" w:color="auto"/>
            </w:tcBorders>
          </w:tcPr>
          <w:p w14:paraId="545C2433"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tcPr>
          <w:p w14:paraId="6DE59AC1" w14:textId="77777777" w:rsidR="00EC3886" w:rsidRPr="004926EA" w:rsidRDefault="00EC3886" w:rsidP="00093580">
            <w:pPr>
              <w:pStyle w:val="Tabletext2"/>
              <w:spacing w:line="300" w:lineRule="exact"/>
              <w:jc w:val="center"/>
              <w:rPr>
                <w:szCs w:val="20"/>
              </w:rPr>
            </w:pPr>
          </w:p>
        </w:tc>
      </w:tr>
      <w:tr w:rsidR="00093580" w:rsidRPr="00EE56C3" w14:paraId="5A985E51" w14:textId="77777777" w:rsidTr="00093580">
        <w:trPr>
          <w:cantSplit/>
        </w:trPr>
        <w:tc>
          <w:tcPr>
            <w:tcW w:w="4474" w:type="dxa"/>
            <w:tcBorders>
              <w:top w:val="single" w:sz="4" w:space="0" w:color="auto"/>
              <w:left w:val="single" w:sz="4" w:space="0" w:color="auto"/>
              <w:bottom w:val="single" w:sz="4" w:space="0" w:color="auto"/>
              <w:right w:val="single" w:sz="4" w:space="0" w:color="auto"/>
            </w:tcBorders>
            <w:hideMark/>
          </w:tcPr>
          <w:p w14:paraId="65143295" w14:textId="77777777" w:rsidR="00EC3886" w:rsidRPr="004926EA" w:rsidRDefault="00EC3886" w:rsidP="00093580">
            <w:pPr>
              <w:pStyle w:val="Tabletext2"/>
              <w:spacing w:line="300" w:lineRule="exact"/>
              <w:ind w:left="57" w:right="57"/>
              <w:rPr>
                <w:szCs w:val="20"/>
              </w:rPr>
            </w:pPr>
            <w:r w:rsidRPr="004926EA">
              <w:rPr>
                <w:szCs w:val="20"/>
                <w:rtl/>
              </w:rPr>
              <w:t xml:space="preserve">معرفة نظرية بتجهيزات الاتصالات الراديوية في النظام العالمي للاستغاثة والسلامة في البحر </w:t>
            </w:r>
            <w:r w:rsidRPr="004926EA">
              <w:rPr>
                <w:szCs w:val="20"/>
              </w:rPr>
              <w:t>(GMDSS)</w:t>
            </w:r>
            <w:r w:rsidRPr="004926EA">
              <w:rPr>
                <w:szCs w:val="20"/>
                <w:rtl/>
              </w:rPr>
              <w:t xml:space="preserve">، بما فيها المرسلات والمستقبلات في الإبراق ضيق النطاق بطباعة مباشرة وفي المهاتفة الراديوية، وتجهيزات النداء الانتقائي الرقمي، والمحطات الأرضية على السفن، والمنارات الراديوية </w:t>
            </w:r>
            <w:ins w:id="186" w:author="Wady Waishek" w:date="2022-08-18T10:18:00Z">
              <w:r w:rsidRPr="004926EA">
                <w:rPr>
                  <w:rFonts w:hint="cs"/>
                  <w:szCs w:val="20"/>
                  <w:rtl/>
                </w:rPr>
                <w:t>ل</w:t>
              </w:r>
            </w:ins>
            <w:r w:rsidRPr="004926EA">
              <w:rPr>
                <w:szCs w:val="20"/>
                <w:rtl/>
              </w:rPr>
              <w:t xml:space="preserve">لتحديد </w:t>
            </w:r>
            <w:ins w:id="187" w:author="Wady Waishek" w:date="2022-08-18T10:18:00Z">
              <w:r w:rsidRPr="004926EA">
                <w:rPr>
                  <w:rFonts w:hint="cs"/>
                  <w:szCs w:val="20"/>
                  <w:rtl/>
                </w:rPr>
                <w:t>الساتلي</w:t>
              </w:r>
            </w:ins>
            <w:ins w:id="188" w:author="Wady Waishek" w:date="2022-08-18T10:19:00Z">
              <w:r w:rsidRPr="004926EA">
                <w:rPr>
                  <w:rFonts w:hint="cs"/>
                  <w:szCs w:val="20"/>
                  <w:rtl/>
                </w:rPr>
                <w:t xml:space="preserve"> ل</w:t>
              </w:r>
            </w:ins>
            <w:r w:rsidRPr="004926EA">
              <w:rPr>
                <w:szCs w:val="20"/>
                <w:rtl/>
              </w:rPr>
              <w:t>مواقع الطوارئ، وأنظمة الهوائيات المستعملة في الاتصالات البحرية، والتجهيزات الراديوية في مركبات الإنقاذ وكل المعدات المساعدة بما فيها أجهزة التغذية بالطاقة الكهربائية، وكذلك معرفة عامة بمبادئ تشغيل أي معدات أخرى تستخدم عادة للملاحة الراديوية، وخاصة ما يلزم منها لصيانة التجهيزات الموجودة في الخدمة.</w:t>
            </w:r>
          </w:p>
        </w:tc>
        <w:tc>
          <w:tcPr>
            <w:tcW w:w="1220" w:type="dxa"/>
            <w:tcBorders>
              <w:top w:val="single" w:sz="4" w:space="0" w:color="auto"/>
              <w:left w:val="single" w:sz="4" w:space="0" w:color="auto"/>
              <w:bottom w:val="single" w:sz="4" w:space="0" w:color="auto"/>
              <w:right w:val="single" w:sz="4" w:space="0" w:color="auto"/>
            </w:tcBorders>
            <w:hideMark/>
          </w:tcPr>
          <w:p w14:paraId="52E55DE3" w14:textId="77777777" w:rsidR="00EC3886" w:rsidRPr="004926EA" w:rsidRDefault="00EC3886" w:rsidP="00093580">
            <w:pPr>
              <w:pStyle w:val="Tabletext2"/>
              <w:spacing w:line="300" w:lineRule="exact"/>
              <w:jc w:val="center"/>
              <w:rPr>
                <w:szCs w:val="20"/>
              </w:rPr>
            </w:pPr>
            <w:r w:rsidRPr="004926EA">
              <w:rPr>
                <w:szCs w:val="20"/>
              </w:rPr>
              <w:t>*</w:t>
            </w:r>
          </w:p>
        </w:tc>
        <w:tc>
          <w:tcPr>
            <w:tcW w:w="1222" w:type="dxa"/>
            <w:tcBorders>
              <w:top w:val="single" w:sz="4" w:space="0" w:color="auto"/>
              <w:left w:val="single" w:sz="4" w:space="0" w:color="auto"/>
              <w:bottom w:val="single" w:sz="4" w:space="0" w:color="auto"/>
              <w:right w:val="single" w:sz="4" w:space="0" w:color="auto"/>
            </w:tcBorders>
          </w:tcPr>
          <w:p w14:paraId="444FAC8D"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tcPr>
          <w:p w14:paraId="3F9B63F5"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tcPr>
          <w:p w14:paraId="47567376" w14:textId="77777777" w:rsidR="00EC3886" w:rsidRPr="004926EA" w:rsidRDefault="00EC3886" w:rsidP="00093580">
            <w:pPr>
              <w:pStyle w:val="Tabletext2"/>
              <w:spacing w:line="300" w:lineRule="exact"/>
              <w:jc w:val="center"/>
              <w:rPr>
                <w:szCs w:val="20"/>
              </w:rPr>
            </w:pPr>
          </w:p>
        </w:tc>
      </w:tr>
      <w:tr w:rsidR="00093580" w:rsidRPr="00EE56C3" w14:paraId="1993A8EF" w14:textId="77777777" w:rsidTr="00093580">
        <w:trPr>
          <w:cantSplit/>
        </w:trPr>
        <w:tc>
          <w:tcPr>
            <w:tcW w:w="4474" w:type="dxa"/>
            <w:tcBorders>
              <w:top w:val="single" w:sz="4" w:space="0" w:color="auto"/>
              <w:left w:val="single" w:sz="4" w:space="0" w:color="auto"/>
              <w:bottom w:val="single" w:sz="4" w:space="0" w:color="auto"/>
              <w:right w:val="single" w:sz="4" w:space="0" w:color="auto"/>
            </w:tcBorders>
            <w:hideMark/>
          </w:tcPr>
          <w:p w14:paraId="22672B36" w14:textId="77777777" w:rsidR="00EC3886" w:rsidRPr="004926EA" w:rsidRDefault="00EC3886" w:rsidP="00093580">
            <w:pPr>
              <w:pStyle w:val="Tabletext2"/>
              <w:spacing w:line="300" w:lineRule="exact"/>
              <w:ind w:left="57" w:right="57"/>
              <w:rPr>
                <w:szCs w:val="20"/>
              </w:rPr>
            </w:pPr>
            <w:r w:rsidRPr="004926EA">
              <w:rPr>
                <w:szCs w:val="20"/>
                <w:rtl/>
              </w:rPr>
              <w:lastRenderedPageBreak/>
              <w:t xml:space="preserve">معرفة نظرية عامة بتجهيزات الاتصالات الراديوية في النظام العالمي للاستغاثة والسلامة في البحر </w:t>
            </w:r>
            <w:r w:rsidRPr="004926EA">
              <w:rPr>
                <w:szCs w:val="20"/>
              </w:rPr>
              <w:t>(GMDSS)</w:t>
            </w:r>
            <w:r w:rsidRPr="004926EA">
              <w:rPr>
                <w:szCs w:val="20"/>
                <w:rtl/>
              </w:rPr>
              <w:t>، بما فيها المرسلات والمستقبلات في الإبراق ضيق النطاق بطباعة مباشرة وفي المهاتفة الراديوية، وتجهيزات النداء الانتقائي الرقمي، والمحطات الأرضية على السفن</w:t>
            </w:r>
            <w:ins w:id="189" w:author="Wady Waishek" w:date="2022-08-18T10:20:00Z">
              <w:r w:rsidRPr="004926EA">
                <w:rPr>
                  <w:rFonts w:hint="cs"/>
                  <w:szCs w:val="20"/>
                  <w:rtl/>
                </w:rPr>
                <w:t xml:space="preserve"> (بما في ذلك الإبراق)</w:t>
              </w:r>
            </w:ins>
            <w:r w:rsidRPr="004926EA">
              <w:rPr>
                <w:szCs w:val="20"/>
                <w:rtl/>
              </w:rPr>
              <w:t xml:space="preserve">، والمنارات الراديوية </w:t>
            </w:r>
            <w:ins w:id="190" w:author="Arabic" w:date="2022-09-07T17:01:00Z">
              <w:r w:rsidRPr="004926EA">
                <w:rPr>
                  <w:rFonts w:hint="cs"/>
                  <w:szCs w:val="20"/>
                  <w:rtl/>
                </w:rPr>
                <w:t>ل</w:t>
              </w:r>
            </w:ins>
            <w:r w:rsidRPr="004926EA">
              <w:rPr>
                <w:szCs w:val="20"/>
                <w:rtl/>
              </w:rPr>
              <w:t xml:space="preserve">لتحديد </w:t>
            </w:r>
            <w:ins w:id="191" w:author="Arabic" w:date="2022-09-07T17:01:00Z">
              <w:r w:rsidRPr="004926EA">
                <w:rPr>
                  <w:rFonts w:hint="cs"/>
                  <w:szCs w:val="20"/>
                  <w:rtl/>
                </w:rPr>
                <w:t>الساتلي ل</w:t>
              </w:r>
            </w:ins>
            <w:r w:rsidRPr="004926EA">
              <w:rPr>
                <w:szCs w:val="20"/>
                <w:rtl/>
              </w:rPr>
              <w:t>مواقع الطوارئ، وأنظمة الهوائيات المستعملة في الاتصالات البحرية والتجهيزات الراديوية في مركبات الإنقاذ وبكل المعدات المساعدة، بما فيها أجهزة التغذية بالطاقة الكهربائية وكذلك معرفة عامة بمبادئ تشغيل أي معدات أخرى تستخدم عادة للملاحة الراديوية، وخاصة ما يلزم منها لصيانة التجهيزات الموجودة في الخدمة.</w:t>
            </w:r>
          </w:p>
        </w:tc>
        <w:tc>
          <w:tcPr>
            <w:tcW w:w="1220" w:type="dxa"/>
            <w:tcBorders>
              <w:top w:val="single" w:sz="4" w:space="0" w:color="auto"/>
              <w:left w:val="single" w:sz="4" w:space="0" w:color="auto"/>
              <w:bottom w:val="single" w:sz="4" w:space="0" w:color="auto"/>
              <w:right w:val="single" w:sz="4" w:space="0" w:color="auto"/>
            </w:tcBorders>
          </w:tcPr>
          <w:p w14:paraId="6AF16BAA"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hideMark/>
          </w:tcPr>
          <w:p w14:paraId="4ABC49AD" w14:textId="77777777" w:rsidR="00EC3886" w:rsidRPr="004926EA" w:rsidRDefault="00EC3886" w:rsidP="00093580">
            <w:pPr>
              <w:pStyle w:val="Tabletext2"/>
              <w:spacing w:line="300" w:lineRule="exact"/>
              <w:jc w:val="center"/>
              <w:rPr>
                <w:szCs w:val="20"/>
              </w:rPr>
            </w:pPr>
            <w:r w:rsidRPr="004926EA">
              <w:rPr>
                <w:szCs w:val="20"/>
              </w:rPr>
              <w:t>*</w:t>
            </w:r>
          </w:p>
        </w:tc>
        <w:tc>
          <w:tcPr>
            <w:tcW w:w="1222" w:type="dxa"/>
            <w:tcBorders>
              <w:top w:val="single" w:sz="4" w:space="0" w:color="auto"/>
              <w:left w:val="single" w:sz="4" w:space="0" w:color="auto"/>
              <w:bottom w:val="single" w:sz="4" w:space="0" w:color="auto"/>
              <w:right w:val="single" w:sz="4" w:space="0" w:color="auto"/>
            </w:tcBorders>
          </w:tcPr>
          <w:p w14:paraId="3463417F"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tcPr>
          <w:p w14:paraId="5ED48232" w14:textId="77777777" w:rsidR="00EC3886" w:rsidRPr="004926EA" w:rsidRDefault="00EC3886" w:rsidP="00093580">
            <w:pPr>
              <w:pStyle w:val="Tabletext2"/>
              <w:spacing w:line="300" w:lineRule="exact"/>
              <w:jc w:val="center"/>
              <w:rPr>
                <w:szCs w:val="20"/>
              </w:rPr>
            </w:pPr>
          </w:p>
        </w:tc>
      </w:tr>
      <w:tr w:rsidR="00093580" w:rsidRPr="00EE56C3" w14:paraId="5732A97A" w14:textId="77777777" w:rsidTr="00093580">
        <w:trPr>
          <w:cantSplit/>
        </w:trPr>
        <w:tc>
          <w:tcPr>
            <w:tcW w:w="4474" w:type="dxa"/>
            <w:tcBorders>
              <w:top w:val="single" w:sz="4" w:space="0" w:color="auto"/>
              <w:left w:val="single" w:sz="4" w:space="0" w:color="auto"/>
              <w:bottom w:val="single" w:sz="4" w:space="0" w:color="auto"/>
              <w:right w:val="single" w:sz="4" w:space="0" w:color="auto"/>
            </w:tcBorders>
            <w:hideMark/>
          </w:tcPr>
          <w:p w14:paraId="50C49A76" w14:textId="77777777" w:rsidR="00EC3886" w:rsidRPr="004926EA" w:rsidRDefault="00EC3886" w:rsidP="00093580">
            <w:pPr>
              <w:pStyle w:val="Tabletext2"/>
              <w:spacing w:line="300" w:lineRule="exact"/>
              <w:ind w:left="57" w:right="57"/>
              <w:rPr>
                <w:szCs w:val="20"/>
              </w:rPr>
            </w:pPr>
            <w:r w:rsidRPr="004926EA">
              <w:rPr>
                <w:szCs w:val="20"/>
                <w:rtl/>
              </w:rPr>
              <w:t>المعرفة العملية اللازمة لتشغيل التجهيزات المذكورة أعلاه والمعرفة اللازمة لصيانتها الوقائية.</w:t>
            </w:r>
          </w:p>
        </w:tc>
        <w:tc>
          <w:tcPr>
            <w:tcW w:w="1220" w:type="dxa"/>
            <w:tcBorders>
              <w:top w:val="single" w:sz="4" w:space="0" w:color="auto"/>
              <w:left w:val="single" w:sz="4" w:space="0" w:color="auto"/>
              <w:bottom w:val="single" w:sz="4" w:space="0" w:color="auto"/>
              <w:right w:val="single" w:sz="4" w:space="0" w:color="auto"/>
            </w:tcBorders>
            <w:hideMark/>
          </w:tcPr>
          <w:p w14:paraId="21667F34" w14:textId="77777777" w:rsidR="00EC3886" w:rsidRPr="004926EA" w:rsidRDefault="00EC3886" w:rsidP="00093580">
            <w:pPr>
              <w:pStyle w:val="Tabletext2"/>
              <w:spacing w:line="300" w:lineRule="exact"/>
              <w:jc w:val="center"/>
              <w:rPr>
                <w:szCs w:val="20"/>
              </w:rPr>
            </w:pPr>
            <w:r w:rsidRPr="004926EA">
              <w:rPr>
                <w:szCs w:val="20"/>
              </w:rPr>
              <w:t>*</w:t>
            </w:r>
          </w:p>
        </w:tc>
        <w:tc>
          <w:tcPr>
            <w:tcW w:w="1222" w:type="dxa"/>
            <w:tcBorders>
              <w:top w:val="single" w:sz="4" w:space="0" w:color="auto"/>
              <w:left w:val="single" w:sz="4" w:space="0" w:color="auto"/>
              <w:bottom w:val="single" w:sz="4" w:space="0" w:color="auto"/>
              <w:right w:val="single" w:sz="4" w:space="0" w:color="auto"/>
            </w:tcBorders>
            <w:hideMark/>
          </w:tcPr>
          <w:p w14:paraId="742ABBAA" w14:textId="77777777" w:rsidR="00EC3886" w:rsidRPr="004926EA" w:rsidRDefault="00EC3886" w:rsidP="00093580">
            <w:pPr>
              <w:pStyle w:val="Tabletext2"/>
              <w:spacing w:line="300" w:lineRule="exact"/>
              <w:jc w:val="center"/>
              <w:rPr>
                <w:szCs w:val="20"/>
              </w:rPr>
            </w:pPr>
            <w:r w:rsidRPr="004926EA">
              <w:rPr>
                <w:szCs w:val="20"/>
              </w:rPr>
              <w:t>*</w:t>
            </w:r>
          </w:p>
        </w:tc>
        <w:tc>
          <w:tcPr>
            <w:tcW w:w="1222" w:type="dxa"/>
            <w:tcBorders>
              <w:top w:val="single" w:sz="4" w:space="0" w:color="auto"/>
              <w:left w:val="single" w:sz="4" w:space="0" w:color="auto"/>
              <w:bottom w:val="single" w:sz="4" w:space="0" w:color="auto"/>
              <w:right w:val="single" w:sz="4" w:space="0" w:color="auto"/>
            </w:tcBorders>
          </w:tcPr>
          <w:p w14:paraId="266E576E"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tcPr>
          <w:p w14:paraId="721CD560" w14:textId="77777777" w:rsidR="00EC3886" w:rsidRPr="004926EA" w:rsidRDefault="00EC3886" w:rsidP="00093580">
            <w:pPr>
              <w:pStyle w:val="Tabletext2"/>
              <w:spacing w:line="300" w:lineRule="exact"/>
              <w:jc w:val="center"/>
              <w:rPr>
                <w:szCs w:val="20"/>
              </w:rPr>
            </w:pPr>
          </w:p>
        </w:tc>
      </w:tr>
      <w:tr w:rsidR="00093580" w:rsidRPr="00EE56C3" w14:paraId="0FB5F772" w14:textId="77777777" w:rsidTr="00093580">
        <w:trPr>
          <w:cantSplit/>
        </w:trPr>
        <w:tc>
          <w:tcPr>
            <w:tcW w:w="4474" w:type="dxa"/>
            <w:tcBorders>
              <w:top w:val="single" w:sz="4" w:space="0" w:color="auto"/>
              <w:left w:val="single" w:sz="4" w:space="0" w:color="auto"/>
              <w:bottom w:val="single" w:sz="4" w:space="0" w:color="auto"/>
              <w:right w:val="single" w:sz="4" w:space="0" w:color="auto"/>
            </w:tcBorders>
            <w:hideMark/>
          </w:tcPr>
          <w:p w14:paraId="4D9C92D9" w14:textId="77777777" w:rsidR="00EC3886" w:rsidRPr="004926EA" w:rsidRDefault="00EC3886" w:rsidP="00093580">
            <w:pPr>
              <w:pStyle w:val="Tabletext2"/>
              <w:spacing w:line="300" w:lineRule="exact"/>
              <w:ind w:left="57" w:right="57"/>
              <w:rPr>
                <w:szCs w:val="20"/>
              </w:rPr>
            </w:pPr>
            <w:r w:rsidRPr="004926EA">
              <w:rPr>
                <w:szCs w:val="20"/>
                <w:rtl/>
              </w:rPr>
              <w:t>المعرفة العملية اللازمة لتحديد مكان الأعطاب التي يمكن أن تحدث أثناء رحلة ما في التجهيزات المذكورة أعلاه وإصلاح هذه الأعطاب (باستعمال أجهزة القياس والأدوات المناسبة).</w:t>
            </w:r>
          </w:p>
        </w:tc>
        <w:tc>
          <w:tcPr>
            <w:tcW w:w="1220" w:type="dxa"/>
            <w:tcBorders>
              <w:top w:val="single" w:sz="4" w:space="0" w:color="auto"/>
              <w:left w:val="single" w:sz="4" w:space="0" w:color="auto"/>
              <w:bottom w:val="single" w:sz="4" w:space="0" w:color="auto"/>
              <w:right w:val="single" w:sz="4" w:space="0" w:color="auto"/>
            </w:tcBorders>
            <w:hideMark/>
          </w:tcPr>
          <w:p w14:paraId="0ABA6D65" w14:textId="77777777" w:rsidR="00EC3886" w:rsidRPr="004926EA" w:rsidRDefault="00EC3886" w:rsidP="00093580">
            <w:pPr>
              <w:pStyle w:val="Tabletext2"/>
              <w:spacing w:line="300" w:lineRule="exact"/>
              <w:jc w:val="center"/>
              <w:rPr>
                <w:szCs w:val="20"/>
              </w:rPr>
            </w:pPr>
            <w:r w:rsidRPr="004926EA">
              <w:rPr>
                <w:szCs w:val="20"/>
              </w:rPr>
              <w:t>*</w:t>
            </w:r>
          </w:p>
        </w:tc>
        <w:tc>
          <w:tcPr>
            <w:tcW w:w="1222" w:type="dxa"/>
            <w:tcBorders>
              <w:top w:val="single" w:sz="4" w:space="0" w:color="auto"/>
              <w:left w:val="single" w:sz="4" w:space="0" w:color="auto"/>
              <w:bottom w:val="single" w:sz="4" w:space="0" w:color="auto"/>
              <w:right w:val="single" w:sz="4" w:space="0" w:color="auto"/>
            </w:tcBorders>
            <w:hideMark/>
          </w:tcPr>
          <w:p w14:paraId="2D037803"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tcPr>
          <w:p w14:paraId="791FC708"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tcPr>
          <w:p w14:paraId="532363BC" w14:textId="77777777" w:rsidR="00EC3886" w:rsidRPr="004926EA" w:rsidRDefault="00EC3886" w:rsidP="00093580">
            <w:pPr>
              <w:pStyle w:val="Tabletext2"/>
              <w:spacing w:line="300" w:lineRule="exact"/>
              <w:jc w:val="center"/>
              <w:rPr>
                <w:szCs w:val="20"/>
              </w:rPr>
            </w:pPr>
          </w:p>
        </w:tc>
      </w:tr>
      <w:tr w:rsidR="00093580" w:rsidRPr="00EE56C3" w14:paraId="6F4B24EC" w14:textId="77777777" w:rsidTr="00093580">
        <w:trPr>
          <w:cantSplit/>
        </w:trPr>
        <w:tc>
          <w:tcPr>
            <w:tcW w:w="4474" w:type="dxa"/>
            <w:tcBorders>
              <w:top w:val="single" w:sz="4" w:space="0" w:color="auto"/>
              <w:left w:val="single" w:sz="4" w:space="0" w:color="auto"/>
              <w:bottom w:val="single" w:sz="4" w:space="0" w:color="auto"/>
              <w:right w:val="single" w:sz="4" w:space="0" w:color="auto"/>
            </w:tcBorders>
            <w:hideMark/>
          </w:tcPr>
          <w:p w14:paraId="52E28337" w14:textId="77777777" w:rsidR="00EC3886" w:rsidRPr="004926EA" w:rsidRDefault="00EC3886" w:rsidP="00093580">
            <w:pPr>
              <w:pStyle w:val="Tabletext2"/>
              <w:spacing w:line="300" w:lineRule="exact"/>
              <w:ind w:left="57" w:right="57"/>
              <w:rPr>
                <w:szCs w:val="20"/>
              </w:rPr>
            </w:pPr>
            <w:r w:rsidRPr="004926EA">
              <w:rPr>
                <w:szCs w:val="20"/>
                <w:rtl/>
              </w:rPr>
              <w:t>المعرفة العملية اللازمة لإصلاح الأعطاب التي يمكن أن تحدث في التجهيزات المذكورة أعلاه، باستعمال الوسائل المتوفرة على المتن، واستبدال الوحدات عند اللزوم.</w:t>
            </w:r>
          </w:p>
        </w:tc>
        <w:tc>
          <w:tcPr>
            <w:tcW w:w="1220" w:type="dxa"/>
            <w:tcBorders>
              <w:top w:val="single" w:sz="4" w:space="0" w:color="auto"/>
              <w:left w:val="single" w:sz="4" w:space="0" w:color="auto"/>
              <w:bottom w:val="single" w:sz="4" w:space="0" w:color="auto"/>
              <w:right w:val="single" w:sz="4" w:space="0" w:color="auto"/>
            </w:tcBorders>
            <w:hideMark/>
          </w:tcPr>
          <w:p w14:paraId="56D0B4AA"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hideMark/>
          </w:tcPr>
          <w:p w14:paraId="1FAFB5E0" w14:textId="77777777" w:rsidR="00EC3886" w:rsidRPr="004926EA" w:rsidRDefault="00EC3886" w:rsidP="00093580">
            <w:pPr>
              <w:pStyle w:val="Tabletext2"/>
              <w:spacing w:line="300" w:lineRule="exact"/>
              <w:jc w:val="center"/>
              <w:rPr>
                <w:szCs w:val="20"/>
              </w:rPr>
            </w:pPr>
            <w:r w:rsidRPr="004926EA">
              <w:rPr>
                <w:szCs w:val="20"/>
              </w:rPr>
              <w:t>*</w:t>
            </w:r>
          </w:p>
        </w:tc>
        <w:tc>
          <w:tcPr>
            <w:tcW w:w="1222" w:type="dxa"/>
            <w:tcBorders>
              <w:top w:val="single" w:sz="4" w:space="0" w:color="auto"/>
              <w:left w:val="single" w:sz="4" w:space="0" w:color="auto"/>
              <w:bottom w:val="single" w:sz="4" w:space="0" w:color="auto"/>
              <w:right w:val="single" w:sz="4" w:space="0" w:color="auto"/>
            </w:tcBorders>
          </w:tcPr>
          <w:p w14:paraId="32E11D3B" w14:textId="77777777" w:rsidR="00EC3886" w:rsidRPr="004926EA" w:rsidRDefault="00EC3886" w:rsidP="00093580">
            <w:pPr>
              <w:pStyle w:val="Tabletext2"/>
              <w:spacing w:line="300" w:lineRule="exact"/>
              <w:jc w:val="center"/>
              <w:rPr>
                <w:szCs w:val="20"/>
              </w:rPr>
            </w:pPr>
          </w:p>
        </w:tc>
        <w:tc>
          <w:tcPr>
            <w:tcW w:w="1222" w:type="dxa"/>
            <w:tcBorders>
              <w:top w:val="single" w:sz="4" w:space="0" w:color="auto"/>
              <w:left w:val="single" w:sz="4" w:space="0" w:color="auto"/>
              <w:bottom w:val="single" w:sz="4" w:space="0" w:color="auto"/>
              <w:right w:val="single" w:sz="4" w:space="0" w:color="auto"/>
            </w:tcBorders>
          </w:tcPr>
          <w:p w14:paraId="012B2586" w14:textId="77777777" w:rsidR="00EC3886" w:rsidRPr="004926EA" w:rsidRDefault="00EC3886" w:rsidP="00093580">
            <w:pPr>
              <w:pStyle w:val="Tabletext2"/>
              <w:spacing w:line="300" w:lineRule="exact"/>
              <w:jc w:val="center"/>
              <w:rPr>
                <w:szCs w:val="20"/>
              </w:rPr>
            </w:pPr>
          </w:p>
        </w:tc>
      </w:tr>
    </w:tbl>
    <w:p w14:paraId="30D46820" w14:textId="77777777" w:rsidR="00EC3886" w:rsidRPr="00EE56C3" w:rsidRDefault="00EC3886" w:rsidP="00093580"/>
    <w:p w14:paraId="5FAB5257" w14:textId="77777777" w:rsidR="00EC3886" w:rsidRPr="00EE56C3" w:rsidRDefault="00EC3886" w:rsidP="00093580">
      <w:pPr>
        <w:pStyle w:val="Tabledefbold"/>
        <w:rPr>
          <w:rtl/>
        </w:rPr>
      </w:pPr>
      <w:r w:rsidRPr="00EE56C3">
        <w:rPr>
          <w:rStyle w:val="TableNoChar"/>
          <w:b w:val="0"/>
          <w:bCs w:val="0"/>
          <w:rtl/>
        </w:rPr>
        <w:t>الجدول</w:t>
      </w:r>
      <w:r w:rsidRPr="00EE56C3">
        <w:rPr>
          <w:rtl/>
        </w:rPr>
        <w:t xml:space="preserve"> </w:t>
      </w:r>
      <w:r w:rsidRPr="00EE56C3">
        <w:t>1-47</w:t>
      </w:r>
      <w:r w:rsidRPr="00EE56C3">
        <w:rPr>
          <w:rtl/>
        </w:rPr>
        <w:t xml:space="preserve"> </w:t>
      </w:r>
      <w:r w:rsidRPr="00EE56C3">
        <w:rPr>
          <w:rFonts w:hint="cs"/>
          <w:b w:val="0"/>
          <w:bCs w:val="0"/>
          <w:i/>
          <w:iCs/>
          <w:rtl/>
        </w:rPr>
        <w:t>(النهاية)</w:t>
      </w:r>
    </w:p>
    <w:tbl>
      <w:tblP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74"/>
        <w:gridCol w:w="1220"/>
        <w:gridCol w:w="1222"/>
        <w:gridCol w:w="1222"/>
        <w:gridCol w:w="1222"/>
      </w:tblGrid>
      <w:tr w:rsidR="00093580" w:rsidRPr="00EE56C3" w14:paraId="73FCB0F3" w14:textId="77777777" w:rsidTr="00093580">
        <w:trPr>
          <w:cantSplit/>
        </w:trPr>
        <w:tc>
          <w:tcPr>
            <w:tcW w:w="4474" w:type="dxa"/>
            <w:tcBorders>
              <w:top w:val="single" w:sz="4" w:space="0" w:color="auto"/>
              <w:left w:val="single" w:sz="4" w:space="0" w:color="auto"/>
              <w:bottom w:val="single" w:sz="4" w:space="0" w:color="auto"/>
              <w:right w:val="single" w:sz="4" w:space="0" w:color="auto"/>
            </w:tcBorders>
            <w:vAlign w:val="center"/>
            <w:hideMark/>
          </w:tcPr>
          <w:p w14:paraId="4A82AEB8" w14:textId="77777777" w:rsidR="00EC3886" w:rsidRPr="00EE56C3" w:rsidRDefault="00EC3886" w:rsidP="00093580">
            <w:pPr>
              <w:pStyle w:val="Tablehead"/>
              <w:keepLines/>
              <w:rPr>
                <w:rtl/>
              </w:rPr>
            </w:pPr>
            <w:r w:rsidRPr="00EE56C3">
              <w:rPr>
                <w:rtl/>
              </w:rPr>
              <w:t>تمنح الشهادة المشار إليها للمرشح الذي أثبت امتلاكه للمعارف والمقدرات التقنية والمهنية المدرجة فيما بعد</w:t>
            </w:r>
            <w:r w:rsidRPr="00EE56C3">
              <w:rPr>
                <w:rtl/>
              </w:rPr>
              <w:br/>
              <w:t xml:space="preserve">والمبينة بنجمة </w:t>
            </w:r>
            <w:r w:rsidRPr="00EE56C3">
              <w:t>(*)</w:t>
            </w:r>
            <w:r w:rsidRPr="00EE56C3">
              <w:rPr>
                <w:rtl/>
              </w:rPr>
              <w:t xml:space="preserve"> في المكان المناسب</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2759DE4" w14:textId="77777777" w:rsidR="00EC3886" w:rsidRPr="00EE56C3" w:rsidRDefault="00EC3886" w:rsidP="00093580">
            <w:pPr>
              <w:pStyle w:val="Tablehead"/>
              <w:keepLines/>
            </w:pPr>
            <w:r w:rsidRPr="00EE56C3">
              <w:rPr>
                <w:rtl/>
              </w:rPr>
              <w:t>شهادة مشغل إلكترونيات راديوية من الدرجة الأولى</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6ED86" w14:textId="77777777" w:rsidR="00EC3886" w:rsidRPr="00EE56C3" w:rsidRDefault="00EC3886" w:rsidP="00093580">
            <w:pPr>
              <w:pStyle w:val="Tablehead"/>
              <w:keepLines/>
            </w:pPr>
            <w:r w:rsidRPr="00EE56C3">
              <w:rPr>
                <w:rtl/>
              </w:rPr>
              <w:t>شهادة مشغل إلكترونيات راديوية من الدرجة الثانية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7430246" w14:textId="77777777" w:rsidR="00EC3886" w:rsidRPr="00EE56C3" w:rsidRDefault="00EC3886" w:rsidP="00093580">
            <w:pPr>
              <w:pStyle w:val="Tablehead"/>
              <w:keepLines/>
            </w:pPr>
            <w:r w:rsidRPr="00EE56C3">
              <w:rPr>
                <w:rtl/>
              </w:rPr>
              <w:t>شهادة مشغل عامة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0BB140B" w14:textId="77777777" w:rsidR="00EC3886" w:rsidRPr="00EE56C3" w:rsidRDefault="00EC3886" w:rsidP="00093580">
            <w:pPr>
              <w:pStyle w:val="Tablehead"/>
              <w:keepLines/>
            </w:pPr>
            <w:r w:rsidRPr="00EE56C3">
              <w:rPr>
                <w:rtl/>
              </w:rPr>
              <w:t>شهادة مشغل محدودة</w:t>
            </w:r>
          </w:p>
        </w:tc>
      </w:tr>
      <w:tr w:rsidR="00093580" w:rsidRPr="00EE56C3" w14:paraId="09A28FF6" w14:textId="77777777" w:rsidTr="00093580">
        <w:trPr>
          <w:cantSplit/>
        </w:trPr>
        <w:tc>
          <w:tcPr>
            <w:tcW w:w="4474" w:type="dxa"/>
            <w:tcBorders>
              <w:top w:val="single" w:sz="4" w:space="0" w:color="auto"/>
              <w:left w:val="single" w:sz="4" w:space="0" w:color="auto"/>
              <w:bottom w:val="single" w:sz="4" w:space="0" w:color="auto"/>
              <w:right w:val="single" w:sz="4" w:space="0" w:color="auto"/>
            </w:tcBorders>
          </w:tcPr>
          <w:p w14:paraId="401D5B01" w14:textId="77777777" w:rsidR="00EC3886" w:rsidRPr="00EE56C3" w:rsidRDefault="00EC3886" w:rsidP="00093580">
            <w:pPr>
              <w:pStyle w:val="Tabletext2"/>
              <w:spacing w:line="300" w:lineRule="exact"/>
            </w:pPr>
            <w:r w:rsidRPr="00EE56C3">
              <w:rPr>
                <w:rFonts w:hint="cs"/>
                <w:rtl/>
              </w:rPr>
              <w:t>...</w:t>
            </w:r>
          </w:p>
        </w:tc>
        <w:tc>
          <w:tcPr>
            <w:tcW w:w="1220" w:type="dxa"/>
            <w:tcBorders>
              <w:top w:val="single" w:sz="4" w:space="0" w:color="auto"/>
              <w:left w:val="single" w:sz="4" w:space="0" w:color="auto"/>
              <w:bottom w:val="single" w:sz="4" w:space="0" w:color="auto"/>
              <w:right w:val="single" w:sz="4" w:space="0" w:color="auto"/>
            </w:tcBorders>
          </w:tcPr>
          <w:p w14:paraId="4139119A" w14:textId="77777777" w:rsidR="00EC3886" w:rsidRPr="00EE56C3" w:rsidRDefault="00EC3886" w:rsidP="00093580">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45650B6D" w14:textId="77777777" w:rsidR="00EC3886" w:rsidRPr="00EE56C3" w:rsidRDefault="00EC3886" w:rsidP="00093580">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50741D34" w14:textId="77777777" w:rsidR="00EC3886" w:rsidRPr="00EE56C3" w:rsidRDefault="00EC3886" w:rsidP="00093580">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11912E1C" w14:textId="77777777" w:rsidR="00EC3886" w:rsidRPr="00EE56C3" w:rsidRDefault="00EC3886" w:rsidP="00093580">
            <w:pPr>
              <w:pStyle w:val="Tabletext2"/>
              <w:spacing w:line="300" w:lineRule="exact"/>
              <w:jc w:val="center"/>
            </w:pPr>
          </w:p>
        </w:tc>
      </w:tr>
      <w:tr w:rsidR="00093580" w:rsidRPr="00EE56C3" w14:paraId="5FC4035C" w14:textId="77777777" w:rsidTr="00093580">
        <w:trPr>
          <w:cantSplit/>
        </w:trPr>
        <w:tc>
          <w:tcPr>
            <w:tcW w:w="4474" w:type="dxa"/>
            <w:tcBorders>
              <w:top w:val="single" w:sz="4" w:space="0" w:color="auto"/>
              <w:left w:val="single" w:sz="4" w:space="0" w:color="auto"/>
              <w:bottom w:val="single" w:sz="4" w:space="0" w:color="auto"/>
              <w:right w:val="single" w:sz="4" w:space="0" w:color="auto"/>
            </w:tcBorders>
            <w:hideMark/>
          </w:tcPr>
          <w:p w14:paraId="3C799527" w14:textId="77777777" w:rsidR="00EC3886" w:rsidRPr="00EE56C3" w:rsidRDefault="00EC3886" w:rsidP="00093580">
            <w:pPr>
              <w:pStyle w:val="Tabletext2"/>
              <w:spacing w:line="300" w:lineRule="exact"/>
              <w:ind w:left="57" w:right="57"/>
              <w:rPr>
                <w:spacing w:val="-6"/>
              </w:rPr>
            </w:pPr>
            <w:r w:rsidRPr="00EE56C3">
              <w:rPr>
                <w:spacing w:val="-6"/>
                <w:rtl/>
              </w:rPr>
              <w:t>المقدرة على الإرسال والاستقبال بشكل صحيح في المهاتفة الراديوية والإبراق</w:t>
            </w:r>
            <w:del w:id="192" w:author="Almidani, Ahmad Alaa" w:date="2022-09-06T14:04:00Z">
              <w:r w:rsidRPr="00EE56C3" w:rsidDel="00C91EB4">
                <w:rPr>
                  <w:spacing w:val="-6"/>
                  <w:rtl/>
                </w:rPr>
                <w:delText xml:space="preserve"> </w:delText>
              </w:r>
            </w:del>
            <w:del w:id="193" w:author="Wady Waishek" w:date="2022-08-18T10:23:00Z">
              <w:r w:rsidRPr="00EE56C3" w:rsidDel="008224B6">
                <w:rPr>
                  <w:spacing w:val="-6"/>
                  <w:rtl/>
                </w:rPr>
                <w:delText>بطباعة مباشرة</w:delText>
              </w:r>
            </w:del>
            <w:ins w:id="194" w:author="Wady Waishek" w:date="2022-08-18T10:23:00Z">
              <w:r w:rsidRPr="00EE56C3">
                <w:rPr>
                  <w:rFonts w:hint="cs"/>
                  <w:spacing w:val="-6"/>
                  <w:rtl/>
                </w:rPr>
                <w:t xml:space="preserve"> بواسطة </w:t>
              </w:r>
              <w:r w:rsidRPr="00EE56C3">
                <w:rPr>
                  <w:spacing w:val="-6"/>
                  <w:rtl/>
                </w:rPr>
                <w:t>المحطات الأرضية على السفن</w:t>
              </w:r>
            </w:ins>
            <w:r w:rsidRPr="00EE56C3">
              <w:rPr>
                <w:spacing w:val="-6"/>
                <w:rtl/>
              </w:rPr>
              <w:t>.</w:t>
            </w:r>
          </w:p>
        </w:tc>
        <w:tc>
          <w:tcPr>
            <w:tcW w:w="1220" w:type="dxa"/>
            <w:tcBorders>
              <w:top w:val="single" w:sz="4" w:space="0" w:color="auto"/>
              <w:left w:val="single" w:sz="4" w:space="0" w:color="auto"/>
              <w:bottom w:val="single" w:sz="4" w:space="0" w:color="auto"/>
              <w:right w:val="single" w:sz="4" w:space="0" w:color="auto"/>
            </w:tcBorders>
            <w:hideMark/>
          </w:tcPr>
          <w:p w14:paraId="1F5BC945" w14:textId="77777777" w:rsidR="00EC3886" w:rsidRPr="00EE56C3" w:rsidRDefault="00EC3886" w:rsidP="00093580">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hideMark/>
          </w:tcPr>
          <w:p w14:paraId="1F451637" w14:textId="77777777" w:rsidR="00EC3886" w:rsidRPr="00EE56C3" w:rsidRDefault="00EC3886" w:rsidP="00093580">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hideMark/>
          </w:tcPr>
          <w:p w14:paraId="3871EDA9" w14:textId="77777777" w:rsidR="00EC3886" w:rsidRPr="00EE56C3" w:rsidRDefault="00EC3886" w:rsidP="00093580">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tcPr>
          <w:p w14:paraId="05B73049" w14:textId="77777777" w:rsidR="00EC3886" w:rsidRPr="00EE56C3" w:rsidRDefault="00EC3886" w:rsidP="00093580">
            <w:pPr>
              <w:pStyle w:val="Tabletext2"/>
              <w:spacing w:line="300" w:lineRule="exact"/>
              <w:jc w:val="center"/>
            </w:pPr>
          </w:p>
        </w:tc>
      </w:tr>
      <w:tr w:rsidR="00093580" w:rsidRPr="00EE56C3" w14:paraId="350699CE" w14:textId="77777777" w:rsidTr="00093580">
        <w:trPr>
          <w:cantSplit/>
        </w:trPr>
        <w:tc>
          <w:tcPr>
            <w:tcW w:w="4474" w:type="dxa"/>
            <w:tcBorders>
              <w:top w:val="single" w:sz="4" w:space="0" w:color="auto"/>
              <w:left w:val="single" w:sz="4" w:space="0" w:color="auto"/>
              <w:bottom w:val="single" w:sz="4" w:space="0" w:color="auto"/>
              <w:right w:val="single" w:sz="4" w:space="0" w:color="auto"/>
            </w:tcBorders>
            <w:hideMark/>
          </w:tcPr>
          <w:p w14:paraId="7DC1CC04" w14:textId="77777777" w:rsidR="00EC3886" w:rsidRPr="00EE56C3" w:rsidRDefault="00EC3886" w:rsidP="00093580">
            <w:pPr>
              <w:pStyle w:val="Tabletext2"/>
              <w:spacing w:line="300" w:lineRule="exact"/>
              <w:ind w:left="57" w:right="57"/>
              <w:rPr>
                <w:spacing w:val="-6"/>
              </w:rPr>
            </w:pPr>
            <w:r w:rsidRPr="00EE56C3">
              <w:rPr>
                <w:spacing w:val="-6"/>
                <w:rtl/>
              </w:rPr>
              <w:t>المقدرة على الإرسال والاستقبال بشكل صحيح في المهاتفة الراديوية.</w:t>
            </w:r>
          </w:p>
        </w:tc>
        <w:tc>
          <w:tcPr>
            <w:tcW w:w="1220" w:type="dxa"/>
            <w:tcBorders>
              <w:top w:val="single" w:sz="4" w:space="0" w:color="auto"/>
              <w:left w:val="single" w:sz="4" w:space="0" w:color="auto"/>
              <w:bottom w:val="single" w:sz="4" w:space="0" w:color="auto"/>
              <w:right w:val="single" w:sz="4" w:space="0" w:color="auto"/>
            </w:tcBorders>
          </w:tcPr>
          <w:p w14:paraId="0EBCAF5D" w14:textId="77777777" w:rsidR="00EC3886" w:rsidRPr="00EE56C3" w:rsidRDefault="00EC3886" w:rsidP="00093580">
            <w:pPr>
              <w:pStyle w:val="Tabletext2"/>
              <w:spacing w:line="300" w:lineRule="exact"/>
              <w:jc w:val="center"/>
            </w:pPr>
            <w:ins w:id="195" w:author="Elbahnassawy, Ganat" w:date="2022-08-08T15:09:00Z">
              <w:r w:rsidRPr="00EE56C3">
                <w:t>*</w:t>
              </w:r>
            </w:ins>
          </w:p>
        </w:tc>
        <w:tc>
          <w:tcPr>
            <w:tcW w:w="1222" w:type="dxa"/>
            <w:tcBorders>
              <w:top w:val="single" w:sz="4" w:space="0" w:color="auto"/>
              <w:left w:val="single" w:sz="4" w:space="0" w:color="auto"/>
              <w:bottom w:val="single" w:sz="4" w:space="0" w:color="auto"/>
              <w:right w:val="single" w:sz="4" w:space="0" w:color="auto"/>
            </w:tcBorders>
          </w:tcPr>
          <w:p w14:paraId="77A04AA3" w14:textId="77777777" w:rsidR="00EC3886" w:rsidRPr="00EE56C3" w:rsidRDefault="00EC3886" w:rsidP="00093580">
            <w:pPr>
              <w:pStyle w:val="Tabletext2"/>
              <w:spacing w:line="300" w:lineRule="exact"/>
              <w:jc w:val="center"/>
            </w:pPr>
            <w:ins w:id="196" w:author="Elbahnassawy, Ganat" w:date="2022-08-08T15:09:00Z">
              <w:r w:rsidRPr="00EE56C3">
                <w:t>*</w:t>
              </w:r>
            </w:ins>
          </w:p>
        </w:tc>
        <w:tc>
          <w:tcPr>
            <w:tcW w:w="1222" w:type="dxa"/>
            <w:tcBorders>
              <w:top w:val="single" w:sz="4" w:space="0" w:color="auto"/>
              <w:left w:val="single" w:sz="4" w:space="0" w:color="auto"/>
              <w:bottom w:val="single" w:sz="4" w:space="0" w:color="auto"/>
              <w:right w:val="single" w:sz="4" w:space="0" w:color="auto"/>
            </w:tcBorders>
          </w:tcPr>
          <w:p w14:paraId="5B5C56D5" w14:textId="77777777" w:rsidR="00EC3886" w:rsidRPr="00EE56C3" w:rsidRDefault="00EC3886" w:rsidP="00093580">
            <w:pPr>
              <w:pStyle w:val="Tabletext2"/>
              <w:spacing w:line="300" w:lineRule="exact"/>
              <w:jc w:val="center"/>
            </w:pPr>
            <w:ins w:id="197" w:author="Elbahnassawy, Ganat" w:date="2022-08-08T15:09:00Z">
              <w:r w:rsidRPr="00EE56C3">
                <w:t>*</w:t>
              </w:r>
            </w:ins>
          </w:p>
        </w:tc>
        <w:tc>
          <w:tcPr>
            <w:tcW w:w="1222" w:type="dxa"/>
            <w:tcBorders>
              <w:top w:val="single" w:sz="4" w:space="0" w:color="auto"/>
              <w:left w:val="single" w:sz="4" w:space="0" w:color="auto"/>
              <w:bottom w:val="single" w:sz="4" w:space="0" w:color="auto"/>
              <w:right w:val="single" w:sz="4" w:space="0" w:color="auto"/>
            </w:tcBorders>
            <w:hideMark/>
          </w:tcPr>
          <w:p w14:paraId="007C20E5" w14:textId="77777777" w:rsidR="00EC3886" w:rsidRPr="00EE56C3" w:rsidRDefault="00EC3886" w:rsidP="00093580">
            <w:pPr>
              <w:pStyle w:val="Tabletext2"/>
              <w:spacing w:line="300" w:lineRule="exact"/>
              <w:jc w:val="center"/>
            </w:pPr>
            <w:r w:rsidRPr="00EE56C3">
              <w:t>*</w:t>
            </w:r>
          </w:p>
        </w:tc>
      </w:tr>
      <w:tr w:rsidR="00093580" w:rsidRPr="00EE56C3" w14:paraId="11281176" w14:textId="77777777" w:rsidTr="00093580">
        <w:trPr>
          <w:cantSplit/>
        </w:trPr>
        <w:tc>
          <w:tcPr>
            <w:tcW w:w="4474" w:type="dxa"/>
            <w:tcBorders>
              <w:top w:val="single" w:sz="4" w:space="0" w:color="auto"/>
              <w:left w:val="single" w:sz="4" w:space="0" w:color="auto"/>
              <w:bottom w:val="single" w:sz="4" w:space="0" w:color="auto"/>
              <w:right w:val="single" w:sz="4" w:space="0" w:color="auto"/>
            </w:tcBorders>
          </w:tcPr>
          <w:p w14:paraId="5947388C" w14:textId="77777777" w:rsidR="00EC3886" w:rsidRPr="00EE56C3" w:rsidRDefault="00EC3886" w:rsidP="00093580">
            <w:pPr>
              <w:pStyle w:val="Tabletext2"/>
              <w:spacing w:line="300" w:lineRule="exact"/>
              <w:ind w:left="57" w:right="57"/>
              <w:rPr>
                <w:rtl/>
              </w:rPr>
            </w:pPr>
            <w:r w:rsidRPr="00EE56C3">
              <w:rPr>
                <w:rFonts w:hint="cs"/>
                <w:rtl/>
              </w:rPr>
              <w:t>...</w:t>
            </w:r>
          </w:p>
        </w:tc>
        <w:tc>
          <w:tcPr>
            <w:tcW w:w="1220" w:type="dxa"/>
            <w:tcBorders>
              <w:top w:val="single" w:sz="4" w:space="0" w:color="auto"/>
              <w:left w:val="single" w:sz="4" w:space="0" w:color="auto"/>
              <w:bottom w:val="single" w:sz="4" w:space="0" w:color="auto"/>
              <w:right w:val="single" w:sz="4" w:space="0" w:color="auto"/>
            </w:tcBorders>
          </w:tcPr>
          <w:p w14:paraId="1C51277E" w14:textId="77777777" w:rsidR="00EC3886" w:rsidRPr="00EE56C3" w:rsidRDefault="00EC3886" w:rsidP="00093580">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7064D9A6" w14:textId="77777777" w:rsidR="00EC3886" w:rsidRPr="00EE56C3" w:rsidRDefault="00EC3886" w:rsidP="00093580">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67FE9D14" w14:textId="77777777" w:rsidR="00EC3886" w:rsidRPr="00EE56C3" w:rsidRDefault="00EC3886" w:rsidP="00093580">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2DDCF823" w14:textId="77777777" w:rsidR="00EC3886" w:rsidRPr="00EE56C3" w:rsidRDefault="00EC3886" w:rsidP="00093580">
            <w:pPr>
              <w:pStyle w:val="Tabletext2"/>
              <w:spacing w:line="300" w:lineRule="exact"/>
              <w:jc w:val="center"/>
            </w:pPr>
          </w:p>
        </w:tc>
      </w:tr>
    </w:tbl>
    <w:p w14:paraId="49329EEE" w14:textId="77777777" w:rsidR="00266B54" w:rsidRDefault="00266B54"/>
    <w:p w14:paraId="3607D9BE" w14:textId="77777777" w:rsidR="00266B54" w:rsidRDefault="00266B54">
      <w:pPr>
        <w:pStyle w:val="Reasons"/>
      </w:pPr>
    </w:p>
    <w:p w14:paraId="66391A39" w14:textId="77777777" w:rsidR="00D9665F" w:rsidRDefault="002160EC" w:rsidP="00D9665F">
      <w:pPr>
        <w:pStyle w:val="ArtNo"/>
        <w:spacing w:before="0"/>
        <w:rPr>
          <w:rtl/>
        </w:rPr>
      </w:pPr>
      <w:bookmarkStart w:id="198" w:name="_Toc454442805"/>
      <w:bookmarkStart w:id="199" w:name="_Toc331055837"/>
      <w:r>
        <w:rPr>
          <w:rtl/>
        </w:rPr>
        <w:lastRenderedPageBreak/>
        <w:t xml:space="preserve">المـادة </w:t>
      </w:r>
      <w:r>
        <w:rPr>
          <w:rStyle w:val="href"/>
        </w:rPr>
        <w:t>51</w:t>
      </w:r>
      <w:bookmarkEnd w:id="198"/>
      <w:bookmarkEnd w:id="199"/>
    </w:p>
    <w:p w14:paraId="37AFF27F" w14:textId="77777777" w:rsidR="00D9665F" w:rsidRDefault="002160EC" w:rsidP="00D9665F">
      <w:pPr>
        <w:pStyle w:val="Arttitle"/>
        <w:keepLines/>
        <w:spacing w:line="180" w:lineRule="auto"/>
        <w:rPr>
          <w:rtl/>
        </w:rPr>
      </w:pPr>
      <w:bookmarkStart w:id="200" w:name="_Toc454442806"/>
      <w:bookmarkStart w:id="201" w:name="_Toc331055838"/>
      <w:r>
        <w:rPr>
          <w:rtl/>
        </w:rPr>
        <w:t>الشروط الواجب استيفاؤها في الخدمات البحرية</w:t>
      </w:r>
      <w:bookmarkEnd w:id="200"/>
      <w:bookmarkEnd w:id="201"/>
    </w:p>
    <w:p w14:paraId="73F6BA4A" w14:textId="77777777" w:rsidR="00D9665F" w:rsidRDefault="002160EC" w:rsidP="00D9665F">
      <w:pPr>
        <w:pStyle w:val="Section1"/>
        <w:keepLines/>
        <w:rPr>
          <w:rtl/>
        </w:rPr>
      </w:pPr>
      <w:r>
        <w:rPr>
          <w:rtl/>
        </w:rPr>
        <w:t xml:space="preserve">القسم </w:t>
      </w:r>
      <w:proofErr w:type="gramStart"/>
      <w:r>
        <w:t>I</w:t>
      </w:r>
      <w:r>
        <w:rPr>
          <w:rtl/>
        </w:rPr>
        <w:t xml:space="preserve">  </w:t>
      </w:r>
      <w:r>
        <w:rPr>
          <w:rFonts w:hint="cs"/>
          <w:rtl/>
        </w:rPr>
        <w:t>-</w:t>
      </w:r>
      <w:proofErr w:type="gramEnd"/>
      <w:r>
        <w:rPr>
          <w:rFonts w:hint="cs"/>
          <w:rtl/>
        </w:rPr>
        <w:t xml:space="preserve">  الخدمة المتنقلة البحرية</w:t>
      </w:r>
    </w:p>
    <w:p w14:paraId="5B55A603" w14:textId="77777777" w:rsidR="00D9665F" w:rsidRDefault="002160EC" w:rsidP="00797A62">
      <w:pPr>
        <w:pStyle w:val="Section2"/>
        <w:bidi/>
        <w:jc w:val="left"/>
        <w:rPr>
          <w:rtl/>
        </w:rPr>
      </w:pPr>
      <w:r w:rsidRPr="00797A62">
        <w:rPr>
          <w:rStyle w:val="Artdef"/>
          <w:b w:val="0"/>
          <w:i w:val="0"/>
          <w:iCs w:val="0"/>
        </w:rPr>
        <w:t>3</w:t>
      </w:r>
      <w:r w:rsidRPr="00797A62">
        <w:rPr>
          <w:rStyle w:val="Artdef"/>
          <w:i w:val="0"/>
          <w:iCs w:val="0"/>
        </w:rPr>
        <w:t>9.51</w:t>
      </w:r>
      <w:r w:rsidR="00797A62">
        <w:rPr>
          <w:rStyle w:val="Artdef"/>
        </w:rPr>
        <w:tab/>
      </w:r>
      <w:r>
        <w:tab/>
        <w:t>CA</w:t>
      </w:r>
      <w:r>
        <w:rPr>
          <w:rtl/>
        </w:rPr>
        <w:t xml:space="preserve"> - </w:t>
      </w:r>
      <w:r w:rsidRPr="003A71F8">
        <w:rPr>
          <w:rtl/>
        </w:rPr>
        <w:t>محطات السفن التي تستعمل الإبراق ضيق النطاق بطباعة مباشرة</w:t>
      </w:r>
    </w:p>
    <w:p w14:paraId="7FCEA81D" w14:textId="77777777" w:rsidR="00266B54" w:rsidRDefault="00EC3886">
      <w:pPr>
        <w:pStyle w:val="Proposal"/>
      </w:pPr>
      <w:r>
        <w:t>MOD</w:t>
      </w:r>
      <w:r>
        <w:tab/>
        <w:t>AFCP/87A11/56</w:t>
      </w:r>
      <w:r>
        <w:rPr>
          <w:vanish/>
          <w:color w:val="7F7F7F" w:themeColor="text1" w:themeTint="80"/>
          <w:vertAlign w:val="superscript"/>
        </w:rPr>
        <w:t>#1729</w:t>
      </w:r>
    </w:p>
    <w:p w14:paraId="3614575F" w14:textId="77777777" w:rsidR="00EC3886" w:rsidRPr="00EE56C3" w:rsidRDefault="00EC3886" w:rsidP="00093580">
      <w:r w:rsidRPr="00EE56C3">
        <w:rPr>
          <w:rStyle w:val="Artdef"/>
        </w:rPr>
        <w:t>40.51</w:t>
      </w:r>
      <w:r w:rsidRPr="00EE56C3">
        <w:rPr>
          <w:rtl/>
        </w:rPr>
        <w:tab/>
        <w:t xml:space="preserve">البند </w:t>
      </w:r>
      <w:r w:rsidRPr="00EE56C3">
        <w:t>17</w:t>
      </w:r>
      <w:r w:rsidRPr="00EE56C3">
        <w:rPr>
          <w:rtl/>
        </w:rPr>
        <w:tab/>
      </w:r>
      <w:r w:rsidRPr="00EE56C3">
        <w:t>(1</w:t>
      </w:r>
      <w:r w:rsidRPr="00EE56C3">
        <w:rPr>
          <w:rtl/>
        </w:rPr>
        <w:tab/>
        <w:t>كل محطة سفينة تستخدم أجهزة الإبراق ضيق النطاق بطباعة مباشرة</w:t>
      </w:r>
      <w:r w:rsidRPr="00EE56C3">
        <w:rPr>
          <w:rFonts w:hint="cs"/>
          <w:rtl/>
        </w:rPr>
        <w:t xml:space="preserve"> </w:t>
      </w:r>
      <w:del w:id="202" w:author="Arabic-SA" w:date="2023-04-21T12:11:00Z">
        <w:r w:rsidRPr="00EE56C3" w:rsidDel="009F7F9D">
          <w:rPr>
            <w:rFonts w:hint="cs"/>
            <w:rtl/>
          </w:rPr>
          <w:delText>يجب</w:delText>
        </w:r>
        <w:r w:rsidRPr="00EE56C3" w:rsidDel="009F7F9D">
          <w:rPr>
            <w:rtl/>
          </w:rPr>
          <w:delText xml:space="preserve"> </w:delText>
        </w:r>
      </w:del>
      <w:ins w:id="203" w:author="Wady Waishek" w:date="2022-08-18T10:32:00Z">
        <w:r w:rsidRPr="00EE56C3">
          <w:rPr>
            <w:rFonts w:hint="cs"/>
            <w:rtl/>
          </w:rPr>
          <w:t xml:space="preserve">للحركة العامة </w:t>
        </w:r>
      </w:ins>
      <w:ins w:id="204" w:author="Aeid, Maha" w:date="2022-09-05T15:27:00Z">
        <w:r w:rsidRPr="00EE56C3">
          <w:rPr>
            <w:rtl/>
          </w:rPr>
          <w:t xml:space="preserve">ينبغي </w:t>
        </w:r>
      </w:ins>
      <w:r w:rsidRPr="00EE56C3">
        <w:rPr>
          <w:rtl/>
        </w:rPr>
        <w:t>أن تكون قادرة على الإرسال والاستقبال بالتردد</w:t>
      </w:r>
      <w:ins w:id="205" w:author="Wady Waishek" w:date="2022-08-18T10:33:00Z">
        <w:r w:rsidRPr="00EE56C3">
          <w:rPr>
            <w:rFonts w:hint="cs"/>
            <w:rtl/>
          </w:rPr>
          <w:t>ات</w:t>
        </w:r>
      </w:ins>
      <w:r w:rsidRPr="00EE56C3">
        <w:rPr>
          <w:rtl/>
        </w:rPr>
        <w:t xml:space="preserve"> المعين</w:t>
      </w:r>
      <w:ins w:id="206" w:author="Wady Waishek" w:date="2022-08-18T10:33:00Z">
        <w:r w:rsidRPr="00EE56C3">
          <w:rPr>
            <w:rFonts w:hint="cs"/>
            <w:rtl/>
          </w:rPr>
          <w:t>ة</w:t>
        </w:r>
      </w:ins>
      <w:r w:rsidRPr="00EE56C3">
        <w:rPr>
          <w:rtl/>
        </w:rPr>
        <w:t xml:space="preserve"> لتسيير </w:t>
      </w:r>
      <w:del w:id="207" w:author="Wady Waishek" w:date="2022-08-18T10:34:00Z">
        <w:r w:rsidRPr="00EE56C3" w:rsidDel="009F082F">
          <w:rPr>
            <w:rtl/>
          </w:rPr>
          <w:delText>حركة الاستغاثة ب</w:delText>
        </w:r>
      </w:del>
      <w:r w:rsidRPr="00EE56C3">
        <w:rPr>
          <w:rtl/>
        </w:rPr>
        <w:t xml:space="preserve">الإبراق ضيق النطاق بطباعة مباشرة في نطاقات التردد التي تشتغل فيها هذه </w:t>
      </w:r>
      <w:proofErr w:type="gramStart"/>
      <w:r w:rsidRPr="00EE56C3">
        <w:rPr>
          <w:rtl/>
        </w:rPr>
        <w:t>المحطة.</w:t>
      </w:r>
      <w:ins w:id="208" w:author="Elbahnassawy, Ganat" w:date="2022-08-08T14:57:00Z">
        <w:r w:rsidRPr="00EE56C3">
          <w:rPr>
            <w:sz w:val="16"/>
            <w:szCs w:val="24"/>
          </w:rPr>
          <w:t>(</w:t>
        </w:r>
        <w:proofErr w:type="gramEnd"/>
        <w:r w:rsidRPr="00EE56C3">
          <w:rPr>
            <w:sz w:val="16"/>
            <w:szCs w:val="24"/>
          </w:rPr>
          <w:t>WRC-23)     </w:t>
        </w:r>
      </w:ins>
    </w:p>
    <w:p w14:paraId="4568B4A6" w14:textId="77777777" w:rsidR="00266B54" w:rsidRDefault="00266B54">
      <w:pPr>
        <w:pStyle w:val="Reasons"/>
      </w:pPr>
    </w:p>
    <w:p w14:paraId="5CE715AD" w14:textId="77777777" w:rsidR="00266B54" w:rsidRDefault="00EC3886">
      <w:pPr>
        <w:pStyle w:val="Proposal"/>
      </w:pPr>
      <w:r>
        <w:t>MOD</w:t>
      </w:r>
      <w:r>
        <w:tab/>
        <w:t>AFCP/87A11/57</w:t>
      </w:r>
      <w:r>
        <w:rPr>
          <w:vanish/>
          <w:color w:val="7F7F7F" w:themeColor="text1" w:themeTint="80"/>
          <w:vertAlign w:val="superscript"/>
        </w:rPr>
        <w:t>#1730</w:t>
      </w:r>
    </w:p>
    <w:p w14:paraId="283771BB" w14:textId="77777777" w:rsidR="00EC3886" w:rsidRPr="00BB14F3" w:rsidRDefault="00EC3886" w:rsidP="00093580">
      <w:pPr>
        <w:rPr>
          <w:sz w:val="16"/>
          <w:szCs w:val="24"/>
          <w:rtl/>
        </w:rPr>
      </w:pPr>
      <w:r w:rsidRPr="00BB14F3">
        <w:rPr>
          <w:rStyle w:val="Artdef"/>
        </w:rPr>
        <w:t>41.51</w:t>
      </w:r>
      <w:r w:rsidRPr="00BB14F3">
        <w:rPr>
          <w:rtl/>
        </w:rPr>
        <w:tab/>
      </w:r>
      <w:r w:rsidRPr="00BB14F3">
        <w:rPr>
          <w:rtl/>
        </w:rPr>
        <w:tab/>
      </w:r>
      <w:r w:rsidRPr="00BB14F3">
        <w:t>(2</w:t>
      </w:r>
      <w:r w:rsidRPr="00BB14F3">
        <w:rPr>
          <w:rtl/>
        </w:rPr>
        <w:tab/>
      </w:r>
      <w:del w:id="209" w:author="Wady Waishek" w:date="2022-08-18T10:34:00Z">
        <w:r w:rsidRPr="00BB14F3" w:rsidDel="009F082F">
          <w:rPr>
            <w:rtl/>
          </w:rPr>
          <w:delText xml:space="preserve">يجب </w:delText>
        </w:r>
      </w:del>
      <w:ins w:id="210" w:author="Wady Waishek" w:date="2022-08-18T10:34:00Z">
        <w:r w:rsidRPr="00BB14F3">
          <w:rPr>
            <w:rFonts w:hint="cs"/>
            <w:rtl/>
          </w:rPr>
          <w:t>ينبغي</w:t>
        </w:r>
        <w:r w:rsidRPr="00BB14F3">
          <w:rPr>
            <w:rtl/>
          </w:rPr>
          <w:t xml:space="preserve"> </w:t>
        </w:r>
      </w:ins>
      <w:r w:rsidRPr="00BB14F3">
        <w:rPr>
          <w:rtl/>
        </w:rPr>
        <w:t>أن تكون خصائص أجهزة الإبراق ضيق النطاق بطباعة مباشرة متوافقة مع</w:t>
      </w:r>
      <w:ins w:id="211" w:author="Wady Waishek" w:date="2022-08-18T10:35:00Z">
        <w:r w:rsidRPr="00BB14F3">
          <w:rPr>
            <w:rFonts w:hint="cs"/>
            <w:rtl/>
          </w:rPr>
          <w:t xml:space="preserve"> أحدث </w:t>
        </w:r>
      </w:ins>
      <w:ins w:id="212" w:author="Wady Waishek" w:date="2022-08-18T12:29:00Z">
        <w:r w:rsidRPr="00BB14F3">
          <w:rPr>
            <w:rFonts w:hint="cs"/>
            <w:rtl/>
          </w:rPr>
          <w:t>صيغ</w:t>
        </w:r>
      </w:ins>
      <w:r w:rsidRPr="00BB14F3">
        <w:rPr>
          <w:rtl/>
        </w:rPr>
        <w:t xml:space="preserve"> </w:t>
      </w:r>
      <w:del w:id="213" w:author="Elbahnassawy, Ganat" w:date="2022-08-08T15:11:00Z">
        <w:r w:rsidRPr="00BB14F3" w:rsidDel="009E54FE">
          <w:rPr>
            <w:rtl/>
          </w:rPr>
          <w:delText>التوصيتين </w:delText>
        </w:r>
      </w:del>
      <w:ins w:id="214" w:author="Elbahnassawy, Ganat" w:date="2022-08-08T15:11:00Z">
        <w:r w:rsidRPr="00BB14F3">
          <w:rPr>
            <w:rFonts w:hint="cs"/>
            <w:rtl/>
          </w:rPr>
          <w:t xml:space="preserve">التوصيات </w:t>
        </w:r>
      </w:ins>
      <w:r w:rsidRPr="00BB14F3">
        <w:t>ITU</w:t>
      </w:r>
      <w:r w:rsidRPr="00BB14F3">
        <w:noBreakHyphen/>
        <w:t>R M.476</w:t>
      </w:r>
      <w:del w:id="215" w:author="Elbahnassawy, Ganat" w:date="2022-08-08T15:11:00Z">
        <w:r w:rsidRPr="00BB14F3" w:rsidDel="009E54FE">
          <w:noBreakHyphen/>
          <w:delText>5</w:delText>
        </w:r>
      </w:del>
      <w:r w:rsidRPr="00BB14F3">
        <w:rPr>
          <w:rtl/>
        </w:rPr>
        <w:t xml:space="preserve"> و</w:t>
      </w:r>
      <w:r w:rsidRPr="00BB14F3">
        <w:t>ITU</w:t>
      </w:r>
      <w:r w:rsidRPr="00BB14F3">
        <w:noBreakHyphen/>
        <w:t>R M.625</w:t>
      </w:r>
      <w:del w:id="216" w:author="Elbahnassawy, Ganat" w:date="2022-08-08T15:11:00Z">
        <w:r w:rsidRPr="00BB14F3" w:rsidDel="009E54FE">
          <w:noBreakHyphen/>
          <w:delText>4</w:delText>
        </w:r>
        <w:r w:rsidRPr="00BB14F3" w:rsidDel="009E54FE">
          <w:rPr>
            <w:rtl/>
          </w:rPr>
          <w:delText>. وينبغي أن تكون الخصائص متوافقة أيضاً مع أحدث صيغة للتوصية</w:delText>
        </w:r>
      </w:del>
      <w:r w:rsidRPr="00BB14F3">
        <w:rPr>
          <w:rtl/>
        </w:rPr>
        <w:t> </w:t>
      </w:r>
      <w:ins w:id="217" w:author="Elbahnassawy, Ganat" w:date="2022-08-08T15:11:00Z">
        <w:r w:rsidRPr="00BB14F3">
          <w:rPr>
            <w:rFonts w:hint="cs"/>
            <w:rtl/>
          </w:rPr>
          <w:t>و</w:t>
        </w:r>
      </w:ins>
      <w:r w:rsidRPr="00BB14F3">
        <w:t>ITU</w:t>
      </w:r>
      <w:r w:rsidRPr="00BB14F3">
        <w:noBreakHyphen/>
        <w:t>R M.627</w:t>
      </w:r>
      <w:r w:rsidRPr="00BB14F3">
        <w:rPr>
          <w:rtl/>
        </w:rPr>
        <w:t>.</w:t>
      </w:r>
      <w:r w:rsidRPr="00BB14F3">
        <w:rPr>
          <w:sz w:val="16"/>
          <w:szCs w:val="16"/>
        </w:rPr>
        <w:t>(WRC-</w:t>
      </w:r>
      <w:del w:id="218" w:author="Elbahnassawy, Ganat" w:date="2022-08-08T15:11:00Z">
        <w:r w:rsidRPr="00BB14F3" w:rsidDel="009E54FE">
          <w:rPr>
            <w:sz w:val="16"/>
            <w:szCs w:val="16"/>
          </w:rPr>
          <w:delText>15</w:delText>
        </w:r>
      </w:del>
      <w:ins w:id="219" w:author="Elbahnassawy, Ganat" w:date="2022-08-08T15:11:00Z">
        <w:r w:rsidRPr="00BB14F3">
          <w:rPr>
            <w:sz w:val="16"/>
            <w:szCs w:val="16"/>
          </w:rPr>
          <w:t>23</w:t>
        </w:r>
      </w:ins>
      <w:r w:rsidRPr="00BB14F3">
        <w:rPr>
          <w:sz w:val="16"/>
          <w:szCs w:val="16"/>
        </w:rPr>
        <w:t>)    </w:t>
      </w:r>
      <w:r w:rsidRPr="00BB14F3">
        <w:rPr>
          <w:sz w:val="16"/>
          <w:szCs w:val="24"/>
        </w:rPr>
        <w:t>  </w:t>
      </w:r>
    </w:p>
    <w:p w14:paraId="7212CB47" w14:textId="77777777" w:rsidR="00266B54" w:rsidRDefault="00266B54">
      <w:pPr>
        <w:pStyle w:val="Reasons"/>
      </w:pPr>
    </w:p>
    <w:p w14:paraId="560D5369" w14:textId="77777777" w:rsidR="00D9665F" w:rsidRDefault="002160EC" w:rsidP="00D9665F">
      <w:pPr>
        <w:pStyle w:val="Section3"/>
        <w:tabs>
          <w:tab w:val="center" w:pos="4821"/>
        </w:tabs>
        <w:bidi/>
        <w:jc w:val="both"/>
      </w:pPr>
      <w:r>
        <w:rPr>
          <w:rStyle w:val="Artdef"/>
        </w:rPr>
        <w:t>42.51</w:t>
      </w:r>
      <w:r>
        <w:tab/>
        <w:t>CA1</w:t>
      </w:r>
      <w:r>
        <w:rPr>
          <w:rtl/>
        </w:rPr>
        <w:t xml:space="preserve"> - النطاقات المحصورة بين </w:t>
      </w:r>
      <w:r>
        <w:t>kHz 415</w:t>
      </w:r>
      <w:r>
        <w:rPr>
          <w:rtl/>
        </w:rPr>
        <w:t xml:space="preserve"> و</w:t>
      </w:r>
      <w:r>
        <w:t>kHz 535</w:t>
      </w:r>
    </w:p>
    <w:p w14:paraId="5845BD48" w14:textId="77777777" w:rsidR="00266B54" w:rsidRDefault="00EC3886">
      <w:pPr>
        <w:pStyle w:val="Proposal"/>
      </w:pPr>
      <w:r>
        <w:t>MOD</w:t>
      </w:r>
      <w:r>
        <w:tab/>
        <w:t>AFCP/87A11/58</w:t>
      </w:r>
      <w:r>
        <w:rPr>
          <w:vanish/>
          <w:color w:val="7F7F7F" w:themeColor="text1" w:themeTint="80"/>
          <w:vertAlign w:val="superscript"/>
        </w:rPr>
        <w:t>#1731</w:t>
      </w:r>
    </w:p>
    <w:p w14:paraId="067B60B5" w14:textId="77777777" w:rsidR="00EC3886" w:rsidRPr="00EE56C3" w:rsidRDefault="00EC3886" w:rsidP="00093580">
      <w:pPr>
        <w:pStyle w:val="enumlev1"/>
      </w:pPr>
      <w:r w:rsidRPr="00EE56C3">
        <w:rPr>
          <w:rStyle w:val="Artdef"/>
        </w:rPr>
        <w:t>44.51</w:t>
      </w:r>
      <w:r w:rsidRPr="00EE56C3">
        <w:rPr>
          <w:rtl/>
        </w:rPr>
        <w:tab/>
        <w:t xml:space="preserve"> </w:t>
      </w:r>
      <w:proofErr w:type="gramStart"/>
      <w:r w:rsidRPr="00EE56C3">
        <w:rPr>
          <w:i/>
          <w:iCs/>
          <w:rtl/>
        </w:rPr>
        <w:t>أ )</w:t>
      </w:r>
      <w:proofErr w:type="gramEnd"/>
      <w:r w:rsidRPr="00EE56C3">
        <w:rPr>
          <w:rtl/>
        </w:rPr>
        <w:tab/>
        <w:t xml:space="preserve">إرسال واستقبال إرسالات من الصنفين </w:t>
      </w:r>
      <w:r w:rsidRPr="00EE56C3">
        <w:t>F1B</w:t>
      </w:r>
      <w:r w:rsidRPr="00EE56C3">
        <w:rPr>
          <w:rtl/>
        </w:rPr>
        <w:t xml:space="preserve"> أو </w:t>
      </w:r>
      <w:r w:rsidRPr="00EE56C3">
        <w:t>J2B</w:t>
      </w:r>
      <w:r w:rsidRPr="00EE56C3">
        <w:rPr>
          <w:rtl/>
        </w:rPr>
        <w:t xml:space="preserve"> </w:t>
      </w:r>
      <w:ins w:id="220" w:author="Wady Waishek" w:date="2022-08-18T10:46:00Z">
        <w:r w:rsidRPr="00EE56C3">
          <w:rPr>
            <w:rtl/>
          </w:rPr>
          <w:t>للحركة العامة</w:t>
        </w:r>
        <w:r w:rsidRPr="00EE56C3">
          <w:rPr>
            <w:rFonts w:hint="cs"/>
            <w:rtl/>
          </w:rPr>
          <w:t xml:space="preserve"> </w:t>
        </w:r>
      </w:ins>
      <w:r w:rsidRPr="00EE56C3">
        <w:rPr>
          <w:rFonts w:hint="cs"/>
          <w:rtl/>
        </w:rPr>
        <w:t>على ترددات العمل اللازمة لأداء خدمتها</w:t>
      </w:r>
      <w:r w:rsidRPr="00EE56C3">
        <w:rPr>
          <w:rFonts w:hint="eastAsia"/>
          <w:sz w:val="16"/>
          <w:szCs w:val="16"/>
          <w:rtl/>
        </w:rPr>
        <w:t>؛</w:t>
      </w:r>
      <w:ins w:id="221" w:author="Alnatoor, Ehsan" w:date="2023-03-07T15:55:00Z">
        <w:r w:rsidRPr="00EE56C3">
          <w:rPr>
            <w:rFonts w:hint="eastAsia"/>
            <w:sz w:val="16"/>
            <w:szCs w:val="16"/>
            <w:rtl/>
          </w:rPr>
          <w:t>     </w:t>
        </w:r>
        <w:r w:rsidRPr="00EE56C3">
          <w:rPr>
            <w:sz w:val="16"/>
            <w:szCs w:val="16"/>
          </w:rPr>
          <w:t>(WRC-23)</w:t>
        </w:r>
      </w:ins>
    </w:p>
    <w:p w14:paraId="4639A24C" w14:textId="77777777" w:rsidR="00266B54" w:rsidRDefault="00266B54">
      <w:pPr>
        <w:pStyle w:val="Reasons"/>
      </w:pPr>
    </w:p>
    <w:p w14:paraId="2C140D56" w14:textId="77777777" w:rsidR="00D9665F" w:rsidRDefault="002160EC" w:rsidP="00D9665F">
      <w:pPr>
        <w:pStyle w:val="Section3"/>
        <w:tabs>
          <w:tab w:val="center" w:pos="4821"/>
        </w:tabs>
        <w:bidi/>
        <w:jc w:val="both"/>
      </w:pPr>
      <w:r>
        <w:rPr>
          <w:rStyle w:val="Artdef"/>
        </w:rPr>
        <w:t>48.51</w:t>
      </w:r>
      <w:r>
        <w:rPr>
          <w:rtl/>
        </w:rPr>
        <w:tab/>
      </w:r>
      <w:r>
        <w:t>CA3</w:t>
      </w:r>
      <w:r>
        <w:rPr>
          <w:rtl/>
        </w:rPr>
        <w:t xml:space="preserve"> - النطاقات المحصورة بين </w:t>
      </w:r>
      <w:r>
        <w:t>kHz 4 000</w:t>
      </w:r>
      <w:r>
        <w:rPr>
          <w:rtl/>
        </w:rPr>
        <w:t xml:space="preserve"> و</w:t>
      </w:r>
      <w:r>
        <w:t>kHz 27 500</w:t>
      </w:r>
    </w:p>
    <w:p w14:paraId="185059E9" w14:textId="77777777" w:rsidR="00266B54" w:rsidRDefault="00EC3886">
      <w:pPr>
        <w:pStyle w:val="Proposal"/>
      </w:pPr>
      <w:r>
        <w:t>MOD</w:t>
      </w:r>
      <w:r>
        <w:tab/>
        <w:t>AFCP/87A11/59</w:t>
      </w:r>
      <w:r>
        <w:rPr>
          <w:vanish/>
          <w:color w:val="7F7F7F" w:themeColor="text1" w:themeTint="80"/>
          <w:vertAlign w:val="superscript"/>
        </w:rPr>
        <w:t>#1732</w:t>
      </w:r>
    </w:p>
    <w:p w14:paraId="5D9605ED" w14:textId="77777777" w:rsidR="00EC3886" w:rsidRPr="00EE56C3" w:rsidRDefault="00EC3886" w:rsidP="00093580">
      <w:pPr>
        <w:rPr>
          <w:ins w:id="222" w:author="Elbahnassawy, Ganat" w:date="2022-08-08T15:12:00Z"/>
          <w:rtl/>
        </w:rPr>
      </w:pPr>
      <w:r w:rsidRPr="00EE56C3">
        <w:rPr>
          <w:rStyle w:val="Artdef"/>
        </w:rPr>
        <w:t>49.51</w:t>
      </w:r>
      <w:r w:rsidRPr="00EE56C3">
        <w:rPr>
          <w:rtl/>
        </w:rPr>
        <w:tab/>
        <w:t xml:space="preserve">البند </w:t>
      </w:r>
      <w:r w:rsidRPr="00EE56C3">
        <w:t>20</w:t>
      </w:r>
      <w:r w:rsidRPr="00EE56C3">
        <w:rPr>
          <w:rtl/>
        </w:rPr>
        <w:tab/>
        <w:t>كل محطة سفينة مجهزة بأجهزة الإبراق ضيق النطاق بطباعة مباشرة</w:t>
      </w:r>
      <w:ins w:id="223" w:author="Wady Waishek" w:date="2022-08-18T10:47:00Z">
        <w:r w:rsidRPr="00EE56C3">
          <w:rPr>
            <w:rtl/>
          </w:rPr>
          <w:t xml:space="preserve"> للحركة العامة</w:t>
        </w:r>
      </w:ins>
      <w:r w:rsidRPr="00EE56C3">
        <w:rPr>
          <w:rtl/>
        </w:rPr>
        <w:t xml:space="preserve"> المعدة لتعمل في النطاقات المرخص بها بين </w:t>
      </w:r>
      <w:r w:rsidRPr="00EE56C3">
        <w:t>kHz 4 000</w:t>
      </w:r>
      <w:r w:rsidRPr="00EE56C3">
        <w:rPr>
          <w:rtl/>
        </w:rPr>
        <w:t xml:space="preserve"> و</w:t>
      </w:r>
      <w:r w:rsidRPr="00EE56C3">
        <w:t>kHz 27 500</w:t>
      </w:r>
      <w:r w:rsidRPr="00EE56C3">
        <w:rPr>
          <w:rtl/>
        </w:rPr>
        <w:t xml:space="preserve"> </w:t>
      </w:r>
      <w:del w:id="224" w:author="Aeid, Maha" w:date="2022-09-05T15:29:00Z">
        <w:r w:rsidRPr="00EE56C3" w:rsidDel="00F12562">
          <w:rPr>
            <w:rtl/>
          </w:rPr>
          <w:delText xml:space="preserve">يجب </w:delText>
        </w:r>
      </w:del>
      <w:ins w:id="225" w:author="Aeid, Maha" w:date="2022-09-05T15:29:00Z">
        <w:r w:rsidRPr="00EE56C3">
          <w:rPr>
            <w:rtl/>
          </w:rPr>
          <w:t xml:space="preserve">ينبغي </w:t>
        </w:r>
      </w:ins>
      <w:r w:rsidRPr="00EE56C3">
        <w:rPr>
          <w:rtl/>
        </w:rPr>
        <w:t xml:space="preserve">أن تكون قادرة على إرسال واستقبال إرسالات من الصنفين </w:t>
      </w:r>
      <w:r w:rsidRPr="00EE56C3">
        <w:t>F1B</w:t>
      </w:r>
      <w:r w:rsidRPr="00EE56C3">
        <w:rPr>
          <w:rtl/>
        </w:rPr>
        <w:t xml:space="preserve"> أو </w:t>
      </w:r>
      <w:r w:rsidRPr="00EE56C3">
        <w:t>J2B</w:t>
      </w:r>
      <w:r w:rsidRPr="00EE56C3">
        <w:rPr>
          <w:rtl/>
        </w:rPr>
        <w:t xml:space="preserve"> على ترددات العمل اللازمة لأداء خدمتها في كل واحد من نطاقات الموجات الديكامترية </w:t>
      </w:r>
      <w:r w:rsidRPr="00EE56C3">
        <w:t>(HF)</w:t>
      </w:r>
      <w:r w:rsidRPr="00EE56C3">
        <w:rPr>
          <w:rtl/>
        </w:rPr>
        <w:t xml:space="preserve"> في الخدمة المتنقلة البحرية.</w:t>
      </w:r>
    </w:p>
    <w:p w14:paraId="5F6E3D79" w14:textId="77777777" w:rsidR="00EC3886" w:rsidRPr="004926EA" w:rsidRDefault="00EC3886" w:rsidP="00093580">
      <w:pPr>
        <w:rPr>
          <w:spacing w:val="-4"/>
        </w:rPr>
      </w:pPr>
      <w:ins w:id="226" w:author="Wady Waishek" w:date="2022-08-18T11:12:00Z">
        <w:r w:rsidRPr="004926EA">
          <w:rPr>
            <w:rFonts w:hint="cs"/>
            <w:spacing w:val="-4"/>
            <w:rtl/>
          </w:rPr>
          <w:t>و</w:t>
        </w:r>
        <w:r w:rsidRPr="004926EA">
          <w:rPr>
            <w:spacing w:val="-4"/>
            <w:rtl/>
          </w:rPr>
          <w:t>كل محطة سفينة مجهزة بأجهزة الإبراق ضيق النطاق بطباعة مباشرة لاستقبال معلومات السلامة البحرية (</w:t>
        </w:r>
        <w:r w:rsidRPr="004926EA">
          <w:rPr>
            <w:spacing w:val="-4"/>
          </w:rPr>
          <w:t>MSI</w:t>
        </w:r>
        <w:r w:rsidRPr="004926EA">
          <w:rPr>
            <w:spacing w:val="-4"/>
            <w:rtl/>
          </w:rPr>
          <w:t>).</w:t>
        </w:r>
        <w:r w:rsidRPr="004926EA">
          <w:rPr>
            <w:rFonts w:hint="cs"/>
            <w:spacing w:val="-4"/>
            <w:rtl/>
          </w:rPr>
          <w:t xml:space="preserve"> </w:t>
        </w:r>
        <w:r w:rsidRPr="004926EA">
          <w:rPr>
            <w:spacing w:val="-4"/>
            <w:rtl/>
          </w:rPr>
          <w:t xml:space="preserve">المعدة </w:t>
        </w:r>
        <w:r w:rsidRPr="004926EA">
          <w:rPr>
            <w:rFonts w:hint="cs"/>
            <w:spacing w:val="-4"/>
            <w:rtl/>
          </w:rPr>
          <w:t>ل</w:t>
        </w:r>
        <w:r w:rsidRPr="004926EA">
          <w:rPr>
            <w:spacing w:val="-4"/>
            <w:rtl/>
          </w:rPr>
          <w:t xml:space="preserve">تعمل في النطاقات المرخص بها بين </w:t>
        </w:r>
        <w:r w:rsidRPr="004926EA">
          <w:rPr>
            <w:spacing w:val="-4"/>
          </w:rPr>
          <w:t>kHz 4 000</w:t>
        </w:r>
        <w:r w:rsidRPr="004926EA">
          <w:rPr>
            <w:spacing w:val="-4"/>
            <w:rtl/>
          </w:rPr>
          <w:t xml:space="preserve"> و</w:t>
        </w:r>
        <w:r w:rsidRPr="004926EA">
          <w:rPr>
            <w:spacing w:val="-4"/>
          </w:rPr>
          <w:t>kHz 27 500</w:t>
        </w:r>
        <w:r w:rsidRPr="004926EA">
          <w:rPr>
            <w:spacing w:val="-4"/>
            <w:rtl/>
          </w:rPr>
          <w:t xml:space="preserve"> يجب أن تكون قادرة على استقبال إرسالات من الصنفين</w:t>
        </w:r>
      </w:ins>
      <w:ins w:id="227" w:author="Elbahnassawy, Ganat" w:date="2023-01-03T17:19:00Z">
        <w:r w:rsidRPr="004926EA">
          <w:rPr>
            <w:rFonts w:hint="cs"/>
            <w:spacing w:val="-4"/>
            <w:rtl/>
          </w:rPr>
          <w:t> </w:t>
        </w:r>
      </w:ins>
      <w:ins w:id="228" w:author="Wady Waishek" w:date="2022-08-18T11:12:00Z">
        <w:r w:rsidRPr="004926EA">
          <w:rPr>
            <w:spacing w:val="-4"/>
          </w:rPr>
          <w:t>F1B</w:t>
        </w:r>
        <w:r w:rsidRPr="004926EA">
          <w:rPr>
            <w:spacing w:val="-4"/>
            <w:rtl/>
          </w:rPr>
          <w:t xml:space="preserve"> أو </w:t>
        </w:r>
        <w:r w:rsidRPr="004926EA">
          <w:rPr>
            <w:spacing w:val="-4"/>
          </w:rPr>
          <w:t>J2B</w:t>
        </w:r>
        <w:r w:rsidRPr="004926EA">
          <w:rPr>
            <w:spacing w:val="-4"/>
            <w:rtl/>
          </w:rPr>
          <w:t xml:space="preserve"> على ترددات العمل اللازمة لأداء خدمتها في كل واحد من نطاقات الموجات الديكامترية </w:t>
        </w:r>
        <w:r w:rsidRPr="004926EA">
          <w:rPr>
            <w:spacing w:val="-4"/>
          </w:rPr>
          <w:t>(HF)</w:t>
        </w:r>
        <w:r w:rsidRPr="004926EA">
          <w:rPr>
            <w:spacing w:val="-4"/>
            <w:rtl/>
          </w:rPr>
          <w:t xml:space="preserve"> في الخدمة المتنقلة البحرية.</w:t>
        </w:r>
      </w:ins>
      <w:ins w:id="229" w:author="Elbahnassawy, Ganat" w:date="2022-08-08T15:13:00Z">
        <w:r w:rsidRPr="004926EA">
          <w:rPr>
            <w:spacing w:val="-4"/>
            <w:sz w:val="16"/>
            <w:szCs w:val="16"/>
          </w:rPr>
          <w:t>(WRC-23)   </w:t>
        </w:r>
        <w:r w:rsidRPr="004926EA">
          <w:rPr>
            <w:spacing w:val="-4"/>
            <w:sz w:val="16"/>
            <w:szCs w:val="24"/>
          </w:rPr>
          <w:t>  </w:t>
        </w:r>
      </w:ins>
    </w:p>
    <w:p w14:paraId="233925C6" w14:textId="77777777" w:rsidR="00266B54" w:rsidRDefault="00266B54">
      <w:pPr>
        <w:pStyle w:val="Reasons"/>
      </w:pPr>
    </w:p>
    <w:p w14:paraId="626AD619" w14:textId="77777777" w:rsidR="00266B54" w:rsidRDefault="00EC3886">
      <w:pPr>
        <w:pStyle w:val="Proposal"/>
      </w:pPr>
      <w:r>
        <w:lastRenderedPageBreak/>
        <w:t>ADD</w:t>
      </w:r>
      <w:r>
        <w:tab/>
        <w:t>AFCP/87A11/60</w:t>
      </w:r>
      <w:r>
        <w:rPr>
          <w:vanish/>
          <w:color w:val="7F7F7F" w:themeColor="text1" w:themeTint="80"/>
          <w:vertAlign w:val="superscript"/>
        </w:rPr>
        <w:t>#1733</w:t>
      </w:r>
    </w:p>
    <w:p w14:paraId="37A46DA0" w14:textId="77777777" w:rsidR="00EC3886" w:rsidRPr="00EE56C3" w:rsidRDefault="00EC3886" w:rsidP="00093580">
      <w:pPr>
        <w:pStyle w:val="Section2"/>
        <w:bidi/>
        <w:jc w:val="both"/>
        <w:rPr>
          <w:b/>
          <w:bCs/>
          <w:rtl/>
          <w:lang w:bidi="ar-SY"/>
        </w:rPr>
      </w:pPr>
      <w:r w:rsidRPr="008F5A47">
        <w:rPr>
          <w:rStyle w:val="Artdef"/>
          <w:i w:val="0"/>
          <w:iCs w:val="0"/>
          <w:rtl/>
        </w:rPr>
        <w:t>49.51</w:t>
      </w:r>
      <w:r w:rsidRPr="00EE56C3">
        <w:rPr>
          <w:rStyle w:val="Artdef"/>
          <w:rtl/>
        </w:rPr>
        <w:t>مكرراً</w:t>
      </w:r>
      <w:r w:rsidRPr="00EE56C3">
        <w:rPr>
          <w:b/>
          <w:bCs/>
          <w:rtl/>
        </w:rPr>
        <w:tab/>
      </w:r>
      <w:r w:rsidRPr="00EE56C3">
        <w:rPr>
          <w:lang w:bidi="ar-SY"/>
        </w:rPr>
        <w:t>C</w:t>
      </w:r>
      <w:r w:rsidRPr="00EE56C3">
        <w:rPr>
          <w:rFonts w:hint="cs"/>
          <w:rtl/>
          <w:lang w:bidi="ar-EG"/>
        </w:rPr>
        <w:t xml:space="preserve">مكرراً </w:t>
      </w:r>
      <w:r w:rsidRPr="00EE56C3">
        <w:rPr>
          <w:rtl/>
          <w:lang w:bidi="ar-EG"/>
        </w:rPr>
        <w:t>–</w:t>
      </w:r>
      <w:r w:rsidRPr="00EE56C3">
        <w:rPr>
          <w:rFonts w:hint="cs"/>
          <w:rtl/>
          <w:lang w:bidi="ar-EG"/>
        </w:rPr>
        <w:t xml:space="preserve"> محطات السفن التي تستخدم نظام التوصيل الأوتوماتي</w:t>
      </w:r>
      <w:r w:rsidRPr="00EE56C3">
        <w:rPr>
          <w:rFonts w:hint="cs"/>
          <w:rtl/>
          <w:lang w:bidi="ar-SY"/>
        </w:rPr>
        <w:t>  </w:t>
      </w:r>
      <w:r w:rsidRPr="00EE56C3">
        <w:rPr>
          <w:rFonts w:hint="eastAsia"/>
          <w:rtl/>
        </w:rPr>
        <w:t> </w:t>
      </w:r>
      <w:r w:rsidRPr="00EE56C3">
        <w:rPr>
          <w:rFonts w:hint="cs"/>
          <w:rtl/>
          <w:lang w:bidi="ar-SY"/>
        </w:rPr>
        <w:t>  </w:t>
      </w:r>
      <w:r w:rsidRPr="00EE56C3">
        <w:rPr>
          <w:i w:val="0"/>
          <w:iCs w:val="0"/>
          <w:sz w:val="16"/>
          <w:szCs w:val="16"/>
          <w:lang w:bidi="ar-SY"/>
        </w:rPr>
        <w:t>(WRC-23)</w:t>
      </w:r>
    </w:p>
    <w:p w14:paraId="3A0E6639" w14:textId="77777777" w:rsidR="00266B54" w:rsidRDefault="00266B54">
      <w:pPr>
        <w:pStyle w:val="Reasons"/>
      </w:pPr>
    </w:p>
    <w:p w14:paraId="55745D0A" w14:textId="77777777" w:rsidR="00266B54" w:rsidRDefault="00EC3886">
      <w:pPr>
        <w:pStyle w:val="Proposal"/>
      </w:pPr>
      <w:r>
        <w:t>ADD</w:t>
      </w:r>
      <w:r>
        <w:tab/>
        <w:t>AFCP/87A11/61</w:t>
      </w:r>
      <w:r>
        <w:rPr>
          <w:vanish/>
          <w:color w:val="7F7F7F" w:themeColor="text1" w:themeTint="80"/>
          <w:vertAlign w:val="superscript"/>
        </w:rPr>
        <w:t>#1734</w:t>
      </w:r>
    </w:p>
    <w:p w14:paraId="6C223BA5" w14:textId="77777777" w:rsidR="00EC3886" w:rsidRPr="00EE56C3" w:rsidRDefault="00EC3886" w:rsidP="00093580">
      <w:pPr>
        <w:pStyle w:val="Normalaftertitle"/>
        <w:rPr>
          <w:sz w:val="16"/>
          <w:szCs w:val="16"/>
        </w:rPr>
      </w:pPr>
      <w:r w:rsidRPr="00EE56C3">
        <w:rPr>
          <w:rStyle w:val="Artdef"/>
          <w:rtl/>
        </w:rPr>
        <w:t>49.51</w:t>
      </w:r>
      <w:r w:rsidRPr="00EE56C3">
        <w:rPr>
          <w:rStyle w:val="Artdef"/>
          <w:rFonts w:hint="cs"/>
          <w:i/>
          <w:iCs/>
          <w:rtl/>
        </w:rPr>
        <w:t>مكرراً ثانياً</w:t>
      </w:r>
      <w:r w:rsidRPr="00EE56C3">
        <w:rPr>
          <w:rtl/>
        </w:rPr>
        <w:tab/>
      </w:r>
      <w:r w:rsidRPr="00EE56C3">
        <w:rPr>
          <w:rFonts w:hint="cs"/>
          <w:rtl/>
        </w:rPr>
        <w:t xml:space="preserve">ينبغي أن تكون خصائص نظام التوصيل الأوتوماتي طبقاً لأحدث صيغة من التوصية </w:t>
      </w:r>
      <w:r w:rsidRPr="00EE56C3">
        <w:rPr>
          <w:lang w:bidi="ar-EG"/>
        </w:rPr>
        <w:t>ITU-R M.493</w:t>
      </w:r>
      <w:r w:rsidRPr="00EE56C3">
        <w:rPr>
          <w:rFonts w:hint="cs"/>
          <w:rtl/>
          <w:lang w:bidi="ar-EG"/>
        </w:rPr>
        <w:t xml:space="preserve"> والتوصية </w:t>
      </w:r>
      <w:r w:rsidRPr="00EE56C3">
        <w:rPr>
          <w:lang w:bidi="ar-EG"/>
        </w:rPr>
        <w:t>ITU-R M.541</w:t>
      </w:r>
      <w:r w:rsidRPr="00EE56C3">
        <w:rPr>
          <w:rFonts w:hint="cs"/>
          <w:rtl/>
          <w:lang w:bidi="ar-EG"/>
        </w:rPr>
        <w:t>.</w:t>
      </w:r>
      <w:r w:rsidRPr="00EE56C3">
        <w:rPr>
          <w:rFonts w:hint="eastAsia"/>
          <w:rtl/>
          <w:lang w:bidi="ar-SY"/>
        </w:rPr>
        <w:t> </w:t>
      </w:r>
      <w:r w:rsidRPr="00EE56C3">
        <w:rPr>
          <w:rFonts w:hint="cs"/>
          <w:rtl/>
          <w:lang w:bidi="ar-SY"/>
        </w:rPr>
        <w:t>    </w:t>
      </w:r>
      <w:r w:rsidRPr="00EE56C3">
        <w:rPr>
          <w:sz w:val="16"/>
          <w:szCs w:val="16"/>
          <w:lang w:bidi="ar-SY"/>
        </w:rPr>
        <w:t>(WRC-23)</w:t>
      </w:r>
    </w:p>
    <w:p w14:paraId="7857222C" w14:textId="77777777" w:rsidR="00266B54" w:rsidRDefault="00266B54">
      <w:pPr>
        <w:pStyle w:val="Reasons"/>
      </w:pPr>
    </w:p>
    <w:p w14:paraId="41C6EE4A" w14:textId="77777777" w:rsidR="00266B54" w:rsidRDefault="00EC3886">
      <w:pPr>
        <w:pStyle w:val="Proposal"/>
      </w:pPr>
      <w:r>
        <w:t>ADD</w:t>
      </w:r>
      <w:r>
        <w:tab/>
        <w:t>AFCP/87A11/62</w:t>
      </w:r>
      <w:r>
        <w:rPr>
          <w:vanish/>
          <w:color w:val="7F7F7F" w:themeColor="text1" w:themeTint="80"/>
          <w:vertAlign w:val="superscript"/>
        </w:rPr>
        <w:t>#1735</w:t>
      </w:r>
    </w:p>
    <w:p w14:paraId="07B073EA" w14:textId="77777777" w:rsidR="00EC3886" w:rsidRPr="00EE56C3" w:rsidRDefault="00EC3886" w:rsidP="00093580">
      <w:pPr>
        <w:pStyle w:val="Section2"/>
        <w:tabs>
          <w:tab w:val="clear" w:pos="1871"/>
        </w:tabs>
        <w:bidi/>
        <w:jc w:val="both"/>
        <w:rPr>
          <w:rtl/>
        </w:rPr>
      </w:pPr>
      <w:r w:rsidRPr="00EE56C3">
        <w:rPr>
          <w:rStyle w:val="Artdef"/>
          <w:i w:val="0"/>
          <w:iCs w:val="0"/>
        </w:rPr>
        <w:t>64A1.51</w:t>
      </w:r>
      <w:r w:rsidRPr="00EE56C3">
        <w:tab/>
        <w:t>E</w:t>
      </w:r>
      <w:r w:rsidRPr="00EE56C3">
        <w:rPr>
          <w:rtl/>
        </w:rPr>
        <w:t xml:space="preserve"> - محطات السفن التي تستقبل إرسالات بيانات</w:t>
      </w:r>
      <w:r w:rsidRPr="00EE56C3">
        <w:rPr>
          <w:rFonts w:hint="eastAsia"/>
          <w:sz w:val="16"/>
          <w:szCs w:val="16"/>
          <w:rtl/>
        </w:rPr>
        <w:t> </w:t>
      </w:r>
      <w:r w:rsidRPr="00EE56C3">
        <w:rPr>
          <w:rFonts w:hint="cs"/>
          <w:sz w:val="16"/>
          <w:szCs w:val="16"/>
          <w:rtl/>
        </w:rPr>
        <w:t> </w:t>
      </w:r>
      <w:proofErr w:type="gramStart"/>
      <w:r w:rsidRPr="00EE56C3">
        <w:rPr>
          <w:rFonts w:hint="cs"/>
          <w:sz w:val="16"/>
          <w:szCs w:val="16"/>
          <w:rtl/>
        </w:rPr>
        <w:t>   </w:t>
      </w:r>
      <w:r w:rsidRPr="00EE56C3">
        <w:rPr>
          <w:i w:val="0"/>
          <w:iCs w:val="0"/>
          <w:sz w:val="16"/>
          <w:szCs w:val="16"/>
          <w:lang w:val="en-US"/>
        </w:rPr>
        <w:t>(</w:t>
      </w:r>
      <w:proofErr w:type="gramEnd"/>
      <w:r w:rsidRPr="00EE56C3">
        <w:rPr>
          <w:i w:val="0"/>
          <w:iCs w:val="0"/>
          <w:sz w:val="16"/>
          <w:szCs w:val="16"/>
          <w:lang w:val="en-US"/>
        </w:rPr>
        <w:t>WRC-23)</w:t>
      </w:r>
    </w:p>
    <w:p w14:paraId="175B821F" w14:textId="77777777" w:rsidR="00266B54" w:rsidRDefault="00266B54">
      <w:pPr>
        <w:pStyle w:val="Reasons"/>
      </w:pPr>
    </w:p>
    <w:p w14:paraId="2C9B95E3" w14:textId="77777777" w:rsidR="00266B54" w:rsidRDefault="00EC3886">
      <w:pPr>
        <w:pStyle w:val="Proposal"/>
      </w:pPr>
      <w:r>
        <w:t>ADD</w:t>
      </w:r>
      <w:r>
        <w:tab/>
        <w:t>AFCP/87A11/63</w:t>
      </w:r>
      <w:r>
        <w:rPr>
          <w:vanish/>
          <w:color w:val="7F7F7F" w:themeColor="text1" w:themeTint="80"/>
          <w:vertAlign w:val="superscript"/>
        </w:rPr>
        <w:t>#1736</w:t>
      </w:r>
    </w:p>
    <w:p w14:paraId="67D1E8E6" w14:textId="77777777" w:rsidR="00EC3886" w:rsidRPr="00EE56C3" w:rsidRDefault="00EC3886" w:rsidP="00093580">
      <w:pPr>
        <w:pStyle w:val="Section2"/>
        <w:tabs>
          <w:tab w:val="clear" w:pos="1871"/>
        </w:tabs>
        <w:bidi/>
        <w:jc w:val="both"/>
        <w:rPr>
          <w:b/>
          <w:bCs/>
          <w:i w:val="0"/>
          <w:iCs w:val="0"/>
          <w:rtl/>
          <w:lang w:val="en-US"/>
        </w:rPr>
      </w:pPr>
      <w:r w:rsidRPr="00EE56C3">
        <w:rPr>
          <w:rStyle w:val="Artdef"/>
          <w:i w:val="0"/>
          <w:iCs w:val="0"/>
        </w:rPr>
        <w:t>64A2.51</w:t>
      </w:r>
      <w:r w:rsidRPr="00EE56C3">
        <w:rPr>
          <w:i w:val="0"/>
          <w:iCs w:val="0"/>
        </w:rPr>
        <w:tab/>
        <w:t>E1</w:t>
      </w:r>
      <w:r w:rsidRPr="00EE56C3">
        <w:rPr>
          <w:i w:val="0"/>
          <w:iCs w:val="0"/>
          <w:rtl/>
        </w:rPr>
        <w:t xml:space="preserve"> - النطاقات المحصورة بين </w:t>
      </w:r>
      <w:r w:rsidRPr="00EE56C3">
        <w:rPr>
          <w:i w:val="0"/>
          <w:iCs w:val="0"/>
        </w:rPr>
        <w:t>kHz 415</w:t>
      </w:r>
      <w:r w:rsidRPr="00EE56C3">
        <w:rPr>
          <w:i w:val="0"/>
          <w:iCs w:val="0"/>
          <w:rtl/>
        </w:rPr>
        <w:t xml:space="preserve"> و</w:t>
      </w:r>
      <w:r w:rsidRPr="00EE56C3">
        <w:rPr>
          <w:i w:val="0"/>
          <w:iCs w:val="0"/>
        </w:rPr>
        <w:t>kHz 526,5</w:t>
      </w:r>
      <w:r w:rsidRPr="00EE56C3">
        <w:rPr>
          <w:rFonts w:hint="eastAsia"/>
          <w:i w:val="0"/>
          <w:iCs w:val="0"/>
          <w:sz w:val="16"/>
          <w:szCs w:val="16"/>
          <w:rtl/>
        </w:rPr>
        <w:t> </w:t>
      </w:r>
      <w:r w:rsidRPr="00EE56C3">
        <w:rPr>
          <w:rFonts w:hint="cs"/>
          <w:i w:val="0"/>
          <w:iCs w:val="0"/>
          <w:sz w:val="16"/>
          <w:szCs w:val="16"/>
          <w:rtl/>
        </w:rPr>
        <w:t> </w:t>
      </w:r>
      <w:proofErr w:type="gramStart"/>
      <w:r w:rsidRPr="00EE56C3">
        <w:rPr>
          <w:rFonts w:hint="cs"/>
          <w:i w:val="0"/>
          <w:iCs w:val="0"/>
          <w:sz w:val="16"/>
          <w:szCs w:val="16"/>
          <w:rtl/>
        </w:rPr>
        <w:t>   </w:t>
      </w:r>
      <w:r w:rsidRPr="00EE56C3">
        <w:rPr>
          <w:i w:val="0"/>
          <w:iCs w:val="0"/>
          <w:sz w:val="16"/>
          <w:szCs w:val="16"/>
          <w:lang w:val="en-US"/>
        </w:rPr>
        <w:t>(</w:t>
      </w:r>
      <w:proofErr w:type="gramEnd"/>
      <w:r w:rsidRPr="00EE56C3">
        <w:rPr>
          <w:i w:val="0"/>
          <w:iCs w:val="0"/>
          <w:sz w:val="16"/>
          <w:szCs w:val="16"/>
          <w:lang w:val="en-US"/>
        </w:rPr>
        <w:t>WRC-23)</w:t>
      </w:r>
    </w:p>
    <w:p w14:paraId="7AE0ABAC" w14:textId="77777777" w:rsidR="00266B54" w:rsidRDefault="00266B54">
      <w:pPr>
        <w:pStyle w:val="Reasons"/>
      </w:pPr>
    </w:p>
    <w:p w14:paraId="1826E9CF" w14:textId="77777777" w:rsidR="00266B54" w:rsidRDefault="00EC3886">
      <w:pPr>
        <w:pStyle w:val="Proposal"/>
      </w:pPr>
      <w:r>
        <w:t>ADD</w:t>
      </w:r>
      <w:r>
        <w:tab/>
        <w:t>AFCP/87A11/64</w:t>
      </w:r>
      <w:r>
        <w:rPr>
          <w:vanish/>
          <w:color w:val="7F7F7F" w:themeColor="text1" w:themeTint="80"/>
          <w:vertAlign w:val="superscript"/>
        </w:rPr>
        <w:t>#1737</w:t>
      </w:r>
    </w:p>
    <w:p w14:paraId="27E47BA6" w14:textId="77777777" w:rsidR="00EC3886" w:rsidRPr="00EE56C3" w:rsidRDefault="00EC3886" w:rsidP="00093580">
      <w:pPr>
        <w:rPr>
          <w:sz w:val="16"/>
          <w:szCs w:val="24"/>
          <w:rtl/>
        </w:rPr>
      </w:pPr>
      <w:r w:rsidRPr="00EE56C3">
        <w:rPr>
          <w:rStyle w:val="Artdef"/>
        </w:rPr>
        <w:t>64A3.51</w:t>
      </w:r>
      <w:r w:rsidRPr="00EE56C3">
        <w:rPr>
          <w:rtl/>
        </w:rPr>
        <w:tab/>
      </w:r>
      <w:r w:rsidRPr="00EE56C3">
        <w:rPr>
          <w:rFonts w:hint="cs"/>
          <w:rtl/>
        </w:rPr>
        <w:t xml:space="preserve">البند </w:t>
      </w:r>
      <w:r w:rsidRPr="00EE56C3">
        <w:rPr>
          <w:rtl/>
        </w:rPr>
        <w:t>24</w:t>
      </w:r>
      <w:r w:rsidRPr="00EE56C3">
        <w:rPr>
          <w:i/>
          <w:iCs/>
          <w:rtl/>
        </w:rPr>
        <w:t>مكرراً</w:t>
      </w:r>
      <w:r w:rsidRPr="00EE56C3">
        <w:rPr>
          <w:rtl/>
        </w:rPr>
        <w:tab/>
        <w:t>كل محطة سفينة مجهزة بأجهزة بيانات الملاحة (</w:t>
      </w:r>
      <w:r w:rsidRPr="00EE56C3">
        <w:t>NAVDAT</w:t>
      </w:r>
      <w:r w:rsidRPr="00EE56C3">
        <w:rPr>
          <w:rtl/>
        </w:rPr>
        <w:t>)</w:t>
      </w:r>
      <w:r w:rsidRPr="00EE56C3">
        <w:rPr>
          <w:rFonts w:hint="cs"/>
          <w:rtl/>
        </w:rPr>
        <w:t xml:space="preserve"> </w:t>
      </w:r>
      <w:r w:rsidRPr="00EE56C3">
        <w:rPr>
          <w:rtl/>
        </w:rPr>
        <w:t xml:space="preserve">لاستقبال إرسالات البيانات الرقمية في النطاقات المرخص بها بين </w:t>
      </w:r>
      <w:r w:rsidRPr="00EE56C3">
        <w:t>kHz 415</w:t>
      </w:r>
      <w:r w:rsidRPr="00EE56C3">
        <w:rPr>
          <w:rtl/>
        </w:rPr>
        <w:t xml:space="preserve"> و</w:t>
      </w:r>
      <w:r w:rsidRPr="00EE56C3">
        <w:t>kHz 535</w:t>
      </w:r>
      <w:r w:rsidRPr="00EE56C3">
        <w:rPr>
          <w:rtl/>
        </w:rPr>
        <w:t xml:space="preserve"> يجب أن تكون قادرة على استقبال بث من الصنف </w:t>
      </w:r>
      <w:r w:rsidRPr="00EE56C3">
        <w:t>W7D</w:t>
      </w:r>
      <w:r w:rsidRPr="00EE56C3">
        <w:rPr>
          <w:rtl/>
        </w:rPr>
        <w:t xml:space="preserve"> على تردد</w:t>
      </w:r>
      <w:r w:rsidRPr="00EE56C3">
        <w:rPr>
          <w:rFonts w:hint="cs"/>
          <w:rtl/>
        </w:rPr>
        <w:t> </w:t>
      </w:r>
      <w:r w:rsidRPr="00EE56C3">
        <w:t>kHz 500</w:t>
      </w:r>
      <w:r w:rsidRPr="00EE56C3">
        <w:rPr>
          <w:rtl/>
        </w:rPr>
        <w:t xml:space="preserve"> إذا كانت </w:t>
      </w:r>
      <w:r w:rsidRPr="00EE56C3">
        <w:rPr>
          <w:rFonts w:hint="cs"/>
          <w:rtl/>
        </w:rPr>
        <w:t>ملتزمة</w:t>
      </w:r>
      <w:r w:rsidRPr="00EE56C3">
        <w:rPr>
          <w:rtl/>
        </w:rPr>
        <w:t xml:space="preserve"> </w:t>
      </w:r>
      <w:r w:rsidRPr="00EE56C3">
        <w:rPr>
          <w:rFonts w:hint="cs"/>
          <w:rtl/>
        </w:rPr>
        <w:t>ب</w:t>
      </w:r>
      <w:r w:rsidRPr="00EE56C3">
        <w:rPr>
          <w:rtl/>
        </w:rPr>
        <w:t>أحكام الفصل</w:t>
      </w:r>
      <w:r w:rsidRPr="00EE56C3">
        <w:rPr>
          <w:rFonts w:hint="cs"/>
          <w:rtl/>
        </w:rPr>
        <w:t xml:space="preserve"> </w:t>
      </w:r>
      <w:proofErr w:type="gramStart"/>
      <w:r w:rsidRPr="00EE56C3">
        <w:rPr>
          <w:rFonts w:hint="cs"/>
          <w:rtl/>
        </w:rPr>
        <w:t>السابع.</w:t>
      </w:r>
      <w:r w:rsidRPr="00EE56C3">
        <w:rPr>
          <w:sz w:val="16"/>
          <w:szCs w:val="16"/>
        </w:rPr>
        <w:t>(</w:t>
      </w:r>
      <w:proofErr w:type="gramEnd"/>
      <w:r w:rsidRPr="00EE56C3">
        <w:rPr>
          <w:sz w:val="16"/>
          <w:szCs w:val="16"/>
        </w:rPr>
        <w:t>WRC-23)    </w:t>
      </w:r>
      <w:r w:rsidRPr="00EE56C3">
        <w:rPr>
          <w:sz w:val="16"/>
          <w:szCs w:val="24"/>
        </w:rPr>
        <w:t>  </w:t>
      </w:r>
    </w:p>
    <w:p w14:paraId="036853CB" w14:textId="77777777" w:rsidR="00266B54" w:rsidRDefault="00266B54">
      <w:pPr>
        <w:pStyle w:val="Reasons"/>
      </w:pPr>
    </w:p>
    <w:p w14:paraId="546346F8" w14:textId="77777777" w:rsidR="00266B54" w:rsidRDefault="00EC3886">
      <w:pPr>
        <w:pStyle w:val="Proposal"/>
      </w:pPr>
      <w:r>
        <w:t>ADD</w:t>
      </w:r>
      <w:r>
        <w:tab/>
        <w:t>AFCP/87A11/65</w:t>
      </w:r>
      <w:r>
        <w:rPr>
          <w:vanish/>
          <w:color w:val="7F7F7F" w:themeColor="text1" w:themeTint="80"/>
          <w:vertAlign w:val="superscript"/>
        </w:rPr>
        <w:t>#1738</w:t>
      </w:r>
    </w:p>
    <w:p w14:paraId="7FA68915" w14:textId="77777777" w:rsidR="00EC3886" w:rsidRPr="00EE56C3" w:rsidRDefault="00EC3886" w:rsidP="00093580">
      <w:pPr>
        <w:pStyle w:val="Section2"/>
        <w:tabs>
          <w:tab w:val="clear" w:pos="1871"/>
        </w:tabs>
        <w:bidi/>
        <w:jc w:val="both"/>
        <w:rPr>
          <w:b/>
          <w:bCs/>
          <w:i w:val="0"/>
          <w:iCs w:val="0"/>
          <w:lang w:val="en-US"/>
        </w:rPr>
      </w:pPr>
      <w:r w:rsidRPr="00EE56C3">
        <w:rPr>
          <w:rStyle w:val="Artdef"/>
          <w:i w:val="0"/>
          <w:iCs w:val="0"/>
        </w:rPr>
        <w:t>64A4.51</w:t>
      </w:r>
      <w:r w:rsidRPr="00EE56C3">
        <w:tab/>
      </w:r>
      <w:r w:rsidRPr="00EE56C3">
        <w:rPr>
          <w:i w:val="0"/>
          <w:iCs w:val="0"/>
        </w:rPr>
        <w:t>E2</w:t>
      </w:r>
      <w:r w:rsidRPr="00EE56C3">
        <w:rPr>
          <w:i w:val="0"/>
          <w:iCs w:val="0"/>
          <w:rtl/>
        </w:rPr>
        <w:t xml:space="preserve"> - النطاقات المحصورة بين </w:t>
      </w:r>
      <w:r w:rsidRPr="00EE56C3">
        <w:rPr>
          <w:i w:val="0"/>
          <w:iCs w:val="0"/>
        </w:rPr>
        <w:t>kHz 4 000</w:t>
      </w:r>
      <w:r w:rsidRPr="00EE56C3">
        <w:rPr>
          <w:i w:val="0"/>
          <w:iCs w:val="0"/>
          <w:rtl/>
        </w:rPr>
        <w:t xml:space="preserve"> و</w:t>
      </w:r>
      <w:r w:rsidRPr="00EE56C3">
        <w:rPr>
          <w:i w:val="0"/>
          <w:iCs w:val="0"/>
        </w:rPr>
        <w:t>kHz 27 500</w:t>
      </w:r>
      <w:r w:rsidRPr="00EE56C3">
        <w:rPr>
          <w:rFonts w:hint="cs"/>
          <w:i w:val="0"/>
          <w:iCs w:val="0"/>
          <w:sz w:val="16"/>
          <w:szCs w:val="16"/>
          <w:rtl/>
        </w:rPr>
        <w:t>   </w:t>
      </w:r>
      <w:proofErr w:type="gramStart"/>
      <w:r w:rsidRPr="00EE56C3">
        <w:rPr>
          <w:rFonts w:hint="cs"/>
          <w:i w:val="0"/>
          <w:iCs w:val="0"/>
          <w:sz w:val="16"/>
          <w:szCs w:val="16"/>
          <w:rtl/>
        </w:rPr>
        <w:t>   </w:t>
      </w:r>
      <w:r w:rsidRPr="00EE56C3">
        <w:rPr>
          <w:i w:val="0"/>
          <w:iCs w:val="0"/>
          <w:sz w:val="16"/>
          <w:szCs w:val="16"/>
          <w:lang w:val="en-US"/>
        </w:rPr>
        <w:t>(</w:t>
      </w:r>
      <w:proofErr w:type="gramEnd"/>
      <w:r w:rsidRPr="00EE56C3">
        <w:rPr>
          <w:i w:val="0"/>
          <w:iCs w:val="0"/>
          <w:sz w:val="16"/>
          <w:szCs w:val="16"/>
          <w:lang w:val="en-US"/>
        </w:rPr>
        <w:t>WRC-23)</w:t>
      </w:r>
    </w:p>
    <w:p w14:paraId="32E5E789" w14:textId="77777777" w:rsidR="00266B54" w:rsidRDefault="00266B54">
      <w:pPr>
        <w:pStyle w:val="Reasons"/>
      </w:pPr>
    </w:p>
    <w:p w14:paraId="38F044D1" w14:textId="77777777" w:rsidR="00266B54" w:rsidRDefault="00EC3886">
      <w:pPr>
        <w:pStyle w:val="Proposal"/>
      </w:pPr>
      <w:r>
        <w:t>ADD</w:t>
      </w:r>
      <w:r>
        <w:tab/>
        <w:t>AFCP/87A11/66</w:t>
      </w:r>
      <w:r>
        <w:rPr>
          <w:vanish/>
          <w:color w:val="7F7F7F" w:themeColor="text1" w:themeTint="80"/>
          <w:vertAlign w:val="superscript"/>
        </w:rPr>
        <w:t>#1739</w:t>
      </w:r>
    </w:p>
    <w:p w14:paraId="748CDBCA" w14:textId="77777777" w:rsidR="00EC3886" w:rsidRPr="00EE56C3" w:rsidRDefault="00EC3886" w:rsidP="00093580">
      <w:pPr>
        <w:rPr>
          <w:sz w:val="16"/>
          <w:szCs w:val="24"/>
        </w:rPr>
      </w:pPr>
      <w:r w:rsidRPr="00EE56C3">
        <w:rPr>
          <w:rStyle w:val="Artdef"/>
        </w:rPr>
        <w:t>64A5.51</w:t>
      </w:r>
      <w:r w:rsidRPr="00EE56C3">
        <w:rPr>
          <w:rtl/>
        </w:rPr>
        <w:tab/>
      </w:r>
      <w:r w:rsidRPr="00EE56C3">
        <w:rPr>
          <w:rFonts w:hint="cs"/>
          <w:rtl/>
        </w:rPr>
        <w:t xml:space="preserve">البند </w:t>
      </w:r>
      <w:r w:rsidRPr="00EE56C3">
        <w:rPr>
          <w:rtl/>
        </w:rPr>
        <w:t>24</w:t>
      </w:r>
      <w:r w:rsidRPr="00EE56C3">
        <w:rPr>
          <w:i/>
          <w:iCs/>
          <w:rtl/>
        </w:rPr>
        <w:t>مكرراً</w:t>
      </w:r>
      <w:r w:rsidRPr="00EE56C3">
        <w:rPr>
          <w:rFonts w:hint="cs"/>
          <w:i/>
          <w:iCs/>
          <w:rtl/>
        </w:rPr>
        <w:t xml:space="preserve"> </w:t>
      </w:r>
      <w:r w:rsidRPr="00EE56C3">
        <w:rPr>
          <w:i/>
          <w:iCs/>
          <w:rtl/>
        </w:rPr>
        <w:t>ثانياً</w:t>
      </w:r>
      <w:r w:rsidRPr="00EE56C3">
        <w:rPr>
          <w:rtl/>
        </w:rPr>
        <w:tab/>
        <w:t>كل محطة سفينة مجهزة بأجهزة بيانات الملاحة (</w:t>
      </w:r>
      <w:r w:rsidRPr="00EE56C3">
        <w:t>NAVDAT</w:t>
      </w:r>
      <w:r w:rsidRPr="00EE56C3">
        <w:rPr>
          <w:rtl/>
        </w:rPr>
        <w:t>).</w:t>
      </w:r>
      <w:r w:rsidRPr="00EE56C3">
        <w:rPr>
          <w:rFonts w:hint="cs"/>
          <w:rtl/>
        </w:rPr>
        <w:t xml:space="preserve"> </w:t>
      </w:r>
      <w:r w:rsidRPr="00EE56C3">
        <w:rPr>
          <w:rtl/>
        </w:rPr>
        <w:t xml:space="preserve">لاستقبال إرسالات البيانات الرقمية في النطاقات المرخص بها بين </w:t>
      </w:r>
      <w:r w:rsidRPr="00EE56C3">
        <w:t>kHz 4 000</w:t>
      </w:r>
      <w:r w:rsidRPr="00EE56C3">
        <w:rPr>
          <w:rtl/>
        </w:rPr>
        <w:t xml:space="preserve"> و</w:t>
      </w:r>
      <w:r w:rsidRPr="00EE56C3">
        <w:t>kHz 27 500</w:t>
      </w:r>
      <w:r w:rsidRPr="00EE56C3">
        <w:rPr>
          <w:rtl/>
        </w:rPr>
        <w:t xml:space="preserve"> يجب أن تكون قادرة على استقبال بث من الصنف</w:t>
      </w:r>
      <w:r w:rsidRPr="00EE56C3">
        <w:rPr>
          <w:rFonts w:hint="cs"/>
          <w:rtl/>
        </w:rPr>
        <w:t> </w:t>
      </w:r>
      <w:r w:rsidRPr="00EE56C3">
        <w:t>W7D</w:t>
      </w:r>
      <w:r w:rsidRPr="00EE56C3">
        <w:rPr>
          <w:rtl/>
        </w:rPr>
        <w:t xml:space="preserve"> على تردد </w:t>
      </w:r>
      <w:r w:rsidRPr="00EE56C3">
        <w:t>kHz 500</w:t>
      </w:r>
      <w:r w:rsidRPr="00EE56C3">
        <w:rPr>
          <w:rtl/>
        </w:rPr>
        <w:t xml:space="preserve"> إذا كانت </w:t>
      </w:r>
      <w:r w:rsidRPr="00EE56C3">
        <w:rPr>
          <w:rFonts w:hint="cs"/>
          <w:rtl/>
        </w:rPr>
        <w:t>ملتزمة</w:t>
      </w:r>
      <w:r w:rsidRPr="00EE56C3">
        <w:rPr>
          <w:rtl/>
        </w:rPr>
        <w:t xml:space="preserve"> </w:t>
      </w:r>
      <w:r w:rsidRPr="00EE56C3">
        <w:rPr>
          <w:rFonts w:hint="cs"/>
          <w:rtl/>
        </w:rPr>
        <w:t>ب</w:t>
      </w:r>
      <w:r w:rsidRPr="00EE56C3">
        <w:rPr>
          <w:rtl/>
        </w:rPr>
        <w:t>أحكام الفصل</w:t>
      </w:r>
      <w:r w:rsidRPr="00EE56C3">
        <w:rPr>
          <w:rFonts w:hint="cs"/>
          <w:rtl/>
        </w:rPr>
        <w:t xml:space="preserve"> السابع</w:t>
      </w:r>
      <w:r w:rsidRPr="00EE56C3">
        <w:rPr>
          <w:rtl/>
        </w:rPr>
        <w:t>.</w:t>
      </w:r>
      <w:r w:rsidRPr="00EE56C3">
        <w:rPr>
          <w:sz w:val="16"/>
          <w:szCs w:val="16"/>
        </w:rPr>
        <w:t>(WRC-23)    </w:t>
      </w:r>
      <w:r w:rsidRPr="00EE56C3">
        <w:rPr>
          <w:sz w:val="16"/>
          <w:szCs w:val="24"/>
        </w:rPr>
        <w:t>  </w:t>
      </w:r>
    </w:p>
    <w:p w14:paraId="5AD8DABA" w14:textId="77777777" w:rsidR="00266B54" w:rsidRDefault="00266B54">
      <w:pPr>
        <w:pStyle w:val="Reasons"/>
      </w:pPr>
    </w:p>
    <w:p w14:paraId="4C4C05A2" w14:textId="77777777" w:rsidR="00D9665F" w:rsidRDefault="002160EC" w:rsidP="00D9665F">
      <w:pPr>
        <w:pStyle w:val="ArtNo"/>
        <w:spacing w:before="0"/>
        <w:rPr>
          <w:rtl/>
        </w:rPr>
      </w:pPr>
      <w:bookmarkStart w:id="230" w:name="_Toc454442807"/>
      <w:bookmarkStart w:id="231" w:name="_Toc331055839"/>
      <w:r>
        <w:rPr>
          <w:rtl/>
        </w:rPr>
        <w:lastRenderedPageBreak/>
        <w:t xml:space="preserve">المـادة </w:t>
      </w:r>
      <w:r>
        <w:rPr>
          <w:rStyle w:val="href"/>
        </w:rPr>
        <w:t>52</w:t>
      </w:r>
      <w:bookmarkEnd w:id="230"/>
      <w:bookmarkEnd w:id="231"/>
    </w:p>
    <w:p w14:paraId="1B80FF8E" w14:textId="77777777" w:rsidR="00D9665F" w:rsidRDefault="002160EC" w:rsidP="00D9665F">
      <w:pPr>
        <w:pStyle w:val="Arttitle"/>
        <w:spacing w:line="180" w:lineRule="auto"/>
        <w:rPr>
          <w:rtl/>
        </w:rPr>
      </w:pPr>
      <w:bookmarkStart w:id="232" w:name="_Toc454442808"/>
      <w:bookmarkStart w:id="233" w:name="_Toc331055840"/>
      <w:r>
        <w:rPr>
          <w:rtl/>
        </w:rPr>
        <w:t>أحكام خاصة تتعلق باستعمال الترددات</w:t>
      </w:r>
      <w:bookmarkEnd w:id="232"/>
      <w:bookmarkEnd w:id="233"/>
    </w:p>
    <w:p w14:paraId="3ED8AD0C" w14:textId="77777777" w:rsidR="00D9665F" w:rsidRDefault="002160EC" w:rsidP="00D9665F">
      <w:pPr>
        <w:pStyle w:val="Section1"/>
        <w:rPr>
          <w:rtl/>
        </w:rPr>
      </w:pPr>
      <w:r>
        <w:rPr>
          <w:rtl/>
        </w:rPr>
        <w:t xml:space="preserve">القسم </w:t>
      </w:r>
      <w:proofErr w:type="gramStart"/>
      <w:r>
        <w:t>I</w:t>
      </w:r>
      <w:r>
        <w:rPr>
          <w:rtl/>
        </w:rPr>
        <w:t xml:space="preserve">  </w:t>
      </w:r>
      <w:r>
        <w:rPr>
          <w:rFonts w:hint="cs"/>
          <w:rtl/>
        </w:rPr>
        <w:t>-</w:t>
      </w:r>
      <w:proofErr w:type="gramEnd"/>
      <w:r>
        <w:rPr>
          <w:rFonts w:hint="cs"/>
          <w:rtl/>
        </w:rPr>
        <w:t xml:space="preserve">  أحكام عامة</w:t>
      </w:r>
    </w:p>
    <w:p w14:paraId="1973839F" w14:textId="77777777" w:rsidR="00D9665F" w:rsidRDefault="002160EC" w:rsidP="00CB7F01">
      <w:pPr>
        <w:pStyle w:val="Section2"/>
        <w:bidi/>
        <w:jc w:val="left"/>
        <w:rPr>
          <w:rtl/>
        </w:rPr>
      </w:pPr>
      <w:r w:rsidRPr="00CB7F01">
        <w:rPr>
          <w:rStyle w:val="Artdef"/>
          <w:i w:val="0"/>
          <w:iCs w:val="0"/>
        </w:rPr>
        <w:t>4.52</w:t>
      </w:r>
      <w:r w:rsidR="00CB7F01">
        <w:rPr>
          <w:rStyle w:val="Artdef"/>
        </w:rPr>
        <w:tab/>
      </w:r>
      <w:r>
        <w:tab/>
        <w:t>B</w:t>
      </w:r>
      <w:r>
        <w:rPr>
          <w:rtl/>
        </w:rPr>
        <w:t xml:space="preserve"> - </w:t>
      </w:r>
      <w:r w:rsidRPr="003A71F8">
        <w:rPr>
          <w:rtl/>
        </w:rPr>
        <w:t xml:space="preserve">النطاقات المحصورة بين </w:t>
      </w:r>
      <w:r w:rsidRPr="003A71F8">
        <w:t>kHz 415</w:t>
      </w:r>
      <w:r w:rsidRPr="003A71F8">
        <w:rPr>
          <w:rtl/>
        </w:rPr>
        <w:t xml:space="preserve"> و</w:t>
      </w:r>
      <w:r w:rsidRPr="003A71F8">
        <w:t>kHz</w:t>
      </w:r>
      <w:r>
        <w:t> 535</w:t>
      </w:r>
    </w:p>
    <w:p w14:paraId="7F8D3191" w14:textId="77777777" w:rsidR="00266B54" w:rsidRDefault="00EC3886">
      <w:pPr>
        <w:pStyle w:val="Proposal"/>
      </w:pPr>
      <w:r>
        <w:t>MOD</w:t>
      </w:r>
      <w:r>
        <w:tab/>
        <w:t>AFCP/87A11/67</w:t>
      </w:r>
      <w:r>
        <w:rPr>
          <w:vanish/>
          <w:color w:val="7F7F7F" w:themeColor="text1" w:themeTint="80"/>
          <w:vertAlign w:val="superscript"/>
        </w:rPr>
        <w:t>#1740</w:t>
      </w:r>
    </w:p>
    <w:p w14:paraId="66B37A77" w14:textId="77777777" w:rsidR="00EC3886" w:rsidRPr="00EE56C3" w:rsidRDefault="00EC3886" w:rsidP="00093580">
      <w:r w:rsidRPr="00EE56C3">
        <w:rPr>
          <w:rStyle w:val="Artdef"/>
        </w:rPr>
        <w:t>6.52</w:t>
      </w:r>
      <w:r w:rsidRPr="00EE56C3">
        <w:rPr>
          <w:rtl/>
        </w:rPr>
        <w:tab/>
        <w:t xml:space="preserve">البند </w:t>
      </w:r>
      <w:r w:rsidRPr="00EE56C3">
        <w:t>3</w:t>
      </w:r>
      <w:r w:rsidRPr="00EE56C3">
        <w:rPr>
          <w:rtl/>
        </w:rPr>
        <w:tab/>
      </w:r>
      <w:r w:rsidRPr="00EE56C3">
        <w:t>(1</w:t>
      </w:r>
      <w:r w:rsidRPr="00EE56C3">
        <w:rPr>
          <w:rtl/>
        </w:rPr>
        <w:tab/>
        <w:t xml:space="preserve">لا يجري في الخدمة المتنقلة البحرية أي تخصيص على التردد </w:t>
      </w:r>
      <w:r w:rsidRPr="00EE56C3">
        <w:t>kHz 518</w:t>
      </w:r>
      <w:r w:rsidRPr="00EE56C3">
        <w:rPr>
          <w:rtl/>
        </w:rPr>
        <w:t xml:space="preserve"> إلا لإرسال المحطات الساحلية نحو السفن تحذيرات الأرصاد الجوية والملاحة والمعلومات العاجلة، بواسطة الإبراق الأوتوماتي ضيق النطاق بطباعة مباشرة (النظام الدولي </w:t>
      </w:r>
      <w:r w:rsidRPr="00EE56C3">
        <w:t>NAVTEX</w:t>
      </w:r>
      <w:r w:rsidRPr="00EE56C3">
        <w:rPr>
          <w:rtl/>
        </w:rPr>
        <w:t>).</w:t>
      </w:r>
      <w:ins w:id="234" w:author="Elbahnassawy, Ganat" w:date="2022-08-08T15:17:00Z">
        <w:r w:rsidRPr="00EE56C3">
          <w:rPr>
            <w:rFonts w:hint="cs"/>
            <w:rtl/>
          </w:rPr>
          <w:t xml:space="preserve"> </w:t>
        </w:r>
      </w:ins>
      <w:ins w:id="235" w:author="Wady Waishek" w:date="2022-08-18T11:56:00Z">
        <w:r w:rsidRPr="00EE56C3">
          <w:rPr>
            <w:rFonts w:hint="cs"/>
            <w:rtl/>
          </w:rPr>
          <w:t>و</w:t>
        </w:r>
        <w:r w:rsidRPr="00EE56C3">
          <w:rPr>
            <w:rtl/>
          </w:rPr>
          <w:t xml:space="preserve">لا يجري في الخدمة المتنقلة البحرية أي تخصيص على التردد </w:t>
        </w:r>
        <w:r w:rsidRPr="00EE56C3">
          <w:rPr>
            <w:rFonts w:hint="cs"/>
            <w:rtl/>
          </w:rPr>
          <w:t xml:space="preserve">500 </w:t>
        </w:r>
        <w:r w:rsidRPr="00EE56C3">
          <w:t>kHz</w:t>
        </w:r>
        <w:r w:rsidRPr="00EE56C3">
          <w:rPr>
            <w:rtl/>
          </w:rPr>
          <w:t xml:space="preserve"> إلا لإرسال المحطات الساحلية نحو السفن تحذيرات الأرصاد الجوية والملاحة والمعلومات العاجلة، بواسطة نظام بيانات الملاحة (</w:t>
        </w:r>
        <w:r w:rsidRPr="00EE56C3">
          <w:t>NAVDAT</w:t>
        </w:r>
        <w:r w:rsidRPr="00EE56C3">
          <w:rPr>
            <w:rtl/>
          </w:rPr>
          <w:t>) الدولي</w:t>
        </w:r>
        <w:r w:rsidRPr="00EE56C3">
          <w:rPr>
            <w:rFonts w:hint="cs"/>
            <w:rtl/>
          </w:rPr>
          <w:t>.</w:t>
        </w:r>
      </w:ins>
      <w:ins w:id="236" w:author="Elbahnassawy, Ganat" w:date="2022-10-26T13:28:00Z">
        <w:r w:rsidRPr="00EE56C3">
          <w:rPr>
            <w:sz w:val="16"/>
            <w:szCs w:val="16"/>
          </w:rPr>
          <w:t>(</w:t>
        </w:r>
      </w:ins>
      <w:ins w:id="237" w:author="Elbahnassawy, Ganat" w:date="2022-08-08T15:17:00Z">
        <w:r w:rsidRPr="00EE56C3">
          <w:rPr>
            <w:sz w:val="16"/>
            <w:szCs w:val="16"/>
          </w:rPr>
          <w:t>WRC-23)    </w:t>
        </w:r>
        <w:r w:rsidRPr="00EE56C3">
          <w:rPr>
            <w:sz w:val="16"/>
            <w:szCs w:val="24"/>
          </w:rPr>
          <w:t> </w:t>
        </w:r>
      </w:ins>
    </w:p>
    <w:p w14:paraId="0E6E0B90" w14:textId="77777777" w:rsidR="00266B54" w:rsidRDefault="00266B54">
      <w:pPr>
        <w:pStyle w:val="Reasons"/>
      </w:pPr>
    </w:p>
    <w:p w14:paraId="2EBE4F1B" w14:textId="77777777" w:rsidR="00D9665F" w:rsidRDefault="002160EC" w:rsidP="007D66A4">
      <w:pPr>
        <w:pStyle w:val="Section2"/>
        <w:bidi/>
        <w:jc w:val="left"/>
        <w:rPr>
          <w:rtl/>
        </w:rPr>
      </w:pPr>
      <w:r w:rsidRPr="007D66A4">
        <w:rPr>
          <w:rStyle w:val="Artdef"/>
          <w:i w:val="0"/>
          <w:iCs w:val="0"/>
        </w:rPr>
        <w:t>12.52</w:t>
      </w:r>
      <w:r>
        <w:rPr>
          <w:rtl/>
        </w:rPr>
        <w:tab/>
      </w:r>
      <w:r w:rsidR="007D66A4">
        <w:tab/>
      </w:r>
      <w:r>
        <w:t>D</w:t>
      </w:r>
      <w:r>
        <w:rPr>
          <w:rtl/>
        </w:rPr>
        <w:t xml:space="preserve"> - </w:t>
      </w:r>
      <w:r w:rsidRPr="003A71F8">
        <w:rPr>
          <w:rtl/>
        </w:rPr>
        <w:t xml:space="preserve">النطاقات المحصورة بين </w:t>
      </w:r>
      <w:r w:rsidRPr="003A71F8">
        <w:t>kHz 4 000</w:t>
      </w:r>
      <w:r w:rsidRPr="003A71F8">
        <w:rPr>
          <w:rtl/>
        </w:rPr>
        <w:t xml:space="preserve"> و</w:t>
      </w:r>
      <w:r w:rsidRPr="003A71F8">
        <w:t>kHz</w:t>
      </w:r>
      <w:r>
        <w:t xml:space="preserve"> 27 500</w:t>
      </w:r>
    </w:p>
    <w:p w14:paraId="55ED96B3" w14:textId="77777777" w:rsidR="00266B54" w:rsidRDefault="00EC3886">
      <w:pPr>
        <w:pStyle w:val="Proposal"/>
      </w:pPr>
      <w:r>
        <w:t>ADD</w:t>
      </w:r>
      <w:r>
        <w:tab/>
        <w:t>AFCP/87A11/68</w:t>
      </w:r>
      <w:r>
        <w:rPr>
          <w:vanish/>
          <w:color w:val="7F7F7F" w:themeColor="text1" w:themeTint="80"/>
          <w:vertAlign w:val="superscript"/>
        </w:rPr>
        <w:t>#1741</w:t>
      </w:r>
    </w:p>
    <w:p w14:paraId="16BB2D58" w14:textId="77777777" w:rsidR="00EC3886" w:rsidRPr="00EE56C3" w:rsidRDefault="00EC3886" w:rsidP="00093580">
      <w:pPr>
        <w:rPr>
          <w:bCs/>
          <w:rtl/>
        </w:rPr>
      </w:pPr>
      <w:r w:rsidRPr="00EE56C3">
        <w:rPr>
          <w:rStyle w:val="Artdef"/>
        </w:rPr>
        <w:t>13A.52</w:t>
      </w:r>
      <w:r w:rsidRPr="00EE56C3">
        <w:rPr>
          <w:bCs/>
          <w:rtl/>
        </w:rPr>
        <w:tab/>
      </w:r>
      <w:r w:rsidRPr="00EE56C3">
        <w:rPr>
          <w:rFonts w:hint="cs"/>
          <w:rtl/>
        </w:rPr>
        <w:t xml:space="preserve">البند </w:t>
      </w:r>
      <w:r w:rsidRPr="00EE56C3">
        <w:t>6</w:t>
      </w:r>
      <w:r w:rsidRPr="00EE56C3">
        <w:rPr>
          <w:rFonts w:hint="cs"/>
          <w:i/>
          <w:iCs/>
          <w:rtl/>
        </w:rPr>
        <w:t>مكرراً</w:t>
      </w:r>
      <w:r w:rsidRPr="00EE56C3">
        <w:rPr>
          <w:bCs/>
          <w:rtl/>
        </w:rPr>
        <w:tab/>
      </w:r>
      <w:r w:rsidRPr="00EE56C3">
        <w:rPr>
          <w:rtl/>
        </w:rPr>
        <w:t>لا يجري في الخدمة المتنقلة البحرية أي تخصيص على التردد</w:t>
      </w:r>
      <w:r w:rsidRPr="00EE56C3">
        <w:rPr>
          <w:rFonts w:hint="cs"/>
          <w:rtl/>
        </w:rPr>
        <w:t xml:space="preserve"> </w:t>
      </w:r>
      <w:r w:rsidRPr="00EE56C3">
        <w:t>kHz 4 226</w:t>
      </w:r>
      <w:r w:rsidRPr="00EE56C3">
        <w:rPr>
          <w:rFonts w:hint="cs"/>
          <w:rtl/>
        </w:rPr>
        <w:t xml:space="preserve"> </w:t>
      </w:r>
      <w:r w:rsidRPr="00EE56C3">
        <w:rPr>
          <w:rtl/>
        </w:rPr>
        <w:t>إلا لإرسال المحطات الساحلية نحو السفن تحذيرات الأرصاد الجوية والملاحة والمعلومات العاجلة، بواسطة نظام بيانات الملاحة (</w:t>
      </w:r>
      <w:r w:rsidRPr="00EE56C3">
        <w:t>NAVDAT</w:t>
      </w:r>
      <w:r w:rsidRPr="00EE56C3">
        <w:rPr>
          <w:rtl/>
        </w:rPr>
        <w:t xml:space="preserve">) </w:t>
      </w:r>
      <w:proofErr w:type="gramStart"/>
      <w:r w:rsidRPr="00EE56C3">
        <w:rPr>
          <w:rtl/>
        </w:rPr>
        <w:t>الدولي</w:t>
      </w:r>
      <w:r w:rsidRPr="00EE56C3">
        <w:rPr>
          <w:rFonts w:hint="cs"/>
          <w:rtl/>
        </w:rPr>
        <w:t>.</w:t>
      </w:r>
      <w:r w:rsidRPr="00EE56C3">
        <w:rPr>
          <w:sz w:val="16"/>
          <w:szCs w:val="16"/>
        </w:rPr>
        <w:t>(</w:t>
      </w:r>
      <w:proofErr w:type="gramEnd"/>
      <w:r w:rsidRPr="00EE56C3">
        <w:rPr>
          <w:sz w:val="16"/>
          <w:szCs w:val="16"/>
        </w:rPr>
        <w:t>WRC-23)     </w:t>
      </w:r>
    </w:p>
    <w:p w14:paraId="25C7340E" w14:textId="77777777" w:rsidR="00266B54" w:rsidRDefault="00266B54">
      <w:pPr>
        <w:pStyle w:val="Reasons"/>
      </w:pPr>
    </w:p>
    <w:p w14:paraId="6624C192" w14:textId="77777777" w:rsidR="00D9665F" w:rsidRDefault="002160EC" w:rsidP="00D9665F">
      <w:pPr>
        <w:pStyle w:val="Section1"/>
        <w:rPr>
          <w:rtl/>
        </w:rPr>
      </w:pPr>
      <w:r>
        <w:rPr>
          <w:rtl/>
        </w:rPr>
        <w:t xml:space="preserve">القسم </w:t>
      </w:r>
      <w:proofErr w:type="gramStart"/>
      <w:r>
        <w:t>III</w:t>
      </w:r>
      <w:r>
        <w:rPr>
          <w:rtl/>
        </w:rPr>
        <w:t xml:space="preserve">  </w:t>
      </w:r>
      <w:r>
        <w:rPr>
          <w:rFonts w:hint="cs"/>
          <w:rtl/>
        </w:rPr>
        <w:t>-</w:t>
      </w:r>
      <w:proofErr w:type="gramEnd"/>
      <w:r>
        <w:rPr>
          <w:rFonts w:hint="cs"/>
          <w:rtl/>
        </w:rPr>
        <w:t xml:space="preserve">  استخدام الترددات في الإبراق ضيق النطاق بطباعة مباشرة</w:t>
      </w:r>
    </w:p>
    <w:p w14:paraId="2B22D8A1" w14:textId="77777777" w:rsidR="00D9665F" w:rsidRDefault="002160EC" w:rsidP="007D66A4">
      <w:pPr>
        <w:pStyle w:val="Section2"/>
        <w:bidi/>
        <w:jc w:val="left"/>
        <w:rPr>
          <w:rtl/>
        </w:rPr>
      </w:pPr>
      <w:r w:rsidRPr="007D66A4">
        <w:rPr>
          <w:rStyle w:val="Artdef"/>
          <w:i w:val="0"/>
          <w:iCs w:val="0"/>
        </w:rPr>
        <w:t>96.52</w:t>
      </w:r>
      <w:r w:rsidR="007D66A4">
        <w:rPr>
          <w:rStyle w:val="Artdef"/>
        </w:rPr>
        <w:tab/>
      </w:r>
      <w:r>
        <w:tab/>
        <w:t>B</w:t>
      </w:r>
      <w:r>
        <w:rPr>
          <w:rtl/>
        </w:rPr>
        <w:t xml:space="preserve"> - </w:t>
      </w:r>
      <w:r w:rsidRPr="003A71F8">
        <w:rPr>
          <w:rtl/>
        </w:rPr>
        <w:t xml:space="preserve">النطاقات المحصورة بين </w:t>
      </w:r>
      <w:r w:rsidRPr="003A71F8">
        <w:t>kHz 415</w:t>
      </w:r>
      <w:r w:rsidRPr="003A71F8">
        <w:rPr>
          <w:rtl/>
        </w:rPr>
        <w:t xml:space="preserve"> و</w:t>
      </w:r>
      <w:r w:rsidRPr="003A71F8">
        <w:t>kHz</w:t>
      </w:r>
      <w:r>
        <w:t xml:space="preserve"> 535</w:t>
      </w:r>
    </w:p>
    <w:p w14:paraId="72DD631D" w14:textId="77777777" w:rsidR="00266B54" w:rsidRDefault="00EC3886">
      <w:pPr>
        <w:pStyle w:val="Proposal"/>
      </w:pPr>
      <w:r>
        <w:t>MOD</w:t>
      </w:r>
      <w:r>
        <w:tab/>
        <w:t>AFCP/87A11/69</w:t>
      </w:r>
      <w:r>
        <w:rPr>
          <w:vanish/>
          <w:color w:val="7F7F7F" w:themeColor="text1" w:themeTint="80"/>
          <w:vertAlign w:val="superscript"/>
        </w:rPr>
        <w:t>#1742</w:t>
      </w:r>
    </w:p>
    <w:p w14:paraId="32304C71" w14:textId="77777777" w:rsidR="00EC3886" w:rsidRPr="00EE56C3" w:rsidRDefault="00EC3886" w:rsidP="00093580">
      <w:pPr>
        <w:tabs>
          <w:tab w:val="clear" w:pos="1871"/>
        </w:tabs>
      </w:pPr>
      <w:r w:rsidRPr="00EE56C3">
        <w:rPr>
          <w:rStyle w:val="Artdef"/>
        </w:rPr>
        <w:t>97.52</w:t>
      </w:r>
      <w:r w:rsidRPr="00EE56C3">
        <w:rPr>
          <w:rtl/>
        </w:rPr>
        <w:tab/>
        <w:t xml:space="preserve">البند </w:t>
      </w:r>
      <w:r w:rsidRPr="00EE56C3">
        <w:t>45</w:t>
      </w:r>
      <w:r w:rsidRPr="00EE56C3">
        <w:rPr>
          <w:rtl/>
        </w:rPr>
        <w:tab/>
        <w:t>كل محطة سفينة مجهزة بأجهزة الإبراق ضيق النطاق بطباعة مباشرة</w:t>
      </w:r>
      <w:ins w:id="238" w:author="Wady Waishek" w:date="2022-08-18T12:01:00Z">
        <w:r w:rsidRPr="00EE56C3">
          <w:rPr>
            <w:rtl/>
          </w:rPr>
          <w:t xml:space="preserve"> للحركة العامة</w:t>
        </w:r>
      </w:ins>
      <w:r w:rsidRPr="00EE56C3">
        <w:rPr>
          <w:rtl/>
        </w:rPr>
        <w:t xml:space="preserve"> المعدة لتعمل في النطاقات المرخص بها بين </w:t>
      </w:r>
      <w:r w:rsidRPr="00EE56C3">
        <w:t>kHz 415</w:t>
      </w:r>
      <w:r w:rsidRPr="00EE56C3">
        <w:rPr>
          <w:rtl/>
        </w:rPr>
        <w:t xml:space="preserve"> و</w:t>
      </w:r>
      <w:r w:rsidRPr="00EE56C3">
        <w:t>kHz 535</w:t>
      </w:r>
      <w:r w:rsidRPr="00EE56C3">
        <w:rPr>
          <w:rtl/>
        </w:rPr>
        <w:t xml:space="preserve"> </w:t>
      </w:r>
      <w:del w:id="239" w:author="Wady Waishek" w:date="2022-08-18T12:01:00Z">
        <w:r w:rsidRPr="00EE56C3" w:rsidDel="00714EBC">
          <w:rPr>
            <w:rtl/>
          </w:rPr>
          <w:delText xml:space="preserve">يجب </w:delText>
        </w:r>
      </w:del>
      <w:ins w:id="240" w:author="Wady Waishek" w:date="2022-08-18T12:01:00Z">
        <w:r w:rsidRPr="00EE56C3">
          <w:rPr>
            <w:rFonts w:hint="cs"/>
            <w:rtl/>
          </w:rPr>
          <w:t>ينبغي</w:t>
        </w:r>
        <w:r w:rsidRPr="00EE56C3">
          <w:rPr>
            <w:rtl/>
          </w:rPr>
          <w:t xml:space="preserve"> </w:t>
        </w:r>
      </w:ins>
      <w:r w:rsidRPr="00EE56C3">
        <w:rPr>
          <w:rtl/>
        </w:rPr>
        <w:t>أن تكون قادرة على إرسال واستقبال إرسالات من الصنف </w:t>
      </w:r>
      <w:r w:rsidRPr="00EE56C3">
        <w:t>F1B</w:t>
      </w:r>
      <w:r w:rsidRPr="00EE56C3">
        <w:rPr>
          <w:rtl/>
        </w:rPr>
        <w:t xml:space="preserve"> طبقاً لما هو موضح في الرقم </w:t>
      </w:r>
      <w:r w:rsidRPr="00EE56C3">
        <w:rPr>
          <w:rStyle w:val="ArtrefBold"/>
        </w:rPr>
        <w:t>44.51</w:t>
      </w:r>
      <w:r w:rsidRPr="00EE56C3">
        <w:rPr>
          <w:rtl/>
        </w:rPr>
        <w:t xml:space="preserve">، وينبغي فوق ذلك أن تكون محطات السفن المطابقة لأحكام الفصل </w:t>
      </w:r>
      <w:r w:rsidRPr="00EE56C3">
        <w:rPr>
          <w:b/>
          <w:bCs/>
        </w:rPr>
        <w:t>VII</w:t>
      </w:r>
      <w:r w:rsidRPr="00EE56C3">
        <w:rPr>
          <w:rtl/>
        </w:rPr>
        <w:t xml:space="preserve"> قادرة على استقبال إرسالات من الصنف </w:t>
      </w:r>
      <w:r w:rsidRPr="00EE56C3">
        <w:t>F1B</w:t>
      </w:r>
      <w:r w:rsidRPr="00EE56C3">
        <w:rPr>
          <w:rtl/>
        </w:rPr>
        <w:t xml:space="preserve"> على التردد </w:t>
      </w:r>
      <w:r w:rsidRPr="00EE56C3">
        <w:t>kHz 518</w:t>
      </w:r>
      <w:r w:rsidRPr="00EE56C3">
        <w:rPr>
          <w:rtl/>
        </w:rPr>
        <w:t xml:space="preserve"> (انظر الرقم </w:t>
      </w:r>
      <w:r w:rsidRPr="00EE56C3">
        <w:rPr>
          <w:rStyle w:val="Artref"/>
          <w:b/>
          <w:bCs/>
        </w:rPr>
        <w:t>45.51</w:t>
      </w:r>
      <w:proofErr w:type="gramStart"/>
      <w:r w:rsidRPr="00EE56C3">
        <w:rPr>
          <w:rtl/>
        </w:rPr>
        <w:t>).</w:t>
      </w:r>
      <w:ins w:id="241" w:author="Elbahnassawy, Ganat" w:date="2022-08-08T15:20:00Z">
        <w:r w:rsidRPr="00EE56C3">
          <w:rPr>
            <w:sz w:val="16"/>
            <w:szCs w:val="16"/>
          </w:rPr>
          <w:t>(</w:t>
        </w:r>
        <w:proofErr w:type="gramEnd"/>
        <w:r w:rsidRPr="00EE56C3">
          <w:rPr>
            <w:sz w:val="16"/>
            <w:szCs w:val="16"/>
          </w:rPr>
          <w:t>WRC-23)    </w:t>
        </w:r>
        <w:r w:rsidRPr="00EE56C3">
          <w:rPr>
            <w:sz w:val="16"/>
            <w:szCs w:val="24"/>
          </w:rPr>
          <w:t>  </w:t>
        </w:r>
      </w:ins>
    </w:p>
    <w:p w14:paraId="01F15D1A" w14:textId="77777777" w:rsidR="00266B54" w:rsidRDefault="00266B54">
      <w:pPr>
        <w:pStyle w:val="Reasons"/>
      </w:pPr>
    </w:p>
    <w:p w14:paraId="238D5DF4" w14:textId="77777777" w:rsidR="00D9665F" w:rsidRDefault="002160EC" w:rsidP="007D66A4">
      <w:pPr>
        <w:pStyle w:val="Section2"/>
        <w:bidi/>
        <w:jc w:val="left"/>
        <w:rPr>
          <w:rtl/>
        </w:rPr>
      </w:pPr>
      <w:r w:rsidRPr="007D66A4">
        <w:rPr>
          <w:rStyle w:val="Artdef"/>
          <w:i w:val="0"/>
          <w:iCs w:val="0"/>
        </w:rPr>
        <w:t>102.52</w:t>
      </w:r>
      <w:r>
        <w:rPr>
          <w:rtl/>
        </w:rPr>
        <w:tab/>
      </w:r>
      <w:r w:rsidR="007D66A4">
        <w:tab/>
      </w:r>
      <w:r>
        <w:t>D</w:t>
      </w:r>
      <w:r>
        <w:rPr>
          <w:rtl/>
        </w:rPr>
        <w:t xml:space="preserve"> - </w:t>
      </w:r>
      <w:r w:rsidRPr="003A71F8">
        <w:rPr>
          <w:rtl/>
        </w:rPr>
        <w:t xml:space="preserve">النطاقات المحصورة بين </w:t>
      </w:r>
      <w:r w:rsidRPr="003A71F8">
        <w:t>kHz 4 000</w:t>
      </w:r>
      <w:r w:rsidRPr="003A71F8">
        <w:rPr>
          <w:rtl/>
        </w:rPr>
        <w:t xml:space="preserve"> و</w:t>
      </w:r>
      <w:r w:rsidRPr="003A71F8">
        <w:t>kHz</w:t>
      </w:r>
      <w:r>
        <w:t xml:space="preserve"> 27 500</w:t>
      </w:r>
    </w:p>
    <w:p w14:paraId="015A1344" w14:textId="77777777" w:rsidR="00266B54" w:rsidRDefault="00EC3886">
      <w:pPr>
        <w:pStyle w:val="Proposal"/>
      </w:pPr>
      <w:r>
        <w:t>MOD</w:t>
      </w:r>
      <w:r>
        <w:tab/>
        <w:t>AFCP/87A11/70</w:t>
      </w:r>
      <w:r>
        <w:rPr>
          <w:vanish/>
          <w:color w:val="7F7F7F" w:themeColor="text1" w:themeTint="80"/>
          <w:vertAlign w:val="superscript"/>
        </w:rPr>
        <w:t>#1743</w:t>
      </w:r>
    </w:p>
    <w:p w14:paraId="77A1D5F7" w14:textId="77777777" w:rsidR="00EC3886" w:rsidRPr="00EE56C3" w:rsidRDefault="00EC3886" w:rsidP="00093580">
      <w:pPr>
        <w:tabs>
          <w:tab w:val="clear" w:pos="1871"/>
        </w:tabs>
        <w:rPr>
          <w:ins w:id="242" w:author="Elbahnassawy, Ganat" w:date="2022-08-08T15:21:00Z"/>
          <w:rtl/>
        </w:rPr>
      </w:pPr>
      <w:r w:rsidRPr="00EE56C3">
        <w:rPr>
          <w:rStyle w:val="Artdef"/>
        </w:rPr>
        <w:t>103.52</w:t>
      </w:r>
      <w:r w:rsidRPr="00EE56C3">
        <w:rPr>
          <w:rtl/>
        </w:rPr>
        <w:tab/>
        <w:t xml:space="preserve">البند </w:t>
      </w:r>
      <w:r w:rsidRPr="00EE56C3">
        <w:t>47</w:t>
      </w:r>
      <w:r w:rsidRPr="00EE56C3">
        <w:rPr>
          <w:rtl/>
        </w:rPr>
        <w:tab/>
        <w:t xml:space="preserve">كل محطة سفينة مجهزة بأجهزة الإبراق ضيق النطاق بطباعة مباشرة </w:t>
      </w:r>
      <w:ins w:id="243" w:author="Wady Waishek" w:date="2022-08-18T12:02:00Z">
        <w:r w:rsidRPr="00EE56C3">
          <w:rPr>
            <w:rtl/>
          </w:rPr>
          <w:t xml:space="preserve">للحركة العامة </w:t>
        </w:r>
      </w:ins>
      <w:r w:rsidRPr="00EE56C3">
        <w:rPr>
          <w:rtl/>
        </w:rPr>
        <w:t xml:space="preserve">المعدة لتعمل في النطاقات المرخص بها بين </w:t>
      </w:r>
      <w:r w:rsidRPr="00EE56C3">
        <w:t>kHz 4 000</w:t>
      </w:r>
      <w:r w:rsidRPr="00EE56C3">
        <w:rPr>
          <w:rtl/>
        </w:rPr>
        <w:t xml:space="preserve"> و</w:t>
      </w:r>
      <w:r w:rsidRPr="00EE56C3">
        <w:t>kHz 27 500</w:t>
      </w:r>
      <w:r w:rsidRPr="00EE56C3">
        <w:rPr>
          <w:rtl/>
        </w:rPr>
        <w:t xml:space="preserve"> </w:t>
      </w:r>
      <w:del w:id="244" w:author="Wady Waishek" w:date="2022-08-18T12:12:00Z">
        <w:r w:rsidRPr="00EE56C3" w:rsidDel="00A91231">
          <w:rPr>
            <w:rtl/>
          </w:rPr>
          <w:delText xml:space="preserve">يجب </w:delText>
        </w:r>
      </w:del>
      <w:ins w:id="245" w:author="Wady Waishek" w:date="2022-08-18T12:12:00Z">
        <w:r w:rsidRPr="00EE56C3">
          <w:rPr>
            <w:rFonts w:hint="cs"/>
            <w:rtl/>
          </w:rPr>
          <w:t>ينبغي</w:t>
        </w:r>
        <w:r w:rsidRPr="00EE56C3">
          <w:rPr>
            <w:rtl/>
          </w:rPr>
          <w:t xml:space="preserve"> </w:t>
        </w:r>
      </w:ins>
      <w:r w:rsidRPr="00EE56C3">
        <w:rPr>
          <w:rtl/>
        </w:rPr>
        <w:t xml:space="preserve">أن تكون قادرة على إرسال واستقبال إرسالات من الصنف </w:t>
      </w:r>
      <w:r w:rsidRPr="00EE56C3">
        <w:t>F1B</w:t>
      </w:r>
      <w:r w:rsidRPr="00EE56C3">
        <w:rPr>
          <w:rtl/>
        </w:rPr>
        <w:t xml:space="preserve"> طبقاً لأحكام الرقم </w:t>
      </w:r>
      <w:r w:rsidRPr="00EE56C3">
        <w:rPr>
          <w:rStyle w:val="Artref"/>
          <w:b/>
          <w:bCs/>
        </w:rPr>
        <w:t>49.51</w:t>
      </w:r>
      <w:r w:rsidRPr="00EE56C3">
        <w:rPr>
          <w:rtl/>
        </w:rPr>
        <w:t>.</w:t>
      </w:r>
    </w:p>
    <w:p w14:paraId="169A62C4" w14:textId="77777777" w:rsidR="00EC3886" w:rsidRPr="00EE56C3" w:rsidRDefault="00EC3886" w:rsidP="00093580">
      <w:pPr>
        <w:rPr>
          <w:rtl/>
        </w:rPr>
      </w:pPr>
      <w:ins w:id="246" w:author="Wady Waishek" w:date="2022-08-18T12:11:00Z">
        <w:r w:rsidRPr="00EE56C3">
          <w:rPr>
            <w:rFonts w:hint="cs"/>
            <w:rtl/>
          </w:rPr>
          <w:lastRenderedPageBreak/>
          <w:t>و</w:t>
        </w:r>
        <w:r w:rsidRPr="00EE56C3">
          <w:rPr>
            <w:rtl/>
          </w:rPr>
          <w:t xml:space="preserve">كل محطة سفينة مجهزة بأجهزة الإبراق ضيق النطاق بطباعة مباشرة </w:t>
        </w:r>
        <w:r w:rsidRPr="00EE56C3">
          <w:rPr>
            <w:rFonts w:hint="cs"/>
            <w:rtl/>
          </w:rPr>
          <w:t>لاستقبال معلومات السلامة البحرية (</w:t>
        </w:r>
      </w:ins>
      <w:ins w:id="247" w:author="Wady Waishek" w:date="2022-08-18T12:12:00Z">
        <w:r w:rsidRPr="00EE56C3">
          <w:t>MSI</w:t>
        </w:r>
      </w:ins>
      <w:ins w:id="248" w:author="Wady Waishek" w:date="2022-08-18T12:11:00Z">
        <w:r w:rsidRPr="00EE56C3">
          <w:rPr>
            <w:rFonts w:hint="cs"/>
            <w:rtl/>
          </w:rPr>
          <w:t>)</w:t>
        </w:r>
        <w:r w:rsidRPr="00EE56C3">
          <w:rPr>
            <w:rtl/>
          </w:rPr>
          <w:t xml:space="preserve"> </w:t>
        </w:r>
      </w:ins>
      <w:ins w:id="249" w:author="Wady Waishek" w:date="2022-08-18T12:12:00Z">
        <w:r w:rsidRPr="00EE56C3">
          <w:rPr>
            <w:rFonts w:hint="cs"/>
            <w:rtl/>
          </w:rPr>
          <w:t>و</w:t>
        </w:r>
      </w:ins>
      <w:ins w:id="250" w:author="Wady Waishek" w:date="2022-08-18T12:11:00Z">
        <w:r w:rsidRPr="00EE56C3">
          <w:rPr>
            <w:rtl/>
          </w:rPr>
          <w:t xml:space="preserve">المعدة لتعمل في النطاقات المرخص بها بين </w:t>
        </w:r>
        <w:r w:rsidRPr="00EE56C3">
          <w:t>kHz 4 000</w:t>
        </w:r>
        <w:r w:rsidRPr="00EE56C3">
          <w:rPr>
            <w:rtl/>
          </w:rPr>
          <w:t xml:space="preserve"> و</w:t>
        </w:r>
        <w:r w:rsidRPr="00EE56C3">
          <w:t>kHz 27 500</w:t>
        </w:r>
        <w:r w:rsidRPr="00EE56C3">
          <w:rPr>
            <w:rtl/>
          </w:rPr>
          <w:t xml:space="preserve"> يجب أن تكون قادرة على استقبال إرسالات من الصنف </w:t>
        </w:r>
        <w:r w:rsidRPr="00EE56C3">
          <w:t>F1B</w:t>
        </w:r>
        <w:r w:rsidRPr="00EE56C3">
          <w:rPr>
            <w:rtl/>
          </w:rPr>
          <w:t xml:space="preserve"> طبقاً لأحكام الرقم </w:t>
        </w:r>
        <w:r w:rsidRPr="00EE56C3">
          <w:rPr>
            <w:rStyle w:val="Artref"/>
            <w:b/>
            <w:bCs/>
          </w:rPr>
          <w:t>49.51</w:t>
        </w:r>
        <w:r w:rsidRPr="00EE56C3">
          <w:rPr>
            <w:rtl/>
          </w:rPr>
          <w:t>.</w:t>
        </w:r>
      </w:ins>
    </w:p>
    <w:p w14:paraId="3BCBA5C9" w14:textId="77777777" w:rsidR="00EC3886" w:rsidRPr="00EE56C3" w:rsidRDefault="00EC3886" w:rsidP="00093580">
      <w:r w:rsidRPr="00EE56C3">
        <w:rPr>
          <w:rtl/>
        </w:rPr>
        <w:t xml:space="preserve">ويبين </w:t>
      </w:r>
      <w:del w:id="251" w:author="Elbahnassawy, Ganat" w:date="2022-08-08T15:21:00Z">
        <w:r w:rsidRPr="00EE56C3" w:rsidDel="009E54FE">
          <w:rPr>
            <w:rtl/>
          </w:rPr>
          <w:delText xml:space="preserve">التذييل </w:delText>
        </w:r>
      </w:del>
      <w:ins w:id="252" w:author="Elbahnassawy, Ganat" w:date="2022-08-08T15:21:00Z">
        <w:r w:rsidRPr="00EE56C3">
          <w:rPr>
            <w:rFonts w:hint="cs"/>
            <w:rtl/>
          </w:rPr>
          <w:t>التذييلان</w:t>
        </w:r>
        <w:r w:rsidRPr="00EE56C3">
          <w:rPr>
            <w:rtl/>
          </w:rPr>
          <w:t xml:space="preserve"> </w:t>
        </w:r>
        <w:r w:rsidRPr="00FD15CA">
          <w:rPr>
            <w:rStyle w:val="Appref"/>
          </w:rPr>
          <w:t>15</w:t>
        </w:r>
        <w:r w:rsidRPr="00EE56C3">
          <w:rPr>
            <w:rFonts w:hint="cs"/>
            <w:rtl/>
          </w:rPr>
          <w:t xml:space="preserve"> </w:t>
        </w:r>
        <w:r w:rsidRPr="002C7F73">
          <w:rPr>
            <w:rFonts w:hint="cs"/>
            <w:rtl/>
          </w:rPr>
          <w:t>و</w:t>
        </w:r>
      </w:ins>
      <w:r w:rsidRPr="00FD15CA">
        <w:rPr>
          <w:rStyle w:val="Appref"/>
        </w:rPr>
        <w:t>17</w:t>
      </w:r>
      <w:r w:rsidRPr="00EE56C3">
        <w:rPr>
          <w:rtl/>
        </w:rPr>
        <w:t xml:space="preserve"> الترددات الممكن تخصيصها.</w:t>
      </w:r>
      <w:ins w:id="253" w:author="Elbahnassawy, Ganat" w:date="2022-08-08T15:21:00Z">
        <w:r w:rsidRPr="00EE56C3">
          <w:rPr>
            <w:sz w:val="16"/>
            <w:szCs w:val="16"/>
          </w:rPr>
          <w:t>(WRC-23)    </w:t>
        </w:r>
        <w:r w:rsidRPr="00EE56C3">
          <w:rPr>
            <w:sz w:val="16"/>
            <w:szCs w:val="24"/>
          </w:rPr>
          <w:t> </w:t>
        </w:r>
      </w:ins>
    </w:p>
    <w:p w14:paraId="0EA3ECC9" w14:textId="77777777" w:rsidR="00266B54" w:rsidRDefault="00266B54">
      <w:pPr>
        <w:pStyle w:val="Reasons"/>
      </w:pPr>
    </w:p>
    <w:p w14:paraId="41BF898D" w14:textId="77777777" w:rsidR="00D9665F" w:rsidRDefault="002160EC" w:rsidP="00D9665F">
      <w:pPr>
        <w:pStyle w:val="Section1"/>
      </w:pPr>
      <w:r>
        <w:rPr>
          <w:rtl/>
        </w:rPr>
        <w:t xml:space="preserve">القسم </w:t>
      </w:r>
      <w:proofErr w:type="gramStart"/>
      <w:r>
        <w:t>IV</w:t>
      </w:r>
      <w:r>
        <w:rPr>
          <w:rtl/>
        </w:rPr>
        <w:t xml:space="preserve">  </w:t>
      </w:r>
      <w:r>
        <w:rPr>
          <w:rFonts w:hint="cs"/>
          <w:rtl/>
        </w:rPr>
        <w:t>-</w:t>
      </w:r>
      <w:proofErr w:type="gramEnd"/>
      <w:r>
        <w:rPr>
          <w:rFonts w:hint="cs"/>
          <w:rtl/>
        </w:rPr>
        <w:t xml:space="preserve">  استعمال الترددات للنداء الانتقائي الرقمي</w:t>
      </w:r>
    </w:p>
    <w:p w14:paraId="6C0CB857" w14:textId="77777777" w:rsidR="00D9665F" w:rsidRDefault="002160EC" w:rsidP="007D66A4">
      <w:pPr>
        <w:pStyle w:val="Section2"/>
        <w:bidi/>
        <w:jc w:val="left"/>
      </w:pPr>
      <w:r w:rsidRPr="007D66A4">
        <w:rPr>
          <w:rStyle w:val="Artdef"/>
          <w:i w:val="0"/>
          <w:iCs w:val="0"/>
        </w:rPr>
        <w:t>110.52</w:t>
      </w:r>
      <w:r w:rsidR="007D66A4">
        <w:rPr>
          <w:rStyle w:val="Artdef"/>
          <w:i w:val="0"/>
          <w:iCs w:val="0"/>
        </w:rPr>
        <w:tab/>
      </w:r>
      <w:r>
        <w:rPr>
          <w:rtl/>
        </w:rPr>
        <w:tab/>
      </w:r>
      <w:r>
        <w:t>A</w:t>
      </w:r>
      <w:r>
        <w:rPr>
          <w:rtl/>
        </w:rPr>
        <w:t xml:space="preserve"> - </w:t>
      </w:r>
      <w:r w:rsidRPr="003A71F8">
        <w:rPr>
          <w:rtl/>
        </w:rPr>
        <w:t>اعتبارات عامـة</w:t>
      </w:r>
    </w:p>
    <w:p w14:paraId="3F08E4CE" w14:textId="77777777" w:rsidR="00266B54" w:rsidRDefault="00EC3886">
      <w:pPr>
        <w:pStyle w:val="Proposal"/>
      </w:pPr>
      <w:r>
        <w:t>MOD</w:t>
      </w:r>
      <w:r>
        <w:tab/>
        <w:t>AFCP/87A11/71</w:t>
      </w:r>
      <w:r>
        <w:rPr>
          <w:vanish/>
          <w:color w:val="7F7F7F" w:themeColor="text1" w:themeTint="80"/>
          <w:vertAlign w:val="superscript"/>
        </w:rPr>
        <w:t>#1744</w:t>
      </w:r>
    </w:p>
    <w:p w14:paraId="533E8EC6" w14:textId="77777777" w:rsidR="00EC3886" w:rsidRPr="00EE56C3" w:rsidRDefault="00EC3886" w:rsidP="00093580">
      <w:pPr>
        <w:tabs>
          <w:tab w:val="clear" w:pos="1871"/>
        </w:tabs>
        <w:rPr>
          <w:sz w:val="16"/>
          <w:szCs w:val="16"/>
          <w:rtl/>
          <w:lang w:bidi="ar-SY"/>
        </w:rPr>
      </w:pPr>
      <w:r w:rsidRPr="00EE56C3">
        <w:rPr>
          <w:rStyle w:val="Artdef"/>
        </w:rPr>
        <w:t>111.52</w:t>
      </w:r>
      <w:r w:rsidRPr="00EE56C3">
        <w:rPr>
          <w:rtl/>
        </w:rPr>
        <w:tab/>
        <w:t xml:space="preserve">البند </w:t>
      </w:r>
      <w:r w:rsidRPr="00EE56C3">
        <w:t>50</w:t>
      </w:r>
      <w:r w:rsidRPr="00EE56C3">
        <w:rPr>
          <w:rtl/>
        </w:rPr>
        <w:tab/>
        <w:t xml:space="preserve">تنطبق الأحكام المشروحة في هذا القسم على النداء وعلى الإشعار بالاستلام، عند استعمال تقنيات النداء الانتقائي الرقمي، باستثناء حالات الاستغاثة والطوارئ والسلامة التي تنطبق عليها أحكام الفصل </w:t>
      </w:r>
      <w:r w:rsidRPr="00EE56C3">
        <w:rPr>
          <w:b/>
          <w:bCs/>
        </w:rPr>
        <w:t>VII</w:t>
      </w:r>
      <w:r w:rsidRPr="00EE56C3">
        <w:rPr>
          <w:rtl/>
        </w:rPr>
        <w:t>.</w:t>
      </w:r>
      <w:r w:rsidRPr="00EE56C3">
        <w:rPr>
          <w:rFonts w:hint="cs"/>
          <w:rtl/>
          <w:lang w:bidi="ar-SY"/>
        </w:rPr>
        <w:t xml:space="preserve"> </w:t>
      </w:r>
      <w:ins w:id="254" w:author="Osman Aly Elzayat, Mostafa Mohamed" w:date="2023-03-07T11:30:00Z">
        <w:r w:rsidRPr="00EE56C3">
          <w:rPr>
            <w:rFonts w:hint="cs"/>
            <w:rtl/>
            <w:lang w:bidi="ar-SY"/>
          </w:rPr>
          <w:t xml:space="preserve">وينبغي تطبيق أحكام القسم </w:t>
        </w:r>
        <w:r w:rsidRPr="00EE56C3">
          <w:rPr>
            <w:lang w:bidi="ar-SY"/>
          </w:rPr>
          <w:t>IV</w:t>
        </w:r>
        <w:r w:rsidRPr="00EE56C3">
          <w:rPr>
            <w:rFonts w:hint="eastAsia"/>
            <w:i/>
            <w:iCs/>
            <w:rtl/>
            <w:lang w:bidi="ar-EG"/>
          </w:rPr>
          <w:t>مكرراً</w:t>
        </w:r>
        <w:r w:rsidRPr="00EE56C3">
          <w:rPr>
            <w:rFonts w:hint="cs"/>
            <w:rtl/>
            <w:lang w:bidi="ar-EG"/>
          </w:rPr>
          <w:t xml:space="preserve">، </w:t>
        </w:r>
      </w:ins>
      <w:ins w:id="255" w:author="Osman Aly Elzayat, Mostafa Mohamed" w:date="2023-03-07T11:31:00Z">
        <w:r w:rsidRPr="00EE56C3">
          <w:rPr>
            <w:rFonts w:hint="cs"/>
            <w:rtl/>
            <w:lang w:bidi="ar-EG"/>
          </w:rPr>
          <w:t>في حال استخدام نظام التوصيل الأوتوماتي</w:t>
        </w:r>
      </w:ins>
      <w:ins w:id="256" w:author="Alnatoor, Ehsan" w:date="2023-03-07T16:15:00Z">
        <w:r w:rsidRPr="00EE56C3">
          <w:rPr>
            <w:rFonts w:hint="cs"/>
            <w:rtl/>
            <w:lang w:bidi="ar-EG"/>
          </w:rPr>
          <w:t>.</w:t>
        </w:r>
        <w:r w:rsidRPr="00EE56C3">
          <w:rPr>
            <w:rFonts w:hint="eastAsia"/>
            <w:rtl/>
            <w:lang w:bidi="ar-SY"/>
          </w:rPr>
          <w:t> </w:t>
        </w:r>
        <w:r w:rsidRPr="00EE56C3">
          <w:rPr>
            <w:rFonts w:hint="cs"/>
            <w:rtl/>
            <w:lang w:bidi="ar-SY"/>
          </w:rPr>
          <w:t>    </w:t>
        </w:r>
        <w:r w:rsidRPr="00EE56C3">
          <w:rPr>
            <w:sz w:val="16"/>
            <w:szCs w:val="16"/>
            <w:lang w:bidi="ar-SY"/>
          </w:rPr>
          <w:t>(WRC-23)</w:t>
        </w:r>
      </w:ins>
    </w:p>
    <w:p w14:paraId="21F816E7" w14:textId="77777777" w:rsidR="00266B54" w:rsidRDefault="00266B54">
      <w:pPr>
        <w:pStyle w:val="Reasons"/>
      </w:pPr>
    </w:p>
    <w:p w14:paraId="45934EA5" w14:textId="77777777" w:rsidR="00266B54" w:rsidRDefault="00EC3886">
      <w:pPr>
        <w:pStyle w:val="Proposal"/>
      </w:pPr>
      <w:r>
        <w:t>ADD</w:t>
      </w:r>
      <w:r>
        <w:tab/>
        <w:t>AFCP/87A11/72</w:t>
      </w:r>
      <w:r>
        <w:rPr>
          <w:vanish/>
          <w:color w:val="7F7F7F" w:themeColor="text1" w:themeTint="80"/>
          <w:vertAlign w:val="superscript"/>
        </w:rPr>
        <w:t>#1745</w:t>
      </w:r>
    </w:p>
    <w:p w14:paraId="3F3CE8A8" w14:textId="77777777" w:rsidR="00EC3886" w:rsidRPr="00EE56C3" w:rsidRDefault="00EC3886" w:rsidP="00093580">
      <w:pPr>
        <w:pStyle w:val="Section1"/>
      </w:pPr>
      <w:r w:rsidRPr="00EE56C3">
        <w:rPr>
          <w:rtl/>
        </w:rPr>
        <w:t xml:space="preserve">القسم </w:t>
      </w:r>
      <w:r w:rsidRPr="00EE56C3">
        <w:t>IV</w:t>
      </w:r>
      <w:r w:rsidRPr="00EE56C3">
        <w:rPr>
          <w:rtl/>
        </w:rPr>
        <w:t xml:space="preserve"> </w:t>
      </w:r>
      <w:r w:rsidRPr="00EE56C3">
        <w:rPr>
          <w:rFonts w:hint="eastAsia"/>
          <w:i/>
          <w:iCs/>
          <w:rtl/>
          <w:lang w:bidi="ar-SA"/>
        </w:rPr>
        <w:t>مكرراً</w:t>
      </w:r>
      <w:r w:rsidRPr="00EE56C3">
        <w:rPr>
          <w:rFonts w:hint="cs"/>
          <w:rtl/>
        </w:rPr>
        <w:t>- استعمال الترددات للنداء الانتقائي الرقمي</w:t>
      </w:r>
      <w:r w:rsidRPr="00EE56C3">
        <w:rPr>
          <w:rFonts w:hint="eastAsia"/>
          <w:rtl/>
        </w:rPr>
        <w:t> </w:t>
      </w:r>
      <w:r w:rsidRPr="00EE56C3">
        <w:rPr>
          <w:rFonts w:hint="cs"/>
          <w:rtl/>
        </w:rPr>
        <w:t>    </w:t>
      </w:r>
      <w:r w:rsidRPr="00EE56C3">
        <w:rPr>
          <w:b w:val="0"/>
          <w:bCs w:val="0"/>
          <w:sz w:val="16"/>
          <w:szCs w:val="16"/>
        </w:rPr>
        <w:t>(WRC-23)</w:t>
      </w:r>
    </w:p>
    <w:p w14:paraId="1EB65145" w14:textId="77777777" w:rsidR="00266B54" w:rsidRDefault="00266B54">
      <w:pPr>
        <w:pStyle w:val="Reasons"/>
      </w:pPr>
    </w:p>
    <w:p w14:paraId="53588E8B" w14:textId="77777777" w:rsidR="00266B54" w:rsidRDefault="00EC3886">
      <w:pPr>
        <w:pStyle w:val="Proposal"/>
      </w:pPr>
      <w:r>
        <w:t>ADD</w:t>
      </w:r>
      <w:r>
        <w:tab/>
        <w:t>AFCP/87A11/73</w:t>
      </w:r>
      <w:r>
        <w:rPr>
          <w:vanish/>
          <w:color w:val="7F7F7F" w:themeColor="text1" w:themeTint="80"/>
          <w:vertAlign w:val="superscript"/>
        </w:rPr>
        <w:t>#1746</w:t>
      </w:r>
    </w:p>
    <w:p w14:paraId="07615978" w14:textId="77777777" w:rsidR="00EC3886" w:rsidRPr="00EE56C3" w:rsidRDefault="00EC3886" w:rsidP="00093580">
      <w:pPr>
        <w:pStyle w:val="Section2"/>
        <w:bidi/>
        <w:jc w:val="left"/>
        <w:rPr>
          <w:sz w:val="16"/>
          <w:szCs w:val="16"/>
        </w:rPr>
      </w:pPr>
      <w:r w:rsidRPr="00EE56C3">
        <w:rPr>
          <w:rStyle w:val="Artdef"/>
          <w:i w:val="0"/>
          <w:iCs w:val="0"/>
          <w:sz w:val="22"/>
          <w:szCs w:val="22"/>
        </w:rPr>
        <w:t>xx0</w:t>
      </w:r>
      <w:r w:rsidRPr="00EE56C3">
        <w:rPr>
          <w:i w:val="0"/>
          <w:iCs w:val="0"/>
          <w:sz w:val="22"/>
          <w:szCs w:val="22"/>
        </w:rPr>
        <w:t>.</w:t>
      </w:r>
      <w:r w:rsidRPr="00EE56C3">
        <w:rPr>
          <w:rStyle w:val="Artdef"/>
          <w:i w:val="0"/>
          <w:iCs w:val="0"/>
          <w:sz w:val="22"/>
          <w:szCs w:val="22"/>
        </w:rPr>
        <w:t>52</w:t>
      </w:r>
      <w:r w:rsidRPr="00EE56C3">
        <w:tab/>
      </w:r>
      <w:r w:rsidRPr="00EE56C3">
        <w:tab/>
        <w:t>A</w:t>
      </w:r>
      <w:r w:rsidRPr="00EE56C3">
        <w:rPr>
          <w:rtl/>
        </w:rPr>
        <w:t xml:space="preserve"> - اعتبارات </w:t>
      </w:r>
      <w:r w:rsidRPr="00EE56C3">
        <w:rPr>
          <w:rFonts w:hint="eastAsia"/>
          <w:rtl/>
        </w:rPr>
        <w:t>عامة </w:t>
      </w:r>
      <w:r w:rsidRPr="00EE56C3">
        <w:rPr>
          <w:rFonts w:hint="cs"/>
          <w:rtl/>
        </w:rPr>
        <w:t> </w:t>
      </w:r>
      <w:proofErr w:type="gramStart"/>
      <w:r w:rsidRPr="00EE56C3">
        <w:rPr>
          <w:rFonts w:hint="cs"/>
          <w:rtl/>
        </w:rPr>
        <w:t>   </w:t>
      </w:r>
      <w:r w:rsidRPr="00EE56C3">
        <w:rPr>
          <w:i w:val="0"/>
          <w:iCs w:val="0"/>
          <w:sz w:val="16"/>
          <w:szCs w:val="16"/>
        </w:rPr>
        <w:t>(</w:t>
      </w:r>
      <w:proofErr w:type="gramEnd"/>
      <w:r w:rsidRPr="00EE56C3">
        <w:rPr>
          <w:i w:val="0"/>
          <w:iCs w:val="0"/>
          <w:sz w:val="16"/>
          <w:szCs w:val="16"/>
        </w:rPr>
        <w:t>WRC-23)</w:t>
      </w:r>
    </w:p>
    <w:p w14:paraId="3CB20472" w14:textId="77777777" w:rsidR="00266B54" w:rsidRDefault="00266B54">
      <w:pPr>
        <w:pStyle w:val="Reasons"/>
      </w:pPr>
    </w:p>
    <w:p w14:paraId="14615791" w14:textId="77777777" w:rsidR="00266B54" w:rsidRDefault="00EC3886">
      <w:pPr>
        <w:pStyle w:val="Proposal"/>
      </w:pPr>
      <w:r>
        <w:t>ADD</w:t>
      </w:r>
      <w:r>
        <w:tab/>
        <w:t>AFCP/87A11/74</w:t>
      </w:r>
      <w:r>
        <w:rPr>
          <w:vanish/>
          <w:color w:val="7F7F7F" w:themeColor="text1" w:themeTint="80"/>
          <w:vertAlign w:val="superscript"/>
        </w:rPr>
        <w:t>#1747</w:t>
      </w:r>
    </w:p>
    <w:p w14:paraId="75691A75" w14:textId="77777777" w:rsidR="00EC3886" w:rsidRPr="00EE56C3" w:rsidRDefault="00EC3886" w:rsidP="00093580">
      <w:pPr>
        <w:tabs>
          <w:tab w:val="clear" w:pos="1871"/>
        </w:tabs>
        <w:rPr>
          <w:rtl/>
          <w:lang w:bidi="ar-EG"/>
        </w:rPr>
      </w:pPr>
      <w:r w:rsidRPr="00EE56C3">
        <w:rPr>
          <w:rStyle w:val="Artdef"/>
        </w:rPr>
        <w:t>xx1.52</w:t>
      </w:r>
      <w:r w:rsidRPr="00EE56C3">
        <w:tab/>
      </w:r>
      <w:r w:rsidRPr="00EE56C3">
        <w:rPr>
          <w:rFonts w:hint="cs"/>
          <w:rtl/>
        </w:rPr>
        <w:t xml:space="preserve">الفقرة </w:t>
      </w:r>
      <w:r w:rsidRPr="00EE56C3">
        <w:t>y0</w:t>
      </w:r>
      <w:r w:rsidRPr="00EE56C3">
        <w:rPr>
          <w:rtl/>
          <w:lang w:bidi="ar-EG"/>
        </w:rPr>
        <w:tab/>
      </w:r>
      <w:r w:rsidRPr="00EE56C3">
        <w:rPr>
          <w:rFonts w:hint="cs"/>
          <w:rtl/>
        </w:rPr>
        <w:t xml:space="preserve"> </w:t>
      </w:r>
      <w:r w:rsidRPr="00EE56C3">
        <w:rPr>
          <w:rFonts w:hint="cs"/>
          <w:rtl/>
          <w:lang w:bidi="ar-EG"/>
        </w:rPr>
        <w:t xml:space="preserve">يعني نظام التوصيل الأوتوماتي </w:t>
      </w:r>
      <w:r w:rsidRPr="00EE56C3">
        <w:rPr>
          <w:lang w:bidi="ar-EG"/>
        </w:rPr>
        <w:t>(ACS)</w:t>
      </w:r>
      <w:r w:rsidRPr="00EE56C3">
        <w:rPr>
          <w:rFonts w:hint="cs"/>
          <w:rtl/>
          <w:lang w:bidi="ar-EG"/>
        </w:rPr>
        <w:t xml:space="preserve"> وظيفة توصيل أوتوماتي باستخدام النداء الانتقائي الرقمي في الاتصالات </w:t>
      </w:r>
      <w:r w:rsidRPr="00EE56C3">
        <w:rPr>
          <w:rtl/>
          <w:lang w:bidi="ar-EG"/>
        </w:rPr>
        <w:t xml:space="preserve">من الساحل إلى السفينة </w:t>
      </w:r>
      <w:r w:rsidRPr="00EE56C3">
        <w:rPr>
          <w:rFonts w:hint="eastAsia"/>
          <w:rtl/>
          <w:lang w:bidi="ar-EG"/>
        </w:rPr>
        <w:t>أو</w:t>
      </w:r>
      <w:r w:rsidRPr="00EE56C3">
        <w:rPr>
          <w:rtl/>
          <w:lang w:bidi="ar-EG"/>
        </w:rPr>
        <w:t xml:space="preserve"> من السفينة إلى الساحل </w:t>
      </w:r>
      <w:r w:rsidRPr="00EE56C3">
        <w:rPr>
          <w:rFonts w:hint="eastAsia"/>
          <w:rtl/>
          <w:lang w:bidi="ar-EG"/>
        </w:rPr>
        <w:t>أو</w:t>
      </w:r>
      <w:r w:rsidRPr="00EE56C3">
        <w:rPr>
          <w:rtl/>
          <w:lang w:bidi="ar-EG"/>
        </w:rPr>
        <w:t xml:space="preserve"> </w:t>
      </w:r>
      <w:r w:rsidRPr="00EE56C3">
        <w:rPr>
          <w:rFonts w:hint="eastAsia"/>
          <w:rtl/>
          <w:lang w:bidi="ar-EG"/>
        </w:rPr>
        <w:t>م</w:t>
      </w:r>
      <w:r w:rsidRPr="00EE56C3">
        <w:rPr>
          <w:rtl/>
          <w:lang w:bidi="ar-EG"/>
        </w:rPr>
        <w:t>ن سفينة إلى أخرى بالتردد العامل (أو القناة العاملة) الأكثر ملاءمة في الن</w:t>
      </w:r>
      <w:r w:rsidRPr="00EE56C3">
        <w:rPr>
          <w:rFonts w:hint="eastAsia"/>
          <w:rtl/>
          <w:lang w:bidi="ar-EG"/>
        </w:rPr>
        <w:t>طاقين</w:t>
      </w:r>
      <w:r w:rsidRPr="00EE56C3">
        <w:rPr>
          <w:rtl/>
          <w:lang w:bidi="ar-EG"/>
        </w:rPr>
        <w:t xml:space="preserve"> </w:t>
      </w:r>
      <w:r w:rsidRPr="00EE56C3">
        <w:rPr>
          <w:lang w:bidi="ar-EG"/>
        </w:rPr>
        <w:t>MF</w:t>
      </w:r>
      <w:r w:rsidRPr="00EE56C3">
        <w:rPr>
          <w:rtl/>
          <w:lang w:bidi="ar-EG"/>
        </w:rPr>
        <w:t xml:space="preserve"> و</w:t>
      </w:r>
      <w:r w:rsidRPr="00EE56C3">
        <w:rPr>
          <w:lang w:bidi="ar-EG"/>
        </w:rPr>
        <w:t>HF</w:t>
      </w:r>
      <w:r w:rsidRPr="00EE56C3">
        <w:rPr>
          <w:rtl/>
          <w:lang w:bidi="ar-EG"/>
        </w:rPr>
        <w:t xml:space="preserve"> للخدمة المتنقلة البحرية.</w:t>
      </w:r>
    </w:p>
    <w:p w14:paraId="5C28F0F7" w14:textId="77777777" w:rsidR="00EC3886" w:rsidRPr="00EE56C3" w:rsidRDefault="00EC3886" w:rsidP="00093580">
      <w:pPr>
        <w:rPr>
          <w:rtl/>
          <w:lang w:bidi="ar-EG"/>
        </w:rPr>
      </w:pPr>
      <w:r w:rsidRPr="00EE56C3">
        <w:rPr>
          <w:rFonts w:hint="cs"/>
          <w:rtl/>
          <w:lang w:bidi="ar-EG"/>
        </w:rPr>
        <w:t xml:space="preserve">يجب ألا يعيق إجراء تشغيل نظام التوصيل الأوتوماتي المراقبة الموثوقة </w:t>
      </w:r>
      <w:r w:rsidRPr="00EE56C3">
        <w:rPr>
          <w:rtl/>
          <w:lang w:bidi="ar-EG"/>
        </w:rPr>
        <w:t xml:space="preserve">لمدة </w:t>
      </w:r>
      <w:r w:rsidRPr="00EE56C3">
        <w:rPr>
          <w:lang w:bidi="ar-EG"/>
        </w:rPr>
        <w:t>24</w:t>
      </w:r>
      <w:r w:rsidRPr="00EE56C3">
        <w:rPr>
          <w:rtl/>
          <w:lang w:bidi="ar-EG"/>
        </w:rPr>
        <w:t xml:space="preserve"> ساعة يومياً على </w:t>
      </w:r>
      <w:r w:rsidRPr="00EE56C3">
        <w:rPr>
          <w:rFonts w:hint="cs"/>
          <w:rtl/>
          <w:lang w:bidi="ar-EG"/>
        </w:rPr>
        <w:t>ترددات الإنذار بالاستغاثة للنداء الانتقائي الرقمي إلا عندما تكون المعدات في وضع إرسال.</w:t>
      </w:r>
    </w:p>
    <w:p w14:paraId="29B11451" w14:textId="77777777" w:rsidR="00EC3886" w:rsidRPr="00EE56C3" w:rsidRDefault="00EC3886" w:rsidP="00093580">
      <w:r w:rsidRPr="00EE56C3">
        <w:rPr>
          <w:rFonts w:hint="cs"/>
          <w:rtl/>
        </w:rPr>
        <w:t xml:space="preserve">عند استخدام نظام التوصيل الأوتوماتي، ينبغي أن يكون ذلك طبقاً لأحدث صيغة </w:t>
      </w:r>
      <w:r w:rsidRPr="00EE56C3">
        <w:rPr>
          <w:rtl/>
        </w:rPr>
        <w:t xml:space="preserve">من التوصية </w:t>
      </w:r>
      <w:r w:rsidRPr="00EE56C3">
        <w:t>ITU-R M.493</w:t>
      </w:r>
      <w:r w:rsidRPr="00EE56C3">
        <w:rPr>
          <w:rtl/>
        </w:rPr>
        <w:t xml:space="preserve"> والتوصية </w:t>
      </w:r>
      <w:r w:rsidRPr="00EE56C3">
        <w:t>ITU</w:t>
      </w:r>
      <w:r w:rsidRPr="00EE56C3">
        <w:noBreakHyphen/>
        <w:t>R M.541</w:t>
      </w:r>
      <w:r w:rsidRPr="00EE56C3">
        <w:rPr>
          <w:rtl/>
        </w:rPr>
        <w:t>.</w:t>
      </w:r>
      <w:r w:rsidRPr="00EE56C3">
        <w:rPr>
          <w:sz w:val="16"/>
          <w:szCs w:val="16"/>
        </w:rPr>
        <w:t>(WRC-23)     </w:t>
      </w:r>
    </w:p>
    <w:p w14:paraId="09652013" w14:textId="77777777" w:rsidR="00266B54" w:rsidRDefault="00266B54">
      <w:pPr>
        <w:pStyle w:val="Reasons"/>
      </w:pPr>
    </w:p>
    <w:p w14:paraId="078C38AC" w14:textId="77777777" w:rsidR="00266B54" w:rsidRDefault="00EC3886">
      <w:pPr>
        <w:pStyle w:val="Proposal"/>
      </w:pPr>
      <w:r>
        <w:t>ADD</w:t>
      </w:r>
      <w:r>
        <w:tab/>
        <w:t>AFCP/87A11/75</w:t>
      </w:r>
      <w:r>
        <w:rPr>
          <w:vanish/>
          <w:color w:val="7F7F7F" w:themeColor="text1" w:themeTint="80"/>
          <w:vertAlign w:val="superscript"/>
        </w:rPr>
        <w:t>#1748</w:t>
      </w:r>
    </w:p>
    <w:p w14:paraId="2966C1B4" w14:textId="77777777" w:rsidR="00EC3886" w:rsidRPr="00EE56C3" w:rsidRDefault="00EC3886" w:rsidP="00093580">
      <w:pPr>
        <w:pStyle w:val="Section2"/>
        <w:tabs>
          <w:tab w:val="clear" w:pos="1871"/>
        </w:tabs>
        <w:bidi/>
        <w:jc w:val="left"/>
        <w:rPr>
          <w:sz w:val="16"/>
          <w:szCs w:val="16"/>
        </w:rPr>
      </w:pPr>
      <w:r w:rsidRPr="00EE56C3">
        <w:rPr>
          <w:rStyle w:val="Artdef"/>
          <w:i w:val="0"/>
          <w:iCs w:val="0"/>
        </w:rPr>
        <w:t>xx2.52</w:t>
      </w:r>
      <w:r w:rsidRPr="00EE56C3">
        <w:tab/>
        <w:t>B</w:t>
      </w:r>
      <w:r w:rsidRPr="00EE56C3">
        <w:rPr>
          <w:rtl/>
        </w:rPr>
        <w:t xml:space="preserve"> - النطاقات المحصورة بين </w:t>
      </w:r>
      <w:r w:rsidRPr="00EE56C3">
        <w:t>kHz 1 606,5</w:t>
      </w:r>
      <w:r w:rsidRPr="00EE56C3">
        <w:rPr>
          <w:rtl/>
        </w:rPr>
        <w:t xml:space="preserve"> و</w:t>
      </w:r>
      <w:r w:rsidRPr="00EE56C3">
        <w:t>kHz 4 000</w:t>
      </w:r>
      <w:r w:rsidRPr="00EE56C3">
        <w:rPr>
          <w:rtl/>
        </w:rPr>
        <w:t xml:space="preserve"> </w:t>
      </w:r>
      <w:r w:rsidRPr="00EE56C3">
        <w:rPr>
          <w:i w:val="0"/>
          <w:iCs w:val="0"/>
          <w:sz w:val="16"/>
          <w:szCs w:val="16"/>
        </w:rPr>
        <w:t>(WRC-23)</w:t>
      </w:r>
      <w:r w:rsidRPr="00EE56C3">
        <w:rPr>
          <w:sz w:val="16"/>
          <w:szCs w:val="16"/>
        </w:rPr>
        <w:t>    </w:t>
      </w:r>
    </w:p>
    <w:p w14:paraId="6621D81A" w14:textId="77777777" w:rsidR="00266B54" w:rsidRDefault="00266B54">
      <w:pPr>
        <w:pStyle w:val="Reasons"/>
      </w:pPr>
    </w:p>
    <w:p w14:paraId="3B6C42C0" w14:textId="77777777" w:rsidR="00266B54" w:rsidRDefault="00EC3886">
      <w:pPr>
        <w:pStyle w:val="Proposal"/>
      </w:pPr>
      <w:r>
        <w:lastRenderedPageBreak/>
        <w:t>ADD</w:t>
      </w:r>
      <w:r>
        <w:tab/>
        <w:t>AFCP/87A11/76</w:t>
      </w:r>
      <w:r>
        <w:rPr>
          <w:vanish/>
          <w:color w:val="7F7F7F" w:themeColor="text1" w:themeTint="80"/>
          <w:vertAlign w:val="superscript"/>
        </w:rPr>
        <w:t>#1749</w:t>
      </w:r>
    </w:p>
    <w:p w14:paraId="43498968" w14:textId="77777777" w:rsidR="00EC3886" w:rsidRPr="00EE56C3" w:rsidRDefault="00EC3886" w:rsidP="00093580">
      <w:pPr>
        <w:tabs>
          <w:tab w:val="clear" w:pos="1871"/>
        </w:tabs>
        <w:rPr>
          <w:rtl/>
          <w:lang w:bidi="ar-EG"/>
        </w:rPr>
      </w:pPr>
      <w:r w:rsidRPr="00EE56C3">
        <w:rPr>
          <w:rStyle w:val="Artdef"/>
        </w:rPr>
        <w:t>xx3.52</w:t>
      </w:r>
      <w:r w:rsidRPr="00EE56C3">
        <w:tab/>
      </w:r>
      <w:r w:rsidRPr="00EE56C3">
        <w:rPr>
          <w:rFonts w:hint="cs"/>
          <w:rtl/>
        </w:rPr>
        <w:t xml:space="preserve">الفقرة </w:t>
      </w:r>
      <w:r w:rsidRPr="00EE56C3">
        <w:t>y1</w:t>
      </w:r>
      <w:r w:rsidRPr="00EE56C3">
        <w:rPr>
          <w:rtl/>
          <w:lang w:bidi="ar-EG"/>
        </w:rPr>
        <w:tab/>
        <w:t xml:space="preserve">تردد </w:t>
      </w:r>
      <w:r w:rsidRPr="00EE56C3">
        <w:rPr>
          <w:lang w:bidi="ar-EG"/>
        </w:rPr>
        <w:t>ACS</w:t>
      </w:r>
      <w:r w:rsidRPr="00EE56C3">
        <w:rPr>
          <w:rtl/>
          <w:lang w:bidi="ar-EG"/>
        </w:rPr>
        <w:t xml:space="preserve"> المستخدم للإرسال والاستقبال لكل من محطات السفن والمحطات الساحلية هو </w:t>
      </w:r>
      <w:r w:rsidRPr="00EE56C3">
        <w:rPr>
          <w:lang w:bidi="ar-EG"/>
        </w:rPr>
        <w:t>kHz 2 174,5</w:t>
      </w:r>
      <w:r w:rsidRPr="00EE56C3">
        <w:rPr>
          <w:rFonts w:hint="cs"/>
          <w:rtl/>
          <w:lang w:bidi="ar-EG"/>
        </w:rPr>
        <w:t>.</w:t>
      </w:r>
      <w:proofErr w:type="gramStart"/>
      <w:r w:rsidRPr="00EE56C3">
        <w:rPr>
          <w:rFonts w:hint="cs"/>
          <w:rtl/>
          <w:lang w:bidi="ar-EG"/>
        </w:rPr>
        <w:t>   </w:t>
      </w:r>
      <w:r w:rsidRPr="00EE56C3">
        <w:rPr>
          <w:sz w:val="16"/>
          <w:szCs w:val="16"/>
        </w:rPr>
        <w:t>(</w:t>
      </w:r>
      <w:proofErr w:type="gramEnd"/>
      <w:r w:rsidRPr="00EE56C3">
        <w:rPr>
          <w:sz w:val="16"/>
          <w:szCs w:val="16"/>
        </w:rPr>
        <w:t>WRC-23)    </w:t>
      </w:r>
    </w:p>
    <w:p w14:paraId="77292375" w14:textId="77777777" w:rsidR="00266B54" w:rsidRDefault="00266B54">
      <w:pPr>
        <w:pStyle w:val="Reasons"/>
      </w:pPr>
    </w:p>
    <w:p w14:paraId="0042470E" w14:textId="77777777" w:rsidR="00266B54" w:rsidRDefault="00EC3886">
      <w:pPr>
        <w:pStyle w:val="Proposal"/>
      </w:pPr>
      <w:r>
        <w:t>ADD</w:t>
      </w:r>
      <w:r>
        <w:tab/>
        <w:t>AFCP/87A11/77</w:t>
      </w:r>
      <w:r>
        <w:rPr>
          <w:vanish/>
          <w:color w:val="7F7F7F" w:themeColor="text1" w:themeTint="80"/>
          <w:vertAlign w:val="superscript"/>
        </w:rPr>
        <w:t>#1750</w:t>
      </w:r>
    </w:p>
    <w:p w14:paraId="09AC87D5" w14:textId="77777777" w:rsidR="00EC3886" w:rsidRPr="00EE56C3" w:rsidRDefault="00EC3886" w:rsidP="00093580">
      <w:pPr>
        <w:pStyle w:val="Section2"/>
        <w:bidi/>
        <w:jc w:val="left"/>
        <w:rPr>
          <w:rtl/>
        </w:rPr>
      </w:pPr>
      <w:r w:rsidRPr="00EE56C3">
        <w:rPr>
          <w:rStyle w:val="Artdef"/>
          <w:i w:val="0"/>
          <w:iCs w:val="0"/>
          <w:sz w:val="22"/>
          <w:szCs w:val="22"/>
        </w:rPr>
        <w:t>xx4.52</w:t>
      </w:r>
      <w:r w:rsidRPr="00EE56C3">
        <w:rPr>
          <w:b/>
          <w:bCs/>
          <w:rtl/>
          <w:lang w:bidi="ar-EG"/>
        </w:rPr>
        <w:tab/>
      </w:r>
      <w:r w:rsidRPr="00EE56C3">
        <w:rPr>
          <w:b/>
          <w:bCs/>
          <w:rtl/>
          <w:lang w:bidi="ar-EG"/>
        </w:rPr>
        <w:tab/>
      </w:r>
      <w:r w:rsidRPr="00EE56C3">
        <w:rPr>
          <w:lang w:bidi="ar-EG"/>
        </w:rPr>
        <w:t>C</w:t>
      </w:r>
      <w:r w:rsidRPr="00EE56C3">
        <w:rPr>
          <w:rtl/>
          <w:lang w:bidi="ar-EG"/>
        </w:rPr>
        <w:t xml:space="preserve"> - النطاقات بين </w:t>
      </w:r>
      <w:r w:rsidRPr="00EE56C3">
        <w:rPr>
          <w:lang w:bidi="ar-EG"/>
        </w:rPr>
        <w:t>kHz 4 000</w:t>
      </w:r>
      <w:r w:rsidRPr="00EE56C3">
        <w:rPr>
          <w:rtl/>
          <w:lang w:bidi="ar-EG"/>
        </w:rPr>
        <w:t xml:space="preserve"> و</w:t>
      </w:r>
      <w:r w:rsidRPr="00EE56C3">
        <w:rPr>
          <w:lang w:bidi="ar-EG"/>
        </w:rPr>
        <w:t>kHz 27 500</w:t>
      </w:r>
      <w:r w:rsidRPr="00EE56C3">
        <w:rPr>
          <w:rFonts w:hint="cs"/>
          <w:b/>
          <w:bCs/>
          <w:rtl/>
          <w:lang w:bidi="ar-EG"/>
        </w:rPr>
        <w:t xml:space="preserve"> </w:t>
      </w:r>
      <w:r w:rsidRPr="00EE56C3">
        <w:rPr>
          <w:i w:val="0"/>
          <w:iCs w:val="0"/>
          <w:sz w:val="16"/>
          <w:szCs w:val="16"/>
        </w:rPr>
        <w:t>(WRC-23)</w:t>
      </w:r>
      <w:r w:rsidRPr="00EE56C3">
        <w:rPr>
          <w:rFonts w:ascii="Times New Roman"/>
          <w:sz w:val="16"/>
          <w:szCs w:val="16"/>
        </w:rPr>
        <w:t>    </w:t>
      </w:r>
    </w:p>
    <w:p w14:paraId="3AE39C25" w14:textId="77777777" w:rsidR="00266B54" w:rsidRDefault="00266B54">
      <w:pPr>
        <w:pStyle w:val="Reasons"/>
      </w:pPr>
    </w:p>
    <w:p w14:paraId="48EA0E46" w14:textId="77777777" w:rsidR="00266B54" w:rsidRDefault="00EC3886">
      <w:pPr>
        <w:pStyle w:val="Proposal"/>
      </w:pPr>
      <w:r>
        <w:t>ADD</w:t>
      </w:r>
      <w:r>
        <w:tab/>
        <w:t>AFCP/87A11/78</w:t>
      </w:r>
      <w:r>
        <w:rPr>
          <w:vanish/>
          <w:color w:val="7F7F7F" w:themeColor="text1" w:themeTint="80"/>
          <w:vertAlign w:val="superscript"/>
        </w:rPr>
        <w:t>#1751</w:t>
      </w:r>
    </w:p>
    <w:p w14:paraId="563271FD" w14:textId="77777777" w:rsidR="00EC3886" w:rsidRPr="00EE56C3" w:rsidRDefault="00EC3886" w:rsidP="00093580">
      <w:pPr>
        <w:tabs>
          <w:tab w:val="clear" w:pos="1871"/>
        </w:tabs>
        <w:rPr>
          <w:rtl/>
          <w:lang w:bidi="ar-SY"/>
        </w:rPr>
      </w:pPr>
      <w:r w:rsidRPr="00EE56C3">
        <w:rPr>
          <w:rStyle w:val="Artdef"/>
        </w:rPr>
        <w:t>xx5.52</w:t>
      </w:r>
      <w:r w:rsidRPr="00EE56C3">
        <w:tab/>
      </w:r>
      <w:r w:rsidRPr="00EE56C3">
        <w:rPr>
          <w:rFonts w:hint="cs"/>
          <w:rtl/>
        </w:rPr>
        <w:t xml:space="preserve">الفقرة </w:t>
      </w:r>
      <w:r w:rsidRPr="00EE56C3">
        <w:t>y2</w:t>
      </w:r>
      <w:r w:rsidRPr="00EE56C3">
        <w:rPr>
          <w:rtl/>
        </w:rPr>
        <w:tab/>
      </w:r>
      <w:r w:rsidRPr="00EE56C3">
        <w:rPr>
          <w:rFonts w:hint="cs"/>
          <w:rtl/>
          <w:lang w:bidi="ar-EG"/>
        </w:rPr>
        <w:t xml:space="preserve">ترددات </w:t>
      </w:r>
      <w:bookmarkStart w:id="257" w:name="_Hlk129082394"/>
      <w:r w:rsidRPr="00EE56C3">
        <w:rPr>
          <w:rFonts w:hint="cs"/>
          <w:rtl/>
          <w:lang w:bidi="ar-EG"/>
        </w:rPr>
        <w:t xml:space="preserve">نظام التوصيل الأوتوماتي </w:t>
      </w:r>
      <w:bookmarkEnd w:id="257"/>
      <w:r w:rsidRPr="00EE56C3">
        <w:rPr>
          <w:rFonts w:hint="cs"/>
          <w:rtl/>
          <w:lang w:bidi="ar-EG"/>
        </w:rPr>
        <w:t>المستخدمة في الإرسال والاستقبال لكل من محطات السفن والمحطات الساحلية هي</w:t>
      </w:r>
      <w:r w:rsidRPr="00EE56C3" w:rsidDel="008275DC">
        <w:rPr>
          <w:rFonts w:hint="cs"/>
          <w:rtl/>
        </w:rPr>
        <w:t xml:space="preserve"> </w:t>
      </w:r>
      <w:r w:rsidRPr="00EE56C3">
        <w:t>kHz 4 177,5</w:t>
      </w:r>
      <w:r w:rsidRPr="00EE56C3">
        <w:rPr>
          <w:rFonts w:hint="cs"/>
          <w:rtl/>
        </w:rPr>
        <w:t xml:space="preserve"> و</w:t>
      </w:r>
      <w:r w:rsidRPr="00EE56C3">
        <w:t>kHz 6 268</w:t>
      </w:r>
      <w:r w:rsidRPr="00EE56C3">
        <w:rPr>
          <w:rFonts w:hint="cs"/>
          <w:rtl/>
        </w:rPr>
        <w:t xml:space="preserve"> و</w:t>
      </w:r>
      <w:r w:rsidRPr="00EE56C3">
        <w:t>kHz 8 376,5</w:t>
      </w:r>
      <w:r w:rsidRPr="00EE56C3">
        <w:rPr>
          <w:rFonts w:hint="cs"/>
          <w:rtl/>
        </w:rPr>
        <w:t xml:space="preserve"> و</w:t>
      </w:r>
      <w:r w:rsidRPr="00EE56C3">
        <w:t>kHz 12 520</w:t>
      </w:r>
      <w:r w:rsidRPr="00EE56C3">
        <w:rPr>
          <w:rFonts w:hint="cs"/>
          <w:rtl/>
          <w:lang w:bidi="ar-SY"/>
        </w:rPr>
        <w:t xml:space="preserve"> و</w:t>
      </w:r>
      <w:r w:rsidRPr="00EE56C3">
        <w:rPr>
          <w:lang w:bidi="ar-SY"/>
        </w:rPr>
        <w:t>kHz 16 695</w:t>
      </w:r>
      <w:r w:rsidRPr="00EE56C3">
        <w:rPr>
          <w:rFonts w:hint="cs"/>
          <w:sz w:val="16"/>
          <w:szCs w:val="16"/>
          <w:rtl/>
        </w:rPr>
        <w:t>.     </w:t>
      </w:r>
      <w:r w:rsidRPr="00EE56C3">
        <w:rPr>
          <w:sz w:val="16"/>
          <w:szCs w:val="16"/>
        </w:rPr>
        <w:t>(WRC-23)</w:t>
      </w:r>
    </w:p>
    <w:p w14:paraId="684BD997" w14:textId="77777777" w:rsidR="00266B54" w:rsidRDefault="00266B54">
      <w:pPr>
        <w:pStyle w:val="Reasons"/>
      </w:pPr>
    </w:p>
    <w:p w14:paraId="40E75829" w14:textId="77777777" w:rsidR="00D9665F" w:rsidRPr="00B47B13" w:rsidRDefault="002160EC" w:rsidP="00D9665F">
      <w:pPr>
        <w:pStyle w:val="Section1"/>
        <w:rPr>
          <w:rtl/>
        </w:rPr>
      </w:pPr>
      <w:r w:rsidRPr="00B47B13">
        <w:rPr>
          <w:rtl/>
        </w:rPr>
        <w:t xml:space="preserve">القسم </w:t>
      </w:r>
      <w:proofErr w:type="gramStart"/>
      <w:r w:rsidRPr="00B47B13">
        <w:t>VII</w:t>
      </w:r>
      <w:r w:rsidRPr="00B47B13">
        <w:rPr>
          <w:rtl/>
        </w:rPr>
        <w:t xml:space="preserve">  </w:t>
      </w:r>
      <w:r w:rsidRPr="00B47B13">
        <w:rPr>
          <w:rFonts w:hint="cs"/>
          <w:rtl/>
        </w:rPr>
        <w:t>-</w:t>
      </w:r>
      <w:proofErr w:type="gramEnd"/>
      <w:r w:rsidRPr="00B47B13">
        <w:rPr>
          <w:rFonts w:hint="cs"/>
          <w:rtl/>
        </w:rPr>
        <w:t xml:space="preserve">  استعمال الترددات لإرسال البيانات</w:t>
      </w:r>
      <w:r w:rsidRPr="00B47B13">
        <w:rPr>
          <w:b w:val="0"/>
          <w:bCs w:val="0"/>
          <w:sz w:val="16"/>
          <w:szCs w:val="16"/>
        </w:rPr>
        <w:t>(WRC-12)</w:t>
      </w:r>
      <w:r w:rsidRPr="00B47B13">
        <w:rPr>
          <w:sz w:val="16"/>
        </w:rPr>
        <w:t> </w:t>
      </w:r>
      <w:r w:rsidR="00B47B13">
        <w:rPr>
          <w:sz w:val="16"/>
        </w:rPr>
        <w:t> </w:t>
      </w:r>
      <w:r w:rsidRPr="00B47B13">
        <w:rPr>
          <w:sz w:val="16"/>
        </w:rPr>
        <w:t>   </w:t>
      </w:r>
    </w:p>
    <w:p w14:paraId="062E02BA" w14:textId="77777777" w:rsidR="00266B54" w:rsidRDefault="00EC3886">
      <w:pPr>
        <w:pStyle w:val="Proposal"/>
      </w:pPr>
      <w:r>
        <w:t>ADD</w:t>
      </w:r>
      <w:r>
        <w:tab/>
        <w:t>AFCP/87A11/79</w:t>
      </w:r>
      <w:r>
        <w:rPr>
          <w:vanish/>
          <w:color w:val="7F7F7F" w:themeColor="text1" w:themeTint="80"/>
          <w:vertAlign w:val="superscript"/>
        </w:rPr>
        <w:t>#1752</w:t>
      </w:r>
    </w:p>
    <w:p w14:paraId="2E2B4747" w14:textId="77777777" w:rsidR="00EC3886" w:rsidRPr="00EE56C3" w:rsidRDefault="00EC3886" w:rsidP="00093580">
      <w:pPr>
        <w:pStyle w:val="Section2"/>
        <w:tabs>
          <w:tab w:val="clear" w:pos="1871"/>
        </w:tabs>
        <w:bidi/>
        <w:jc w:val="both"/>
        <w:rPr>
          <w:b/>
          <w:bCs/>
          <w:rtl/>
        </w:rPr>
      </w:pPr>
      <w:r w:rsidRPr="00EE56C3">
        <w:rPr>
          <w:rStyle w:val="Artdef"/>
          <w:i w:val="0"/>
          <w:iCs w:val="0"/>
        </w:rPr>
        <w:t>262A1.52</w:t>
      </w:r>
      <w:r w:rsidRPr="00EE56C3">
        <w:tab/>
        <w:t>B</w:t>
      </w:r>
      <w:r w:rsidRPr="00EE56C3">
        <w:rPr>
          <w:rtl/>
        </w:rPr>
        <w:t xml:space="preserve"> - النطاقات المحصورة بين </w:t>
      </w:r>
      <w:r w:rsidRPr="00EE56C3">
        <w:t>kHz 415</w:t>
      </w:r>
      <w:r w:rsidRPr="00EE56C3">
        <w:rPr>
          <w:rtl/>
        </w:rPr>
        <w:t xml:space="preserve"> و</w:t>
      </w:r>
      <w:r w:rsidRPr="00EE56C3">
        <w:t>kHz 526,5</w:t>
      </w:r>
      <w:r w:rsidRPr="00EE56C3">
        <w:rPr>
          <w:rFonts w:hint="cs"/>
          <w:rtl/>
        </w:rPr>
        <w:t xml:space="preserve"> </w:t>
      </w:r>
      <w:r w:rsidRPr="00EE56C3">
        <w:rPr>
          <w:i w:val="0"/>
          <w:iCs w:val="0"/>
          <w:sz w:val="16"/>
          <w:szCs w:val="16"/>
        </w:rPr>
        <w:t>(WRC-23)</w:t>
      </w:r>
      <w:r w:rsidRPr="00EE56C3">
        <w:rPr>
          <w:sz w:val="16"/>
          <w:szCs w:val="16"/>
        </w:rPr>
        <w:t>    </w:t>
      </w:r>
      <w:r w:rsidRPr="00EE56C3">
        <w:rPr>
          <w:sz w:val="16"/>
        </w:rPr>
        <w:t>  </w:t>
      </w:r>
    </w:p>
    <w:p w14:paraId="4D5A40FD" w14:textId="77777777" w:rsidR="00266B54" w:rsidRDefault="00266B54">
      <w:pPr>
        <w:pStyle w:val="Reasons"/>
      </w:pPr>
    </w:p>
    <w:p w14:paraId="1A7C0DB8" w14:textId="77777777" w:rsidR="00266B54" w:rsidRDefault="00EC3886">
      <w:pPr>
        <w:pStyle w:val="Proposal"/>
      </w:pPr>
      <w:r>
        <w:t>ADD</w:t>
      </w:r>
      <w:r>
        <w:tab/>
        <w:t>AFCP/87A11/80</w:t>
      </w:r>
      <w:r>
        <w:rPr>
          <w:vanish/>
          <w:color w:val="7F7F7F" w:themeColor="text1" w:themeTint="80"/>
          <w:vertAlign w:val="superscript"/>
        </w:rPr>
        <w:t>#1753</w:t>
      </w:r>
    </w:p>
    <w:p w14:paraId="2426FD39" w14:textId="77777777" w:rsidR="00EC3886" w:rsidRPr="00EE56C3" w:rsidRDefault="00EC3886" w:rsidP="00093580">
      <w:pPr>
        <w:pStyle w:val="Section3"/>
        <w:bidi/>
        <w:rPr>
          <w:rtl/>
        </w:rPr>
      </w:pPr>
      <w:r w:rsidRPr="00EE56C3">
        <w:t>B1</w:t>
      </w:r>
      <w:r w:rsidRPr="00EE56C3">
        <w:rPr>
          <w:rtl/>
        </w:rPr>
        <w:t xml:space="preserve"> - أسلوب تشغيل </w:t>
      </w:r>
      <w:proofErr w:type="gramStart"/>
      <w:r w:rsidRPr="00EE56C3">
        <w:rPr>
          <w:rtl/>
        </w:rPr>
        <w:t>المحطات</w:t>
      </w:r>
      <w:r w:rsidRPr="00EE56C3">
        <w:rPr>
          <w:sz w:val="16"/>
          <w:szCs w:val="16"/>
        </w:rPr>
        <w:t>(</w:t>
      </w:r>
      <w:proofErr w:type="gramEnd"/>
      <w:r w:rsidRPr="00EE56C3">
        <w:rPr>
          <w:sz w:val="16"/>
          <w:szCs w:val="16"/>
        </w:rPr>
        <w:t>WRC-23)      </w:t>
      </w:r>
    </w:p>
    <w:p w14:paraId="06CD4216" w14:textId="77777777" w:rsidR="00266B54" w:rsidRDefault="00266B54">
      <w:pPr>
        <w:pStyle w:val="Reasons"/>
      </w:pPr>
    </w:p>
    <w:p w14:paraId="0B6CF952" w14:textId="77777777" w:rsidR="00266B54" w:rsidRDefault="00EC3886">
      <w:pPr>
        <w:pStyle w:val="Proposal"/>
      </w:pPr>
      <w:r>
        <w:t>ADD</w:t>
      </w:r>
      <w:r>
        <w:tab/>
        <w:t>AFCP/87A11/81</w:t>
      </w:r>
      <w:r>
        <w:rPr>
          <w:vanish/>
          <w:color w:val="7F7F7F" w:themeColor="text1" w:themeTint="80"/>
          <w:vertAlign w:val="superscript"/>
        </w:rPr>
        <w:t>#1754</w:t>
      </w:r>
    </w:p>
    <w:p w14:paraId="6EA58286" w14:textId="77777777" w:rsidR="00EC3886" w:rsidRPr="00EE56C3" w:rsidRDefault="00EC3886" w:rsidP="00093580">
      <w:r w:rsidRPr="00EE56C3">
        <w:rPr>
          <w:rStyle w:val="Artdef"/>
        </w:rPr>
        <w:t>262A2.52</w:t>
      </w:r>
      <w:r w:rsidRPr="00EE56C3">
        <w:rPr>
          <w:rtl/>
        </w:rPr>
        <w:tab/>
      </w:r>
      <w:r w:rsidRPr="00EE56C3">
        <w:rPr>
          <w:rtl/>
          <w:lang w:bidi="ar-SY"/>
        </w:rPr>
        <w:tab/>
        <w:t xml:space="preserve">ينبغي أن يكون صنف الإرسال الذي يتعين استعماله لإرسال البيانات </w:t>
      </w:r>
      <w:r w:rsidRPr="00EE56C3">
        <w:rPr>
          <w:rFonts w:hint="cs"/>
          <w:rtl/>
          <w:lang w:bidi="ar-SY"/>
        </w:rPr>
        <w:t xml:space="preserve">في النطاقات </w:t>
      </w:r>
      <w:r w:rsidRPr="00EE56C3">
        <w:rPr>
          <w:rtl/>
          <w:lang w:bidi="ar-SY"/>
        </w:rPr>
        <w:t xml:space="preserve">المحصورة بين </w:t>
      </w:r>
      <w:r w:rsidRPr="00EE56C3">
        <w:rPr>
          <w:lang w:bidi="ar-SY"/>
        </w:rPr>
        <w:t>kHz 415</w:t>
      </w:r>
      <w:r w:rsidRPr="00EE56C3">
        <w:rPr>
          <w:rtl/>
          <w:lang w:bidi="ar-SY"/>
        </w:rPr>
        <w:t xml:space="preserve"> و</w:t>
      </w:r>
      <w:r w:rsidRPr="00EE56C3">
        <w:rPr>
          <w:lang w:bidi="ar-SY"/>
        </w:rPr>
        <w:t>kHz 526,5</w:t>
      </w:r>
      <w:r w:rsidRPr="00EE56C3">
        <w:rPr>
          <w:rFonts w:hint="cs"/>
          <w:rtl/>
          <w:lang w:bidi="ar-SY"/>
        </w:rPr>
        <w:t xml:space="preserve"> </w:t>
      </w:r>
      <w:r w:rsidRPr="00EE56C3">
        <w:rPr>
          <w:rtl/>
          <w:lang w:bidi="ar-SY"/>
        </w:rPr>
        <w:t>وفقاً لأحدث صيغة للتوصية</w:t>
      </w:r>
      <w:r w:rsidRPr="00EE56C3">
        <w:rPr>
          <w:rFonts w:hint="cs"/>
          <w:rtl/>
          <w:lang w:bidi="ar-SY"/>
        </w:rPr>
        <w:t xml:space="preserve"> </w:t>
      </w:r>
      <w:r w:rsidRPr="00EE56C3">
        <w:t>ITU</w:t>
      </w:r>
      <w:r w:rsidRPr="00EE56C3">
        <w:noBreakHyphen/>
        <w:t>R M.2010</w:t>
      </w:r>
      <w:r w:rsidRPr="00EE56C3">
        <w:rPr>
          <w:rFonts w:hint="cs"/>
          <w:rtl/>
        </w:rPr>
        <w:t>.</w:t>
      </w:r>
      <w:r w:rsidRPr="00EE56C3">
        <w:rPr>
          <w:rtl/>
        </w:rPr>
        <w:t xml:space="preserve"> وينبغي أن تستعمل المحطات الساحلية ومحطات السفن الأنظمة الراديوية </w:t>
      </w:r>
      <w:r w:rsidRPr="00EE56C3">
        <w:rPr>
          <w:rFonts w:hint="cs"/>
          <w:rtl/>
        </w:rPr>
        <w:t>الموصَّفة</w:t>
      </w:r>
      <w:r w:rsidRPr="00EE56C3">
        <w:rPr>
          <w:rtl/>
        </w:rPr>
        <w:t xml:space="preserve"> في أحدث صيغة للتوصي</w:t>
      </w:r>
      <w:r w:rsidRPr="00EE56C3">
        <w:rPr>
          <w:rFonts w:hint="cs"/>
          <w:rtl/>
        </w:rPr>
        <w:t xml:space="preserve">ة </w:t>
      </w:r>
      <w:r w:rsidRPr="00EE56C3">
        <w:t>ITU</w:t>
      </w:r>
      <w:r w:rsidRPr="00EE56C3">
        <w:noBreakHyphen/>
        <w:t>R M.2010</w:t>
      </w:r>
      <w:r w:rsidRPr="00EE56C3">
        <w:rPr>
          <w:rtl/>
        </w:rPr>
        <w:t>.</w:t>
      </w:r>
      <w:r w:rsidRPr="00EE56C3">
        <w:rPr>
          <w:sz w:val="16"/>
          <w:szCs w:val="16"/>
        </w:rPr>
        <w:t>(WRC-23)</w:t>
      </w:r>
      <w:r w:rsidRPr="00EE56C3">
        <w:rPr>
          <w:sz w:val="16"/>
          <w:szCs w:val="24"/>
        </w:rPr>
        <w:t>     </w:t>
      </w:r>
    </w:p>
    <w:p w14:paraId="5E8D304F" w14:textId="77777777" w:rsidR="00266B54" w:rsidRDefault="00266B54">
      <w:pPr>
        <w:pStyle w:val="Reasons"/>
      </w:pPr>
    </w:p>
    <w:p w14:paraId="69833A9C" w14:textId="77777777" w:rsidR="00266B54" w:rsidRDefault="00EC3886">
      <w:pPr>
        <w:pStyle w:val="Proposal"/>
      </w:pPr>
      <w:r>
        <w:t>MOD</w:t>
      </w:r>
      <w:r>
        <w:tab/>
        <w:t>AFCP/87A11/82</w:t>
      </w:r>
      <w:r>
        <w:rPr>
          <w:vanish/>
          <w:color w:val="7F7F7F" w:themeColor="text1" w:themeTint="80"/>
          <w:vertAlign w:val="superscript"/>
        </w:rPr>
        <w:t>#1755</w:t>
      </w:r>
    </w:p>
    <w:p w14:paraId="6A6C72CC" w14:textId="77777777" w:rsidR="00EC3886" w:rsidRPr="00EE56C3" w:rsidRDefault="00EC3886" w:rsidP="00093580">
      <w:pPr>
        <w:pStyle w:val="Section2"/>
        <w:tabs>
          <w:tab w:val="clear" w:pos="1871"/>
        </w:tabs>
        <w:bidi/>
        <w:jc w:val="both"/>
        <w:rPr>
          <w:b/>
          <w:bCs/>
          <w:i w:val="0"/>
          <w:iCs w:val="0"/>
        </w:rPr>
      </w:pPr>
      <w:r w:rsidRPr="00EE56C3">
        <w:rPr>
          <w:rStyle w:val="Artdef"/>
          <w:i w:val="0"/>
          <w:iCs w:val="0"/>
        </w:rPr>
        <w:t>263.52</w:t>
      </w:r>
      <w:r w:rsidRPr="00EE56C3">
        <w:rPr>
          <w:i w:val="0"/>
          <w:iCs w:val="0"/>
          <w:rtl/>
        </w:rPr>
        <w:tab/>
      </w:r>
      <w:ins w:id="258" w:author="Wady Waishek" w:date="2022-08-18T12:40:00Z">
        <w:r w:rsidRPr="00EE56C3">
          <w:t>C</w:t>
        </w:r>
      </w:ins>
      <w:del w:id="259" w:author="Wady Waishek" w:date="2022-08-18T12:40:00Z">
        <w:r w:rsidRPr="00EE56C3" w:rsidDel="00F4610B">
          <w:delText>B</w:delText>
        </w:r>
      </w:del>
      <w:r>
        <w:rPr>
          <w:rFonts w:hint="cs"/>
          <w:rtl/>
        </w:rPr>
        <w:t xml:space="preserve"> </w:t>
      </w:r>
      <w:r w:rsidRPr="00EE56C3">
        <w:rPr>
          <w:rtl/>
        </w:rPr>
        <w:t xml:space="preserve">- النطاقات بين </w:t>
      </w:r>
      <w:r w:rsidRPr="00EE56C3">
        <w:t>kHz 4 000</w:t>
      </w:r>
      <w:r w:rsidRPr="00EE56C3">
        <w:rPr>
          <w:rtl/>
        </w:rPr>
        <w:t xml:space="preserve"> و</w:t>
      </w:r>
      <w:r w:rsidRPr="00EE56C3">
        <w:t>kHz 27 500</w:t>
      </w:r>
      <w:r w:rsidRPr="00EE56C3">
        <w:rPr>
          <w:rFonts w:hint="cs"/>
          <w:i w:val="0"/>
          <w:iCs w:val="0"/>
          <w:rtl/>
        </w:rPr>
        <w:t>   </w:t>
      </w:r>
      <w:proofErr w:type="gramStart"/>
      <w:r w:rsidRPr="00EE56C3">
        <w:rPr>
          <w:rFonts w:hint="cs"/>
          <w:i w:val="0"/>
          <w:iCs w:val="0"/>
          <w:rtl/>
        </w:rPr>
        <w:t>   </w:t>
      </w:r>
      <w:r w:rsidRPr="00EE56C3">
        <w:rPr>
          <w:i w:val="0"/>
          <w:iCs w:val="0"/>
          <w:sz w:val="16"/>
        </w:rPr>
        <w:t>(</w:t>
      </w:r>
      <w:proofErr w:type="gramEnd"/>
      <w:r w:rsidRPr="00EE56C3">
        <w:rPr>
          <w:i w:val="0"/>
          <w:iCs w:val="0"/>
          <w:sz w:val="16"/>
        </w:rPr>
        <w:t>WRC-</w:t>
      </w:r>
      <w:del w:id="260" w:author="Elbahnassawy, Ganat" w:date="2022-08-08T16:18:00Z">
        <w:r w:rsidRPr="00EE56C3" w:rsidDel="00014A44">
          <w:rPr>
            <w:i w:val="0"/>
            <w:iCs w:val="0"/>
            <w:sz w:val="16"/>
          </w:rPr>
          <w:delText>12</w:delText>
        </w:r>
      </w:del>
      <w:ins w:id="261" w:author="Elbahnassawy, Ganat" w:date="2022-08-08T16:18:00Z">
        <w:r w:rsidRPr="00EE56C3">
          <w:rPr>
            <w:i w:val="0"/>
            <w:iCs w:val="0"/>
            <w:sz w:val="16"/>
          </w:rPr>
          <w:t>23</w:t>
        </w:r>
      </w:ins>
      <w:r w:rsidRPr="00EE56C3">
        <w:rPr>
          <w:i w:val="0"/>
          <w:iCs w:val="0"/>
          <w:sz w:val="16"/>
        </w:rPr>
        <w:t>)</w:t>
      </w:r>
    </w:p>
    <w:p w14:paraId="5D7CED2D" w14:textId="77777777" w:rsidR="00266B54" w:rsidRDefault="00266B54">
      <w:pPr>
        <w:pStyle w:val="Reasons"/>
      </w:pPr>
    </w:p>
    <w:p w14:paraId="1CA3B4DC" w14:textId="77777777" w:rsidR="00266B54" w:rsidRDefault="00EC3886">
      <w:pPr>
        <w:pStyle w:val="Proposal"/>
      </w:pPr>
      <w:r>
        <w:lastRenderedPageBreak/>
        <w:t>MOD</w:t>
      </w:r>
      <w:r>
        <w:tab/>
        <w:t>AFCP/87A11/83</w:t>
      </w:r>
      <w:r>
        <w:rPr>
          <w:vanish/>
          <w:color w:val="7F7F7F" w:themeColor="text1" w:themeTint="80"/>
          <w:vertAlign w:val="superscript"/>
        </w:rPr>
        <w:t>#1756</w:t>
      </w:r>
    </w:p>
    <w:p w14:paraId="4F5E29C6" w14:textId="77777777" w:rsidR="00EC3886" w:rsidRPr="00EE56C3" w:rsidRDefault="00EC3886" w:rsidP="00093580">
      <w:pPr>
        <w:pStyle w:val="Section3"/>
        <w:bidi/>
        <w:rPr>
          <w:sz w:val="16"/>
        </w:rPr>
      </w:pPr>
      <w:ins w:id="262" w:author="Elbahnassawy, Ganat" w:date="2022-08-08T16:19:00Z">
        <w:r w:rsidRPr="00EE56C3">
          <w:t>C</w:t>
        </w:r>
      </w:ins>
      <w:del w:id="263" w:author="Elbahnassawy, Ganat" w:date="2022-08-08T16:19:00Z">
        <w:r w:rsidRPr="00EE56C3" w:rsidDel="00014A44">
          <w:delText>B</w:delText>
        </w:r>
      </w:del>
      <w:r w:rsidRPr="00EE56C3">
        <w:t>1</w:t>
      </w:r>
      <w:r w:rsidRPr="00EE56C3">
        <w:rPr>
          <w:rtl/>
        </w:rPr>
        <w:t xml:space="preserve"> - أسلوب تشغيل </w:t>
      </w:r>
      <w:proofErr w:type="gramStart"/>
      <w:r w:rsidRPr="00EE56C3">
        <w:rPr>
          <w:rtl/>
        </w:rPr>
        <w:t>المحطات</w:t>
      </w:r>
      <w:r w:rsidRPr="00EE56C3">
        <w:rPr>
          <w:sz w:val="16"/>
          <w:szCs w:val="16"/>
        </w:rPr>
        <w:t>(</w:t>
      </w:r>
      <w:proofErr w:type="gramEnd"/>
      <w:r w:rsidRPr="00EE56C3">
        <w:rPr>
          <w:sz w:val="16"/>
          <w:szCs w:val="16"/>
        </w:rPr>
        <w:t>WRC-</w:t>
      </w:r>
      <w:del w:id="264" w:author="Elbahnassawy, Ganat" w:date="2022-08-08T16:19:00Z">
        <w:r w:rsidRPr="00EE56C3" w:rsidDel="00014A44">
          <w:rPr>
            <w:sz w:val="16"/>
            <w:szCs w:val="16"/>
          </w:rPr>
          <w:delText>12</w:delText>
        </w:r>
      </w:del>
      <w:ins w:id="265" w:author="Elbahnassawy, Ganat" w:date="2022-08-08T16:19:00Z">
        <w:r w:rsidRPr="00EE56C3">
          <w:rPr>
            <w:sz w:val="16"/>
            <w:szCs w:val="16"/>
          </w:rPr>
          <w:t>23</w:t>
        </w:r>
      </w:ins>
      <w:r w:rsidRPr="00EE56C3">
        <w:rPr>
          <w:sz w:val="16"/>
          <w:szCs w:val="16"/>
        </w:rPr>
        <w:t>)</w:t>
      </w:r>
      <w:r w:rsidRPr="00EE56C3">
        <w:rPr>
          <w:sz w:val="16"/>
        </w:rPr>
        <w:t>    </w:t>
      </w:r>
    </w:p>
    <w:p w14:paraId="6A756034" w14:textId="77777777" w:rsidR="00266B54" w:rsidRDefault="00266B54">
      <w:pPr>
        <w:pStyle w:val="Reasons"/>
      </w:pPr>
    </w:p>
    <w:p w14:paraId="33F88B79" w14:textId="77777777" w:rsidR="00266B54" w:rsidRDefault="00EC3886">
      <w:pPr>
        <w:pStyle w:val="Proposal"/>
      </w:pPr>
      <w:r>
        <w:t>MOD</w:t>
      </w:r>
      <w:r>
        <w:tab/>
        <w:t>AFCP/87A11/84</w:t>
      </w:r>
      <w:r>
        <w:rPr>
          <w:vanish/>
          <w:color w:val="7F7F7F" w:themeColor="text1" w:themeTint="80"/>
          <w:vertAlign w:val="superscript"/>
        </w:rPr>
        <w:t>#1757</w:t>
      </w:r>
    </w:p>
    <w:p w14:paraId="610B7FF7" w14:textId="77777777" w:rsidR="00EC3886" w:rsidRPr="00EE56C3" w:rsidRDefault="00EC3886" w:rsidP="00093580">
      <w:pPr>
        <w:rPr>
          <w:rtl/>
        </w:rPr>
      </w:pPr>
      <w:r w:rsidRPr="00EE56C3">
        <w:rPr>
          <w:rStyle w:val="Artdef"/>
          <w:spacing w:val="4"/>
        </w:rPr>
        <w:t>264.52</w:t>
      </w:r>
      <w:r w:rsidRPr="00EE56C3">
        <w:rPr>
          <w:rtl/>
        </w:rPr>
        <w:tab/>
        <w:t xml:space="preserve">ينبغي أن يكون صنف الإرسال الذي يتعين استعماله لإرسال البيانات </w:t>
      </w:r>
      <w:ins w:id="266" w:author="Wady Waishek" w:date="2022-08-18T12:45:00Z">
        <w:r w:rsidRPr="00EE56C3">
          <w:rPr>
            <w:rFonts w:hint="cs"/>
            <w:rtl/>
            <w:lang w:bidi="ar-SY"/>
          </w:rPr>
          <w:t xml:space="preserve">في النطاقات </w:t>
        </w:r>
        <w:r w:rsidRPr="00EE56C3">
          <w:rPr>
            <w:rtl/>
            <w:lang w:bidi="ar-SY"/>
          </w:rPr>
          <w:t>المحصورة</w:t>
        </w:r>
        <w:r w:rsidRPr="00EE56C3">
          <w:rPr>
            <w:rFonts w:hint="cs"/>
            <w:rtl/>
            <w:lang w:bidi="ar-SY"/>
          </w:rPr>
          <w:t xml:space="preserve"> بين</w:t>
        </w:r>
      </w:ins>
      <w:ins w:id="267" w:author="Wady Waishek" w:date="2022-08-18T12:46:00Z">
        <w:r w:rsidRPr="00EE56C3">
          <w:rPr>
            <w:rFonts w:hint="cs"/>
            <w:rtl/>
            <w:lang w:bidi="ar-SY"/>
          </w:rPr>
          <w:t xml:space="preserve"> </w:t>
        </w:r>
      </w:ins>
      <w:ins w:id="268" w:author="Almidani, Ahmad Alaa" w:date="2022-09-06T14:37:00Z">
        <w:r w:rsidRPr="00EE56C3">
          <w:rPr>
            <w:lang w:bidi="ar-SY"/>
          </w:rPr>
          <w:t>kHz 4 000</w:t>
        </w:r>
        <w:r w:rsidRPr="00EE56C3">
          <w:rPr>
            <w:rFonts w:hint="cs"/>
            <w:rtl/>
          </w:rPr>
          <w:t xml:space="preserve"> و</w:t>
        </w:r>
        <w:r w:rsidRPr="00EE56C3">
          <w:t>kHz </w:t>
        </w:r>
      </w:ins>
      <w:ins w:id="269" w:author="Almidani, Ahmad Alaa" w:date="2022-09-06T14:38:00Z">
        <w:r w:rsidRPr="00EE56C3">
          <w:t>27 500</w:t>
        </w:r>
        <w:r w:rsidRPr="00EE56C3">
          <w:rPr>
            <w:rFonts w:hint="cs"/>
            <w:rtl/>
          </w:rPr>
          <w:t xml:space="preserve"> </w:t>
        </w:r>
      </w:ins>
      <w:del w:id="270" w:author="Wady Waishek" w:date="2022-08-18T12:45:00Z">
        <w:r w:rsidRPr="00EE56C3" w:rsidDel="00FA3A79">
          <w:rPr>
            <w:rtl/>
          </w:rPr>
          <w:delText xml:space="preserve">بموجب هذا القسم </w:delText>
        </w:r>
      </w:del>
      <w:r w:rsidRPr="00EE56C3">
        <w:rPr>
          <w:rtl/>
        </w:rPr>
        <w:t xml:space="preserve">وفقاً لأحدث صيغة للتوصية </w:t>
      </w:r>
      <w:r w:rsidRPr="00EE56C3">
        <w:t>ITU</w:t>
      </w:r>
      <w:r w:rsidRPr="00EE56C3">
        <w:noBreakHyphen/>
        <w:t>R M.1798</w:t>
      </w:r>
      <w:ins w:id="271" w:author="Wady Waishek" w:date="2022-08-18T12:48:00Z">
        <w:r w:rsidRPr="00EE56C3">
          <w:rPr>
            <w:rFonts w:hint="cs"/>
            <w:rtl/>
          </w:rPr>
          <w:t xml:space="preserve"> أو </w:t>
        </w:r>
        <w:r w:rsidRPr="00EE56C3">
          <w:rPr>
            <w:rtl/>
          </w:rPr>
          <w:t>أحدث صيغة للتوصية</w:t>
        </w:r>
        <w:r w:rsidRPr="00EE56C3">
          <w:rPr>
            <w:rFonts w:hint="cs"/>
            <w:rtl/>
          </w:rPr>
          <w:t xml:space="preserve"> </w:t>
        </w:r>
        <w:r w:rsidRPr="00EE56C3">
          <w:t>ITU-R M.2058</w:t>
        </w:r>
      </w:ins>
      <w:r w:rsidRPr="00EE56C3">
        <w:rPr>
          <w:rtl/>
        </w:rPr>
        <w:t>. وينبغي أن تستعمل المحطات الساحلية ومحطات السفن الأنظمة الراديوية المحددة في أحدث صيغة</w:t>
      </w:r>
      <w:r w:rsidRPr="00EE56C3">
        <w:rPr>
          <w:rFonts w:hint="cs"/>
          <w:rtl/>
        </w:rPr>
        <w:t xml:space="preserve"> للتوصية </w:t>
      </w:r>
      <w:r w:rsidRPr="00EE56C3">
        <w:t>ITU</w:t>
      </w:r>
      <w:r w:rsidRPr="00EE56C3">
        <w:noBreakHyphen/>
        <w:t>R M.1798</w:t>
      </w:r>
      <w:ins w:id="272" w:author="Wady Waishek" w:date="2022-08-18T12:49:00Z">
        <w:r w:rsidRPr="00EE56C3">
          <w:rPr>
            <w:rFonts w:hint="cs"/>
            <w:rtl/>
          </w:rPr>
          <w:t xml:space="preserve"> أو </w:t>
        </w:r>
        <w:r w:rsidRPr="00EE56C3">
          <w:rPr>
            <w:rtl/>
          </w:rPr>
          <w:t>أحدث صيغة للتوصية</w:t>
        </w:r>
        <w:r w:rsidRPr="00EE56C3">
          <w:rPr>
            <w:rFonts w:hint="cs"/>
            <w:rtl/>
          </w:rPr>
          <w:t xml:space="preserve"> </w:t>
        </w:r>
        <w:r w:rsidRPr="00EE56C3">
          <w:t>ITU-R M.2058</w:t>
        </w:r>
        <w:r w:rsidRPr="00EE56C3">
          <w:rPr>
            <w:rtl/>
          </w:rPr>
          <w:t>.</w:t>
        </w:r>
      </w:ins>
      <w:r w:rsidRPr="00EE56C3">
        <w:rPr>
          <w:sz w:val="16"/>
          <w:szCs w:val="16"/>
        </w:rPr>
        <w:t>(WRC-</w:t>
      </w:r>
      <w:del w:id="273" w:author="Elbahnassawy, Ganat" w:date="2022-08-08T16:20:00Z">
        <w:r w:rsidRPr="00EE56C3" w:rsidDel="00014A44">
          <w:rPr>
            <w:sz w:val="16"/>
            <w:szCs w:val="16"/>
          </w:rPr>
          <w:delText>15</w:delText>
        </w:r>
      </w:del>
      <w:ins w:id="274" w:author="Elbahnassawy, Ganat" w:date="2022-08-08T16:20:00Z">
        <w:r w:rsidRPr="00EE56C3">
          <w:rPr>
            <w:sz w:val="16"/>
            <w:szCs w:val="16"/>
          </w:rPr>
          <w:t>23</w:t>
        </w:r>
      </w:ins>
      <w:r w:rsidRPr="00EE56C3">
        <w:rPr>
          <w:sz w:val="16"/>
          <w:szCs w:val="16"/>
        </w:rPr>
        <w:t>)</w:t>
      </w:r>
      <w:r w:rsidRPr="00EE56C3">
        <w:rPr>
          <w:sz w:val="16"/>
          <w:szCs w:val="24"/>
        </w:rPr>
        <w:t>     </w:t>
      </w:r>
    </w:p>
    <w:p w14:paraId="11390CDC" w14:textId="77777777" w:rsidR="00266B54" w:rsidRDefault="00266B54">
      <w:pPr>
        <w:pStyle w:val="Reasons"/>
      </w:pPr>
    </w:p>
    <w:p w14:paraId="54AF1D80" w14:textId="77777777" w:rsidR="00266B54" w:rsidRDefault="00EC3886">
      <w:pPr>
        <w:pStyle w:val="Proposal"/>
      </w:pPr>
      <w:r>
        <w:t>ADD</w:t>
      </w:r>
      <w:r>
        <w:tab/>
        <w:t>AFCP/87A11/85</w:t>
      </w:r>
      <w:r>
        <w:rPr>
          <w:vanish/>
          <w:color w:val="7F7F7F" w:themeColor="text1" w:themeTint="80"/>
          <w:vertAlign w:val="superscript"/>
        </w:rPr>
        <w:t>#1758</w:t>
      </w:r>
    </w:p>
    <w:p w14:paraId="5D0B9F93" w14:textId="77777777" w:rsidR="00EC3886" w:rsidRPr="00EE56C3" w:rsidRDefault="00EC3886" w:rsidP="00093580">
      <w:pPr>
        <w:spacing w:after="120"/>
        <w:rPr>
          <w:sz w:val="16"/>
          <w:szCs w:val="24"/>
          <w:rtl/>
        </w:rPr>
      </w:pPr>
      <w:r w:rsidRPr="00EE56C3">
        <w:rPr>
          <w:rStyle w:val="Artdef"/>
          <w:spacing w:val="4"/>
        </w:rPr>
        <w:t>265A1.52</w:t>
      </w:r>
      <w:r w:rsidRPr="00EE56C3">
        <w:rPr>
          <w:rtl/>
        </w:rPr>
        <w:tab/>
        <w:t xml:space="preserve">يجب على المحطات الساحلية التي تستعمل صنف إرسال وفقاً لأحدث صيغة للتوصية </w:t>
      </w:r>
      <w:r w:rsidRPr="00EE56C3">
        <w:t>ITU-R M.2058</w:t>
      </w:r>
      <w:r w:rsidRPr="00EE56C3">
        <w:rPr>
          <w:rtl/>
        </w:rPr>
        <w:t xml:space="preserve"> في</w:t>
      </w:r>
      <w:r w:rsidRPr="00EE56C3">
        <w:rPr>
          <w:rFonts w:hint="cs"/>
          <w:rtl/>
        </w:rPr>
        <w:t> </w:t>
      </w:r>
      <w:r w:rsidRPr="00EE56C3">
        <w:rPr>
          <w:rtl/>
        </w:rPr>
        <w:t xml:space="preserve">نطاقات التردد المحصورة بين </w:t>
      </w:r>
      <w:r w:rsidRPr="00EE56C3">
        <w:t>kHz 4 000</w:t>
      </w:r>
      <w:r w:rsidRPr="00EE56C3">
        <w:rPr>
          <w:rtl/>
        </w:rPr>
        <w:t xml:space="preserve"> و</w:t>
      </w:r>
      <w:r w:rsidRPr="00EE56C3">
        <w:t>kHz 27 500</w:t>
      </w:r>
      <w:r w:rsidRPr="00EE56C3">
        <w:rPr>
          <w:rtl/>
        </w:rPr>
        <w:t xml:space="preserve"> ألا تتجاوز قدرة متوسطة تساوي القيم التالية</w:t>
      </w:r>
      <w:r w:rsidRPr="00EE56C3">
        <w:rPr>
          <w:rFonts w:hint="cs"/>
          <w:rtl/>
        </w:rPr>
        <w:t>:</w:t>
      </w:r>
    </w:p>
    <w:tbl>
      <w:tblPr>
        <w:bidiVisual/>
        <w:tblW w:w="0" w:type="auto"/>
        <w:jc w:val="center"/>
        <w:tblLayout w:type="fixed"/>
        <w:tblCellMar>
          <w:left w:w="107" w:type="dxa"/>
          <w:right w:w="107" w:type="dxa"/>
        </w:tblCellMar>
        <w:tblLook w:val="04A0" w:firstRow="1" w:lastRow="0" w:firstColumn="1" w:lastColumn="0" w:noHBand="0" w:noVBand="1"/>
      </w:tblPr>
      <w:tblGrid>
        <w:gridCol w:w="2820"/>
        <w:gridCol w:w="2220"/>
        <w:gridCol w:w="1221"/>
      </w:tblGrid>
      <w:tr w:rsidR="00093580" w:rsidRPr="00EE56C3" w14:paraId="27FFCFD6" w14:textId="77777777" w:rsidTr="00093580">
        <w:trPr>
          <w:cantSplit/>
          <w:jc w:val="center"/>
        </w:trPr>
        <w:tc>
          <w:tcPr>
            <w:tcW w:w="2820" w:type="dxa"/>
            <w:hideMark/>
          </w:tcPr>
          <w:p w14:paraId="21F5AFB5" w14:textId="77777777" w:rsidR="00EC3886" w:rsidRPr="00EE56C3" w:rsidRDefault="00EC3886" w:rsidP="00093580">
            <w:pPr>
              <w:keepNext/>
              <w:spacing w:before="40" w:after="40" w:line="260" w:lineRule="exact"/>
              <w:jc w:val="center"/>
              <w:rPr>
                <w:i/>
                <w:iCs/>
                <w:sz w:val="20"/>
                <w:szCs w:val="20"/>
              </w:rPr>
            </w:pPr>
            <w:r w:rsidRPr="00EE56C3">
              <w:rPr>
                <w:rFonts w:hint="cs"/>
                <w:i/>
                <w:iCs/>
                <w:sz w:val="20"/>
                <w:szCs w:val="20"/>
                <w:rtl/>
              </w:rPr>
              <w:t>النطاق</w:t>
            </w:r>
          </w:p>
        </w:tc>
        <w:tc>
          <w:tcPr>
            <w:tcW w:w="2220" w:type="dxa"/>
            <w:hideMark/>
          </w:tcPr>
          <w:p w14:paraId="69627C68" w14:textId="77777777" w:rsidR="00EC3886" w:rsidRPr="00EE56C3" w:rsidRDefault="00EC3886" w:rsidP="00093580">
            <w:pPr>
              <w:keepNext/>
              <w:spacing w:before="40" w:after="40" w:line="260" w:lineRule="exact"/>
              <w:jc w:val="center"/>
              <w:rPr>
                <w:i/>
                <w:iCs/>
                <w:sz w:val="20"/>
                <w:szCs w:val="20"/>
              </w:rPr>
            </w:pPr>
            <w:r w:rsidRPr="00EE56C3">
              <w:rPr>
                <w:rFonts w:hint="cs"/>
                <w:i/>
                <w:iCs/>
                <w:sz w:val="20"/>
                <w:szCs w:val="20"/>
                <w:rtl/>
              </w:rPr>
              <w:t>متوسط القدرة القصوى</w:t>
            </w:r>
          </w:p>
        </w:tc>
        <w:tc>
          <w:tcPr>
            <w:tcW w:w="1221" w:type="dxa"/>
          </w:tcPr>
          <w:p w14:paraId="024B90D4" w14:textId="77777777" w:rsidR="00EC3886" w:rsidRPr="00EE56C3" w:rsidRDefault="00EC3886" w:rsidP="00093580">
            <w:pPr>
              <w:keepNext/>
              <w:spacing w:before="40" w:after="40" w:line="260" w:lineRule="exact"/>
              <w:jc w:val="center"/>
              <w:rPr>
                <w:i/>
                <w:iCs/>
                <w:sz w:val="20"/>
                <w:szCs w:val="20"/>
                <w:rtl/>
              </w:rPr>
            </w:pPr>
          </w:p>
        </w:tc>
      </w:tr>
      <w:tr w:rsidR="00093580" w:rsidRPr="00EE56C3" w14:paraId="18951E2A" w14:textId="77777777" w:rsidTr="00093580">
        <w:trPr>
          <w:cantSplit/>
          <w:jc w:val="center"/>
        </w:trPr>
        <w:tc>
          <w:tcPr>
            <w:tcW w:w="2820" w:type="dxa"/>
            <w:hideMark/>
          </w:tcPr>
          <w:p w14:paraId="1BD50EC7" w14:textId="77777777" w:rsidR="00EC3886" w:rsidRPr="00EE56C3" w:rsidRDefault="00EC3886" w:rsidP="00093580">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4</w:t>
            </w:r>
            <w:r w:rsidRPr="00EE56C3">
              <w:rPr>
                <w:sz w:val="20"/>
                <w:szCs w:val="20"/>
              </w:rPr>
              <w:tab/>
              <w:t>MHz</w:t>
            </w:r>
          </w:p>
        </w:tc>
        <w:tc>
          <w:tcPr>
            <w:tcW w:w="2220" w:type="dxa"/>
            <w:hideMark/>
          </w:tcPr>
          <w:p w14:paraId="57A49E17" w14:textId="77777777" w:rsidR="00EC3886" w:rsidRPr="00EE56C3" w:rsidRDefault="00EC3886" w:rsidP="00093580">
            <w:pPr>
              <w:keepNext/>
              <w:tabs>
                <w:tab w:val="clear" w:pos="1134"/>
              </w:tabs>
              <w:spacing w:before="40" w:after="40" w:line="260" w:lineRule="exact"/>
              <w:ind w:right="765"/>
              <w:jc w:val="right"/>
              <w:rPr>
                <w:sz w:val="20"/>
                <w:szCs w:val="20"/>
              </w:rPr>
            </w:pPr>
            <w:r w:rsidRPr="00EE56C3">
              <w:rPr>
                <w:sz w:val="20"/>
                <w:szCs w:val="20"/>
              </w:rPr>
              <w:t>kW 5</w:t>
            </w:r>
          </w:p>
        </w:tc>
        <w:tc>
          <w:tcPr>
            <w:tcW w:w="1221" w:type="dxa"/>
          </w:tcPr>
          <w:p w14:paraId="6151C23A" w14:textId="77777777" w:rsidR="00EC3886" w:rsidRPr="00EE56C3" w:rsidRDefault="00EC3886" w:rsidP="00093580">
            <w:pPr>
              <w:keepNext/>
              <w:tabs>
                <w:tab w:val="clear" w:pos="1134"/>
              </w:tabs>
              <w:spacing w:before="40" w:after="40" w:line="260" w:lineRule="exact"/>
              <w:jc w:val="right"/>
              <w:rPr>
                <w:sz w:val="20"/>
                <w:szCs w:val="20"/>
              </w:rPr>
            </w:pPr>
          </w:p>
        </w:tc>
      </w:tr>
      <w:tr w:rsidR="00093580" w:rsidRPr="00EE56C3" w14:paraId="4A529346" w14:textId="77777777" w:rsidTr="00093580">
        <w:trPr>
          <w:cantSplit/>
          <w:jc w:val="center"/>
        </w:trPr>
        <w:tc>
          <w:tcPr>
            <w:tcW w:w="2820" w:type="dxa"/>
            <w:hideMark/>
          </w:tcPr>
          <w:p w14:paraId="2BB2E4BC" w14:textId="77777777" w:rsidR="00EC3886" w:rsidRPr="00EE56C3" w:rsidRDefault="00EC3886" w:rsidP="00093580">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6</w:t>
            </w:r>
            <w:r w:rsidRPr="00EE56C3">
              <w:rPr>
                <w:sz w:val="20"/>
                <w:szCs w:val="20"/>
              </w:rPr>
              <w:tab/>
              <w:t>MHz</w:t>
            </w:r>
          </w:p>
        </w:tc>
        <w:tc>
          <w:tcPr>
            <w:tcW w:w="2220" w:type="dxa"/>
            <w:hideMark/>
          </w:tcPr>
          <w:p w14:paraId="08FDD1F9" w14:textId="77777777" w:rsidR="00EC3886" w:rsidRPr="00EE56C3" w:rsidRDefault="00EC3886" w:rsidP="00093580">
            <w:pPr>
              <w:keepNext/>
              <w:tabs>
                <w:tab w:val="clear" w:pos="1134"/>
              </w:tabs>
              <w:spacing w:before="40" w:after="40" w:line="260" w:lineRule="exact"/>
              <w:ind w:right="765"/>
              <w:jc w:val="right"/>
              <w:rPr>
                <w:sz w:val="20"/>
                <w:szCs w:val="20"/>
              </w:rPr>
            </w:pPr>
            <w:r w:rsidRPr="00EE56C3">
              <w:rPr>
                <w:sz w:val="20"/>
                <w:szCs w:val="20"/>
              </w:rPr>
              <w:t>kW 5</w:t>
            </w:r>
          </w:p>
        </w:tc>
        <w:tc>
          <w:tcPr>
            <w:tcW w:w="1221" w:type="dxa"/>
          </w:tcPr>
          <w:p w14:paraId="0C6CF07D" w14:textId="77777777" w:rsidR="00EC3886" w:rsidRPr="00EE56C3" w:rsidRDefault="00EC3886" w:rsidP="00093580">
            <w:pPr>
              <w:keepNext/>
              <w:tabs>
                <w:tab w:val="clear" w:pos="1134"/>
              </w:tabs>
              <w:spacing w:before="40" w:after="40" w:line="260" w:lineRule="exact"/>
              <w:jc w:val="right"/>
              <w:rPr>
                <w:sz w:val="20"/>
                <w:szCs w:val="20"/>
              </w:rPr>
            </w:pPr>
          </w:p>
        </w:tc>
      </w:tr>
      <w:tr w:rsidR="00093580" w:rsidRPr="00EE56C3" w14:paraId="1E32F4D5" w14:textId="77777777" w:rsidTr="00093580">
        <w:trPr>
          <w:cantSplit/>
          <w:jc w:val="center"/>
        </w:trPr>
        <w:tc>
          <w:tcPr>
            <w:tcW w:w="2820" w:type="dxa"/>
            <w:hideMark/>
          </w:tcPr>
          <w:p w14:paraId="5CE8B02E" w14:textId="77777777" w:rsidR="00EC3886" w:rsidRPr="00EE56C3" w:rsidRDefault="00EC3886" w:rsidP="00093580">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8</w:t>
            </w:r>
            <w:r w:rsidRPr="00EE56C3">
              <w:rPr>
                <w:sz w:val="20"/>
                <w:szCs w:val="20"/>
              </w:rPr>
              <w:tab/>
              <w:t>MHz</w:t>
            </w:r>
          </w:p>
        </w:tc>
        <w:tc>
          <w:tcPr>
            <w:tcW w:w="2220" w:type="dxa"/>
            <w:hideMark/>
          </w:tcPr>
          <w:p w14:paraId="65BBC70D" w14:textId="77777777" w:rsidR="00EC3886" w:rsidRPr="00EE56C3" w:rsidRDefault="00EC3886" w:rsidP="00093580">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6FD01E9A" w14:textId="77777777" w:rsidR="00EC3886" w:rsidRPr="00EE56C3" w:rsidRDefault="00EC3886" w:rsidP="00093580">
            <w:pPr>
              <w:keepNext/>
              <w:tabs>
                <w:tab w:val="clear" w:pos="1134"/>
              </w:tabs>
              <w:spacing w:before="40" w:after="40" w:line="260" w:lineRule="exact"/>
              <w:jc w:val="right"/>
              <w:rPr>
                <w:sz w:val="20"/>
                <w:szCs w:val="20"/>
              </w:rPr>
            </w:pPr>
          </w:p>
        </w:tc>
      </w:tr>
      <w:tr w:rsidR="00093580" w:rsidRPr="00EE56C3" w14:paraId="5BBC1699" w14:textId="77777777" w:rsidTr="00093580">
        <w:trPr>
          <w:cantSplit/>
          <w:jc w:val="center"/>
        </w:trPr>
        <w:tc>
          <w:tcPr>
            <w:tcW w:w="2820" w:type="dxa"/>
            <w:hideMark/>
          </w:tcPr>
          <w:p w14:paraId="23E73EA9" w14:textId="77777777" w:rsidR="00EC3886" w:rsidRPr="00EE56C3" w:rsidRDefault="00EC3886" w:rsidP="00093580">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12</w:t>
            </w:r>
            <w:r w:rsidRPr="00EE56C3">
              <w:rPr>
                <w:sz w:val="20"/>
                <w:szCs w:val="20"/>
              </w:rPr>
              <w:tab/>
              <w:t>MHz</w:t>
            </w:r>
          </w:p>
        </w:tc>
        <w:tc>
          <w:tcPr>
            <w:tcW w:w="2220" w:type="dxa"/>
            <w:hideMark/>
          </w:tcPr>
          <w:p w14:paraId="795BA478" w14:textId="77777777" w:rsidR="00EC3886" w:rsidRPr="00EE56C3" w:rsidRDefault="00EC3886" w:rsidP="00093580">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4BC18FF2" w14:textId="77777777" w:rsidR="00EC3886" w:rsidRPr="00EE56C3" w:rsidRDefault="00EC3886" w:rsidP="00093580">
            <w:pPr>
              <w:keepNext/>
              <w:tabs>
                <w:tab w:val="clear" w:pos="1134"/>
              </w:tabs>
              <w:spacing w:before="40" w:after="40" w:line="260" w:lineRule="exact"/>
              <w:jc w:val="right"/>
              <w:rPr>
                <w:sz w:val="20"/>
                <w:szCs w:val="20"/>
              </w:rPr>
            </w:pPr>
          </w:p>
        </w:tc>
      </w:tr>
      <w:tr w:rsidR="00093580" w:rsidRPr="00EE56C3" w14:paraId="453D420C" w14:textId="77777777" w:rsidTr="00093580">
        <w:trPr>
          <w:cantSplit/>
          <w:jc w:val="center"/>
        </w:trPr>
        <w:tc>
          <w:tcPr>
            <w:tcW w:w="2820" w:type="dxa"/>
            <w:hideMark/>
          </w:tcPr>
          <w:p w14:paraId="59BBC3B2" w14:textId="77777777" w:rsidR="00EC3886" w:rsidRPr="00EE56C3" w:rsidRDefault="00EC3886" w:rsidP="00093580">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16</w:t>
            </w:r>
            <w:r w:rsidRPr="00EE56C3">
              <w:rPr>
                <w:sz w:val="20"/>
                <w:szCs w:val="20"/>
              </w:rPr>
              <w:tab/>
              <w:t>MHz</w:t>
            </w:r>
          </w:p>
        </w:tc>
        <w:tc>
          <w:tcPr>
            <w:tcW w:w="2220" w:type="dxa"/>
            <w:hideMark/>
          </w:tcPr>
          <w:p w14:paraId="134F74E2" w14:textId="77777777" w:rsidR="00EC3886" w:rsidRPr="00EE56C3" w:rsidRDefault="00EC3886" w:rsidP="00093580">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6A43C72F" w14:textId="77777777" w:rsidR="00EC3886" w:rsidRPr="00EE56C3" w:rsidRDefault="00EC3886" w:rsidP="00093580">
            <w:pPr>
              <w:keepNext/>
              <w:tabs>
                <w:tab w:val="clear" w:pos="1134"/>
              </w:tabs>
              <w:spacing w:before="40" w:after="40" w:line="260" w:lineRule="exact"/>
              <w:jc w:val="right"/>
              <w:rPr>
                <w:sz w:val="20"/>
                <w:szCs w:val="20"/>
              </w:rPr>
            </w:pPr>
          </w:p>
        </w:tc>
      </w:tr>
      <w:tr w:rsidR="00093580" w:rsidRPr="00EE56C3" w14:paraId="6BDB2A2E" w14:textId="77777777" w:rsidTr="00093580">
        <w:trPr>
          <w:cantSplit/>
          <w:jc w:val="center"/>
        </w:trPr>
        <w:tc>
          <w:tcPr>
            <w:tcW w:w="2820" w:type="dxa"/>
            <w:hideMark/>
          </w:tcPr>
          <w:p w14:paraId="5A1B9662" w14:textId="77777777" w:rsidR="00EC3886" w:rsidRPr="00EE56C3" w:rsidRDefault="00EC3886" w:rsidP="00093580">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18/19</w:t>
            </w:r>
            <w:r w:rsidRPr="00EE56C3">
              <w:rPr>
                <w:sz w:val="20"/>
                <w:szCs w:val="20"/>
              </w:rPr>
              <w:tab/>
              <w:t>MHz</w:t>
            </w:r>
          </w:p>
        </w:tc>
        <w:tc>
          <w:tcPr>
            <w:tcW w:w="2220" w:type="dxa"/>
            <w:hideMark/>
          </w:tcPr>
          <w:p w14:paraId="6F650723" w14:textId="77777777" w:rsidR="00EC3886" w:rsidRPr="00EE56C3" w:rsidRDefault="00EC3886" w:rsidP="00093580">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11CFCC3E" w14:textId="77777777" w:rsidR="00EC3886" w:rsidRPr="00EE56C3" w:rsidRDefault="00EC3886" w:rsidP="00093580">
            <w:pPr>
              <w:keepNext/>
              <w:tabs>
                <w:tab w:val="clear" w:pos="1134"/>
              </w:tabs>
              <w:spacing w:before="40" w:after="40" w:line="260" w:lineRule="exact"/>
              <w:jc w:val="right"/>
              <w:rPr>
                <w:sz w:val="20"/>
                <w:szCs w:val="20"/>
              </w:rPr>
            </w:pPr>
          </w:p>
        </w:tc>
      </w:tr>
      <w:tr w:rsidR="00093580" w:rsidRPr="00EE56C3" w14:paraId="09ED1430" w14:textId="77777777" w:rsidTr="00093580">
        <w:trPr>
          <w:cantSplit/>
          <w:jc w:val="center"/>
        </w:trPr>
        <w:tc>
          <w:tcPr>
            <w:tcW w:w="2820" w:type="dxa"/>
            <w:hideMark/>
          </w:tcPr>
          <w:p w14:paraId="51EE27BD" w14:textId="77777777" w:rsidR="00EC3886" w:rsidRPr="00EE56C3" w:rsidRDefault="00EC3886" w:rsidP="00093580">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22</w:t>
            </w:r>
            <w:r w:rsidRPr="00EE56C3">
              <w:rPr>
                <w:sz w:val="20"/>
                <w:szCs w:val="20"/>
              </w:rPr>
              <w:tab/>
              <w:t>MHz</w:t>
            </w:r>
          </w:p>
        </w:tc>
        <w:tc>
          <w:tcPr>
            <w:tcW w:w="2220" w:type="dxa"/>
            <w:hideMark/>
          </w:tcPr>
          <w:p w14:paraId="38774F68" w14:textId="77777777" w:rsidR="00EC3886" w:rsidRPr="00EE56C3" w:rsidRDefault="00EC3886" w:rsidP="00093580">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542E2923" w14:textId="77777777" w:rsidR="00EC3886" w:rsidRPr="00EE56C3" w:rsidRDefault="00EC3886" w:rsidP="00093580">
            <w:pPr>
              <w:keepNext/>
              <w:tabs>
                <w:tab w:val="clear" w:pos="1134"/>
              </w:tabs>
              <w:spacing w:before="40" w:after="40" w:line="260" w:lineRule="exact"/>
              <w:rPr>
                <w:sz w:val="20"/>
                <w:szCs w:val="20"/>
              </w:rPr>
            </w:pPr>
            <w:r w:rsidRPr="00EE56C3">
              <w:rPr>
                <w:sz w:val="16"/>
                <w:szCs w:val="16"/>
              </w:rPr>
              <w:t>(WRC-23)</w:t>
            </w:r>
          </w:p>
        </w:tc>
      </w:tr>
    </w:tbl>
    <w:p w14:paraId="672C1B33" w14:textId="77777777" w:rsidR="00266B54" w:rsidRDefault="00266B54"/>
    <w:p w14:paraId="221C6259" w14:textId="77777777" w:rsidR="00266B54" w:rsidRDefault="00266B54">
      <w:pPr>
        <w:pStyle w:val="Reasons"/>
      </w:pPr>
    </w:p>
    <w:p w14:paraId="35F5BC9C" w14:textId="77777777" w:rsidR="00266B54" w:rsidRDefault="00EC3886">
      <w:pPr>
        <w:pStyle w:val="Proposal"/>
      </w:pPr>
      <w:r>
        <w:t>ADD</w:t>
      </w:r>
      <w:r>
        <w:tab/>
        <w:t>AFCP/87A11/86</w:t>
      </w:r>
      <w:r>
        <w:rPr>
          <w:vanish/>
          <w:color w:val="7F7F7F" w:themeColor="text1" w:themeTint="80"/>
          <w:vertAlign w:val="superscript"/>
        </w:rPr>
        <w:t>#1759</w:t>
      </w:r>
    </w:p>
    <w:p w14:paraId="2F518311" w14:textId="77777777" w:rsidR="00EC3886" w:rsidRPr="00EE56C3" w:rsidRDefault="00EC3886" w:rsidP="00093580">
      <w:pPr>
        <w:pStyle w:val="ArtNo"/>
        <w:rPr>
          <w:rtl/>
        </w:rPr>
      </w:pPr>
      <w:r w:rsidRPr="00EE56C3">
        <w:rPr>
          <w:rFonts w:hint="cs"/>
          <w:rtl/>
        </w:rPr>
        <w:t xml:space="preserve">المادة </w:t>
      </w:r>
      <w:r w:rsidRPr="00EE56C3">
        <w:t>54</w:t>
      </w:r>
      <w:r w:rsidRPr="00EE56C3">
        <w:rPr>
          <w:rFonts w:hint="cs"/>
          <w:i/>
          <w:iCs/>
          <w:rtl/>
        </w:rPr>
        <w:t>مكرراً</w:t>
      </w:r>
    </w:p>
    <w:p w14:paraId="651DE735" w14:textId="77777777" w:rsidR="00EC3886" w:rsidRPr="00EE56C3" w:rsidRDefault="00EC3886">
      <w:pPr>
        <w:pStyle w:val="Arttitle"/>
      </w:pPr>
      <w:r w:rsidRPr="00EE56C3">
        <w:rPr>
          <w:rtl/>
        </w:rPr>
        <w:t>نظام التوصيل الأوتوماتي</w:t>
      </w:r>
    </w:p>
    <w:p w14:paraId="473BD9C2" w14:textId="77777777" w:rsidR="00266B54" w:rsidRDefault="00266B54">
      <w:pPr>
        <w:pStyle w:val="Reasons"/>
      </w:pPr>
    </w:p>
    <w:p w14:paraId="5E1DCAD4" w14:textId="77777777" w:rsidR="00266B54" w:rsidRDefault="00EC3886">
      <w:pPr>
        <w:pStyle w:val="Proposal"/>
      </w:pPr>
      <w:r>
        <w:t>ADD</w:t>
      </w:r>
      <w:r>
        <w:tab/>
        <w:t>AFCP/87A11/87</w:t>
      </w:r>
      <w:r>
        <w:rPr>
          <w:vanish/>
          <w:color w:val="7F7F7F" w:themeColor="text1" w:themeTint="80"/>
          <w:vertAlign w:val="superscript"/>
        </w:rPr>
        <w:t>#1760</w:t>
      </w:r>
    </w:p>
    <w:p w14:paraId="37FB21AD" w14:textId="77777777" w:rsidR="00EC3886" w:rsidRPr="00EE56C3" w:rsidRDefault="00EC3886" w:rsidP="00093580">
      <w:pPr>
        <w:tabs>
          <w:tab w:val="clear" w:pos="1871"/>
        </w:tabs>
        <w:rPr>
          <w:sz w:val="16"/>
          <w:szCs w:val="16"/>
          <w:rtl/>
        </w:rPr>
      </w:pPr>
      <w:r w:rsidRPr="00EE56C3">
        <w:rPr>
          <w:rStyle w:val="Artdef"/>
        </w:rPr>
        <w:t>54</w:t>
      </w:r>
      <w:r w:rsidRPr="00EE56C3">
        <w:rPr>
          <w:rStyle w:val="Artdef"/>
          <w:rtl/>
        </w:rPr>
        <w:t xml:space="preserve"> </w:t>
      </w:r>
      <w:r w:rsidRPr="00EE56C3">
        <w:rPr>
          <w:rStyle w:val="Artdef"/>
          <w:rFonts w:hint="eastAsia"/>
          <w:i/>
          <w:iCs/>
          <w:rtl/>
        </w:rPr>
        <w:t>مكرراً</w:t>
      </w:r>
      <w:r w:rsidRPr="00EE56C3">
        <w:rPr>
          <w:rStyle w:val="Artdef"/>
          <w:rFonts w:hint="cs"/>
          <w:rtl/>
          <w:lang w:bidi="ar-EG"/>
        </w:rPr>
        <w:t>.1</w:t>
      </w:r>
      <w:r w:rsidRPr="00EE56C3">
        <w:rPr>
          <w:rtl/>
        </w:rPr>
        <w:tab/>
      </w:r>
      <w:r w:rsidRPr="00EE56C3">
        <w:rPr>
          <w:rFonts w:hint="cs"/>
          <w:rtl/>
        </w:rPr>
        <w:t>البند 1</w:t>
      </w:r>
      <w:r w:rsidRPr="00EE56C3">
        <w:rPr>
          <w:rtl/>
        </w:rPr>
        <w:tab/>
      </w:r>
      <w:r w:rsidRPr="00EE56C3">
        <w:rPr>
          <w:rFonts w:hint="cs"/>
          <w:rtl/>
        </w:rPr>
        <w:t>1)</w:t>
      </w:r>
      <w:r w:rsidRPr="00EE56C3">
        <w:rPr>
          <w:rtl/>
        </w:rPr>
        <w:tab/>
        <w:t xml:space="preserve">نظام التوصيل الأوتوماتي </w:t>
      </w:r>
      <w:r w:rsidRPr="00EE56C3">
        <w:t>(ACS)</w:t>
      </w:r>
      <w:r w:rsidRPr="00EE56C3">
        <w:rPr>
          <w:rtl/>
        </w:rPr>
        <w:t xml:space="preserve"> باستخدام النداء الانتقائي الرقمي في النطاق</w:t>
      </w:r>
      <w:r w:rsidRPr="00EE56C3">
        <w:rPr>
          <w:rFonts w:hint="eastAsia"/>
          <w:rtl/>
          <w:lang w:bidi="ar-EG"/>
        </w:rPr>
        <w:t>ين</w:t>
      </w:r>
      <w:r w:rsidRPr="00EE56C3">
        <w:rPr>
          <w:rtl/>
          <w:lang w:bidi="ar-EG"/>
        </w:rPr>
        <w:t xml:space="preserve"> </w:t>
      </w:r>
      <w:r w:rsidRPr="00EE56C3">
        <w:rPr>
          <w:lang w:bidi="ar-EG"/>
        </w:rPr>
        <w:t>MF</w:t>
      </w:r>
      <w:r w:rsidRPr="00EE56C3">
        <w:rPr>
          <w:rtl/>
          <w:lang w:bidi="ar-EG"/>
        </w:rPr>
        <w:t xml:space="preserve"> و</w:t>
      </w:r>
      <w:r w:rsidRPr="00EE56C3">
        <w:rPr>
          <w:lang w:bidi="ar-EG"/>
        </w:rPr>
        <w:t>HF</w:t>
      </w:r>
      <w:r w:rsidRPr="00EE56C3">
        <w:rPr>
          <w:rtl/>
          <w:lang w:bidi="ar-EG"/>
        </w:rPr>
        <w:t xml:space="preserve"> مصمم لضمان النفاذ الموثوق إلى الوصلات الراديوية المطلوبة لل</w:t>
      </w:r>
      <w:r w:rsidRPr="00EE56C3">
        <w:rPr>
          <w:rFonts w:hint="eastAsia"/>
          <w:rtl/>
          <w:lang w:bidi="ar-EG"/>
        </w:rPr>
        <w:t>ملاح</w:t>
      </w:r>
      <w:r w:rsidRPr="00EE56C3">
        <w:rPr>
          <w:rFonts w:hint="cs"/>
          <w:rtl/>
          <w:lang w:bidi="ar-EG"/>
        </w:rPr>
        <w:t>ة</w:t>
      </w:r>
      <w:r w:rsidRPr="00EE56C3">
        <w:rPr>
          <w:rtl/>
          <w:lang w:bidi="ar-EG"/>
        </w:rPr>
        <w:t>.</w:t>
      </w:r>
      <w:r w:rsidRPr="00EE56C3">
        <w:rPr>
          <w:rFonts w:hint="cs"/>
          <w:sz w:val="16"/>
          <w:szCs w:val="16"/>
          <w:rtl/>
        </w:rPr>
        <w:t>  </w:t>
      </w:r>
      <w:r w:rsidRPr="00EE56C3">
        <w:rPr>
          <w:rFonts w:hint="eastAsia"/>
          <w:sz w:val="16"/>
          <w:szCs w:val="16"/>
          <w:rtl/>
        </w:rPr>
        <w:t> </w:t>
      </w:r>
      <w:r w:rsidRPr="00EE56C3">
        <w:rPr>
          <w:rFonts w:hint="cs"/>
          <w:sz w:val="16"/>
          <w:szCs w:val="16"/>
          <w:rtl/>
        </w:rPr>
        <w:t>  </w:t>
      </w:r>
      <w:r w:rsidRPr="00EE56C3">
        <w:rPr>
          <w:sz w:val="16"/>
          <w:szCs w:val="16"/>
        </w:rPr>
        <w:t>(WRC-23)</w:t>
      </w:r>
    </w:p>
    <w:p w14:paraId="3847AA96" w14:textId="77777777" w:rsidR="00266B54" w:rsidRDefault="00266B54">
      <w:pPr>
        <w:pStyle w:val="Reasons"/>
      </w:pPr>
    </w:p>
    <w:p w14:paraId="306813EF" w14:textId="77777777" w:rsidR="00266B54" w:rsidRDefault="00EC3886">
      <w:pPr>
        <w:pStyle w:val="Proposal"/>
      </w:pPr>
      <w:r>
        <w:lastRenderedPageBreak/>
        <w:t>ADD</w:t>
      </w:r>
      <w:r>
        <w:tab/>
        <w:t>AFCP/87A11/88</w:t>
      </w:r>
      <w:r>
        <w:rPr>
          <w:vanish/>
          <w:color w:val="7F7F7F" w:themeColor="text1" w:themeTint="80"/>
          <w:vertAlign w:val="superscript"/>
        </w:rPr>
        <w:t>#1761</w:t>
      </w:r>
    </w:p>
    <w:p w14:paraId="23D190B1" w14:textId="77777777" w:rsidR="00EC3886" w:rsidRPr="008F5A47" w:rsidRDefault="00EC3886" w:rsidP="00093580">
      <w:pPr>
        <w:rPr>
          <w:spacing w:val="2"/>
          <w:sz w:val="16"/>
          <w:szCs w:val="16"/>
        </w:rPr>
      </w:pPr>
      <w:r w:rsidRPr="008F5A47">
        <w:rPr>
          <w:rStyle w:val="Artdef"/>
          <w:spacing w:val="2"/>
          <w:rtl/>
        </w:rPr>
        <w:t xml:space="preserve">54 </w:t>
      </w:r>
      <w:r w:rsidRPr="008F5A47">
        <w:rPr>
          <w:rStyle w:val="Artdef"/>
          <w:rFonts w:hint="eastAsia"/>
          <w:i/>
          <w:iCs/>
          <w:spacing w:val="2"/>
          <w:rtl/>
        </w:rPr>
        <w:t>مكرراً</w:t>
      </w:r>
      <w:r w:rsidRPr="008F5A47">
        <w:rPr>
          <w:rFonts w:hint="cs"/>
          <w:spacing w:val="2"/>
          <w:rtl/>
        </w:rPr>
        <w:t>.</w:t>
      </w:r>
      <w:r w:rsidRPr="008F5A47">
        <w:rPr>
          <w:b/>
          <w:bCs/>
          <w:spacing w:val="2"/>
        </w:rPr>
        <w:t>2</w:t>
      </w:r>
      <w:r w:rsidRPr="008F5A47">
        <w:rPr>
          <w:spacing w:val="2"/>
          <w:rtl/>
        </w:rPr>
        <w:tab/>
      </w:r>
      <w:r>
        <w:rPr>
          <w:spacing w:val="2"/>
          <w:rtl/>
        </w:rPr>
        <w:tab/>
      </w:r>
      <w:r>
        <w:rPr>
          <w:spacing w:val="2"/>
          <w:rtl/>
        </w:rPr>
        <w:tab/>
      </w:r>
      <w:r>
        <w:rPr>
          <w:spacing w:val="2"/>
        </w:rPr>
        <w:t>(2</w:t>
      </w:r>
      <w:r>
        <w:rPr>
          <w:spacing w:val="2"/>
          <w:rtl/>
          <w:lang w:bidi="ar-EG"/>
        </w:rPr>
        <w:tab/>
      </w:r>
      <w:r w:rsidRPr="008F5A47">
        <w:rPr>
          <w:rFonts w:hint="cs"/>
          <w:spacing w:val="2"/>
          <w:rtl/>
        </w:rPr>
        <w:t xml:space="preserve">ينبغي استخدام نظام التوصيل الأوتوماتي طبقاً لأحدث صيغة </w:t>
      </w:r>
      <w:r w:rsidRPr="008F5A47">
        <w:rPr>
          <w:spacing w:val="2"/>
          <w:rtl/>
        </w:rPr>
        <w:t xml:space="preserve">من التوصية </w:t>
      </w:r>
      <w:r w:rsidRPr="008F5A47">
        <w:rPr>
          <w:spacing w:val="2"/>
        </w:rPr>
        <w:t>ITU-R M.541</w:t>
      </w:r>
      <w:r w:rsidRPr="008F5A47">
        <w:rPr>
          <w:spacing w:val="2"/>
          <w:rtl/>
        </w:rPr>
        <w:t xml:space="preserve"> والتوصية </w:t>
      </w:r>
      <w:r w:rsidRPr="008F5A47">
        <w:rPr>
          <w:spacing w:val="2"/>
        </w:rPr>
        <w:t>ITU</w:t>
      </w:r>
      <w:r>
        <w:rPr>
          <w:spacing w:val="2"/>
        </w:rPr>
        <w:noBreakHyphen/>
      </w:r>
      <w:r w:rsidRPr="008F5A47">
        <w:rPr>
          <w:spacing w:val="2"/>
        </w:rPr>
        <w:t>R</w:t>
      </w:r>
      <w:r>
        <w:rPr>
          <w:spacing w:val="2"/>
        </w:rPr>
        <w:t> </w:t>
      </w:r>
      <w:r w:rsidRPr="008F5A47">
        <w:rPr>
          <w:spacing w:val="2"/>
        </w:rPr>
        <w:t>M.493</w:t>
      </w:r>
      <w:r w:rsidRPr="008F5A47">
        <w:rPr>
          <w:rFonts w:hint="cs"/>
          <w:spacing w:val="2"/>
          <w:rtl/>
        </w:rPr>
        <w:t xml:space="preserve"> </w:t>
      </w:r>
      <w:r w:rsidRPr="008F5A47">
        <w:rPr>
          <w:rFonts w:hint="eastAsia"/>
          <w:spacing w:val="2"/>
          <w:sz w:val="16"/>
          <w:szCs w:val="16"/>
          <w:rtl/>
        </w:rPr>
        <w:t> </w:t>
      </w:r>
      <w:r w:rsidRPr="008F5A47">
        <w:rPr>
          <w:rFonts w:hint="cs"/>
          <w:spacing w:val="2"/>
          <w:sz w:val="16"/>
          <w:szCs w:val="16"/>
          <w:rtl/>
        </w:rPr>
        <w:t>    </w:t>
      </w:r>
      <w:r w:rsidRPr="008F5A47">
        <w:rPr>
          <w:spacing w:val="2"/>
          <w:sz w:val="16"/>
          <w:szCs w:val="16"/>
        </w:rPr>
        <w:t>(WRC-23)</w:t>
      </w:r>
    </w:p>
    <w:p w14:paraId="39A89A1D" w14:textId="77777777" w:rsidR="00266B54" w:rsidRDefault="00266B54">
      <w:pPr>
        <w:pStyle w:val="Reasons"/>
      </w:pPr>
    </w:p>
    <w:p w14:paraId="142D0CC6" w14:textId="77777777" w:rsidR="00266B54" w:rsidRDefault="00EC3886">
      <w:pPr>
        <w:pStyle w:val="Proposal"/>
      </w:pPr>
      <w:r>
        <w:t>MOD</w:t>
      </w:r>
      <w:r>
        <w:tab/>
        <w:t>AFCP/87A11/89</w:t>
      </w:r>
      <w:r>
        <w:rPr>
          <w:vanish/>
          <w:color w:val="7F7F7F" w:themeColor="text1" w:themeTint="80"/>
          <w:vertAlign w:val="superscript"/>
        </w:rPr>
        <w:t>#1762</w:t>
      </w:r>
    </w:p>
    <w:p w14:paraId="1F4FD149" w14:textId="77777777" w:rsidR="00EC3886" w:rsidRPr="00EE56C3" w:rsidRDefault="00EC3886" w:rsidP="00093580">
      <w:pPr>
        <w:pStyle w:val="AppendixNo"/>
      </w:pPr>
      <w:r w:rsidRPr="00EE56C3">
        <w:rPr>
          <w:rtl/>
        </w:rPr>
        <w:t>التذييـل (</w:t>
      </w:r>
      <w:r w:rsidRPr="00EE56C3">
        <w:t>REV.WRC-</w:t>
      </w:r>
      <w:del w:id="275" w:author="Elbahnassawy, Ganat" w:date="2022-08-08T16:25:00Z">
        <w:r w:rsidRPr="00EE56C3" w:rsidDel="00EB5FCD">
          <w:delText>07</w:delText>
        </w:r>
      </w:del>
      <w:ins w:id="276" w:author="Elbahnassawy, Ganat" w:date="2022-08-08T16:25:00Z">
        <w:r w:rsidRPr="00EE56C3">
          <w:t>23</w:t>
        </w:r>
      </w:ins>
      <w:r w:rsidRPr="00EE56C3">
        <w:rPr>
          <w:rtl/>
        </w:rPr>
        <w:t>)</w:t>
      </w:r>
      <w:r w:rsidRPr="00EE56C3">
        <w:t xml:space="preserve">14 </w:t>
      </w:r>
    </w:p>
    <w:p w14:paraId="541CB0B0" w14:textId="77777777" w:rsidR="00EC3886" w:rsidRPr="00EE56C3" w:rsidRDefault="00EC3886" w:rsidP="00093580">
      <w:pPr>
        <w:pStyle w:val="Appendixtitle"/>
        <w:rPr>
          <w:rtl/>
        </w:rPr>
      </w:pPr>
      <w:bookmarkStart w:id="277" w:name="_Toc334187430"/>
      <w:r w:rsidRPr="00EE56C3">
        <w:rPr>
          <w:rtl/>
        </w:rPr>
        <w:t>جدول تَهَجّي الحروف والأرقام</w:t>
      </w:r>
      <w:bookmarkEnd w:id="277"/>
    </w:p>
    <w:p w14:paraId="6BB3419A" w14:textId="77777777" w:rsidR="00EC3886" w:rsidRPr="00EE56C3" w:rsidRDefault="00EC3886" w:rsidP="00093580">
      <w:pPr>
        <w:spacing w:after="240"/>
        <w:jc w:val="center"/>
        <w:rPr>
          <w:rtl/>
        </w:rPr>
      </w:pPr>
      <w:r w:rsidRPr="00EE56C3">
        <w:rPr>
          <w:rtl/>
        </w:rPr>
        <w:t xml:space="preserve">(انظر المادتين </w:t>
      </w:r>
      <w:ins w:id="278" w:author="Elbahnassawy, Ganat" w:date="2022-08-08T16:25:00Z">
        <w:r w:rsidRPr="00EE56C3">
          <w:rPr>
            <w:rStyle w:val="Appref"/>
          </w:rPr>
          <w:t>32</w:t>
        </w:r>
      </w:ins>
      <w:del w:id="279" w:author="Elbahnassawy, Ganat" w:date="2022-08-08T16:25:00Z">
        <w:r w:rsidRPr="00EE56C3" w:rsidDel="00EB5FCD">
          <w:rPr>
            <w:b/>
            <w:bCs/>
          </w:rPr>
          <w:delText>30</w:delText>
        </w:r>
      </w:del>
      <w:r w:rsidRPr="00EE56C3">
        <w:rPr>
          <w:rtl/>
        </w:rPr>
        <w:t xml:space="preserve"> و</w:t>
      </w:r>
      <w:r w:rsidRPr="00EE56C3">
        <w:rPr>
          <w:b/>
          <w:bCs/>
        </w:rPr>
        <w:t>57</w:t>
      </w:r>
      <w:r w:rsidRPr="00EE56C3">
        <w:rPr>
          <w:rtl/>
        </w:rPr>
        <w:t>)</w:t>
      </w:r>
      <w:r w:rsidRPr="00EE56C3">
        <w:rPr>
          <w:sz w:val="16"/>
          <w:szCs w:val="24"/>
        </w:rPr>
        <w:t>(WRC-</w:t>
      </w:r>
      <w:del w:id="280" w:author="Elbahnassawy, Ganat" w:date="2022-08-08T16:28:00Z">
        <w:r w:rsidRPr="00EE56C3" w:rsidDel="00EB5FCD">
          <w:rPr>
            <w:sz w:val="16"/>
            <w:szCs w:val="24"/>
          </w:rPr>
          <w:delText>07</w:delText>
        </w:r>
      </w:del>
      <w:ins w:id="281" w:author="Elbahnassawy, Ganat" w:date="2022-08-08T16:28:00Z">
        <w:r w:rsidRPr="00EE56C3">
          <w:rPr>
            <w:sz w:val="16"/>
            <w:szCs w:val="24"/>
          </w:rPr>
          <w:t>23</w:t>
        </w:r>
      </w:ins>
      <w:r w:rsidRPr="00EE56C3">
        <w:rPr>
          <w:sz w:val="16"/>
          <w:szCs w:val="24"/>
        </w:rPr>
        <w:t>)</w:t>
      </w:r>
    </w:p>
    <w:p w14:paraId="56E89FD7" w14:textId="77777777" w:rsidR="00266B54" w:rsidRDefault="00266B54">
      <w:pPr>
        <w:pStyle w:val="Reasons"/>
      </w:pPr>
    </w:p>
    <w:p w14:paraId="3548CE5A" w14:textId="77777777" w:rsidR="00EC3886" w:rsidRPr="00FE2CFF" w:rsidRDefault="00EC3886" w:rsidP="00093580">
      <w:pPr>
        <w:pStyle w:val="AppendixNo"/>
        <w:rPr>
          <w:rtl/>
        </w:rPr>
      </w:pPr>
      <w:r w:rsidRPr="00FE2CFF">
        <w:rPr>
          <w:rtl/>
        </w:rPr>
        <w:t xml:space="preserve">التذييـل </w:t>
      </w:r>
      <w:r w:rsidRPr="00FE2CFF">
        <w:rPr>
          <w:rStyle w:val="href"/>
        </w:rPr>
        <w:t>15</w:t>
      </w:r>
      <w:r w:rsidRPr="00FE2CFF">
        <w:t> (REV.WRC-19)</w:t>
      </w:r>
    </w:p>
    <w:p w14:paraId="452124F7" w14:textId="77777777" w:rsidR="00266B54" w:rsidRDefault="00EC3886">
      <w:pPr>
        <w:pStyle w:val="Proposal"/>
      </w:pPr>
      <w:r>
        <w:t>MOD</w:t>
      </w:r>
      <w:r>
        <w:tab/>
        <w:t>AFCP/87A11/90</w:t>
      </w:r>
      <w:r>
        <w:rPr>
          <w:vanish/>
          <w:color w:val="7F7F7F" w:themeColor="text1" w:themeTint="80"/>
          <w:vertAlign w:val="superscript"/>
        </w:rPr>
        <w:t>#1763</w:t>
      </w:r>
    </w:p>
    <w:p w14:paraId="23940281" w14:textId="77777777" w:rsidR="00EC3886" w:rsidRPr="00EE56C3" w:rsidRDefault="00EC3886" w:rsidP="00093580">
      <w:pPr>
        <w:pStyle w:val="TableNo"/>
        <w:spacing w:before="360"/>
        <w:rPr>
          <w:rtl/>
        </w:rPr>
      </w:pPr>
      <w:r w:rsidRPr="00EE56C3">
        <w:rPr>
          <w:rtl/>
        </w:rPr>
        <w:t xml:space="preserve">الجدول </w:t>
      </w:r>
      <w:r w:rsidRPr="00EE56C3">
        <w:t>1-15</w:t>
      </w:r>
      <w:r w:rsidRPr="00EE56C3">
        <w:rPr>
          <w:rFonts w:hint="eastAsia"/>
          <w:rtl/>
        </w:rPr>
        <w:t> </w:t>
      </w:r>
      <w:r w:rsidRPr="00EE56C3">
        <w:rPr>
          <w:rFonts w:hint="cs"/>
          <w:rtl/>
        </w:rPr>
        <w:t>     </w:t>
      </w:r>
      <w:r w:rsidRPr="00EE56C3">
        <w:rPr>
          <w:sz w:val="16"/>
          <w:szCs w:val="24"/>
        </w:rPr>
        <w:t>(WRC-</w:t>
      </w:r>
      <w:del w:id="282" w:author="Arabic" w:date="2022-09-12T10:16:00Z">
        <w:r w:rsidRPr="00EE56C3" w:rsidDel="00D9669D">
          <w:rPr>
            <w:sz w:val="16"/>
            <w:szCs w:val="24"/>
          </w:rPr>
          <w:delText>07</w:delText>
        </w:r>
      </w:del>
      <w:ins w:id="283" w:author="Arabic" w:date="2022-09-12T10:16:00Z">
        <w:r w:rsidRPr="00EE56C3">
          <w:rPr>
            <w:sz w:val="16"/>
            <w:szCs w:val="24"/>
          </w:rPr>
          <w:t>23</w:t>
        </w:r>
      </w:ins>
      <w:r w:rsidRPr="00EE56C3">
        <w:rPr>
          <w:sz w:val="16"/>
          <w:szCs w:val="24"/>
        </w:rPr>
        <w:t>)</w:t>
      </w:r>
    </w:p>
    <w:p w14:paraId="0030E27D" w14:textId="77777777" w:rsidR="00EC3886" w:rsidRPr="00EE56C3" w:rsidRDefault="00EC3886" w:rsidP="00093580">
      <w:pPr>
        <w:pStyle w:val="Tabletitle"/>
        <w:rPr>
          <w:rtl/>
        </w:rPr>
      </w:pPr>
      <w:r w:rsidRPr="00EE56C3">
        <w:rPr>
          <w:rtl/>
        </w:rPr>
        <w:t xml:space="preserve">ترددات تحت </w:t>
      </w:r>
      <w:r w:rsidRPr="00EE56C3">
        <w:t>MHz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956"/>
        <w:gridCol w:w="1388"/>
        <w:gridCol w:w="1279"/>
      </w:tblGrid>
      <w:tr w:rsidR="00093580" w:rsidRPr="00EE56C3" w14:paraId="2264C945" w14:textId="77777777" w:rsidTr="00093580">
        <w:trPr>
          <w:tblHeader/>
        </w:trPr>
        <w:tc>
          <w:tcPr>
            <w:tcW w:w="6956" w:type="dxa"/>
            <w:vAlign w:val="center"/>
          </w:tcPr>
          <w:p w14:paraId="6E6D7DCB" w14:textId="77777777" w:rsidR="00EC3886" w:rsidRPr="00EE56C3" w:rsidRDefault="00EC3886" w:rsidP="00093580">
            <w:pPr>
              <w:pStyle w:val="Tablehead"/>
              <w:widowControl w:val="0"/>
            </w:pPr>
            <w:r w:rsidRPr="00EE56C3">
              <w:rPr>
                <w:rtl/>
              </w:rPr>
              <w:t>ملاحظات</w:t>
            </w:r>
          </w:p>
        </w:tc>
        <w:tc>
          <w:tcPr>
            <w:tcW w:w="1388" w:type="dxa"/>
            <w:vAlign w:val="center"/>
          </w:tcPr>
          <w:p w14:paraId="797FD146" w14:textId="77777777" w:rsidR="00EC3886" w:rsidRPr="00EE56C3" w:rsidRDefault="00EC3886" w:rsidP="00093580">
            <w:pPr>
              <w:pStyle w:val="Tablehead"/>
              <w:widowControl w:val="0"/>
            </w:pPr>
            <w:r w:rsidRPr="00EE56C3">
              <w:rPr>
                <w:rtl/>
              </w:rPr>
              <w:t>وصف الاستعمال</w:t>
            </w:r>
          </w:p>
        </w:tc>
        <w:tc>
          <w:tcPr>
            <w:tcW w:w="1279" w:type="dxa"/>
            <w:vAlign w:val="center"/>
          </w:tcPr>
          <w:p w14:paraId="378C74AC" w14:textId="77777777" w:rsidR="00EC3886" w:rsidRPr="00EE56C3" w:rsidRDefault="00EC3886" w:rsidP="00093580">
            <w:pPr>
              <w:pStyle w:val="Tablehead"/>
              <w:widowControl w:val="0"/>
              <w:rPr>
                <w:rtl/>
              </w:rPr>
            </w:pPr>
            <w:r w:rsidRPr="00EE56C3">
              <w:rPr>
                <w:rtl/>
              </w:rPr>
              <w:t>التردد</w:t>
            </w:r>
            <w:r w:rsidRPr="00EE56C3">
              <w:br/>
              <w:t>(kHz)</w:t>
            </w:r>
          </w:p>
        </w:tc>
      </w:tr>
      <w:tr w:rsidR="00093580" w:rsidRPr="00EE56C3" w14:paraId="70ED81D0" w14:textId="77777777" w:rsidTr="00093580">
        <w:tc>
          <w:tcPr>
            <w:tcW w:w="6956" w:type="dxa"/>
          </w:tcPr>
          <w:p w14:paraId="0F8A2D4B" w14:textId="77777777" w:rsidR="00EC3886" w:rsidRPr="00EE56C3" w:rsidRDefault="00EC3886" w:rsidP="00093580">
            <w:pPr>
              <w:pStyle w:val="Tabletext"/>
              <w:widowControl w:val="0"/>
            </w:pPr>
            <w:r w:rsidRPr="00EE56C3">
              <w:rPr>
                <w:rtl/>
              </w:rPr>
              <w:t xml:space="preserve">يستخدم التردد </w:t>
            </w:r>
            <w:r w:rsidRPr="00EE56C3">
              <w:t>kHz 490</w:t>
            </w:r>
            <w:r w:rsidRPr="00EE56C3">
              <w:rPr>
                <w:rtl/>
              </w:rPr>
              <w:t xml:space="preserve"> حصراً لمعلومات السلامة البحرية </w:t>
            </w:r>
            <w:r w:rsidRPr="00EE56C3">
              <w:t>(MSI)</w:t>
            </w:r>
            <w:r w:rsidRPr="00EE56C3">
              <w:rPr>
                <w:rtl/>
              </w:rPr>
              <w:t>.</w:t>
            </w:r>
            <w:r w:rsidRPr="00EE56C3">
              <w:rPr>
                <w:sz w:val="16"/>
                <w:szCs w:val="16"/>
              </w:rPr>
              <w:t>(WRC-03)     </w:t>
            </w:r>
          </w:p>
        </w:tc>
        <w:tc>
          <w:tcPr>
            <w:tcW w:w="1388" w:type="dxa"/>
          </w:tcPr>
          <w:p w14:paraId="42F845D3" w14:textId="77777777" w:rsidR="00EC3886" w:rsidRPr="00EE56C3" w:rsidRDefault="00EC3886" w:rsidP="00093580">
            <w:pPr>
              <w:pStyle w:val="Tabletext"/>
              <w:widowControl w:val="0"/>
              <w:jc w:val="center"/>
            </w:pPr>
            <w:r w:rsidRPr="00EE56C3">
              <w:t>MSI</w:t>
            </w:r>
          </w:p>
        </w:tc>
        <w:tc>
          <w:tcPr>
            <w:tcW w:w="1279" w:type="dxa"/>
          </w:tcPr>
          <w:p w14:paraId="499B969B" w14:textId="77777777" w:rsidR="00EC3886" w:rsidRPr="00EE56C3" w:rsidRDefault="00EC3886" w:rsidP="00093580">
            <w:pPr>
              <w:pStyle w:val="Tabletext"/>
              <w:widowControl w:val="0"/>
              <w:jc w:val="center"/>
            </w:pPr>
            <w:r w:rsidRPr="00EE56C3">
              <w:t>490</w:t>
            </w:r>
          </w:p>
        </w:tc>
      </w:tr>
      <w:tr w:rsidR="00093580" w:rsidRPr="00EE56C3" w14:paraId="2ADE8348" w14:textId="77777777" w:rsidTr="00093580">
        <w:trPr>
          <w:ins w:id="284" w:author="Elbahnassawy, Ganat" w:date="2022-08-08T16:51:00Z"/>
        </w:trPr>
        <w:tc>
          <w:tcPr>
            <w:tcW w:w="6956" w:type="dxa"/>
          </w:tcPr>
          <w:p w14:paraId="6299E9AB" w14:textId="77777777" w:rsidR="00EC3886" w:rsidRPr="00EE56C3" w:rsidRDefault="00EC3886" w:rsidP="00093580">
            <w:pPr>
              <w:pStyle w:val="Tabletext"/>
              <w:widowControl w:val="0"/>
              <w:rPr>
                <w:ins w:id="285" w:author="Elbahnassawy, Ganat" w:date="2022-08-08T16:51:00Z"/>
                <w:rtl/>
              </w:rPr>
            </w:pPr>
            <w:ins w:id="286" w:author="Elbahnassawy, Ganat" w:date="2022-08-08T16:51:00Z">
              <w:r w:rsidRPr="00EE56C3">
                <w:rPr>
                  <w:rtl/>
                </w:rPr>
                <w:t xml:space="preserve">يستخدم التردد </w:t>
              </w:r>
              <w:r w:rsidRPr="00EE56C3">
                <w:t>kHz 500</w:t>
              </w:r>
              <w:r w:rsidRPr="00EE56C3">
                <w:rPr>
                  <w:rtl/>
                </w:rPr>
                <w:t xml:space="preserve"> حصراً لنظام </w:t>
              </w:r>
              <w:r w:rsidRPr="00EE56C3">
                <w:t>NAVDAT</w:t>
              </w:r>
              <w:r w:rsidRPr="00EE56C3">
                <w:rPr>
                  <w:rtl/>
                </w:rPr>
                <w:t xml:space="preserve"> الدولي</w:t>
              </w:r>
              <w:r w:rsidRPr="00EE56C3">
                <w:rPr>
                  <w:rFonts w:hint="cs"/>
                  <w:rtl/>
                </w:rPr>
                <w:t xml:space="preserve"> (انظر القرار </w:t>
              </w:r>
              <w:r w:rsidRPr="00EE56C3">
                <w:rPr>
                  <w:b/>
                  <w:bCs/>
                </w:rPr>
                <w:t>[A111] (WRC-23)</w:t>
              </w:r>
              <w:r w:rsidRPr="00EE56C3">
                <w:rPr>
                  <w:rFonts w:hint="cs"/>
                  <w:rtl/>
                </w:rPr>
                <w:t>).</w:t>
              </w:r>
            </w:ins>
          </w:p>
        </w:tc>
        <w:tc>
          <w:tcPr>
            <w:tcW w:w="1388" w:type="dxa"/>
          </w:tcPr>
          <w:p w14:paraId="45A62E8C" w14:textId="77777777" w:rsidR="00EC3886" w:rsidRPr="00EE56C3" w:rsidRDefault="00EC3886" w:rsidP="00093580">
            <w:pPr>
              <w:pStyle w:val="Tabletext"/>
              <w:widowControl w:val="0"/>
              <w:jc w:val="center"/>
              <w:rPr>
                <w:ins w:id="287" w:author="Elbahnassawy, Ganat" w:date="2022-08-08T16:51:00Z"/>
                <w:rtl/>
              </w:rPr>
            </w:pPr>
            <w:ins w:id="288" w:author="Elbahnassawy, Ganat" w:date="2022-08-08T16:51:00Z">
              <w:r w:rsidRPr="00EE56C3">
                <w:t>MSI</w:t>
              </w:r>
            </w:ins>
          </w:p>
        </w:tc>
        <w:tc>
          <w:tcPr>
            <w:tcW w:w="1279" w:type="dxa"/>
          </w:tcPr>
          <w:p w14:paraId="13547A24" w14:textId="77777777" w:rsidR="00EC3886" w:rsidRPr="00EE56C3" w:rsidRDefault="00EC3886" w:rsidP="00093580">
            <w:pPr>
              <w:pStyle w:val="Tabletext"/>
              <w:widowControl w:val="0"/>
              <w:jc w:val="center"/>
              <w:rPr>
                <w:ins w:id="289" w:author="Elbahnassawy, Ganat" w:date="2022-08-08T16:51:00Z"/>
              </w:rPr>
            </w:pPr>
            <w:ins w:id="290" w:author="Elbahnassawy, Ganat" w:date="2022-08-08T16:51:00Z">
              <w:r w:rsidRPr="00EE56C3">
                <w:t>500</w:t>
              </w:r>
            </w:ins>
          </w:p>
        </w:tc>
      </w:tr>
      <w:tr w:rsidR="00093580" w:rsidRPr="00EE56C3" w14:paraId="10DE0E66" w14:textId="77777777" w:rsidTr="00093580">
        <w:tc>
          <w:tcPr>
            <w:tcW w:w="6956" w:type="dxa"/>
          </w:tcPr>
          <w:p w14:paraId="355F3095" w14:textId="77777777" w:rsidR="00EC3886" w:rsidRPr="00EE56C3" w:rsidRDefault="00EC3886" w:rsidP="00093580">
            <w:pPr>
              <w:pStyle w:val="Tabletext"/>
              <w:widowControl w:val="0"/>
              <w:rPr>
                <w:rtl/>
              </w:rPr>
            </w:pPr>
            <w:r w:rsidRPr="00EE56C3">
              <w:rPr>
                <w:rtl/>
              </w:rPr>
              <w:t xml:space="preserve">يستخدم التردد </w:t>
            </w:r>
            <w:r w:rsidRPr="00EE56C3">
              <w:t>kHz 518</w:t>
            </w:r>
            <w:r w:rsidRPr="00EE56C3">
              <w:rPr>
                <w:rtl/>
              </w:rPr>
              <w:t xml:space="preserve"> حصراً لنظام </w:t>
            </w:r>
            <w:r w:rsidRPr="00EE56C3">
              <w:t>NAVTEX</w:t>
            </w:r>
            <w:r w:rsidRPr="00EE56C3">
              <w:rPr>
                <w:rtl/>
              </w:rPr>
              <w:t xml:space="preserve"> الدولي.</w:t>
            </w:r>
          </w:p>
        </w:tc>
        <w:tc>
          <w:tcPr>
            <w:tcW w:w="1388" w:type="dxa"/>
          </w:tcPr>
          <w:p w14:paraId="1FD78C4A" w14:textId="77777777" w:rsidR="00EC3886" w:rsidRPr="00EE56C3" w:rsidRDefault="00EC3886" w:rsidP="00093580">
            <w:pPr>
              <w:pStyle w:val="Tabletext"/>
              <w:widowControl w:val="0"/>
              <w:jc w:val="center"/>
            </w:pPr>
            <w:r w:rsidRPr="00EE56C3">
              <w:t>MSI</w:t>
            </w:r>
          </w:p>
        </w:tc>
        <w:tc>
          <w:tcPr>
            <w:tcW w:w="1279" w:type="dxa"/>
          </w:tcPr>
          <w:p w14:paraId="2B2DA34A" w14:textId="77777777" w:rsidR="00EC3886" w:rsidRPr="00EE56C3" w:rsidRDefault="00EC3886" w:rsidP="00093580">
            <w:pPr>
              <w:pStyle w:val="Tabletext"/>
              <w:widowControl w:val="0"/>
              <w:jc w:val="center"/>
            </w:pPr>
            <w:r w:rsidRPr="00EE56C3">
              <w:t>518</w:t>
            </w:r>
          </w:p>
        </w:tc>
      </w:tr>
      <w:tr w:rsidR="00093580" w:rsidRPr="00EE56C3" w:rsidDel="00D8632F" w14:paraId="32F1D103" w14:textId="77777777" w:rsidTr="00093580">
        <w:trPr>
          <w:del w:id="291" w:author="Elbahnassawy, Ganat" w:date="2022-08-08T16:51:00Z"/>
        </w:trPr>
        <w:tc>
          <w:tcPr>
            <w:tcW w:w="6956" w:type="dxa"/>
          </w:tcPr>
          <w:p w14:paraId="31DB2198" w14:textId="77777777" w:rsidR="00EC3886" w:rsidRPr="00EE56C3" w:rsidDel="00D8632F" w:rsidRDefault="00EC3886" w:rsidP="00093580">
            <w:pPr>
              <w:pStyle w:val="Tabletext"/>
              <w:widowControl w:val="0"/>
              <w:rPr>
                <w:del w:id="292" w:author="Elbahnassawy, Ganat" w:date="2022-08-08T16:51:00Z"/>
              </w:rPr>
            </w:pPr>
          </w:p>
        </w:tc>
        <w:tc>
          <w:tcPr>
            <w:tcW w:w="1388" w:type="dxa"/>
          </w:tcPr>
          <w:p w14:paraId="3EA48316" w14:textId="77777777" w:rsidR="00EC3886" w:rsidRPr="00EE56C3" w:rsidDel="00D8632F" w:rsidRDefault="00EC3886" w:rsidP="00093580">
            <w:pPr>
              <w:pStyle w:val="Tabletext"/>
              <w:widowControl w:val="0"/>
              <w:jc w:val="center"/>
              <w:rPr>
                <w:del w:id="293" w:author="Elbahnassawy, Ganat" w:date="2022-08-08T16:51:00Z"/>
              </w:rPr>
            </w:pPr>
            <w:del w:id="294" w:author="Elbahnassawy, Ganat" w:date="2022-08-08T16:51:00Z">
              <w:r w:rsidRPr="00EE56C3" w:rsidDel="00D8632F">
                <w:delText>NBDP-COM</w:delText>
              </w:r>
            </w:del>
          </w:p>
        </w:tc>
        <w:tc>
          <w:tcPr>
            <w:tcW w:w="1279" w:type="dxa"/>
          </w:tcPr>
          <w:p w14:paraId="4845A5AE" w14:textId="77777777" w:rsidR="00EC3886" w:rsidRPr="00EE56C3" w:rsidDel="00D8632F" w:rsidRDefault="00EC3886" w:rsidP="00093580">
            <w:pPr>
              <w:pStyle w:val="Tabletext"/>
              <w:widowControl w:val="0"/>
              <w:jc w:val="center"/>
              <w:rPr>
                <w:del w:id="295" w:author="Elbahnassawy, Ganat" w:date="2022-08-08T16:51:00Z"/>
              </w:rPr>
            </w:pPr>
            <w:del w:id="296" w:author="Elbahnassawy, Ganat" w:date="2022-08-08T16:51:00Z">
              <w:r w:rsidRPr="00EE56C3" w:rsidDel="00D8632F">
                <w:rPr>
                  <w:vertAlign w:val="superscript"/>
                </w:rPr>
                <w:delText>*</w:delText>
              </w:r>
              <w:r w:rsidRPr="00EE56C3" w:rsidDel="00D8632F">
                <w:delText>2 174,5</w:delText>
              </w:r>
            </w:del>
          </w:p>
        </w:tc>
      </w:tr>
      <w:tr w:rsidR="00093580" w:rsidRPr="00EE56C3" w14:paraId="06EF871D" w14:textId="77777777" w:rsidTr="00093580">
        <w:tc>
          <w:tcPr>
            <w:tcW w:w="6956" w:type="dxa"/>
          </w:tcPr>
          <w:p w14:paraId="01EC40E7" w14:textId="77777777" w:rsidR="00EC3886" w:rsidRPr="00EE56C3" w:rsidRDefault="00EC3886" w:rsidP="00093580">
            <w:pPr>
              <w:pStyle w:val="Tabletext"/>
              <w:widowControl w:val="0"/>
              <w:rPr>
                <w:rtl/>
              </w:rPr>
            </w:pPr>
            <w:r w:rsidRPr="00EE56C3">
              <w:rPr>
                <w:rtl/>
              </w:rPr>
              <w:t xml:space="preserve">يستخدم التردد </w:t>
            </w:r>
            <w:r w:rsidRPr="00EE56C3">
              <w:t>kHz 2 182</w:t>
            </w:r>
            <w:r w:rsidRPr="00EE56C3">
              <w:rPr>
                <w:rtl/>
              </w:rPr>
              <w:t xml:space="preserve"> صنف البث </w:t>
            </w:r>
            <w:r w:rsidRPr="00EE56C3">
              <w:t>J3E</w:t>
            </w:r>
            <w:r w:rsidRPr="00EE56C3">
              <w:rPr>
                <w:rtl/>
              </w:rPr>
              <w:t xml:space="preserve">. انظر أيضاً الرقم </w:t>
            </w:r>
            <w:r w:rsidRPr="00EE56C3">
              <w:rPr>
                <w:b/>
                <w:bCs/>
              </w:rPr>
              <w:t>190.52</w:t>
            </w:r>
            <w:r w:rsidRPr="00EE56C3">
              <w:rPr>
                <w:rtl/>
              </w:rPr>
              <w:t>.</w:t>
            </w:r>
          </w:p>
        </w:tc>
        <w:tc>
          <w:tcPr>
            <w:tcW w:w="1388" w:type="dxa"/>
          </w:tcPr>
          <w:p w14:paraId="5F82851B" w14:textId="77777777" w:rsidR="00EC3886" w:rsidRPr="00EE56C3" w:rsidRDefault="00EC3886" w:rsidP="00093580">
            <w:pPr>
              <w:pStyle w:val="Tabletext"/>
              <w:widowControl w:val="0"/>
              <w:jc w:val="center"/>
            </w:pPr>
            <w:r w:rsidRPr="00EE56C3">
              <w:t>RTP-COM</w:t>
            </w:r>
          </w:p>
        </w:tc>
        <w:tc>
          <w:tcPr>
            <w:tcW w:w="1279" w:type="dxa"/>
          </w:tcPr>
          <w:p w14:paraId="2D393694" w14:textId="77777777" w:rsidR="00EC3886" w:rsidRPr="00EE56C3" w:rsidRDefault="00EC3886" w:rsidP="00093580">
            <w:pPr>
              <w:pStyle w:val="Tabletext"/>
              <w:widowControl w:val="0"/>
              <w:jc w:val="center"/>
              <w:rPr>
                <w:rtl/>
              </w:rPr>
            </w:pPr>
            <w:r w:rsidRPr="00EE56C3">
              <w:rPr>
                <w:vertAlign w:val="superscript"/>
              </w:rPr>
              <w:t>*</w:t>
            </w:r>
            <w:r w:rsidRPr="00EE56C3">
              <w:t>2 182</w:t>
            </w:r>
          </w:p>
        </w:tc>
      </w:tr>
      <w:tr w:rsidR="00093580" w:rsidRPr="00EE56C3" w14:paraId="34C57823" w14:textId="77777777" w:rsidTr="00093580">
        <w:tc>
          <w:tcPr>
            <w:tcW w:w="6956" w:type="dxa"/>
          </w:tcPr>
          <w:p w14:paraId="2E1F119E" w14:textId="77777777" w:rsidR="00EC3886" w:rsidRPr="00EE56C3" w:rsidRDefault="00EC3886" w:rsidP="00093580">
            <w:pPr>
              <w:pStyle w:val="Tabletext"/>
              <w:widowControl w:val="0"/>
            </w:pPr>
          </w:p>
        </w:tc>
        <w:tc>
          <w:tcPr>
            <w:tcW w:w="1388" w:type="dxa"/>
          </w:tcPr>
          <w:p w14:paraId="78F3A912" w14:textId="77777777" w:rsidR="00EC3886" w:rsidRPr="00EE56C3" w:rsidRDefault="00EC3886" w:rsidP="00093580">
            <w:pPr>
              <w:pStyle w:val="Tabletext"/>
              <w:widowControl w:val="0"/>
              <w:jc w:val="center"/>
            </w:pPr>
            <w:r w:rsidRPr="00EE56C3">
              <w:t>DSC</w:t>
            </w:r>
          </w:p>
        </w:tc>
        <w:tc>
          <w:tcPr>
            <w:tcW w:w="1279" w:type="dxa"/>
          </w:tcPr>
          <w:p w14:paraId="36AA0D1A" w14:textId="77777777" w:rsidR="00EC3886" w:rsidRPr="00EE56C3" w:rsidRDefault="00EC3886" w:rsidP="00093580">
            <w:pPr>
              <w:pStyle w:val="Tabletext"/>
              <w:widowControl w:val="0"/>
              <w:jc w:val="center"/>
            </w:pPr>
            <w:r w:rsidRPr="00EE56C3">
              <w:rPr>
                <w:vertAlign w:val="superscript"/>
              </w:rPr>
              <w:t>*</w:t>
            </w:r>
            <w:r w:rsidRPr="00EE56C3">
              <w:t>2 187,5</w:t>
            </w:r>
          </w:p>
        </w:tc>
      </w:tr>
      <w:tr w:rsidR="00093580" w:rsidRPr="00EE56C3" w14:paraId="214F328F" w14:textId="77777777" w:rsidTr="00093580">
        <w:tc>
          <w:tcPr>
            <w:tcW w:w="6956" w:type="dxa"/>
          </w:tcPr>
          <w:p w14:paraId="169E9A74" w14:textId="77777777" w:rsidR="00EC3886" w:rsidRPr="00EE56C3" w:rsidRDefault="00EC3886" w:rsidP="00093580">
            <w:pPr>
              <w:pStyle w:val="Tabletext"/>
              <w:widowControl w:val="0"/>
            </w:pPr>
            <w:r w:rsidRPr="00EE56C3">
              <w:rPr>
                <w:rtl/>
              </w:rPr>
              <w:t xml:space="preserve">يمكن استخدام الترددين الحاملين (المرجعيين) للطيران </w:t>
            </w:r>
            <w:r w:rsidRPr="00EE56C3">
              <w:t>kHz 3 023</w:t>
            </w:r>
            <w:r w:rsidRPr="00EE56C3">
              <w:rPr>
                <w:rtl/>
              </w:rPr>
              <w:t xml:space="preserve"> و</w:t>
            </w:r>
            <w:r w:rsidRPr="00EE56C3">
              <w:t>kHz 5 680</w:t>
            </w:r>
            <w:r w:rsidRPr="00EE56C3">
              <w:rPr>
                <w:rtl/>
              </w:rPr>
              <w:t xml:space="preserve"> لإنشاء اتصالات بين محطات متنقلة تشارك في عمليات بحث وإنقاذ منسقة، وللاتصال بين هذه المحطات ومحطات برية مشاركة، وفقاً لأحكام التذييل </w:t>
            </w:r>
            <w:r w:rsidRPr="00EE56C3">
              <w:rPr>
                <w:rStyle w:val="Appref"/>
              </w:rPr>
              <w:t>27</w:t>
            </w:r>
            <w:r w:rsidRPr="00EE56C3">
              <w:rPr>
                <w:rtl/>
              </w:rPr>
              <w:t xml:space="preserve"> (انظر الرقمين </w:t>
            </w:r>
            <w:r w:rsidRPr="00EE56C3">
              <w:rPr>
                <w:b/>
                <w:bCs/>
              </w:rPr>
              <w:t>111.5</w:t>
            </w:r>
            <w:r w:rsidRPr="00EE56C3">
              <w:rPr>
                <w:rtl/>
              </w:rPr>
              <w:t xml:space="preserve"> و</w:t>
            </w:r>
            <w:r w:rsidRPr="00EE56C3">
              <w:rPr>
                <w:b/>
                <w:bCs/>
              </w:rPr>
              <w:t>115.5</w:t>
            </w:r>
            <w:r w:rsidRPr="00EE56C3">
              <w:rPr>
                <w:rtl/>
              </w:rPr>
              <w:t>)</w:t>
            </w:r>
          </w:p>
        </w:tc>
        <w:tc>
          <w:tcPr>
            <w:tcW w:w="1388" w:type="dxa"/>
          </w:tcPr>
          <w:p w14:paraId="5D980F68" w14:textId="77777777" w:rsidR="00EC3886" w:rsidRPr="00EE56C3" w:rsidRDefault="00EC3886" w:rsidP="00093580">
            <w:pPr>
              <w:pStyle w:val="Tabletext"/>
              <w:widowControl w:val="0"/>
              <w:jc w:val="center"/>
            </w:pPr>
            <w:r w:rsidRPr="00EE56C3">
              <w:t>AERO-SAR</w:t>
            </w:r>
          </w:p>
        </w:tc>
        <w:tc>
          <w:tcPr>
            <w:tcW w:w="1279" w:type="dxa"/>
          </w:tcPr>
          <w:p w14:paraId="2D93FC9F" w14:textId="77777777" w:rsidR="00EC3886" w:rsidRPr="00EE56C3" w:rsidRDefault="00EC3886" w:rsidP="00093580">
            <w:pPr>
              <w:pStyle w:val="Tabletext"/>
              <w:widowControl w:val="0"/>
              <w:jc w:val="center"/>
              <w:rPr>
                <w:rtl/>
              </w:rPr>
            </w:pPr>
            <w:r w:rsidRPr="00EE56C3">
              <w:t>3 023</w:t>
            </w:r>
          </w:p>
        </w:tc>
      </w:tr>
      <w:tr w:rsidR="00093580" w:rsidRPr="00EE56C3" w14:paraId="336316AF" w14:textId="77777777" w:rsidTr="00093580">
        <w:tc>
          <w:tcPr>
            <w:tcW w:w="6956" w:type="dxa"/>
          </w:tcPr>
          <w:p w14:paraId="765366C5" w14:textId="77777777" w:rsidR="00EC3886" w:rsidRPr="00EE56C3" w:rsidRDefault="00EC3886" w:rsidP="00093580">
            <w:pPr>
              <w:pStyle w:val="Tabletext"/>
              <w:widowControl w:val="0"/>
              <w:rPr>
                <w:rtl/>
              </w:rPr>
            </w:pPr>
            <w:r w:rsidRPr="00EE56C3">
              <w:rPr>
                <w:rtl/>
              </w:rPr>
              <w:t xml:space="preserve">انظر أيضاً الرقم </w:t>
            </w:r>
            <w:r w:rsidRPr="00EE56C3">
              <w:rPr>
                <w:b/>
                <w:bCs/>
              </w:rPr>
              <w:t>221.52</w:t>
            </w:r>
            <w:r w:rsidRPr="00EE56C3">
              <w:rPr>
                <w:rtl/>
              </w:rPr>
              <w:t xml:space="preserve">. يمكن أن يستخدم التردد الحامل </w:t>
            </w:r>
            <w:r w:rsidRPr="00EE56C3">
              <w:t>kHz 4 125</w:t>
            </w:r>
            <w:r w:rsidRPr="00EE56C3">
              <w:rPr>
                <w:rtl/>
              </w:rPr>
              <w:t xml:space="preserve"> لمحطات الطائرات للاتصالات مع محطات الخدمة المتنقلة البحرية لأغراض الاستغاثة والسلامة، بما في ذلك عمليات البحث والإنقاذ (انظر الرقم </w:t>
            </w:r>
            <w:r w:rsidRPr="00EE56C3">
              <w:rPr>
                <w:b/>
                <w:bCs/>
              </w:rPr>
              <w:t>11.30</w:t>
            </w:r>
            <w:r w:rsidRPr="00EE56C3">
              <w:rPr>
                <w:rtl/>
              </w:rPr>
              <w:t>)</w:t>
            </w:r>
            <w:r w:rsidRPr="00EE56C3">
              <w:rPr>
                <w:rFonts w:hint="cs"/>
                <w:rtl/>
              </w:rPr>
              <w:t>.</w:t>
            </w:r>
          </w:p>
        </w:tc>
        <w:tc>
          <w:tcPr>
            <w:tcW w:w="1388" w:type="dxa"/>
          </w:tcPr>
          <w:p w14:paraId="789A9710" w14:textId="77777777" w:rsidR="00EC3886" w:rsidRPr="00EE56C3" w:rsidRDefault="00EC3886" w:rsidP="00093580">
            <w:pPr>
              <w:pStyle w:val="Tabletext"/>
              <w:widowControl w:val="0"/>
              <w:jc w:val="center"/>
            </w:pPr>
            <w:r w:rsidRPr="00EE56C3">
              <w:t>RTP-COM</w:t>
            </w:r>
          </w:p>
        </w:tc>
        <w:tc>
          <w:tcPr>
            <w:tcW w:w="1279" w:type="dxa"/>
          </w:tcPr>
          <w:p w14:paraId="5DA2389F" w14:textId="77777777" w:rsidR="00EC3886" w:rsidRPr="00EE56C3" w:rsidRDefault="00EC3886" w:rsidP="00093580">
            <w:pPr>
              <w:pStyle w:val="Tabletext"/>
              <w:widowControl w:val="0"/>
              <w:jc w:val="center"/>
            </w:pPr>
            <w:r w:rsidRPr="00EE56C3">
              <w:rPr>
                <w:vertAlign w:val="superscript"/>
              </w:rPr>
              <w:t>*</w:t>
            </w:r>
            <w:r w:rsidRPr="00EE56C3">
              <w:t>4 125</w:t>
            </w:r>
          </w:p>
        </w:tc>
      </w:tr>
      <w:tr w:rsidR="00093580" w:rsidRPr="00EE56C3" w:rsidDel="00D8632F" w14:paraId="42EF876D" w14:textId="77777777" w:rsidTr="00093580">
        <w:trPr>
          <w:del w:id="297" w:author="Elbahnassawy, Ganat" w:date="2022-08-08T16:52:00Z"/>
        </w:trPr>
        <w:tc>
          <w:tcPr>
            <w:tcW w:w="6956" w:type="dxa"/>
          </w:tcPr>
          <w:p w14:paraId="7B6A1921" w14:textId="77777777" w:rsidR="00EC3886" w:rsidRPr="00EE56C3" w:rsidDel="00D8632F" w:rsidRDefault="00EC3886" w:rsidP="00093580">
            <w:pPr>
              <w:pStyle w:val="Tabletext"/>
              <w:widowControl w:val="0"/>
              <w:rPr>
                <w:del w:id="298" w:author="Elbahnassawy, Ganat" w:date="2022-08-08T16:52:00Z"/>
              </w:rPr>
            </w:pPr>
          </w:p>
        </w:tc>
        <w:tc>
          <w:tcPr>
            <w:tcW w:w="1388" w:type="dxa"/>
          </w:tcPr>
          <w:p w14:paraId="3052F3DC" w14:textId="77777777" w:rsidR="00EC3886" w:rsidRPr="00EE56C3" w:rsidDel="00D8632F" w:rsidRDefault="00EC3886" w:rsidP="00093580">
            <w:pPr>
              <w:pStyle w:val="Tabletext"/>
              <w:widowControl w:val="0"/>
              <w:jc w:val="center"/>
              <w:rPr>
                <w:del w:id="299" w:author="Elbahnassawy, Ganat" w:date="2022-08-08T16:52:00Z"/>
              </w:rPr>
            </w:pPr>
            <w:del w:id="300" w:author="Elbahnassawy, Ganat" w:date="2022-08-08T16:52:00Z">
              <w:r w:rsidRPr="00EE56C3" w:rsidDel="00D8632F">
                <w:delText>NBDP-COM</w:delText>
              </w:r>
            </w:del>
          </w:p>
        </w:tc>
        <w:tc>
          <w:tcPr>
            <w:tcW w:w="1279" w:type="dxa"/>
          </w:tcPr>
          <w:p w14:paraId="796215E9" w14:textId="77777777" w:rsidR="00EC3886" w:rsidRPr="00EE56C3" w:rsidDel="00D8632F" w:rsidRDefault="00EC3886" w:rsidP="00093580">
            <w:pPr>
              <w:pStyle w:val="Tabletext"/>
              <w:widowControl w:val="0"/>
              <w:jc w:val="center"/>
              <w:rPr>
                <w:del w:id="301" w:author="Elbahnassawy, Ganat" w:date="2022-08-08T16:52:00Z"/>
              </w:rPr>
            </w:pPr>
            <w:del w:id="302" w:author="Elbahnassawy, Ganat" w:date="2022-08-08T16:52:00Z">
              <w:r w:rsidRPr="00EE56C3" w:rsidDel="00D8632F">
                <w:rPr>
                  <w:vertAlign w:val="superscript"/>
                </w:rPr>
                <w:delText>*</w:delText>
              </w:r>
              <w:r w:rsidRPr="00EE56C3" w:rsidDel="00D8632F">
                <w:delText>4 177,5</w:delText>
              </w:r>
            </w:del>
          </w:p>
        </w:tc>
      </w:tr>
      <w:tr w:rsidR="00093580" w:rsidRPr="00EE56C3" w14:paraId="5FBDE6D4" w14:textId="77777777" w:rsidTr="00093580">
        <w:tc>
          <w:tcPr>
            <w:tcW w:w="6956" w:type="dxa"/>
          </w:tcPr>
          <w:p w14:paraId="7A2B3D22" w14:textId="77777777" w:rsidR="00EC3886" w:rsidRPr="00EE56C3" w:rsidRDefault="00EC3886" w:rsidP="00093580">
            <w:pPr>
              <w:pStyle w:val="Tabletext"/>
              <w:widowControl w:val="0"/>
            </w:pPr>
          </w:p>
        </w:tc>
        <w:tc>
          <w:tcPr>
            <w:tcW w:w="1388" w:type="dxa"/>
          </w:tcPr>
          <w:p w14:paraId="67D527B4" w14:textId="77777777" w:rsidR="00EC3886" w:rsidRPr="00EE56C3" w:rsidRDefault="00EC3886" w:rsidP="00093580">
            <w:pPr>
              <w:pStyle w:val="Tabletext"/>
              <w:widowControl w:val="0"/>
              <w:jc w:val="center"/>
            </w:pPr>
            <w:r w:rsidRPr="00EE56C3">
              <w:t>DSC</w:t>
            </w:r>
          </w:p>
        </w:tc>
        <w:tc>
          <w:tcPr>
            <w:tcW w:w="1279" w:type="dxa"/>
          </w:tcPr>
          <w:p w14:paraId="77610306" w14:textId="77777777" w:rsidR="00EC3886" w:rsidRPr="00EE56C3" w:rsidRDefault="00EC3886" w:rsidP="00093580">
            <w:pPr>
              <w:pStyle w:val="Tabletext"/>
              <w:widowControl w:val="0"/>
              <w:jc w:val="center"/>
            </w:pPr>
            <w:r w:rsidRPr="00EE56C3">
              <w:rPr>
                <w:vertAlign w:val="superscript"/>
              </w:rPr>
              <w:t>*</w:t>
            </w:r>
            <w:r w:rsidRPr="00EE56C3">
              <w:t>4 207,5</w:t>
            </w:r>
          </w:p>
        </w:tc>
      </w:tr>
      <w:tr w:rsidR="00093580" w:rsidRPr="00EE56C3" w14:paraId="041E000C" w14:textId="77777777" w:rsidTr="00093580">
        <w:tc>
          <w:tcPr>
            <w:tcW w:w="6956" w:type="dxa"/>
          </w:tcPr>
          <w:p w14:paraId="134D315A" w14:textId="77777777" w:rsidR="00EC3886" w:rsidRPr="00EE56C3" w:rsidRDefault="00EC3886" w:rsidP="00093580">
            <w:pPr>
              <w:pStyle w:val="Tabletext"/>
              <w:widowControl w:val="0"/>
              <w:rPr>
                <w:spacing w:val="-8"/>
                <w:rtl/>
              </w:rPr>
            </w:pPr>
            <w:r w:rsidRPr="00EE56C3">
              <w:rPr>
                <w:spacing w:val="-8"/>
                <w:rtl/>
              </w:rPr>
              <w:t xml:space="preserve">يستخدم التردد </w:t>
            </w:r>
            <w:r w:rsidRPr="00EE56C3">
              <w:rPr>
                <w:spacing w:val="-8"/>
              </w:rPr>
              <w:t>kHz 4 209,5</w:t>
            </w:r>
            <w:r w:rsidRPr="00EE56C3">
              <w:rPr>
                <w:spacing w:val="-8"/>
                <w:rtl/>
              </w:rPr>
              <w:t xml:space="preserve"> حصراً للإرسالات من النمط </w:t>
            </w:r>
            <w:r w:rsidRPr="00EE56C3">
              <w:rPr>
                <w:spacing w:val="-8"/>
              </w:rPr>
              <w:t>NAVTEX</w:t>
            </w:r>
            <w:r w:rsidRPr="00EE56C3">
              <w:rPr>
                <w:spacing w:val="-8"/>
                <w:rtl/>
              </w:rPr>
              <w:t xml:space="preserve"> (انظر القرار </w:t>
            </w:r>
            <w:r w:rsidRPr="00EE56C3">
              <w:rPr>
                <w:b/>
                <w:bCs/>
                <w:spacing w:val="-8"/>
              </w:rPr>
              <w:t>339 (Rev.WRC</w:t>
            </w:r>
            <w:r w:rsidRPr="00EE56C3">
              <w:rPr>
                <w:b/>
                <w:bCs/>
                <w:spacing w:val="-8"/>
              </w:rPr>
              <w:noBreakHyphen/>
              <w:t>07)</w:t>
            </w:r>
            <w:r w:rsidRPr="00EE56C3">
              <w:rPr>
                <w:spacing w:val="-8"/>
                <w:rtl/>
              </w:rPr>
              <w:t>).</w:t>
            </w:r>
          </w:p>
        </w:tc>
        <w:tc>
          <w:tcPr>
            <w:tcW w:w="1388" w:type="dxa"/>
          </w:tcPr>
          <w:p w14:paraId="136B1779" w14:textId="77777777" w:rsidR="00EC3886" w:rsidRPr="00EE56C3" w:rsidRDefault="00EC3886" w:rsidP="00093580">
            <w:pPr>
              <w:pStyle w:val="Tabletext"/>
              <w:widowControl w:val="0"/>
              <w:jc w:val="center"/>
            </w:pPr>
            <w:r w:rsidRPr="00EE56C3">
              <w:t>MSI</w:t>
            </w:r>
          </w:p>
        </w:tc>
        <w:tc>
          <w:tcPr>
            <w:tcW w:w="1279" w:type="dxa"/>
          </w:tcPr>
          <w:p w14:paraId="0E704544" w14:textId="77777777" w:rsidR="00EC3886" w:rsidRPr="00EE56C3" w:rsidRDefault="00EC3886" w:rsidP="00093580">
            <w:pPr>
              <w:pStyle w:val="Tabletext"/>
              <w:widowControl w:val="0"/>
              <w:jc w:val="center"/>
            </w:pPr>
            <w:r w:rsidRPr="00EE56C3">
              <w:t>4 209,5</w:t>
            </w:r>
          </w:p>
        </w:tc>
      </w:tr>
    </w:tbl>
    <w:p w14:paraId="0DF484A2" w14:textId="77777777" w:rsidR="00EC3886" w:rsidRPr="00EE56C3" w:rsidRDefault="00EC3886" w:rsidP="00093580">
      <w:pPr>
        <w:pStyle w:val="TableNo"/>
        <w:keepLines/>
        <w:spacing w:before="360"/>
      </w:pPr>
      <w:r w:rsidRPr="00EE56C3">
        <w:rPr>
          <w:rtl/>
        </w:rPr>
        <w:lastRenderedPageBreak/>
        <w:t xml:space="preserve">الجدول </w:t>
      </w:r>
      <w:r w:rsidRPr="00EE56C3">
        <w:t>1-15</w:t>
      </w:r>
      <w:r w:rsidRPr="00EE56C3">
        <w:rPr>
          <w:rtl/>
        </w:rPr>
        <w:t xml:space="preserve"> </w:t>
      </w:r>
      <w:r w:rsidRPr="00EE56C3">
        <w:rPr>
          <w:rFonts w:hint="cs"/>
          <w:rtl/>
        </w:rPr>
        <w:t xml:space="preserve"> (</w:t>
      </w:r>
      <w:r w:rsidRPr="00EE56C3">
        <w:rPr>
          <w:rFonts w:hint="eastAsia"/>
          <w:sz w:val="14"/>
          <w:rtl/>
        </w:rPr>
        <w:t> </w:t>
      </w:r>
      <w:r w:rsidRPr="00EE56C3">
        <w:rPr>
          <w:rFonts w:hint="cs"/>
          <w:i/>
          <w:iCs/>
          <w:rtl/>
        </w:rPr>
        <w:t>النهاية</w:t>
      </w:r>
      <w:r w:rsidRPr="00EE56C3">
        <w:rPr>
          <w:rFonts w:hint="cs"/>
          <w:rtl/>
        </w:rPr>
        <w:t>)</w:t>
      </w:r>
      <w:r w:rsidRPr="00EE56C3">
        <w:rPr>
          <w:rFonts w:hint="cs"/>
          <w:i/>
          <w:iCs/>
          <w:rtl/>
        </w:rPr>
        <w:t xml:space="preserve">    </w:t>
      </w:r>
      <w:r w:rsidRPr="00EE56C3">
        <w:rPr>
          <w:sz w:val="16"/>
          <w:szCs w:val="24"/>
        </w:rPr>
        <w:t>(WRC-</w:t>
      </w:r>
      <w:del w:id="303" w:author="Elbahnassawy, Ganat" w:date="2022-08-08T16:54:00Z">
        <w:r w:rsidRPr="00EE56C3" w:rsidDel="00D8632F">
          <w:rPr>
            <w:sz w:val="16"/>
            <w:szCs w:val="24"/>
          </w:rPr>
          <w:delText>07</w:delText>
        </w:r>
      </w:del>
      <w:ins w:id="304" w:author="Elbahnassawy, Ganat" w:date="2022-08-08T16:54:00Z">
        <w:r w:rsidRPr="00EE56C3">
          <w:rPr>
            <w:sz w:val="16"/>
            <w:szCs w:val="24"/>
          </w:rPr>
          <w:t>23</w:t>
        </w:r>
      </w:ins>
      <w:r w:rsidRPr="00EE56C3">
        <w:rPr>
          <w:sz w:val="16"/>
          <w:szCs w:val="24"/>
        </w:rPr>
        <w:t>)</w:t>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954"/>
        <w:gridCol w:w="1388"/>
        <w:gridCol w:w="12"/>
        <w:gridCol w:w="1273"/>
      </w:tblGrid>
      <w:tr w:rsidR="00093580" w:rsidRPr="008F5A47" w14:paraId="02587DF9" w14:textId="77777777" w:rsidTr="00093580">
        <w:tc>
          <w:tcPr>
            <w:tcW w:w="6956" w:type="dxa"/>
            <w:vAlign w:val="center"/>
          </w:tcPr>
          <w:p w14:paraId="7890FE22" w14:textId="77777777" w:rsidR="00EC3886" w:rsidRPr="008F5A47" w:rsidRDefault="00EC3886" w:rsidP="00093580">
            <w:pPr>
              <w:pStyle w:val="Tabletext"/>
              <w:widowControl w:val="0"/>
              <w:rPr>
                <w:b/>
                <w:bCs/>
                <w:rtl/>
              </w:rPr>
            </w:pPr>
            <w:r w:rsidRPr="008F5A47">
              <w:rPr>
                <w:b/>
                <w:bCs/>
                <w:rtl/>
              </w:rPr>
              <w:t>ملاحظات</w:t>
            </w:r>
          </w:p>
        </w:tc>
        <w:tc>
          <w:tcPr>
            <w:tcW w:w="1388" w:type="dxa"/>
          </w:tcPr>
          <w:p w14:paraId="6D7262E6" w14:textId="77777777" w:rsidR="00EC3886" w:rsidRPr="008F5A47" w:rsidRDefault="00EC3886" w:rsidP="00093580">
            <w:pPr>
              <w:pStyle w:val="Tabletext"/>
              <w:widowControl w:val="0"/>
              <w:jc w:val="center"/>
              <w:rPr>
                <w:b/>
                <w:bCs/>
              </w:rPr>
            </w:pPr>
            <w:r w:rsidRPr="008F5A47">
              <w:rPr>
                <w:b/>
                <w:bCs/>
                <w:rtl/>
              </w:rPr>
              <w:t xml:space="preserve">وصف </w:t>
            </w:r>
            <w:r w:rsidRPr="008F5A47">
              <w:rPr>
                <w:b/>
                <w:bCs/>
                <w:rtl/>
              </w:rPr>
              <w:br/>
              <w:t>الاستعمال</w:t>
            </w:r>
          </w:p>
        </w:tc>
        <w:tc>
          <w:tcPr>
            <w:tcW w:w="1279" w:type="dxa"/>
            <w:gridSpan w:val="2"/>
          </w:tcPr>
          <w:p w14:paraId="5848F7D5" w14:textId="77777777" w:rsidR="00EC3886" w:rsidRPr="008F5A47" w:rsidRDefault="00EC3886" w:rsidP="00093580">
            <w:pPr>
              <w:pStyle w:val="Tabletext"/>
              <w:widowControl w:val="0"/>
              <w:jc w:val="center"/>
              <w:rPr>
                <w:b/>
                <w:bCs/>
              </w:rPr>
            </w:pPr>
            <w:r w:rsidRPr="008F5A47">
              <w:rPr>
                <w:b/>
                <w:bCs/>
                <w:rtl/>
              </w:rPr>
              <w:t>التردد</w:t>
            </w:r>
            <w:r w:rsidRPr="008F5A47">
              <w:rPr>
                <w:b/>
                <w:bCs/>
              </w:rPr>
              <w:br/>
              <w:t>(kHz)</w:t>
            </w:r>
          </w:p>
        </w:tc>
      </w:tr>
      <w:tr w:rsidR="00093580" w:rsidRPr="008F5A47" w14:paraId="45C4BFA5" w14:textId="77777777" w:rsidTr="00093580">
        <w:tc>
          <w:tcPr>
            <w:tcW w:w="6956" w:type="dxa"/>
          </w:tcPr>
          <w:p w14:paraId="17E579E6" w14:textId="77777777" w:rsidR="00EC3886" w:rsidRPr="008F5A47" w:rsidRDefault="00EC3886" w:rsidP="00093580">
            <w:pPr>
              <w:pStyle w:val="Tabletext"/>
              <w:widowControl w:val="0"/>
            </w:pPr>
            <w:ins w:id="305" w:author="Wady Waishek" w:date="2022-08-18T13:14:00Z">
              <w:r w:rsidRPr="008F5A47">
                <w:rPr>
                  <w:rtl/>
                </w:rPr>
                <w:t>بواسطة الإبراق ضيق النطاق بطباعة مباشرة</w:t>
              </w:r>
              <w:r w:rsidRPr="008F5A47">
                <w:rPr>
                  <w:rFonts w:hint="cs"/>
                  <w:rtl/>
                </w:rPr>
                <w:t>.</w:t>
              </w:r>
            </w:ins>
          </w:p>
        </w:tc>
        <w:tc>
          <w:tcPr>
            <w:tcW w:w="1388" w:type="dxa"/>
          </w:tcPr>
          <w:p w14:paraId="59822820" w14:textId="77777777" w:rsidR="00EC3886" w:rsidRPr="008F5A47" w:rsidRDefault="00EC3886" w:rsidP="00093580">
            <w:pPr>
              <w:pStyle w:val="Tabletext"/>
              <w:widowControl w:val="0"/>
              <w:jc w:val="center"/>
            </w:pPr>
            <w:r w:rsidRPr="008F5A47">
              <w:t>MSI-HF</w:t>
            </w:r>
          </w:p>
        </w:tc>
        <w:tc>
          <w:tcPr>
            <w:tcW w:w="1279" w:type="dxa"/>
            <w:gridSpan w:val="2"/>
          </w:tcPr>
          <w:p w14:paraId="714A2D9C" w14:textId="77777777" w:rsidR="00EC3886" w:rsidRPr="008F5A47" w:rsidRDefault="00EC3886" w:rsidP="00093580">
            <w:pPr>
              <w:pStyle w:val="Tabletext"/>
              <w:widowControl w:val="0"/>
              <w:jc w:val="center"/>
            </w:pPr>
            <w:r w:rsidRPr="008F5A47">
              <w:t>4 210</w:t>
            </w:r>
          </w:p>
        </w:tc>
      </w:tr>
      <w:tr w:rsidR="00093580" w:rsidRPr="008F5A47" w14:paraId="6719F5FC" w14:textId="77777777" w:rsidTr="00093580">
        <w:trPr>
          <w:ins w:id="306" w:author="Elbahnassawy, Ganat" w:date="2022-08-08T16:52:00Z"/>
        </w:trPr>
        <w:tc>
          <w:tcPr>
            <w:tcW w:w="6956" w:type="dxa"/>
          </w:tcPr>
          <w:p w14:paraId="27F8EE17" w14:textId="77777777" w:rsidR="00EC3886" w:rsidRPr="008F5A47" w:rsidRDefault="00EC3886" w:rsidP="00093580">
            <w:pPr>
              <w:pStyle w:val="Tabletext"/>
              <w:widowControl w:val="0"/>
              <w:rPr>
                <w:ins w:id="307" w:author="Elbahnassawy, Ganat" w:date="2022-08-08T16:52:00Z"/>
                <w:rtl/>
              </w:rPr>
            </w:pPr>
            <w:ins w:id="308" w:author="Elbahnassawy, Ganat" w:date="2022-08-08T16:52:00Z">
              <w:r w:rsidRPr="008F5A47">
                <w:rPr>
                  <w:rtl/>
                </w:rPr>
                <w:t xml:space="preserve">يستخدم التردد </w:t>
              </w:r>
              <w:r w:rsidRPr="008F5A47">
                <w:t>kHz 4 226</w:t>
              </w:r>
              <w:r w:rsidRPr="008F5A47">
                <w:rPr>
                  <w:rtl/>
                </w:rPr>
                <w:t xml:space="preserve"> حصراً لنظام </w:t>
              </w:r>
              <w:r w:rsidRPr="008F5A47">
                <w:t>NAVDAT</w:t>
              </w:r>
              <w:r w:rsidRPr="008F5A47">
                <w:rPr>
                  <w:rtl/>
                </w:rPr>
                <w:t xml:space="preserve"> الدولي</w:t>
              </w:r>
              <w:r w:rsidRPr="008F5A47">
                <w:rPr>
                  <w:rFonts w:hint="cs"/>
                  <w:rtl/>
                </w:rPr>
                <w:t xml:space="preserve"> (انظر القرار </w:t>
              </w:r>
              <w:r w:rsidRPr="008F5A47">
                <w:rPr>
                  <w:b/>
                  <w:bCs/>
                </w:rPr>
                <w:t>[A111] (WRC-23)</w:t>
              </w:r>
              <w:r w:rsidRPr="008F5A47">
                <w:rPr>
                  <w:rFonts w:hint="cs"/>
                  <w:rtl/>
                </w:rPr>
                <w:t>).</w:t>
              </w:r>
            </w:ins>
          </w:p>
        </w:tc>
        <w:tc>
          <w:tcPr>
            <w:tcW w:w="1388" w:type="dxa"/>
          </w:tcPr>
          <w:p w14:paraId="13D2B755" w14:textId="77777777" w:rsidR="00EC3886" w:rsidRPr="008F5A47" w:rsidRDefault="00EC3886" w:rsidP="00093580">
            <w:pPr>
              <w:pStyle w:val="Tabletext"/>
              <w:widowControl w:val="0"/>
              <w:jc w:val="center"/>
              <w:rPr>
                <w:ins w:id="309" w:author="Elbahnassawy, Ganat" w:date="2022-08-08T16:52:00Z"/>
              </w:rPr>
            </w:pPr>
            <w:ins w:id="310" w:author="Elbahnassawy, Ganat" w:date="2022-08-08T16:52:00Z">
              <w:r w:rsidRPr="008F5A47">
                <w:t>MSI</w:t>
              </w:r>
            </w:ins>
          </w:p>
        </w:tc>
        <w:tc>
          <w:tcPr>
            <w:tcW w:w="1279" w:type="dxa"/>
            <w:gridSpan w:val="2"/>
          </w:tcPr>
          <w:p w14:paraId="15CFFC97" w14:textId="77777777" w:rsidR="00EC3886" w:rsidRPr="008F5A47" w:rsidRDefault="00EC3886" w:rsidP="00093580">
            <w:pPr>
              <w:pStyle w:val="Tabletext"/>
              <w:widowControl w:val="0"/>
              <w:jc w:val="center"/>
              <w:rPr>
                <w:ins w:id="311" w:author="Elbahnassawy, Ganat" w:date="2022-08-08T16:52:00Z"/>
              </w:rPr>
            </w:pPr>
            <w:ins w:id="312" w:author="Elbahnassawy, Ganat" w:date="2022-08-08T16:52:00Z">
              <w:r w:rsidRPr="008F5A47">
                <w:t>4 226</w:t>
              </w:r>
            </w:ins>
          </w:p>
        </w:tc>
      </w:tr>
      <w:tr w:rsidR="00093580" w:rsidRPr="008F5A47" w14:paraId="5E69C8BB" w14:textId="77777777" w:rsidTr="00093580">
        <w:tc>
          <w:tcPr>
            <w:tcW w:w="6956" w:type="dxa"/>
          </w:tcPr>
          <w:p w14:paraId="69FEA92C" w14:textId="77777777" w:rsidR="00EC3886" w:rsidRPr="008F5A47" w:rsidRDefault="00EC3886" w:rsidP="00093580">
            <w:pPr>
              <w:pStyle w:val="Tabletext"/>
              <w:widowControl w:val="0"/>
              <w:rPr>
                <w:rtl/>
              </w:rPr>
            </w:pPr>
            <w:r w:rsidRPr="008F5A47">
              <w:rPr>
                <w:rtl/>
              </w:rPr>
              <w:t xml:space="preserve">انظر الملاحظة الواردة تحت التردد </w:t>
            </w:r>
            <w:r w:rsidRPr="008F5A47">
              <w:t>kHz 3 023</w:t>
            </w:r>
            <w:r w:rsidRPr="008F5A47">
              <w:rPr>
                <w:rtl/>
              </w:rPr>
              <w:t xml:space="preserve"> أعلاه.</w:t>
            </w:r>
          </w:p>
        </w:tc>
        <w:tc>
          <w:tcPr>
            <w:tcW w:w="1388" w:type="dxa"/>
          </w:tcPr>
          <w:p w14:paraId="69ACFB03" w14:textId="77777777" w:rsidR="00EC3886" w:rsidRPr="008F5A47" w:rsidRDefault="00EC3886" w:rsidP="00093580">
            <w:pPr>
              <w:pStyle w:val="Tabletext"/>
              <w:widowControl w:val="0"/>
              <w:jc w:val="center"/>
            </w:pPr>
            <w:r w:rsidRPr="008F5A47">
              <w:t>AERO-SAR</w:t>
            </w:r>
          </w:p>
        </w:tc>
        <w:tc>
          <w:tcPr>
            <w:tcW w:w="1279" w:type="dxa"/>
            <w:gridSpan w:val="2"/>
          </w:tcPr>
          <w:p w14:paraId="2C268FDC" w14:textId="77777777" w:rsidR="00EC3886" w:rsidRPr="008F5A47" w:rsidRDefault="00EC3886" w:rsidP="00093580">
            <w:pPr>
              <w:pStyle w:val="Tabletext"/>
              <w:widowControl w:val="0"/>
              <w:jc w:val="center"/>
            </w:pPr>
            <w:r w:rsidRPr="008F5A47">
              <w:t>5 680</w:t>
            </w:r>
          </w:p>
        </w:tc>
      </w:tr>
      <w:tr w:rsidR="00093580" w:rsidRPr="008F5A47" w14:paraId="6404FD87" w14:textId="77777777" w:rsidTr="00093580">
        <w:tc>
          <w:tcPr>
            <w:tcW w:w="6956" w:type="dxa"/>
          </w:tcPr>
          <w:p w14:paraId="1B4697A9" w14:textId="77777777" w:rsidR="00EC3886" w:rsidRPr="008F5A47" w:rsidRDefault="00EC3886" w:rsidP="00093580">
            <w:pPr>
              <w:pStyle w:val="Tabletext"/>
              <w:widowControl w:val="0"/>
              <w:rPr>
                <w:rtl/>
              </w:rPr>
            </w:pPr>
            <w:r w:rsidRPr="008F5A47">
              <w:rPr>
                <w:rtl/>
              </w:rPr>
              <w:t xml:space="preserve">انظر أيضاً الرقم </w:t>
            </w:r>
            <w:r w:rsidRPr="008F5A47">
              <w:rPr>
                <w:rStyle w:val="Artref"/>
                <w:b/>
                <w:bCs/>
              </w:rPr>
              <w:t>221.52</w:t>
            </w:r>
            <w:r w:rsidRPr="008F5A47">
              <w:rPr>
                <w:rtl/>
              </w:rPr>
              <w:t>.</w:t>
            </w:r>
          </w:p>
        </w:tc>
        <w:tc>
          <w:tcPr>
            <w:tcW w:w="1388" w:type="dxa"/>
          </w:tcPr>
          <w:p w14:paraId="7E34ED2E" w14:textId="77777777" w:rsidR="00EC3886" w:rsidRPr="008F5A47" w:rsidRDefault="00EC3886" w:rsidP="00093580">
            <w:pPr>
              <w:pStyle w:val="Tabletext"/>
              <w:widowControl w:val="0"/>
              <w:jc w:val="center"/>
            </w:pPr>
            <w:r w:rsidRPr="008F5A47">
              <w:t>RTP-COM</w:t>
            </w:r>
          </w:p>
        </w:tc>
        <w:tc>
          <w:tcPr>
            <w:tcW w:w="1279" w:type="dxa"/>
            <w:gridSpan w:val="2"/>
          </w:tcPr>
          <w:p w14:paraId="4F7C0628" w14:textId="77777777" w:rsidR="00EC3886" w:rsidRPr="008F5A47" w:rsidRDefault="00EC3886" w:rsidP="00093580">
            <w:pPr>
              <w:pStyle w:val="Tabletext"/>
              <w:widowControl w:val="0"/>
              <w:jc w:val="center"/>
            </w:pPr>
            <w:r w:rsidRPr="008F5A47">
              <w:rPr>
                <w:vertAlign w:val="superscript"/>
              </w:rPr>
              <w:t>*</w:t>
            </w:r>
            <w:r w:rsidRPr="008F5A47">
              <w:t>6 215</w:t>
            </w:r>
          </w:p>
        </w:tc>
      </w:tr>
      <w:tr w:rsidR="00093580" w:rsidRPr="008F5A47" w:rsidDel="00D8632F" w14:paraId="233B75B8" w14:textId="77777777" w:rsidTr="00093580">
        <w:trPr>
          <w:del w:id="313" w:author="Elbahnassawy, Ganat" w:date="2022-08-08T16:53:00Z"/>
        </w:trPr>
        <w:tc>
          <w:tcPr>
            <w:tcW w:w="6956" w:type="dxa"/>
          </w:tcPr>
          <w:p w14:paraId="2E7F0B72" w14:textId="77777777" w:rsidR="00EC3886" w:rsidRPr="008F5A47" w:rsidDel="00D8632F" w:rsidRDefault="00EC3886" w:rsidP="00093580">
            <w:pPr>
              <w:pStyle w:val="Tabletext"/>
              <w:widowControl w:val="0"/>
              <w:rPr>
                <w:del w:id="314" w:author="Elbahnassawy, Ganat" w:date="2022-08-08T16:53:00Z"/>
              </w:rPr>
            </w:pPr>
          </w:p>
        </w:tc>
        <w:tc>
          <w:tcPr>
            <w:tcW w:w="1388" w:type="dxa"/>
          </w:tcPr>
          <w:p w14:paraId="5AE6E15D" w14:textId="77777777" w:rsidR="00EC3886" w:rsidRPr="008F5A47" w:rsidDel="00D8632F" w:rsidRDefault="00EC3886" w:rsidP="00093580">
            <w:pPr>
              <w:pStyle w:val="Tabletext"/>
              <w:widowControl w:val="0"/>
              <w:jc w:val="center"/>
              <w:rPr>
                <w:del w:id="315" w:author="Elbahnassawy, Ganat" w:date="2022-08-08T16:53:00Z"/>
              </w:rPr>
            </w:pPr>
            <w:del w:id="316" w:author="Elbahnassawy, Ganat" w:date="2022-08-08T16:53:00Z">
              <w:r w:rsidRPr="008F5A47" w:rsidDel="00D8632F">
                <w:delText>NBDP-COM</w:delText>
              </w:r>
            </w:del>
          </w:p>
        </w:tc>
        <w:tc>
          <w:tcPr>
            <w:tcW w:w="1279" w:type="dxa"/>
            <w:gridSpan w:val="2"/>
          </w:tcPr>
          <w:p w14:paraId="66609B87" w14:textId="77777777" w:rsidR="00EC3886" w:rsidRPr="008F5A47" w:rsidDel="00D8632F" w:rsidRDefault="00EC3886" w:rsidP="00093580">
            <w:pPr>
              <w:pStyle w:val="Tabletext"/>
              <w:widowControl w:val="0"/>
              <w:jc w:val="center"/>
              <w:rPr>
                <w:del w:id="317" w:author="Elbahnassawy, Ganat" w:date="2022-08-08T16:53:00Z"/>
              </w:rPr>
            </w:pPr>
            <w:del w:id="318" w:author="Elbahnassawy, Ganat" w:date="2022-08-08T16:53:00Z">
              <w:r w:rsidRPr="008F5A47" w:rsidDel="00D8632F">
                <w:rPr>
                  <w:vertAlign w:val="superscript"/>
                </w:rPr>
                <w:delText>*</w:delText>
              </w:r>
              <w:r w:rsidRPr="008F5A47" w:rsidDel="00D8632F">
                <w:delText>6 268</w:delText>
              </w:r>
            </w:del>
          </w:p>
        </w:tc>
      </w:tr>
      <w:tr w:rsidR="00093580" w:rsidRPr="008F5A47" w14:paraId="0FC90208" w14:textId="77777777" w:rsidTr="00093580">
        <w:tc>
          <w:tcPr>
            <w:tcW w:w="6956" w:type="dxa"/>
          </w:tcPr>
          <w:p w14:paraId="3B1FC7FF" w14:textId="77777777" w:rsidR="00EC3886" w:rsidRPr="008F5A47" w:rsidRDefault="00EC3886" w:rsidP="00093580">
            <w:pPr>
              <w:pStyle w:val="Tabletext"/>
              <w:widowControl w:val="0"/>
            </w:pPr>
          </w:p>
        </w:tc>
        <w:tc>
          <w:tcPr>
            <w:tcW w:w="1388" w:type="dxa"/>
          </w:tcPr>
          <w:p w14:paraId="4D48454C" w14:textId="77777777" w:rsidR="00EC3886" w:rsidRPr="008F5A47" w:rsidRDefault="00EC3886" w:rsidP="00093580">
            <w:pPr>
              <w:pStyle w:val="Tabletext"/>
              <w:widowControl w:val="0"/>
              <w:jc w:val="center"/>
            </w:pPr>
            <w:r w:rsidRPr="008F5A47">
              <w:t>DSC</w:t>
            </w:r>
          </w:p>
        </w:tc>
        <w:tc>
          <w:tcPr>
            <w:tcW w:w="1279" w:type="dxa"/>
            <w:gridSpan w:val="2"/>
          </w:tcPr>
          <w:p w14:paraId="68974F45" w14:textId="77777777" w:rsidR="00EC3886" w:rsidRPr="008F5A47" w:rsidRDefault="00EC3886" w:rsidP="00093580">
            <w:pPr>
              <w:pStyle w:val="Tabletext"/>
              <w:widowControl w:val="0"/>
              <w:jc w:val="center"/>
            </w:pPr>
            <w:r w:rsidRPr="008F5A47">
              <w:rPr>
                <w:vertAlign w:val="superscript"/>
              </w:rPr>
              <w:t>*</w:t>
            </w:r>
            <w:r w:rsidRPr="008F5A47">
              <w:t>6 312</w:t>
            </w:r>
          </w:p>
        </w:tc>
      </w:tr>
      <w:tr w:rsidR="00093580" w:rsidRPr="008F5A47" w14:paraId="709AE970"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2D5F98F7" w14:textId="77777777" w:rsidR="00EC3886" w:rsidRPr="008F5A47" w:rsidRDefault="00EC3886" w:rsidP="00093580">
            <w:pPr>
              <w:pStyle w:val="Tabletext"/>
            </w:pPr>
            <w:ins w:id="319" w:author="Wady Waishek" w:date="2022-08-18T13:15:00Z">
              <w:r w:rsidRPr="008F5A47">
                <w:rPr>
                  <w:rtl/>
                </w:rPr>
                <w:t>بواسطة الإبراق ضيق النطاق بطباعة مباشرة</w:t>
              </w:r>
            </w:ins>
            <w:ins w:id="320" w:author="Almidani, Ahmad Alaa" w:date="2022-09-06T14:49:00Z">
              <w:r w:rsidRPr="008F5A47">
                <w:rPr>
                  <w:rFonts w:hint="cs"/>
                  <w:rtl/>
                </w:rPr>
                <w:t>.</w:t>
              </w:r>
            </w:ins>
          </w:p>
        </w:tc>
        <w:tc>
          <w:tcPr>
            <w:tcW w:w="1400" w:type="dxa"/>
            <w:gridSpan w:val="2"/>
          </w:tcPr>
          <w:p w14:paraId="477C0E14" w14:textId="77777777" w:rsidR="00EC3886" w:rsidRPr="008F5A47" w:rsidRDefault="00EC3886" w:rsidP="00093580">
            <w:pPr>
              <w:pStyle w:val="Tabletext"/>
              <w:jc w:val="center"/>
              <w:rPr>
                <w:rtl/>
              </w:rPr>
            </w:pPr>
            <w:r w:rsidRPr="008F5A47">
              <w:t>MSI-HF</w:t>
            </w:r>
          </w:p>
        </w:tc>
        <w:tc>
          <w:tcPr>
            <w:tcW w:w="1273" w:type="dxa"/>
          </w:tcPr>
          <w:p w14:paraId="7D34E0A4" w14:textId="77777777" w:rsidR="00EC3886" w:rsidRPr="008F5A47" w:rsidRDefault="00EC3886" w:rsidP="00093580">
            <w:pPr>
              <w:pStyle w:val="Tabletext"/>
              <w:jc w:val="center"/>
            </w:pPr>
            <w:r w:rsidRPr="008F5A47">
              <w:t>6 314</w:t>
            </w:r>
          </w:p>
        </w:tc>
      </w:tr>
      <w:tr w:rsidR="00093580" w:rsidRPr="008F5A47" w14:paraId="62C9853A"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21" w:author="Elbahnassawy, Ganat" w:date="2022-08-08T16:55:00Z"/>
        </w:trPr>
        <w:tc>
          <w:tcPr>
            <w:tcW w:w="6954" w:type="dxa"/>
          </w:tcPr>
          <w:p w14:paraId="01FA6341" w14:textId="77777777" w:rsidR="00EC3886" w:rsidRPr="008F5A47" w:rsidRDefault="00EC3886" w:rsidP="00093580">
            <w:pPr>
              <w:pStyle w:val="Tabletext"/>
              <w:rPr>
                <w:ins w:id="322" w:author="Elbahnassawy, Ganat" w:date="2022-08-08T16:55:00Z"/>
                <w:rtl/>
              </w:rPr>
            </w:pPr>
            <w:ins w:id="323" w:author="Wady Waishek" w:date="2022-08-18T13:17:00Z">
              <w:r w:rsidRPr="008F5A47">
                <w:rPr>
                  <w:rFonts w:hint="cs"/>
                  <w:rtl/>
                </w:rPr>
                <w:t xml:space="preserve">بواسطة نظام </w:t>
              </w:r>
              <w:r w:rsidRPr="008F5A47">
                <w:t>NAVDAT</w:t>
              </w:r>
              <w:r w:rsidRPr="008F5A47">
                <w:rPr>
                  <w:rFonts w:hint="cs"/>
                  <w:rtl/>
                </w:rPr>
                <w:t>.</w:t>
              </w:r>
            </w:ins>
          </w:p>
        </w:tc>
        <w:tc>
          <w:tcPr>
            <w:tcW w:w="1400" w:type="dxa"/>
            <w:gridSpan w:val="2"/>
          </w:tcPr>
          <w:p w14:paraId="7DBE67F0" w14:textId="77777777" w:rsidR="00EC3886" w:rsidRPr="008F5A47" w:rsidRDefault="00EC3886" w:rsidP="00093580">
            <w:pPr>
              <w:pStyle w:val="Tabletext"/>
              <w:jc w:val="center"/>
              <w:rPr>
                <w:ins w:id="324" w:author="Elbahnassawy, Ganat" w:date="2022-08-08T16:55:00Z"/>
              </w:rPr>
            </w:pPr>
            <w:ins w:id="325" w:author="Elbahnassawy, Ganat" w:date="2022-08-08T16:55:00Z">
              <w:r w:rsidRPr="008F5A47">
                <w:t>MSI-HF</w:t>
              </w:r>
            </w:ins>
          </w:p>
        </w:tc>
        <w:tc>
          <w:tcPr>
            <w:tcW w:w="1273" w:type="dxa"/>
          </w:tcPr>
          <w:p w14:paraId="0CA64C4B" w14:textId="77777777" w:rsidR="00EC3886" w:rsidRPr="008F5A47" w:rsidRDefault="00EC3886" w:rsidP="00093580">
            <w:pPr>
              <w:pStyle w:val="Tabletext"/>
              <w:jc w:val="center"/>
              <w:rPr>
                <w:ins w:id="326" w:author="Elbahnassawy, Ganat" w:date="2022-08-08T16:55:00Z"/>
                <w:rtl/>
              </w:rPr>
            </w:pPr>
            <w:ins w:id="327" w:author="Elbahnassawy, Ganat" w:date="2022-08-08T16:55:00Z">
              <w:r w:rsidRPr="008F5A47">
                <w:t>6 337,5</w:t>
              </w:r>
            </w:ins>
          </w:p>
        </w:tc>
      </w:tr>
      <w:tr w:rsidR="00093580" w:rsidRPr="008F5A47" w14:paraId="134A7FD6"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6808F3CF" w14:textId="77777777" w:rsidR="00EC3886" w:rsidRPr="008F5A47" w:rsidRDefault="00EC3886" w:rsidP="00093580">
            <w:pPr>
              <w:pStyle w:val="Tabletext"/>
            </w:pPr>
          </w:p>
        </w:tc>
        <w:tc>
          <w:tcPr>
            <w:tcW w:w="1400" w:type="dxa"/>
            <w:gridSpan w:val="2"/>
          </w:tcPr>
          <w:p w14:paraId="3A7E4210" w14:textId="77777777" w:rsidR="00EC3886" w:rsidRPr="008F5A47" w:rsidRDefault="00EC3886" w:rsidP="00093580">
            <w:pPr>
              <w:pStyle w:val="Tabletext"/>
              <w:jc w:val="center"/>
            </w:pPr>
            <w:r w:rsidRPr="008F5A47">
              <w:t>RTP-COM</w:t>
            </w:r>
          </w:p>
        </w:tc>
        <w:tc>
          <w:tcPr>
            <w:tcW w:w="1273" w:type="dxa"/>
          </w:tcPr>
          <w:p w14:paraId="18B92EF1" w14:textId="77777777" w:rsidR="00EC3886" w:rsidRPr="008F5A47" w:rsidRDefault="00EC3886" w:rsidP="00093580">
            <w:pPr>
              <w:pStyle w:val="Tabletext"/>
              <w:jc w:val="center"/>
            </w:pPr>
            <w:r w:rsidRPr="008F5A47">
              <w:rPr>
                <w:vertAlign w:val="superscript"/>
              </w:rPr>
              <w:t>*</w:t>
            </w:r>
            <w:r w:rsidRPr="008F5A47">
              <w:t>8 291</w:t>
            </w:r>
          </w:p>
        </w:tc>
      </w:tr>
      <w:tr w:rsidR="00093580" w:rsidRPr="008F5A47" w:rsidDel="00D8632F" w14:paraId="6C8F98FD"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del w:id="328" w:author="Elbahnassawy, Ganat" w:date="2022-08-08T16:55:00Z"/>
        </w:trPr>
        <w:tc>
          <w:tcPr>
            <w:tcW w:w="6954" w:type="dxa"/>
          </w:tcPr>
          <w:p w14:paraId="2C16F5A2" w14:textId="77777777" w:rsidR="00EC3886" w:rsidRPr="008F5A47" w:rsidDel="00D8632F" w:rsidRDefault="00EC3886" w:rsidP="00093580">
            <w:pPr>
              <w:pStyle w:val="Tabletext"/>
              <w:rPr>
                <w:del w:id="329" w:author="Elbahnassawy, Ganat" w:date="2022-08-08T16:55:00Z"/>
              </w:rPr>
            </w:pPr>
          </w:p>
        </w:tc>
        <w:tc>
          <w:tcPr>
            <w:tcW w:w="1400" w:type="dxa"/>
            <w:gridSpan w:val="2"/>
          </w:tcPr>
          <w:p w14:paraId="07DA06DF" w14:textId="77777777" w:rsidR="00EC3886" w:rsidRPr="008F5A47" w:rsidDel="00D8632F" w:rsidRDefault="00EC3886" w:rsidP="00093580">
            <w:pPr>
              <w:pStyle w:val="Tabletext"/>
              <w:jc w:val="center"/>
              <w:rPr>
                <w:del w:id="330" w:author="Elbahnassawy, Ganat" w:date="2022-08-08T16:55:00Z"/>
              </w:rPr>
            </w:pPr>
            <w:del w:id="331" w:author="Elbahnassawy, Ganat" w:date="2022-08-08T16:55:00Z">
              <w:r w:rsidRPr="008F5A47" w:rsidDel="00D8632F">
                <w:delText>NBDP-COM</w:delText>
              </w:r>
            </w:del>
          </w:p>
        </w:tc>
        <w:tc>
          <w:tcPr>
            <w:tcW w:w="1273" w:type="dxa"/>
          </w:tcPr>
          <w:p w14:paraId="52464345" w14:textId="77777777" w:rsidR="00EC3886" w:rsidRPr="008F5A47" w:rsidDel="00D8632F" w:rsidRDefault="00EC3886" w:rsidP="00093580">
            <w:pPr>
              <w:pStyle w:val="Tabletext"/>
              <w:jc w:val="center"/>
              <w:rPr>
                <w:del w:id="332" w:author="Elbahnassawy, Ganat" w:date="2022-08-08T16:55:00Z"/>
              </w:rPr>
            </w:pPr>
            <w:del w:id="333" w:author="Elbahnassawy, Ganat" w:date="2022-08-08T16:55:00Z">
              <w:r w:rsidRPr="008F5A47" w:rsidDel="00D8632F">
                <w:rPr>
                  <w:vertAlign w:val="superscript"/>
                </w:rPr>
                <w:delText>*</w:delText>
              </w:r>
              <w:r w:rsidRPr="008F5A47" w:rsidDel="00D8632F">
                <w:delText>8 376,5</w:delText>
              </w:r>
            </w:del>
          </w:p>
        </w:tc>
      </w:tr>
      <w:tr w:rsidR="00093580" w:rsidRPr="008F5A47" w14:paraId="75FD3F03"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5BED0377" w14:textId="77777777" w:rsidR="00EC3886" w:rsidRPr="008F5A47" w:rsidRDefault="00EC3886" w:rsidP="00093580">
            <w:pPr>
              <w:pStyle w:val="Tabletext"/>
            </w:pPr>
          </w:p>
        </w:tc>
        <w:tc>
          <w:tcPr>
            <w:tcW w:w="1400" w:type="dxa"/>
            <w:gridSpan w:val="2"/>
          </w:tcPr>
          <w:p w14:paraId="2EAAD941" w14:textId="77777777" w:rsidR="00EC3886" w:rsidRPr="008F5A47" w:rsidRDefault="00EC3886" w:rsidP="00093580">
            <w:pPr>
              <w:pStyle w:val="Tabletext"/>
              <w:jc w:val="center"/>
            </w:pPr>
            <w:r w:rsidRPr="008F5A47">
              <w:t>DSC</w:t>
            </w:r>
          </w:p>
        </w:tc>
        <w:tc>
          <w:tcPr>
            <w:tcW w:w="1273" w:type="dxa"/>
          </w:tcPr>
          <w:p w14:paraId="6B5D511A" w14:textId="77777777" w:rsidR="00EC3886" w:rsidRPr="008F5A47" w:rsidRDefault="00EC3886" w:rsidP="00093580">
            <w:pPr>
              <w:pStyle w:val="Tabletext"/>
              <w:jc w:val="center"/>
            </w:pPr>
            <w:r w:rsidRPr="008F5A47">
              <w:rPr>
                <w:vertAlign w:val="superscript"/>
              </w:rPr>
              <w:t>*</w:t>
            </w:r>
            <w:r w:rsidRPr="008F5A47">
              <w:t>8 414,5</w:t>
            </w:r>
          </w:p>
        </w:tc>
      </w:tr>
      <w:tr w:rsidR="00093580" w:rsidRPr="008F5A47" w14:paraId="411BE1A3"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0F675DF0" w14:textId="77777777" w:rsidR="00EC3886" w:rsidRPr="008F5A47" w:rsidRDefault="00EC3886" w:rsidP="00093580">
            <w:pPr>
              <w:pStyle w:val="Tabletext"/>
            </w:pPr>
            <w:ins w:id="334" w:author="Wady Waishek" w:date="2022-08-18T13:15:00Z">
              <w:r w:rsidRPr="008F5A47">
                <w:rPr>
                  <w:rtl/>
                </w:rPr>
                <w:t>بواسطة الإبراق ضيق النطاق بطباعة مباشرة</w:t>
              </w:r>
            </w:ins>
            <w:ins w:id="335" w:author="Almidani, Ahmad Alaa" w:date="2022-09-06T14:49:00Z">
              <w:r w:rsidRPr="008F5A47">
                <w:rPr>
                  <w:rFonts w:hint="cs"/>
                  <w:rtl/>
                </w:rPr>
                <w:t>.</w:t>
              </w:r>
            </w:ins>
          </w:p>
        </w:tc>
        <w:tc>
          <w:tcPr>
            <w:tcW w:w="1400" w:type="dxa"/>
            <w:gridSpan w:val="2"/>
          </w:tcPr>
          <w:p w14:paraId="0B8B7FCE" w14:textId="77777777" w:rsidR="00EC3886" w:rsidRPr="008F5A47" w:rsidRDefault="00EC3886" w:rsidP="00093580">
            <w:pPr>
              <w:pStyle w:val="Tabletext"/>
              <w:jc w:val="center"/>
            </w:pPr>
            <w:r w:rsidRPr="008F5A47">
              <w:t>MSI-HF</w:t>
            </w:r>
          </w:p>
        </w:tc>
        <w:tc>
          <w:tcPr>
            <w:tcW w:w="1273" w:type="dxa"/>
          </w:tcPr>
          <w:p w14:paraId="01B2BD7C" w14:textId="77777777" w:rsidR="00EC3886" w:rsidRPr="008F5A47" w:rsidRDefault="00EC3886" w:rsidP="00093580">
            <w:pPr>
              <w:pStyle w:val="Tabletext"/>
              <w:jc w:val="center"/>
            </w:pPr>
            <w:r w:rsidRPr="008F5A47">
              <w:t>8 416,5</w:t>
            </w:r>
          </w:p>
        </w:tc>
      </w:tr>
      <w:tr w:rsidR="00093580" w:rsidRPr="008F5A47" w14:paraId="4B50094D"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36" w:author="Elbahnassawy, Ganat" w:date="2022-08-08T16:55:00Z"/>
        </w:trPr>
        <w:tc>
          <w:tcPr>
            <w:tcW w:w="6954" w:type="dxa"/>
          </w:tcPr>
          <w:p w14:paraId="65AC0EC5" w14:textId="77777777" w:rsidR="00EC3886" w:rsidRPr="008F5A47" w:rsidRDefault="00EC3886" w:rsidP="00093580">
            <w:pPr>
              <w:pStyle w:val="Tabletext"/>
              <w:rPr>
                <w:ins w:id="337" w:author="Elbahnassawy, Ganat" w:date="2022-08-08T16:55:00Z"/>
                <w:rtl/>
              </w:rPr>
            </w:pPr>
            <w:ins w:id="338" w:author="Wady Waishek" w:date="2022-08-18T13:17:00Z">
              <w:r w:rsidRPr="008F5A47">
                <w:rPr>
                  <w:rFonts w:hint="cs"/>
                  <w:rtl/>
                </w:rPr>
                <w:t xml:space="preserve">بواسطة نظام </w:t>
              </w:r>
              <w:r w:rsidRPr="008F5A47">
                <w:t>NAVDAT</w:t>
              </w:r>
            </w:ins>
            <w:ins w:id="339" w:author="Almidani, Ahmad Alaa" w:date="2022-09-06T14:49:00Z">
              <w:r w:rsidRPr="008F5A47">
                <w:rPr>
                  <w:rFonts w:hint="cs"/>
                  <w:rtl/>
                </w:rPr>
                <w:t>.</w:t>
              </w:r>
            </w:ins>
          </w:p>
        </w:tc>
        <w:tc>
          <w:tcPr>
            <w:tcW w:w="1400" w:type="dxa"/>
            <w:gridSpan w:val="2"/>
          </w:tcPr>
          <w:p w14:paraId="14BF8345" w14:textId="77777777" w:rsidR="00EC3886" w:rsidRPr="008F5A47" w:rsidRDefault="00EC3886" w:rsidP="00093580">
            <w:pPr>
              <w:pStyle w:val="Tabletext"/>
              <w:jc w:val="center"/>
              <w:rPr>
                <w:ins w:id="340" w:author="Elbahnassawy, Ganat" w:date="2022-08-08T16:55:00Z"/>
              </w:rPr>
            </w:pPr>
            <w:ins w:id="341" w:author="Elbahnassawy, Ganat" w:date="2022-08-08T16:55:00Z">
              <w:r w:rsidRPr="008F5A47">
                <w:t>MSI-HF</w:t>
              </w:r>
            </w:ins>
          </w:p>
        </w:tc>
        <w:tc>
          <w:tcPr>
            <w:tcW w:w="1273" w:type="dxa"/>
          </w:tcPr>
          <w:p w14:paraId="121BB088" w14:textId="77777777" w:rsidR="00EC3886" w:rsidRPr="008F5A47" w:rsidRDefault="00EC3886" w:rsidP="00093580">
            <w:pPr>
              <w:pStyle w:val="Tabletext"/>
              <w:jc w:val="center"/>
              <w:rPr>
                <w:ins w:id="342" w:author="Elbahnassawy, Ganat" w:date="2022-08-08T16:55:00Z"/>
                <w:rtl/>
              </w:rPr>
            </w:pPr>
            <w:ins w:id="343" w:author="Elbahnassawy, Ganat" w:date="2022-08-08T16:55:00Z">
              <w:r w:rsidRPr="008F5A47">
                <w:t>8 443</w:t>
              </w:r>
            </w:ins>
          </w:p>
        </w:tc>
      </w:tr>
      <w:tr w:rsidR="00093580" w:rsidRPr="008F5A47" w14:paraId="12F0DBFB"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5881BC24" w14:textId="77777777" w:rsidR="00EC3886" w:rsidRPr="008F5A47" w:rsidRDefault="00EC3886" w:rsidP="00093580">
            <w:pPr>
              <w:spacing w:before="40" w:after="40" w:line="240" w:lineRule="exact"/>
              <w:rPr>
                <w:sz w:val="20"/>
                <w:szCs w:val="20"/>
              </w:rPr>
            </w:pPr>
          </w:p>
        </w:tc>
        <w:tc>
          <w:tcPr>
            <w:tcW w:w="1400" w:type="dxa"/>
            <w:gridSpan w:val="2"/>
          </w:tcPr>
          <w:p w14:paraId="041BA3DF" w14:textId="77777777" w:rsidR="00EC3886" w:rsidRPr="008F5A47" w:rsidRDefault="00EC3886" w:rsidP="00093580">
            <w:pPr>
              <w:pStyle w:val="Tabletext"/>
              <w:jc w:val="center"/>
            </w:pPr>
            <w:r w:rsidRPr="008F5A47">
              <w:t>RTP-COM</w:t>
            </w:r>
          </w:p>
        </w:tc>
        <w:tc>
          <w:tcPr>
            <w:tcW w:w="1273" w:type="dxa"/>
          </w:tcPr>
          <w:p w14:paraId="336A5FFA" w14:textId="77777777" w:rsidR="00EC3886" w:rsidRPr="008F5A47" w:rsidRDefault="00EC3886" w:rsidP="00093580">
            <w:pPr>
              <w:pStyle w:val="Tabletext"/>
              <w:jc w:val="center"/>
            </w:pPr>
            <w:r w:rsidRPr="008F5A47">
              <w:rPr>
                <w:vertAlign w:val="superscript"/>
              </w:rPr>
              <w:t>*</w:t>
            </w:r>
            <w:r w:rsidRPr="008F5A47">
              <w:t>12 290</w:t>
            </w:r>
          </w:p>
        </w:tc>
      </w:tr>
      <w:tr w:rsidR="00093580" w:rsidRPr="008F5A47" w:rsidDel="00D8632F" w14:paraId="7D777CA0"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del w:id="344" w:author="Elbahnassawy, Ganat" w:date="2022-08-08T16:55:00Z"/>
        </w:trPr>
        <w:tc>
          <w:tcPr>
            <w:tcW w:w="6954" w:type="dxa"/>
          </w:tcPr>
          <w:p w14:paraId="3D33DDB6" w14:textId="77777777" w:rsidR="00EC3886" w:rsidRPr="008F5A47" w:rsidDel="00D8632F" w:rsidRDefault="00EC3886" w:rsidP="00093580">
            <w:pPr>
              <w:spacing w:before="40" w:after="40" w:line="240" w:lineRule="exact"/>
              <w:rPr>
                <w:del w:id="345" w:author="Elbahnassawy, Ganat" w:date="2022-08-08T16:55:00Z"/>
                <w:sz w:val="20"/>
                <w:szCs w:val="20"/>
              </w:rPr>
            </w:pPr>
          </w:p>
        </w:tc>
        <w:tc>
          <w:tcPr>
            <w:tcW w:w="1400" w:type="dxa"/>
            <w:gridSpan w:val="2"/>
          </w:tcPr>
          <w:p w14:paraId="09CD6B6F" w14:textId="77777777" w:rsidR="00EC3886" w:rsidRPr="008F5A47" w:rsidDel="00D8632F" w:rsidRDefault="00EC3886" w:rsidP="00093580">
            <w:pPr>
              <w:pStyle w:val="Tabletext"/>
              <w:jc w:val="center"/>
              <w:rPr>
                <w:del w:id="346" w:author="Elbahnassawy, Ganat" w:date="2022-08-08T16:55:00Z"/>
              </w:rPr>
            </w:pPr>
            <w:del w:id="347" w:author="Elbahnassawy, Ganat" w:date="2022-08-08T16:55:00Z">
              <w:r w:rsidRPr="008F5A47" w:rsidDel="00D8632F">
                <w:delText>NBDP-COM</w:delText>
              </w:r>
            </w:del>
          </w:p>
        </w:tc>
        <w:tc>
          <w:tcPr>
            <w:tcW w:w="1273" w:type="dxa"/>
          </w:tcPr>
          <w:p w14:paraId="289F2C69" w14:textId="77777777" w:rsidR="00EC3886" w:rsidRPr="008F5A47" w:rsidDel="00D8632F" w:rsidRDefault="00EC3886" w:rsidP="00093580">
            <w:pPr>
              <w:pStyle w:val="Tabletext"/>
              <w:jc w:val="center"/>
              <w:rPr>
                <w:del w:id="348" w:author="Elbahnassawy, Ganat" w:date="2022-08-08T16:55:00Z"/>
              </w:rPr>
            </w:pPr>
            <w:del w:id="349" w:author="Elbahnassawy, Ganat" w:date="2022-08-08T16:55:00Z">
              <w:r w:rsidRPr="008F5A47" w:rsidDel="00D8632F">
                <w:rPr>
                  <w:vertAlign w:val="superscript"/>
                </w:rPr>
                <w:delText>*</w:delText>
              </w:r>
              <w:r w:rsidRPr="008F5A47" w:rsidDel="00D8632F">
                <w:delText>12 520</w:delText>
              </w:r>
            </w:del>
          </w:p>
        </w:tc>
      </w:tr>
      <w:tr w:rsidR="00093580" w:rsidRPr="008F5A47" w14:paraId="15686708"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6BF50713" w14:textId="77777777" w:rsidR="00EC3886" w:rsidRPr="008F5A47" w:rsidRDefault="00EC3886" w:rsidP="00093580">
            <w:pPr>
              <w:spacing w:before="40" w:after="40" w:line="240" w:lineRule="exact"/>
              <w:rPr>
                <w:sz w:val="20"/>
                <w:szCs w:val="20"/>
              </w:rPr>
            </w:pPr>
          </w:p>
        </w:tc>
        <w:tc>
          <w:tcPr>
            <w:tcW w:w="1400" w:type="dxa"/>
            <w:gridSpan w:val="2"/>
          </w:tcPr>
          <w:p w14:paraId="321D54F8" w14:textId="77777777" w:rsidR="00EC3886" w:rsidRPr="008F5A47" w:rsidRDefault="00EC3886" w:rsidP="00093580">
            <w:pPr>
              <w:pStyle w:val="Tabletext"/>
              <w:jc w:val="center"/>
            </w:pPr>
            <w:r w:rsidRPr="008F5A47">
              <w:t>DSC</w:t>
            </w:r>
          </w:p>
        </w:tc>
        <w:tc>
          <w:tcPr>
            <w:tcW w:w="1273" w:type="dxa"/>
          </w:tcPr>
          <w:p w14:paraId="2A518BAE" w14:textId="77777777" w:rsidR="00EC3886" w:rsidRPr="008F5A47" w:rsidRDefault="00EC3886" w:rsidP="00093580">
            <w:pPr>
              <w:pStyle w:val="Tabletext"/>
              <w:jc w:val="center"/>
            </w:pPr>
            <w:r w:rsidRPr="008F5A47">
              <w:rPr>
                <w:rFonts w:cs="Times New Roman"/>
                <w:vertAlign w:val="superscript"/>
              </w:rPr>
              <w:t>*</w:t>
            </w:r>
            <w:r w:rsidRPr="008F5A47">
              <w:t>12 577</w:t>
            </w:r>
          </w:p>
        </w:tc>
      </w:tr>
      <w:tr w:rsidR="00093580" w:rsidRPr="008F5A47" w14:paraId="22156297"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6145690F" w14:textId="77777777" w:rsidR="00EC3886" w:rsidRPr="008F5A47" w:rsidRDefault="00EC3886" w:rsidP="00093580">
            <w:pPr>
              <w:spacing w:before="40" w:after="40" w:line="240" w:lineRule="exact"/>
              <w:rPr>
                <w:sz w:val="20"/>
                <w:szCs w:val="20"/>
              </w:rPr>
            </w:pPr>
            <w:ins w:id="350" w:author="Wady Waishek" w:date="2022-08-18T13:16:00Z">
              <w:r w:rsidRPr="008F5A47">
                <w:rPr>
                  <w:sz w:val="20"/>
                  <w:szCs w:val="20"/>
                  <w:rtl/>
                </w:rPr>
                <w:t>بواسطة الإبراق ضيق النطاق بطباعة مباشرة</w:t>
              </w:r>
            </w:ins>
            <w:ins w:id="351" w:author="Almidani, Ahmad Alaa" w:date="2022-09-06T14:49:00Z">
              <w:r w:rsidRPr="008F5A47">
                <w:rPr>
                  <w:rFonts w:hint="cs"/>
                  <w:sz w:val="20"/>
                  <w:szCs w:val="20"/>
                  <w:rtl/>
                </w:rPr>
                <w:t>.</w:t>
              </w:r>
            </w:ins>
          </w:p>
        </w:tc>
        <w:tc>
          <w:tcPr>
            <w:tcW w:w="1400" w:type="dxa"/>
            <w:gridSpan w:val="2"/>
          </w:tcPr>
          <w:p w14:paraId="3EDC4568" w14:textId="77777777" w:rsidR="00EC3886" w:rsidRPr="008F5A47" w:rsidRDefault="00EC3886" w:rsidP="00093580">
            <w:pPr>
              <w:pStyle w:val="Tabletext"/>
              <w:jc w:val="center"/>
            </w:pPr>
            <w:r w:rsidRPr="008F5A47">
              <w:t>MSI-HF</w:t>
            </w:r>
          </w:p>
        </w:tc>
        <w:tc>
          <w:tcPr>
            <w:tcW w:w="1273" w:type="dxa"/>
          </w:tcPr>
          <w:p w14:paraId="235F8245" w14:textId="77777777" w:rsidR="00EC3886" w:rsidRPr="008F5A47" w:rsidRDefault="00EC3886" w:rsidP="00093580">
            <w:pPr>
              <w:pStyle w:val="Tabletext"/>
              <w:jc w:val="center"/>
            </w:pPr>
            <w:r w:rsidRPr="008F5A47">
              <w:t>12 579</w:t>
            </w:r>
          </w:p>
        </w:tc>
      </w:tr>
      <w:tr w:rsidR="00093580" w:rsidRPr="008F5A47" w14:paraId="43168C25"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52" w:author="Elbahnassawy, Ganat" w:date="2022-08-08T16:55:00Z"/>
        </w:trPr>
        <w:tc>
          <w:tcPr>
            <w:tcW w:w="6954" w:type="dxa"/>
          </w:tcPr>
          <w:p w14:paraId="2974064F" w14:textId="77777777" w:rsidR="00EC3886" w:rsidRPr="008F5A47" w:rsidRDefault="00EC3886" w:rsidP="00093580">
            <w:pPr>
              <w:spacing w:before="40" w:after="40" w:line="240" w:lineRule="exact"/>
              <w:rPr>
                <w:ins w:id="353" w:author="Elbahnassawy, Ganat" w:date="2022-08-08T16:55:00Z"/>
                <w:sz w:val="20"/>
                <w:szCs w:val="20"/>
              </w:rPr>
            </w:pPr>
            <w:ins w:id="354" w:author="Wady Waishek" w:date="2022-08-18T13:17:00Z">
              <w:r w:rsidRPr="008F5A47">
                <w:rPr>
                  <w:rFonts w:hint="cs"/>
                  <w:sz w:val="20"/>
                  <w:szCs w:val="20"/>
                  <w:rtl/>
                </w:rPr>
                <w:t xml:space="preserve">بواسطة نظام </w:t>
              </w:r>
              <w:r w:rsidRPr="008F5A47">
                <w:rPr>
                  <w:sz w:val="20"/>
                  <w:szCs w:val="20"/>
                </w:rPr>
                <w:t>NAVDAT</w:t>
              </w:r>
            </w:ins>
            <w:ins w:id="355" w:author="Almidani, Ahmad Alaa" w:date="2022-09-06T14:49:00Z">
              <w:r w:rsidRPr="008F5A47">
                <w:rPr>
                  <w:rFonts w:hint="cs"/>
                  <w:sz w:val="20"/>
                  <w:szCs w:val="20"/>
                  <w:rtl/>
                </w:rPr>
                <w:t>.</w:t>
              </w:r>
            </w:ins>
          </w:p>
        </w:tc>
        <w:tc>
          <w:tcPr>
            <w:tcW w:w="1400" w:type="dxa"/>
            <w:gridSpan w:val="2"/>
          </w:tcPr>
          <w:p w14:paraId="6322DB2A" w14:textId="77777777" w:rsidR="00EC3886" w:rsidRPr="008F5A47" w:rsidRDefault="00EC3886" w:rsidP="00093580">
            <w:pPr>
              <w:pStyle w:val="Tabletext"/>
              <w:jc w:val="center"/>
              <w:rPr>
                <w:ins w:id="356" w:author="Elbahnassawy, Ganat" w:date="2022-08-08T16:55:00Z"/>
              </w:rPr>
            </w:pPr>
            <w:ins w:id="357" w:author="Elbahnassawy, Ganat" w:date="2022-08-08T16:55:00Z">
              <w:r w:rsidRPr="008F5A47">
                <w:t>MSI-HF</w:t>
              </w:r>
            </w:ins>
          </w:p>
        </w:tc>
        <w:tc>
          <w:tcPr>
            <w:tcW w:w="1273" w:type="dxa"/>
          </w:tcPr>
          <w:p w14:paraId="4B3ECBA0" w14:textId="77777777" w:rsidR="00EC3886" w:rsidRPr="008F5A47" w:rsidRDefault="00EC3886" w:rsidP="00093580">
            <w:pPr>
              <w:pStyle w:val="Tabletext"/>
              <w:jc w:val="center"/>
              <w:rPr>
                <w:ins w:id="358" w:author="Elbahnassawy, Ganat" w:date="2022-08-08T16:55:00Z"/>
                <w:rtl/>
              </w:rPr>
            </w:pPr>
            <w:ins w:id="359" w:author="Elbahnassawy, Ganat" w:date="2022-08-08T16:56:00Z">
              <w:r w:rsidRPr="008F5A47">
                <w:t>12 663,5</w:t>
              </w:r>
            </w:ins>
          </w:p>
        </w:tc>
      </w:tr>
      <w:tr w:rsidR="00093580" w:rsidRPr="008F5A47" w14:paraId="22171CD9"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530B4B2C" w14:textId="77777777" w:rsidR="00EC3886" w:rsidRPr="008F5A47" w:rsidRDefault="00EC3886" w:rsidP="00093580">
            <w:pPr>
              <w:spacing w:before="40" w:after="40" w:line="240" w:lineRule="exact"/>
              <w:rPr>
                <w:sz w:val="20"/>
                <w:szCs w:val="20"/>
              </w:rPr>
            </w:pPr>
          </w:p>
        </w:tc>
        <w:tc>
          <w:tcPr>
            <w:tcW w:w="1400" w:type="dxa"/>
            <w:gridSpan w:val="2"/>
          </w:tcPr>
          <w:p w14:paraId="734FA7C1" w14:textId="77777777" w:rsidR="00EC3886" w:rsidRPr="008F5A47" w:rsidRDefault="00EC3886" w:rsidP="00093580">
            <w:pPr>
              <w:pStyle w:val="Tabletext"/>
              <w:jc w:val="center"/>
            </w:pPr>
            <w:r w:rsidRPr="008F5A47">
              <w:t>RTP-COM</w:t>
            </w:r>
          </w:p>
        </w:tc>
        <w:tc>
          <w:tcPr>
            <w:tcW w:w="1273" w:type="dxa"/>
          </w:tcPr>
          <w:p w14:paraId="51E38FF9" w14:textId="77777777" w:rsidR="00EC3886" w:rsidRPr="008F5A47" w:rsidRDefault="00EC3886" w:rsidP="00093580">
            <w:pPr>
              <w:pStyle w:val="Tabletext"/>
              <w:jc w:val="center"/>
            </w:pPr>
            <w:r w:rsidRPr="008F5A47">
              <w:rPr>
                <w:vertAlign w:val="superscript"/>
              </w:rPr>
              <w:t>*</w:t>
            </w:r>
            <w:r w:rsidRPr="008F5A47">
              <w:t>16 420</w:t>
            </w:r>
          </w:p>
        </w:tc>
      </w:tr>
      <w:tr w:rsidR="00093580" w:rsidRPr="008F5A47" w:rsidDel="00D8632F" w14:paraId="09BAA17B"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del w:id="360" w:author="Elbahnassawy, Ganat" w:date="2022-08-08T16:56:00Z"/>
        </w:trPr>
        <w:tc>
          <w:tcPr>
            <w:tcW w:w="6954" w:type="dxa"/>
          </w:tcPr>
          <w:p w14:paraId="6BBA7F0E" w14:textId="77777777" w:rsidR="00EC3886" w:rsidRPr="008F5A47" w:rsidDel="00D8632F" w:rsidRDefault="00EC3886" w:rsidP="00093580">
            <w:pPr>
              <w:spacing w:before="40" w:after="40" w:line="240" w:lineRule="exact"/>
              <w:rPr>
                <w:del w:id="361" w:author="Elbahnassawy, Ganat" w:date="2022-08-08T16:56:00Z"/>
                <w:sz w:val="20"/>
                <w:szCs w:val="20"/>
              </w:rPr>
            </w:pPr>
          </w:p>
        </w:tc>
        <w:tc>
          <w:tcPr>
            <w:tcW w:w="1400" w:type="dxa"/>
            <w:gridSpan w:val="2"/>
          </w:tcPr>
          <w:p w14:paraId="6CA92E33" w14:textId="77777777" w:rsidR="00EC3886" w:rsidRPr="008F5A47" w:rsidDel="00D8632F" w:rsidRDefault="00EC3886" w:rsidP="00093580">
            <w:pPr>
              <w:pStyle w:val="Tabletext"/>
              <w:jc w:val="center"/>
              <w:rPr>
                <w:del w:id="362" w:author="Elbahnassawy, Ganat" w:date="2022-08-08T16:56:00Z"/>
              </w:rPr>
            </w:pPr>
            <w:del w:id="363" w:author="Elbahnassawy, Ganat" w:date="2022-08-08T16:56:00Z">
              <w:r w:rsidRPr="008F5A47" w:rsidDel="00D8632F">
                <w:delText>NBDP-COM</w:delText>
              </w:r>
            </w:del>
          </w:p>
        </w:tc>
        <w:tc>
          <w:tcPr>
            <w:tcW w:w="1273" w:type="dxa"/>
          </w:tcPr>
          <w:p w14:paraId="315E4CF2" w14:textId="77777777" w:rsidR="00EC3886" w:rsidRPr="008F5A47" w:rsidDel="00D8632F" w:rsidRDefault="00EC3886" w:rsidP="00093580">
            <w:pPr>
              <w:pStyle w:val="Tabletext"/>
              <w:jc w:val="center"/>
              <w:rPr>
                <w:del w:id="364" w:author="Elbahnassawy, Ganat" w:date="2022-08-08T16:56:00Z"/>
              </w:rPr>
            </w:pPr>
            <w:del w:id="365" w:author="Elbahnassawy, Ganat" w:date="2022-08-08T16:56:00Z">
              <w:r w:rsidRPr="008F5A47" w:rsidDel="00D8632F">
                <w:rPr>
                  <w:rFonts w:cs="Times New Roman"/>
                  <w:vertAlign w:val="superscript"/>
                </w:rPr>
                <w:delText>*</w:delText>
              </w:r>
              <w:r w:rsidRPr="008F5A47" w:rsidDel="00D8632F">
                <w:delText>16 695</w:delText>
              </w:r>
            </w:del>
          </w:p>
        </w:tc>
      </w:tr>
      <w:tr w:rsidR="00093580" w:rsidRPr="008F5A47" w14:paraId="7F9208B5"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57D19CB0" w14:textId="77777777" w:rsidR="00EC3886" w:rsidRPr="008F5A47" w:rsidRDefault="00EC3886" w:rsidP="00093580">
            <w:pPr>
              <w:spacing w:before="40" w:after="40" w:line="240" w:lineRule="exact"/>
              <w:rPr>
                <w:sz w:val="20"/>
                <w:szCs w:val="20"/>
              </w:rPr>
            </w:pPr>
          </w:p>
        </w:tc>
        <w:tc>
          <w:tcPr>
            <w:tcW w:w="1400" w:type="dxa"/>
            <w:gridSpan w:val="2"/>
          </w:tcPr>
          <w:p w14:paraId="1F74DDD6" w14:textId="77777777" w:rsidR="00EC3886" w:rsidRPr="008F5A47" w:rsidRDefault="00EC3886" w:rsidP="00093580">
            <w:pPr>
              <w:pStyle w:val="Tabletext"/>
              <w:jc w:val="center"/>
            </w:pPr>
            <w:r w:rsidRPr="008F5A47">
              <w:t>DSC</w:t>
            </w:r>
          </w:p>
        </w:tc>
        <w:tc>
          <w:tcPr>
            <w:tcW w:w="1273" w:type="dxa"/>
          </w:tcPr>
          <w:p w14:paraId="616F22AC" w14:textId="77777777" w:rsidR="00EC3886" w:rsidRPr="008F5A47" w:rsidRDefault="00EC3886" w:rsidP="00093580">
            <w:pPr>
              <w:pStyle w:val="Tabletext"/>
              <w:jc w:val="center"/>
            </w:pPr>
            <w:r w:rsidRPr="008F5A47">
              <w:rPr>
                <w:rFonts w:cs="Times New Roman"/>
                <w:vertAlign w:val="superscript"/>
              </w:rPr>
              <w:t>*</w:t>
            </w:r>
            <w:r w:rsidRPr="008F5A47">
              <w:t>16 804,5</w:t>
            </w:r>
          </w:p>
        </w:tc>
      </w:tr>
      <w:tr w:rsidR="00093580" w:rsidRPr="008F5A47" w14:paraId="13476C17"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2064FAFF" w14:textId="77777777" w:rsidR="00EC3886" w:rsidRPr="008F5A47" w:rsidRDefault="00EC3886" w:rsidP="00093580">
            <w:pPr>
              <w:spacing w:before="40" w:after="40" w:line="240" w:lineRule="exact"/>
              <w:rPr>
                <w:sz w:val="20"/>
                <w:szCs w:val="20"/>
              </w:rPr>
            </w:pPr>
            <w:ins w:id="366" w:author="Wady Waishek" w:date="2022-08-18T13:16:00Z">
              <w:r w:rsidRPr="008F5A47">
                <w:rPr>
                  <w:sz w:val="20"/>
                  <w:szCs w:val="20"/>
                  <w:rtl/>
                </w:rPr>
                <w:t>بواسطة الإبراق ضيق النطاق بطباعة مباشرة</w:t>
              </w:r>
            </w:ins>
            <w:ins w:id="367" w:author="Almidani, Ahmad Alaa" w:date="2022-09-06T14:49:00Z">
              <w:r w:rsidRPr="008F5A47">
                <w:rPr>
                  <w:rFonts w:hint="cs"/>
                  <w:sz w:val="20"/>
                  <w:szCs w:val="20"/>
                  <w:rtl/>
                </w:rPr>
                <w:t>.</w:t>
              </w:r>
            </w:ins>
          </w:p>
        </w:tc>
        <w:tc>
          <w:tcPr>
            <w:tcW w:w="1400" w:type="dxa"/>
            <w:gridSpan w:val="2"/>
          </w:tcPr>
          <w:p w14:paraId="5CFDCA33" w14:textId="77777777" w:rsidR="00EC3886" w:rsidRPr="008F5A47" w:rsidRDefault="00EC3886" w:rsidP="00093580">
            <w:pPr>
              <w:pStyle w:val="Tabletext"/>
              <w:jc w:val="center"/>
            </w:pPr>
            <w:r w:rsidRPr="008F5A47">
              <w:t>MSI-HF</w:t>
            </w:r>
          </w:p>
        </w:tc>
        <w:tc>
          <w:tcPr>
            <w:tcW w:w="1273" w:type="dxa"/>
          </w:tcPr>
          <w:p w14:paraId="0F42DDE6" w14:textId="77777777" w:rsidR="00EC3886" w:rsidRPr="008F5A47" w:rsidRDefault="00EC3886" w:rsidP="00093580">
            <w:pPr>
              <w:pStyle w:val="Tabletext"/>
              <w:jc w:val="center"/>
            </w:pPr>
            <w:r w:rsidRPr="008F5A47">
              <w:t>16 806,5</w:t>
            </w:r>
          </w:p>
        </w:tc>
      </w:tr>
      <w:tr w:rsidR="00093580" w:rsidRPr="008F5A47" w14:paraId="23C0141E"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68" w:author="Elbahnassawy, Ganat" w:date="2022-08-08T16:56:00Z"/>
        </w:trPr>
        <w:tc>
          <w:tcPr>
            <w:tcW w:w="6954" w:type="dxa"/>
          </w:tcPr>
          <w:p w14:paraId="360A764A" w14:textId="77777777" w:rsidR="00EC3886" w:rsidRPr="008F5A47" w:rsidRDefault="00EC3886" w:rsidP="00093580">
            <w:pPr>
              <w:spacing w:before="40" w:after="40" w:line="240" w:lineRule="exact"/>
              <w:rPr>
                <w:ins w:id="369" w:author="Elbahnassawy, Ganat" w:date="2022-08-08T16:56:00Z"/>
                <w:sz w:val="20"/>
                <w:szCs w:val="20"/>
                <w:rtl/>
              </w:rPr>
            </w:pPr>
            <w:ins w:id="370" w:author="Wady Waishek" w:date="2022-08-18T13:17:00Z">
              <w:r w:rsidRPr="008F5A47">
                <w:rPr>
                  <w:rFonts w:hint="cs"/>
                  <w:sz w:val="20"/>
                  <w:szCs w:val="20"/>
                  <w:rtl/>
                </w:rPr>
                <w:t xml:space="preserve">بواسطة نظام </w:t>
              </w:r>
              <w:r w:rsidRPr="008F5A47">
                <w:rPr>
                  <w:sz w:val="20"/>
                  <w:szCs w:val="20"/>
                </w:rPr>
                <w:t>NAVDAT</w:t>
              </w:r>
            </w:ins>
            <w:ins w:id="371" w:author="Almidani, Ahmad Alaa" w:date="2022-09-06T14:49:00Z">
              <w:r w:rsidRPr="008F5A47">
                <w:rPr>
                  <w:rFonts w:hint="cs"/>
                  <w:sz w:val="20"/>
                  <w:szCs w:val="20"/>
                  <w:rtl/>
                </w:rPr>
                <w:t>.</w:t>
              </w:r>
            </w:ins>
          </w:p>
        </w:tc>
        <w:tc>
          <w:tcPr>
            <w:tcW w:w="1400" w:type="dxa"/>
            <w:gridSpan w:val="2"/>
          </w:tcPr>
          <w:p w14:paraId="4A68B6BF" w14:textId="77777777" w:rsidR="00EC3886" w:rsidRPr="008F5A47" w:rsidRDefault="00EC3886" w:rsidP="00093580">
            <w:pPr>
              <w:pStyle w:val="Tabletext"/>
              <w:jc w:val="center"/>
              <w:rPr>
                <w:ins w:id="372" w:author="Elbahnassawy, Ganat" w:date="2022-08-08T16:56:00Z"/>
              </w:rPr>
            </w:pPr>
            <w:ins w:id="373" w:author="Elbahnassawy, Ganat" w:date="2022-08-08T16:56:00Z">
              <w:r w:rsidRPr="008F5A47">
                <w:t>MSI-HF</w:t>
              </w:r>
            </w:ins>
          </w:p>
        </w:tc>
        <w:tc>
          <w:tcPr>
            <w:tcW w:w="1273" w:type="dxa"/>
          </w:tcPr>
          <w:p w14:paraId="2E378A44" w14:textId="77777777" w:rsidR="00EC3886" w:rsidRPr="008F5A47" w:rsidRDefault="00EC3886" w:rsidP="00093580">
            <w:pPr>
              <w:pStyle w:val="Tabletext"/>
              <w:jc w:val="center"/>
              <w:rPr>
                <w:ins w:id="374" w:author="Elbahnassawy, Ganat" w:date="2022-08-08T16:56:00Z"/>
              </w:rPr>
            </w:pPr>
            <w:ins w:id="375" w:author="Elbahnassawy, Ganat" w:date="2022-08-08T16:56:00Z">
              <w:r w:rsidRPr="008F5A47">
                <w:t>16 909,5</w:t>
              </w:r>
            </w:ins>
          </w:p>
        </w:tc>
      </w:tr>
      <w:tr w:rsidR="00093580" w:rsidRPr="008F5A47" w14:paraId="103256E4"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1AD08C55" w14:textId="77777777" w:rsidR="00EC3886" w:rsidRPr="008F5A47" w:rsidRDefault="00EC3886" w:rsidP="00093580">
            <w:pPr>
              <w:spacing w:before="40" w:after="40" w:line="240" w:lineRule="exact"/>
              <w:rPr>
                <w:sz w:val="20"/>
                <w:szCs w:val="20"/>
              </w:rPr>
            </w:pPr>
            <w:ins w:id="376" w:author="Wady Waishek" w:date="2022-08-18T13:16:00Z">
              <w:r w:rsidRPr="008F5A47">
                <w:rPr>
                  <w:sz w:val="20"/>
                  <w:szCs w:val="20"/>
                  <w:rtl/>
                </w:rPr>
                <w:t>بواسطة الإبراق ضيق النطاق بطباعة مباشرة</w:t>
              </w:r>
            </w:ins>
            <w:ins w:id="377" w:author="Almidani, Ahmad Alaa" w:date="2022-09-06T14:49:00Z">
              <w:r w:rsidRPr="008F5A47">
                <w:rPr>
                  <w:rFonts w:hint="cs"/>
                  <w:sz w:val="20"/>
                  <w:szCs w:val="20"/>
                  <w:rtl/>
                </w:rPr>
                <w:t>.</w:t>
              </w:r>
            </w:ins>
          </w:p>
        </w:tc>
        <w:tc>
          <w:tcPr>
            <w:tcW w:w="1400" w:type="dxa"/>
            <w:gridSpan w:val="2"/>
          </w:tcPr>
          <w:p w14:paraId="4DA44CA7" w14:textId="77777777" w:rsidR="00EC3886" w:rsidRPr="008F5A47" w:rsidRDefault="00EC3886" w:rsidP="00093580">
            <w:pPr>
              <w:pStyle w:val="Tabletext"/>
              <w:jc w:val="center"/>
            </w:pPr>
            <w:r w:rsidRPr="008F5A47">
              <w:t>MSI-HF</w:t>
            </w:r>
          </w:p>
        </w:tc>
        <w:tc>
          <w:tcPr>
            <w:tcW w:w="1273" w:type="dxa"/>
          </w:tcPr>
          <w:p w14:paraId="331D9037" w14:textId="77777777" w:rsidR="00EC3886" w:rsidRPr="008F5A47" w:rsidRDefault="00EC3886" w:rsidP="00093580">
            <w:pPr>
              <w:pStyle w:val="Tabletext"/>
              <w:jc w:val="center"/>
            </w:pPr>
            <w:r w:rsidRPr="008F5A47">
              <w:t>19 680,5</w:t>
            </w:r>
          </w:p>
        </w:tc>
      </w:tr>
      <w:tr w:rsidR="00093580" w:rsidRPr="008F5A47" w14:paraId="5A854DB2"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Borders>
              <w:bottom w:val="single" w:sz="2" w:space="0" w:color="auto"/>
            </w:tcBorders>
          </w:tcPr>
          <w:p w14:paraId="763C1230" w14:textId="77777777" w:rsidR="00EC3886" w:rsidRPr="008F5A47" w:rsidRDefault="00EC3886" w:rsidP="00093580">
            <w:pPr>
              <w:spacing w:before="40" w:after="40" w:line="240" w:lineRule="exact"/>
              <w:rPr>
                <w:sz w:val="20"/>
                <w:szCs w:val="20"/>
              </w:rPr>
            </w:pPr>
            <w:ins w:id="378" w:author="Wady Waishek" w:date="2022-08-18T13:16:00Z">
              <w:r w:rsidRPr="008F5A47">
                <w:rPr>
                  <w:sz w:val="20"/>
                  <w:szCs w:val="20"/>
                  <w:rtl/>
                </w:rPr>
                <w:t>بواسطة الإبراق ضيق النطاق بطباعة مباشرة</w:t>
              </w:r>
            </w:ins>
            <w:ins w:id="379" w:author="Almidani, Ahmad Alaa" w:date="2022-09-06T14:49:00Z">
              <w:r w:rsidRPr="008F5A47">
                <w:rPr>
                  <w:rFonts w:hint="cs"/>
                  <w:sz w:val="20"/>
                  <w:szCs w:val="20"/>
                  <w:rtl/>
                </w:rPr>
                <w:t>.</w:t>
              </w:r>
            </w:ins>
          </w:p>
        </w:tc>
        <w:tc>
          <w:tcPr>
            <w:tcW w:w="1400" w:type="dxa"/>
            <w:gridSpan w:val="2"/>
            <w:tcBorders>
              <w:bottom w:val="single" w:sz="2" w:space="0" w:color="auto"/>
            </w:tcBorders>
          </w:tcPr>
          <w:p w14:paraId="79929F77" w14:textId="77777777" w:rsidR="00EC3886" w:rsidRPr="008F5A47" w:rsidRDefault="00EC3886" w:rsidP="00093580">
            <w:pPr>
              <w:pStyle w:val="Tabletext"/>
              <w:jc w:val="center"/>
            </w:pPr>
            <w:r w:rsidRPr="008F5A47">
              <w:t>MSI-HF</w:t>
            </w:r>
          </w:p>
        </w:tc>
        <w:tc>
          <w:tcPr>
            <w:tcW w:w="1273" w:type="dxa"/>
            <w:tcBorders>
              <w:bottom w:val="single" w:sz="2" w:space="0" w:color="auto"/>
            </w:tcBorders>
          </w:tcPr>
          <w:p w14:paraId="08FC84F5" w14:textId="77777777" w:rsidR="00EC3886" w:rsidRPr="008F5A47" w:rsidRDefault="00EC3886" w:rsidP="00093580">
            <w:pPr>
              <w:pStyle w:val="Tabletext"/>
              <w:jc w:val="center"/>
            </w:pPr>
            <w:r w:rsidRPr="008F5A47">
              <w:t>22 376</w:t>
            </w:r>
          </w:p>
        </w:tc>
      </w:tr>
      <w:tr w:rsidR="00093580" w:rsidRPr="008F5A47" w14:paraId="785D7B75"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80" w:author="Elbahnassawy, Ganat" w:date="2022-08-08T16:56:00Z"/>
        </w:trPr>
        <w:tc>
          <w:tcPr>
            <w:tcW w:w="6954" w:type="dxa"/>
            <w:tcBorders>
              <w:bottom w:val="single" w:sz="2" w:space="0" w:color="auto"/>
            </w:tcBorders>
          </w:tcPr>
          <w:p w14:paraId="47028353" w14:textId="77777777" w:rsidR="00EC3886" w:rsidRPr="008F5A47" w:rsidRDefault="00EC3886" w:rsidP="00093580">
            <w:pPr>
              <w:spacing w:before="40" w:after="40" w:line="240" w:lineRule="exact"/>
              <w:rPr>
                <w:ins w:id="381" w:author="Elbahnassawy, Ganat" w:date="2022-08-08T16:56:00Z"/>
                <w:sz w:val="20"/>
                <w:szCs w:val="20"/>
              </w:rPr>
            </w:pPr>
            <w:ins w:id="382" w:author="Wady Waishek" w:date="2022-08-18T13:17:00Z">
              <w:r w:rsidRPr="008F5A47">
                <w:rPr>
                  <w:rFonts w:hint="cs"/>
                  <w:sz w:val="20"/>
                  <w:szCs w:val="20"/>
                  <w:rtl/>
                </w:rPr>
                <w:t xml:space="preserve">بواسطة نظام </w:t>
              </w:r>
              <w:r w:rsidRPr="008F5A47">
                <w:rPr>
                  <w:sz w:val="20"/>
                  <w:szCs w:val="20"/>
                </w:rPr>
                <w:t>NAVDAT</w:t>
              </w:r>
            </w:ins>
            <w:ins w:id="383" w:author="Almidani, Ahmad Alaa" w:date="2022-09-06T14:49:00Z">
              <w:r w:rsidRPr="008F5A47">
                <w:rPr>
                  <w:rFonts w:hint="cs"/>
                  <w:sz w:val="20"/>
                  <w:szCs w:val="20"/>
                  <w:rtl/>
                </w:rPr>
                <w:t>.</w:t>
              </w:r>
            </w:ins>
          </w:p>
        </w:tc>
        <w:tc>
          <w:tcPr>
            <w:tcW w:w="1400" w:type="dxa"/>
            <w:gridSpan w:val="2"/>
            <w:tcBorders>
              <w:bottom w:val="single" w:sz="2" w:space="0" w:color="auto"/>
            </w:tcBorders>
          </w:tcPr>
          <w:p w14:paraId="4674E2F0" w14:textId="77777777" w:rsidR="00EC3886" w:rsidRPr="008F5A47" w:rsidRDefault="00EC3886" w:rsidP="00093580">
            <w:pPr>
              <w:pStyle w:val="Tabletext"/>
              <w:jc w:val="center"/>
              <w:rPr>
                <w:ins w:id="384" w:author="Elbahnassawy, Ganat" w:date="2022-08-08T16:56:00Z"/>
                <w:rtl/>
              </w:rPr>
            </w:pPr>
            <w:ins w:id="385" w:author="Elbahnassawy, Ganat" w:date="2022-08-08T16:56:00Z">
              <w:r w:rsidRPr="008F5A47">
                <w:t>MSI-HF</w:t>
              </w:r>
            </w:ins>
          </w:p>
        </w:tc>
        <w:tc>
          <w:tcPr>
            <w:tcW w:w="1273" w:type="dxa"/>
            <w:tcBorders>
              <w:bottom w:val="single" w:sz="2" w:space="0" w:color="auto"/>
            </w:tcBorders>
          </w:tcPr>
          <w:p w14:paraId="0D32FE96" w14:textId="77777777" w:rsidR="00EC3886" w:rsidRPr="008F5A47" w:rsidRDefault="00EC3886" w:rsidP="00093580">
            <w:pPr>
              <w:pStyle w:val="Tabletext"/>
              <w:jc w:val="center"/>
              <w:rPr>
                <w:ins w:id="386" w:author="Elbahnassawy, Ganat" w:date="2022-08-08T16:56:00Z"/>
              </w:rPr>
            </w:pPr>
            <w:ins w:id="387" w:author="Elbahnassawy, Ganat" w:date="2022-08-08T16:56:00Z">
              <w:r w:rsidRPr="008F5A47">
                <w:t>2 450,5</w:t>
              </w:r>
            </w:ins>
          </w:p>
        </w:tc>
      </w:tr>
      <w:tr w:rsidR="00093580" w:rsidRPr="008F5A47" w14:paraId="2CA9B8D9"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Borders>
              <w:bottom w:val="single" w:sz="4" w:space="0" w:color="auto"/>
            </w:tcBorders>
          </w:tcPr>
          <w:p w14:paraId="355635D6" w14:textId="77777777" w:rsidR="00EC3886" w:rsidRPr="008F5A47" w:rsidRDefault="00EC3886" w:rsidP="00093580">
            <w:pPr>
              <w:spacing w:before="40" w:after="40" w:line="240" w:lineRule="exact"/>
              <w:rPr>
                <w:sz w:val="20"/>
                <w:szCs w:val="20"/>
              </w:rPr>
            </w:pPr>
            <w:ins w:id="388" w:author="Wady Waishek" w:date="2022-08-18T13:16:00Z">
              <w:r w:rsidRPr="008F5A47">
                <w:rPr>
                  <w:sz w:val="20"/>
                  <w:szCs w:val="20"/>
                  <w:rtl/>
                </w:rPr>
                <w:t>بواسطة الإبراق ضيق النطاق بطباعة مباشرة</w:t>
              </w:r>
            </w:ins>
            <w:ins w:id="389" w:author="Almidani, Ahmad Alaa" w:date="2022-09-06T14:49:00Z">
              <w:r w:rsidRPr="008F5A47">
                <w:rPr>
                  <w:rFonts w:hint="cs"/>
                  <w:sz w:val="20"/>
                  <w:szCs w:val="20"/>
                  <w:rtl/>
                </w:rPr>
                <w:t>.</w:t>
              </w:r>
            </w:ins>
          </w:p>
        </w:tc>
        <w:tc>
          <w:tcPr>
            <w:tcW w:w="1400" w:type="dxa"/>
            <w:gridSpan w:val="2"/>
            <w:tcBorders>
              <w:bottom w:val="single" w:sz="4" w:space="0" w:color="auto"/>
            </w:tcBorders>
            <w:vAlign w:val="bottom"/>
          </w:tcPr>
          <w:p w14:paraId="475C0FCF" w14:textId="77777777" w:rsidR="00EC3886" w:rsidRPr="008F5A47" w:rsidRDefault="00EC3886" w:rsidP="00093580">
            <w:pPr>
              <w:pStyle w:val="Tabletext"/>
              <w:jc w:val="center"/>
            </w:pPr>
            <w:r w:rsidRPr="008F5A47">
              <w:t>MSI-HF</w:t>
            </w:r>
          </w:p>
        </w:tc>
        <w:tc>
          <w:tcPr>
            <w:tcW w:w="1273" w:type="dxa"/>
            <w:tcBorders>
              <w:bottom w:val="single" w:sz="4" w:space="0" w:color="auto"/>
            </w:tcBorders>
          </w:tcPr>
          <w:p w14:paraId="31D75377" w14:textId="77777777" w:rsidR="00EC3886" w:rsidRPr="008F5A47" w:rsidRDefault="00EC3886" w:rsidP="00093580">
            <w:pPr>
              <w:pStyle w:val="Tabletext"/>
              <w:jc w:val="center"/>
            </w:pPr>
            <w:r w:rsidRPr="008F5A47">
              <w:t>26 100,5</w:t>
            </w:r>
          </w:p>
        </w:tc>
      </w:tr>
      <w:tr w:rsidR="00093580" w:rsidRPr="008F5A47" w14:paraId="75930A20" w14:textId="77777777" w:rsidTr="000935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9627" w:type="dxa"/>
            <w:gridSpan w:val="4"/>
            <w:tcBorders>
              <w:top w:val="single" w:sz="4" w:space="0" w:color="auto"/>
              <w:left w:val="nil"/>
              <w:bottom w:val="nil"/>
              <w:right w:val="nil"/>
            </w:tcBorders>
          </w:tcPr>
          <w:p w14:paraId="062534A7" w14:textId="77777777" w:rsidR="00EC3886" w:rsidRPr="008F5A47" w:rsidRDefault="00EC3886" w:rsidP="00093580">
            <w:pPr>
              <w:pStyle w:val="Tablelegend"/>
              <w:rPr>
                <w:b/>
                <w:bCs/>
                <w:sz w:val="18"/>
                <w:szCs w:val="18"/>
                <w:rtl/>
              </w:rPr>
            </w:pPr>
            <w:r w:rsidRPr="008F5A47">
              <w:rPr>
                <w:b/>
                <w:bCs/>
                <w:sz w:val="18"/>
                <w:szCs w:val="18"/>
                <w:rtl/>
              </w:rPr>
              <w:t>توضيحات:</w:t>
            </w:r>
          </w:p>
          <w:p w14:paraId="5C6199A6" w14:textId="77777777" w:rsidR="00EC3886" w:rsidRPr="008F5A47" w:rsidRDefault="00EC3886" w:rsidP="00093580">
            <w:pPr>
              <w:pStyle w:val="Tablelegend"/>
              <w:tabs>
                <w:tab w:val="clear" w:pos="1531"/>
                <w:tab w:val="clear" w:pos="1871"/>
                <w:tab w:val="left" w:pos="738"/>
                <w:tab w:val="left" w:pos="1163"/>
              </w:tabs>
              <w:ind w:left="57" w:right="57"/>
              <w:rPr>
                <w:i/>
                <w:iCs/>
                <w:sz w:val="18"/>
                <w:szCs w:val="18"/>
                <w:rtl/>
              </w:rPr>
            </w:pPr>
            <w:r w:rsidRPr="008F5A47">
              <w:rPr>
                <w:b/>
                <w:bCs/>
                <w:sz w:val="18"/>
                <w:szCs w:val="18"/>
              </w:rPr>
              <w:t>AERO-SAR</w:t>
            </w:r>
            <w:r w:rsidRPr="008F5A47">
              <w:rPr>
                <w:sz w:val="18"/>
                <w:szCs w:val="18"/>
                <w:rtl/>
              </w:rPr>
              <w:tab/>
              <w:t>يمكن استخدام هذه الترددات الحاملة (المرجعية) للطيران لأغراض الاستغاثة والسلامة في المحطات المتنقلة المشاركة في عمليات البحث والإنقاذ المنسقة.</w:t>
            </w:r>
          </w:p>
          <w:p w14:paraId="27504AE0" w14:textId="77777777" w:rsidR="00EC3886" w:rsidRPr="008F5A47" w:rsidRDefault="00EC3886" w:rsidP="00093580">
            <w:pPr>
              <w:pStyle w:val="Tablelegend"/>
              <w:tabs>
                <w:tab w:val="clear" w:pos="1531"/>
                <w:tab w:val="clear" w:pos="1871"/>
                <w:tab w:val="left" w:pos="738"/>
                <w:tab w:val="left" w:pos="1163"/>
              </w:tabs>
              <w:ind w:left="57" w:right="57"/>
              <w:rPr>
                <w:i/>
                <w:iCs/>
                <w:sz w:val="18"/>
                <w:szCs w:val="18"/>
                <w:rtl/>
              </w:rPr>
            </w:pPr>
            <w:r w:rsidRPr="008F5A47">
              <w:rPr>
                <w:b/>
                <w:bCs/>
                <w:sz w:val="18"/>
                <w:szCs w:val="18"/>
              </w:rPr>
              <w:t>DSC</w:t>
            </w:r>
            <w:r w:rsidRPr="008F5A47">
              <w:rPr>
                <w:sz w:val="18"/>
                <w:szCs w:val="18"/>
                <w:rtl/>
              </w:rPr>
              <w:tab/>
              <w:t xml:space="preserve">تستخدم هذه الترددات حصراً لنداءات الاستغاثة والسلامة باستخدام النداء الانتقائي الرقمي </w:t>
            </w:r>
            <w:r w:rsidRPr="008F5A47">
              <w:rPr>
                <w:sz w:val="18"/>
                <w:szCs w:val="18"/>
              </w:rPr>
              <w:t>(DSC)</w:t>
            </w:r>
            <w:r w:rsidRPr="008F5A47">
              <w:rPr>
                <w:sz w:val="18"/>
                <w:szCs w:val="18"/>
                <w:rtl/>
              </w:rPr>
              <w:t xml:space="preserve"> وفقاً للرقم</w:t>
            </w:r>
            <w:r w:rsidRPr="008F5A47">
              <w:rPr>
                <w:rFonts w:hint="cs"/>
                <w:sz w:val="18"/>
                <w:szCs w:val="18"/>
                <w:rtl/>
              </w:rPr>
              <w:t> </w:t>
            </w:r>
            <w:r w:rsidRPr="008F5A47">
              <w:rPr>
                <w:b/>
                <w:bCs/>
                <w:sz w:val="18"/>
                <w:szCs w:val="18"/>
              </w:rPr>
              <w:t>5.32</w:t>
            </w:r>
            <w:r w:rsidRPr="008F5A47">
              <w:rPr>
                <w:sz w:val="18"/>
                <w:szCs w:val="18"/>
                <w:rtl/>
              </w:rPr>
              <w:t xml:space="preserve"> (انظر الرقمين </w:t>
            </w:r>
            <w:r w:rsidRPr="008F5A47">
              <w:rPr>
                <w:b/>
                <w:bCs/>
                <w:sz w:val="18"/>
                <w:szCs w:val="18"/>
              </w:rPr>
              <w:t>8.33</w:t>
            </w:r>
            <w:r w:rsidRPr="008F5A47">
              <w:rPr>
                <w:sz w:val="18"/>
                <w:szCs w:val="18"/>
                <w:rtl/>
              </w:rPr>
              <w:t xml:space="preserve"> و</w:t>
            </w:r>
            <w:r w:rsidRPr="008F5A47">
              <w:rPr>
                <w:b/>
                <w:bCs/>
                <w:sz w:val="18"/>
                <w:szCs w:val="18"/>
              </w:rPr>
              <w:t>32.33</w:t>
            </w:r>
            <w:proofErr w:type="gramStart"/>
            <w:r w:rsidRPr="008F5A47">
              <w:rPr>
                <w:sz w:val="18"/>
                <w:szCs w:val="18"/>
                <w:rtl/>
              </w:rPr>
              <w:t>).</w:t>
            </w:r>
            <w:r w:rsidRPr="008F5A47">
              <w:rPr>
                <w:sz w:val="16"/>
                <w:szCs w:val="16"/>
              </w:rPr>
              <w:t>(</w:t>
            </w:r>
            <w:proofErr w:type="gramEnd"/>
            <w:r w:rsidRPr="008F5A47">
              <w:rPr>
                <w:sz w:val="16"/>
                <w:szCs w:val="16"/>
              </w:rPr>
              <w:t>WRC-07)     </w:t>
            </w:r>
          </w:p>
          <w:p w14:paraId="4E55377C" w14:textId="77777777" w:rsidR="00EC3886" w:rsidRPr="00AD1F42" w:rsidRDefault="00EC3886" w:rsidP="00093580">
            <w:pPr>
              <w:pStyle w:val="Tablelegend"/>
              <w:tabs>
                <w:tab w:val="clear" w:pos="1531"/>
                <w:tab w:val="clear" w:pos="1871"/>
                <w:tab w:val="left" w:pos="738"/>
                <w:tab w:val="left" w:pos="1163"/>
              </w:tabs>
              <w:ind w:left="57" w:right="57"/>
              <w:rPr>
                <w:i/>
                <w:iCs/>
                <w:sz w:val="18"/>
                <w:szCs w:val="18"/>
                <w:rtl/>
              </w:rPr>
            </w:pPr>
            <w:r w:rsidRPr="00AD1F42">
              <w:rPr>
                <w:b/>
                <w:bCs/>
                <w:sz w:val="18"/>
                <w:szCs w:val="18"/>
              </w:rPr>
              <w:t>MSI</w:t>
            </w:r>
            <w:r w:rsidRPr="00AD1F42">
              <w:rPr>
                <w:sz w:val="18"/>
                <w:szCs w:val="18"/>
                <w:rtl/>
              </w:rPr>
              <w:tab/>
              <w:t>تستخدم هذه الترددات في الخدمة المتنقلة البحرية حصراً لإرسال معلومات السلامة البحرية (بما في ذلك المعلومات العاجلة والإنذارات التي تخص الأرصاد الجوية والملاحة) من المحطات الساحلية إلى السفن بواسطة الإبراق ضيق النطاق بطباعة مباشرة</w:t>
            </w:r>
            <w:ins w:id="390" w:author="Arabic" w:date="2022-09-12T10:18:00Z">
              <w:r w:rsidRPr="00AD1F42">
                <w:rPr>
                  <w:rFonts w:hint="cs"/>
                  <w:sz w:val="18"/>
                  <w:szCs w:val="18"/>
                  <w:rtl/>
                </w:rPr>
                <w:t xml:space="preserve"> أو نظام </w:t>
              </w:r>
              <w:proofErr w:type="gramStart"/>
              <w:r w:rsidRPr="00AD1F42">
                <w:rPr>
                  <w:sz w:val="18"/>
                  <w:szCs w:val="18"/>
                </w:rPr>
                <w:t>NAVDAT</w:t>
              </w:r>
            </w:ins>
            <w:r w:rsidRPr="00AD1F42">
              <w:rPr>
                <w:sz w:val="18"/>
                <w:szCs w:val="18"/>
                <w:rtl/>
              </w:rPr>
              <w:t>.</w:t>
            </w:r>
            <w:ins w:id="391" w:author="Arabic_GE" w:date="2023-04-04T03:13:00Z">
              <w:r w:rsidRPr="00AD1F42">
                <w:rPr>
                  <w:sz w:val="16"/>
                  <w:szCs w:val="16"/>
                </w:rPr>
                <w:t>(</w:t>
              </w:r>
              <w:proofErr w:type="gramEnd"/>
              <w:r w:rsidRPr="00AD1F42">
                <w:rPr>
                  <w:sz w:val="16"/>
                  <w:szCs w:val="16"/>
                </w:rPr>
                <w:t>WRC-23)     </w:t>
              </w:r>
            </w:ins>
          </w:p>
          <w:p w14:paraId="363E6E28" w14:textId="77777777" w:rsidR="00EC3886" w:rsidRPr="00E854CA" w:rsidRDefault="00EC3886" w:rsidP="00093580">
            <w:pPr>
              <w:pStyle w:val="Tablelegend"/>
              <w:tabs>
                <w:tab w:val="clear" w:pos="1531"/>
                <w:tab w:val="clear" w:pos="1871"/>
                <w:tab w:val="left" w:pos="738"/>
                <w:tab w:val="left" w:pos="1163"/>
              </w:tabs>
              <w:ind w:left="57" w:right="57"/>
              <w:rPr>
                <w:i/>
                <w:iCs/>
                <w:sz w:val="18"/>
                <w:szCs w:val="18"/>
                <w:rtl/>
              </w:rPr>
            </w:pPr>
            <w:r w:rsidRPr="00E854CA">
              <w:rPr>
                <w:b/>
                <w:bCs/>
                <w:sz w:val="18"/>
                <w:szCs w:val="18"/>
              </w:rPr>
              <w:lastRenderedPageBreak/>
              <w:t>MSI-HF</w:t>
            </w:r>
            <w:r w:rsidRPr="00E854CA">
              <w:rPr>
                <w:sz w:val="18"/>
                <w:szCs w:val="18"/>
                <w:rtl/>
              </w:rPr>
              <w:tab/>
              <w:t xml:space="preserve">تستخدم هذه الترددات في الخدمة المتنقلة البحرية حصراً لإرسالات معلومات السلامة البحرية </w:t>
            </w:r>
            <w:r w:rsidRPr="00E854CA">
              <w:rPr>
                <w:sz w:val="18"/>
                <w:szCs w:val="18"/>
              </w:rPr>
              <w:t>(MSI)</w:t>
            </w:r>
            <w:r w:rsidRPr="00E854CA">
              <w:rPr>
                <w:sz w:val="18"/>
                <w:szCs w:val="18"/>
                <w:rtl/>
              </w:rPr>
              <w:t xml:space="preserve"> في أعالي البحار من المحطات الساحلية إلى السفن بواسطة الإبراق ضيق النطاق بطباعة مباشرة</w:t>
            </w:r>
            <w:ins w:id="392" w:author="Wady Waishek" w:date="2022-08-18T13:18:00Z">
              <w:r w:rsidRPr="00E854CA">
                <w:rPr>
                  <w:rFonts w:hint="cs"/>
                  <w:sz w:val="18"/>
                  <w:szCs w:val="18"/>
                  <w:rtl/>
                </w:rPr>
                <w:t xml:space="preserve"> أو نظام </w:t>
              </w:r>
              <w:r w:rsidRPr="00E854CA">
                <w:rPr>
                  <w:sz w:val="18"/>
                  <w:szCs w:val="18"/>
                </w:rPr>
                <w:t>NAVDAT</w:t>
              </w:r>
            </w:ins>
            <w:r w:rsidRPr="00E854CA">
              <w:rPr>
                <w:sz w:val="18"/>
                <w:szCs w:val="18"/>
                <w:rtl/>
              </w:rPr>
              <w:t>.</w:t>
            </w:r>
            <w:r w:rsidRPr="00E854CA">
              <w:rPr>
                <w:sz w:val="18"/>
                <w:szCs w:val="18"/>
              </w:rPr>
              <w:t xml:space="preserve"> </w:t>
            </w:r>
            <w:ins w:id="393" w:author="Arabic_GE" w:date="2023-04-04T03:13:00Z">
              <w:r w:rsidRPr="00E854CA">
                <w:rPr>
                  <w:sz w:val="16"/>
                  <w:szCs w:val="16"/>
                </w:rPr>
                <w:t>(WRC-23)     </w:t>
              </w:r>
            </w:ins>
          </w:p>
          <w:p w14:paraId="1414D3C5" w14:textId="77777777" w:rsidR="00EC3886" w:rsidRPr="008F5A47" w:rsidDel="00D8632F" w:rsidRDefault="00EC3886" w:rsidP="00093580">
            <w:pPr>
              <w:pStyle w:val="Tablelegend"/>
              <w:tabs>
                <w:tab w:val="clear" w:pos="1531"/>
                <w:tab w:val="clear" w:pos="1871"/>
                <w:tab w:val="left" w:pos="738"/>
                <w:tab w:val="left" w:pos="1163"/>
              </w:tabs>
              <w:ind w:left="57" w:right="57"/>
              <w:rPr>
                <w:del w:id="394" w:author="Elbahnassawy, Ganat" w:date="2022-08-08T16:57:00Z"/>
                <w:i/>
                <w:iCs/>
                <w:spacing w:val="-2"/>
                <w:sz w:val="18"/>
                <w:szCs w:val="18"/>
                <w:rtl/>
              </w:rPr>
            </w:pPr>
            <w:del w:id="395" w:author="Elbahnassawy, Ganat" w:date="2022-08-08T16:57:00Z">
              <w:r w:rsidRPr="008F5A47" w:rsidDel="00D8632F">
                <w:rPr>
                  <w:b/>
                  <w:bCs/>
                  <w:spacing w:val="-2"/>
                  <w:sz w:val="18"/>
                  <w:szCs w:val="18"/>
                </w:rPr>
                <w:delText>NBDP-COM</w:delText>
              </w:r>
              <w:r w:rsidRPr="008F5A47" w:rsidDel="00D8632F">
                <w:rPr>
                  <w:spacing w:val="-2"/>
                  <w:sz w:val="18"/>
                  <w:szCs w:val="18"/>
                  <w:rtl/>
                </w:rPr>
                <w:tab/>
                <w:delText>تستخدم هذه الترددات حصراً في (حركة) اتصالات الاستغاثة والسلامة باستخدام الإبراق ضيق النطاق بطباعة مباشرة.</w:delText>
              </w:r>
            </w:del>
          </w:p>
          <w:p w14:paraId="7E0CDADE" w14:textId="77777777" w:rsidR="00EC3886" w:rsidRPr="008F5A47" w:rsidRDefault="00EC3886" w:rsidP="00093580">
            <w:pPr>
              <w:pStyle w:val="Tablelegend"/>
              <w:tabs>
                <w:tab w:val="clear" w:pos="1531"/>
                <w:tab w:val="clear" w:pos="1871"/>
                <w:tab w:val="left" w:pos="738"/>
                <w:tab w:val="left" w:pos="1163"/>
              </w:tabs>
              <w:ind w:left="57" w:right="57"/>
              <w:rPr>
                <w:i/>
                <w:iCs/>
                <w:sz w:val="18"/>
                <w:szCs w:val="18"/>
                <w:rtl/>
              </w:rPr>
            </w:pPr>
            <w:r w:rsidRPr="008F5A47">
              <w:rPr>
                <w:b/>
                <w:bCs/>
                <w:sz w:val="18"/>
                <w:szCs w:val="18"/>
              </w:rPr>
              <w:t>RTP-COM</w:t>
            </w:r>
            <w:r w:rsidRPr="008F5A47">
              <w:rPr>
                <w:sz w:val="18"/>
                <w:szCs w:val="18"/>
                <w:rtl/>
              </w:rPr>
              <w:tab/>
              <w:t>تستخدم هذه الترددات الحاملة في (حركة) اتصالات الاستغاثة والسلامة بواسطة المهاتفة الراديوية.</w:t>
            </w:r>
          </w:p>
          <w:p w14:paraId="4E358097" w14:textId="77777777" w:rsidR="00EC3886" w:rsidRPr="008F5A47" w:rsidRDefault="00EC3886" w:rsidP="00093580">
            <w:pPr>
              <w:pStyle w:val="Tablelegend"/>
              <w:tabs>
                <w:tab w:val="left" w:pos="427"/>
              </w:tabs>
              <w:ind w:left="57" w:right="57"/>
              <w:rPr>
                <w:i/>
                <w:iCs/>
                <w:sz w:val="18"/>
                <w:szCs w:val="18"/>
              </w:rPr>
            </w:pPr>
            <w:r w:rsidRPr="008F5A47">
              <w:rPr>
                <w:sz w:val="18"/>
                <w:szCs w:val="18"/>
                <w:vertAlign w:val="superscript"/>
              </w:rPr>
              <w:t>*</w:t>
            </w:r>
            <w:r w:rsidRPr="008F5A47">
              <w:rPr>
                <w:sz w:val="18"/>
                <w:szCs w:val="18"/>
                <w:rtl/>
              </w:rPr>
              <w:tab/>
              <w:t xml:space="preserve">يحظر أي بث يتسبب في تداخل ضار لاتصالات الاستغاثة أو الإنذار أو الطوارئ أو السلامة على الترددات المشار إليها بالنجمة </w:t>
            </w:r>
            <w:r w:rsidRPr="008F5A47">
              <w:rPr>
                <w:sz w:val="18"/>
                <w:szCs w:val="18"/>
              </w:rPr>
              <w:t>(</w:t>
            </w:r>
            <w:proofErr w:type="gramStart"/>
            <w:r w:rsidRPr="008F5A47">
              <w:rPr>
                <w:sz w:val="18"/>
                <w:szCs w:val="18"/>
              </w:rPr>
              <w:t>*)</w:t>
            </w:r>
            <w:r w:rsidRPr="008F5A47">
              <w:rPr>
                <w:sz w:val="18"/>
                <w:szCs w:val="18"/>
                <w:rtl/>
              </w:rPr>
              <w:t>،</w:t>
            </w:r>
            <w:proofErr w:type="gramEnd"/>
            <w:r w:rsidRPr="008F5A47">
              <w:rPr>
                <w:sz w:val="18"/>
                <w:szCs w:val="18"/>
                <w:rtl/>
              </w:rPr>
              <w:t xml:space="preserve"> باستثناء الحالات المنصوص عليها في هذه اللوائح. كما يحظر أي بث يتسبب في تداخل ضار لاتصالات الاستغاثة والسلامة على أي تردد من الترددات المنفصلة المدرجة في هذا التذييل.</w:t>
            </w:r>
            <w:r w:rsidRPr="008F5A47">
              <w:rPr>
                <w:sz w:val="16"/>
                <w:szCs w:val="16"/>
              </w:rPr>
              <w:t>(WRC-07)     </w:t>
            </w:r>
          </w:p>
        </w:tc>
      </w:tr>
    </w:tbl>
    <w:p w14:paraId="24F875B2" w14:textId="77777777" w:rsidR="00266B54" w:rsidRDefault="00266B54"/>
    <w:p w14:paraId="6AC8021B" w14:textId="77777777" w:rsidR="00266B54" w:rsidRDefault="00266B54">
      <w:pPr>
        <w:pStyle w:val="Reasons"/>
      </w:pPr>
    </w:p>
    <w:p w14:paraId="1605BAD9" w14:textId="77777777" w:rsidR="00266B54" w:rsidRDefault="00EC3886">
      <w:pPr>
        <w:pStyle w:val="Proposal"/>
      </w:pPr>
      <w:r>
        <w:t>MOD</w:t>
      </w:r>
      <w:r>
        <w:tab/>
        <w:t>AFCP/87A11/91</w:t>
      </w:r>
      <w:r>
        <w:rPr>
          <w:vanish/>
          <w:color w:val="7F7F7F" w:themeColor="text1" w:themeTint="80"/>
          <w:vertAlign w:val="superscript"/>
        </w:rPr>
        <w:t>#1764</w:t>
      </w:r>
    </w:p>
    <w:p w14:paraId="74DDE62E" w14:textId="77777777" w:rsidR="00EC3886" w:rsidRPr="00EE56C3" w:rsidRDefault="00EC3886" w:rsidP="00093580">
      <w:pPr>
        <w:pStyle w:val="TableNo"/>
        <w:rPr>
          <w:rtl/>
        </w:rPr>
      </w:pPr>
      <w:r w:rsidRPr="00EE56C3">
        <w:rPr>
          <w:rtl/>
        </w:rPr>
        <w:t xml:space="preserve">الجدول </w:t>
      </w:r>
      <w:r w:rsidRPr="00EE56C3">
        <w:t>2-15</w:t>
      </w:r>
      <w:r w:rsidRPr="00EE56C3">
        <w:rPr>
          <w:sz w:val="16"/>
          <w:szCs w:val="24"/>
          <w:rtl/>
        </w:rPr>
        <w:t> </w:t>
      </w:r>
      <w:r w:rsidRPr="00EE56C3">
        <w:rPr>
          <w:sz w:val="16"/>
          <w:szCs w:val="24"/>
        </w:rPr>
        <w:t>(WRC-</w:t>
      </w:r>
      <w:del w:id="396" w:author="Elbahnassawy, Ganat" w:date="2022-08-08T16:59:00Z">
        <w:r w:rsidRPr="00EE56C3" w:rsidDel="00D8632F">
          <w:rPr>
            <w:sz w:val="16"/>
            <w:szCs w:val="24"/>
          </w:rPr>
          <w:delText>19</w:delText>
        </w:r>
      </w:del>
      <w:ins w:id="397" w:author="Elbahnassawy, Ganat" w:date="2022-08-08T16:59:00Z">
        <w:r w:rsidRPr="00EE56C3">
          <w:rPr>
            <w:sz w:val="16"/>
            <w:szCs w:val="24"/>
          </w:rPr>
          <w:t>23</w:t>
        </w:r>
      </w:ins>
      <w:r w:rsidRPr="00EE56C3">
        <w:rPr>
          <w:sz w:val="16"/>
          <w:szCs w:val="24"/>
        </w:rPr>
        <w:t>)    </w:t>
      </w:r>
    </w:p>
    <w:p w14:paraId="7FD45A42" w14:textId="77777777" w:rsidR="00EC3886" w:rsidRPr="00EE56C3" w:rsidRDefault="00EC3886" w:rsidP="00093580">
      <w:pPr>
        <w:pStyle w:val="Tabletitle"/>
      </w:pPr>
      <w:r w:rsidRPr="00EE56C3">
        <w:rPr>
          <w:rtl/>
        </w:rPr>
        <w:t xml:space="preserve">ترددات مترية/ديسيمترية </w:t>
      </w:r>
      <w:r w:rsidRPr="00EE56C3">
        <w:t>(VHF/UHF)</w:t>
      </w:r>
      <w:r w:rsidRPr="00EE56C3">
        <w:rPr>
          <w:rtl/>
        </w:rPr>
        <w:t xml:space="preserve"> فوق </w:t>
      </w:r>
      <w:r w:rsidRPr="00EE56C3">
        <w:t>MHz 30</w:t>
      </w:r>
    </w:p>
    <w:p w14:paraId="10979762" w14:textId="77777777" w:rsidR="00EC3886" w:rsidRPr="00EE56C3" w:rsidRDefault="00EC3886" w:rsidP="00093580">
      <w:pPr>
        <w:pStyle w:val="TableNo"/>
        <w:rPr>
          <w:rtl/>
        </w:rPr>
      </w:pPr>
      <w:r w:rsidRPr="00EE56C3">
        <w:rPr>
          <w:rtl/>
        </w:rPr>
        <w:t xml:space="preserve">الجدول </w:t>
      </w:r>
      <w:r w:rsidRPr="00EE56C3">
        <w:t>2-15</w:t>
      </w:r>
      <w:r w:rsidRPr="00EE56C3">
        <w:rPr>
          <w:rFonts w:hint="cs"/>
          <w:rtl/>
        </w:rPr>
        <w:t xml:space="preserve"> (</w:t>
      </w:r>
      <w:r w:rsidRPr="00EE56C3">
        <w:rPr>
          <w:rFonts w:hint="eastAsia"/>
          <w:sz w:val="14"/>
          <w:rtl/>
        </w:rPr>
        <w:t> </w:t>
      </w:r>
      <w:r w:rsidRPr="00EE56C3">
        <w:rPr>
          <w:rFonts w:hint="cs"/>
          <w:i/>
          <w:iCs/>
          <w:rtl/>
        </w:rPr>
        <w:t>النهاية</w:t>
      </w:r>
      <w:r w:rsidRPr="00EE56C3">
        <w:rPr>
          <w:rFonts w:hint="cs"/>
          <w:rtl/>
        </w:rPr>
        <w:t>)</w:t>
      </w:r>
      <w:r w:rsidRPr="00EE56C3">
        <w:rPr>
          <w:rFonts w:hint="cs"/>
          <w:i/>
          <w:iCs/>
          <w:rtl/>
        </w:rPr>
        <w:t xml:space="preserve">    </w:t>
      </w:r>
      <w:r w:rsidRPr="00EE56C3">
        <w:rPr>
          <w:sz w:val="16"/>
          <w:szCs w:val="24"/>
        </w:rPr>
        <w:t>(WRC-</w:t>
      </w:r>
      <w:del w:id="398" w:author="Elbahnassawy, Ganat" w:date="2022-08-08T17:02:00Z">
        <w:r w:rsidRPr="00EE56C3" w:rsidDel="00D8632F">
          <w:rPr>
            <w:sz w:val="16"/>
            <w:szCs w:val="24"/>
          </w:rPr>
          <w:delText>19</w:delText>
        </w:r>
      </w:del>
      <w:ins w:id="399" w:author="Elbahnassawy, Ganat" w:date="2022-08-08T17:02:00Z">
        <w:r w:rsidRPr="00EE56C3">
          <w:rPr>
            <w:sz w:val="16"/>
            <w:szCs w:val="24"/>
          </w:rPr>
          <w:t>23</w:t>
        </w:r>
      </w:ins>
      <w:r w:rsidRPr="00EE56C3">
        <w:rPr>
          <w:sz w:val="16"/>
          <w:szCs w:val="24"/>
        </w:rPr>
        <w:t>)</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697"/>
        <w:gridCol w:w="1445"/>
        <w:gridCol w:w="6485"/>
      </w:tblGrid>
      <w:tr w:rsidR="00093580" w:rsidRPr="00EE56C3" w14:paraId="439C325C" w14:textId="77777777" w:rsidTr="00093580">
        <w:trPr>
          <w:tblHeader/>
        </w:trPr>
        <w:tc>
          <w:tcPr>
            <w:tcW w:w="1698" w:type="dxa"/>
            <w:vAlign w:val="center"/>
          </w:tcPr>
          <w:p w14:paraId="22973264" w14:textId="77777777" w:rsidR="00EC3886" w:rsidRPr="00EE56C3" w:rsidRDefault="00EC3886" w:rsidP="00093580">
            <w:pPr>
              <w:pStyle w:val="Tablehead"/>
            </w:pPr>
            <w:r w:rsidRPr="00EE56C3">
              <w:rPr>
                <w:rtl/>
              </w:rPr>
              <w:t>التردد</w:t>
            </w:r>
            <w:r w:rsidRPr="00EE56C3">
              <w:br/>
              <w:t>(MHz)</w:t>
            </w:r>
          </w:p>
        </w:tc>
        <w:tc>
          <w:tcPr>
            <w:tcW w:w="1446" w:type="dxa"/>
            <w:vAlign w:val="center"/>
          </w:tcPr>
          <w:p w14:paraId="1D74EB1D" w14:textId="77777777" w:rsidR="00EC3886" w:rsidRPr="00EE56C3" w:rsidRDefault="00EC3886" w:rsidP="00093580">
            <w:pPr>
              <w:pStyle w:val="Tablehead"/>
            </w:pPr>
            <w:r w:rsidRPr="00EE56C3">
              <w:rPr>
                <w:rtl/>
              </w:rPr>
              <w:t>وصف الاستعمال</w:t>
            </w:r>
          </w:p>
        </w:tc>
        <w:tc>
          <w:tcPr>
            <w:tcW w:w="6489" w:type="dxa"/>
            <w:vAlign w:val="center"/>
          </w:tcPr>
          <w:p w14:paraId="296C87A3" w14:textId="77777777" w:rsidR="00EC3886" w:rsidRPr="00EE56C3" w:rsidRDefault="00EC3886" w:rsidP="00093580">
            <w:pPr>
              <w:pStyle w:val="Tablehead"/>
            </w:pPr>
            <w:r w:rsidRPr="00EE56C3">
              <w:rPr>
                <w:rtl/>
              </w:rPr>
              <w:t>ملاحظات</w:t>
            </w:r>
          </w:p>
        </w:tc>
      </w:tr>
      <w:tr w:rsidR="00093580" w:rsidRPr="00EE56C3" w14:paraId="5CF3110A" w14:textId="77777777" w:rsidTr="00093580">
        <w:tc>
          <w:tcPr>
            <w:tcW w:w="1698" w:type="dxa"/>
          </w:tcPr>
          <w:p w14:paraId="5A44CB76" w14:textId="77777777" w:rsidR="00EC3886" w:rsidRPr="00EE56C3" w:rsidDel="00D8632F" w:rsidRDefault="00EC3886" w:rsidP="00093580">
            <w:pPr>
              <w:pStyle w:val="Tabletext"/>
              <w:jc w:val="center"/>
              <w:rPr>
                <w:vertAlign w:val="superscript"/>
              </w:rPr>
            </w:pPr>
            <w:r w:rsidRPr="00EE56C3">
              <w:rPr>
                <w:rFonts w:hint="cs"/>
                <w:rtl/>
              </w:rPr>
              <w:t>...</w:t>
            </w:r>
          </w:p>
        </w:tc>
        <w:tc>
          <w:tcPr>
            <w:tcW w:w="1446" w:type="dxa"/>
          </w:tcPr>
          <w:p w14:paraId="1C3E581E" w14:textId="77777777" w:rsidR="00EC3886" w:rsidRPr="00EE56C3" w:rsidDel="00D8632F" w:rsidRDefault="00EC3886" w:rsidP="00093580">
            <w:pPr>
              <w:pStyle w:val="Tabletext"/>
              <w:jc w:val="center"/>
            </w:pPr>
          </w:p>
        </w:tc>
        <w:tc>
          <w:tcPr>
            <w:tcW w:w="6489" w:type="dxa"/>
          </w:tcPr>
          <w:p w14:paraId="1EC7401B" w14:textId="77777777" w:rsidR="00EC3886" w:rsidRPr="00EE56C3" w:rsidRDefault="00EC3886" w:rsidP="00093580">
            <w:pPr>
              <w:pStyle w:val="Tabletext"/>
              <w:rPr>
                <w:rtl/>
              </w:rPr>
            </w:pPr>
          </w:p>
        </w:tc>
      </w:tr>
      <w:tr w:rsidR="00093580" w:rsidRPr="00EE56C3" w14:paraId="4FFA3A7D" w14:textId="77777777" w:rsidTr="00093580">
        <w:tc>
          <w:tcPr>
            <w:tcW w:w="1698" w:type="dxa"/>
          </w:tcPr>
          <w:p w14:paraId="73E1A68A" w14:textId="77777777" w:rsidR="00EC3886" w:rsidRPr="00EE56C3" w:rsidRDefault="00EC3886" w:rsidP="00093580">
            <w:pPr>
              <w:pStyle w:val="Tabletext"/>
              <w:jc w:val="center"/>
              <w:rPr>
                <w:spacing w:val="-4"/>
              </w:rPr>
            </w:pPr>
            <w:del w:id="400" w:author="Elbahnassawy, Ganat" w:date="2022-08-08T17:00:00Z">
              <w:r w:rsidRPr="00EE56C3" w:rsidDel="00D8632F">
                <w:rPr>
                  <w:rFonts w:cs="Times New Roman"/>
                  <w:sz w:val="18"/>
                  <w:szCs w:val="18"/>
                  <w:vertAlign w:val="superscript"/>
                </w:rPr>
                <w:delText>*</w:delText>
              </w:r>
            </w:del>
            <w:r w:rsidRPr="00EE56C3">
              <w:t>1 646,5-1 645,5</w:t>
            </w:r>
          </w:p>
        </w:tc>
        <w:tc>
          <w:tcPr>
            <w:tcW w:w="1446" w:type="dxa"/>
          </w:tcPr>
          <w:p w14:paraId="32BEEA47" w14:textId="77777777" w:rsidR="00EC3886" w:rsidRPr="00EE56C3" w:rsidRDefault="00EC3886" w:rsidP="00093580">
            <w:pPr>
              <w:pStyle w:val="Tabletext"/>
              <w:jc w:val="center"/>
              <w:rPr>
                <w:rtl/>
              </w:rPr>
            </w:pPr>
            <w:del w:id="401" w:author="Arabic" w:date="2022-11-02T14:10:00Z">
              <w:r w:rsidRPr="00EE56C3" w:rsidDel="00D07AD1">
                <w:delText>D&amp;S-OPS</w:delText>
              </w:r>
              <w:r w:rsidRPr="00EE56C3" w:rsidDel="00D07AD1">
                <w:rPr>
                  <w:rtl/>
                </w:rPr>
                <w:br/>
              </w:r>
            </w:del>
            <w:ins w:id="402" w:author="Elbahnassawy, Ganat" w:date="2022-08-08T17:00:00Z">
              <w:r w:rsidRPr="00EE56C3">
                <w:t>SAT</w:t>
              </w:r>
              <w:r w:rsidRPr="00EE56C3">
                <w:noBreakHyphen/>
                <w:t>COM</w:t>
              </w:r>
            </w:ins>
          </w:p>
        </w:tc>
        <w:tc>
          <w:tcPr>
            <w:tcW w:w="6489" w:type="dxa"/>
          </w:tcPr>
          <w:p w14:paraId="612E803B" w14:textId="77777777" w:rsidR="00EC3886" w:rsidRPr="00EE56C3" w:rsidRDefault="00EC3886" w:rsidP="00093580">
            <w:pPr>
              <w:pStyle w:val="Tabletext"/>
              <w:rPr>
                <w:spacing w:val="4"/>
                <w:rtl/>
              </w:rPr>
            </w:pPr>
            <w:r w:rsidRPr="00EE56C3">
              <w:rPr>
                <w:spacing w:val="4"/>
                <w:rtl/>
              </w:rPr>
              <w:t xml:space="preserve">يقتصر استخدام النطاق </w:t>
            </w:r>
            <w:r w:rsidRPr="00EE56C3">
              <w:rPr>
                <w:spacing w:val="4"/>
              </w:rPr>
              <w:t>MHz 1 646,5-1 645,5</w:t>
            </w:r>
            <w:r w:rsidRPr="00EE56C3">
              <w:rPr>
                <w:spacing w:val="4"/>
                <w:rtl/>
              </w:rPr>
              <w:t xml:space="preserve"> (أرض-فضاء) على </w:t>
            </w:r>
            <w:del w:id="403" w:author="Arabic-SA" w:date="2023-04-21T12:49:00Z">
              <w:r w:rsidRPr="00EE56C3" w:rsidDel="00566E69">
                <w:rPr>
                  <w:spacing w:val="4"/>
                  <w:rtl/>
                </w:rPr>
                <w:delText xml:space="preserve">عمليات </w:delText>
              </w:r>
            </w:del>
            <w:ins w:id="404" w:author="Arabic-SA" w:date="2023-04-21T12:49:00Z">
              <w:r>
                <w:rPr>
                  <w:rFonts w:hint="cs"/>
                  <w:spacing w:val="4"/>
                  <w:rtl/>
                </w:rPr>
                <w:t xml:space="preserve">إرسال اتصالات </w:t>
              </w:r>
            </w:ins>
            <w:r w:rsidRPr="00EE56C3">
              <w:rPr>
                <w:spacing w:val="4"/>
                <w:rtl/>
              </w:rPr>
              <w:t>الاستغاثة</w:t>
            </w:r>
            <w:ins w:id="405" w:author="Arabic-SA" w:date="2023-04-21T12:49:00Z">
              <w:r>
                <w:rPr>
                  <w:rFonts w:hint="cs"/>
                  <w:spacing w:val="4"/>
                  <w:rtl/>
                </w:rPr>
                <w:t xml:space="preserve"> والطوارئ</w:t>
              </w:r>
            </w:ins>
            <w:r w:rsidRPr="00EE56C3">
              <w:rPr>
                <w:spacing w:val="4"/>
                <w:rtl/>
              </w:rPr>
              <w:t xml:space="preserve"> والسلامة</w:t>
            </w:r>
            <w:r w:rsidRPr="00EE56C3">
              <w:rPr>
                <w:rFonts w:hint="cs"/>
                <w:spacing w:val="4"/>
                <w:rtl/>
              </w:rPr>
              <w:t xml:space="preserve"> </w:t>
            </w:r>
            <w:ins w:id="406" w:author="Wady Waishek" w:date="2022-08-18T13:37:00Z">
              <w:r w:rsidRPr="00EE56C3">
                <w:rPr>
                  <w:spacing w:val="4"/>
                  <w:rtl/>
                </w:rPr>
                <w:t xml:space="preserve">ولأغراض الاتصالات </w:t>
              </w:r>
            </w:ins>
            <w:ins w:id="407" w:author="Aeid, Maha" w:date="2022-09-05T15:58:00Z">
              <w:r w:rsidRPr="00EE56C3">
                <w:rPr>
                  <w:rFonts w:hint="cs"/>
                  <w:spacing w:val="4"/>
                  <w:rtl/>
                </w:rPr>
                <w:t>غير اتصالات ا</w:t>
              </w:r>
            </w:ins>
            <w:ins w:id="408" w:author="Wady Waishek" w:date="2022-08-18T13:37:00Z">
              <w:r w:rsidRPr="00EE56C3">
                <w:rPr>
                  <w:spacing w:val="4"/>
                  <w:rtl/>
                </w:rPr>
                <w:t>لاستغاثة، من المحطات الأرضية العاملة في النظام العالمي للاستغاثة والسلامة في البحر (</w:t>
              </w:r>
              <w:r w:rsidRPr="00EE56C3">
                <w:rPr>
                  <w:spacing w:val="4"/>
                </w:rPr>
                <w:t>GMDSS</w:t>
              </w:r>
              <w:r w:rsidRPr="00EE56C3">
                <w:rPr>
                  <w:spacing w:val="4"/>
                  <w:rtl/>
                </w:rPr>
                <w:t>)</w:t>
              </w:r>
            </w:ins>
            <w:r w:rsidRPr="00EE56C3">
              <w:rPr>
                <w:spacing w:val="4"/>
                <w:rtl/>
              </w:rPr>
              <w:t xml:space="preserve"> (انظر الرقم </w:t>
            </w:r>
            <w:r w:rsidRPr="00EE56C3">
              <w:rPr>
                <w:b/>
                <w:bCs/>
                <w:spacing w:val="4"/>
              </w:rPr>
              <w:t>375.5</w:t>
            </w:r>
            <w:r w:rsidRPr="00EE56C3">
              <w:rPr>
                <w:spacing w:val="4"/>
                <w:rtl/>
              </w:rPr>
              <w:t>).</w:t>
            </w:r>
            <w:ins w:id="409" w:author="Elbahnassawy, Ganat" w:date="2022-08-08T17:03:00Z">
              <w:r w:rsidRPr="00EE56C3">
                <w:rPr>
                  <w:spacing w:val="4"/>
                  <w:sz w:val="16"/>
                  <w:szCs w:val="24"/>
                </w:rPr>
                <w:t>(WRC-23)    </w:t>
              </w:r>
            </w:ins>
          </w:p>
        </w:tc>
      </w:tr>
      <w:tr w:rsidR="00093580" w:rsidRPr="00EE56C3" w14:paraId="20712D4F" w14:textId="77777777" w:rsidTr="00093580">
        <w:tc>
          <w:tcPr>
            <w:tcW w:w="1698" w:type="dxa"/>
          </w:tcPr>
          <w:p w14:paraId="4DA2AC32" w14:textId="77777777" w:rsidR="00EC3886" w:rsidRPr="00EE56C3" w:rsidDel="00D8632F" w:rsidRDefault="00EC3886" w:rsidP="00093580">
            <w:pPr>
              <w:pStyle w:val="Tabletext"/>
              <w:jc w:val="center"/>
              <w:rPr>
                <w:rFonts w:cs="Times New Roman"/>
                <w:sz w:val="18"/>
                <w:szCs w:val="18"/>
                <w:vertAlign w:val="superscript"/>
              </w:rPr>
            </w:pPr>
            <w:r w:rsidRPr="00EE56C3">
              <w:rPr>
                <w:rFonts w:hint="cs"/>
                <w:rtl/>
              </w:rPr>
              <w:t>...</w:t>
            </w:r>
          </w:p>
        </w:tc>
        <w:tc>
          <w:tcPr>
            <w:tcW w:w="1446" w:type="dxa"/>
          </w:tcPr>
          <w:p w14:paraId="74B4CB62" w14:textId="77777777" w:rsidR="00EC3886" w:rsidRPr="00EE56C3" w:rsidDel="00D8632F" w:rsidRDefault="00EC3886" w:rsidP="00093580">
            <w:pPr>
              <w:pStyle w:val="Tabletext"/>
              <w:jc w:val="center"/>
            </w:pPr>
          </w:p>
        </w:tc>
        <w:tc>
          <w:tcPr>
            <w:tcW w:w="6489" w:type="dxa"/>
          </w:tcPr>
          <w:p w14:paraId="56EB6AE8" w14:textId="77777777" w:rsidR="00EC3886" w:rsidRPr="00EE56C3" w:rsidRDefault="00EC3886" w:rsidP="00093580">
            <w:pPr>
              <w:pStyle w:val="Tabletext"/>
              <w:rPr>
                <w:rtl/>
              </w:rPr>
            </w:pPr>
          </w:p>
        </w:tc>
      </w:tr>
    </w:tbl>
    <w:p w14:paraId="30E4002C" w14:textId="77777777" w:rsidR="00266B54" w:rsidRDefault="00266B54"/>
    <w:p w14:paraId="35E774F9" w14:textId="77777777" w:rsidR="00266B54" w:rsidRDefault="00266B54">
      <w:pPr>
        <w:pStyle w:val="Reasons"/>
      </w:pPr>
    </w:p>
    <w:p w14:paraId="0B7F37E5" w14:textId="77777777" w:rsidR="00EC3886" w:rsidRPr="002F71E3" w:rsidRDefault="00EC3886" w:rsidP="00093580">
      <w:pPr>
        <w:pStyle w:val="AppendixNo"/>
        <w:keepLines/>
        <w:rPr>
          <w:rtl/>
        </w:rPr>
      </w:pPr>
      <w:bookmarkStart w:id="410" w:name="_Toc36035945"/>
      <w:bookmarkStart w:id="411" w:name="_Toc36037040"/>
      <w:r w:rsidRPr="002F71E3">
        <w:rPr>
          <w:rtl/>
        </w:rPr>
        <w:t xml:space="preserve">التذييـل </w:t>
      </w:r>
      <w:r w:rsidRPr="002F71E3">
        <w:rPr>
          <w:rStyle w:val="href"/>
        </w:rPr>
        <w:t>17</w:t>
      </w:r>
      <w:r w:rsidRPr="002F71E3">
        <w:t xml:space="preserve"> (REV.WRC-</w:t>
      </w:r>
      <w:r w:rsidRPr="002F71E3">
        <w:rPr>
          <w:lang w:val="en-US"/>
        </w:rPr>
        <w:t>19</w:t>
      </w:r>
      <w:r w:rsidRPr="002F71E3">
        <w:t>)</w:t>
      </w:r>
      <w:bookmarkEnd w:id="410"/>
      <w:bookmarkEnd w:id="411"/>
    </w:p>
    <w:p w14:paraId="2A9011F4" w14:textId="77777777" w:rsidR="00266B54" w:rsidRDefault="00EC3886">
      <w:pPr>
        <w:pStyle w:val="Proposal"/>
      </w:pPr>
      <w:r>
        <w:t>MOD</w:t>
      </w:r>
      <w:r>
        <w:tab/>
        <w:t>AFCP/87A11/92</w:t>
      </w:r>
      <w:r>
        <w:rPr>
          <w:vanish/>
          <w:color w:val="7F7F7F" w:themeColor="text1" w:themeTint="80"/>
          <w:vertAlign w:val="superscript"/>
        </w:rPr>
        <w:t>#1767</w:t>
      </w:r>
    </w:p>
    <w:p w14:paraId="740D753C" w14:textId="77777777" w:rsidR="00EC3886" w:rsidRPr="00EE56C3" w:rsidRDefault="00EC3886" w:rsidP="00093580">
      <w:pPr>
        <w:pStyle w:val="Part1"/>
        <w:rPr>
          <w:rtl/>
        </w:rPr>
      </w:pPr>
      <w:r w:rsidRPr="00EE56C3">
        <w:rPr>
          <w:rtl/>
        </w:rPr>
        <w:t>الج</w:t>
      </w:r>
      <w:r w:rsidRPr="00EE56C3">
        <w:rPr>
          <w:rFonts w:hint="cs"/>
          <w:rtl/>
        </w:rPr>
        <w:t>ـ</w:t>
      </w:r>
      <w:r w:rsidRPr="00EE56C3">
        <w:rPr>
          <w:rtl/>
        </w:rPr>
        <w:t xml:space="preserve">زء </w:t>
      </w:r>
      <w:r w:rsidRPr="00EE56C3">
        <w:t>A</w:t>
      </w:r>
      <w:r w:rsidRPr="00EE56C3">
        <w:rPr>
          <w:rtl/>
        </w:rPr>
        <w:t xml:space="preserve"> </w:t>
      </w:r>
      <w:r w:rsidRPr="00EE56C3">
        <w:rPr>
          <w:rFonts w:hint="cs"/>
          <w:rtl/>
        </w:rPr>
        <w:t>-</w:t>
      </w:r>
      <w:r w:rsidRPr="00EE56C3">
        <w:rPr>
          <w:rtl/>
        </w:rPr>
        <w:t xml:space="preserve"> جدول النطاقات المجزأة</w:t>
      </w:r>
      <w:r w:rsidRPr="00EE56C3">
        <w:rPr>
          <w:b w:val="0"/>
          <w:bCs w:val="0"/>
          <w:sz w:val="16"/>
        </w:rPr>
        <w:t>(WRC-</w:t>
      </w:r>
      <w:del w:id="412" w:author="Elbahnassawy, Ganat" w:date="2022-08-09T11:08:00Z">
        <w:r w:rsidRPr="00EE56C3" w:rsidDel="00694017">
          <w:rPr>
            <w:b w:val="0"/>
            <w:bCs w:val="0"/>
            <w:sz w:val="16"/>
          </w:rPr>
          <w:delText>19</w:delText>
        </w:r>
      </w:del>
      <w:ins w:id="413" w:author="Elbahnassawy, Ganat" w:date="2022-08-09T11:08:00Z">
        <w:r w:rsidRPr="00EE56C3">
          <w:rPr>
            <w:b w:val="0"/>
            <w:bCs w:val="0"/>
            <w:sz w:val="16"/>
          </w:rPr>
          <w:t>23</w:t>
        </w:r>
      </w:ins>
      <w:r w:rsidRPr="00EE56C3">
        <w:rPr>
          <w:b w:val="0"/>
          <w:bCs w:val="0"/>
          <w:sz w:val="16"/>
        </w:rPr>
        <w:t>)</w:t>
      </w:r>
      <w:r w:rsidRPr="00EE56C3">
        <w:rPr>
          <w:sz w:val="16"/>
        </w:rPr>
        <w:t>    </w:t>
      </w:r>
    </w:p>
    <w:p w14:paraId="43577675" w14:textId="77777777" w:rsidR="00EC3886" w:rsidRPr="00EE56C3" w:rsidRDefault="00EC3886" w:rsidP="00093580">
      <w:pPr>
        <w:pStyle w:val="Normalaftertitle"/>
        <w:keepNext/>
        <w:spacing w:before="240" w:after="120"/>
        <w:rPr>
          <w:rtl/>
        </w:rPr>
      </w:pPr>
      <w:r w:rsidRPr="00EE56C3">
        <w:rPr>
          <w:rFonts w:hint="cs"/>
          <w:rtl/>
        </w:rPr>
        <w:t>...</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107"/>
        <w:gridCol w:w="940"/>
        <w:gridCol w:w="924"/>
        <w:gridCol w:w="948"/>
        <w:gridCol w:w="892"/>
        <w:gridCol w:w="947"/>
        <w:gridCol w:w="962"/>
        <w:gridCol w:w="960"/>
        <w:gridCol w:w="937"/>
      </w:tblGrid>
      <w:tr w:rsidR="00093580" w:rsidRPr="00EE56C3" w14:paraId="1B292BA4" w14:textId="77777777" w:rsidTr="00093580">
        <w:trPr>
          <w:trHeight w:val="212"/>
        </w:trPr>
        <w:tc>
          <w:tcPr>
            <w:tcW w:w="2075" w:type="dxa"/>
            <w:vAlign w:val="center"/>
          </w:tcPr>
          <w:p w14:paraId="0D68437E" w14:textId="77777777" w:rsidR="00EC3886" w:rsidRPr="004926EA" w:rsidRDefault="00EC3886" w:rsidP="00093580">
            <w:pPr>
              <w:pStyle w:val="Tablehead"/>
              <w:spacing w:before="0" w:after="0" w:line="240" w:lineRule="exact"/>
            </w:pPr>
            <w:r w:rsidRPr="004926EA">
              <w:rPr>
                <w:rtl/>
              </w:rPr>
              <w:t xml:space="preserve">النطاقات </w:t>
            </w:r>
            <w:r w:rsidRPr="004926EA">
              <w:t>(MHz)</w:t>
            </w:r>
          </w:p>
        </w:tc>
        <w:tc>
          <w:tcPr>
            <w:tcW w:w="926" w:type="dxa"/>
            <w:vAlign w:val="center"/>
          </w:tcPr>
          <w:p w14:paraId="73F1FC35" w14:textId="77777777" w:rsidR="00EC3886" w:rsidRPr="004926EA" w:rsidRDefault="00EC3886" w:rsidP="00093580">
            <w:pPr>
              <w:pStyle w:val="Tablehead"/>
              <w:spacing w:before="0" w:after="0" w:line="240" w:lineRule="exact"/>
            </w:pPr>
            <w:r w:rsidRPr="004926EA">
              <w:t>4</w:t>
            </w:r>
          </w:p>
        </w:tc>
        <w:tc>
          <w:tcPr>
            <w:tcW w:w="910" w:type="dxa"/>
            <w:vAlign w:val="center"/>
          </w:tcPr>
          <w:p w14:paraId="25656961" w14:textId="77777777" w:rsidR="00EC3886" w:rsidRPr="004926EA" w:rsidRDefault="00EC3886" w:rsidP="00093580">
            <w:pPr>
              <w:pStyle w:val="Tablehead"/>
              <w:spacing w:before="0" w:after="0" w:line="240" w:lineRule="exact"/>
            </w:pPr>
            <w:r w:rsidRPr="004926EA">
              <w:t>6</w:t>
            </w:r>
          </w:p>
        </w:tc>
        <w:tc>
          <w:tcPr>
            <w:tcW w:w="933" w:type="dxa"/>
            <w:vAlign w:val="center"/>
          </w:tcPr>
          <w:p w14:paraId="3E8865E9" w14:textId="77777777" w:rsidR="00EC3886" w:rsidRPr="004926EA" w:rsidRDefault="00EC3886" w:rsidP="00093580">
            <w:pPr>
              <w:pStyle w:val="Tablehead"/>
              <w:spacing w:before="0" w:after="0" w:line="240" w:lineRule="exact"/>
            </w:pPr>
            <w:r w:rsidRPr="004926EA">
              <w:t>8</w:t>
            </w:r>
          </w:p>
        </w:tc>
        <w:tc>
          <w:tcPr>
            <w:tcW w:w="878" w:type="dxa"/>
            <w:vAlign w:val="center"/>
          </w:tcPr>
          <w:p w14:paraId="11BA73EA" w14:textId="77777777" w:rsidR="00EC3886" w:rsidRPr="004926EA" w:rsidRDefault="00EC3886" w:rsidP="00093580">
            <w:pPr>
              <w:pStyle w:val="Tablehead"/>
              <w:spacing w:before="0" w:after="0" w:line="240" w:lineRule="exact"/>
            </w:pPr>
            <w:r w:rsidRPr="004926EA">
              <w:t>12</w:t>
            </w:r>
          </w:p>
        </w:tc>
        <w:tc>
          <w:tcPr>
            <w:tcW w:w="932" w:type="dxa"/>
            <w:vAlign w:val="center"/>
          </w:tcPr>
          <w:p w14:paraId="38FD8A6F" w14:textId="77777777" w:rsidR="00EC3886" w:rsidRPr="004926EA" w:rsidRDefault="00EC3886" w:rsidP="00093580">
            <w:pPr>
              <w:pStyle w:val="Tablehead"/>
              <w:spacing w:before="0" w:after="0" w:line="240" w:lineRule="exact"/>
            </w:pPr>
            <w:r w:rsidRPr="004926EA">
              <w:t>16</w:t>
            </w:r>
          </w:p>
        </w:tc>
        <w:tc>
          <w:tcPr>
            <w:tcW w:w="947" w:type="dxa"/>
            <w:vAlign w:val="center"/>
          </w:tcPr>
          <w:p w14:paraId="71B4A787" w14:textId="77777777" w:rsidR="00EC3886" w:rsidRPr="004926EA" w:rsidRDefault="00EC3886" w:rsidP="00093580">
            <w:pPr>
              <w:pStyle w:val="Tablehead"/>
              <w:spacing w:before="0" w:after="0" w:line="240" w:lineRule="exact"/>
            </w:pPr>
            <w:r w:rsidRPr="004926EA">
              <w:t>18/19</w:t>
            </w:r>
          </w:p>
        </w:tc>
        <w:tc>
          <w:tcPr>
            <w:tcW w:w="945" w:type="dxa"/>
            <w:vAlign w:val="center"/>
          </w:tcPr>
          <w:p w14:paraId="3A8BD2C4" w14:textId="77777777" w:rsidR="00EC3886" w:rsidRPr="004926EA" w:rsidRDefault="00EC3886" w:rsidP="00093580">
            <w:pPr>
              <w:pStyle w:val="Tablehead"/>
              <w:spacing w:before="0" w:after="0" w:line="240" w:lineRule="exact"/>
            </w:pPr>
            <w:r w:rsidRPr="004926EA">
              <w:t>22</w:t>
            </w:r>
          </w:p>
        </w:tc>
        <w:tc>
          <w:tcPr>
            <w:tcW w:w="923" w:type="dxa"/>
            <w:vAlign w:val="center"/>
          </w:tcPr>
          <w:p w14:paraId="21217243" w14:textId="77777777" w:rsidR="00EC3886" w:rsidRPr="004926EA" w:rsidRDefault="00EC3886" w:rsidP="00093580">
            <w:pPr>
              <w:pStyle w:val="Tablehead"/>
              <w:spacing w:before="0" w:after="0" w:line="240" w:lineRule="exact"/>
            </w:pPr>
            <w:r w:rsidRPr="004926EA">
              <w:t>25/26</w:t>
            </w:r>
          </w:p>
        </w:tc>
      </w:tr>
      <w:tr w:rsidR="00093580" w:rsidRPr="00EE56C3" w14:paraId="6BA2BDDF" w14:textId="77777777" w:rsidTr="00093580">
        <w:tc>
          <w:tcPr>
            <w:tcW w:w="2075" w:type="dxa"/>
          </w:tcPr>
          <w:p w14:paraId="157BE801" w14:textId="77777777" w:rsidR="00EC3886" w:rsidRPr="004926EA" w:rsidRDefault="00EC3886" w:rsidP="00093580">
            <w:pPr>
              <w:pStyle w:val="Tabletext2"/>
              <w:spacing w:before="0" w:after="0"/>
              <w:rPr>
                <w:szCs w:val="20"/>
              </w:rPr>
            </w:pPr>
            <w:r w:rsidRPr="004926EA">
              <w:rPr>
                <w:szCs w:val="20"/>
                <w:rtl/>
              </w:rPr>
              <w:t xml:space="preserve">الحدود </w:t>
            </w:r>
            <w:r w:rsidRPr="004926EA">
              <w:rPr>
                <w:szCs w:val="20"/>
              </w:rPr>
              <w:t>(kHz)</w:t>
            </w:r>
          </w:p>
        </w:tc>
        <w:tc>
          <w:tcPr>
            <w:tcW w:w="926" w:type="dxa"/>
          </w:tcPr>
          <w:p w14:paraId="4D803565" w14:textId="77777777" w:rsidR="00EC3886" w:rsidRPr="004926EA" w:rsidRDefault="00EC3886" w:rsidP="00093580">
            <w:pPr>
              <w:pStyle w:val="Tabletext2"/>
              <w:spacing w:before="0" w:after="0"/>
              <w:jc w:val="center"/>
              <w:rPr>
                <w:szCs w:val="20"/>
              </w:rPr>
            </w:pPr>
            <w:r w:rsidRPr="004926EA">
              <w:rPr>
                <w:szCs w:val="20"/>
              </w:rPr>
              <w:t>4 221</w:t>
            </w:r>
          </w:p>
        </w:tc>
        <w:tc>
          <w:tcPr>
            <w:tcW w:w="910" w:type="dxa"/>
          </w:tcPr>
          <w:p w14:paraId="4A8D4506" w14:textId="77777777" w:rsidR="00EC3886" w:rsidRPr="004926EA" w:rsidRDefault="00EC3886" w:rsidP="00093580">
            <w:pPr>
              <w:pStyle w:val="Tabletext2"/>
              <w:spacing w:before="0" w:after="0"/>
              <w:jc w:val="center"/>
              <w:rPr>
                <w:szCs w:val="20"/>
              </w:rPr>
            </w:pPr>
            <w:r w:rsidRPr="004926EA">
              <w:rPr>
                <w:szCs w:val="20"/>
              </w:rPr>
              <w:t>6 332,5</w:t>
            </w:r>
          </w:p>
        </w:tc>
        <w:tc>
          <w:tcPr>
            <w:tcW w:w="933" w:type="dxa"/>
          </w:tcPr>
          <w:p w14:paraId="289DCF26" w14:textId="77777777" w:rsidR="00EC3886" w:rsidRPr="004926EA" w:rsidRDefault="00EC3886" w:rsidP="00093580">
            <w:pPr>
              <w:pStyle w:val="Tabletext2"/>
              <w:spacing w:before="0" w:after="0"/>
              <w:jc w:val="center"/>
              <w:rPr>
                <w:szCs w:val="20"/>
              </w:rPr>
            </w:pPr>
            <w:r w:rsidRPr="004926EA">
              <w:rPr>
                <w:szCs w:val="20"/>
              </w:rPr>
              <w:t>8 438</w:t>
            </w:r>
          </w:p>
        </w:tc>
        <w:tc>
          <w:tcPr>
            <w:tcW w:w="878" w:type="dxa"/>
          </w:tcPr>
          <w:p w14:paraId="4920A1B9" w14:textId="77777777" w:rsidR="00EC3886" w:rsidRPr="004926EA" w:rsidRDefault="00EC3886" w:rsidP="00093580">
            <w:pPr>
              <w:pStyle w:val="Tabletext2"/>
              <w:spacing w:before="0" w:after="0"/>
              <w:jc w:val="center"/>
              <w:rPr>
                <w:szCs w:val="20"/>
              </w:rPr>
            </w:pPr>
            <w:r w:rsidRPr="004926EA">
              <w:rPr>
                <w:szCs w:val="20"/>
              </w:rPr>
              <w:t>12 658,5</w:t>
            </w:r>
          </w:p>
        </w:tc>
        <w:tc>
          <w:tcPr>
            <w:tcW w:w="932" w:type="dxa"/>
          </w:tcPr>
          <w:p w14:paraId="03E90389" w14:textId="77777777" w:rsidR="00EC3886" w:rsidRPr="004926EA" w:rsidRDefault="00EC3886" w:rsidP="00093580">
            <w:pPr>
              <w:pStyle w:val="Tabletext2"/>
              <w:spacing w:before="0" w:after="0"/>
              <w:jc w:val="center"/>
              <w:rPr>
                <w:szCs w:val="20"/>
              </w:rPr>
            </w:pPr>
            <w:r w:rsidRPr="004926EA">
              <w:rPr>
                <w:szCs w:val="20"/>
              </w:rPr>
              <w:t>16 904,5</w:t>
            </w:r>
          </w:p>
        </w:tc>
        <w:tc>
          <w:tcPr>
            <w:tcW w:w="947" w:type="dxa"/>
          </w:tcPr>
          <w:p w14:paraId="1D3963A2" w14:textId="77777777" w:rsidR="00EC3886" w:rsidRPr="004926EA" w:rsidRDefault="00EC3886" w:rsidP="00093580">
            <w:pPr>
              <w:pStyle w:val="Tabletext2"/>
              <w:spacing w:before="0" w:after="0"/>
              <w:jc w:val="center"/>
              <w:rPr>
                <w:szCs w:val="20"/>
              </w:rPr>
            </w:pPr>
            <w:r w:rsidRPr="004926EA">
              <w:rPr>
                <w:szCs w:val="20"/>
              </w:rPr>
              <w:t>19 705</w:t>
            </w:r>
          </w:p>
        </w:tc>
        <w:tc>
          <w:tcPr>
            <w:tcW w:w="945" w:type="dxa"/>
          </w:tcPr>
          <w:p w14:paraId="3DAFEE8E" w14:textId="77777777" w:rsidR="00EC3886" w:rsidRPr="004926EA" w:rsidRDefault="00EC3886" w:rsidP="00093580">
            <w:pPr>
              <w:pStyle w:val="Tabletext2"/>
              <w:spacing w:before="0" w:after="0"/>
              <w:jc w:val="center"/>
              <w:rPr>
                <w:szCs w:val="20"/>
              </w:rPr>
            </w:pPr>
            <w:r w:rsidRPr="004926EA">
              <w:rPr>
                <w:szCs w:val="20"/>
              </w:rPr>
              <w:t>22 445,5</w:t>
            </w:r>
          </w:p>
        </w:tc>
        <w:tc>
          <w:tcPr>
            <w:tcW w:w="923" w:type="dxa"/>
          </w:tcPr>
          <w:p w14:paraId="215F99FA" w14:textId="77777777" w:rsidR="00EC3886" w:rsidRPr="004926EA" w:rsidRDefault="00EC3886" w:rsidP="00093580">
            <w:pPr>
              <w:pStyle w:val="Tabletext2"/>
              <w:spacing w:before="0" w:after="0"/>
              <w:jc w:val="center"/>
              <w:rPr>
                <w:szCs w:val="20"/>
              </w:rPr>
            </w:pPr>
            <w:r w:rsidRPr="004926EA">
              <w:rPr>
                <w:szCs w:val="20"/>
              </w:rPr>
              <w:t>26 122,5</w:t>
            </w:r>
          </w:p>
        </w:tc>
      </w:tr>
      <w:tr w:rsidR="00093580" w:rsidRPr="00EE56C3" w14:paraId="63AE0BEE" w14:textId="77777777" w:rsidTr="00093580">
        <w:trPr>
          <w:trHeight w:val="45"/>
        </w:trPr>
        <w:tc>
          <w:tcPr>
            <w:tcW w:w="2075" w:type="dxa"/>
          </w:tcPr>
          <w:p w14:paraId="5D5AFABD" w14:textId="77777777" w:rsidR="00EC3886" w:rsidRPr="004926EA" w:rsidRDefault="00EC3886" w:rsidP="004926EA">
            <w:pPr>
              <w:pStyle w:val="Tabletext2"/>
              <w:spacing w:before="0" w:after="0"/>
              <w:rPr>
                <w:spacing w:val="-2"/>
                <w:szCs w:val="20"/>
                <w:rtl/>
              </w:rPr>
            </w:pPr>
            <w:r w:rsidRPr="004926EA">
              <w:rPr>
                <w:spacing w:val="-2"/>
                <w:szCs w:val="20"/>
                <w:rtl/>
              </w:rPr>
              <w:t>الترددات الممكن تخصيصها من أجل الأنظمة واسعة النطاق، أو الطبصلة (الفاكس) أو أنظمة الإرسال الخاصة أو إرسال البيانات، أو الإبراق بطباعة مباشرة</w:t>
            </w:r>
          </w:p>
          <w:p w14:paraId="0651FFB4" w14:textId="77777777" w:rsidR="00EC3886" w:rsidRPr="004926EA" w:rsidRDefault="00EC3886" w:rsidP="004926EA">
            <w:pPr>
              <w:pStyle w:val="Tabletext2"/>
              <w:spacing w:before="0" w:after="0"/>
              <w:rPr>
                <w:i/>
                <w:iCs/>
                <w:szCs w:val="20"/>
              </w:rPr>
            </w:pPr>
            <w:r w:rsidRPr="004926EA">
              <w:rPr>
                <w:i/>
                <w:iCs/>
                <w:szCs w:val="20"/>
                <w:rtl/>
              </w:rPr>
              <w:t>م) ع) ق) ع ع)</w:t>
            </w:r>
            <w:ins w:id="414" w:author="Elbahnassawy, Ganat" w:date="2022-08-08T17:16:00Z">
              <w:r w:rsidRPr="004926EA">
                <w:rPr>
                  <w:i/>
                  <w:iCs/>
                  <w:szCs w:val="20"/>
                  <w:rtl/>
                </w:rPr>
                <w:t xml:space="preserve"> ع ع ع)</w:t>
              </w:r>
            </w:ins>
          </w:p>
        </w:tc>
        <w:tc>
          <w:tcPr>
            <w:tcW w:w="926" w:type="dxa"/>
          </w:tcPr>
          <w:p w14:paraId="12CB441B" w14:textId="77777777" w:rsidR="00EC3886" w:rsidRPr="004926EA" w:rsidRDefault="00EC3886" w:rsidP="00093580">
            <w:pPr>
              <w:pStyle w:val="Tabletext2"/>
              <w:spacing w:before="0" w:after="0"/>
              <w:jc w:val="center"/>
              <w:rPr>
                <w:szCs w:val="20"/>
              </w:rPr>
            </w:pPr>
          </w:p>
        </w:tc>
        <w:tc>
          <w:tcPr>
            <w:tcW w:w="910" w:type="dxa"/>
          </w:tcPr>
          <w:p w14:paraId="1B007DA1" w14:textId="77777777" w:rsidR="00EC3886" w:rsidRPr="004926EA" w:rsidRDefault="00EC3886" w:rsidP="00093580">
            <w:pPr>
              <w:pStyle w:val="Tabletext2"/>
              <w:spacing w:before="0" w:after="0"/>
              <w:jc w:val="center"/>
              <w:rPr>
                <w:szCs w:val="20"/>
              </w:rPr>
            </w:pPr>
          </w:p>
        </w:tc>
        <w:tc>
          <w:tcPr>
            <w:tcW w:w="933" w:type="dxa"/>
          </w:tcPr>
          <w:p w14:paraId="7CE03757" w14:textId="77777777" w:rsidR="00EC3886" w:rsidRPr="004926EA" w:rsidRDefault="00EC3886" w:rsidP="00093580">
            <w:pPr>
              <w:pStyle w:val="Tabletext2"/>
              <w:spacing w:before="0" w:after="0"/>
              <w:jc w:val="center"/>
              <w:rPr>
                <w:szCs w:val="20"/>
              </w:rPr>
            </w:pPr>
          </w:p>
        </w:tc>
        <w:tc>
          <w:tcPr>
            <w:tcW w:w="878" w:type="dxa"/>
          </w:tcPr>
          <w:p w14:paraId="40B80B1A" w14:textId="77777777" w:rsidR="00EC3886" w:rsidRPr="004926EA" w:rsidRDefault="00EC3886" w:rsidP="00093580">
            <w:pPr>
              <w:pStyle w:val="Tabletext2"/>
              <w:spacing w:before="0" w:after="0"/>
              <w:jc w:val="center"/>
              <w:rPr>
                <w:szCs w:val="20"/>
              </w:rPr>
            </w:pPr>
          </w:p>
        </w:tc>
        <w:tc>
          <w:tcPr>
            <w:tcW w:w="932" w:type="dxa"/>
          </w:tcPr>
          <w:p w14:paraId="6F8EC014" w14:textId="77777777" w:rsidR="00EC3886" w:rsidRPr="004926EA" w:rsidRDefault="00EC3886" w:rsidP="00093580">
            <w:pPr>
              <w:pStyle w:val="Tabletext2"/>
              <w:spacing w:before="0" w:after="0"/>
              <w:jc w:val="center"/>
              <w:rPr>
                <w:szCs w:val="20"/>
              </w:rPr>
            </w:pPr>
          </w:p>
        </w:tc>
        <w:tc>
          <w:tcPr>
            <w:tcW w:w="947" w:type="dxa"/>
          </w:tcPr>
          <w:p w14:paraId="526BC516" w14:textId="77777777" w:rsidR="00EC3886" w:rsidRPr="004926EA" w:rsidRDefault="00EC3886" w:rsidP="00093580">
            <w:pPr>
              <w:pStyle w:val="Tabletext2"/>
              <w:spacing w:before="0" w:after="0"/>
              <w:jc w:val="center"/>
              <w:rPr>
                <w:szCs w:val="20"/>
              </w:rPr>
            </w:pPr>
          </w:p>
        </w:tc>
        <w:tc>
          <w:tcPr>
            <w:tcW w:w="945" w:type="dxa"/>
          </w:tcPr>
          <w:p w14:paraId="0B74C6B8" w14:textId="77777777" w:rsidR="00EC3886" w:rsidRPr="004926EA" w:rsidRDefault="00EC3886" w:rsidP="00093580">
            <w:pPr>
              <w:pStyle w:val="Tabletext2"/>
              <w:spacing w:before="0" w:after="0"/>
              <w:jc w:val="center"/>
              <w:rPr>
                <w:szCs w:val="20"/>
              </w:rPr>
            </w:pPr>
          </w:p>
        </w:tc>
        <w:tc>
          <w:tcPr>
            <w:tcW w:w="923" w:type="dxa"/>
          </w:tcPr>
          <w:p w14:paraId="19F83FA3" w14:textId="77777777" w:rsidR="00EC3886" w:rsidRPr="004926EA" w:rsidRDefault="00EC3886" w:rsidP="00093580">
            <w:pPr>
              <w:pStyle w:val="Tabletext2"/>
              <w:spacing w:before="0" w:after="0"/>
              <w:jc w:val="center"/>
              <w:rPr>
                <w:szCs w:val="20"/>
              </w:rPr>
            </w:pPr>
          </w:p>
        </w:tc>
      </w:tr>
      <w:tr w:rsidR="00093580" w:rsidRPr="00EE56C3" w14:paraId="45125304" w14:textId="77777777" w:rsidTr="00093580">
        <w:tc>
          <w:tcPr>
            <w:tcW w:w="2075" w:type="dxa"/>
          </w:tcPr>
          <w:p w14:paraId="270CA0C0" w14:textId="77777777" w:rsidR="00EC3886" w:rsidRPr="004926EA" w:rsidRDefault="00EC3886" w:rsidP="00093580">
            <w:pPr>
              <w:pStyle w:val="Tabletext2"/>
              <w:spacing w:before="0" w:after="0"/>
              <w:rPr>
                <w:szCs w:val="20"/>
              </w:rPr>
            </w:pPr>
            <w:r w:rsidRPr="004926EA">
              <w:rPr>
                <w:szCs w:val="20"/>
                <w:rtl/>
              </w:rPr>
              <w:t xml:space="preserve">الحدود </w:t>
            </w:r>
            <w:r w:rsidRPr="004926EA">
              <w:rPr>
                <w:szCs w:val="20"/>
              </w:rPr>
              <w:t>(kHz)</w:t>
            </w:r>
          </w:p>
        </w:tc>
        <w:tc>
          <w:tcPr>
            <w:tcW w:w="926" w:type="dxa"/>
          </w:tcPr>
          <w:p w14:paraId="2A7F9FD2" w14:textId="77777777" w:rsidR="00EC3886" w:rsidRPr="004926EA" w:rsidRDefault="00EC3886" w:rsidP="00093580">
            <w:pPr>
              <w:pStyle w:val="Tabletext2"/>
              <w:spacing w:before="0" w:after="0"/>
              <w:jc w:val="center"/>
              <w:rPr>
                <w:szCs w:val="20"/>
              </w:rPr>
            </w:pPr>
            <w:r w:rsidRPr="004926EA">
              <w:rPr>
                <w:szCs w:val="20"/>
              </w:rPr>
              <w:t>4 351</w:t>
            </w:r>
          </w:p>
        </w:tc>
        <w:tc>
          <w:tcPr>
            <w:tcW w:w="910" w:type="dxa"/>
          </w:tcPr>
          <w:p w14:paraId="7D230C5C" w14:textId="77777777" w:rsidR="00EC3886" w:rsidRPr="004926EA" w:rsidRDefault="00EC3886" w:rsidP="00093580">
            <w:pPr>
              <w:pStyle w:val="Tabletext2"/>
              <w:spacing w:before="0" w:after="0"/>
              <w:jc w:val="center"/>
              <w:rPr>
                <w:szCs w:val="20"/>
              </w:rPr>
            </w:pPr>
            <w:r w:rsidRPr="004926EA">
              <w:rPr>
                <w:szCs w:val="20"/>
              </w:rPr>
              <w:t>6 501</w:t>
            </w:r>
          </w:p>
        </w:tc>
        <w:tc>
          <w:tcPr>
            <w:tcW w:w="933" w:type="dxa"/>
          </w:tcPr>
          <w:p w14:paraId="449E13CB" w14:textId="77777777" w:rsidR="00EC3886" w:rsidRPr="004926EA" w:rsidRDefault="00EC3886" w:rsidP="00093580">
            <w:pPr>
              <w:pStyle w:val="Tabletext2"/>
              <w:spacing w:before="0" w:after="0"/>
              <w:jc w:val="center"/>
              <w:rPr>
                <w:szCs w:val="20"/>
              </w:rPr>
            </w:pPr>
            <w:r w:rsidRPr="004926EA">
              <w:rPr>
                <w:szCs w:val="20"/>
              </w:rPr>
              <w:t>8 707</w:t>
            </w:r>
          </w:p>
        </w:tc>
        <w:tc>
          <w:tcPr>
            <w:tcW w:w="878" w:type="dxa"/>
          </w:tcPr>
          <w:p w14:paraId="7F6A1BA6" w14:textId="77777777" w:rsidR="00EC3886" w:rsidRPr="004926EA" w:rsidRDefault="00EC3886" w:rsidP="00093580">
            <w:pPr>
              <w:pStyle w:val="Tabletext2"/>
              <w:spacing w:before="0" w:after="0"/>
              <w:jc w:val="center"/>
              <w:rPr>
                <w:szCs w:val="20"/>
              </w:rPr>
            </w:pPr>
            <w:r w:rsidRPr="004926EA">
              <w:rPr>
                <w:szCs w:val="20"/>
              </w:rPr>
              <w:t>13 077</w:t>
            </w:r>
          </w:p>
        </w:tc>
        <w:tc>
          <w:tcPr>
            <w:tcW w:w="932" w:type="dxa"/>
          </w:tcPr>
          <w:p w14:paraId="24B3A565" w14:textId="77777777" w:rsidR="00EC3886" w:rsidRPr="004926EA" w:rsidRDefault="00EC3886" w:rsidP="00093580">
            <w:pPr>
              <w:pStyle w:val="Tabletext2"/>
              <w:spacing w:before="0" w:after="0"/>
              <w:jc w:val="center"/>
              <w:rPr>
                <w:szCs w:val="20"/>
              </w:rPr>
            </w:pPr>
            <w:r w:rsidRPr="004926EA">
              <w:rPr>
                <w:szCs w:val="20"/>
              </w:rPr>
              <w:t>17 242</w:t>
            </w:r>
          </w:p>
        </w:tc>
        <w:tc>
          <w:tcPr>
            <w:tcW w:w="947" w:type="dxa"/>
          </w:tcPr>
          <w:p w14:paraId="1ADCD15C" w14:textId="77777777" w:rsidR="00EC3886" w:rsidRPr="004926EA" w:rsidRDefault="00EC3886" w:rsidP="00093580">
            <w:pPr>
              <w:pStyle w:val="Tabletext2"/>
              <w:spacing w:before="0" w:after="0"/>
              <w:jc w:val="center"/>
              <w:rPr>
                <w:szCs w:val="20"/>
              </w:rPr>
            </w:pPr>
            <w:r w:rsidRPr="004926EA">
              <w:rPr>
                <w:szCs w:val="20"/>
              </w:rPr>
              <w:t>19 755</w:t>
            </w:r>
          </w:p>
        </w:tc>
        <w:tc>
          <w:tcPr>
            <w:tcW w:w="945" w:type="dxa"/>
          </w:tcPr>
          <w:p w14:paraId="24587CB5" w14:textId="77777777" w:rsidR="00EC3886" w:rsidRPr="004926EA" w:rsidRDefault="00EC3886" w:rsidP="00093580">
            <w:pPr>
              <w:pStyle w:val="Tabletext2"/>
              <w:spacing w:before="0" w:after="0"/>
              <w:jc w:val="center"/>
              <w:rPr>
                <w:szCs w:val="20"/>
              </w:rPr>
            </w:pPr>
            <w:r w:rsidRPr="004926EA">
              <w:rPr>
                <w:szCs w:val="20"/>
              </w:rPr>
              <w:t>22 696</w:t>
            </w:r>
          </w:p>
        </w:tc>
        <w:tc>
          <w:tcPr>
            <w:tcW w:w="923" w:type="dxa"/>
          </w:tcPr>
          <w:p w14:paraId="71B4EDC3" w14:textId="77777777" w:rsidR="00EC3886" w:rsidRPr="004926EA" w:rsidRDefault="00EC3886" w:rsidP="00093580">
            <w:pPr>
              <w:pStyle w:val="Tabletext2"/>
              <w:spacing w:before="0" w:after="0"/>
              <w:jc w:val="center"/>
              <w:rPr>
                <w:szCs w:val="20"/>
              </w:rPr>
            </w:pPr>
            <w:r w:rsidRPr="004926EA">
              <w:rPr>
                <w:szCs w:val="20"/>
              </w:rPr>
              <w:t>26 145</w:t>
            </w:r>
          </w:p>
        </w:tc>
      </w:tr>
      <w:tr w:rsidR="00093580" w:rsidRPr="00EE56C3" w14:paraId="0B090C9C" w14:textId="77777777" w:rsidTr="00093580">
        <w:tc>
          <w:tcPr>
            <w:tcW w:w="2075" w:type="dxa"/>
          </w:tcPr>
          <w:p w14:paraId="6B079FFC" w14:textId="77777777" w:rsidR="00EC3886" w:rsidRPr="004926EA" w:rsidRDefault="00EC3886" w:rsidP="004926EA">
            <w:pPr>
              <w:pStyle w:val="Tabletext2"/>
              <w:spacing w:before="0" w:after="0"/>
              <w:rPr>
                <w:szCs w:val="20"/>
                <w:rtl/>
              </w:rPr>
            </w:pPr>
            <w:r w:rsidRPr="004926EA">
              <w:rPr>
                <w:szCs w:val="20"/>
                <w:rtl/>
              </w:rPr>
              <w:lastRenderedPageBreak/>
              <w:t>الترددات الممكن تخصيصها للمحطات الساحلية من أجل المهاتفة والتشغيل المزدوج</w:t>
            </w:r>
          </w:p>
          <w:p w14:paraId="1E917717" w14:textId="77777777" w:rsidR="00EC3886" w:rsidRPr="004926EA" w:rsidRDefault="00EC3886" w:rsidP="004926EA">
            <w:pPr>
              <w:pStyle w:val="Tabletext2"/>
              <w:spacing w:before="0" w:after="0"/>
              <w:rPr>
                <w:i/>
                <w:iCs/>
                <w:szCs w:val="20"/>
                <w:rtl/>
              </w:rPr>
            </w:pPr>
            <w:r w:rsidRPr="004926EA">
              <w:rPr>
                <w:i/>
                <w:iCs/>
                <w:szCs w:val="20"/>
                <w:rtl/>
              </w:rPr>
              <w:t>أ) ر)</w:t>
            </w:r>
          </w:p>
        </w:tc>
        <w:tc>
          <w:tcPr>
            <w:tcW w:w="926" w:type="dxa"/>
          </w:tcPr>
          <w:p w14:paraId="4D92809A" w14:textId="77777777" w:rsidR="00EC3886" w:rsidRPr="004926EA" w:rsidRDefault="00EC3886" w:rsidP="00093580">
            <w:pPr>
              <w:pStyle w:val="Tabletext2"/>
              <w:spacing w:before="0" w:after="0"/>
              <w:jc w:val="center"/>
              <w:rPr>
                <w:szCs w:val="20"/>
              </w:rPr>
            </w:pPr>
            <w:r w:rsidRPr="004926EA">
              <w:rPr>
                <w:b/>
                <w:bCs/>
                <w:szCs w:val="20"/>
              </w:rPr>
              <w:t>4 352,4</w:t>
            </w:r>
            <w:r w:rsidRPr="004926EA">
              <w:rPr>
                <w:b/>
                <w:bCs/>
                <w:szCs w:val="20"/>
              </w:rPr>
              <w:br/>
            </w:r>
            <w:r w:rsidRPr="004926EA">
              <w:rPr>
                <w:szCs w:val="20"/>
                <w:rtl/>
              </w:rPr>
              <w:t>-</w:t>
            </w:r>
            <w:r w:rsidRPr="004926EA">
              <w:rPr>
                <w:b/>
                <w:bCs/>
                <w:szCs w:val="20"/>
              </w:rPr>
              <w:br/>
              <w:t>4 436,4</w:t>
            </w:r>
            <w:r w:rsidRPr="004926EA">
              <w:rPr>
                <w:szCs w:val="20"/>
              </w:rPr>
              <w:br/>
            </w:r>
            <w:r w:rsidRPr="004926EA">
              <w:rPr>
                <w:szCs w:val="20"/>
              </w:rPr>
              <w:br/>
            </w:r>
            <w:r w:rsidRPr="004926EA">
              <w:rPr>
                <w:i/>
                <w:iCs/>
                <w:szCs w:val="20"/>
              </w:rPr>
              <w:t>29 ƒ.</w:t>
            </w:r>
            <w:r w:rsidRPr="004926EA">
              <w:rPr>
                <w:i/>
                <w:iCs/>
                <w:szCs w:val="20"/>
              </w:rPr>
              <w:br/>
              <w:t>3 kHz</w:t>
            </w:r>
          </w:p>
        </w:tc>
        <w:tc>
          <w:tcPr>
            <w:tcW w:w="910" w:type="dxa"/>
          </w:tcPr>
          <w:p w14:paraId="085C6638" w14:textId="77777777" w:rsidR="00EC3886" w:rsidRPr="004926EA" w:rsidRDefault="00EC3886" w:rsidP="00093580">
            <w:pPr>
              <w:pStyle w:val="Tabletext2"/>
              <w:spacing w:before="0" w:after="0"/>
              <w:jc w:val="center"/>
              <w:rPr>
                <w:szCs w:val="20"/>
              </w:rPr>
            </w:pPr>
            <w:r w:rsidRPr="004926EA">
              <w:rPr>
                <w:b/>
                <w:bCs/>
                <w:szCs w:val="20"/>
              </w:rPr>
              <w:t>6 502,4</w:t>
            </w:r>
            <w:r w:rsidRPr="004926EA">
              <w:rPr>
                <w:b/>
                <w:bCs/>
                <w:szCs w:val="20"/>
              </w:rPr>
              <w:br/>
            </w:r>
            <w:r w:rsidRPr="004926EA">
              <w:rPr>
                <w:szCs w:val="20"/>
                <w:rtl/>
              </w:rPr>
              <w:t>-</w:t>
            </w:r>
            <w:r w:rsidRPr="004926EA">
              <w:rPr>
                <w:b/>
                <w:bCs/>
                <w:szCs w:val="20"/>
              </w:rPr>
              <w:br/>
              <w:t>6 523,4</w:t>
            </w:r>
            <w:r w:rsidRPr="004926EA">
              <w:rPr>
                <w:szCs w:val="20"/>
              </w:rPr>
              <w:br/>
            </w:r>
            <w:r w:rsidRPr="004926EA">
              <w:rPr>
                <w:szCs w:val="20"/>
              </w:rPr>
              <w:br/>
            </w:r>
            <w:r w:rsidRPr="004926EA">
              <w:rPr>
                <w:i/>
                <w:iCs/>
                <w:szCs w:val="20"/>
              </w:rPr>
              <w:t>8 ƒ.</w:t>
            </w:r>
            <w:r w:rsidRPr="004926EA">
              <w:rPr>
                <w:i/>
                <w:iCs/>
                <w:szCs w:val="20"/>
              </w:rPr>
              <w:br/>
              <w:t>3 kHz</w:t>
            </w:r>
          </w:p>
        </w:tc>
        <w:tc>
          <w:tcPr>
            <w:tcW w:w="933" w:type="dxa"/>
          </w:tcPr>
          <w:p w14:paraId="5BCA36C0" w14:textId="77777777" w:rsidR="00EC3886" w:rsidRPr="004926EA" w:rsidRDefault="00EC3886" w:rsidP="00093580">
            <w:pPr>
              <w:pStyle w:val="Tabletext2"/>
              <w:spacing w:before="0" w:after="0"/>
              <w:jc w:val="center"/>
              <w:rPr>
                <w:szCs w:val="20"/>
              </w:rPr>
            </w:pPr>
            <w:r w:rsidRPr="004926EA">
              <w:rPr>
                <w:b/>
                <w:bCs/>
                <w:szCs w:val="20"/>
              </w:rPr>
              <w:t>8 708,4</w:t>
            </w:r>
            <w:r w:rsidRPr="004926EA">
              <w:rPr>
                <w:b/>
                <w:bCs/>
                <w:szCs w:val="20"/>
              </w:rPr>
              <w:br/>
            </w:r>
            <w:r w:rsidRPr="004926EA">
              <w:rPr>
                <w:szCs w:val="20"/>
                <w:rtl/>
              </w:rPr>
              <w:t>-</w:t>
            </w:r>
            <w:r w:rsidRPr="004926EA">
              <w:rPr>
                <w:b/>
                <w:bCs/>
                <w:szCs w:val="20"/>
              </w:rPr>
              <w:br/>
              <w:t>8 813,4</w:t>
            </w:r>
            <w:r w:rsidRPr="004926EA">
              <w:rPr>
                <w:szCs w:val="20"/>
              </w:rPr>
              <w:br/>
            </w:r>
            <w:r w:rsidRPr="004926EA">
              <w:rPr>
                <w:szCs w:val="20"/>
              </w:rPr>
              <w:br/>
            </w:r>
            <w:r w:rsidRPr="004926EA">
              <w:rPr>
                <w:i/>
                <w:iCs/>
                <w:szCs w:val="20"/>
              </w:rPr>
              <w:t>36 ƒ.</w:t>
            </w:r>
            <w:r w:rsidRPr="004926EA">
              <w:rPr>
                <w:i/>
                <w:iCs/>
                <w:szCs w:val="20"/>
              </w:rPr>
              <w:br/>
              <w:t>3 kHz</w:t>
            </w:r>
          </w:p>
        </w:tc>
        <w:tc>
          <w:tcPr>
            <w:tcW w:w="878" w:type="dxa"/>
          </w:tcPr>
          <w:p w14:paraId="77A35DBB" w14:textId="77777777" w:rsidR="00EC3886" w:rsidRPr="004926EA" w:rsidRDefault="00EC3886" w:rsidP="00093580">
            <w:pPr>
              <w:pStyle w:val="Tabletext2"/>
              <w:spacing w:before="0" w:after="0"/>
              <w:jc w:val="center"/>
              <w:rPr>
                <w:szCs w:val="20"/>
              </w:rPr>
            </w:pPr>
            <w:r w:rsidRPr="004926EA">
              <w:rPr>
                <w:b/>
                <w:bCs/>
                <w:szCs w:val="20"/>
              </w:rPr>
              <w:t>13 078,4</w:t>
            </w:r>
            <w:r w:rsidRPr="004926EA">
              <w:rPr>
                <w:b/>
                <w:bCs/>
                <w:szCs w:val="20"/>
              </w:rPr>
              <w:br/>
            </w:r>
            <w:r w:rsidRPr="004926EA">
              <w:rPr>
                <w:szCs w:val="20"/>
                <w:rtl/>
              </w:rPr>
              <w:t>-</w:t>
            </w:r>
            <w:r w:rsidRPr="004926EA">
              <w:rPr>
                <w:b/>
                <w:bCs/>
                <w:szCs w:val="20"/>
              </w:rPr>
              <w:br/>
              <w:t>13 198,4</w:t>
            </w:r>
            <w:r w:rsidRPr="004926EA">
              <w:rPr>
                <w:szCs w:val="20"/>
              </w:rPr>
              <w:br/>
            </w:r>
            <w:r w:rsidRPr="004926EA">
              <w:rPr>
                <w:szCs w:val="20"/>
              </w:rPr>
              <w:br/>
            </w:r>
            <w:r w:rsidRPr="004926EA">
              <w:rPr>
                <w:i/>
                <w:iCs/>
                <w:szCs w:val="20"/>
              </w:rPr>
              <w:t>41 ƒ.</w:t>
            </w:r>
            <w:r w:rsidRPr="004926EA">
              <w:rPr>
                <w:i/>
                <w:iCs/>
                <w:szCs w:val="20"/>
              </w:rPr>
              <w:br/>
              <w:t>3 kHz</w:t>
            </w:r>
          </w:p>
        </w:tc>
        <w:tc>
          <w:tcPr>
            <w:tcW w:w="932" w:type="dxa"/>
          </w:tcPr>
          <w:p w14:paraId="514FC40C" w14:textId="77777777" w:rsidR="00EC3886" w:rsidRPr="004926EA" w:rsidRDefault="00EC3886" w:rsidP="00093580">
            <w:pPr>
              <w:pStyle w:val="Tabletext2"/>
              <w:spacing w:before="0" w:after="0"/>
              <w:jc w:val="center"/>
              <w:rPr>
                <w:szCs w:val="20"/>
              </w:rPr>
            </w:pPr>
            <w:r w:rsidRPr="004926EA">
              <w:rPr>
                <w:b/>
                <w:bCs/>
                <w:szCs w:val="20"/>
              </w:rPr>
              <w:t>17 243,4</w:t>
            </w:r>
            <w:r w:rsidRPr="004926EA">
              <w:rPr>
                <w:b/>
                <w:bCs/>
                <w:szCs w:val="20"/>
              </w:rPr>
              <w:br/>
            </w:r>
            <w:r w:rsidRPr="004926EA">
              <w:rPr>
                <w:szCs w:val="20"/>
                <w:rtl/>
              </w:rPr>
              <w:t>-</w:t>
            </w:r>
            <w:r w:rsidRPr="004926EA">
              <w:rPr>
                <w:b/>
                <w:bCs/>
                <w:szCs w:val="20"/>
              </w:rPr>
              <w:br/>
              <w:t>17 408,4</w:t>
            </w:r>
            <w:r w:rsidRPr="004926EA">
              <w:rPr>
                <w:szCs w:val="20"/>
              </w:rPr>
              <w:br/>
            </w:r>
            <w:r w:rsidRPr="004926EA">
              <w:rPr>
                <w:szCs w:val="20"/>
              </w:rPr>
              <w:br/>
            </w:r>
            <w:r w:rsidRPr="004926EA">
              <w:rPr>
                <w:i/>
                <w:iCs/>
                <w:szCs w:val="20"/>
              </w:rPr>
              <w:t>56 ƒ.</w:t>
            </w:r>
            <w:r w:rsidRPr="004926EA">
              <w:rPr>
                <w:i/>
                <w:iCs/>
                <w:szCs w:val="20"/>
              </w:rPr>
              <w:br/>
              <w:t>3 kHz</w:t>
            </w:r>
          </w:p>
        </w:tc>
        <w:tc>
          <w:tcPr>
            <w:tcW w:w="947" w:type="dxa"/>
          </w:tcPr>
          <w:p w14:paraId="7C20D699" w14:textId="77777777" w:rsidR="00EC3886" w:rsidRPr="004926EA" w:rsidRDefault="00EC3886" w:rsidP="00093580">
            <w:pPr>
              <w:pStyle w:val="Tabletext2"/>
              <w:spacing w:before="0" w:after="0"/>
              <w:jc w:val="center"/>
              <w:rPr>
                <w:szCs w:val="20"/>
              </w:rPr>
            </w:pPr>
            <w:r w:rsidRPr="004926EA">
              <w:rPr>
                <w:b/>
                <w:bCs/>
                <w:szCs w:val="20"/>
              </w:rPr>
              <w:t>19 756,4</w:t>
            </w:r>
            <w:r w:rsidRPr="004926EA">
              <w:rPr>
                <w:b/>
                <w:bCs/>
                <w:szCs w:val="20"/>
              </w:rPr>
              <w:br/>
            </w:r>
            <w:r w:rsidRPr="004926EA">
              <w:rPr>
                <w:szCs w:val="20"/>
                <w:rtl/>
              </w:rPr>
              <w:t>-</w:t>
            </w:r>
            <w:r w:rsidRPr="004926EA">
              <w:rPr>
                <w:b/>
                <w:bCs/>
                <w:szCs w:val="20"/>
              </w:rPr>
              <w:br/>
              <w:t>19 798,4</w:t>
            </w:r>
            <w:r w:rsidRPr="004926EA">
              <w:rPr>
                <w:szCs w:val="20"/>
              </w:rPr>
              <w:br/>
            </w:r>
            <w:r w:rsidRPr="004926EA">
              <w:rPr>
                <w:szCs w:val="20"/>
              </w:rPr>
              <w:br/>
            </w:r>
            <w:r w:rsidRPr="004926EA">
              <w:rPr>
                <w:i/>
                <w:iCs/>
                <w:szCs w:val="20"/>
              </w:rPr>
              <w:t>15 ƒ.</w:t>
            </w:r>
            <w:r w:rsidRPr="004926EA">
              <w:rPr>
                <w:i/>
                <w:iCs/>
                <w:szCs w:val="20"/>
              </w:rPr>
              <w:br/>
              <w:t>3 kHz</w:t>
            </w:r>
          </w:p>
        </w:tc>
        <w:tc>
          <w:tcPr>
            <w:tcW w:w="945" w:type="dxa"/>
          </w:tcPr>
          <w:p w14:paraId="12D5AE69" w14:textId="77777777" w:rsidR="00EC3886" w:rsidRPr="004926EA" w:rsidRDefault="00EC3886" w:rsidP="00093580">
            <w:pPr>
              <w:pStyle w:val="Tabletext2"/>
              <w:spacing w:before="0" w:after="0"/>
              <w:jc w:val="center"/>
              <w:rPr>
                <w:szCs w:val="20"/>
              </w:rPr>
            </w:pPr>
            <w:r w:rsidRPr="004926EA">
              <w:rPr>
                <w:b/>
                <w:bCs/>
                <w:szCs w:val="20"/>
              </w:rPr>
              <w:t>22 697,4</w:t>
            </w:r>
            <w:r w:rsidRPr="004926EA">
              <w:rPr>
                <w:b/>
                <w:bCs/>
                <w:szCs w:val="20"/>
              </w:rPr>
              <w:br/>
            </w:r>
            <w:r w:rsidRPr="004926EA">
              <w:rPr>
                <w:szCs w:val="20"/>
                <w:rtl/>
              </w:rPr>
              <w:t>-</w:t>
            </w:r>
            <w:r w:rsidRPr="004926EA">
              <w:rPr>
                <w:b/>
                <w:bCs/>
                <w:szCs w:val="20"/>
              </w:rPr>
              <w:br/>
              <w:t>22 853,4</w:t>
            </w:r>
            <w:r w:rsidRPr="004926EA">
              <w:rPr>
                <w:szCs w:val="20"/>
              </w:rPr>
              <w:br/>
            </w:r>
            <w:r w:rsidRPr="004926EA">
              <w:rPr>
                <w:szCs w:val="20"/>
              </w:rPr>
              <w:br/>
            </w:r>
            <w:r w:rsidRPr="004926EA">
              <w:rPr>
                <w:i/>
                <w:iCs/>
                <w:szCs w:val="20"/>
              </w:rPr>
              <w:t>53 ƒ.</w:t>
            </w:r>
            <w:r w:rsidRPr="004926EA">
              <w:rPr>
                <w:i/>
                <w:iCs/>
                <w:szCs w:val="20"/>
              </w:rPr>
              <w:br/>
              <w:t>3 kHz</w:t>
            </w:r>
          </w:p>
        </w:tc>
        <w:tc>
          <w:tcPr>
            <w:tcW w:w="923" w:type="dxa"/>
          </w:tcPr>
          <w:p w14:paraId="2A90AB51" w14:textId="77777777" w:rsidR="00EC3886" w:rsidRPr="004926EA" w:rsidRDefault="00EC3886" w:rsidP="00093580">
            <w:pPr>
              <w:pStyle w:val="Tabletext2"/>
              <w:spacing w:before="0" w:after="0"/>
              <w:jc w:val="center"/>
              <w:rPr>
                <w:szCs w:val="20"/>
              </w:rPr>
            </w:pPr>
            <w:r w:rsidRPr="004926EA">
              <w:rPr>
                <w:b/>
                <w:bCs/>
                <w:szCs w:val="20"/>
              </w:rPr>
              <w:t>26 146,4</w:t>
            </w:r>
            <w:r w:rsidRPr="004926EA">
              <w:rPr>
                <w:b/>
                <w:bCs/>
                <w:szCs w:val="20"/>
              </w:rPr>
              <w:br/>
            </w:r>
            <w:r w:rsidRPr="004926EA">
              <w:rPr>
                <w:szCs w:val="20"/>
                <w:rtl/>
              </w:rPr>
              <w:t>-</w:t>
            </w:r>
            <w:r w:rsidRPr="004926EA">
              <w:rPr>
                <w:b/>
                <w:bCs/>
                <w:szCs w:val="20"/>
              </w:rPr>
              <w:br/>
              <w:t>26 173,4</w:t>
            </w:r>
            <w:r w:rsidRPr="004926EA">
              <w:rPr>
                <w:szCs w:val="20"/>
              </w:rPr>
              <w:br/>
            </w:r>
            <w:r w:rsidRPr="004926EA">
              <w:rPr>
                <w:szCs w:val="20"/>
              </w:rPr>
              <w:br/>
            </w:r>
            <w:r w:rsidRPr="004926EA">
              <w:rPr>
                <w:i/>
                <w:iCs/>
                <w:szCs w:val="20"/>
              </w:rPr>
              <w:t>10 ƒ.</w:t>
            </w:r>
            <w:r w:rsidRPr="004926EA">
              <w:rPr>
                <w:i/>
                <w:iCs/>
                <w:szCs w:val="20"/>
              </w:rPr>
              <w:br/>
              <w:t>3 kHz</w:t>
            </w:r>
          </w:p>
        </w:tc>
      </w:tr>
      <w:tr w:rsidR="00093580" w:rsidRPr="00EE56C3" w14:paraId="041621A1" w14:textId="77777777" w:rsidTr="00093580">
        <w:tc>
          <w:tcPr>
            <w:tcW w:w="2075" w:type="dxa"/>
          </w:tcPr>
          <w:p w14:paraId="75356967" w14:textId="77777777" w:rsidR="00EC3886" w:rsidRPr="004926EA" w:rsidRDefault="00EC3886" w:rsidP="00093580">
            <w:pPr>
              <w:pStyle w:val="Tabletext2"/>
              <w:spacing w:before="0" w:after="0"/>
              <w:rPr>
                <w:szCs w:val="20"/>
              </w:rPr>
            </w:pPr>
            <w:r w:rsidRPr="004926EA">
              <w:rPr>
                <w:szCs w:val="20"/>
                <w:rtl/>
              </w:rPr>
              <w:t xml:space="preserve">الحدود </w:t>
            </w:r>
            <w:r w:rsidRPr="004926EA">
              <w:rPr>
                <w:szCs w:val="20"/>
              </w:rPr>
              <w:t>(kHz)</w:t>
            </w:r>
          </w:p>
        </w:tc>
        <w:tc>
          <w:tcPr>
            <w:tcW w:w="926" w:type="dxa"/>
          </w:tcPr>
          <w:p w14:paraId="1D197F1E" w14:textId="77777777" w:rsidR="00EC3886" w:rsidRPr="004926EA" w:rsidRDefault="00EC3886" w:rsidP="00093580">
            <w:pPr>
              <w:pStyle w:val="Tabletext2"/>
              <w:spacing w:before="0" w:after="0"/>
              <w:jc w:val="center"/>
              <w:rPr>
                <w:szCs w:val="20"/>
              </w:rPr>
            </w:pPr>
            <w:r w:rsidRPr="004926EA">
              <w:rPr>
                <w:szCs w:val="20"/>
              </w:rPr>
              <w:t>4 438</w:t>
            </w:r>
          </w:p>
        </w:tc>
        <w:tc>
          <w:tcPr>
            <w:tcW w:w="910" w:type="dxa"/>
          </w:tcPr>
          <w:p w14:paraId="762E6E8C" w14:textId="77777777" w:rsidR="00EC3886" w:rsidRPr="004926EA" w:rsidRDefault="00EC3886" w:rsidP="00093580">
            <w:pPr>
              <w:pStyle w:val="Tabletext2"/>
              <w:spacing w:before="0" w:after="0"/>
              <w:jc w:val="center"/>
              <w:rPr>
                <w:szCs w:val="20"/>
              </w:rPr>
            </w:pPr>
            <w:r w:rsidRPr="004926EA">
              <w:rPr>
                <w:szCs w:val="20"/>
              </w:rPr>
              <w:t>6 525</w:t>
            </w:r>
          </w:p>
        </w:tc>
        <w:tc>
          <w:tcPr>
            <w:tcW w:w="933" w:type="dxa"/>
          </w:tcPr>
          <w:p w14:paraId="6E53EA17" w14:textId="77777777" w:rsidR="00EC3886" w:rsidRPr="004926EA" w:rsidRDefault="00EC3886" w:rsidP="00093580">
            <w:pPr>
              <w:pStyle w:val="Tabletext2"/>
              <w:spacing w:before="0" w:after="0"/>
              <w:jc w:val="center"/>
              <w:rPr>
                <w:szCs w:val="20"/>
              </w:rPr>
            </w:pPr>
            <w:r w:rsidRPr="004926EA">
              <w:rPr>
                <w:szCs w:val="20"/>
              </w:rPr>
              <w:t>8 815</w:t>
            </w:r>
          </w:p>
        </w:tc>
        <w:tc>
          <w:tcPr>
            <w:tcW w:w="878" w:type="dxa"/>
          </w:tcPr>
          <w:p w14:paraId="244870AA" w14:textId="77777777" w:rsidR="00EC3886" w:rsidRPr="004926EA" w:rsidRDefault="00EC3886" w:rsidP="00093580">
            <w:pPr>
              <w:pStyle w:val="Tabletext2"/>
              <w:spacing w:before="0" w:after="0"/>
              <w:jc w:val="center"/>
              <w:rPr>
                <w:szCs w:val="20"/>
              </w:rPr>
            </w:pPr>
            <w:r w:rsidRPr="004926EA">
              <w:rPr>
                <w:szCs w:val="20"/>
              </w:rPr>
              <w:t>13 200</w:t>
            </w:r>
          </w:p>
        </w:tc>
        <w:tc>
          <w:tcPr>
            <w:tcW w:w="932" w:type="dxa"/>
          </w:tcPr>
          <w:p w14:paraId="0A16EA6D" w14:textId="77777777" w:rsidR="00EC3886" w:rsidRPr="004926EA" w:rsidRDefault="00EC3886" w:rsidP="00093580">
            <w:pPr>
              <w:pStyle w:val="Tabletext2"/>
              <w:spacing w:before="0" w:after="0"/>
              <w:jc w:val="center"/>
              <w:rPr>
                <w:szCs w:val="20"/>
              </w:rPr>
            </w:pPr>
            <w:r w:rsidRPr="004926EA">
              <w:rPr>
                <w:szCs w:val="20"/>
              </w:rPr>
              <w:t>17 410</w:t>
            </w:r>
          </w:p>
        </w:tc>
        <w:tc>
          <w:tcPr>
            <w:tcW w:w="947" w:type="dxa"/>
          </w:tcPr>
          <w:p w14:paraId="2C2C01B5" w14:textId="77777777" w:rsidR="00EC3886" w:rsidRPr="004926EA" w:rsidRDefault="00EC3886" w:rsidP="00093580">
            <w:pPr>
              <w:pStyle w:val="Tabletext2"/>
              <w:spacing w:before="0" w:after="0"/>
              <w:jc w:val="center"/>
              <w:rPr>
                <w:szCs w:val="20"/>
              </w:rPr>
            </w:pPr>
            <w:r w:rsidRPr="004926EA">
              <w:rPr>
                <w:szCs w:val="20"/>
              </w:rPr>
              <w:t>19 800</w:t>
            </w:r>
          </w:p>
        </w:tc>
        <w:tc>
          <w:tcPr>
            <w:tcW w:w="945" w:type="dxa"/>
          </w:tcPr>
          <w:p w14:paraId="2F4A59BE" w14:textId="77777777" w:rsidR="00EC3886" w:rsidRPr="004926EA" w:rsidRDefault="00EC3886" w:rsidP="00093580">
            <w:pPr>
              <w:pStyle w:val="Tabletext2"/>
              <w:spacing w:before="0" w:after="0"/>
              <w:jc w:val="center"/>
              <w:rPr>
                <w:szCs w:val="20"/>
              </w:rPr>
            </w:pPr>
            <w:r w:rsidRPr="004926EA">
              <w:rPr>
                <w:szCs w:val="20"/>
              </w:rPr>
              <w:t>22 855</w:t>
            </w:r>
          </w:p>
        </w:tc>
        <w:tc>
          <w:tcPr>
            <w:tcW w:w="923" w:type="dxa"/>
          </w:tcPr>
          <w:p w14:paraId="52619175" w14:textId="77777777" w:rsidR="00EC3886" w:rsidRPr="004926EA" w:rsidRDefault="00EC3886" w:rsidP="00093580">
            <w:pPr>
              <w:pStyle w:val="Tabletext2"/>
              <w:spacing w:before="0" w:after="0"/>
              <w:jc w:val="center"/>
              <w:rPr>
                <w:szCs w:val="20"/>
              </w:rPr>
            </w:pPr>
            <w:r w:rsidRPr="004926EA">
              <w:rPr>
                <w:szCs w:val="20"/>
              </w:rPr>
              <w:t>26 175</w:t>
            </w:r>
          </w:p>
        </w:tc>
      </w:tr>
    </w:tbl>
    <w:p w14:paraId="6014D515" w14:textId="77777777" w:rsidR="00EC3886" w:rsidRPr="00EE56C3" w:rsidRDefault="00EC3886" w:rsidP="00093580">
      <w:pPr>
        <w:pStyle w:val="Tablelegend"/>
      </w:pPr>
      <w:r w:rsidRPr="00EE56C3">
        <w:rPr>
          <w:rFonts w:hint="cs"/>
          <w:rtl/>
        </w:rPr>
        <w:t>...</w:t>
      </w:r>
    </w:p>
    <w:p w14:paraId="1A3F7E4B" w14:textId="77777777" w:rsidR="00EC3886" w:rsidRPr="00EE56C3" w:rsidRDefault="00EC3886" w:rsidP="00093580">
      <w:pPr>
        <w:pStyle w:val="Tablelegend"/>
        <w:tabs>
          <w:tab w:val="clear" w:pos="283"/>
        </w:tabs>
        <w:ind w:left="708" w:hanging="708"/>
        <w:rPr>
          <w:sz w:val="16"/>
          <w:szCs w:val="24"/>
          <w:rtl/>
        </w:rPr>
      </w:pPr>
      <w:r w:rsidRPr="00EE56C3">
        <w:rPr>
          <w:i/>
          <w:iCs/>
          <w:rtl/>
        </w:rPr>
        <w:t>ي)</w:t>
      </w:r>
      <w:r w:rsidRPr="00EE56C3">
        <w:rPr>
          <w:rtl/>
        </w:rPr>
        <w:tab/>
      </w:r>
      <w:del w:id="415" w:author="Wady Waishek" w:date="2022-08-18T14:12:00Z">
        <w:r w:rsidRPr="00EE56C3" w:rsidDel="00170F51">
          <w:rPr>
            <w:rtl/>
          </w:rPr>
          <w:delText xml:space="preserve">انظر المادة </w:delText>
        </w:r>
        <w:r w:rsidRPr="00EE56C3" w:rsidDel="00170F51">
          <w:rPr>
            <w:b/>
            <w:bCs/>
          </w:rPr>
          <w:delText>31</w:delText>
        </w:r>
        <w:r w:rsidRPr="00EE56C3" w:rsidDel="00170F51">
          <w:rPr>
            <w:rtl/>
          </w:rPr>
          <w:delText xml:space="preserve"> </w:delText>
        </w:r>
      </w:del>
      <w:r w:rsidRPr="00EE56C3">
        <w:rPr>
          <w:rtl/>
        </w:rPr>
        <w:t xml:space="preserve">بشأن استخدام الترددات الحاملة </w:t>
      </w:r>
      <w:r w:rsidRPr="00EE56C3">
        <w:t>kHz 4 177,5</w:t>
      </w:r>
      <w:r w:rsidRPr="00EE56C3">
        <w:rPr>
          <w:rtl/>
        </w:rPr>
        <w:t xml:space="preserve"> و</w:t>
      </w:r>
      <w:r w:rsidRPr="00EE56C3">
        <w:t>kHz 6 268</w:t>
      </w:r>
      <w:r w:rsidRPr="00EE56C3">
        <w:rPr>
          <w:rtl/>
        </w:rPr>
        <w:t xml:space="preserve"> و</w:t>
      </w:r>
      <w:r w:rsidRPr="00EE56C3">
        <w:t>kHz 8 376,5</w:t>
      </w:r>
      <w:r w:rsidRPr="00EE56C3">
        <w:rPr>
          <w:rtl/>
        </w:rPr>
        <w:t xml:space="preserve"> و</w:t>
      </w:r>
      <w:r w:rsidRPr="00EE56C3">
        <w:t>kHz 12 520</w:t>
      </w:r>
      <w:r w:rsidRPr="00EE56C3">
        <w:rPr>
          <w:rtl/>
        </w:rPr>
        <w:t xml:space="preserve"> و</w:t>
      </w:r>
      <w:r w:rsidRPr="00EE56C3">
        <w:t>kHz 16 695</w:t>
      </w:r>
      <w:r w:rsidRPr="00EE56C3">
        <w:rPr>
          <w:rtl/>
        </w:rPr>
        <w:t xml:space="preserve"> في هذه النطاقات الفرعية من قبل محطات السفن والمحطات الساحلية لأغراض</w:t>
      </w:r>
      <w:del w:id="416" w:author="Elbahnassawy, Ganat" w:date="2022-08-09T11:07:00Z">
        <w:r w:rsidRPr="00EE56C3" w:rsidDel="00694017">
          <w:rPr>
            <w:rtl/>
          </w:rPr>
          <w:delText xml:space="preserve"> الاستغاثة والسلامة بالإبراق ضيق النطاق بطباعة مباشرة</w:delText>
        </w:r>
      </w:del>
      <w:ins w:id="417" w:author="Elbahnassawy, Ganat" w:date="2022-08-09T11:07:00Z">
        <w:r w:rsidRPr="00EE56C3">
          <w:rPr>
            <w:rFonts w:hint="cs"/>
            <w:rtl/>
          </w:rPr>
          <w:t xml:space="preserve"> </w:t>
        </w:r>
      </w:ins>
      <w:ins w:id="418" w:author="Wady Waishek" w:date="2022-08-18T14:14:00Z">
        <w:r w:rsidRPr="00EE56C3">
          <w:rPr>
            <w:rtl/>
          </w:rPr>
          <w:t xml:space="preserve">نظام </w:t>
        </w:r>
        <w:bookmarkStart w:id="419" w:name="_Hlk111724921"/>
        <w:r w:rsidRPr="00EE56C3">
          <w:rPr>
            <w:rFonts w:hint="cs"/>
            <w:rtl/>
          </w:rPr>
          <w:t>ال</w:t>
        </w:r>
        <w:r w:rsidRPr="00EE56C3">
          <w:rPr>
            <w:rtl/>
          </w:rPr>
          <w:t xml:space="preserve">توصيل </w:t>
        </w:r>
        <w:r w:rsidRPr="00EE56C3">
          <w:rPr>
            <w:rFonts w:hint="cs"/>
            <w:rtl/>
          </w:rPr>
          <w:t>ال</w:t>
        </w:r>
        <w:r w:rsidRPr="00EE56C3">
          <w:rPr>
            <w:rtl/>
          </w:rPr>
          <w:t>تلقائي</w:t>
        </w:r>
      </w:ins>
      <w:bookmarkEnd w:id="419"/>
      <w:ins w:id="420" w:author="Almidani, Ahmad Alaa" w:date="2022-09-06T16:03:00Z">
        <w:r w:rsidRPr="00EE56C3">
          <w:rPr>
            <w:rFonts w:hint="cs"/>
            <w:rtl/>
          </w:rPr>
          <w:t xml:space="preserve"> </w:t>
        </w:r>
      </w:ins>
      <w:ins w:id="421" w:author="Wady Waishek" w:date="2022-08-18T14:13:00Z">
        <w:r w:rsidRPr="00EE56C3">
          <w:t>(ACS)</w:t>
        </w:r>
      </w:ins>
      <w:r w:rsidRPr="00EE56C3">
        <w:rPr>
          <w:rtl/>
        </w:rPr>
        <w:t>.</w:t>
      </w:r>
      <w:ins w:id="422" w:author="Elbahnassawy, Ganat" w:date="2022-08-09T11:09:00Z">
        <w:r w:rsidRPr="00EE56C3">
          <w:rPr>
            <w:sz w:val="16"/>
            <w:szCs w:val="24"/>
          </w:rPr>
          <w:t>(WRC-23)    </w:t>
        </w:r>
      </w:ins>
    </w:p>
    <w:p w14:paraId="10DCB9CC" w14:textId="77777777" w:rsidR="00EC3886" w:rsidRPr="00EE56C3" w:rsidRDefault="00EC3886" w:rsidP="00093580">
      <w:pPr>
        <w:pStyle w:val="Tablelegend"/>
        <w:ind w:left="708" w:hanging="708"/>
        <w:rPr>
          <w:rtl/>
        </w:rPr>
      </w:pPr>
      <w:r w:rsidRPr="00EE56C3">
        <w:rPr>
          <w:rFonts w:hint="cs"/>
          <w:i/>
          <w:iCs/>
          <w:rtl/>
        </w:rPr>
        <w:t>.</w:t>
      </w:r>
      <w:r w:rsidRPr="00EE56C3">
        <w:rPr>
          <w:rFonts w:hint="cs"/>
          <w:rtl/>
        </w:rPr>
        <w:t>..</w:t>
      </w:r>
    </w:p>
    <w:p w14:paraId="7ED08393" w14:textId="77777777" w:rsidR="00EC3886" w:rsidRPr="00EE56C3" w:rsidRDefault="00EC3886" w:rsidP="00093580">
      <w:pPr>
        <w:pStyle w:val="Tablelegend"/>
        <w:ind w:left="708" w:hanging="708"/>
        <w:rPr>
          <w:sz w:val="16"/>
          <w:szCs w:val="24"/>
          <w:rtl/>
        </w:rPr>
      </w:pPr>
      <w:r w:rsidRPr="00EE56C3">
        <w:rPr>
          <w:rFonts w:hint="cs"/>
          <w:i/>
          <w:iCs/>
          <w:rtl/>
        </w:rPr>
        <w:t>ع ع)</w:t>
      </w:r>
      <w:r w:rsidRPr="00EE56C3">
        <w:rPr>
          <w:rtl/>
        </w:rPr>
        <w:tab/>
      </w:r>
      <w:r w:rsidRPr="00EE56C3">
        <w:rPr>
          <w:rFonts w:hint="cs"/>
          <w:rtl/>
        </w:rPr>
        <w:t>يمكن أيضاً</w:t>
      </w:r>
      <w:r w:rsidRPr="00EE56C3">
        <w:rPr>
          <w:rtl/>
        </w:rPr>
        <w:t xml:space="preserve"> </w:t>
      </w:r>
      <w:r w:rsidRPr="00EE56C3">
        <w:rPr>
          <w:rFonts w:hint="eastAsia"/>
          <w:rtl/>
        </w:rPr>
        <w:t>لل</w:t>
      </w:r>
      <w:r w:rsidRPr="00EE56C3">
        <w:rPr>
          <w:rtl/>
        </w:rPr>
        <w:t xml:space="preserve">نظام </w:t>
      </w:r>
      <w:r w:rsidRPr="00EE56C3">
        <w:t>NAVDAT</w:t>
      </w:r>
      <w:r w:rsidRPr="00EE56C3">
        <w:rPr>
          <w:rFonts w:hint="cs"/>
          <w:rtl/>
        </w:rPr>
        <w:t xml:space="preserve"> أن يستخدم</w:t>
      </w:r>
      <w:r w:rsidRPr="00EE56C3">
        <w:rPr>
          <w:rtl/>
        </w:rPr>
        <w:t xml:space="preserve"> </w:t>
      </w:r>
      <w:r w:rsidRPr="00EE56C3">
        <w:rPr>
          <w:rFonts w:hint="cs"/>
          <w:rtl/>
        </w:rPr>
        <w:t xml:space="preserve">نطاقات التردد </w:t>
      </w:r>
      <w:r w:rsidRPr="00EE56C3">
        <w:t>kHz 4 231-4 221</w:t>
      </w:r>
      <w:r w:rsidRPr="00EE56C3">
        <w:rPr>
          <w:rtl/>
        </w:rPr>
        <w:t xml:space="preserve"> </w:t>
      </w:r>
      <w:r w:rsidRPr="00EE56C3">
        <w:rPr>
          <w:rFonts w:hint="cs"/>
          <w:rtl/>
        </w:rPr>
        <w:t>و</w:t>
      </w:r>
      <w:r w:rsidRPr="00EE56C3">
        <w:t>kHz 6 342,5-6 332,5</w:t>
      </w:r>
      <w:r w:rsidRPr="00EE56C3">
        <w:rPr>
          <w:rFonts w:hint="cs"/>
          <w:rtl/>
        </w:rPr>
        <w:t xml:space="preserve"> </w:t>
      </w:r>
      <w:r w:rsidRPr="00EE56C3">
        <w:rPr>
          <w:rtl/>
        </w:rPr>
        <w:t>و</w:t>
      </w:r>
      <w:r w:rsidRPr="00EE56C3">
        <w:t>kHz 8 448</w:t>
      </w:r>
      <w:r w:rsidRPr="00EE56C3">
        <w:noBreakHyphen/>
        <w:t>8 438</w:t>
      </w:r>
      <w:r w:rsidRPr="00EE56C3">
        <w:rPr>
          <w:rtl/>
        </w:rPr>
        <w:t xml:space="preserve"> </w:t>
      </w:r>
      <w:r w:rsidRPr="00EE56C3">
        <w:rPr>
          <w:rFonts w:hint="cs"/>
          <w:rtl/>
        </w:rPr>
        <w:t>و</w:t>
      </w:r>
      <w:r w:rsidRPr="00EE56C3">
        <w:t>kHz 12 668,5</w:t>
      </w:r>
      <w:r w:rsidRPr="00EE56C3">
        <w:noBreakHyphen/>
        <w:t>12 658,5</w:t>
      </w:r>
      <w:r w:rsidRPr="00EE56C3">
        <w:rPr>
          <w:rtl/>
        </w:rPr>
        <w:t>،</w:t>
      </w:r>
      <w:r w:rsidRPr="00EE56C3">
        <w:rPr>
          <w:rFonts w:hint="cs"/>
          <w:rtl/>
        </w:rPr>
        <w:t xml:space="preserve"> و</w:t>
      </w:r>
      <w:r w:rsidRPr="00EE56C3">
        <w:t>kHz 16 914,5</w:t>
      </w:r>
      <w:r w:rsidRPr="00EE56C3">
        <w:noBreakHyphen/>
        <w:t>16 904,5</w:t>
      </w:r>
      <w:r w:rsidRPr="00EE56C3">
        <w:rPr>
          <w:rtl/>
        </w:rPr>
        <w:t xml:space="preserve"> </w:t>
      </w:r>
      <w:r w:rsidRPr="00EE56C3">
        <w:rPr>
          <w:rFonts w:hint="cs"/>
          <w:rtl/>
        </w:rPr>
        <w:t>و</w:t>
      </w:r>
      <w:r w:rsidRPr="00EE56C3">
        <w:t>kHz 22 455,5</w:t>
      </w:r>
      <w:r w:rsidRPr="00EE56C3">
        <w:noBreakHyphen/>
        <w:t>22 445,5</w:t>
      </w:r>
      <w:r w:rsidRPr="00EE56C3">
        <w:rPr>
          <w:rFonts w:hint="cs"/>
          <w:rtl/>
        </w:rPr>
        <w:t xml:space="preserve"> </w:t>
      </w:r>
      <w:r w:rsidRPr="00EE56C3">
        <w:rPr>
          <w:rtl/>
        </w:rPr>
        <w:t xml:space="preserve">شريطة </w:t>
      </w:r>
      <w:r w:rsidRPr="00EE56C3">
        <w:rPr>
          <w:rFonts w:hint="cs"/>
          <w:rtl/>
        </w:rPr>
        <w:t>حصر</w:t>
      </w:r>
      <w:r w:rsidRPr="00EE56C3">
        <w:rPr>
          <w:rtl/>
        </w:rPr>
        <w:t xml:space="preserve"> استخدام محطات إرسال </w:t>
      </w:r>
      <w:r w:rsidRPr="00EE56C3">
        <w:rPr>
          <w:rFonts w:hint="cs"/>
          <w:rtl/>
        </w:rPr>
        <w:t>ال</w:t>
      </w:r>
      <w:r w:rsidRPr="00EE56C3">
        <w:rPr>
          <w:rtl/>
        </w:rPr>
        <w:t xml:space="preserve">نظام </w:t>
      </w:r>
      <w:r w:rsidRPr="00EE56C3">
        <w:t>NAVDAT</w:t>
      </w:r>
      <w:r w:rsidRPr="00EE56C3">
        <w:rPr>
          <w:rFonts w:hint="cs"/>
          <w:rtl/>
        </w:rPr>
        <w:t xml:space="preserve"> في </w:t>
      </w:r>
      <w:r w:rsidRPr="00EE56C3">
        <w:rPr>
          <w:rtl/>
        </w:rPr>
        <w:t xml:space="preserve">المحطات الساحلية </w:t>
      </w:r>
      <w:r w:rsidRPr="00EE56C3">
        <w:rPr>
          <w:rFonts w:hint="cs"/>
          <w:rtl/>
        </w:rPr>
        <w:t xml:space="preserve">المشغلة </w:t>
      </w:r>
      <w:r w:rsidRPr="00EE56C3">
        <w:rPr>
          <w:rtl/>
        </w:rPr>
        <w:t xml:space="preserve">وفقاً لأحدث نسخة </w:t>
      </w:r>
      <w:r w:rsidRPr="00EE56C3">
        <w:rPr>
          <w:rFonts w:hint="cs"/>
          <w:rtl/>
        </w:rPr>
        <w:t>ل</w:t>
      </w:r>
      <w:r w:rsidRPr="00EE56C3">
        <w:rPr>
          <w:rtl/>
        </w:rPr>
        <w:t xml:space="preserve">لتوصية </w:t>
      </w:r>
      <w:r w:rsidRPr="00EE56C3">
        <w:t>ITU-R M.2058</w:t>
      </w:r>
      <w:r w:rsidRPr="00EE56C3">
        <w:rPr>
          <w:rFonts w:hint="cs"/>
          <w:rtl/>
        </w:rPr>
        <w:t>.</w:t>
      </w:r>
      <w:r w:rsidRPr="00EE56C3">
        <w:rPr>
          <w:sz w:val="16"/>
          <w:szCs w:val="24"/>
        </w:rPr>
        <w:t>(WRC-19)</w:t>
      </w:r>
      <w:r w:rsidRPr="00EE56C3">
        <w:rPr>
          <w:rFonts w:hint="eastAsia"/>
          <w:sz w:val="16"/>
          <w:szCs w:val="24"/>
        </w:rPr>
        <w:t>     </w:t>
      </w:r>
    </w:p>
    <w:p w14:paraId="20548EA6" w14:textId="77777777" w:rsidR="00EC3886" w:rsidRPr="00EE56C3" w:rsidRDefault="00EC3886" w:rsidP="00093580">
      <w:pPr>
        <w:pStyle w:val="Tablelegend"/>
        <w:ind w:left="708" w:hanging="708"/>
        <w:rPr>
          <w:ins w:id="423" w:author="Elbahnassawy, Ganat" w:date="2022-08-09T11:13:00Z"/>
          <w:rtl/>
        </w:rPr>
      </w:pPr>
      <w:ins w:id="424" w:author="Elbahnassawy, Ganat" w:date="2022-08-09T11:13:00Z">
        <w:r w:rsidRPr="00EE56C3">
          <w:rPr>
            <w:rFonts w:hint="cs"/>
            <w:i/>
            <w:iCs/>
            <w:rtl/>
          </w:rPr>
          <w:t>ع ع ع)</w:t>
        </w:r>
        <w:r w:rsidRPr="00EE56C3">
          <w:rPr>
            <w:rtl/>
          </w:rPr>
          <w:tab/>
        </w:r>
      </w:ins>
      <w:ins w:id="425" w:author="Wady Waishek" w:date="2022-08-18T14:16:00Z">
        <w:r w:rsidRPr="00EE56C3">
          <w:rPr>
            <w:rtl/>
          </w:rPr>
          <w:t xml:space="preserve">التردد </w:t>
        </w:r>
        <w:r w:rsidRPr="00EE56C3">
          <w:t>kHz 4 226</w:t>
        </w:r>
        <w:r w:rsidRPr="00EE56C3">
          <w:rPr>
            <w:rtl/>
          </w:rPr>
          <w:t xml:space="preserve"> هو تردد حصري لنظام بيانات الملاحة الدولية (</w:t>
        </w:r>
        <w:r w:rsidRPr="00EE56C3">
          <w:t>NAVDAT</w:t>
        </w:r>
        <w:r w:rsidRPr="00EE56C3">
          <w:rPr>
            <w:rtl/>
          </w:rPr>
          <w:t xml:space="preserve">) (انظر المادتين </w:t>
        </w:r>
        <w:r w:rsidRPr="00EE56C3">
          <w:rPr>
            <w:b/>
            <w:bCs/>
            <w:rtl/>
          </w:rPr>
          <w:t>33</w:t>
        </w:r>
        <w:r w:rsidRPr="00EE56C3">
          <w:rPr>
            <w:rtl/>
          </w:rPr>
          <w:t xml:space="preserve"> و</w:t>
        </w:r>
        <w:r w:rsidRPr="00EE56C3">
          <w:rPr>
            <w:b/>
            <w:bCs/>
            <w:rtl/>
          </w:rPr>
          <w:t>52</w:t>
        </w:r>
        <w:r w:rsidRPr="00EE56C3">
          <w:rPr>
            <w:rtl/>
          </w:rPr>
          <w:t xml:space="preserve">).  </w:t>
        </w:r>
      </w:ins>
      <w:ins w:id="426" w:author="Elbahnassawy, Ganat" w:date="2022-08-09T11:13:00Z">
        <w:r w:rsidRPr="00EE56C3">
          <w:rPr>
            <w:sz w:val="16"/>
            <w:szCs w:val="24"/>
          </w:rPr>
          <w:t>(WRC-23)    </w:t>
        </w:r>
      </w:ins>
    </w:p>
    <w:p w14:paraId="66F12DAD" w14:textId="77777777" w:rsidR="00EC3886" w:rsidRPr="00EE56C3" w:rsidRDefault="00EC3886" w:rsidP="00093580">
      <w:pPr>
        <w:pStyle w:val="Tablelegend"/>
        <w:tabs>
          <w:tab w:val="clear" w:pos="283"/>
        </w:tabs>
        <w:ind w:left="708" w:hanging="708"/>
        <w:rPr>
          <w:i/>
          <w:iCs/>
          <w:rtl/>
        </w:rPr>
      </w:pPr>
      <w:r w:rsidRPr="00EE56C3">
        <w:rPr>
          <w:rFonts w:hint="cs"/>
          <w:i/>
          <w:iCs/>
          <w:rtl/>
        </w:rPr>
        <w:t>ف</w:t>
      </w:r>
      <w:r w:rsidRPr="00EE56C3">
        <w:rPr>
          <w:i/>
          <w:iCs/>
          <w:rtl/>
        </w:rPr>
        <w:t>)</w:t>
      </w:r>
      <w:r w:rsidRPr="00EE56C3">
        <w:rPr>
          <w:rFonts w:hint="cs"/>
          <w:rtl/>
        </w:rPr>
        <w:tab/>
      </w:r>
      <w:r w:rsidRPr="00EE56C3">
        <w:rPr>
          <w:rtl/>
        </w:rPr>
        <w:t xml:space="preserve">يمكن </w:t>
      </w:r>
      <w:r w:rsidRPr="00EE56C3">
        <w:rPr>
          <w:i/>
          <w:iCs/>
          <w:rtl/>
        </w:rPr>
        <w:t>للإدارات</w:t>
      </w:r>
      <w:r w:rsidRPr="00EE56C3">
        <w:rPr>
          <w:rtl/>
        </w:rPr>
        <w:t xml:space="preserve"> أن تستعمل نطاقات </w:t>
      </w:r>
      <w:r w:rsidRPr="00EE56C3">
        <w:rPr>
          <w:rFonts w:hint="cs"/>
          <w:rtl/>
        </w:rPr>
        <w:t xml:space="preserve">التردد </w:t>
      </w:r>
      <w:r w:rsidRPr="00EE56C3">
        <w:rPr>
          <w:rtl/>
        </w:rPr>
        <w:t xml:space="preserve">هذه لتطبيقات الإبراق ضيق النطاق بطباعة مباشرة، شريطة ألا تطالب </w:t>
      </w:r>
      <w:r w:rsidRPr="00EE56C3">
        <w:rPr>
          <w:rFonts w:hint="cs"/>
          <w:rtl/>
        </w:rPr>
        <w:t>بالحماية</w:t>
      </w:r>
      <w:r w:rsidRPr="00EE56C3">
        <w:rPr>
          <w:rtl/>
        </w:rPr>
        <w:t xml:space="preserve"> من محطات أخرى في الخدمة المتنقلة البحرية تستعمل إرسالات مشكلة رقمياً.</w:t>
      </w:r>
    </w:p>
    <w:p w14:paraId="4D72289A" w14:textId="77777777" w:rsidR="00EC3886" w:rsidRPr="00EE56C3" w:rsidRDefault="00EC3886" w:rsidP="00093580">
      <w:pPr>
        <w:rPr>
          <w:rtl/>
        </w:rPr>
      </w:pPr>
      <w:r w:rsidRPr="00EE56C3">
        <w:rPr>
          <w:rFonts w:hint="cs"/>
          <w:rtl/>
        </w:rPr>
        <w:t>...</w:t>
      </w:r>
    </w:p>
    <w:p w14:paraId="2F8C8539" w14:textId="77777777" w:rsidR="00266B54" w:rsidRDefault="00266B54">
      <w:pPr>
        <w:pStyle w:val="Reasons"/>
      </w:pPr>
    </w:p>
    <w:p w14:paraId="3CDF970D" w14:textId="77777777" w:rsidR="00EC3886" w:rsidRPr="001620C3" w:rsidRDefault="00EC3886" w:rsidP="00093580">
      <w:pPr>
        <w:pStyle w:val="Part1"/>
        <w:rPr>
          <w:sz w:val="18"/>
          <w:szCs w:val="26"/>
        </w:rPr>
      </w:pPr>
      <w:r w:rsidRPr="001620C3">
        <w:rPr>
          <w:rtl/>
        </w:rPr>
        <w:t>الج</w:t>
      </w:r>
      <w:r w:rsidRPr="001620C3">
        <w:rPr>
          <w:rFonts w:hint="cs"/>
          <w:rtl/>
        </w:rPr>
        <w:t>ـ</w:t>
      </w:r>
      <w:r w:rsidRPr="001620C3">
        <w:rPr>
          <w:rtl/>
        </w:rPr>
        <w:t xml:space="preserve">زء </w:t>
      </w:r>
      <w:proofErr w:type="gramStart"/>
      <w:r w:rsidRPr="001620C3">
        <w:t>B</w:t>
      </w:r>
      <w:r w:rsidRPr="001620C3">
        <w:rPr>
          <w:rtl/>
        </w:rPr>
        <w:t xml:space="preserve"> </w:t>
      </w:r>
      <w:r w:rsidRPr="001620C3">
        <w:rPr>
          <w:rFonts w:hint="cs"/>
          <w:rtl/>
        </w:rPr>
        <w:t xml:space="preserve"> </w:t>
      </w:r>
      <w:r w:rsidRPr="001620C3">
        <w:rPr>
          <w:rtl/>
        </w:rPr>
        <w:t>-</w:t>
      </w:r>
      <w:proofErr w:type="gramEnd"/>
      <w:r w:rsidRPr="001620C3">
        <w:rPr>
          <w:rFonts w:hint="cs"/>
          <w:rtl/>
        </w:rPr>
        <w:t xml:space="preserve"> </w:t>
      </w:r>
      <w:r w:rsidRPr="001620C3">
        <w:rPr>
          <w:rtl/>
        </w:rPr>
        <w:t xml:space="preserve"> ترتيبات القنوات</w:t>
      </w:r>
      <w:r w:rsidRPr="001620C3">
        <w:rPr>
          <w:b w:val="0"/>
          <w:bCs w:val="0"/>
          <w:sz w:val="16"/>
          <w:szCs w:val="16"/>
        </w:rPr>
        <w:t>(WRC-15)</w:t>
      </w:r>
      <w:r w:rsidRPr="001620C3">
        <w:rPr>
          <w:sz w:val="16"/>
          <w:szCs w:val="16"/>
        </w:rPr>
        <w:t>    </w:t>
      </w:r>
    </w:p>
    <w:p w14:paraId="68B2A22A" w14:textId="77777777" w:rsidR="00266B54" w:rsidRDefault="00EC3886">
      <w:pPr>
        <w:pStyle w:val="Proposal"/>
      </w:pPr>
      <w:r>
        <w:t>MOD</w:t>
      </w:r>
      <w:r>
        <w:tab/>
        <w:t>AFCP/87A11/93</w:t>
      </w:r>
      <w:r>
        <w:rPr>
          <w:vanish/>
          <w:color w:val="7F7F7F" w:themeColor="text1" w:themeTint="80"/>
          <w:vertAlign w:val="superscript"/>
        </w:rPr>
        <w:t>#1768</w:t>
      </w:r>
    </w:p>
    <w:p w14:paraId="28041A4C" w14:textId="77777777" w:rsidR="00EC3886" w:rsidRPr="00EE56C3" w:rsidRDefault="00EC3886" w:rsidP="00093580">
      <w:pPr>
        <w:pStyle w:val="Section1"/>
        <w:rPr>
          <w:rtl/>
        </w:rPr>
      </w:pPr>
      <w:r w:rsidRPr="00EE56C3">
        <w:rPr>
          <w:rtl/>
        </w:rPr>
        <w:t xml:space="preserve">القسم </w:t>
      </w:r>
      <w:proofErr w:type="gramStart"/>
      <w:r w:rsidRPr="00EE56C3">
        <w:t>II</w:t>
      </w:r>
      <w:r w:rsidRPr="00EE56C3">
        <w:rPr>
          <w:rFonts w:hint="cs"/>
          <w:rtl/>
        </w:rPr>
        <w:t xml:space="preserve"> </w:t>
      </w:r>
      <w:r w:rsidRPr="00EE56C3">
        <w:rPr>
          <w:rtl/>
        </w:rPr>
        <w:t xml:space="preserve"> -</w:t>
      </w:r>
      <w:proofErr w:type="gramEnd"/>
      <w:r w:rsidRPr="00EE56C3">
        <w:rPr>
          <w:rtl/>
        </w:rPr>
        <w:t xml:space="preserve"> </w:t>
      </w:r>
      <w:r w:rsidRPr="00EE56C3">
        <w:rPr>
          <w:rFonts w:hint="cs"/>
          <w:rtl/>
        </w:rPr>
        <w:t xml:space="preserve"> </w:t>
      </w:r>
      <w:r w:rsidRPr="00EE56C3">
        <w:rPr>
          <w:rtl/>
        </w:rPr>
        <w:t>الإبراق ضيق النطاق بطباعة مباشرة (الترددات المتزاوجة)</w:t>
      </w:r>
    </w:p>
    <w:p w14:paraId="4071A4CF" w14:textId="77777777" w:rsidR="00EC3886" w:rsidRPr="00EE56C3" w:rsidRDefault="00EC3886" w:rsidP="00093580">
      <w:pPr>
        <w:pStyle w:val="Normalaftertitle"/>
        <w:spacing w:before="240"/>
        <w:rPr>
          <w:rtl/>
        </w:rPr>
      </w:pPr>
      <w:r w:rsidRPr="00EE56C3">
        <w:t>1</w:t>
      </w:r>
      <w:r w:rsidRPr="00EE56C3">
        <w:rPr>
          <w:rtl/>
        </w:rPr>
        <w:tab/>
        <w:t>كل محطة ساحلية تستخدم ترددات متزاوجة يخصص لها زوج أو أكثر من الترددات في السلاسل التالية، ويتكون كل زوج من تردد للإرسال وآخر للاستقبال.</w:t>
      </w:r>
    </w:p>
    <w:p w14:paraId="62CC72D0" w14:textId="77777777" w:rsidR="00EC3886" w:rsidRPr="00EE56C3" w:rsidRDefault="00EC3886" w:rsidP="00093580">
      <w:pPr>
        <w:rPr>
          <w:rtl/>
        </w:rPr>
      </w:pPr>
      <w:r w:rsidRPr="00EE56C3">
        <w:t>2</w:t>
      </w:r>
      <w:r w:rsidRPr="00EE56C3">
        <w:rPr>
          <w:rtl/>
        </w:rPr>
        <w:tab/>
        <w:t xml:space="preserve">يجب ألا تتجاوز السرعة في أنظمة الإبراق ضيق النطاق بطباعة مباشرة وإرسال المعطيات </w:t>
      </w:r>
      <w:r w:rsidRPr="00EE56C3">
        <w:t>100</w:t>
      </w:r>
      <w:r w:rsidRPr="00EE56C3">
        <w:rPr>
          <w:rtl/>
        </w:rPr>
        <w:t xml:space="preserve"> بود في الإبراق بزحزحة التردد </w:t>
      </w:r>
      <w:r w:rsidRPr="00EE56C3">
        <w:t>(FSK)</w:t>
      </w:r>
      <w:r w:rsidRPr="00EE56C3">
        <w:rPr>
          <w:rtl/>
        </w:rPr>
        <w:t xml:space="preserve"> و</w:t>
      </w:r>
      <w:r w:rsidRPr="00EE56C3">
        <w:t>200</w:t>
      </w:r>
      <w:r w:rsidRPr="00EE56C3">
        <w:rPr>
          <w:rtl/>
        </w:rPr>
        <w:t xml:space="preserve"> بود في الإبراق بزحزحة الطور </w:t>
      </w:r>
      <w:r w:rsidRPr="00EE56C3">
        <w:t>(PSK)</w:t>
      </w:r>
      <w:r w:rsidRPr="00EE56C3">
        <w:rPr>
          <w:rtl/>
        </w:rPr>
        <w:t>.</w:t>
      </w:r>
    </w:p>
    <w:p w14:paraId="585D78B1" w14:textId="77777777" w:rsidR="00EC3886" w:rsidRPr="00EE56C3" w:rsidRDefault="00EC3886" w:rsidP="00093580">
      <w:pPr>
        <w:pStyle w:val="Tabletitle"/>
        <w:spacing w:before="240"/>
        <w:rPr>
          <w:rtl/>
        </w:rPr>
      </w:pPr>
      <w:r w:rsidRPr="00EE56C3">
        <w:rPr>
          <w:rtl/>
        </w:rPr>
        <w:t xml:space="preserve">جدول ترددات المحطات الساحلية للتشغيل بترددين </w:t>
      </w:r>
      <w:r w:rsidRPr="00EE56C3">
        <w:t>(kHz)</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093580" w:rsidRPr="00EE56C3" w14:paraId="4A06AC75" w14:textId="77777777" w:rsidTr="00093580">
        <w:trPr>
          <w:cantSplit/>
          <w:jc w:val="center"/>
        </w:trPr>
        <w:tc>
          <w:tcPr>
            <w:tcW w:w="1134" w:type="dxa"/>
            <w:vMerge w:val="restart"/>
          </w:tcPr>
          <w:p w14:paraId="14EC040E" w14:textId="77777777" w:rsidR="00EC3886" w:rsidRPr="00EE56C3" w:rsidRDefault="00EC3886" w:rsidP="00093580">
            <w:pPr>
              <w:pStyle w:val="Tablehead"/>
              <w:spacing w:before="100" w:line="149" w:lineRule="auto"/>
              <w:rPr>
                <w:rtl/>
              </w:rPr>
            </w:pPr>
            <w:r w:rsidRPr="00EE56C3">
              <w:rPr>
                <w:rtl/>
              </w:rPr>
              <w:t>رقم</w:t>
            </w:r>
          </w:p>
          <w:p w14:paraId="3D645A30" w14:textId="77777777" w:rsidR="00EC3886" w:rsidRPr="00EE56C3" w:rsidRDefault="00EC3886" w:rsidP="00093580">
            <w:pPr>
              <w:pStyle w:val="Tablehead"/>
              <w:spacing w:before="100" w:line="149" w:lineRule="auto"/>
              <w:rPr>
                <w:rtl/>
              </w:rPr>
            </w:pPr>
            <w:r w:rsidRPr="00EE56C3">
              <w:rPr>
                <w:rtl/>
              </w:rPr>
              <w:t>القناة</w:t>
            </w:r>
          </w:p>
        </w:tc>
        <w:tc>
          <w:tcPr>
            <w:tcW w:w="2722" w:type="dxa"/>
            <w:gridSpan w:val="2"/>
          </w:tcPr>
          <w:p w14:paraId="4DE4B9C1" w14:textId="77777777" w:rsidR="00EC3886" w:rsidRPr="00EE56C3" w:rsidRDefault="00EC3886" w:rsidP="00093580">
            <w:pPr>
              <w:pStyle w:val="Tablehead"/>
              <w:spacing w:before="100" w:line="149" w:lineRule="auto"/>
            </w:pPr>
            <w:r w:rsidRPr="00EE56C3">
              <w:rPr>
                <w:rtl/>
              </w:rPr>
              <w:t xml:space="preserve">النطاق </w:t>
            </w:r>
            <w:r w:rsidRPr="00EE56C3">
              <w:t>MHz 4</w:t>
            </w:r>
          </w:p>
        </w:tc>
        <w:tc>
          <w:tcPr>
            <w:tcW w:w="2722" w:type="dxa"/>
            <w:gridSpan w:val="2"/>
          </w:tcPr>
          <w:p w14:paraId="5AB7048B" w14:textId="77777777" w:rsidR="00EC3886" w:rsidRPr="00EE56C3" w:rsidRDefault="00EC3886" w:rsidP="00093580">
            <w:pPr>
              <w:pStyle w:val="Tablehead"/>
              <w:spacing w:before="100" w:line="149" w:lineRule="auto"/>
            </w:pPr>
            <w:r w:rsidRPr="00EE56C3">
              <w:rPr>
                <w:rtl/>
              </w:rPr>
              <w:t xml:space="preserve">النطاق </w:t>
            </w:r>
            <w:r w:rsidRPr="00EE56C3">
              <w:t>MHz 4</w:t>
            </w:r>
          </w:p>
        </w:tc>
        <w:tc>
          <w:tcPr>
            <w:tcW w:w="2722" w:type="dxa"/>
            <w:gridSpan w:val="2"/>
          </w:tcPr>
          <w:p w14:paraId="3A3623C2" w14:textId="77777777" w:rsidR="00EC3886" w:rsidRPr="00EE56C3" w:rsidRDefault="00EC3886" w:rsidP="00093580">
            <w:pPr>
              <w:pStyle w:val="Tablehead"/>
              <w:spacing w:before="100" w:line="149" w:lineRule="auto"/>
              <w:rPr>
                <w:rtl/>
              </w:rPr>
            </w:pPr>
            <w:r w:rsidRPr="00EE56C3">
              <w:rPr>
                <w:rtl/>
              </w:rPr>
              <w:t xml:space="preserve">النطاق </w:t>
            </w:r>
            <w:r w:rsidRPr="00EE56C3">
              <w:t>MHz 8</w:t>
            </w:r>
          </w:p>
        </w:tc>
      </w:tr>
      <w:tr w:rsidR="00093580" w:rsidRPr="00EE56C3" w14:paraId="17713904" w14:textId="77777777" w:rsidTr="00093580">
        <w:trPr>
          <w:cantSplit/>
          <w:jc w:val="center"/>
        </w:trPr>
        <w:tc>
          <w:tcPr>
            <w:tcW w:w="1134" w:type="dxa"/>
            <w:vMerge/>
            <w:tcBorders>
              <w:bottom w:val="single" w:sz="6" w:space="0" w:color="auto"/>
            </w:tcBorders>
          </w:tcPr>
          <w:p w14:paraId="7D12DC51" w14:textId="77777777" w:rsidR="00EC3886" w:rsidRPr="00EE56C3" w:rsidRDefault="00EC3886" w:rsidP="00093580">
            <w:pPr>
              <w:pStyle w:val="Tablehead"/>
              <w:spacing w:before="100" w:line="149" w:lineRule="auto"/>
              <w:rPr>
                <w:rtl/>
              </w:rPr>
            </w:pPr>
          </w:p>
        </w:tc>
        <w:tc>
          <w:tcPr>
            <w:tcW w:w="1361" w:type="dxa"/>
          </w:tcPr>
          <w:p w14:paraId="579B0B22" w14:textId="77777777" w:rsidR="00EC3886" w:rsidRPr="00EE56C3" w:rsidRDefault="00EC3886" w:rsidP="00093580">
            <w:pPr>
              <w:pStyle w:val="Tablehead"/>
              <w:spacing w:before="100" w:line="149" w:lineRule="auto"/>
            </w:pPr>
            <w:r w:rsidRPr="00EE56C3">
              <w:rPr>
                <w:rtl/>
              </w:rPr>
              <w:t>إرسال</w:t>
            </w:r>
          </w:p>
        </w:tc>
        <w:tc>
          <w:tcPr>
            <w:tcW w:w="1361" w:type="dxa"/>
          </w:tcPr>
          <w:p w14:paraId="7206ECFE" w14:textId="77777777" w:rsidR="00EC3886" w:rsidRPr="00EE56C3" w:rsidRDefault="00EC3886" w:rsidP="00093580">
            <w:pPr>
              <w:pStyle w:val="Tablehead"/>
              <w:spacing w:before="100" w:line="149" w:lineRule="auto"/>
            </w:pPr>
            <w:r w:rsidRPr="00EE56C3">
              <w:rPr>
                <w:rtl/>
              </w:rPr>
              <w:t>استقبال</w:t>
            </w:r>
          </w:p>
        </w:tc>
        <w:tc>
          <w:tcPr>
            <w:tcW w:w="1361" w:type="dxa"/>
          </w:tcPr>
          <w:p w14:paraId="0EBEBDB8" w14:textId="77777777" w:rsidR="00EC3886" w:rsidRPr="00EE56C3" w:rsidRDefault="00EC3886" w:rsidP="00093580">
            <w:pPr>
              <w:pStyle w:val="Tablehead"/>
              <w:spacing w:before="100" w:line="149" w:lineRule="auto"/>
            </w:pPr>
            <w:r w:rsidRPr="00EE56C3">
              <w:rPr>
                <w:rtl/>
              </w:rPr>
              <w:t>إرسال</w:t>
            </w:r>
          </w:p>
        </w:tc>
        <w:tc>
          <w:tcPr>
            <w:tcW w:w="1361" w:type="dxa"/>
          </w:tcPr>
          <w:p w14:paraId="4680EF9E" w14:textId="77777777" w:rsidR="00EC3886" w:rsidRPr="00EE56C3" w:rsidRDefault="00EC3886" w:rsidP="00093580">
            <w:pPr>
              <w:pStyle w:val="Tablehead"/>
              <w:spacing w:before="100" w:line="149" w:lineRule="auto"/>
            </w:pPr>
            <w:r w:rsidRPr="00EE56C3">
              <w:rPr>
                <w:rtl/>
              </w:rPr>
              <w:t>استقبال</w:t>
            </w:r>
          </w:p>
        </w:tc>
        <w:tc>
          <w:tcPr>
            <w:tcW w:w="1361" w:type="dxa"/>
          </w:tcPr>
          <w:p w14:paraId="5B756DF1" w14:textId="77777777" w:rsidR="00EC3886" w:rsidRPr="00EE56C3" w:rsidRDefault="00EC3886" w:rsidP="00093580">
            <w:pPr>
              <w:pStyle w:val="Tablehead"/>
              <w:spacing w:before="100" w:line="149" w:lineRule="auto"/>
            </w:pPr>
            <w:r w:rsidRPr="00EE56C3">
              <w:rPr>
                <w:rtl/>
              </w:rPr>
              <w:t>إرسال</w:t>
            </w:r>
          </w:p>
        </w:tc>
        <w:tc>
          <w:tcPr>
            <w:tcW w:w="1361" w:type="dxa"/>
          </w:tcPr>
          <w:p w14:paraId="4307A5D2" w14:textId="77777777" w:rsidR="00EC3886" w:rsidRPr="00EE56C3" w:rsidRDefault="00EC3886" w:rsidP="00093580">
            <w:pPr>
              <w:pStyle w:val="Tablehead"/>
              <w:spacing w:before="100" w:line="149" w:lineRule="auto"/>
            </w:pPr>
            <w:r w:rsidRPr="00EE56C3">
              <w:rPr>
                <w:rtl/>
              </w:rPr>
              <w:t>استقبال</w:t>
            </w:r>
          </w:p>
        </w:tc>
      </w:tr>
      <w:tr w:rsidR="00093580" w:rsidRPr="00EE56C3" w14:paraId="54251299" w14:textId="77777777" w:rsidTr="00093580">
        <w:trPr>
          <w:cantSplit/>
          <w:jc w:val="center"/>
        </w:trPr>
        <w:tc>
          <w:tcPr>
            <w:tcW w:w="1134" w:type="dxa"/>
            <w:tcBorders>
              <w:bottom w:val="nil"/>
            </w:tcBorders>
          </w:tcPr>
          <w:p w14:paraId="6DA50C1E" w14:textId="77777777" w:rsidR="00EC3886" w:rsidRPr="00EE56C3" w:rsidRDefault="00EC3886" w:rsidP="00093580">
            <w:pPr>
              <w:pStyle w:val="Tabletext2"/>
              <w:bidi w:val="0"/>
              <w:spacing w:line="220" w:lineRule="exact"/>
              <w:jc w:val="center"/>
              <w:rPr>
                <w:sz w:val="18"/>
              </w:rPr>
            </w:pPr>
            <w:r w:rsidRPr="00EE56C3">
              <w:rPr>
                <w:sz w:val="18"/>
              </w:rPr>
              <w:t>1</w:t>
            </w:r>
            <w:r w:rsidRPr="00EE56C3">
              <w:rPr>
                <w:sz w:val="18"/>
              </w:rPr>
              <w:br/>
              <w:t>2</w:t>
            </w:r>
            <w:r w:rsidRPr="00EE56C3">
              <w:rPr>
                <w:sz w:val="18"/>
              </w:rPr>
              <w:br/>
              <w:t>3</w:t>
            </w:r>
            <w:r w:rsidRPr="00EE56C3">
              <w:rPr>
                <w:sz w:val="18"/>
              </w:rPr>
              <w:br/>
              <w:t>4</w:t>
            </w:r>
            <w:r w:rsidRPr="00EE56C3">
              <w:rPr>
                <w:sz w:val="18"/>
              </w:rPr>
              <w:br/>
              <w:t>5</w:t>
            </w:r>
          </w:p>
        </w:tc>
        <w:tc>
          <w:tcPr>
            <w:tcW w:w="1361" w:type="dxa"/>
          </w:tcPr>
          <w:p w14:paraId="6FCEC78B" w14:textId="77777777" w:rsidR="00EC3886" w:rsidRPr="00EE56C3" w:rsidRDefault="00EC3886" w:rsidP="00093580">
            <w:pPr>
              <w:pStyle w:val="Tabletext2"/>
              <w:bidi w:val="0"/>
              <w:spacing w:line="220" w:lineRule="exact"/>
              <w:ind w:left="254"/>
              <w:jc w:val="left"/>
              <w:rPr>
                <w:sz w:val="18"/>
              </w:rPr>
            </w:pPr>
            <w:r w:rsidRPr="00EE56C3">
              <w:rPr>
                <w:sz w:val="18"/>
              </w:rPr>
              <w:t>4 210,5</w:t>
            </w:r>
            <w:r w:rsidRPr="00EE56C3">
              <w:rPr>
                <w:sz w:val="18"/>
              </w:rPr>
              <w:br/>
              <w:t>4 211</w:t>
            </w:r>
            <w:r w:rsidRPr="00EE56C3">
              <w:rPr>
                <w:sz w:val="18"/>
              </w:rPr>
              <w:br/>
              <w:t>4 211,5</w:t>
            </w:r>
            <w:r w:rsidRPr="00EE56C3">
              <w:rPr>
                <w:sz w:val="18"/>
              </w:rPr>
              <w:br/>
              <w:t>4 212</w:t>
            </w:r>
            <w:r w:rsidRPr="00EE56C3">
              <w:rPr>
                <w:sz w:val="18"/>
              </w:rPr>
              <w:br/>
              <w:t>4 212,5</w:t>
            </w:r>
          </w:p>
        </w:tc>
        <w:tc>
          <w:tcPr>
            <w:tcW w:w="1361" w:type="dxa"/>
          </w:tcPr>
          <w:p w14:paraId="6ACA0805" w14:textId="77777777" w:rsidR="00EC3886" w:rsidRPr="00EE56C3" w:rsidRDefault="00EC3886" w:rsidP="00093580">
            <w:pPr>
              <w:pStyle w:val="Tabletext2"/>
              <w:bidi w:val="0"/>
              <w:spacing w:line="220" w:lineRule="exact"/>
              <w:ind w:left="254"/>
              <w:jc w:val="left"/>
              <w:rPr>
                <w:sz w:val="18"/>
              </w:rPr>
            </w:pPr>
            <w:r w:rsidRPr="00EE56C3">
              <w:rPr>
                <w:sz w:val="18"/>
              </w:rPr>
              <w:t>4 172,5</w:t>
            </w:r>
            <w:r w:rsidRPr="00EE56C3">
              <w:rPr>
                <w:sz w:val="18"/>
              </w:rPr>
              <w:br/>
              <w:t>4 173</w:t>
            </w:r>
            <w:r w:rsidRPr="00EE56C3">
              <w:rPr>
                <w:sz w:val="18"/>
              </w:rPr>
              <w:br/>
              <w:t>4 173,5</w:t>
            </w:r>
            <w:r w:rsidRPr="00EE56C3">
              <w:rPr>
                <w:sz w:val="18"/>
              </w:rPr>
              <w:br/>
              <w:t>4 174</w:t>
            </w:r>
            <w:r w:rsidRPr="00EE56C3">
              <w:rPr>
                <w:sz w:val="18"/>
              </w:rPr>
              <w:br/>
              <w:t>4 174,5</w:t>
            </w:r>
          </w:p>
        </w:tc>
        <w:tc>
          <w:tcPr>
            <w:tcW w:w="1361" w:type="dxa"/>
          </w:tcPr>
          <w:p w14:paraId="63A290A4" w14:textId="77777777" w:rsidR="00EC3886" w:rsidRPr="00EE56C3" w:rsidRDefault="00EC3886" w:rsidP="00093580">
            <w:pPr>
              <w:pStyle w:val="Tabletext2"/>
              <w:bidi w:val="0"/>
              <w:spacing w:line="220" w:lineRule="exact"/>
              <w:ind w:left="254"/>
              <w:jc w:val="left"/>
              <w:rPr>
                <w:sz w:val="18"/>
              </w:rPr>
            </w:pPr>
            <w:r w:rsidRPr="00EE56C3">
              <w:rPr>
                <w:sz w:val="18"/>
              </w:rPr>
              <w:t>6 314,5</w:t>
            </w:r>
            <w:r w:rsidRPr="00EE56C3">
              <w:rPr>
                <w:sz w:val="18"/>
              </w:rPr>
              <w:br/>
              <w:t>6 315</w:t>
            </w:r>
            <w:r w:rsidRPr="00EE56C3">
              <w:rPr>
                <w:sz w:val="18"/>
              </w:rPr>
              <w:br/>
              <w:t>6 315,5</w:t>
            </w:r>
            <w:r w:rsidRPr="00EE56C3">
              <w:rPr>
                <w:sz w:val="18"/>
              </w:rPr>
              <w:br/>
              <w:t>6 316</w:t>
            </w:r>
            <w:r w:rsidRPr="00EE56C3">
              <w:rPr>
                <w:sz w:val="18"/>
              </w:rPr>
              <w:br/>
              <w:t>6 316,5</w:t>
            </w:r>
          </w:p>
        </w:tc>
        <w:tc>
          <w:tcPr>
            <w:tcW w:w="1361" w:type="dxa"/>
          </w:tcPr>
          <w:p w14:paraId="6E93C1E9" w14:textId="77777777" w:rsidR="00EC3886" w:rsidRPr="00EE56C3" w:rsidRDefault="00EC3886" w:rsidP="00093580">
            <w:pPr>
              <w:pStyle w:val="Tabletext2"/>
              <w:bidi w:val="0"/>
              <w:spacing w:line="220" w:lineRule="exact"/>
              <w:ind w:left="254"/>
              <w:jc w:val="left"/>
              <w:rPr>
                <w:sz w:val="18"/>
              </w:rPr>
            </w:pPr>
            <w:r w:rsidRPr="00EE56C3">
              <w:rPr>
                <w:sz w:val="18"/>
              </w:rPr>
              <w:t>6 263</w:t>
            </w:r>
            <w:r w:rsidRPr="00EE56C3">
              <w:rPr>
                <w:sz w:val="18"/>
              </w:rPr>
              <w:br/>
              <w:t>6 263,5</w:t>
            </w:r>
            <w:r w:rsidRPr="00EE56C3">
              <w:rPr>
                <w:sz w:val="18"/>
              </w:rPr>
              <w:br/>
              <w:t>6 264</w:t>
            </w:r>
            <w:r w:rsidRPr="00EE56C3">
              <w:rPr>
                <w:sz w:val="18"/>
              </w:rPr>
              <w:br/>
              <w:t>6 264,5</w:t>
            </w:r>
            <w:r w:rsidRPr="00EE56C3">
              <w:rPr>
                <w:sz w:val="18"/>
              </w:rPr>
              <w:br/>
              <w:t>6 265</w:t>
            </w:r>
          </w:p>
        </w:tc>
        <w:tc>
          <w:tcPr>
            <w:tcW w:w="1361" w:type="dxa"/>
          </w:tcPr>
          <w:p w14:paraId="3582FBC9" w14:textId="77777777" w:rsidR="00EC3886" w:rsidRPr="00EE56C3" w:rsidRDefault="00EC3886" w:rsidP="00093580">
            <w:pPr>
              <w:pStyle w:val="Tabletext2"/>
              <w:bidi w:val="0"/>
              <w:spacing w:line="220" w:lineRule="exact"/>
              <w:ind w:left="254"/>
              <w:jc w:val="left"/>
              <w:rPr>
                <w:sz w:val="18"/>
              </w:rPr>
            </w:pPr>
            <w:del w:id="427" w:author="Elbahnassawy, Ganat" w:date="2022-08-09T11:16:00Z">
              <w:r w:rsidRPr="00EE56C3" w:rsidDel="00120906">
                <w:rPr>
                  <w:sz w:val="18"/>
                </w:rPr>
                <w:delText>8 376,5</w:delText>
              </w:r>
            </w:del>
            <w:r w:rsidRPr="00EE56C3">
              <w:rPr>
                <w:sz w:val="18"/>
              </w:rPr>
              <w:br/>
              <w:t>8 417</w:t>
            </w:r>
            <w:r w:rsidRPr="00EE56C3">
              <w:rPr>
                <w:sz w:val="18"/>
              </w:rPr>
              <w:br/>
              <w:t>8 417,5</w:t>
            </w:r>
            <w:r w:rsidRPr="00EE56C3">
              <w:rPr>
                <w:sz w:val="18"/>
              </w:rPr>
              <w:br/>
              <w:t>8 418</w:t>
            </w:r>
            <w:r w:rsidRPr="00EE56C3">
              <w:rPr>
                <w:sz w:val="18"/>
              </w:rPr>
              <w:br/>
              <w:t>8 418,5</w:t>
            </w:r>
          </w:p>
        </w:tc>
        <w:tc>
          <w:tcPr>
            <w:tcW w:w="1361" w:type="dxa"/>
          </w:tcPr>
          <w:p w14:paraId="7D021679" w14:textId="77777777" w:rsidR="00EC3886" w:rsidRPr="00EE56C3" w:rsidRDefault="00EC3886" w:rsidP="00093580">
            <w:pPr>
              <w:pStyle w:val="Tabletext2"/>
              <w:bidi w:val="0"/>
              <w:spacing w:line="220" w:lineRule="exact"/>
              <w:ind w:left="214"/>
              <w:jc w:val="left"/>
              <w:rPr>
                <w:sz w:val="18"/>
              </w:rPr>
            </w:pPr>
            <w:del w:id="428" w:author="Elbahnassawy, Ganat" w:date="2022-08-09T11:16:00Z">
              <w:r w:rsidRPr="00EE56C3" w:rsidDel="00120906">
                <w:rPr>
                  <w:sz w:val="18"/>
                </w:rPr>
                <w:delText xml:space="preserve"> 8 376,5 </w:delText>
              </w:r>
            </w:del>
            <w:r w:rsidRPr="00EE56C3">
              <w:rPr>
                <w:sz w:val="18"/>
              </w:rPr>
              <w:br/>
              <w:t> 8 377</w:t>
            </w:r>
            <w:r w:rsidRPr="00EE56C3">
              <w:rPr>
                <w:sz w:val="18"/>
              </w:rPr>
              <w:br/>
              <w:t> 8 377,5</w:t>
            </w:r>
            <w:r w:rsidRPr="00EE56C3">
              <w:rPr>
                <w:sz w:val="18"/>
              </w:rPr>
              <w:br/>
              <w:t> 8 378</w:t>
            </w:r>
            <w:r w:rsidRPr="00EE56C3">
              <w:rPr>
                <w:sz w:val="18"/>
              </w:rPr>
              <w:br/>
              <w:t> 8 378,5</w:t>
            </w:r>
          </w:p>
        </w:tc>
      </w:tr>
      <w:tr w:rsidR="00093580" w:rsidRPr="00EE56C3" w14:paraId="2E3876BA" w14:textId="77777777" w:rsidTr="00093580">
        <w:trPr>
          <w:cantSplit/>
          <w:jc w:val="center"/>
        </w:trPr>
        <w:tc>
          <w:tcPr>
            <w:tcW w:w="1134" w:type="dxa"/>
            <w:tcBorders>
              <w:top w:val="nil"/>
              <w:bottom w:val="nil"/>
            </w:tcBorders>
          </w:tcPr>
          <w:p w14:paraId="2D474E20" w14:textId="77777777" w:rsidR="00EC3886" w:rsidRPr="00EE56C3" w:rsidRDefault="00EC3886" w:rsidP="00093580">
            <w:pPr>
              <w:pStyle w:val="Tabletext2"/>
              <w:bidi w:val="0"/>
              <w:spacing w:line="220" w:lineRule="exact"/>
              <w:jc w:val="center"/>
              <w:rPr>
                <w:sz w:val="18"/>
              </w:rPr>
            </w:pPr>
            <w:r w:rsidRPr="00EE56C3">
              <w:rPr>
                <w:sz w:val="18"/>
              </w:rPr>
              <w:t>6</w:t>
            </w:r>
            <w:r w:rsidRPr="00EE56C3">
              <w:rPr>
                <w:sz w:val="18"/>
              </w:rPr>
              <w:br/>
              <w:t>7</w:t>
            </w:r>
            <w:r w:rsidRPr="00EE56C3">
              <w:rPr>
                <w:sz w:val="18"/>
              </w:rPr>
              <w:br/>
              <w:t>8</w:t>
            </w:r>
            <w:r w:rsidRPr="00EE56C3">
              <w:rPr>
                <w:sz w:val="18"/>
              </w:rPr>
              <w:br/>
              <w:t>9</w:t>
            </w:r>
            <w:r w:rsidRPr="00EE56C3">
              <w:rPr>
                <w:sz w:val="18"/>
              </w:rPr>
              <w:br/>
              <w:t>10</w:t>
            </w:r>
          </w:p>
        </w:tc>
        <w:tc>
          <w:tcPr>
            <w:tcW w:w="1361" w:type="dxa"/>
          </w:tcPr>
          <w:p w14:paraId="238CF399" w14:textId="77777777" w:rsidR="00EC3886" w:rsidRPr="00EE56C3" w:rsidRDefault="00EC3886" w:rsidP="00093580">
            <w:pPr>
              <w:pStyle w:val="Tabletext2"/>
              <w:bidi w:val="0"/>
              <w:spacing w:line="220" w:lineRule="exact"/>
              <w:ind w:left="254"/>
              <w:jc w:val="left"/>
              <w:rPr>
                <w:sz w:val="18"/>
              </w:rPr>
            </w:pPr>
            <w:r w:rsidRPr="00EE56C3">
              <w:rPr>
                <w:sz w:val="18"/>
              </w:rPr>
              <w:t>4 213</w:t>
            </w:r>
            <w:r w:rsidRPr="00EE56C3">
              <w:rPr>
                <w:sz w:val="18"/>
              </w:rPr>
              <w:br/>
              <w:t>4 213,5</w:t>
            </w:r>
            <w:r w:rsidRPr="00EE56C3">
              <w:rPr>
                <w:sz w:val="18"/>
              </w:rPr>
              <w:br/>
              <w:t>4 214</w:t>
            </w:r>
            <w:r w:rsidRPr="00EE56C3">
              <w:rPr>
                <w:sz w:val="18"/>
              </w:rPr>
              <w:br/>
              <w:t>4 214,5</w:t>
            </w:r>
            <w:r w:rsidRPr="00EE56C3">
              <w:rPr>
                <w:sz w:val="18"/>
              </w:rPr>
              <w:br/>
              <w:t>4 215</w:t>
            </w:r>
          </w:p>
        </w:tc>
        <w:tc>
          <w:tcPr>
            <w:tcW w:w="1361" w:type="dxa"/>
          </w:tcPr>
          <w:p w14:paraId="716A037B" w14:textId="77777777" w:rsidR="00EC3886" w:rsidRPr="00EE56C3" w:rsidRDefault="00EC3886" w:rsidP="00093580">
            <w:pPr>
              <w:pStyle w:val="Tabletext2"/>
              <w:bidi w:val="0"/>
              <w:spacing w:line="220" w:lineRule="exact"/>
              <w:ind w:left="254"/>
              <w:jc w:val="left"/>
              <w:rPr>
                <w:sz w:val="18"/>
              </w:rPr>
            </w:pPr>
            <w:r w:rsidRPr="00EE56C3">
              <w:rPr>
                <w:sz w:val="18"/>
              </w:rPr>
              <w:t>4 175</w:t>
            </w:r>
            <w:r w:rsidRPr="00EE56C3">
              <w:rPr>
                <w:sz w:val="18"/>
              </w:rPr>
              <w:br/>
              <w:t>4 175,5</w:t>
            </w:r>
            <w:r w:rsidRPr="00EE56C3">
              <w:rPr>
                <w:sz w:val="18"/>
              </w:rPr>
              <w:br/>
              <w:t>4 176</w:t>
            </w:r>
            <w:r w:rsidRPr="00EE56C3">
              <w:rPr>
                <w:sz w:val="18"/>
              </w:rPr>
              <w:br/>
              <w:t>4 176,5</w:t>
            </w:r>
            <w:r w:rsidRPr="00EE56C3">
              <w:rPr>
                <w:sz w:val="18"/>
              </w:rPr>
              <w:br/>
              <w:t>4 177</w:t>
            </w:r>
          </w:p>
        </w:tc>
        <w:tc>
          <w:tcPr>
            <w:tcW w:w="1361" w:type="dxa"/>
          </w:tcPr>
          <w:p w14:paraId="0B1469CB" w14:textId="77777777" w:rsidR="00EC3886" w:rsidRPr="00EE56C3" w:rsidRDefault="00EC3886" w:rsidP="00093580">
            <w:pPr>
              <w:pStyle w:val="Tabletext2"/>
              <w:bidi w:val="0"/>
              <w:spacing w:line="220" w:lineRule="exact"/>
              <w:ind w:left="254"/>
              <w:jc w:val="left"/>
              <w:rPr>
                <w:sz w:val="18"/>
              </w:rPr>
            </w:pPr>
            <w:r w:rsidRPr="00EE56C3">
              <w:rPr>
                <w:sz w:val="18"/>
              </w:rPr>
              <w:t>6 317</w:t>
            </w:r>
            <w:r w:rsidRPr="00EE56C3">
              <w:rPr>
                <w:sz w:val="18"/>
              </w:rPr>
              <w:br/>
              <w:t>6 317,5</w:t>
            </w:r>
            <w:r w:rsidRPr="00EE56C3">
              <w:rPr>
                <w:sz w:val="18"/>
              </w:rPr>
              <w:br/>
              <w:t>6 318</w:t>
            </w:r>
            <w:r w:rsidRPr="00EE56C3">
              <w:rPr>
                <w:sz w:val="18"/>
              </w:rPr>
              <w:br/>
              <w:t>6 318,5</w:t>
            </w:r>
            <w:r w:rsidRPr="00EE56C3">
              <w:rPr>
                <w:sz w:val="18"/>
              </w:rPr>
              <w:br/>
              <w:t>6 319</w:t>
            </w:r>
          </w:p>
        </w:tc>
        <w:tc>
          <w:tcPr>
            <w:tcW w:w="1361" w:type="dxa"/>
          </w:tcPr>
          <w:p w14:paraId="292B37A3" w14:textId="77777777" w:rsidR="00EC3886" w:rsidRPr="00EE56C3" w:rsidRDefault="00EC3886" w:rsidP="00093580">
            <w:pPr>
              <w:pStyle w:val="Tabletext2"/>
              <w:bidi w:val="0"/>
              <w:spacing w:line="220" w:lineRule="exact"/>
              <w:ind w:left="254"/>
              <w:jc w:val="left"/>
              <w:rPr>
                <w:sz w:val="18"/>
              </w:rPr>
            </w:pPr>
            <w:r w:rsidRPr="00EE56C3">
              <w:rPr>
                <w:sz w:val="18"/>
              </w:rPr>
              <w:t>6 265,5</w:t>
            </w:r>
            <w:r w:rsidRPr="00EE56C3">
              <w:rPr>
                <w:sz w:val="18"/>
              </w:rPr>
              <w:br/>
              <w:t>6 266</w:t>
            </w:r>
            <w:r w:rsidRPr="00EE56C3">
              <w:rPr>
                <w:sz w:val="18"/>
              </w:rPr>
              <w:br/>
              <w:t>6 266,5</w:t>
            </w:r>
            <w:r w:rsidRPr="00EE56C3">
              <w:rPr>
                <w:sz w:val="18"/>
              </w:rPr>
              <w:br/>
              <w:t>6 267</w:t>
            </w:r>
            <w:r w:rsidRPr="00EE56C3">
              <w:rPr>
                <w:sz w:val="18"/>
              </w:rPr>
              <w:br/>
              <w:t>6 267,5</w:t>
            </w:r>
          </w:p>
        </w:tc>
        <w:tc>
          <w:tcPr>
            <w:tcW w:w="1361" w:type="dxa"/>
          </w:tcPr>
          <w:p w14:paraId="7A02261A" w14:textId="77777777" w:rsidR="00EC3886" w:rsidRPr="00EE56C3" w:rsidRDefault="00EC3886" w:rsidP="00093580">
            <w:pPr>
              <w:pStyle w:val="Tabletext2"/>
              <w:bidi w:val="0"/>
              <w:spacing w:line="220" w:lineRule="exact"/>
              <w:ind w:left="254"/>
              <w:jc w:val="left"/>
              <w:rPr>
                <w:sz w:val="18"/>
              </w:rPr>
            </w:pPr>
            <w:r w:rsidRPr="00EE56C3">
              <w:rPr>
                <w:sz w:val="18"/>
              </w:rPr>
              <w:t>8 419</w:t>
            </w:r>
            <w:r w:rsidRPr="00EE56C3">
              <w:rPr>
                <w:sz w:val="18"/>
              </w:rPr>
              <w:br/>
              <w:t>8 419,5</w:t>
            </w:r>
            <w:r w:rsidRPr="00EE56C3">
              <w:rPr>
                <w:sz w:val="18"/>
              </w:rPr>
              <w:br/>
              <w:t>8 420</w:t>
            </w:r>
            <w:r w:rsidRPr="00EE56C3">
              <w:rPr>
                <w:sz w:val="18"/>
              </w:rPr>
              <w:br/>
              <w:t>8 420,5</w:t>
            </w:r>
            <w:r w:rsidRPr="00EE56C3">
              <w:rPr>
                <w:sz w:val="18"/>
              </w:rPr>
              <w:br/>
              <w:t>8 421</w:t>
            </w:r>
          </w:p>
        </w:tc>
        <w:tc>
          <w:tcPr>
            <w:tcW w:w="1361" w:type="dxa"/>
          </w:tcPr>
          <w:p w14:paraId="3F7CB4FF" w14:textId="77777777" w:rsidR="00EC3886" w:rsidRPr="00EE56C3" w:rsidRDefault="00EC3886" w:rsidP="00093580">
            <w:pPr>
              <w:pStyle w:val="Tabletext2"/>
              <w:bidi w:val="0"/>
              <w:spacing w:line="220" w:lineRule="exact"/>
              <w:ind w:left="254"/>
              <w:jc w:val="left"/>
              <w:rPr>
                <w:sz w:val="18"/>
              </w:rPr>
            </w:pPr>
            <w:r w:rsidRPr="00EE56C3">
              <w:rPr>
                <w:sz w:val="18"/>
              </w:rPr>
              <w:t>8 379</w:t>
            </w:r>
            <w:r w:rsidRPr="00EE56C3">
              <w:rPr>
                <w:sz w:val="18"/>
              </w:rPr>
              <w:br/>
              <w:t>8 379,5</w:t>
            </w:r>
            <w:r w:rsidRPr="00EE56C3">
              <w:rPr>
                <w:sz w:val="18"/>
              </w:rPr>
              <w:br/>
              <w:t>8 380</w:t>
            </w:r>
            <w:r w:rsidRPr="00EE56C3">
              <w:rPr>
                <w:sz w:val="18"/>
              </w:rPr>
              <w:br/>
              <w:t>8 380,5</w:t>
            </w:r>
            <w:r w:rsidRPr="00EE56C3">
              <w:rPr>
                <w:sz w:val="18"/>
              </w:rPr>
              <w:br/>
              <w:t>8 381</w:t>
            </w:r>
          </w:p>
        </w:tc>
      </w:tr>
      <w:tr w:rsidR="00093580" w:rsidRPr="00EE56C3" w14:paraId="446C334A" w14:textId="77777777" w:rsidTr="00093580">
        <w:trPr>
          <w:cantSplit/>
          <w:jc w:val="center"/>
        </w:trPr>
        <w:tc>
          <w:tcPr>
            <w:tcW w:w="1134" w:type="dxa"/>
            <w:tcBorders>
              <w:top w:val="nil"/>
              <w:bottom w:val="nil"/>
            </w:tcBorders>
          </w:tcPr>
          <w:p w14:paraId="472F7A1D" w14:textId="77777777" w:rsidR="00EC3886" w:rsidRPr="00EE56C3" w:rsidRDefault="00EC3886" w:rsidP="00093580">
            <w:pPr>
              <w:pStyle w:val="Tabletext2"/>
              <w:bidi w:val="0"/>
              <w:spacing w:line="220" w:lineRule="exact"/>
              <w:jc w:val="center"/>
              <w:rPr>
                <w:sz w:val="18"/>
              </w:rPr>
            </w:pPr>
            <w:r w:rsidRPr="00EE56C3">
              <w:rPr>
                <w:sz w:val="18"/>
              </w:rPr>
              <w:lastRenderedPageBreak/>
              <w:t>11</w:t>
            </w:r>
            <w:r w:rsidRPr="00EE56C3">
              <w:rPr>
                <w:sz w:val="18"/>
              </w:rPr>
              <w:br/>
              <w:t>12</w:t>
            </w:r>
            <w:r w:rsidRPr="00EE56C3">
              <w:rPr>
                <w:sz w:val="18"/>
              </w:rPr>
              <w:br/>
              <w:t>13</w:t>
            </w:r>
            <w:r w:rsidRPr="00EE56C3">
              <w:rPr>
                <w:sz w:val="18"/>
              </w:rPr>
              <w:br/>
              <w:t>14</w:t>
            </w:r>
            <w:r w:rsidRPr="00EE56C3">
              <w:rPr>
                <w:sz w:val="18"/>
              </w:rPr>
              <w:br/>
              <w:t>15</w:t>
            </w:r>
          </w:p>
        </w:tc>
        <w:tc>
          <w:tcPr>
            <w:tcW w:w="1361" w:type="dxa"/>
          </w:tcPr>
          <w:p w14:paraId="036C7B63" w14:textId="77777777" w:rsidR="00EC3886" w:rsidRPr="00EE56C3" w:rsidRDefault="00EC3886" w:rsidP="00093580">
            <w:pPr>
              <w:pStyle w:val="Tabletext2"/>
              <w:bidi w:val="0"/>
              <w:spacing w:line="220" w:lineRule="exact"/>
              <w:ind w:left="214"/>
              <w:jc w:val="left"/>
              <w:rPr>
                <w:sz w:val="18"/>
              </w:rPr>
            </w:pPr>
            <w:del w:id="429" w:author="Elbahnassawy, Ganat" w:date="2022-08-09T11:17:00Z">
              <w:r w:rsidRPr="00EE56C3" w:rsidDel="00120906">
                <w:rPr>
                  <w:sz w:val="18"/>
                </w:rPr>
                <w:delText>4 177,5</w:delText>
              </w:r>
            </w:del>
            <w:r w:rsidRPr="00EE56C3">
              <w:rPr>
                <w:sz w:val="18"/>
              </w:rPr>
              <w:br/>
              <w:t> 4 215,5</w:t>
            </w:r>
            <w:r w:rsidRPr="00EE56C3">
              <w:rPr>
                <w:sz w:val="18"/>
              </w:rPr>
              <w:br/>
              <w:t> 4 216</w:t>
            </w:r>
            <w:r w:rsidRPr="00EE56C3">
              <w:rPr>
                <w:sz w:val="18"/>
              </w:rPr>
              <w:br/>
              <w:t> </w:t>
            </w:r>
          </w:p>
        </w:tc>
        <w:tc>
          <w:tcPr>
            <w:tcW w:w="1361" w:type="dxa"/>
          </w:tcPr>
          <w:p w14:paraId="73C63810" w14:textId="77777777" w:rsidR="00EC3886" w:rsidRPr="00EE56C3" w:rsidRDefault="00EC3886" w:rsidP="00093580">
            <w:pPr>
              <w:pStyle w:val="Tabletext2"/>
              <w:bidi w:val="0"/>
              <w:spacing w:line="220" w:lineRule="exact"/>
              <w:ind w:left="214"/>
              <w:jc w:val="left"/>
              <w:rPr>
                <w:sz w:val="18"/>
              </w:rPr>
            </w:pPr>
            <w:del w:id="430" w:author="Elbahnassawy, Ganat" w:date="2022-08-09T11:17:00Z">
              <w:r w:rsidRPr="00EE56C3" w:rsidDel="00120906">
                <w:rPr>
                  <w:sz w:val="18"/>
                </w:rPr>
                <w:delText>4 177,5</w:delText>
              </w:r>
            </w:del>
            <w:r w:rsidRPr="00EE56C3">
              <w:rPr>
                <w:sz w:val="18"/>
              </w:rPr>
              <w:br/>
              <w:t> 4 178</w:t>
            </w:r>
            <w:r w:rsidRPr="00EE56C3">
              <w:rPr>
                <w:sz w:val="18"/>
              </w:rPr>
              <w:br/>
              <w:t> 4 178,5</w:t>
            </w:r>
            <w:r w:rsidRPr="00EE56C3">
              <w:rPr>
                <w:sz w:val="18"/>
              </w:rPr>
              <w:br/>
              <w:t> </w:t>
            </w:r>
          </w:p>
        </w:tc>
        <w:tc>
          <w:tcPr>
            <w:tcW w:w="1361" w:type="dxa"/>
          </w:tcPr>
          <w:p w14:paraId="1661B95F" w14:textId="77777777" w:rsidR="00EC3886" w:rsidRPr="00EE56C3" w:rsidRDefault="00EC3886" w:rsidP="00093580">
            <w:pPr>
              <w:pStyle w:val="Tabletext2"/>
              <w:bidi w:val="0"/>
              <w:spacing w:line="220" w:lineRule="exact"/>
              <w:ind w:left="214"/>
              <w:jc w:val="left"/>
              <w:rPr>
                <w:sz w:val="18"/>
              </w:rPr>
            </w:pPr>
            <w:del w:id="431" w:author="Elbahnassawy, Ganat" w:date="2022-08-09T11:17:00Z">
              <w:r w:rsidRPr="00EE56C3" w:rsidDel="00120906">
                <w:rPr>
                  <w:sz w:val="18"/>
                </w:rPr>
                <w:delText>6 268</w:delText>
              </w:r>
            </w:del>
            <w:r w:rsidRPr="00EE56C3">
              <w:rPr>
                <w:sz w:val="18"/>
              </w:rPr>
              <w:br/>
              <w:t> 6 319,5</w:t>
            </w:r>
            <w:r w:rsidRPr="00EE56C3">
              <w:rPr>
                <w:sz w:val="18"/>
              </w:rPr>
              <w:br/>
              <w:t> 6 320</w:t>
            </w:r>
            <w:r w:rsidRPr="00EE56C3">
              <w:rPr>
                <w:sz w:val="18"/>
              </w:rPr>
              <w:br/>
              <w:t> 6 320,5</w:t>
            </w:r>
          </w:p>
        </w:tc>
        <w:tc>
          <w:tcPr>
            <w:tcW w:w="1361" w:type="dxa"/>
          </w:tcPr>
          <w:p w14:paraId="3E113938" w14:textId="77777777" w:rsidR="00EC3886" w:rsidRPr="00EE56C3" w:rsidRDefault="00EC3886" w:rsidP="00093580">
            <w:pPr>
              <w:pStyle w:val="Tabletext2"/>
              <w:bidi w:val="0"/>
              <w:spacing w:line="220" w:lineRule="exact"/>
              <w:ind w:left="254"/>
              <w:jc w:val="left"/>
              <w:rPr>
                <w:sz w:val="18"/>
              </w:rPr>
            </w:pPr>
            <w:del w:id="432" w:author="Elbahnassawy, Ganat" w:date="2022-08-09T11:17:00Z">
              <w:r w:rsidRPr="00EE56C3" w:rsidDel="00120906">
                <w:rPr>
                  <w:sz w:val="18"/>
                </w:rPr>
                <w:delText>6 268</w:delText>
              </w:r>
            </w:del>
            <w:r w:rsidRPr="00EE56C3">
              <w:rPr>
                <w:sz w:val="18"/>
              </w:rPr>
              <w:br/>
              <w:t>6 268,5</w:t>
            </w:r>
            <w:r w:rsidRPr="00EE56C3">
              <w:rPr>
                <w:sz w:val="18"/>
              </w:rPr>
              <w:br/>
              <w:t>6 269</w:t>
            </w:r>
            <w:r w:rsidRPr="00EE56C3">
              <w:rPr>
                <w:sz w:val="18"/>
              </w:rPr>
              <w:br/>
              <w:t>6 269,5</w:t>
            </w:r>
          </w:p>
        </w:tc>
        <w:tc>
          <w:tcPr>
            <w:tcW w:w="1361" w:type="dxa"/>
          </w:tcPr>
          <w:p w14:paraId="35CCECAA" w14:textId="77777777" w:rsidR="00EC3886" w:rsidRPr="00EE56C3" w:rsidRDefault="00EC3886" w:rsidP="00093580">
            <w:pPr>
              <w:pStyle w:val="Tabletext2"/>
              <w:bidi w:val="0"/>
              <w:spacing w:line="220" w:lineRule="exact"/>
              <w:ind w:left="254"/>
              <w:jc w:val="left"/>
              <w:rPr>
                <w:sz w:val="18"/>
              </w:rPr>
            </w:pPr>
            <w:r w:rsidRPr="00EE56C3">
              <w:rPr>
                <w:sz w:val="18"/>
              </w:rPr>
              <w:t>8 421,5</w:t>
            </w:r>
            <w:r w:rsidRPr="00EE56C3">
              <w:rPr>
                <w:sz w:val="18"/>
              </w:rPr>
              <w:br/>
              <w:t>8 422</w:t>
            </w:r>
            <w:r w:rsidRPr="00EE56C3">
              <w:rPr>
                <w:sz w:val="18"/>
              </w:rPr>
              <w:br/>
              <w:t>8 422,5</w:t>
            </w:r>
            <w:r w:rsidRPr="00EE56C3">
              <w:rPr>
                <w:sz w:val="18"/>
              </w:rPr>
              <w:br/>
              <w:t>8 423</w:t>
            </w:r>
            <w:r w:rsidRPr="00EE56C3">
              <w:rPr>
                <w:sz w:val="18"/>
              </w:rPr>
              <w:br/>
              <w:t>8 423,5</w:t>
            </w:r>
          </w:p>
        </w:tc>
        <w:tc>
          <w:tcPr>
            <w:tcW w:w="1361" w:type="dxa"/>
          </w:tcPr>
          <w:p w14:paraId="11A00F00" w14:textId="77777777" w:rsidR="00EC3886" w:rsidRPr="00EE56C3" w:rsidRDefault="00EC3886" w:rsidP="00093580">
            <w:pPr>
              <w:pStyle w:val="Tabletext2"/>
              <w:bidi w:val="0"/>
              <w:spacing w:line="220" w:lineRule="exact"/>
              <w:ind w:left="254"/>
              <w:jc w:val="left"/>
              <w:rPr>
                <w:sz w:val="18"/>
              </w:rPr>
            </w:pPr>
            <w:r w:rsidRPr="00EE56C3">
              <w:rPr>
                <w:sz w:val="18"/>
              </w:rPr>
              <w:t>8 381,5</w:t>
            </w:r>
            <w:r w:rsidRPr="00EE56C3">
              <w:rPr>
                <w:sz w:val="18"/>
              </w:rPr>
              <w:br/>
              <w:t>8 382</w:t>
            </w:r>
            <w:r w:rsidRPr="00EE56C3">
              <w:rPr>
                <w:sz w:val="18"/>
              </w:rPr>
              <w:br/>
              <w:t>8 382,5</w:t>
            </w:r>
            <w:r w:rsidRPr="00EE56C3">
              <w:rPr>
                <w:sz w:val="18"/>
              </w:rPr>
              <w:br/>
              <w:t>8 383</w:t>
            </w:r>
            <w:r w:rsidRPr="00EE56C3">
              <w:rPr>
                <w:sz w:val="18"/>
              </w:rPr>
              <w:br/>
              <w:t>8 383,5</w:t>
            </w:r>
          </w:p>
        </w:tc>
      </w:tr>
    </w:tbl>
    <w:p w14:paraId="05F871E2" w14:textId="77777777" w:rsidR="00EC3886" w:rsidRPr="00EE56C3" w:rsidRDefault="00EC3886" w:rsidP="00093580">
      <w:pPr>
        <w:pStyle w:val="Tabletitle"/>
        <w:keepLines/>
        <w:spacing w:before="240"/>
      </w:pPr>
      <w:r w:rsidRPr="00EE56C3">
        <w:rPr>
          <w:rtl/>
        </w:rPr>
        <w:t xml:space="preserve">جدول ترددات المحطات الساحلية للتشغيل بترددين </w:t>
      </w:r>
      <w:r w:rsidRPr="00EE56C3">
        <w:t>(kHz)</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093580" w:rsidRPr="00EE56C3" w14:paraId="41277D44" w14:textId="77777777" w:rsidTr="00093580">
        <w:trPr>
          <w:cantSplit/>
          <w:jc w:val="center"/>
        </w:trPr>
        <w:tc>
          <w:tcPr>
            <w:tcW w:w="1134" w:type="dxa"/>
            <w:vMerge w:val="restart"/>
          </w:tcPr>
          <w:p w14:paraId="27358FF8" w14:textId="77777777" w:rsidR="00EC3886" w:rsidRPr="00EE56C3" w:rsidRDefault="00EC3886" w:rsidP="00093580">
            <w:pPr>
              <w:pStyle w:val="Tablehead"/>
              <w:keepLines/>
              <w:rPr>
                <w:rtl/>
              </w:rPr>
            </w:pPr>
            <w:r w:rsidRPr="00EE56C3">
              <w:rPr>
                <w:rtl/>
              </w:rPr>
              <w:t>رقم</w:t>
            </w:r>
          </w:p>
          <w:p w14:paraId="4CE0DEA8" w14:textId="77777777" w:rsidR="00EC3886" w:rsidRPr="00EE56C3" w:rsidRDefault="00EC3886" w:rsidP="00093580">
            <w:pPr>
              <w:pStyle w:val="Tablehead"/>
              <w:keepLines/>
              <w:rPr>
                <w:rtl/>
              </w:rPr>
            </w:pPr>
            <w:r w:rsidRPr="00EE56C3">
              <w:rPr>
                <w:rtl/>
              </w:rPr>
              <w:t>القناة</w:t>
            </w:r>
          </w:p>
        </w:tc>
        <w:tc>
          <w:tcPr>
            <w:tcW w:w="2722" w:type="dxa"/>
            <w:gridSpan w:val="2"/>
          </w:tcPr>
          <w:p w14:paraId="69CAAA65" w14:textId="77777777" w:rsidR="00EC3886" w:rsidRPr="00EE56C3" w:rsidRDefault="00EC3886" w:rsidP="00093580">
            <w:pPr>
              <w:pStyle w:val="Tablehead"/>
              <w:keepLines/>
              <w:rPr>
                <w:rtl/>
              </w:rPr>
            </w:pPr>
            <w:r w:rsidRPr="00EE56C3">
              <w:rPr>
                <w:rtl/>
              </w:rPr>
              <w:t xml:space="preserve">النطاق </w:t>
            </w:r>
            <w:r w:rsidRPr="00EE56C3">
              <w:t>MHz 12</w:t>
            </w:r>
          </w:p>
        </w:tc>
        <w:tc>
          <w:tcPr>
            <w:tcW w:w="2722" w:type="dxa"/>
            <w:gridSpan w:val="2"/>
          </w:tcPr>
          <w:p w14:paraId="1EF7DCF4" w14:textId="77777777" w:rsidR="00EC3886" w:rsidRPr="00EE56C3" w:rsidRDefault="00EC3886" w:rsidP="00093580">
            <w:pPr>
              <w:pStyle w:val="Tablehead"/>
              <w:keepLines/>
              <w:rPr>
                <w:rtl/>
              </w:rPr>
            </w:pPr>
            <w:r w:rsidRPr="00EE56C3">
              <w:rPr>
                <w:rtl/>
              </w:rPr>
              <w:t xml:space="preserve">النطاق </w:t>
            </w:r>
            <w:r w:rsidRPr="00EE56C3">
              <w:t>MHz 16</w:t>
            </w:r>
          </w:p>
        </w:tc>
        <w:tc>
          <w:tcPr>
            <w:tcW w:w="2722" w:type="dxa"/>
            <w:gridSpan w:val="2"/>
          </w:tcPr>
          <w:p w14:paraId="25E44493" w14:textId="77777777" w:rsidR="00EC3886" w:rsidRPr="00EE56C3" w:rsidRDefault="00EC3886" w:rsidP="00093580">
            <w:pPr>
              <w:pStyle w:val="Tablehead"/>
              <w:keepLines/>
              <w:rPr>
                <w:rtl/>
              </w:rPr>
            </w:pPr>
            <w:r w:rsidRPr="00EE56C3">
              <w:rPr>
                <w:rtl/>
              </w:rPr>
              <w:t xml:space="preserve">النطاق </w:t>
            </w:r>
            <w:r w:rsidRPr="00EE56C3">
              <w:t>MHz 19/18</w:t>
            </w:r>
          </w:p>
        </w:tc>
      </w:tr>
      <w:tr w:rsidR="00093580" w:rsidRPr="00EE56C3" w14:paraId="3E4D90FB" w14:textId="77777777" w:rsidTr="00093580">
        <w:trPr>
          <w:cantSplit/>
          <w:jc w:val="center"/>
        </w:trPr>
        <w:tc>
          <w:tcPr>
            <w:tcW w:w="1134" w:type="dxa"/>
            <w:vMerge/>
            <w:tcBorders>
              <w:bottom w:val="single" w:sz="6" w:space="0" w:color="auto"/>
            </w:tcBorders>
          </w:tcPr>
          <w:p w14:paraId="22FD6695" w14:textId="77777777" w:rsidR="00EC3886" w:rsidRPr="00EE56C3" w:rsidRDefault="00EC3886" w:rsidP="00093580">
            <w:pPr>
              <w:pStyle w:val="Tablehead"/>
              <w:keepLines/>
            </w:pPr>
          </w:p>
        </w:tc>
        <w:tc>
          <w:tcPr>
            <w:tcW w:w="1361" w:type="dxa"/>
          </w:tcPr>
          <w:p w14:paraId="6E55238A" w14:textId="77777777" w:rsidR="00EC3886" w:rsidRPr="00EE56C3" w:rsidRDefault="00EC3886" w:rsidP="00093580">
            <w:pPr>
              <w:pStyle w:val="Tablehead"/>
              <w:keepLines/>
            </w:pPr>
            <w:r w:rsidRPr="00EE56C3">
              <w:rPr>
                <w:rtl/>
              </w:rPr>
              <w:t>إرسال</w:t>
            </w:r>
          </w:p>
        </w:tc>
        <w:tc>
          <w:tcPr>
            <w:tcW w:w="1361" w:type="dxa"/>
          </w:tcPr>
          <w:p w14:paraId="534154ED" w14:textId="77777777" w:rsidR="00EC3886" w:rsidRPr="00EE56C3" w:rsidRDefault="00EC3886" w:rsidP="00093580">
            <w:pPr>
              <w:pStyle w:val="Tablehead"/>
              <w:keepLines/>
            </w:pPr>
            <w:r w:rsidRPr="00EE56C3">
              <w:rPr>
                <w:rtl/>
              </w:rPr>
              <w:t>استقبال</w:t>
            </w:r>
          </w:p>
        </w:tc>
        <w:tc>
          <w:tcPr>
            <w:tcW w:w="1361" w:type="dxa"/>
          </w:tcPr>
          <w:p w14:paraId="0C63E23D" w14:textId="77777777" w:rsidR="00EC3886" w:rsidRPr="00EE56C3" w:rsidRDefault="00EC3886" w:rsidP="00093580">
            <w:pPr>
              <w:pStyle w:val="Tablehead"/>
              <w:keepLines/>
            </w:pPr>
            <w:r w:rsidRPr="00EE56C3">
              <w:rPr>
                <w:rtl/>
              </w:rPr>
              <w:t>إرسال</w:t>
            </w:r>
          </w:p>
        </w:tc>
        <w:tc>
          <w:tcPr>
            <w:tcW w:w="1361" w:type="dxa"/>
          </w:tcPr>
          <w:p w14:paraId="6EEB0557" w14:textId="77777777" w:rsidR="00EC3886" w:rsidRPr="00EE56C3" w:rsidRDefault="00EC3886" w:rsidP="00093580">
            <w:pPr>
              <w:pStyle w:val="Tablehead"/>
              <w:keepLines/>
            </w:pPr>
            <w:r w:rsidRPr="00EE56C3">
              <w:rPr>
                <w:rtl/>
              </w:rPr>
              <w:t>استقبال</w:t>
            </w:r>
          </w:p>
        </w:tc>
        <w:tc>
          <w:tcPr>
            <w:tcW w:w="1361" w:type="dxa"/>
          </w:tcPr>
          <w:p w14:paraId="4938C9E0" w14:textId="77777777" w:rsidR="00EC3886" w:rsidRPr="00EE56C3" w:rsidRDefault="00EC3886" w:rsidP="00093580">
            <w:pPr>
              <w:pStyle w:val="Tablehead"/>
              <w:keepLines/>
            </w:pPr>
            <w:r w:rsidRPr="00EE56C3">
              <w:rPr>
                <w:rtl/>
              </w:rPr>
              <w:t>إرسال</w:t>
            </w:r>
          </w:p>
        </w:tc>
        <w:tc>
          <w:tcPr>
            <w:tcW w:w="1361" w:type="dxa"/>
          </w:tcPr>
          <w:p w14:paraId="22A5662D" w14:textId="77777777" w:rsidR="00EC3886" w:rsidRPr="00EE56C3" w:rsidRDefault="00EC3886" w:rsidP="00093580">
            <w:pPr>
              <w:pStyle w:val="Tablehead"/>
              <w:keepLines/>
            </w:pPr>
            <w:r w:rsidRPr="00EE56C3">
              <w:rPr>
                <w:rtl/>
              </w:rPr>
              <w:t>استقبال</w:t>
            </w:r>
          </w:p>
        </w:tc>
      </w:tr>
      <w:tr w:rsidR="00093580" w:rsidRPr="00EE56C3" w14:paraId="4916BFD3" w14:textId="77777777" w:rsidTr="00093580">
        <w:trPr>
          <w:cantSplit/>
          <w:jc w:val="center"/>
        </w:trPr>
        <w:tc>
          <w:tcPr>
            <w:tcW w:w="1134" w:type="dxa"/>
            <w:tcBorders>
              <w:bottom w:val="nil"/>
            </w:tcBorders>
          </w:tcPr>
          <w:p w14:paraId="40BFD5B5" w14:textId="77777777" w:rsidR="00EC3886" w:rsidRPr="00EE56C3" w:rsidRDefault="00EC3886" w:rsidP="00093580">
            <w:pPr>
              <w:pStyle w:val="Tabletext2"/>
              <w:bidi w:val="0"/>
              <w:spacing w:line="220" w:lineRule="exact"/>
              <w:jc w:val="center"/>
              <w:rPr>
                <w:sz w:val="18"/>
                <w:szCs w:val="18"/>
              </w:rPr>
            </w:pPr>
            <w:r w:rsidRPr="00EE56C3">
              <w:rPr>
                <w:sz w:val="18"/>
                <w:szCs w:val="18"/>
              </w:rPr>
              <w:t> 1</w:t>
            </w:r>
            <w:r w:rsidRPr="00EE56C3">
              <w:rPr>
                <w:sz w:val="18"/>
                <w:szCs w:val="18"/>
              </w:rPr>
              <w:br/>
            </w:r>
            <w:r w:rsidRPr="00EE56C3">
              <w:rPr>
                <w:sz w:val="18"/>
                <w:szCs w:val="18"/>
              </w:rPr>
              <w:t> </w:t>
            </w:r>
            <w:r w:rsidRPr="00EE56C3">
              <w:rPr>
                <w:sz w:val="18"/>
                <w:szCs w:val="18"/>
              </w:rPr>
              <w:t>2</w:t>
            </w:r>
            <w:r w:rsidRPr="00EE56C3">
              <w:rPr>
                <w:sz w:val="18"/>
                <w:szCs w:val="18"/>
              </w:rPr>
              <w:br/>
            </w:r>
            <w:r w:rsidRPr="00EE56C3">
              <w:rPr>
                <w:sz w:val="18"/>
                <w:szCs w:val="18"/>
              </w:rPr>
              <w:t> </w:t>
            </w:r>
            <w:r w:rsidRPr="00EE56C3">
              <w:rPr>
                <w:sz w:val="18"/>
                <w:szCs w:val="18"/>
              </w:rPr>
              <w:t>3</w:t>
            </w:r>
            <w:r w:rsidRPr="00EE56C3">
              <w:rPr>
                <w:sz w:val="18"/>
                <w:szCs w:val="18"/>
              </w:rPr>
              <w:br/>
            </w:r>
            <w:r w:rsidRPr="00EE56C3">
              <w:rPr>
                <w:sz w:val="18"/>
                <w:szCs w:val="18"/>
              </w:rPr>
              <w:t> </w:t>
            </w:r>
            <w:r w:rsidRPr="00EE56C3">
              <w:rPr>
                <w:sz w:val="18"/>
                <w:szCs w:val="18"/>
              </w:rPr>
              <w:t>4</w:t>
            </w:r>
            <w:r w:rsidRPr="00EE56C3">
              <w:rPr>
                <w:sz w:val="18"/>
                <w:szCs w:val="18"/>
              </w:rPr>
              <w:br/>
            </w:r>
            <w:r w:rsidRPr="00EE56C3">
              <w:rPr>
                <w:sz w:val="18"/>
                <w:szCs w:val="18"/>
              </w:rPr>
              <w:t> </w:t>
            </w:r>
            <w:r w:rsidRPr="00EE56C3">
              <w:rPr>
                <w:sz w:val="18"/>
                <w:szCs w:val="18"/>
              </w:rPr>
              <w:t>5</w:t>
            </w:r>
          </w:p>
        </w:tc>
        <w:tc>
          <w:tcPr>
            <w:tcW w:w="1361" w:type="dxa"/>
          </w:tcPr>
          <w:p w14:paraId="1A766982" w14:textId="77777777" w:rsidR="00EC3886" w:rsidRPr="00EE56C3" w:rsidRDefault="00EC3886" w:rsidP="00093580">
            <w:pPr>
              <w:pStyle w:val="Tabletext2"/>
              <w:bidi w:val="0"/>
              <w:spacing w:line="220" w:lineRule="exact"/>
              <w:ind w:left="147"/>
              <w:jc w:val="left"/>
              <w:rPr>
                <w:sz w:val="18"/>
                <w:szCs w:val="18"/>
              </w:rPr>
            </w:pPr>
            <w:r w:rsidRPr="00EE56C3">
              <w:rPr>
                <w:sz w:val="18"/>
                <w:szCs w:val="18"/>
              </w:rPr>
              <w:t>12 579,5</w:t>
            </w:r>
            <w:r w:rsidRPr="00EE56C3">
              <w:rPr>
                <w:sz w:val="18"/>
                <w:szCs w:val="18"/>
              </w:rPr>
              <w:br/>
              <w:t>12 580</w:t>
            </w:r>
            <w:r w:rsidRPr="00EE56C3">
              <w:rPr>
                <w:sz w:val="18"/>
                <w:szCs w:val="18"/>
              </w:rPr>
              <w:br/>
              <w:t>12 580,5</w:t>
            </w:r>
            <w:r w:rsidRPr="00EE56C3">
              <w:rPr>
                <w:sz w:val="18"/>
                <w:szCs w:val="18"/>
              </w:rPr>
              <w:br/>
              <w:t>12 581</w:t>
            </w:r>
            <w:r w:rsidRPr="00EE56C3">
              <w:rPr>
                <w:sz w:val="18"/>
                <w:szCs w:val="18"/>
              </w:rPr>
              <w:br/>
              <w:t>12 581,5</w:t>
            </w:r>
          </w:p>
        </w:tc>
        <w:tc>
          <w:tcPr>
            <w:tcW w:w="1361" w:type="dxa"/>
          </w:tcPr>
          <w:p w14:paraId="4BBA5128"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12 477</w:t>
            </w:r>
            <w:r w:rsidRPr="00EE56C3">
              <w:rPr>
                <w:sz w:val="18"/>
                <w:szCs w:val="18"/>
              </w:rPr>
              <w:br/>
              <w:t>12 477,5</w:t>
            </w:r>
            <w:r w:rsidRPr="00EE56C3">
              <w:rPr>
                <w:sz w:val="18"/>
                <w:szCs w:val="18"/>
              </w:rPr>
              <w:br/>
              <w:t>12 478</w:t>
            </w:r>
            <w:r w:rsidRPr="00EE56C3">
              <w:rPr>
                <w:sz w:val="18"/>
                <w:szCs w:val="18"/>
              </w:rPr>
              <w:br/>
              <w:t>12 478,5</w:t>
            </w:r>
            <w:r w:rsidRPr="00EE56C3">
              <w:rPr>
                <w:sz w:val="18"/>
                <w:szCs w:val="18"/>
              </w:rPr>
              <w:br/>
              <w:t>12 479</w:t>
            </w:r>
          </w:p>
        </w:tc>
        <w:tc>
          <w:tcPr>
            <w:tcW w:w="1361" w:type="dxa"/>
          </w:tcPr>
          <w:p w14:paraId="45C83676"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16 807</w:t>
            </w:r>
            <w:r w:rsidRPr="00EE56C3">
              <w:rPr>
                <w:sz w:val="18"/>
                <w:szCs w:val="18"/>
              </w:rPr>
              <w:br/>
              <w:t>16 807,5</w:t>
            </w:r>
            <w:r w:rsidRPr="00EE56C3">
              <w:rPr>
                <w:sz w:val="18"/>
                <w:szCs w:val="18"/>
              </w:rPr>
              <w:br/>
              <w:t>16 808</w:t>
            </w:r>
            <w:r w:rsidRPr="00EE56C3">
              <w:rPr>
                <w:sz w:val="18"/>
                <w:szCs w:val="18"/>
              </w:rPr>
              <w:br/>
              <w:t>16 808,5</w:t>
            </w:r>
            <w:r w:rsidRPr="00EE56C3">
              <w:rPr>
                <w:sz w:val="18"/>
                <w:szCs w:val="18"/>
              </w:rPr>
              <w:br/>
              <w:t>16 809</w:t>
            </w:r>
          </w:p>
        </w:tc>
        <w:tc>
          <w:tcPr>
            <w:tcW w:w="1361" w:type="dxa"/>
          </w:tcPr>
          <w:p w14:paraId="2CDE18EC"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16 683,5</w:t>
            </w:r>
            <w:r w:rsidRPr="00EE56C3">
              <w:rPr>
                <w:sz w:val="18"/>
                <w:szCs w:val="18"/>
              </w:rPr>
              <w:br/>
              <w:t>16 684</w:t>
            </w:r>
            <w:r w:rsidRPr="00EE56C3">
              <w:rPr>
                <w:sz w:val="18"/>
                <w:szCs w:val="18"/>
              </w:rPr>
              <w:br/>
              <w:t>16 684,5</w:t>
            </w:r>
            <w:r w:rsidRPr="00EE56C3">
              <w:rPr>
                <w:sz w:val="18"/>
                <w:szCs w:val="18"/>
              </w:rPr>
              <w:br/>
              <w:t>16 685</w:t>
            </w:r>
            <w:r w:rsidRPr="00EE56C3">
              <w:rPr>
                <w:sz w:val="18"/>
                <w:szCs w:val="18"/>
              </w:rPr>
              <w:br/>
              <w:t>16 685,5</w:t>
            </w:r>
          </w:p>
        </w:tc>
        <w:tc>
          <w:tcPr>
            <w:tcW w:w="1361" w:type="dxa"/>
          </w:tcPr>
          <w:p w14:paraId="5F6ED738" w14:textId="77777777" w:rsidR="00EC3886" w:rsidRPr="00090B43" w:rsidRDefault="00EC3886" w:rsidP="00093580">
            <w:pPr>
              <w:pStyle w:val="Tabletext2"/>
              <w:bidi w:val="0"/>
              <w:spacing w:line="220" w:lineRule="exact"/>
              <w:ind w:left="232"/>
              <w:jc w:val="left"/>
              <w:rPr>
                <w:sz w:val="18"/>
                <w:szCs w:val="18"/>
              </w:rPr>
            </w:pPr>
          </w:p>
        </w:tc>
        <w:tc>
          <w:tcPr>
            <w:tcW w:w="1361" w:type="dxa"/>
          </w:tcPr>
          <w:p w14:paraId="3A43761B" w14:textId="77777777" w:rsidR="00EC3886" w:rsidRPr="00EE56C3" w:rsidRDefault="00EC3886" w:rsidP="00093580">
            <w:pPr>
              <w:pStyle w:val="Tabletext2"/>
              <w:bidi w:val="0"/>
              <w:spacing w:line="220" w:lineRule="exact"/>
              <w:ind w:left="232"/>
              <w:jc w:val="left"/>
              <w:rPr>
                <w:sz w:val="18"/>
                <w:szCs w:val="18"/>
              </w:rPr>
            </w:pPr>
          </w:p>
        </w:tc>
      </w:tr>
      <w:tr w:rsidR="00093580" w:rsidRPr="00EE56C3" w14:paraId="4CED61E5" w14:textId="77777777" w:rsidTr="00093580">
        <w:trPr>
          <w:cantSplit/>
          <w:jc w:val="center"/>
        </w:trPr>
        <w:tc>
          <w:tcPr>
            <w:tcW w:w="1134" w:type="dxa"/>
            <w:tcBorders>
              <w:top w:val="nil"/>
              <w:bottom w:val="nil"/>
            </w:tcBorders>
          </w:tcPr>
          <w:p w14:paraId="08C9EF93" w14:textId="77777777" w:rsidR="00EC3886" w:rsidRPr="00EE56C3" w:rsidRDefault="00EC3886" w:rsidP="00093580">
            <w:pPr>
              <w:pStyle w:val="Tabletext2"/>
              <w:bidi w:val="0"/>
              <w:spacing w:line="220" w:lineRule="exact"/>
              <w:jc w:val="center"/>
              <w:rPr>
                <w:sz w:val="18"/>
                <w:szCs w:val="18"/>
              </w:rPr>
            </w:pPr>
            <w:r w:rsidRPr="00EE56C3">
              <w:rPr>
                <w:sz w:val="18"/>
                <w:szCs w:val="18"/>
              </w:rPr>
              <w:t> 6</w:t>
            </w:r>
            <w:r w:rsidRPr="00EE56C3">
              <w:rPr>
                <w:sz w:val="18"/>
                <w:szCs w:val="18"/>
              </w:rPr>
              <w:br/>
            </w:r>
            <w:r w:rsidRPr="00EE56C3">
              <w:rPr>
                <w:sz w:val="18"/>
                <w:szCs w:val="18"/>
              </w:rPr>
              <w:t> </w:t>
            </w:r>
            <w:r w:rsidRPr="00EE56C3">
              <w:rPr>
                <w:sz w:val="18"/>
                <w:szCs w:val="18"/>
              </w:rPr>
              <w:t>7</w:t>
            </w:r>
            <w:r w:rsidRPr="00EE56C3">
              <w:rPr>
                <w:sz w:val="18"/>
                <w:szCs w:val="18"/>
              </w:rPr>
              <w:br/>
            </w:r>
            <w:r w:rsidRPr="00EE56C3">
              <w:rPr>
                <w:sz w:val="18"/>
                <w:szCs w:val="18"/>
              </w:rPr>
              <w:t> </w:t>
            </w:r>
            <w:r w:rsidRPr="00EE56C3">
              <w:rPr>
                <w:sz w:val="18"/>
                <w:szCs w:val="18"/>
              </w:rPr>
              <w:t>8</w:t>
            </w:r>
            <w:r w:rsidRPr="00EE56C3">
              <w:rPr>
                <w:sz w:val="18"/>
                <w:szCs w:val="18"/>
              </w:rPr>
              <w:br/>
            </w:r>
            <w:r w:rsidRPr="00EE56C3">
              <w:rPr>
                <w:sz w:val="18"/>
                <w:szCs w:val="18"/>
              </w:rPr>
              <w:t> </w:t>
            </w:r>
            <w:r w:rsidRPr="00EE56C3">
              <w:rPr>
                <w:sz w:val="18"/>
                <w:szCs w:val="18"/>
              </w:rPr>
              <w:t>9</w:t>
            </w:r>
            <w:r w:rsidRPr="00EE56C3">
              <w:rPr>
                <w:sz w:val="18"/>
                <w:szCs w:val="18"/>
              </w:rPr>
              <w:br/>
              <w:t>10</w:t>
            </w:r>
          </w:p>
        </w:tc>
        <w:tc>
          <w:tcPr>
            <w:tcW w:w="1361" w:type="dxa"/>
          </w:tcPr>
          <w:p w14:paraId="45F89FC9" w14:textId="77777777" w:rsidR="00EC3886" w:rsidRPr="00EE56C3" w:rsidRDefault="00EC3886" w:rsidP="00093580">
            <w:pPr>
              <w:pStyle w:val="Tabletext2"/>
              <w:bidi w:val="0"/>
              <w:spacing w:line="220" w:lineRule="exact"/>
              <w:ind w:left="147"/>
              <w:jc w:val="left"/>
              <w:rPr>
                <w:sz w:val="18"/>
                <w:szCs w:val="18"/>
              </w:rPr>
            </w:pPr>
            <w:r w:rsidRPr="00EE56C3">
              <w:rPr>
                <w:sz w:val="18"/>
                <w:szCs w:val="18"/>
              </w:rPr>
              <w:t>12 582</w:t>
            </w:r>
            <w:r w:rsidRPr="00EE56C3">
              <w:rPr>
                <w:sz w:val="18"/>
                <w:szCs w:val="18"/>
              </w:rPr>
              <w:br/>
              <w:t>12 582,5</w:t>
            </w:r>
            <w:r w:rsidRPr="00EE56C3">
              <w:rPr>
                <w:sz w:val="18"/>
                <w:szCs w:val="18"/>
              </w:rPr>
              <w:br/>
              <w:t>12 583</w:t>
            </w:r>
            <w:r w:rsidRPr="00EE56C3">
              <w:rPr>
                <w:sz w:val="18"/>
                <w:szCs w:val="18"/>
              </w:rPr>
              <w:br/>
              <w:t>12 583,5</w:t>
            </w:r>
            <w:r w:rsidRPr="00EE56C3">
              <w:rPr>
                <w:sz w:val="18"/>
                <w:szCs w:val="18"/>
              </w:rPr>
              <w:br/>
              <w:t>12 584</w:t>
            </w:r>
          </w:p>
        </w:tc>
        <w:tc>
          <w:tcPr>
            <w:tcW w:w="1361" w:type="dxa"/>
          </w:tcPr>
          <w:p w14:paraId="6E16C380"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12 479,5</w:t>
            </w:r>
            <w:r w:rsidRPr="00EE56C3">
              <w:rPr>
                <w:sz w:val="18"/>
                <w:szCs w:val="18"/>
              </w:rPr>
              <w:br/>
              <w:t>12 480</w:t>
            </w:r>
            <w:r w:rsidRPr="00EE56C3">
              <w:rPr>
                <w:sz w:val="18"/>
                <w:szCs w:val="18"/>
              </w:rPr>
              <w:br/>
              <w:t>12 480,5</w:t>
            </w:r>
            <w:r w:rsidRPr="00EE56C3">
              <w:rPr>
                <w:sz w:val="18"/>
                <w:szCs w:val="18"/>
              </w:rPr>
              <w:br/>
              <w:t>12 481</w:t>
            </w:r>
            <w:r w:rsidRPr="00EE56C3">
              <w:rPr>
                <w:sz w:val="18"/>
                <w:szCs w:val="18"/>
              </w:rPr>
              <w:br/>
              <w:t>12 481,5</w:t>
            </w:r>
          </w:p>
        </w:tc>
        <w:tc>
          <w:tcPr>
            <w:tcW w:w="1361" w:type="dxa"/>
          </w:tcPr>
          <w:p w14:paraId="7A56EB66"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16 809,5</w:t>
            </w:r>
            <w:r w:rsidRPr="00EE56C3">
              <w:rPr>
                <w:sz w:val="18"/>
                <w:szCs w:val="18"/>
              </w:rPr>
              <w:br/>
              <w:t>16 810</w:t>
            </w:r>
            <w:r w:rsidRPr="00EE56C3">
              <w:rPr>
                <w:sz w:val="18"/>
                <w:szCs w:val="18"/>
              </w:rPr>
              <w:br/>
              <w:t>16 810,5</w:t>
            </w:r>
            <w:r w:rsidRPr="00EE56C3">
              <w:rPr>
                <w:sz w:val="18"/>
                <w:szCs w:val="18"/>
              </w:rPr>
              <w:br/>
              <w:t>16 811</w:t>
            </w:r>
            <w:r w:rsidRPr="00EE56C3">
              <w:rPr>
                <w:sz w:val="18"/>
                <w:szCs w:val="18"/>
              </w:rPr>
              <w:br/>
              <w:t>16 811,5</w:t>
            </w:r>
          </w:p>
        </w:tc>
        <w:tc>
          <w:tcPr>
            <w:tcW w:w="1361" w:type="dxa"/>
          </w:tcPr>
          <w:p w14:paraId="7391A974"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16 686</w:t>
            </w:r>
            <w:r w:rsidRPr="00EE56C3">
              <w:rPr>
                <w:sz w:val="18"/>
                <w:szCs w:val="18"/>
              </w:rPr>
              <w:br/>
              <w:t>16 686,5</w:t>
            </w:r>
            <w:r w:rsidRPr="00EE56C3">
              <w:rPr>
                <w:sz w:val="18"/>
                <w:szCs w:val="18"/>
              </w:rPr>
              <w:br/>
              <w:t>16 687</w:t>
            </w:r>
            <w:r w:rsidRPr="00EE56C3">
              <w:rPr>
                <w:sz w:val="18"/>
                <w:szCs w:val="18"/>
              </w:rPr>
              <w:br/>
              <w:t>16 687,5</w:t>
            </w:r>
            <w:r w:rsidRPr="00EE56C3">
              <w:rPr>
                <w:sz w:val="18"/>
                <w:szCs w:val="18"/>
              </w:rPr>
              <w:br/>
              <w:t>16 688</w:t>
            </w:r>
          </w:p>
        </w:tc>
        <w:tc>
          <w:tcPr>
            <w:tcW w:w="1361" w:type="dxa"/>
          </w:tcPr>
          <w:p w14:paraId="361EBBA8"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br/>
              <w:t>19 684</w:t>
            </w:r>
            <w:r w:rsidRPr="00EE56C3">
              <w:rPr>
                <w:sz w:val="18"/>
                <w:szCs w:val="18"/>
              </w:rPr>
              <w:br/>
              <w:t>19 684,5</w:t>
            </w:r>
            <w:r w:rsidRPr="00EE56C3">
              <w:rPr>
                <w:sz w:val="18"/>
                <w:szCs w:val="18"/>
              </w:rPr>
              <w:br/>
              <w:t>19 685</w:t>
            </w:r>
            <w:r w:rsidRPr="00EE56C3">
              <w:rPr>
                <w:sz w:val="18"/>
                <w:szCs w:val="18"/>
              </w:rPr>
              <w:br/>
              <w:t>19 685,5</w:t>
            </w:r>
          </w:p>
        </w:tc>
        <w:tc>
          <w:tcPr>
            <w:tcW w:w="1361" w:type="dxa"/>
          </w:tcPr>
          <w:p w14:paraId="5411E0E4"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br/>
              <w:t>18 873,5</w:t>
            </w:r>
            <w:r w:rsidRPr="00EE56C3">
              <w:rPr>
                <w:sz w:val="18"/>
                <w:szCs w:val="18"/>
              </w:rPr>
              <w:br/>
              <w:t>18 874</w:t>
            </w:r>
            <w:r w:rsidRPr="00EE56C3">
              <w:rPr>
                <w:sz w:val="18"/>
                <w:szCs w:val="18"/>
              </w:rPr>
              <w:br/>
              <w:t>18 874,5</w:t>
            </w:r>
            <w:r w:rsidRPr="00EE56C3">
              <w:rPr>
                <w:sz w:val="18"/>
                <w:szCs w:val="18"/>
              </w:rPr>
              <w:br/>
              <w:t>18 875</w:t>
            </w:r>
          </w:p>
        </w:tc>
      </w:tr>
      <w:tr w:rsidR="00093580" w:rsidRPr="00EE56C3" w14:paraId="3FD153B2" w14:textId="77777777" w:rsidTr="00093580">
        <w:trPr>
          <w:cantSplit/>
          <w:jc w:val="center"/>
        </w:trPr>
        <w:tc>
          <w:tcPr>
            <w:tcW w:w="1134" w:type="dxa"/>
            <w:tcBorders>
              <w:top w:val="nil"/>
              <w:bottom w:val="nil"/>
            </w:tcBorders>
          </w:tcPr>
          <w:p w14:paraId="49D16A94" w14:textId="77777777" w:rsidR="00EC3886" w:rsidRPr="00EE56C3" w:rsidRDefault="00EC3886" w:rsidP="00093580">
            <w:pPr>
              <w:pStyle w:val="Tabletext2"/>
              <w:bidi w:val="0"/>
              <w:spacing w:line="220" w:lineRule="exact"/>
              <w:jc w:val="center"/>
              <w:rPr>
                <w:sz w:val="18"/>
                <w:szCs w:val="18"/>
              </w:rPr>
            </w:pPr>
            <w:r w:rsidRPr="00EE56C3">
              <w:rPr>
                <w:sz w:val="18"/>
                <w:szCs w:val="18"/>
              </w:rPr>
              <w:t>11</w:t>
            </w:r>
            <w:r w:rsidRPr="00EE56C3">
              <w:rPr>
                <w:sz w:val="18"/>
                <w:szCs w:val="18"/>
              </w:rPr>
              <w:br/>
              <w:t>12</w:t>
            </w:r>
            <w:r w:rsidRPr="00EE56C3">
              <w:rPr>
                <w:sz w:val="18"/>
                <w:szCs w:val="18"/>
              </w:rPr>
              <w:br/>
              <w:t>13</w:t>
            </w:r>
            <w:r w:rsidRPr="00EE56C3">
              <w:rPr>
                <w:sz w:val="18"/>
                <w:szCs w:val="18"/>
              </w:rPr>
              <w:br/>
              <w:t>14</w:t>
            </w:r>
            <w:r w:rsidRPr="00EE56C3">
              <w:rPr>
                <w:sz w:val="18"/>
                <w:szCs w:val="18"/>
              </w:rPr>
              <w:br/>
              <w:t>15</w:t>
            </w:r>
          </w:p>
        </w:tc>
        <w:tc>
          <w:tcPr>
            <w:tcW w:w="1361" w:type="dxa"/>
          </w:tcPr>
          <w:p w14:paraId="01F2882F" w14:textId="77777777" w:rsidR="00EC3886" w:rsidRPr="00EE56C3" w:rsidRDefault="00EC3886" w:rsidP="00093580">
            <w:pPr>
              <w:pStyle w:val="Tabletext2"/>
              <w:bidi w:val="0"/>
              <w:spacing w:line="220" w:lineRule="exact"/>
              <w:ind w:left="147"/>
              <w:jc w:val="left"/>
              <w:rPr>
                <w:sz w:val="18"/>
                <w:szCs w:val="18"/>
              </w:rPr>
            </w:pPr>
            <w:r w:rsidRPr="00EE56C3">
              <w:rPr>
                <w:sz w:val="18"/>
                <w:szCs w:val="18"/>
              </w:rPr>
              <w:t>12 584,5</w:t>
            </w:r>
            <w:r w:rsidRPr="00EE56C3">
              <w:rPr>
                <w:sz w:val="18"/>
                <w:szCs w:val="18"/>
              </w:rPr>
              <w:br/>
              <w:t>12 585</w:t>
            </w:r>
            <w:r w:rsidRPr="00EE56C3">
              <w:rPr>
                <w:sz w:val="18"/>
                <w:szCs w:val="18"/>
              </w:rPr>
              <w:br/>
              <w:t>12 585,5</w:t>
            </w:r>
            <w:r w:rsidRPr="00EE56C3">
              <w:rPr>
                <w:sz w:val="18"/>
                <w:szCs w:val="18"/>
              </w:rPr>
              <w:br/>
              <w:t>12 586</w:t>
            </w:r>
            <w:r w:rsidRPr="00EE56C3">
              <w:rPr>
                <w:sz w:val="18"/>
                <w:szCs w:val="18"/>
              </w:rPr>
              <w:br/>
              <w:t>12 586,5</w:t>
            </w:r>
          </w:p>
        </w:tc>
        <w:tc>
          <w:tcPr>
            <w:tcW w:w="1361" w:type="dxa"/>
          </w:tcPr>
          <w:p w14:paraId="505F3370"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12 482</w:t>
            </w:r>
            <w:r w:rsidRPr="00EE56C3">
              <w:rPr>
                <w:sz w:val="18"/>
                <w:szCs w:val="18"/>
              </w:rPr>
              <w:br/>
              <w:t>12 482,5</w:t>
            </w:r>
            <w:r w:rsidRPr="00EE56C3">
              <w:rPr>
                <w:sz w:val="18"/>
                <w:szCs w:val="18"/>
              </w:rPr>
              <w:br/>
              <w:t>12 483</w:t>
            </w:r>
            <w:r w:rsidRPr="00EE56C3">
              <w:rPr>
                <w:sz w:val="18"/>
                <w:szCs w:val="18"/>
              </w:rPr>
              <w:br/>
              <w:t>12 483,5</w:t>
            </w:r>
            <w:r w:rsidRPr="00EE56C3">
              <w:rPr>
                <w:sz w:val="18"/>
                <w:szCs w:val="18"/>
              </w:rPr>
              <w:br/>
              <w:t>12 484</w:t>
            </w:r>
          </w:p>
        </w:tc>
        <w:tc>
          <w:tcPr>
            <w:tcW w:w="1361" w:type="dxa"/>
          </w:tcPr>
          <w:p w14:paraId="6F452AA6"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16 812</w:t>
            </w:r>
            <w:r w:rsidRPr="00EE56C3">
              <w:rPr>
                <w:sz w:val="18"/>
                <w:szCs w:val="18"/>
              </w:rPr>
              <w:br/>
              <w:t>16 812,5</w:t>
            </w:r>
            <w:r w:rsidRPr="00EE56C3">
              <w:rPr>
                <w:sz w:val="18"/>
                <w:szCs w:val="18"/>
              </w:rPr>
              <w:br/>
              <w:t>16 813</w:t>
            </w:r>
            <w:r w:rsidRPr="00EE56C3">
              <w:rPr>
                <w:sz w:val="18"/>
                <w:szCs w:val="18"/>
              </w:rPr>
              <w:br/>
              <w:t>16 813,5</w:t>
            </w:r>
            <w:r w:rsidRPr="00EE56C3">
              <w:rPr>
                <w:sz w:val="18"/>
                <w:szCs w:val="18"/>
              </w:rPr>
              <w:br/>
              <w:t>16 814</w:t>
            </w:r>
          </w:p>
        </w:tc>
        <w:tc>
          <w:tcPr>
            <w:tcW w:w="1361" w:type="dxa"/>
          </w:tcPr>
          <w:p w14:paraId="4B8226C7"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16 688,5</w:t>
            </w:r>
            <w:r w:rsidRPr="00EE56C3">
              <w:rPr>
                <w:sz w:val="18"/>
                <w:szCs w:val="18"/>
              </w:rPr>
              <w:br/>
              <w:t>16 689</w:t>
            </w:r>
            <w:r w:rsidRPr="00EE56C3">
              <w:rPr>
                <w:sz w:val="18"/>
                <w:szCs w:val="18"/>
              </w:rPr>
              <w:br/>
              <w:t>16 689,5</w:t>
            </w:r>
            <w:r w:rsidRPr="00EE56C3">
              <w:rPr>
                <w:sz w:val="18"/>
                <w:szCs w:val="18"/>
              </w:rPr>
              <w:br/>
              <w:t>16 690</w:t>
            </w:r>
            <w:r w:rsidRPr="00EE56C3">
              <w:rPr>
                <w:sz w:val="18"/>
                <w:szCs w:val="18"/>
              </w:rPr>
              <w:br/>
              <w:t>16 690,5</w:t>
            </w:r>
          </w:p>
        </w:tc>
        <w:tc>
          <w:tcPr>
            <w:tcW w:w="1361" w:type="dxa"/>
          </w:tcPr>
          <w:p w14:paraId="5B167F87"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19 686</w:t>
            </w:r>
            <w:r w:rsidRPr="00EE56C3">
              <w:rPr>
                <w:sz w:val="18"/>
                <w:szCs w:val="18"/>
              </w:rPr>
              <w:br/>
              <w:t>19 686,5</w:t>
            </w:r>
            <w:r w:rsidRPr="00EE56C3">
              <w:rPr>
                <w:sz w:val="18"/>
                <w:szCs w:val="18"/>
              </w:rPr>
              <w:br/>
              <w:t>19 687</w:t>
            </w:r>
            <w:r w:rsidRPr="00EE56C3">
              <w:rPr>
                <w:sz w:val="18"/>
                <w:szCs w:val="18"/>
              </w:rPr>
              <w:br/>
              <w:t>19 687,5</w:t>
            </w:r>
            <w:r w:rsidRPr="00EE56C3">
              <w:rPr>
                <w:sz w:val="18"/>
                <w:szCs w:val="18"/>
              </w:rPr>
              <w:br/>
              <w:t>19 688</w:t>
            </w:r>
          </w:p>
        </w:tc>
        <w:tc>
          <w:tcPr>
            <w:tcW w:w="1361" w:type="dxa"/>
          </w:tcPr>
          <w:p w14:paraId="092732B7"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18 875,5</w:t>
            </w:r>
            <w:r w:rsidRPr="00EE56C3">
              <w:rPr>
                <w:sz w:val="18"/>
                <w:szCs w:val="18"/>
              </w:rPr>
              <w:br/>
              <w:t>18 876</w:t>
            </w:r>
            <w:r w:rsidRPr="00EE56C3">
              <w:rPr>
                <w:sz w:val="18"/>
                <w:szCs w:val="18"/>
              </w:rPr>
              <w:br/>
              <w:t>18 876,5</w:t>
            </w:r>
            <w:r w:rsidRPr="00EE56C3">
              <w:rPr>
                <w:sz w:val="18"/>
                <w:szCs w:val="18"/>
              </w:rPr>
              <w:br/>
              <w:t>18 877</w:t>
            </w:r>
            <w:r w:rsidRPr="00EE56C3">
              <w:rPr>
                <w:sz w:val="18"/>
                <w:szCs w:val="18"/>
              </w:rPr>
              <w:br/>
              <w:t>18 877,5</w:t>
            </w:r>
          </w:p>
        </w:tc>
      </w:tr>
      <w:tr w:rsidR="00093580" w:rsidRPr="00EE56C3" w14:paraId="513933E4" w14:textId="77777777" w:rsidTr="00093580">
        <w:trPr>
          <w:cantSplit/>
          <w:jc w:val="center"/>
        </w:trPr>
        <w:tc>
          <w:tcPr>
            <w:tcW w:w="1134" w:type="dxa"/>
            <w:tcBorders>
              <w:top w:val="nil"/>
              <w:bottom w:val="nil"/>
            </w:tcBorders>
          </w:tcPr>
          <w:p w14:paraId="5C84BCDD" w14:textId="77777777" w:rsidR="00EC3886" w:rsidRPr="00EE56C3" w:rsidRDefault="00EC3886" w:rsidP="00093580">
            <w:pPr>
              <w:pStyle w:val="Tabletext2"/>
              <w:bidi w:val="0"/>
              <w:spacing w:line="220" w:lineRule="exact"/>
              <w:jc w:val="center"/>
              <w:rPr>
                <w:sz w:val="18"/>
                <w:szCs w:val="18"/>
              </w:rPr>
            </w:pPr>
            <w:r w:rsidRPr="00EE56C3">
              <w:rPr>
                <w:sz w:val="18"/>
                <w:szCs w:val="18"/>
              </w:rPr>
              <w:t>16</w:t>
            </w:r>
            <w:r w:rsidRPr="00EE56C3">
              <w:rPr>
                <w:sz w:val="18"/>
                <w:szCs w:val="18"/>
              </w:rPr>
              <w:br/>
              <w:t>17</w:t>
            </w:r>
            <w:r w:rsidRPr="00EE56C3">
              <w:rPr>
                <w:sz w:val="18"/>
                <w:szCs w:val="18"/>
              </w:rPr>
              <w:br/>
              <w:t>18</w:t>
            </w:r>
            <w:r w:rsidRPr="00EE56C3">
              <w:rPr>
                <w:sz w:val="18"/>
                <w:szCs w:val="18"/>
              </w:rPr>
              <w:br/>
              <w:t>19</w:t>
            </w:r>
            <w:r w:rsidRPr="00EE56C3">
              <w:rPr>
                <w:sz w:val="18"/>
                <w:szCs w:val="18"/>
              </w:rPr>
              <w:br/>
              <w:t>20</w:t>
            </w:r>
          </w:p>
        </w:tc>
        <w:tc>
          <w:tcPr>
            <w:tcW w:w="1361" w:type="dxa"/>
          </w:tcPr>
          <w:p w14:paraId="6B4E4505" w14:textId="77777777" w:rsidR="00EC3886" w:rsidRPr="00EE56C3" w:rsidRDefault="00EC3886" w:rsidP="00093580">
            <w:pPr>
              <w:pStyle w:val="Tabletext2"/>
              <w:bidi w:val="0"/>
              <w:spacing w:line="220" w:lineRule="exact"/>
              <w:ind w:left="147"/>
              <w:jc w:val="left"/>
              <w:rPr>
                <w:sz w:val="18"/>
                <w:szCs w:val="18"/>
              </w:rPr>
            </w:pPr>
            <w:r w:rsidRPr="00EE56C3">
              <w:rPr>
                <w:sz w:val="18"/>
                <w:szCs w:val="18"/>
              </w:rPr>
              <w:t>12 587</w:t>
            </w:r>
            <w:r w:rsidRPr="00EE56C3">
              <w:rPr>
                <w:sz w:val="18"/>
                <w:szCs w:val="18"/>
              </w:rPr>
              <w:br/>
              <w:t>12 587,5</w:t>
            </w:r>
            <w:r w:rsidRPr="00EE56C3">
              <w:rPr>
                <w:sz w:val="18"/>
                <w:szCs w:val="18"/>
              </w:rPr>
              <w:br/>
              <w:t>12 588</w:t>
            </w:r>
            <w:r w:rsidRPr="00EE56C3">
              <w:rPr>
                <w:sz w:val="18"/>
                <w:szCs w:val="18"/>
              </w:rPr>
              <w:br/>
              <w:t>12 588,5</w:t>
            </w:r>
            <w:r w:rsidRPr="00EE56C3">
              <w:rPr>
                <w:sz w:val="18"/>
                <w:szCs w:val="18"/>
              </w:rPr>
              <w:br/>
              <w:t>12 589</w:t>
            </w:r>
          </w:p>
        </w:tc>
        <w:tc>
          <w:tcPr>
            <w:tcW w:w="1361" w:type="dxa"/>
          </w:tcPr>
          <w:p w14:paraId="34BACFBF"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12 484,5</w:t>
            </w:r>
            <w:r w:rsidRPr="00EE56C3">
              <w:rPr>
                <w:sz w:val="18"/>
                <w:szCs w:val="18"/>
              </w:rPr>
              <w:br/>
              <w:t>12 485</w:t>
            </w:r>
            <w:r w:rsidRPr="00EE56C3">
              <w:rPr>
                <w:sz w:val="18"/>
                <w:szCs w:val="18"/>
              </w:rPr>
              <w:br/>
              <w:t>12 485,5</w:t>
            </w:r>
            <w:r w:rsidRPr="00EE56C3">
              <w:rPr>
                <w:sz w:val="18"/>
                <w:szCs w:val="18"/>
              </w:rPr>
              <w:br/>
              <w:t>12 486</w:t>
            </w:r>
            <w:r w:rsidRPr="00EE56C3">
              <w:rPr>
                <w:sz w:val="18"/>
                <w:szCs w:val="18"/>
              </w:rPr>
              <w:br/>
              <w:t>12 486,5</w:t>
            </w:r>
          </w:p>
        </w:tc>
        <w:tc>
          <w:tcPr>
            <w:tcW w:w="1361" w:type="dxa"/>
          </w:tcPr>
          <w:p w14:paraId="7DC0A0D5"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16 814,5</w:t>
            </w:r>
            <w:r w:rsidRPr="00EE56C3">
              <w:rPr>
                <w:sz w:val="18"/>
                <w:szCs w:val="18"/>
              </w:rPr>
              <w:br/>
              <w:t>16 815</w:t>
            </w:r>
            <w:r w:rsidRPr="00EE56C3">
              <w:rPr>
                <w:sz w:val="18"/>
                <w:szCs w:val="18"/>
              </w:rPr>
              <w:br/>
              <w:t>16 815,5</w:t>
            </w:r>
            <w:r w:rsidRPr="00EE56C3">
              <w:rPr>
                <w:sz w:val="18"/>
                <w:szCs w:val="18"/>
              </w:rPr>
              <w:br/>
              <w:t>16 816</w:t>
            </w:r>
            <w:r w:rsidRPr="00EE56C3">
              <w:rPr>
                <w:sz w:val="18"/>
                <w:szCs w:val="18"/>
              </w:rPr>
              <w:br/>
              <w:t>16 816,5</w:t>
            </w:r>
          </w:p>
        </w:tc>
        <w:tc>
          <w:tcPr>
            <w:tcW w:w="1361" w:type="dxa"/>
          </w:tcPr>
          <w:p w14:paraId="61E71266"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16 691</w:t>
            </w:r>
            <w:r w:rsidRPr="00EE56C3">
              <w:rPr>
                <w:sz w:val="18"/>
                <w:szCs w:val="18"/>
              </w:rPr>
              <w:br/>
              <w:t>16 691,5</w:t>
            </w:r>
            <w:r w:rsidRPr="00EE56C3">
              <w:rPr>
                <w:sz w:val="18"/>
                <w:szCs w:val="18"/>
              </w:rPr>
              <w:br/>
              <w:t>16 692</w:t>
            </w:r>
            <w:r w:rsidRPr="00EE56C3">
              <w:rPr>
                <w:sz w:val="18"/>
                <w:szCs w:val="18"/>
              </w:rPr>
              <w:br/>
              <w:t>16 692,5</w:t>
            </w:r>
            <w:r w:rsidRPr="00EE56C3">
              <w:rPr>
                <w:sz w:val="18"/>
                <w:szCs w:val="18"/>
              </w:rPr>
              <w:br/>
              <w:t>16 693</w:t>
            </w:r>
          </w:p>
        </w:tc>
        <w:tc>
          <w:tcPr>
            <w:tcW w:w="1361" w:type="dxa"/>
          </w:tcPr>
          <w:p w14:paraId="78B9B92E"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19 688,5</w:t>
            </w:r>
            <w:r w:rsidRPr="00EE56C3">
              <w:rPr>
                <w:sz w:val="18"/>
                <w:szCs w:val="18"/>
              </w:rPr>
              <w:br/>
              <w:t>19 689</w:t>
            </w:r>
            <w:r w:rsidRPr="00EE56C3">
              <w:rPr>
                <w:sz w:val="18"/>
                <w:szCs w:val="18"/>
              </w:rPr>
              <w:br/>
              <w:t>19 689,5</w:t>
            </w:r>
            <w:r w:rsidRPr="00EE56C3">
              <w:rPr>
                <w:sz w:val="18"/>
                <w:szCs w:val="18"/>
              </w:rPr>
              <w:br/>
              <w:t>19 690</w:t>
            </w:r>
            <w:r w:rsidRPr="00EE56C3">
              <w:rPr>
                <w:sz w:val="18"/>
                <w:szCs w:val="18"/>
              </w:rPr>
              <w:br/>
              <w:t>19 690,5</w:t>
            </w:r>
          </w:p>
        </w:tc>
        <w:tc>
          <w:tcPr>
            <w:tcW w:w="1361" w:type="dxa"/>
          </w:tcPr>
          <w:p w14:paraId="080209A8"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18 878</w:t>
            </w:r>
            <w:r w:rsidRPr="00EE56C3">
              <w:rPr>
                <w:sz w:val="18"/>
                <w:szCs w:val="18"/>
              </w:rPr>
              <w:br/>
              <w:t>18 878,5</w:t>
            </w:r>
            <w:r w:rsidRPr="00EE56C3">
              <w:rPr>
                <w:sz w:val="18"/>
                <w:szCs w:val="18"/>
              </w:rPr>
              <w:br/>
              <w:t>18 879</w:t>
            </w:r>
            <w:r w:rsidRPr="00EE56C3">
              <w:rPr>
                <w:sz w:val="18"/>
                <w:szCs w:val="18"/>
              </w:rPr>
              <w:br/>
              <w:t>18 879,5</w:t>
            </w:r>
            <w:r w:rsidRPr="00EE56C3">
              <w:rPr>
                <w:sz w:val="18"/>
                <w:szCs w:val="18"/>
              </w:rPr>
              <w:br/>
              <w:t>18 880</w:t>
            </w:r>
          </w:p>
        </w:tc>
      </w:tr>
      <w:tr w:rsidR="00093580" w:rsidRPr="00EE56C3" w14:paraId="487F645D" w14:textId="77777777" w:rsidTr="00093580">
        <w:trPr>
          <w:cantSplit/>
          <w:jc w:val="center"/>
        </w:trPr>
        <w:tc>
          <w:tcPr>
            <w:tcW w:w="1134" w:type="dxa"/>
            <w:tcBorders>
              <w:top w:val="nil"/>
              <w:bottom w:val="nil"/>
            </w:tcBorders>
          </w:tcPr>
          <w:p w14:paraId="1A88A512" w14:textId="77777777" w:rsidR="00EC3886" w:rsidRPr="00EE56C3" w:rsidRDefault="00EC3886" w:rsidP="00093580">
            <w:pPr>
              <w:pStyle w:val="Tabletext2"/>
              <w:bidi w:val="0"/>
              <w:spacing w:line="220" w:lineRule="exact"/>
              <w:jc w:val="center"/>
              <w:rPr>
                <w:sz w:val="18"/>
                <w:szCs w:val="18"/>
              </w:rPr>
            </w:pPr>
            <w:r w:rsidRPr="00EE56C3">
              <w:rPr>
                <w:sz w:val="18"/>
                <w:szCs w:val="18"/>
              </w:rPr>
              <w:t>21</w:t>
            </w:r>
            <w:r w:rsidRPr="00EE56C3">
              <w:rPr>
                <w:sz w:val="18"/>
                <w:szCs w:val="18"/>
              </w:rPr>
              <w:br/>
              <w:t>22</w:t>
            </w:r>
            <w:r w:rsidRPr="00EE56C3">
              <w:rPr>
                <w:sz w:val="18"/>
                <w:szCs w:val="18"/>
              </w:rPr>
              <w:br/>
              <w:t>23</w:t>
            </w:r>
            <w:r w:rsidRPr="00EE56C3">
              <w:rPr>
                <w:sz w:val="18"/>
                <w:szCs w:val="18"/>
              </w:rPr>
              <w:br/>
              <w:t>24</w:t>
            </w:r>
            <w:r w:rsidRPr="00EE56C3">
              <w:rPr>
                <w:sz w:val="18"/>
                <w:szCs w:val="18"/>
              </w:rPr>
              <w:br/>
              <w:t>25</w:t>
            </w:r>
          </w:p>
        </w:tc>
        <w:tc>
          <w:tcPr>
            <w:tcW w:w="1361" w:type="dxa"/>
          </w:tcPr>
          <w:p w14:paraId="073164F5" w14:textId="77777777" w:rsidR="00EC3886" w:rsidRPr="00EE56C3" w:rsidRDefault="00EC3886" w:rsidP="00093580">
            <w:pPr>
              <w:pStyle w:val="Tabletext2"/>
              <w:bidi w:val="0"/>
              <w:spacing w:line="220" w:lineRule="exact"/>
              <w:ind w:left="147"/>
              <w:jc w:val="left"/>
              <w:rPr>
                <w:sz w:val="18"/>
                <w:szCs w:val="18"/>
              </w:rPr>
            </w:pPr>
            <w:r w:rsidRPr="00EE56C3">
              <w:rPr>
                <w:sz w:val="18"/>
                <w:szCs w:val="18"/>
              </w:rPr>
              <w:t>12 589,5</w:t>
            </w:r>
            <w:r w:rsidRPr="00EE56C3">
              <w:rPr>
                <w:sz w:val="18"/>
                <w:szCs w:val="18"/>
              </w:rPr>
              <w:br/>
              <w:t>12 590</w:t>
            </w:r>
            <w:r w:rsidRPr="00EE56C3">
              <w:rPr>
                <w:sz w:val="18"/>
                <w:szCs w:val="18"/>
              </w:rPr>
              <w:br/>
              <w:t>12 590,5</w:t>
            </w:r>
            <w:r w:rsidRPr="00EE56C3">
              <w:rPr>
                <w:sz w:val="18"/>
                <w:szCs w:val="18"/>
              </w:rPr>
              <w:br/>
              <w:t>12 591</w:t>
            </w:r>
            <w:r w:rsidRPr="00EE56C3">
              <w:rPr>
                <w:sz w:val="18"/>
                <w:szCs w:val="18"/>
              </w:rPr>
              <w:br/>
              <w:t>12 591,5</w:t>
            </w:r>
          </w:p>
        </w:tc>
        <w:tc>
          <w:tcPr>
            <w:tcW w:w="1361" w:type="dxa"/>
          </w:tcPr>
          <w:p w14:paraId="0CFAAE13"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12 487</w:t>
            </w:r>
            <w:r w:rsidRPr="00EE56C3">
              <w:rPr>
                <w:sz w:val="18"/>
                <w:szCs w:val="18"/>
              </w:rPr>
              <w:br/>
              <w:t>12 487,5</w:t>
            </w:r>
            <w:r w:rsidRPr="00EE56C3">
              <w:rPr>
                <w:sz w:val="18"/>
                <w:szCs w:val="18"/>
              </w:rPr>
              <w:br/>
              <w:t>12 488</w:t>
            </w:r>
            <w:r w:rsidRPr="00EE56C3">
              <w:rPr>
                <w:sz w:val="18"/>
                <w:szCs w:val="18"/>
              </w:rPr>
              <w:br/>
              <w:t>12 488,5</w:t>
            </w:r>
            <w:r w:rsidRPr="00EE56C3">
              <w:rPr>
                <w:sz w:val="18"/>
                <w:szCs w:val="18"/>
              </w:rPr>
              <w:br/>
              <w:t>12 489</w:t>
            </w:r>
          </w:p>
        </w:tc>
        <w:tc>
          <w:tcPr>
            <w:tcW w:w="1361" w:type="dxa"/>
          </w:tcPr>
          <w:p w14:paraId="07F4C2AE"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16 817</w:t>
            </w:r>
            <w:r w:rsidRPr="00EE56C3">
              <w:rPr>
                <w:sz w:val="18"/>
                <w:szCs w:val="18"/>
              </w:rPr>
              <w:br/>
              <w:t>16 817,5</w:t>
            </w:r>
            <w:r w:rsidRPr="00EE56C3">
              <w:rPr>
                <w:sz w:val="18"/>
                <w:szCs w:val="18"/>
              </w:rPr>
              <w:br/>
              <w:t>16 818</w:t>
            </w:r>
            <w:r w:rsidRPr="00EE56C3">
              <w:rPr>
                <w:sz w:val="18"/>
                <w:szCs w:val="18"/>
              </w:rPr>
              <w:br/>
            </w:r>
            <w:del w:id="433" w:author="Elbahnassawy, Ganat" w:date="2022-08-09T11:21:00Z">
              <w:r w:rsidRPr="00EE56C3" w:rsidDel="00120906">
                <w:rPr>
                  <w:sz w:val="18"/>
                  <w:szCs w:val="18"/>
                </w:rPr>
                <w:delText>16 695</w:delText>
              </w:r>
            </w:del>
            <w:r w:rsidRPr="00EE56C3">
              <w:rPr>
                <w:sz w:val="18"/>
                <w:szCs w:val="18"/>
              </w:rPr>
              <w:br/>
              <w:t>16 818,5</w:t>
            </w:r>
          </w:p>
        </w:tc>
        <w:tc>
          <w:tcPr>
            <w:tcW w:w="1361" w:type="dxa"/>
          </w:tcPr>
          <w:p w14:paraId="53DD5464"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16 693,5</w:t>
            </w:r>
            <w:r w:rsidRPr="00EE56C3">
              <w:rPr>
                <w:sz w:val="18"/>
                <w:szCs w:val="18"/>
              </w:rPr>
              <w:br/>
              <w:t>16 694</w:t>
            </w:r>
            <w:r w:rsidRPr="00EE56C3">
              <w:rPr>
                <w:sz w:val="18"/>
                <w:szCs w:val="18"/>
              </w:rPr>
              <w:br/>
              <w:t>16 694,5</w:t>
            </w:r>
            <w:r w:rsidRPr="00EE56C3">
              <w:rPr>
                <w:sz w:val="18"/>
                <w:szCs w:val="18"/>
              </w:rPr>
              <w:br/>
            </w:r>
            <w:del w:id="434" w:author="Elbahnassawy, Ganat" w:date="2022-08-09T11:21:00Z">
              <w:r w:rsidRPr="00EE56C3" w:rsidDel="00120906">
                <w:rPr>
                  <w:sz w:val="18"/>
                  <w:szCs w:val="18"/>
                </w:rPr>
                <w:delText>16 695</w:delText>
              </w:r>
            </w:del>
            <w:r w:rsidRPr="00EE56C3">
              <w:rPr>
                <w:sz w:val="18"/>
                <w:szCs w:val="18"/>
              </w:rPr>
              <w:br/>
              <w:t>16 695,5</w:t>
            </w:r>
          </w:p>
        </w:tc>
        <w:tc>
          <w:tcPr>
            <w:tcW w:w="1361" w:type="dxa"/>
          </w:tcPr>
          <w:p w14:paraId="6CFB6F98" w14:textId="77777777" w:rsidR="00EC3886" w:rsidRPr="00EE56C3" w:rsidRDefault="00EC3886" w:rsidP="00093580">
            <w:pPr>
              <w:pStyle w:val="Tabletext2"/>
              <w:bidi w:val="0"/>
              <w:spacing w:line="220" w:lineRule="exact"/>
              <w:ind w:left="232"/>
              <w:jc w:val="left"/>
              <w:rPr>
                <w:sz w:val="18"/>
                <w:szCs w:val="18"/>
              </w:rPr>
            </w:pPr>
          </w:p>
        </w:tc>
        <w:tc>
          <w:tcPr>
            <w:tcW w:w="1361" w:type="dxa"/>
          </w:tcPr>
          <w:p w14:paraId="04F5104F" w14:textId="77777777" w:rsidR="00EC3886" w:rsidRPr="00EE56C3" w:rsidRDefault="00EC3886" w:rsidP="00093580">
            <w:pPr>
              <w:pStyle w:val="Tabletext2"/>
              <w:bidi w:val="0"/>
              <w:spacing w:line="220" w:lineRule="exact"/>
              <w:ind w:left="232"/>
              <w:jc w:val="left"/>
              <w:rPr>
                <w:sz w:val="18"/>
                <w:szCs w:val="18"/>
              </w:rPr>
            </w:pPr>
          </w:p>
        </w:tc>
      </w:tr>
      <w:tr w:rsidR="00093580" w:rsidRPr="00EE56C3" w14:paraId="3B83D76F" w14:textId="77777777" w:rsidTr="00093580">
        <w:trPr>
          <w:cantSplit/>
          <w:jc w:val="center"/>
        </w:trPr>
        <w:tc>
          <w:tcPr>
            <w:tcW w:w="1134" w:type="dxa"/>
            <w:tcBorders>
              <w:top w:val="nil"/>
              <w:bottom w:val="nil"/>
            </w:tcBorders>
          </w:tcPr>
          <w:p w14:paraId="5A3A306E" w14:textId="77777777" w:rsidR="00EC3886" w:rsidRPr="00EE56C3" w:rsidRDefault="00EC3886" w:rsidP="00093580">
            <w:pPr>
              <w:pStyle w:val="Tabletext2"/>
              <w:bidi w:val="0"/>
              <w:spacing w:line="220" w:lineRule="exact"/>
              <w:jc w:val="center"/>
              <w:rPr>
                <w:sz w:val="18"/>
                <w:szCs w:val="18"/>
              </w:rPr>
            </w:pPr>
            <w:r w:rsidRPr="00EE56C3">
              <w:rPr>
                <w:sz w:val="18"/>
                <w:szCs w:val="18"/>
              </w:rPr>
              <w:t>26</w:t>
            </w:r>
            <w:r w:rsidRPr="00EE56C3">
              <w:rPr>
                <w:sz w:val="18"/>
                <w:szCs w:val="18"/>
              </w:rPr>
              <w:br/>
              <w:t>27</w:t>
            </w:r>
            <w:r w:rsidRPr="00EE56C3">
              <w:rPr>
                <w:sz w:val="18"/>
                <w:szCs w:val="18"/>
              </w:rPr>
              <w:br/>
              <w:t>28</w:t>
            </w:r>
            <w:r w:rsidRPr="00EE56C3">
              <w:rPr>
                <w:sz w:val="18"/>
                <w:szCs w:val="18"/>
              </w:rPr>
              <w:br/>
              <w:t>29</w:t>
            </w:r>
            <w:r w:rsidRPr="00EE56C3">
              <w:rPr>
                <w:sz w:val="18"/>
                <w:szCs w:val="18"/>
              </w:rPr>
              <w:br/>
              <w:t>30</w:t>
            </w:r>
          </w:p>
        </w:tc>
        <w:tc>
          <w:tcPr>
            <w:tcW w:w="1361" w:type="dxa"/>
          </w:tcPr>
          <w:p w14:paraId="0560D457" w14:textId="77777777" w:rsidR="00EC3886" w:rsidRPr="00EE56C3" w:rsidRDefault="00EC3886" w:rsidP="00093580">
            <w:pPr>
              <w:pStyle w:val="Tabletext2"/>
              <w:bidi w:val="0"/>
              <w:spacing w:line="220" w:lineRule="exact"/>
              <w:ind w:left="147"/>
              <w:jc w:val="left"/>
              <w:rPr>
                <w:sz w:val="18"/>
                <w:szCs w:val="18"/>
              </w:rPr>
            </w:pPr>
            <w:r w:rsidRPr="00EE56C3">
              <w:rPr>
                <w:sz w:val="18"/>
                <w:szCs w:val="18"/>
              </w:rPr>
              <w:t>12 592</w:t>
            </w:r>
            <w:r w:rsidRPr="00EE56C3">
              <w:rPr>
                <w:sz w:val="18"/>
                <w:szCs w:val="18"/>
              </w:rPr>
              <w:br/>
              <w:t>12 592,5</w:t>
            </w:r>
            <w:r w:rsidRPr="00EE56C3">
              <w:rPr>
                <w:sz w:val="18"/>
                <w:szCs w:val="18"/>
              </w:rPr>
              <w:br/>
              <w:t>12 593</w:t>
            </w:r>
            <w:r w:rsidRPr="00EE56C3">
              <w:rPr>
                <w:sz w:val="18"/>
                <w:szCs w:val="18"/>
              </w:rPr>
              <w:br/>
              <w:t>12 593,5</w:t>
            </w:r>
            <w:r w:rsidRPr="00EE56C3">
              <w:rPr>
                <w:sz w:val="18"/>
                <w:szCs w:val="18"/>
              </w:rPr>
              <w:br/>
              <w:t>12 594</w:t>
            </w:r>
          </w:p>
        </w:tc>
        <w:tc>
          <w:tcPr>
            <w:tcW w:w="1361" w:type="dxa"/>
          </w:tcPr>
          <w:p w14:paraId="6EBEC20E"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12 489,5</w:t>
            </w:r>
            <w:r w:rsidRPr="00EE56C3">
              <w:rPr>
                <w:sz w:val="18"/>
                <w:szCs w:val="18"/>
              </w:rPr>
              <w:br/>
              <w:t>12 490</w:t>
            </w:r>
            <w:r w:rsidRPr="00EE56C3">
              <w:rPr>
                <w:sz w:val="18"/>
                <w:szCs w:val="18"/>
              </w:rPr>
              <w:br/>
              <w:t>12 490,5</w:t>
            </w:r>
            <w:r w:rsidRPr="00EE56C3">
              <w:rPr>
                <w:sz w:val="18"/>
                <w:szCs w:val="18"/>
              </w:rPr>
              <w:br/>
              <w:t>12 491</w:t>
            </w:r>
            <w:r w:rsidRPr="00EE56C3">
              <w:rPr>
                <w:sz w:val="18"/>
                <w:szCs w:val="18"/>
              </w:rPr>
              <w:br/>
              <w:t>12 491,5</w:t>
            </w:r>
          </w:p>
        </w:tc>
        <w:tc>
          <w:tcPr>
            <w:tcW w:w="1361" w:type="dxa"/>
          </w:tcPr>
          <w:p w14:paraId="2727729F"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16 819</w:t>
            </w:r>
            <w:r w:rsidRPr="00EE56C3">
              <w:rPr>
                <w:sz w:val="18"/>
                <w:szCs w:val="18"/>
              </w:rPr>
              <w:br/>
              <w:t>16 819,5</w:t>
            </w:r>
            <w:r w:rsidRPr="00EE56C3">
              <w:rPr>
                <w:sz w:val="18"/>
                <w:szCs w:val="18"/>
              </w:rPr>
              <w:br/>
              <w:t>16 820</w:t>
            </w:r>
            <w:r w:rsidRPr="00EE56C3">
              <w:rPr>
                <w:sz w:val="18"/>
                <w:szCs w:val="18"/>
              </w:rPr>
              <w:br/>
              <w:t>16 820,5</w:t>
            </w:r>
            <w:r w:rsidRPr="00EE56C3">
              <w:rPr>
                <w:sz w:val="18"/>
                <w:szCs w:val="18"/>
              </w:rPr>
              <w:br/>
              <w:t>16 821</w:t>
            </w:r>
          </w:p>
        </w:tc>
        <w:tc>
          <w:tcPr>
            <w:tcW w:w="1361" w:type="dxa"/>
          </w:tcPr>
          <w:p w14:paraId="2F650804"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16 696</w:t>
            </w:r>
            <w:r w:rsidRPr="00EE56C3">
              <w:rPr>
                <w:sz w:val="18"/>
                <w:szCs w:val="18"/>
              </w:rPr>
              <w:br/>
              <w:t>16 696,5</w:t>
            </w:r>
            <w:r w:rsidRPr="00EE56C3">
              <w:rPr>
                <w:sz w:val="18"/>
                <w:szCs w:val="18"/>
              </w:rPr>
              <w:br/>
              <w:t>16 697</w:t>
            </w:r>
            <w:r w:rsidRPr="00EE56C3">
              <w:rPr>
                <w:sz w:val="18"/>
                <w:szCs w:val="18"/>
              </w:rPr>
              <w:br/>
              <w:t>16 697,5</w:t>
            </w:r>
            <w:r w:rsidRPr="00EE56C3">
              <w:rPr>
                <w:sz w:val="18"/>
                <w:szCs w:val="18"/>
              </w:rPr>
              <w:br/>
              <w:t>16 698</w:t>
            </w:r>
          </w:p>
        </w:tc>
        <w:tc>
          <w:tcPr>
            <w:tcW w:w="1361" w:type="dxa"/>
          </w:tcPr>
          <w:p w14:paraId="51F15B84" w14:textId="77777777" w:rsidR="00EC3886" w:rsidRPr="00EE56C3" w:rsidRDefault="00EC3886" w:rsidP="00093580">
            <w:pPr>
              <w:pStyle w:val="Tabletext2"/>
              <w:bidi w:val="0"/>
              <w:spacing w:line="220" w:lineRule="exact"/>
              <w:ind w:left="232"/>
              <w:jc w:val="left"/>
              <w:rPr>
                <w:sz w:val="18"/>
                <w:szCs w:val="18"/>
              </w:rPr>
            </w:pPr>
          </w:p>
        </w:tc>
        <w:tc>
          <w:tcPr>
            <w:tcW w:w="1361" w:type="dxa"/>
          </w:tcPr>
          <w:p w14:paraId="3350BD88" w14:textId="77777777" w:rsidR="00EC3886" w:rsidRPr="00EE56C3" w:rsidRDefault="00EC3886" w:rsidP="00093580">
            <w:pPr>
              <w:pStyle w:val="Tabletext2"/>
              <w:bidi w:val="0"/>
              <w:spacing w:line="220" w:lineRule="exact"/>
              <w:ind w:left="232"/>
              <w:jc w:val="left"/>
              <w:rPr>
                <w:sz w:val="18"/>
                <w:szCs w:val="18"/>
              </w:rPr>
            </w:pPr>
          </w:p>
        </w:tc>
      </w:tr>
      <w:tr w:rsidR="00093580" w:rsidRPr="00EE56C3" w14:paraId="596BF89E" w14:textId="77777777" w:rsidTr="00093580">
        <w:trPr>
          <w:cantSplit/>
          <w:jc w:val="center"/>
        </w:trPr>
        <w:tc>
          <w:tcPr>
            <w:tcW w:w="1134" w:type="dxa"/>
            <w:tcBorders>
              <w:top w:val="nil"/>
              <w:bottom w:val="nil"/>
            </w:tcBorders>
          </w:tcPr>
          <w:p w14:paraId="4BEC8CAC" w14:textId="77777777" w:rsidR="00EC3886" w:rsidRPr="00EE56C3" w:rsidRDefault="00EC3886" w:rsidP="00093580">
            <w:pPr>
              <w:pStyle w:val="Tabletext2"/>
              <w:bidi w:val="0"/>
              <w:spacing w:line="220" w:lineRule="exact"/>
              <w:jc w:val="center"/>
              <w:rPr>
                <w:sz w:val="18"/>
                <w:szCs w:val="18"/>
              </w:rPr>
            </w:pPr>
            <w:r w:rsidRPr="00EE56C3">
              <w:rPr>
                <w:sz w:val="18"/>
                <w:szCs w:val="18"/>
              </w:rPr>
              <w:t>31</w:t>
            </w:r>
            <w:r w:rsidRPr="00EE56C3">
              <w:rPr>
                <w:sz w:val="18"/>
                <w:szCs w:val="18"/>
              </w:rPr>
              <w:br/>
              <w:t>32</w:t>
            </w:r>
            <w:r w:rsidRPr="00EE56C3">
              <w:rPr>
                <w:sz w:val="18"/>
                <w:szCs w:val="18"/>
              </w:rPr>
              <w:br/>
              <w:t>33</w:t>
            </w:r>
            <w:r w:rsidRPr="00EE56C3">
              <w:rPr>
                <w:sz w:val="18"/>
                <w:szCs w:val="18"/>
              </w:rPr>
              <w:br/>
              <w:t>34</w:t>
            </w:r>
            <w:r w:rsidRPr="00EE56C3">
              <w:rPr>
                <w:sz w:val="18"/>
                <w:szCs w:val="18"/>
              </w:rPr>
              <w:br/>
              <w:t>35</w:t>
            </w:r>
          </w:p>
        </w:tc>
        <w:tc>
          <w:tcPr>
            <w:tcW w:w="1361" w:type="dxa"/>
          </w:tcPr>
          <w:p w14:paraId="4CDD8A09" w14:textId="77777777" w:rsidR="00EC3886" w:rsidRPr="00EE56C3" w:rsidRDefault="00EC3886" w:rsidP="00093580">
            <w:pPr>
              <w:pStyle w:val="Tabletext2"/>
              <w:bidi w:val="0"/>
              <w:spacing w:line="220" w:lineRule="exact"/>
              <w:ind w:left="147"/>
              <w:jc w:val="left"/>
              <w:rPr>
                <w:sz w:val="18"/>
                <w:szCs w:val="18"/>
              </w:rPr>
            </w:pPr>
            <w:r w:rsidRPr="00EE56C3">
              <w:rPr>
                <w:sz w:val="18"/>
                <w:szCs w:val="18"/>
              </w:rPr>
              <w:t>12 594,5</w:t>
            </w:r>
            <w:r w:rsidRPr="00EE56C3">
              <w:rPr>
                <w:sz w:val="18"/>
                <w:szCs w:val="18"/>
              </w:rPr>
              <w:br/>
              <w:t>12 595</w:t>
            </w:r>
            <w:r w:rsidRPr="00EE56C3">
              <w:rPr>
                <w:sz w:val="18"/>
                <w:szCs w:val="18"/>
              </w:rPr>
              <w:br/>
              <w:t>12 595,5</w:t>
            </w:r>
            <w:r w:rsidRPr="00EE56C3">
              <w:rPr>
                <w:sz w:val="18"/>
                <w:szCs w:val="18"/>
              </w:rPr>
              <w:br/>
              <w:t>12 596</w:t>
            </w:r>
            <w:r w:rsidRPr="00EE56C3">
              <w:rPr>
                <w:sz w:val="18"/>
                <w:szCs w:val="18"/>
              </w:rPr>
              <w:br/>
              <w:t>12 596,5</w:t>
            </w:r>
          </w:p>
        </w:tc>
        <w:tc>
          <w:tcPr>
            <w:tcW w:w="1361" w:type="dxa"/>
          </w:tcPr>
          <w:p w14:paraId="6A055628"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12 492</w:t>
            </w:r>
            <w:r w:rsidRPr="00EE56C3">
              <w:rPr>
                <w:sz w:val="18"/>
                <w:szCs w:val="18"/>
              </w:rPr>
              <w:br/>
              <w:t>12 492,5</w:t>
            </w:r>
            <w:r w:rsidRPr="00EE56C3">
              <w:rPr>
                <w:sz w:val="18"/>
                <w:szCs w:val="18"/>
              </w:rPr>
              <w:br/>
              <w:t>12 493</w:t>
            </w:r>
            <w:r w:rsidRPr="00EE56C3">
              <w:rPr>
                <w:sz w:val="18"/>
                <w:szCs w:val="18"/>
              </w:rPr>
              <w:br/>
              <w:t>12 493,5</w:t>
            </w:r>
            <w:r w:rsidRPr="00EE56C3">
              <w:rPr>
                <w:sz w:val="18"/>
                <w:szCs w:val="18"/>
              </w:rPr>
              <w:br/>
              <w:t>12 494</w:t>
            </w:r>
          </w:p>
        </w:tc>
        <w:tc>
          <w:tcPr>
            <w:tcW w:w="1361" w:type="dxa"/>
          </w:tcPr>
          <w:p w14:paraId="69C72308"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16 821,5</w:t>
            </w:r>
            <w:r w:rsidRPr="00EE56C3">
              <w:rPr>
                <w:sz w:val="18"/>
                <w:szCs w:val="18"/>
              </w:rPr>
              <w:br/>
            </w:r>
          </w:p>
        </w:tc>
        <w:tc>
          <w:tcPr>
            <w:tcW w:w="1361" w:type="dxa"/>
          </w:tcPr>
          <w:p w14:paraId="1797D655"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16 698,5</w:t>
            </w:r>
            <w:r w:rsidRPr="00EE56C3">
              <w:rPr>
                <w:sz w:val="18"/>
                <w:szCs w:val="18"/>
              </w:rPr>
              <w:br/>
            </w:r>
          </w:p>
        </w:tc>
        <w:tc>
          <w:tcPr>
            <w:tcW w:w="1361" w:type="dxa"/>
          </w:tcPr>
          <w:p w14:paraId="370627FD" w14:textId="77777777" w:rsidR="00EC3886" w:rsidRPr="00EE56C3" w:rsidRDefault="00EC3886" w:rsidP="00093580">
            <w:pPr>
              <w:pStyle w:val="Tabletext2"/>
              <w:bidi w:val="0"/>
              <w:spacing w:line="220" w:lineRule="exact"/>
              <w:ind w:left="232"/>
              <w:jc w:val="left"/>
              <w:rPr>
                <w:sz w:val="18"/>
                <w:szCs w:val="18"/>
              </w:rPr>
            </w:pPr>
          </w:p>
        </w:tc>
        <w:tc>
          <w:tcPr>
            <w:tcW w:w="1361" w:type="dxa"/>
          </w:tcPr>
          <w:p w14:paraId="0238D5BA" w14:textId="77777777" w:rsidR="00EC3886" w:rsidRPr="00EE56C3" w:rsidRDefault="00EC3886" w:rsidP="00093580">
            <w:pPr>
              <w:pStyle w:val="Tabletext2"/>
              <w:bidi w:val="0"/>
              <w:spacing w:line="220" w:lineRule="exact"/>
              <w:ind w:left="232"/>
              <w:jc w:val="left"/>
              <w:rPr>
                <w:sz w:val="18"/>
                <w:szCs w:val="18"/>
              </w:rPr>
            </w:pPr>
          </w:p>
        </w:tc>
      </w:tr>
      <w:tr w:rsidR="00093580" w:rsidRPr="00EE56C3" w14:paraId="7856E142" w14:textId="77777777" w:rsidTr="00093580">
        <w:trPr>
          <w:cantSplit/>
          <w:jc w:val="center"/>
        </w:trPr>
        <w:tc>
          <w:tcPr>
            <w:tcW w:w="1134" w:type="dxa"/>
            <w:tcBorders>
              <w:top w:val="nil"/>
              <w:bottom w:val="nil"/>
            </w:tcBorders>
          </w:tcPr>
          <w:p w14:paraId="1E2D9A26" w14:textId="77777777" w:rsidR="00EC3886" w:rsidRPr="00EE56C3" w:rsidRDefault="00EC3886" w:rsidP="00093580">
            <w:pPr>
              <w:pStyle w:val="Tabletext2"/>
              <w:bidi w:val="0"/>
              <w:spacing w:line="220" w:lineRule="exact"/>
              <w:jc w:val="center"/>
              <w:rPr>
                <w:sz w:val="18"/>
                <w:szCs w:val="18"/>
              </w:rPr>
            </w:pPr>
            <w:r w:rsidRPr="00EE56C3">
              <w:rPr>
                <w:sz w:val="18"/>
                <w:szCs w:val="18"/>
              </w:rPr>
              <w:t>36</w:t>
            </w:r>
            <w:r w:rsidRPr="00EE56C3">
              <w:rPr>
                <w:sz w:val="18"/>
                <w:szCs w:val="18"/>
              </w:rPr>
              <w:br/>
              <w:t>37</w:t>
            </w:r>
            <w:r w:rsidRPr="00EE56C3">
              <w:rPr>
                <w:sz w:val="18"/>
                <w:szCs w:val="18"/>
              </w:rPr>
              <w:br/>
              <w:t>38</w:t>
            </w:r>
            <w:r w:rsidRPr="00EE56C3">
              <w:rPr>
                <w:sz w:val="18"/>
                <w:szCs w:val="18"/>
              </w:rPr>
              <w:br/>
              <w:t>39</w:t>
            </w:r>
            <w:r w:rsidRPr="00EE56C3">
              <w:rPr>
                <w:sz w:val="18"/>
                <w:szCs w:val="18"/>
              </w:rPr>
              <w:br/>
              <w:t>40</w:t>
            </w:r>
          </w:p>
        </w:tc>
        <w:tc>
          <w:tcPr>
            <w:tcW w:w="1361" w:type="dxa"/>
            <w:tcBorders>
              <w:bottom w:val="single" w:sz="6" w:space="0" w:color="auto"/>
            </w:tcBorders>
          </w:tcPr>
          <w:p w14:paraId="567F58A1" w14:textId="77777777" w:rsidR="00EC3886" w:rsidRPr="00EE56C3" w:rsidRDefault="00EC3886" w:rsidP="00093580">
            <w:pPr>
              <w:pStyle w:val="Tabletext2"/>
              <w:bidi w:val="0"/>
              <w:spacing w:line="220" w:lineRule="exact"/>
              <w:ind w:left="147"/>
              <w:jc w:val="left"/>
              <w:rPr>
                <w:sz w:val="18"/>
                <w:szCs w:val="18"/>
              </w:rPr>
            </w:pPr>
            <w:r w:rsidRPr="00EE56C3">
              <w:rPr>
                <w:sz w:val="18"/>
                <w:szCs w:val="18"/>
              </w:rPr>
              <w:t>12 597</w:t>
            </w:r>
            <w:r w:rsidRPr="00EE56C3">
              <w:rPr>
                <w:sz w:val="18"/>
                <w:szCs w:val="18"/>
              </w:rPr>
              <w:br/>
              <w:t>12 597,5</w:t>
            </w:r>
            <w:r w:rsidRPr="00EE56C3">
              <w:rPr>
                <w:sz w:val="18"/>
                <w:szCs w:val="18"/>
              </w:rPr>
              <w:br/>
              <w:t>12 598</w:t>
            </w:r>
            <w:r w:rsidRPr="00EE56C3">
              <w:rPr>
                <w:sz w:val="18"/>
                <w:szCs w:val="18"/>
              </w:rPr>
              <w:br/>
              <w:t>12 598,5</w:t>
            </w:r>
            <w:r w:rsidRPr="00EE56C3">
              <w:rPr>
                <w:sz w:val="18"/>
                <w:szCs w:val="18"/>
              </w:rPr>
              <w:br/>
              <w:t>12 599</w:t>
            </w:r>
          </w:p>
        </w:tc>
        <w:tc>
          <w:tcPr>
            <w:tcW w:w="1361" w:type="dxa"/>
            <w:tcBorders>
              <w:bottom w:val="single" w:sz="6" w:space="0" w:color="auto"/>
            </w:tcBorders>
          </w:tcPr>
          <w:p w14:paraId="6E77F47F"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12 494,5</w:t>
            </w:r>
            <w:r w:rsidRPr="00EE56C3">
              <w:rPr>
                <w:sz w:val="18"/>
                <w:szCs w:val="18"/>
              </w:rPr>
              <w:br/>
              <w:t>12 495</w:t>
            </w:r>
            <w:r w:rsidRPr="00EE56C3">
              <w:rPr>
                <w:sz w:val="18"/>
                <w:szCs w:val="18"/>
              </w:rPr>
              <w:br/>
              <w:t>12 495,5</w:t>
            </w:r>
            <w:r w:rsidRPr="00EE56C3">
              <w:rPr>
                <w:sz w:val="18"/>
                <w:szCs w:val="18"/>
              </w:rPr>
              <w:br/>
              <w:t>12 496</w:t>
            </w:r>
            <w:r w:rsidRPr="00EE56C3">
              <w:rPr>
                <w:sz w:val="18"/>
                <w:szCs w:val="18"/>
              </w:rPr>
              <w:br/>
              <w:t>12 496,5</w:t>
            </w:r>
          </w:p>
        </w:tc>
        <w:tc>
          <w:tcPr>
            <w:tcW w:w="1361" w:type="dxa"/>
            <w:tcBorders>
              <w:bottom w:val="single" w:sz="6" w:space="0" w:color="auto"/>
            </w:tcBorders>
          </w:tcPr>
          <w:p w14:paraId="0AEBAE71" w14:textId="77777777" w:rsidR="00EC3886" w:rsidRPr="00EE56C3" w:rsidRDefault="00EC3886" w:rsidP="00093580">
            <w:pPr>
              <w:pStyle w:val="Tabletext2"/>
              <w:bidi w:val="0"/>
              <w:spacing w:line="220" w:lineRule="exact"/>
              <w:ind w:left="232"/>
              <w:jc w:val="left"/>
              <w:rPr>
                <w:sz w:val="18"/>
                <w:szCs w:val="18"/>
              </w:rPr>
            </w:pPr>
          </w:p>
        </w:tc>
        <w:tc>
          <w:tcPr>
            <w:tcW w:w="1361" w:type="dxa"/>
            <w:tcBorders>
              <w:bottom w:val="single" w:sz="6" w:space="0" w:color="auto"/>
            </w:tcBorders>
          </w:tcPr>
          <w:p w14:paraId="0E8FD3BC" w14:textId="77777777" w:rsidR="00EC3886" w:rsidRPr="00EE56C3" w:rsidRDefault="00EC3886" w:rsidP="00093580">
            <w:pPr>
              <w:pStyle w:val="Tabletext2"/>
              <w:bidi w:val="0"/>
              <w:spacing w:line="220" w:lineRule="exact"/>
              <w:ind w:left="232"/>
              <w:jc w:val="left"/>
              <w:rPr>
                <w:sz w:val="18"/>
                <w:szCs w:val="18"/>
              </w:rPr>
            </w:pPr>
          </w:p>
        </w:tc>
        <w:tc>
          <w:tcPr>
            <w:tcW w:w="1361" w:type="dxa"/>
            <w:tcBorders>
              <w:bottom w:val="single" w:sz="6" w:space="0" w:color="auto"/>
            </w:tcBorders>
          </w:tcPr>
          <w:p w14:paraId="3EBA8CFE" w14:textId="77777777" w:rsidR="00EC3886" w:rsidRPr="00EE56C3" w:rsidRDefault="00EC3886" w:rsidP="00093580">
            <w:pPr>
              <w:pStyle w:val="Tabletext2"/>
              <w:bidi w:val="0"/>
              <w:spacing w:line="220" w:lineRule="exact"/>
              <w:ind w:left="232"/>
              <w:jc w:val="left"/>
              <w:rPr>
                <w:sz w:val="18"/>
                <w:szCs w:val="18"/>
              </w:rPr>
            </w:pPr>
          </w:p>
        </w:tc>
        <w:tc>
          <w:tcPr>
            <w:tcW w:w="1361" w:type="dxa"/>
            <w:tcBorders>
              <w:bottom w:val="single" w:sz="6" w:space="0" w:color="auto"/>
            </w:tcBorders>
          </w:tcPr>
          <w:p w14:paraId="15BFC0DF" w14:textId="77777777" w:rsidR="00EC3886" w:rsidRPr="00EE56C3" w:rsidRDefault="00EC3886" w:rsidP="00093580">
            <w:pPr>
              <w:pStyle w:val="Tabletext2"/>
              <w:bidi w:val="0"/>
              <w:spacing w:line="220" w:lineRule="exact"/>
              <w:ind w:left="232"/>
              <w:jc w:val="left"/>
              <w:rPr>
                <w:sz w:val="18"/>
                <w:szCs w:val="18"/>
              </w:rPr>
            </w:pPr>
          </w:p>
        </w:tc>
      </w:tr>
      <w:tr w:rsidR="00093580" w:rsidRPr="00EE56C3" w14:paraId="655D2B35" w14:textId="77777777" w:rsidTr="00093580">
        <w:trPr>
          <w:cantSplit/>
          <w:jc w:val="center"/>
        </w:trPr>
        <w:tc>
          <w:tcPr>
            <w:tcW w:w="1134" w:type="dxa"/>
            <w:tcBorders>
              <w:top w:val="nil"/>
              <w:bottom w:val="single" w:sz="6" w:space="0" w:color="auto"/>
            </w:tcBorders>
          </w:tcPr>
          <w:p w14:paraId="380C8E4C" w14:textId="77777777" w:rsidR="00EC3886" w:rsidRPr="00EE56C3" w:rsidRDefault="00EC3886" w:rsidP="00093580">
            <w:pPr>
              <w:pStyle w:val="Tabletext2"/>
              <w:bidi w:val="0"/>
              <w:spacing w:line="220" w:lineRule="exact"/>
              <w:jc w:val="center"/>
              <w:rPr>
                <w:sz w:val="18"/>
                <w:szCs w:val="18"/>
              </w:rPr>
            </w:pPr>
            <w:r w:rsidRPr="00EE56C3">
              <w:rPr>
                <w:sz w:val="18"/>
                <w:szCs w:val="18"/>
              </w:rPr>
              <w:t>41</w:t>
            </w:r>
            <w:r w:rsidRPr="00EE56C3">
              <w:rPr>
                <w:sz w:val="18"/>
                <w:szCs w:val="18"/>
              </w:rPr>
              <w:br/>
              <w:t>42</w:t>
            </w:r>
            <w:r w:rsidRPr="00EE56C3">
              <w:rPr>
                <w:sz w:val="18"/>
                <w:szCs w:val="18"/>
              </w:rPr>
              <w:br/>
              <w:t>43</w:t>
            </w:r>
            <w:r w:rsidRPr="00EE56C3">
              <w:rPr>
                <w:sz w:val="18"/>
                <w:szCs w:val="18"/>
              </w:rPr>
              <w:br/>
              <w:t>44</w:t>
            </w:r>
            <w:r w:rsidRPr="00EE56C3">
              <w:rPr>
                <w:sz w:val="18"/>
                <w:szCs w:val="18"/>
              </w:rPr>
              <w:br/>
              <w:t>45</w:t>
            </w:r>
          </w:p>
        </w:tc>
        <w:tc>
          <w:tcPr>
            <w:tcW w:w="1361" w:type="dxa"/>
            <w:tcBorders>
              <w:bottom w:val="single" w:sz="6" w:space="0" w:color="auto"/>
            </w:tcBorders>
          </w:tcPr>
          <w:p w14:paraId="54BBD40C" w14:textId="77777777" w:rsidR="00EC3886" w:rsidRPr="00EE56C3" w:rsidRDefault="00EC3886" w:rsidP="00093580">
            <w:pPr>
              <w:pStyle w:val="Tabletext2"/>
              <w:bidi w:val="0"/>
              <w:spacing w:line="220" w:lineRule="exact"/>
              <w:ind w:left="147"/>
              <w:jc w:val="left"/>
              <w:rPr>
                <w:sz w:val="18"/>
                <w:szCs w:val="18"/>
              </w:rPr>
            </w:pPr>
            <w:r w:rsidRPr="00EE56C3">
              <w:rPr>
                <w:sz w:val="18"/>
                <w:szCs w:val="18"/>
              </w:rPr>
              <w:t>12 599,5</w:t>
            </w:r>
            <w:r w:rsidRPr="00EE56C3">
              <w:rPr>
                <w:sz w:val="18"/>
                <w:szCs w:val="18"/>
              </w:rPr>
              <w:br/>
              <w:t>12 600</w:t>
            </w:r>
            <w:r w:rsidRPr="00EE56C3">
              <w:rPr>
                <w:sz w:val="18"/>
                <w:szCs w:val="18"/>
              </w:rPr>
              <w:br/>
              <w:t>12 600,5</w:t>
            </w:r>
            <w:r w:rsidRPr="00EE56C3">
              <w:rPr>
                <w:sz w:val="18"/>
                <w:szCs w:val="18"/>
              </w:rPr>
              <w:br/>
              <w:t>12 601</w:t>
            </w:r>
            <w:r w:rsidRPr="00EE56C3">
              <w:rPr>
                <w:sz w:val="18"/>
                <w:szCs w:val="18"/>
              </w:rPr>
              <w:br/>
              <w:t>12 601,5</w:t>
            </w:r>
          </w:p>
        </w:tc>
        <w:tc>
          <w:tcPr>
            <w:tcW w:w="1361" w:type="dxa"/>
            <w:tcBorders>
              <w:bottom w:val="single" w:sz="6" w:space="0" w:color="auto"/>
            </w:tcBorders>
          </w:tcPr>
          <w:p w14:paraId="44C2B36A" w14:textId="77777777" w:rsidR="00EC3886" w:rsidRPr="00EE56C3" w:rsidRDefault="00EC3886" w:rsidP="00093580">
            <w:pPr>
              <w:pStyle w:val="Tabletext2"/>
              <w:bidi w:val="0"/>
              <w:spacing w:line="220" w:lineRule="exact"/>
              <w:ind w:left="232"/>
              <w:jc w:val="left"/>
              <w:rPr>
                <w:sz w:val="18"/>
                <w:szCs w:val="18"/>
              </w:rPr>
            </w:pPr>
            <w:r w:rsidRPr="00EE56C3">
              <w:rPr>
                <w:sz w:val="18"/>
                <w:szCs w:val="18"/>
              </w:rPr>
              <w:t>12 497</w:t>
            </w:r>
            <w:r w:rsidRPr="00EE56C3">
              <w:rPr>
                <w:sz w:val="18"/>
                <w:szCs w:val="18"/>
              </w:rPr>
              <w:br/>
              <w:t>12 497,5</w:t>
            </w:r>
            <w:r w:rsidRPr="00EE56C3">
              <w:rPr>
                <w:sz w:val="18"/>
                <w:szCs w:val="18"/>
              </w:rPr>
              <w:br/>
              <w:t>12 498</w:t>
            </w:r>
            <w:r w:rsidRPr="00EE56C3">
              <w:rPr>
                <w:sz w:val="18"/>
                <w:szCs w:val="18"/>
              </w:rPr>
              <w:br/>
              <w:t>12 498,5</w:t>
            </w:r>
            <w:r w:rsidRPr="00EE56C3">
              <w:rPr>
                <w:sz w:val="18"/>
                <w:szCs w:val="18"/>
              </w:rPr>
              <w:br/>
              <w:t>12 499</w:t>
            </w:r>
          </w:p>
        </w:tc>
        <w:tc>
          <w:tcPr>
            <w:tcW w:w="1361" w:type="dxa"/>
            <w:tcBorders>
              <w:bottom w:val="single" w:sz="6" w:space="0" w:color="auto"/>
            </w:tcBorders>
          </w:tcPr>
          <w:p w14:paraId="7C69C84A" w14:textId="77777777" w:rsidR="00EC3886" w:rsidRPr="00EE56C3" w:rsidRDefault="00EC3886" w:rsidP="00093580">
            <w:pPr>
              <w:pStyle w:val="Tabletext2"/>
              <w:bidi w:val="0"/>
              <w:spacing w:line="220" w:lineRule="exact"/>
              <w:ind w:left="232"/>
              <w:jc w:val="left"/>
              <w:rPr>
                <w:sz w:val="18"/>
                <w:szCs w:val="18"/>
              </w:rPr>
            </w:pPr>
          </w:p>
        </w:tc>
        <w:tc>
          <w:tcPr>
            <w:tcW w:w="1361" w:type="dxa"/>
            <w:tcBorders>
              <w:bottom w:val="single" w:sz="6" w:space="0" w:color="auto"/>
            </w:tcBorders>
          </w:tcPr>
          <w:p w14:paraId="0135B679" w14:textId="77777777" w:rsidR="00EC3886" w:rsidRPr="00EE56C3" w:rsidRDefault="00EC3886" w:rsidP="00093580">
            <w:pPr>
              <w:pStyle w:val="Tabletext2"/>
              <w:bidi w:val="0"/>
              <w:spacing w:line="220" w:lineRule="exact"/>
              <w:ind w:left="232"/>
              <w:jc w:val="left"/>
              <w:rPr>
                <w:sz w:val="18"/>
                <w:szCs w:val="18"/>
              </w:rPr>
            </w:pPr>
          </w:p>
        </w:tc>
        <w:tc>
          <w:tcPr>
            <w:tcW w:w="1361" w:type="dxa"/>
            <w:tcBorders>
              <w:bottom w:val="single" w:sz="6" w:space="0" w:color="auto"/>
            </w:tcBorders>
          </w:tcPr>
          <w:p w14:paraId="04A5EF8A" w14:textId="77777777" w:rsidR="00EC3886" w:rsidRPr="00EE56C3" w:rsidRDefault="00EC3886" w:rsidP="00093580">
            <w:pPr>
              <w:pStyle w:val="Tabletext2"/>
              <w:bidi w:val="0"/>
              <w:spacing w:line="220" w:lineRule="exact"/>
              <w:ind w:left="232"/>
              <w:jc w:val="left"/>
              <w:rPr>
                <w:sz w:val="18"/>
                <w:szCs w:val="18"/>
              </w:rPr>
            </w:pPr>
          </w:p>
        </w:tc>
        <w:tc>
          <w:tcPr>
            <w:tcW w:w="1361" w:type="dxa"/>
            <w:tcBorders>
              <w:bottom w:val="single" w:sz="6" w:space="0" w:color="auto"/>
            </w:tcBorders>
          </w:tcPr>
          <w:p w14:paraId="6CE341B8" w14:textId="77777777" w:rsidR="00EC3886" w:rsidRPr="00EE56C3" w:rsidRDefault="00EC3886" w:rsidP="00093580">
            <w:pPr>
              <w:pStyle w:val="Tabletext2"/>
              <w:bidi w:val="0"/>
              <w:spacing w:line="220" w:lineRule="exact"/>
              <w:ind w:left="232"/>
              <w:jc w:val="left"/>
              <w:rPr>
                <w:sz w:val="18"/>
                <w:szCs w:val="18"/>
              </w:rPr>
            </w:pPr>
          </w:p>
        </w:tc>
      </w:tr>
    </w:tbl>
    <w:p w14:paraId="424F787B" w14:textId="77777777" w:rsidR="00EC3886" w:rsidRPr="00EE56C3" w:rsidRDefault="00EC3886" w:rsidP="00093580">
      <w:pPr>
        <w:pStyle w:val="Tabletitle"/>
        <w:keepLines/>
        <w:spacing w:before="240"/>
      </w:pPr>
      <w:r w:rsidRPr="00EE56C3">
        <w:rPr>
          <w:rtl/>
        </w:rPr>
        <w:lastRenderedPageBreak/>
        <w:t xml:space="preserve">جدول ترددات المحطات الساحلية للتشغيل بترددين </w:t>
      </w:r>
      <w:r w:rsidRPr="00EE56C3">
        <w:t>(kHz)</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361"/>
        <w:gridCol w:w="1361"/>
      </w:tblGrid>
      <w:tr w:rsidR="00093580" w:rsidRPr="00EE56C3" w14:paraId="3E7DFB03" w14:textId="77777777" w:rsidTr="00093580">
        <w:trPr>
          <w:cantSplit/>
          <w:jc w:val="center"/>
        </w:trPr>
        <w:tc>
          <w:tcPr>
            <w:tcW w:w="1134" w:type="dxa"/>
            <w:vMerge w:val="restart"/>
          </w:tcPr>
          <w:p w14:paraId="7DCDD38E" w14:textId="77777777" w:rsidR="00EC3886" w:rsidRPr="00EE56C3" w:rsidRDefault="00EC3886" w:rsidP="00093580">
            <w:pPr>
              <w:pStyle w:val="Tablehead"/>
              <w:keepLines/>
            </w:pPr>
            <w:r w:rsidRPr="00EE56C3">
              <w:rPr>
                <w:rtl/>
              </w:rPr>
              <w:t>رقم</w:t>
            </w:r>
          </w:p>
          <w:p w14:paraId="5C39FCB9" w14:textId="77777777" w:rsidR="00EC3886" w:rsidRPr="00EE56C3" w:rsidRDefault="00EC3886" w:rsidP="00093580">
            <w:pPr>
              <w:pStyle w:val="Tablehead"/>
              <w:keepLines/>
            </w:pPr>
            <w:r w:rsidRPr="00EE56C3">
              <w:rPr>
                <w:rtl/>
              </w:rPr>
              <w:t>القناة</w:t>
            </w:r>
          </w:p>
        </w:tc>
        <w:tc>
          <w:tcPr>
            <w:tcW w:w="2722" w:type="dxa"/>
            <w:gridSpan w:val="2"/>
          </w:tcPr>
          <w:p w14:paraId="37A13513" w14:textId="77777777" w:rsidR="00EC3886" w:rsidRPr="00EE56C3" w:rsidRDefault="00EC3886" w:rsidP="00093580">
            <w:pPr>
              <w:pStyle w:val="Tablehead"/>
              <w:keepLines/>
              <w:rPr>
                <w:i/>
                <w:iCs/>
                <w:rtl/>
              </w:rPr>
            </w:pPr>
            <w:r w:rsidRPr="00EE56C3">
              <w:rPr>
                <w:rtl/>
              </w:rPr>
              <w:t xml:space="preserve">النطاق </w:t>
            </w:r>
            <w:r w:rsidRPr="00EE56C3">
              <w:t>MHz 12</w:t>
            </w:r>
            <w:r w:rsidRPr="00EE56C3">
              <w:rPr>
                <w:rtl/>
              </w:rPr>
              <w:t xml:space="preserve"> </w:t>
            </w:r>
            <w:r w:rsidRPr="00EE56C3">
              <w:rPr>
                <w:b w:val="0"/>
                <w:bCs w:val="0"/>
                <w:sz w:val="18"/>
                <w:rtl/>
              </w:rPr>
              <w:t>(</w:t>
            </w:r>
            <w:r w:rsidRPr="00EE56C3">
              <w:rPr>
                <w:rFonts w:hint="cs"/>
                <w:b w:val="0"/>
                <w:bCs w:val="0"/>
                <w:i/>
                <w:iCs/>
                <w:sz w:val="18"/>
                <w:rtl/>
              </w:rPr>
              <w:t>النهاية</w:t>
            </w:r>
            <w:r w:rsidRPr="00EE56C3">
              <w:rPr>
                <w:b w:val="0"/>
                <w:bCs w:val="0"/>
                <w:sz w:val="18"/>
                <w:rtl/>
              </w:rPr>
              <w:t>)</w:t>
            </w:r>
          </w:p>
        </w:tc>
      </w:tr>
      <w:tr w:rsidR="00093580" w:rsidRPr="00EE56C3" w14:paraId="7BEB709B" w14:textId="77777777" w:rsidTr="00093580">
        <w:trPr>
          <w:cantSplit/>
          <w:jc w:val="center"/>
        </w:trPr>
        <w:tc>
          <w:tcPr>
            <w:tcW w:w="1134" w:type="dxa"/>
            <w:vMerge/>
            <w:tcBorders>
              <w:bottom w:val="single" w:sz="6" w:space="0" w:color="auto"/>
            </w:tcBorders>
          </w:tcPr>
          <w:p w14:paraId="02136528" w14:textId="77777777" w:rsidR="00EC3886" w:rsidRPr="00EE56C3" w:rsidRDefault="00EC3886" w:rsidP="00093580">
            <w:pPr>
              <w:pStyle w:val="Tablehead"/>
              <w:keepLines/>
            </w:pPr>
          </w:p>
        </w:tc>
        <w:tc>
          <w:tcPr>
            <w:tcW w:w="1361" w:type="dxa"/>
          </w:tcPr>
          <w:p w14:paraId="3D1C5273" w14:textId="77777777" w:rsidR="00EC3886" w:rsidRPr="00EE56C3" w:rsidRDefault="00EC3886" w:rsidP="00093580">
            <w:pPr>
              <w:pStyle w:val="Tablehead"/>
              <w:keepLines/>
            </w:pPr>
            <w:r w:rsidRPr="00EE56C3">
              <w:rPr>
                <w:rtl/>
              </w:rPr>
              <w:t>إرسال</w:t>
            </w:r>
          </w:p>
        </w:tc>
        <w:tc>
          <w:tcPr>
            <w:tcW w:w="1361" w:type="dxa"/>
          </w:tcPr>
          <w:p w14:paraId="0293D1FC" w14:textId="77777777" w:rsidR="00EC3886" w:rsidRPr="00EE56C3" w:rsidRDefault="00EC3886" w:rsidP="00093580">
            <w:pPr>
              <w:pStyle w:val="Tablehead"/>
              <w:keepLines/>
            </w:pPr>
            <w:r w:rsidRPr="00EE56C3">
              <w:rPr>
                <w:rtl/>
              </w:rPr>
              <w:t>استقبال</w:t>
            </w:r>
          </w:p>
        </w:tc>
      </w:tr>
      <w:tr w:rsidR="00093580" w:rsidRPr="00EE56C3" w14:paraId="1AC41DEA" w14:textId="77777777" w:rsidTr="00093580">
        <w:trPr>
          <w:cantSplit/>
          <w:jc w:val="center"/>
        </w:trPr>
        <w:tc>
          <w:tcPr>
            <w:tcW w:w="1134" w:type="dxa"/>
            <w:tcBorders>
              <w:bottom w:val="nil"/>
            </w:tcBorders>
          </w:tcPr>
          <w:p w14:paraId="124BF621" w14:textId="77777777" w:rsidR="00EC3886" w:rsidRPr="00EE56C3" w:rsidRDefault="00EC3886" w:rsidP="00093580">
            <w:pPr>
              <w:pStyle w:val="Tabletext2"/>
              <w:keepNext/>
              <w:keepLines/>
              <w:bidi w:val="0"/>
              <w:spacing w:line="220" w:lineRule="exact"/>
              <w:jc w:val="center"/>
              <w:rPr>
                <w:sz w:val="18"/>
              </w:rPr>
            </w:pPr>
            <w:r w:rsidRPr="00EE56C3">
              <w:rPr>
                <w:sz w:val="18"/>
              </w:rPr>
              <w:t>46</w:t>
            </w:r>
            <w:r w:rsidRPr="00EE56C3">
              <w:rPr>
                <w:sz w:val="18"/>
              </w:rPr>
              <w:br/>
              <w:t>47</w:t>
            </w:r>
            <w:r w:rsidRPr="00EE56C3">
              <w:rPr>
                <w:sz w:val="18"/>
              </w:rPr>
              <w:br/>
              <w:t>48</w:t>
            </w:r>
            <w:r w:rsidRPr="00EE56C3">
              <w:rPr>
                <w:sz w:val="18"/>
              </w:rPr>
              <w:br/>
              <w:t>49</w:t>
            </w:r>
            <w:r w:rsidRPr="00EE56C3">
              <w:rPr>
                <w:sz w:val="18"/>
              </w:rPr>
              <w:br/>
              <w:t>50</w:t>
            </w:r>
          </w:p>
        </w:tc>
        <w:tc>
          <w:tcPr>
            <w:tcW w:w="1361" w:type="dxa"/>
          </w:tcPr>
          <w:p w14:paraId="072E184C"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12 602</w:t>
            </w:r>
            <w:r w:rsidRPr="00EE56C3">
              <w:rPr>
                <w:sz w:val="18"/>
              </w:rPr>
              <w:br/>
              <w:t>12 602,5</w:t>
            </w:r>
            <w:r w:rsidRPr="00EE56C3">
              <w:rPr>
                <w:sz w:val="18"/>
              </w:rPr>
              <w:br/>
              <w:t>12 603</w:t>
            </w:r>
            <w:r w:rsidRPr="00EE56C3">
              <w:rPr>
                <w:sz w:val="18"/>
              </w:rPr>
              <w:br/>
              <w:t>12 603,5</w:t>
            </w:r>
            <w:r w:rsidRPr="00EE56C3">
              <w:rPr>
                <w:sz w:val="18"/>
              </w:rPr>
              <w:br/>
              <w:t>12 604</w:t>
            </w:r>
          </w:p>
        </w:tc>
        <w:tc>
          <w:tcPr>
            <w:tcW w:w="1361" w:type="dxa"/>
          </w:tcPr>
          <w:p w14:paraId="0E66D9F4"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12 499,5</w:t>
            </w:r>
            <w:r w:rsidRPr="00EE56C3">
              <w:rPr>
                <w:sz w:val="18"/>
              </w:rPr>
              <w:br/>
              <w:t>12 500</w:t>
            </w:r>
            <w:r w:rsidRPr="00EE56C3">
              <w:rPr>
                <w:sz w:val="18"/>
              </w:rPr>
              <w:br/>
              <w:t>12 500,5</w:t>
            </w:r>
            <w:r w:rsidRPr="00EE56C3">
              <w:rPr>
                <w:sz w:val="18"/>
              </w:rPr>
              <w:br/>
              <w:t>12 501</w:t>
            </w:r>
            <w:r w:rsidRPr="00EE56C3">
              <w:rPr>
                <w:sz w:val="18"/>
              </w:rPr>
              <w:br/>
              <w:t>12 501,5</w:t>
            </w:r>
          </w:p>
        </w:tc>
      </w:tr>
      <w:tr w:rsidR="00093580" w:rsidRPr="00EE56C3" w14:paraId="0B8099AE" w14:textId="77777777" w:rsidTr="00093580">
        <w:trPr>
          <w:cantSplit/>
          <w:jc w:val="center"/>
        </w:trPr>
        <w:tc>
          <w:tcPr>
            <w:tcW w:w="1134" w:type="dxa"/>
            <w:tcBorders>
              <w:top w:val="nil"/>
              <w:bottom w:val="nil"/>
            </w:tcBorders>
          </w:tcPr>
          <w:p w14:paraId="70BC5D4A" w14:textId="77777777" w:rsidR="00EC3886" w:rsidRPr="00EE56C3" w:rsidRDefault="00EC3886" w:rsidP="00093580">
            <w:pPr>
              <w:pStyle w:val="Tabletext2"/>
              <w:keepNext/>
              <w:keepLines/>
              <w:bidi w:val="0"/>
              <w:spacing w:line="220" w:lineRule="exact"/>
              <w:jc w:val="center"/>
              <w:rPr>
                <w:sz w:val="18"/>
              </w:rPr>
            </w:pPr>
            <w:r w:rsidRPr="00EE56C3">
              <w:rPr>
                <w:sz w:val="18"/>
              </w:rPr>
              <w:t>51</w:t>
            </w:r>
            <w:r w:rsidRPr="00EE56C3">
              <w:rPr>
                <w:sz w:val="18"/>
              </w:rPr>
              <w:br/>
              <w:t>52</w:t>
            </w:r>
            <w:r w:rsidRPr="00EE56C3">
              <w:rPr>
                <w:sz w:val="18"/>
              </w:rPr>
              <w:br/>
              <w:t>53</w:t>
            </w:r>
            <w:r w:rsidRPr="00EE56C3">
              <w:rPr>
                <w:sz w:val="18"/>
              </w:rPr>
              <w:br/>
              <w:t>54</w:t>
            </w:r>
            <w:r w:rsidRPr="00EE56C3">
              <w:rPr>
                <w:sz w:val="18"/>
              </w:rPr>
              <w:br/>
              <w:t>55</w:t>
            </w:r>
          </w:p>
        </w:tc>
        <w:tc>
          <w:tcPr>
            <w:tcW w:w="1361" w:type="dxa"/>
          </w:tcPr>
          <w:p w14:paraId="0553E46F"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12 604,5</w:t>
            </w:r>
            <w:r w:rsidRPr="00EE56C3">
              <w:rPr>
                <w:sz w:val="18"/>
              </w:rPr>
              <w:br/>
              <w:t>12 605</w:t>
            </w:r>
            <w:r w:rsidRPr="00EE56C3">
              <w:rPr>
                <w:sz w:val="18"/>
              </w:rPr>
              <w:br/>
              <w:t>12 605,5</w:t>
            </w:r>
            <w:r w:rsidRPr="00EE56C3">
              <w:rPr>
                <w:sz w:val="18"/>
              </w:rPr>
              <w:br/>
              <w:t>12 606</w:t>
            </w:r>
            <w:r w:rsidRPr="00EE56C3">
              <w:rPr>
                <w:sz w:val="18"/>
              </w:rPr>
              <w:br/>
              <w:t>12 606,5</w:t>
            </w:r>
          </w:p>
        </w:tc>
        <w:tc>
          <w:tcPr>
            <w:tcW w:w="1361" w:type="dxa"/>
          </w:tcPr>
          <w:p w14:paraId="7E6F363C"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12 502</w:t>
            </w:r>
            <w:r w:rsidRPr="00EE56C3">
              <w:rPr>
                <w:sz w:val="18"/>
              </w:rPr>
              <w:br/>
              <w:t>12 502,5</w:t>
            </w:r>
            <w:r w:rsidRPr="00EE56C3">
              <w:rPr>
                <w:sz w:val="18"/>
              </w:rPr>
              <w:br/>
              <w:t>12 503</w:t>
            </w:r>
            <w:r w:rsidRPr="00EE56C3">
              <w:rPr>
                <w:sz w:val="18"/>
              </w:rPr>
              <w:br/>
              <w:t>12 503,5</w:t>
            </w:r>
            <w:r w:rsidRPr="00EE56C3">
              <w:rPr>
                <w:sz w:val="18"/>
              </w:rPr>
              <w:br/>
              <w:t>12 504</w:t>
            </w:r>
          </w:p>
        </w:tc>
      </w:tr>
      <w:tr w:rsidR="00093580" w:rsidRPr="00EE56C3" w14:paraId="759D9642" w14:textId="77777777" w:rsidTr="00093580">
        <w:trPr>
          <w:cantSplit/>
          <w:jc w:val="center"/>
        </w:trPr>
        <w:tc>
          <w:tcPr>
            <w:tcW w:w="1134" w:type="dxa"/>
            <w:tcBorders>
              <w:top w:val="nil"/>
              <w:bottom w:val="nil"/>
            </w:tcBorders>
          </w:tcPr>
          <w:p w14:paraId="5F9461AE" w14:textId="77777777" w:rsidR="00EC3886" w:rsidRPr="00EE56C3" w:rsidRDefault="00EC3886" w:rsidP="00093580">
            <w:pPr>
              <w:pStyle w:val="Tabletext2"/>
              <w:keepNext/>
              <w:keepLines/>
              <w:bidi w:val="0"/>
              <w:spacing w:line="220" w:lineRule="exact"/>
              <w:jc w:val="center"/>
              <w:rPr>
                <w:sz w:val="18"/>
              </w:rPr>
            </w:pPr>
            <w:r w:rsidRPr="00EE56C3">
              <w:rPr>
                <w:sz w:val="18"/>
              </w:rPr>
              <w:t>56</w:t>
            </w:r>
            <w:r w:rsidRPr="00EE56C3">
              <w:rPr>
                <w:sz w:val="18"/>
              </w:rPr>
              <w:br/>
              <w:t>57</w:t>
            </w:r>
            <w:r w:rsidRPr="00EE56C3">
              <w:rPr>
                <w:sz w:val="18"/>
              </w:rPr>
              <w:br/>
              <w:t>58</w:t>
            </w:r>
            <w:r w:rsidRPr="00EE56C3">
              <w:rPr>
                <w:sz w:val="18"/>
              </w:rPr>
              <w:br/>
              <w:t>59</w:t>
            </w:r>
            <w:r w:rsidRPr="00EE56C3">
              <w:rPr>
                <w:sz w:val="18"/>
              </w:rPr>
              <w:br/>
              <w:t>60</w:t>
            </w:r>
          </w:p>
        </w:tc>
        <w:tc>
          <w:tcPr>
            <w:tcW w:w="1361" w:type="dxa"/>
          </w:tcPr>
          <w:p w14:paraId="5A743643"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12 607</w:t>
            </w:r>
            <w:r w:rsidRPr="00EE56C3">
              <w:rPr>
                <w:sz w:val="18"/>
              </w:rPr>
              <w:br/>
              <w:t>12 607,5</w:t>
            </w:r>
            <w:r w:rsidRPr="00EE56C3">
              <w:rPr>
                <w:sz w:val="18"/>
              </w:rPr>
              <w:br/>
              <w:t>12 608</w:t>
            </w:r>
            <w:r w:rsidRPr="00EE56C3">
              <w:rPr>
                <w:sz w:val="18"/>
              </w:rPr>
              <w:br/>
              <w:t>12 608,5</w:t>
            </w:r>
            <w:r w:rsidRPr="00EE56C3">
              <w:rPr>
                <w:sz w:val="18"/>
              </w:rPr>
              <w:br/>
              <w:t>12 609</w:t>
            </w:r>
          </w:p>
        </w:tc>
        <w:tc>
          <w:tcPr>
            <w:tcW w:w="1361" w:type="dxa"/>
          </w:tcPr>
          <w:p w14:paraId="37529151"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12 504,5</w:t>
            </w:r>
            <w:r w:rsidRPr="00EE56C3">
              <w:rPr>
                <w:sz w:val="18"/>
              </w:rPr>
              <w:br/>
              <w:t>12 505</w:t>
            </w:r>
            <w:r w:rsidRPr="00EE56C3">
              <w:rPr>
                <w:sz w:val="18"/>
              </w:rPr>
              <w:br/>
              <w:t>12 505,5</w:t>
            </w:r>
            <w:r w:rsidRPr="00EE56C3">
              <w:rPr>
                <w:sz w:val="18"/>
              </w:rPr>
              <w:br/>
              <w:t>12 506</w:t>
            </w:r>
            <w:r w:rsidRPr="00EE56C3">
              <w:rPr>
                <w:sz w:val="18"/>
              </w:rPr>
              <w:br/>
              <w:t>12 506,5</w:t>
            </w:r>
          </w:p>
        </w:tc>
      </w:tr>
      <w:tr w:rsidR="00093580" w:rsidRPr="00EE56C3" w14:paraId="649376BB" w14:textId="77777777" w:rsidTr="00093580">
        <w:trPr>
          <w:cantSplit/>
          <w:jc w:val="center"/>
        </w:trPr>
        <w:tc>
          <w:tcPr>
            <w:tcW w:w="1134" w:type="dxa"/>
            <w:tcBorders>
              <w:top w:val="nil"/>
              <w:bottom w:val="nil"/>
            </w:tcBorders>
          </w:tcPr>
          <w:p w14:paraId="399A46E8" w14:textId="77777777" w:rsidR="00EC3886" w:rsidRPr="00EE56C3" w:rsidRDefault="00EC3886" w:rsidP="00093580">
            <w:pPr>
              <w:pStyle w:val="Tabletext2"/>
              <w:keepNext/>
              <w:keepLines/>
              <w:bidi w:val="0"/>
              <w:spacing w:line="220" w:lineRule="exact"/>
              <w:jc w:val="center"/>
              <w:rPr>
                <w:sz w:val="18"/>
              </w:rPr>
            </w:pPr>
            <w:r w:rsidRPr="00EE56C3">
              <w:rPr>
                <w:sz w:val="18"/>
              </w:rPr>
              <w:t>61</w:t>
            </w:r>
            <w:r w:rsidRPr="00EE56C3">
              <w:rPr>
                <w:sz w:val="18"/>
              </w:rPr>
              <w:br/>
              <w:t>62</w:t>
            </w:r>
            <w:r w:rsidRPr="00EE56C3">
              <w:rPr>
                <w:sz w:val="18"/>
              </w:rPr>
              <w:br/>
              <w:t>63</w:t>
            </w:r>
            <w:r w:rsidRPr="00EE56C3">
              <w:rPr>
                <w:sz w:val="18"/>
              </w:rPr>
              <w:br/>
              <w:t>64</w:t>
            </w:r>
            <w:r w:rsidRPr="00EE56C3">
              <w:rPr>
                <w:sz w:val="18"/>
              </w:rPr>
              <w:br/>
              <w:t>65</w:t>
            </w:r>
          </w:p>
        </w:tc>
        <w:tc>
          <w:tcPr>
            <w:tcW w:w="1361" w:type="dxa"/>
          </w:tcPr>
          <w:p w14:paraId="6E9EFF88"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12 609,5</w:t>
            </w:r>
            <w:r w:rsidRPr="00EE56C3">
              <w:rPr>
                <w:sz w:val="18"/>
              </w:rPr>
              <w:br/>
              <w:t>12 610</w:t>
            </w:r>
            <w:r w:rsidRPr="00EE56C3">
              <w:rPr>
                <w:sz w:val="18"/>
              </w:rPr>
              <w:br/>
              <w:t>12 610,5</w:t>
            </w:r>
            <w:r w:rsidRPr="00EE56C3">
              <w:rPr>
                <w:sz w:val="18"/>
              </w:rPr>
              <w:br/>
              <w:t>12 611</w:t>
            </w:r>
            <w:r w:rsidRPr="00EE56C3">
              <w:rPr>
                <w:sz w:val="18"/>
              </w:rPr>
              <w:br/>
              <w:t>12 611,5</w:t>
            </w:r>
          </w:p>
        </w:tc>
        <w:tc>
          <w:tcPr>
            <w:tcW w:w="1361" w:type="dxa"/>
          </w:tcPr>
          <w:p w14:paraId="64BDE8A9"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12 507</w:t>
            </w:r>
            <w:r w:rsidRPr="00EE56C3">
              <w:rPr>
                <w:sz w:val="18"/>
              </w:rPr>
              <w:br/>
              <w:t>12 507,5</w:t>
            </w:r>
            <w:r w:rsidRPr="00EE56C3">
              <w:rPr>
                <w:sz w:val="18"/>
              </w:rPr>
              <w:br/>
              <w:t>12 508</w:t>
            </w:r>
            <w:r w:rsidRPr="00EE56C3">
              <w:rPr>
                <w:sz w:val="18"/>
              </w:rPr>
              <w:br/>
              <w:t>12 508,5</w:t>
            </w:r>
            <w:r w:rsidRPr="00EE56C3">
              <w:rPr>
                <w:sz w:val="18"/>
              </w:rPr>
              <w:br/>
              <w:t>12 509</w:t>
            </w:r>
          </w:p>
        </w:tc>
      </w:tr>
      <w:tr w:rsidR="00093580" w:rsidRPr="00EE56C3" w14:paraId="7AF2FC0F" w14:textId="77777777" w:rsidTr="00093580">
        <w:trPr>
          <w:cantSplit/>
          <w:jc w:val="center"/>
        </w:trPr>
        <w:tc>
          <w:tcPr>
            <w:tcW w:w="1134" w:type="dxa"/>
            <w:tcBorders>
              <w:top w:val="nil"/>
              <w:bottom w:val="nil"/>
            </w:tcBorders>
          </w:tcPr>
          <w:p w14:paraId="083ECDE3" w14:textId="77777777" w:rsidR="00EC3886" w:rsidRPr="00EE56C3" w:rsidRDefault="00EC3886" w:rsidP="00093580">
            <w:pPr>
              <w:pStyle w:val="Tabletext2"/>
              <w:keepNext/>
              <w:keepLines/>
              <w:bidi w:val="0"/>
              <w:spacing w:line="220" w:lineRule="exact"/>
              <w:jc w:val="center"/>
              <w:rPr>
                <w:sz w:val="18"/>
              </w:rPr>
            </w:pPr>
            <w:r w:rsidRPr="00EE56C3">
              <w:rPr>
                <w:sz w:val="18"/>
              </w:rPr>
              <w:t>66</w:t>
            </w:r>
            <w:r w:rsidRPr="00EE56C3">
              <w:rPr>
                <w:sz w:val="18"/>
              </w:rPr>
              <w:br/>
              <w:t>67</w:t>
            </w:r>
            <w:r w:rsidRPr="00EE56C3">
              <w:rPr>
                <w:sz w:val="18"/>
              </w:rPr>
              <w:br/>
              <w:t>68</w:t>
            </w:r>
            <w:r w:rsidRPr="00EE56C3">
              <w:rPr>
                <w:sz w:val="18"/>
              </w:rPr>
              <w:br/>
              <w:t>69</w:t>
            </w:r>
            <w:r w:rsidRPr="00EE56C3">
              <w:rPr>
                <w:sz w:val="18"/>
              </w:rPr>
              <w:br/>
              <w:t>70</w:t>
            </w:r>
          </w:p>
        </w:tc>
        <w:tc>
          <w:tcPr>
            <w:tcW w:w="1361" w:type="dxa"/>
          </w:tcPr>
          <w:p w14:paraId="6C6D2ACB"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12 612</w:t>
            </w:r>
            <w:r w:rsidRPr="00EE56C3">
              <w:rPr>
                <w:sz w:val="18"/>
              </w:rPr>
              <w:br/>
              <w:t>12 612,5</w:t>
            </w:r>
            <w:r w:rsidRPr="00EE56C3">
              <w:rPr>
                <w:sz w:val="18"/>
              </w:rPr>
              <w:br/>
              <w:t>12 613</w:t>
            </w:r>
            <w:r w:rsidRPr="00EE56C3">
              <w:rPr>
                <w:sz w:val="18"/>
              </w:rPr>
              <w:br/>
              <w:t>12 613,5</w:t>
            </w:r>
            <w:r w:rsidRPr="00EE56C3">
              <w:rPr>
                <w:sz w:val="18"/>
              </w:rPr>
              <w:br/>
              <w:t>12 614</w:t>
            </w:r>
          </w:p>
        </w:tc>
        <w:tc>
          <w:tcPr>
            <w:tcW w:w="1361" w:type="dxa"/>
          </w:tcPr>
          <w:p w14:paraId="330FA9D4"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12 509,5</w:t>
            </w:r>
            <w:r w:rsidRPr="00EE56C3">
              <w:rPr>
                <w:sz w:val="18"/>
              </w:rPr>
              <w:br/>
              <w:t>12 510</w:t>
            </w:r>
            <w:r w:rsidRPr="00EE56C3">
              <w:rPr>
                <w:sz w:val="18"/>
              </w:rPr>
              <w:br/>
              <w:t>12 510,5</w:t>
            </w:r>
            <w:r w:rsidRPr="00EE56C3">
              <w:rPr>
                <w:sz w:val="18"/>
              </w:rPr>
              <w:br/>
              <w:t>12 511</w:t>
            </w:r>
            <w:r w:rsidRPr="00EE56C3">
              <w:rPr>
                <w:sz w:val="18"/>
              </w:rPr>
              <w:br/>
              <w:t>12 511,5</w:t>
            </w:r>
          </w:p>
        </w:tc>
      </w:tr>
      <w:tr w:rsidR="00093580" w:rsidRPr="00EE56C3" w14:paraId="635CE6E5" w14:textId="77777777" w:rsidTr="00093580">
        <w:trPr>
          <w:cantSplit/>
          <w:jc w:val="center"/>
        </w:trPr>
        <w:tc>
          <w:tcPr>
            <w:tcW w:w="1134" w:type="dxa"/>
            <w:tcBorders>
              <w:top w:val="nil"/>
              <w:bottom w:val="nil"/>
            </w:tcBorders>
          </w:tcPr>
          <w:p w14:paraId="56BCC7AE" w14:textId="77777777" w:rsidR="00EC3886" w:rsidRPr="00EE56C3" w:rsidRDefault="00EC3886" w:rsidP="00093580">
            <w:pPr>
              <w:pStyle w:val="Tabletext2"/>
              <w:keepNext/>
              <w:keepLines/>
              <w:bidi w:val="0"/>
              <w:spacing w:line="220" w:lineRule="exact"/>
              <w:jc w:val="center"/>
              <w:rPr>
                <w:sz w:val="18"/>
              </w:rPr>
            </w:pPr>
            <w:r w:rsidRPr="00EE56C3">
              <w:rPr>
                <w:sz w:val="18"/>
              </w:rPr>
              <w:t>71</w:t>
            </w:r>
            <w:r w:rsidRPr="00EE56C3">
              <w:rPr>
                <w:sz w:val="18"/>
              </w:rPr>
              <w:br/>
              <w:t>72</w:t>
            </w:r>
            <w:r w:rsidRPr="00EE56C3">
              <w:rPr>
                <w:sz w:val="18"/>
              </w:rPr>
              <w:br/>
              <w:t>73</w:t>
            </w:r>
            <w:r w:rsidRPr="00EE56C3">
              <w:rPr>
                <w:sz w:val="18"/>
              </w:rPr>
              <w:br/>
              <w:t>74</w:t>
            </w:r>
            <w:r w:rsidRPr="00EE56C3">
              <w:rPr>
                <w:sz w:val="18"/>
              </w:rPr>
              <w:br/>
              <w:t>75</w:t>
            </w:r>
          </w:p>
        </w:tc>
        <w:tc>
          <w:tcPr>
            <w:tcW w:w="1361" w:type="dxa"/>
          </w:tcPr>
          <w:p w14:paraId="23453E59"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12 614,5</w:t>
            </w:r>
            <w:r w:rsidRPr="00EE56C3">
              <w:rPr>
                <w:sz w:val="18"/>
              </w:rPr>
              <w:br/>
              <w:t>12 615</w:t>
            </w:r>
            <w:r w:rsidRPr="00EE56C3">
              <w:rPr>
                <w:sz w:val="18"/>
              </w:rPr>
              <w:br/>
              <w:t>12 615,5</w:t>
            </w:r>
            <w:r w:rsidRPr="00EE56C3">
              <w:rPr>
                <w:sz w:val="18"/>
              </w:rPr>
              <w:br/>
              <w:t>12 616</w:t>
            </w:r>
            <w:r w:rsidRPr="00EE56C3">
              <w:rPr>
                <w:sz w:val="18"/>
              </w:rPr>
              <w:br/>
              <w:t>12 616,5</w:t>
            </w:r>
          </w:p>
        </w:tc>
        <w:tc>
          <w:tcPr>
            <w:tcW w:w="1361" w:type="dxa"/>
          </w:tcPr>
          <w:p w14:paraId="32759188"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12 512</w:t>
            </w:r>
            <w:r w:rsidRPr="00EE56C3">
              <w:rPr>
                <w:sz w:val="18"/>
              </w:rPr>
              <w:br/>
              <w:t>12 512,5</w:t>
            </w:r>
            <w:r w:rsidRPr="00EE56C3">
              <w:rPr>
                <w:sz w:val="18"/>
              </w:rPr>
              <w:br/>
              <w:t>12 513</w:t>
            </w:r>
            <w:r w:rsidRPr="00EE56C3">
              <w:rPr>
                <w:sz w:val="18"/>
              </w:rPr>
              <w:br/>
              <w:t>12 513,5</w:t>
            </w:r>
            <w:r w:rsidRPr="00EE56C3">
              <w:rPr>
                <w:sz w:val="18"/>
              </w:rPr>
              <w:br/>
              <w:t>12 514</w:t>
            </w:r>
          </w:p>
        </w:tc>
      </w:tr>
      <w:tr w:rsidR="00093580" w:rsidRPr="00EE56C3" w14:paraId="38B2FE5C" w14:textId="77777777" w:rsidTr="00093580">
        <w:trPr>
          <w:cantSplit/>
          <w:jc w:val="center"/>
        </w:trPr>
        <w:tc>
          <w:tcPr>
            <w:tcW w:w="1134" w:type="dxa"/>
            <w:tcBorders>
              <w:top w:val="nil"/>
              <w:bottom w:val="nil"/>
            </w:tcBorders>
          </w:tcPr>
          <w:p w14:paraId="7E12CCE2" w14:textId="77777777" w:rsidR="00EC3886" w:rsidRPr="00EE56C3" w:rsidRDefault="00EC3886" w:rsidP="00093580">
            <w:pPr>
              <w:pStyle w:val="Tabletext2"/>
              <w:keepNext/>
              <w:keepLines/>
              <w:bidi w:val="0"/>
              <w:spacing w:line="220" w:lineRule="exact"/>
              <w:jc w:val="center"/>
              <w:rPr>
                <w:sz w:val="18"/>
              </w:rPr>
            </w:pPr>
            <w:r w:rsidRPr="00EE56C3">
              <w:rPr>
                <w:sz w:val="18"/>
              </w:rPr>
              <w:t>76</w:t>
            </w:r>
            <w:r w:rsidRPr="00EE56C3">
              <w:rPr>
                <w:sz w:val="18"/>
              </w:rPr>
              <w:br/>
              <w:t>77</w:t>
            </w:r>
            <w:r w:rsidRPr="00EE56C3">
              <w:rPr>
                <w:sz w:val="18"/>
              </w:rPr>
              <w:br/>
              <w:t>78</w:t>
            </w:r>
            <w:r w:rsidRPr="00EE56C3">
              <w:rPr>
                <w:sz w:val="18"/>
              </w:rPr>
              <w:br/>
              <w:t>79</w:t>
            </w:r>
            <w:r w:rsidRPr="00EE56C3">
              <w:rPr>
                <w:sz w:val="18"/>
              </w:rPr>
              <w:br/>
              <w:t>80</w:t>
            </w:r>
          </w:p>
        </w:tc>
        <w:tc>
          <w:tcPr>
            <w:tcW w:w="1361" w:type="dxa"/>
          </w:tcPr>
          <w:p w14:paraId="324AF74F"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12 617</w:t>
            </w:r>
            <w:r w:rsidRPr="00EE56C3">
              <w:rPr>
                <w:sz w:val="18"/>
              </w:rPr>
              <w:br/>
              <w:t>12 617,5</w:t>
            </w:r>
            <w:r w:rsidRPr="00EE56C3">
              <w:rPr>
                <w:sz w:val="18"/>
              </w:rPr>
              <w:br/>
              <w:t>12 618</w:t>
            </w:r>
            <w:r w:rsidRPr="00EE56C3">
              <w:rPr>
                <w:sz w:val="18"/>
              </w:rPr>
              <w:br/>
              <w:t>12 618,5</w:t>
            </w:r>
            <w:r w:rsidRPr="00EE56C3">
              <w:rPr>
                <w:sz w:val="18"/>
              </w:rPr>
              <w:br/>
              <w:t>12 619</w:t>
            </w:r>
          </w:p>
        </w:tc>
        <w:tc>
          <w:tcPr>
            <w:tcW w:w="1361" w:type="dxa"/>
          </w:tcPr>
          <w:p w14:paraId="00FE5943"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12 514,5</w:t>
            </w:r>
            <w:r w:rsidRPr="00EE56C3">
              <w:rPr>
                <w:sz w:val="18"/>
              </w:rPr>
              <w:br/>
              <w:t>12 515</w:t>
            </w:r>
            <w:r w:rsidRPr="00EE56C3">
              <w:rPr>
                <w:sz w:val="18"/>
              </w:rPr>
              <w:br/>
              <w:t>12 515,5</w:t>
            </w:r>
            <w:r w:rsidRPr="00EE56C3">
              <w:rPr>
                <w:sz w:val="18"/>
              </w:rPr>
              <w:br/>
              <w:t>12 516</w:t>
            </w:r>
            <w:r w:rsidRPr="00EE56C3">
              <w:rPr>
                <w:sz w:val="18"/>
              </w:rPr>
              <w:br/>
              <w:t>12 516,5</w:t>
            </w:r>
          </w:p>
        </w:tc>
      </w:tr>
      <w:tr w:rsidR="00093580" w:rsidRPr="00EE56C3" w14:paraId="28485FDD" w14:textId="77777777" w:rsidTr="00093580">
        <w:trPr>
          <w:cantSplit/>
          <w:jc w:val="center"/>
        </w:trPr>
        <w:tc>
          <w:tcPr>
            <w:tcW w:w="1134" w:type="dxa"/>
            <w:tcBorders>
              <w:top w:val="nil"/>
              <w:bottom w:val="nil"/>
            </w:tcBorders>
          </w:tcPr>
          <w:p w14:paraId="45D4F0E8" w14:textId="77777777" w:rsidR="00EC3886" w:rsidRPr="00EE56C3" w:rsidRDefault="00EC3886" w:rsidP="00093580">
            <w:pPr>
              <w:pStyle w:val="Tabletext2"/>
              <w:keepNext/>
              <w:keepLines/>
              <w:bidi w:val="0"/>
              <w:spacing w:line="220" w:lineRule="exact"/>
              <w:jc w:val="center"/>
              <w:rPr>
                <w:sz w:val="18"/>
              </w:rPr>
            </w:pPr>
            <w:r w:rsidRPr="00EE56C3">
              <w:rPr>
                <w:sz w:val="18"/>
              </w:rPr>
              <w:t>81</w:t>
            </w:r>
            <w:r w:rsidRPr="00EE56C3">
              <w:rPr>
                <w:sz w:val="18"/>
              </w:rPr>
              <w:br/>
              <w:t>82</w:t>
            </w:r>
            <w:r w:rsidRPr="00EE56C3">
              <w:rPr>
                <w:sz w:val="18"/>
              </w:rPr>
              <w:br/>
              <w:t>83</w:t>
            </w:r>
            <w:r w:rsidRPr="00EE56C3">
              <w:rPr>
                <w:sz w:val="18"/>
              </w:rPr>
              <w:br/>
              <w:t>84</w:t>
            </w:r>
            <w:r w:rsidRPr="00EE56C3">
              <w:rPr>
                <w:sz w:val="18"/>
              </w:rPr>
              <w:br/>
              <w:t>85</w:t>
            </w:r>
          </w:p>
        </w:tc>
        <w:tc>
          <w:tcPr>
            <w:tcW w:w="1361" w:type="dxa"/>
          </w:tcPr>
          <w:p w14:paraId="152ABF4A"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12 619,5</w:t>
            </w:r>
            <w:r w:rsidRPr="00EE56C3">
              <w:rPr>
                <w:sz w:val="18"/>
              </w:rPr>
              <w:br/>
              <w:t>12 620</w:t>
            </w:r>
            <w:r w:rsidRPr="00EE56C3">
              <w:rPr>
                <w:sz w:val="18"/>
              </w:rPr>
              <w:br/>
              <w:t>12 620,5</w:t>
            </w:r>
            <w:r w:rsidRPr="00EE56C3">
              <w:rPr>
                <w:sz w:val="18"/>
              </w:rPr>
              <w:br/>
              <w:t>12 621</w:t>
            </w:r>
            <w:r w:rsidRPr="00EE56C3">
              <w:rPr>
                <w:sz w:val="18"/>
              </w:rPr>
              <w:br/>
              <w:t>12 621,5</w:t>
            </w:r>
          </w:p>
        </w:tc>
        <w:tc>
          <w:tcPr>
            <w:tcW w:w="1361" w:type="dxa"/>
          </w:tcPr>
          <w:p w14:paraId="23F9268B"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12 517</w:t>
            </w:r>
            <w:r w:rsidRPr="00EE56C3">
              <w:rPr>
                <w:sz w:val="18"/>
              </w:rPr>
              <w:br/>
              <w:t>12 517,5</w:t>
            </w:r>
            <w:r w:rsidRPr="00EE56C3">
              <w:rPr>
                <w:sz w:val="18"/>
              </w:rPr>
              <w:br/>
              <w:t>12 518</w:t>
            </w:r>
            <w:r w:rsidRPr="00EE56C3">
              <w:rPr>
                <w:sz w:val="18"/>
              </w:rPr>
              <w:br/>
              <w:t>12 518,5</w:t>
            </w:r>
            <w:r w:rsidRPr="00EE56C3">
              <w:rPr>
                <w:sz w:val="18"/>
              </w:rPr>
              <w:br/>
              <w:t>12 519</w:t>
            </w:r>
          </w:p>
        </w:tc>
      </w:tr>
      <w:tr w:rsidR="00093580" w:rsidRPr="00EE56C3" w14:paraId="1C8B9A90" w14:textId="77777777" w:rsidTr="00093580">
        <w:trPr>
          <w:cantSplit/>
          <w:jc w:val="center"/>
        </w:trPr>
        <w:tc>
          <w:tcPr>
            <w:tcW w:w="1134" w:type="dxa"/>
            <w:tcBorders>
              <w:top w:val="nil"/>
              <w:bottom w:val="nil"/>
            </w:tcBorders>
          </w:tcPr>
          <w:p w14:paraId="7B92720E" w14:textId="77777777" w:rsidR="00EC3886" w:rsidRPr="00EE56C3" w:rsidRDefault="00EC3886" w:rsidP="00093580">
            <w:pPr>
              <w:pStyle w:val="Tabletext2"/>
              <w:keepNext/>
              <w:keepLines/>
              <w:bidi w:val="0"/>
              <w:spacing w:line="220" w:lineRule="exact"/>
              <w:jc w:val="center"/>
              <w:rPr>
                <w:sz w:val="18"/>
              </w:rPr>
            </w:pPr>
            <w:r w:rsidRPr="00EE56C3">
              <w:rPr>
                <w:sz w:val="18"/>
              </w:rPr>
              <w:t>86</w:t>
            </w:r>
            <w:r w:rsidRPr="00EE56C3">
              <w:rPr>
                <w:sz w:val="18"/>
              </w:rPr>
              <w:br/>
              <w:t>87</w:t>
            </w:r>
            <w:r w:rsidRPr="00EE56C3">
              <w:rPr>
                <w:sz w:val="18"/>
              </w:rPr>
              <w:br/>
              <w:t>88</w:t>
            </w:r>
            <w:r w:rsidRPr="00EE56C3">
              <w:rPr>
                <w:sz w:val="18"/>
              </w:rPr>
              <w:br/>
              <w:t>89</w:t>
            </w:r>
            <w:r w:rsidRPr="00EE56C3">
              <w:rPr>
                <w:sz w:val="18"/>
              </w:rPr>
              <w:br/>
              <w:t>90</w:t>
            </w:r>
          </w:p>
        </w:tc>
        <w:tc>
          <w:tcPr>
            <w:tcW w:w="1361" w:type="dxa"/>
          </w:tcPr>
          <w:p w14:paraId="3C2E7BF2"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12 622</w:t>
            </w:r>
            <w:r w:rsidRPr="00EE56C3">
              <w:rPr>
                <w:sz w:val="18"/>
              </w:rPr>
              <w:br/>
            </w:r>
            <w:del w:id="435" w:author="Elbahnassawy, Ganat" w:date="2022-08-09T11:29:00Z">
              <w:r w:rsidRPr="00EE56C3" w:rsidDel="00475EFD">
                <w:rPr>
                  <w:sz w:val="18"/>
                </w:rPr>
                <w:delText>12 520</w:delText>
              </w:r>
              <w:r w:rsidRPr="00EE56C3" w:rsidDel="00475EFD">
                <w:rPr>
                  <w:sz w:val="18"/>
                </w:rPr>
                <w:br/>
              </w:r>
            </w:del>
            <w:r w:rsidRPr="00EE56C3">
              <w:rPr>
                <w:sz w:val="18"/>
              </w:rPr>
              <w:t>12 622,5</w:t>
            </w:r>
            <w:r w:rsidRPr="00EE56C3">
              <w:rPr>
                <w:sz w:val="18"/>
              </w:rPr>
              <w:br/>
              <w:t>12 623</w:t>
            </w:r>
            <w:r w:rsidRPr="00EE56C3">
              <w:rPr>
                <w:sz w:val="18"/>
              </w:rPr>
              <w:br/>
              <w:t>12 623,5</w:t>
            </w:r>
          </w:p>
        </w:tc>
        <w:tc>
          <w:tcPr>
            <w:tcW w:w="1361" w:type="dxa"/>
          </w:tcPr>
          <w:p w14:paraId="5E55CC4D"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12 519,5</w:t>
            </w:r>
            <w:r w:rsidRPr="00EE56C3">
              <w:rPr>
                <w:sz w:val="18"/>
              </w:rPr>
              <w:br/>
            </w:r>
            <w:del w:id="436" w:author="Elbahnassawy, Ganat" w:date="2022-08-09T11:29:00Z">
              <w:r w:rsidRPr="00EE56C3" w:rsidDel="00475EFD">
                <w:rPr>
                  <w:sz w:val="18"/>
                </w:rPr>
                <w:delText>12 520</w:delText>
              </w:r>
              <w:r w:rsidRPr="00EE56C3" w:rsidDel="00475EFD">
                <w:rPr>
                  <w:sz w:val="18"/>
                </w:rPr>
                <w:br/>
              </w:r>
            </w:del>
            <w:r w:rsidRPr="00EE56C3">
              <w:rPr>
                <w:sz w:val="18"/>
              </w:rPr>
              <w:t>12 520,5</w:t>
            </w:r>
            <w:r w:rsidRPr="00EE56C3">
              <w:rPr>
                <w:sz w:val="18"/>
              </w:rPr>
              <w:br/>
              <w:t>12 521</w:t>
            </w:r>
            <w:r w:rsidRPr="00EE56C3">
              <w:rPr>
                <w:sz w:val="18"/>
              </w:rPr>
              <w:br/>
              <w:t>12 521,5</w:t>
            </w:r>
          </w:p>
        </w:tc>
      </w:tr>
      <w:tr w:rsidR="00093580" w:rsidRPr="00EE56C3" w14:paraId="2EF0AE51" w14:textId="77777777" w:rsidTr="00093580">
        <w:trPr>
          <w:cantSplit/>
          <w:jc w:val="center"/>
        </w:trPr>
        <w:tc>
          <w:tcPr>
            <w:tcW w:w="1134" w:type="dxa"/>
            <w:tcBorders>
              <w:top w:val="nil"/>
            </w:tcBorders>
          </w:tcPr>
          <w:p w14:paraId="32B55211" w14:textId="77777777" w:rsidR="00EC3886" w:rsidRPr="00EE56C3" w:rsidRDefault="00EC3886" w:rsidP="00093580">
            <w:pPr>
              <w:pStyle w:val="Tabletext2"/>
              <w:keepNext/>
              <w:keepLines/>
              <w:bidi w:val="0"/>
              <w:spacing w:line="220" w:lineRule="exact"/>
              <w:jc w:val="center"/>
              <w:rPr>
                <w:sz w:val="18"/>
              </w:rPr>
            </w:pPr>
            <w:r w:rsidRPr="00EE56C3">
              <w:rPr>
                <w:sz w:val="18"/>
              </w:rPr>
              <w:t>91</w:t>
            </w:r>
            <w:r w:rsidRPr="00EE56C3">
              <w:rPr>
                <w:sz w:val="18"/>
              </w:rPr>
              <w:br/>
              <w:t>92</w:t>
            </w:r>
          </w:p>
        </w:tc>
        <w:tc>
          <w:tcPr>
            <w:tcW w:w="1361" w:type="dxa"/>
          </w:tcPr>
          <w:p w14:paraId="711A2227"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12 624</w:t>
            </w:r>
            <w:r w:rsidRPr="00EE56C3">
              <w:rPr>
                <w:sz w:val="18"/>
              </w:rPr>
              <w:br/>
              <w:t>12 624,5</w:t>
            </w:r>
          </w:p>
        </w:tc>
        <w:tc>
          <w:tcPr>
            <w:tcW w:w="1361" w:type="dxa"/>
          </w:tcPr>
          <w:p w14:paraId="129D130E" w14:textId="77777777" w:rsidR="00EC3886" w:rsidRPr="00EE56C3" w:rsidRDefault="00EC3886" w:rsidP="00093580">
            <w:pPr>
              <w:pStyle w:val="Tabletext2"/>
              <w:keepNext/>
              <w:keepLines/>
              <w:bidi w:val="0"/>
              <w:spacing w:line="220" w:lineRule="exact"/>
              <w:ind w:left="232"/>
              <w:jc w:val="left"/>
              <w:rPr>
                <w:sz w:val="18"/>
              </w:rPr>
            </w:pPr>
            <w:r w:rsidRPr="00EE56C3">
              <w:rPr>
                <w:sz w:val="18"/>
              </w:rPr>
              <w:t>12 522</w:t>
            </w:r>
            <w:r w:rsidRPr="00EE56C3">
              <w:rPr>
                <w:sz w:val="18"/>
              </w:rPr>
              <w:br/>
              <w:t>12 522,5</w:t>
            </w:r>
          </w:p>
        </w:tc>
      </w:tr>
    </w:tbl>
    <w:p w14:paraId="625C3609" w14:textId="77777777" w:rsidR="00EC3886" w:rsidRPr="00EE56C3" w:rsidRDefault="00EC3886" w:rsidP="00093580">
      <w:pPr>
        <w:spacing w:before="0"/>
        <w:rPr>
          <w:rtl/>
        </w:rPr>
      </w:pPr>
      <w:r w:rsidRPr="00EE56C3">
        <w:rPr>
          <w:rFonts w:hint="cs"/>
          <w:rtl/>
        </w:rPr>
        <w:t>...</w:t>
      </w:r>
    </w:p>
    <w:p w14:paraId="0691E498" w14:textId="77777777" w:rsidR="00266B54" w:rsidRDefault="00266B54">
      <w:pPr>
        <w:pStyle w:val="Reasons"/>
      </w:pPr>
    </w:p>
    <w:p w14:paraId="25FB4F39" w14:textId="77777777" w:rsidR="00266B54" w:rsidRDefault="00EC3886">
      <w:pPr>
        <w:pStyle w:val="Proposal"/>
      </w:pPr>
      <w:r>
        <w:lastRenderedPageBreak/>
        <w:t>MOD</w:t>
      </w:r>
      <w:r>
        <w:tab/>
        <w:t>AFCP/87A11/94</w:t>
      </w:r>
      <w:r>
        <w:rPr>
          <w:vanish/>
          <w:color w:val="7F7F7F" w:themeColor="text1" w:themeTint="80"/>
          <w:vertAlign w:val="superscript"/>
        </w:rPr>
        <w:t>#1769</w:t>
      </w:r>
    </w:p>
    <w:p w14:paraId="351AF36E" w14:textId="77777777" w:rsidR="00EC3886" w:rsidRPr="00EE56C3" w:rsidRDefault="00EC3886" w:rsidP="00093580">
      <w:pPr>
        <w:pStyle w:val="ResNo"/>
        <w:rPr>
          <w:rtl/>
          <w:lang w:val="fr-FR"/>
        </w:rPr>
      </w:pPr>
      <w:bookmarkStart w:id="437" w:name="_Toc327956528"/>
      <w:r w:rsidRPr="00EE56C3">
        <w:rPr>
          <w:rFonts w:hint="cs"/>
          <w:rtl/>
        </w:rPr>
        <w:t xml:space="preserve">القـرار </w:t>
      </w:r>
      <w:r w:rsidRPr="00EE56C3">
        <w:rPr>
          <w:rStyle w:val="href"/>
        </w:rPr>
        <w:t>18</w:t>
      </w:r>
      <w:r w:rsidRPr="00EE56C3">
        <w:rPr>
          <w:lang w:val="fr-FR"/>
        </w:rPr>
        <w:t> (REV.WRC</w:t>
      </w:r>
      <w:r w:rsidRPr="00EE56C3">
        <w:rPr>
          <w:lang w:val="fr-FR"/>
        </w:rPr>
        <w:noBreakHyphen/>
      </w:r>
      <w:del w:id="438" w:author="Elbahnassawy, Ganat" w:date="2022-08-09T11:32:00Z">
        <w:r w:rsidRPr="00EE56C3" w:rsidDel="00475EFD">
          <w:rPr>
            <w:lang w:val="fr-FR"/>
          </w:rPr>
          <w:delText>15</w:delText>
        </w:r>
      </w:del>
      <w:ins w:id="439" w:author="Elbahnassawy, Ganat" w:date="2022-08-09T11:32:00Z">
        <w:r w:rsidRPr="00EE56C3">
          <w:t>23</w:t>
        </w:r>
      </w:ins>
      <w:r w:rsidRPr="00EE56C3">
        <w:rPr>
          <w:lang w:val="fr-FR"/>
        </w:rPr>
        <w:t>)</w:t>
      </w:r>
      <w:bookmarkEnd w:id="437"/>
    </w:p>
    <w:p w14:paraId="65F9A5DD" w14:textId="77777777" w:rsidR="00EC3886" w:rsidRPr="00EE56C3" w:rsidRDefault="00EC3886" w:rsidP="00093580">
      <w:pPr>
        <w:pStyle w:val="Restitle"/>
      </w:pPr>
      <w:bookmarkStart w:id="440" w:name="_Toc327956529"/>
      <w:r w:rsidRPr="00EE56C3">
        <w:rPr>
          <w:rFonts w:hint="cs"/>
          <w:rtl/>
        </w:rPr>
        <w:t>إجراء التعرف إلى هوية السفن والطائرات التابعة لدول</w:t>
      </w:r>
      <w:r w:rsidRPr="00EE56C3">
        <w:rPr>
          <w:rtl/>
        </w:rPr>
        <w:br/>
      </w:r>
      <w:r w:rsidRPr="00EE56C3">
        <w:rPr>
          <w:rFonts w:hint="cs"/>
          <w:rtl/>
        </w:rPr>
        <w:t>ليست أطرافاً في نزاع مسلّح والإعلان عن مواقعها</w:t>
      </w:r>
      <w:bookmarkEnd w:id="440"/>
    </w:p>
    <w:p w14:paraId="355D067F" w14:textId="77777777" w:rsidR="00EC3886" w:rsidRPr="00EE56C3" w:rsidRDefault="00EC3886" w:rsidP="00093580">
      <w:pPr>
        <w:pStyle w:val="Normalaftertitle"/>
        <w:rPr>
          <w:rtl/>
          <w:lang w:val="fr-FR"/>
        </w:rPr>
      </w:pPr>
      <w:r w:rsidRPr="00EE56C3">
        <w:rPr>
          <w:rFonts w:hint="cs"/>
          <w:rtl/>
          <w:lang w:val="fr-FR"/>
        </w:rPr>
        <w:t>إن المؤتمر العالمي للاتصالات الراديوية (</w:t>
      </w:r>
      <w:del w:id="441" w:author="Elbahnassawy, Ganat" w:date="2022-08-09T11:31:00Z">
        <w:r w:rsidRPr="00EE56C3" w:rsidDel="00475EFD">
          <w:rPr>
            <w:rFonts w:hint="cs"/>
            <w:rtl/>
            <w:lang w:val="fr-FR"/>
          </w:rPr>
          <w:delText xml:space="preserve">جنيف، </w:delText>
        </w:r>
        <w:r w:rsidRPr="00EE56C3" w:rsidDel="00475EFD">
          <w:rPr>
            <w:lang w:val="fr-FR"/>
          </w:rPr>
          <w:delText>2015</w:delText>
        </w:r>
      </w:del>
      <w:ins w:id="442" w:author="Elbahnassawy, Ganat" w:date="2022-08-09T11:31:00Z">
        <w:r w:rsidRPr="00EE56C3">
          <w:rPr>
            <w:rFonts w:hint="cs"/>
            <w:rtl/>
            <w:lang w:val="fr-FR"/>
          </w:rPr>
          <w:t>دبي، 2023</w:t>
        </w:r>
      </w:ins>
      <w:r w:rsidRPr="00EE56C3">
        <w:rPr>
          <w:rFonts w:hint="cs"/>
          <w:rtl/>
          <w:lang w:val="fr-FR"/>
        </w:rPr>
        <w:t>)،</w:t>
      </w:r>
    </w:p>
    <w:p w14:paraId="4CCF0F9A" w14:textId="77777777" w:rsidR="00EC3886" w:rsidRPr="00EE56C3" w:rsidRDefault="00EC3886" w:rsidP="00093580">
      <w:pPr>
        <w:rPr>
          <w:rtl/>
          <w:lang w:val="fr-FR"/>
        </w:rPr>
      </w:pPr>
      <w:r w:rsidRPr="00EE56C3">
        <w:rPr>
          <w:rFonts w:hint="cs"/>
          <w:rtl/>
          <w:lang w:val="fr-FR"/>
        </w:rPr>
        <w:t>...</w:t>
      </w:r>
    </w:p>
    <w:p w14:paraId="3E965C24" w14:textId="77777777" w:rsidR="00EC3886" w:rsidRPr="00EE56C3" w:rsidRDefault="00EC3886" w:rsidP="00093580">
      <w:pPr>
        <w:pStyle w:val="Call"/>
        <w:rPr>
          <w:rtl/>
          <w:lang w:val="fr-FR"/>
        </w:rPr>
      </w:pPr>
      <w:r w:rsidRPr="00EE56C3">
        <w:rPr>
          <w:rFonts w:hint="cs"/>
          <w:rtl/>
          <w:lang w:val="fr-FR"/>
        </w:rPr>
        <w:t>يقـرر</w:t>
      </w:r>
    </w:p>
    <w:p w14:paraId="295998B6" w14:textId="77777777" w:rsidR="00EC3886" w:rsidRPr="00EE56C3" w:rsidRDefault="00EC3886" w:rsidP="00093580">
      <w:pPr>
        <w:rPr>
          <w:lang w:val="fr-FR"/>
        </w:rPr>
      </w:pPr>
      <w:r w:rsidRPr="00EE56C3">
        <w:rPr>
          <w:lang w:val="fr-FR"/>
        </w:rPr>
        <w:t>1</w:t>
      </w:r>
      <w:r w:rsidRPr="00EE56C3">
        <w:rPr>
          <w:rFonts w:hint="cs"/>
          <w:rtl/>
          <w:lang w:val="fr-FR"/>
        </w:rPr>
        <w:tab/>
        <w:t xml:space="preserve">أن الترددات المحددة في لوائح الراديو من أجل إشارة الطوارئ والرسائل ذات الصلة، يمكن أن تستعملها السفن والطائرات التابعة لدول ليست أطرافاً في ن‍زاع مسلّح، من أجل التعريف بهويتها وإنشاء الاتصالات. ويتضمن الإرسال إشارات </w:t>
      </w:r>
      <w:r w:rsidRPr="00EE56C3">
        <w:rPr>
          <w:rFonts w:hint="cs"/>
          <w:spacing w:val="6"/>
          <w:rtl/>
          <w:lang w:val="fr-FR"/>
        </w:rPr>
        <w:t xml:space="preserve">الطوارئ أو إشارات السلامة الموصوفة في المادة </w:t>
      </w:r>
      <w:r w:rsidRPr="00EE56C3">
        <w:rPr>
          <w:rStyle w:val="Artref"/>
          <w:b/>
          <w:bCs/>
        </w:rPr>
        <w:t>33</w:t>
      </w:r>
      <w:r w:rsidRPr="00EE56C3">
        <w:rPr>
          <w:rFonts w:hint="cs"/>
          <w:spacing w:val="6"/>
          <w:rtl/>
          <w:lang w:val="fr-FR"/>
        </w:rPr>
        <w:t xml:space="preserve"> حسب الحالة، تتبعها إضافة الكلمة الوحيدة </w:t>
      </w:r>
      <w:r w:rsidRPr="00EE56C3">
        <w:rPr>
          <w:spacing w:val="6"/>
          <w:lang w:val="fr-FR"/>
        </w:rPr>
        <w:t>"NEUTRAL"</w:t>
      </w:r>
      <w:r w:rsidRPr="00EE56C3">
        <w:rPr>
          <w:rFonts w:hint="cs"/>
          <w:spacing w:val="6"/>
          <w:rtl/>
          <w:lang w:val="fr-FR"/>
        </w:rPr>
        <w:t xml:space="preserve"> ملفوظة</w:t>
      </w:r>
      <w:r w:rsidRPr="00EE56C3">
        <w:rPr>
          <w:rFonts w:hint="cs"/>
          <w:rtl/>
          <w:lang w:val="fr-FR"/>
        </w:rPr>
        <w:t xml:space="preserve"> كما</w:t>
      </w:r>
      <w:r w:rsidRPr="00EE56C3">
        <w:rPr>
          <w:rFonts w:hint="eastAsia"/>
          <w:rtl/>
          <w:lang w:val="fr-FR"/>
        </w:rPr>
        <w:t> </w:t>
      </w:r>
      <w:r w:rsidRPr="00EE56C3">
        <w:rPr>
          <w:rFonts w:hint="cs"/>
          <w:rtl/>
          <w:lang w:val="fr-FR"/>
        </w:rPr>
        <w:t>في اللغة الفرنسية في المهاتفة الراديوية</w:t>
      </w:r>
      <w:ins w:id="443" w:author="Elbahnassawy, Ganat" w:date="2022-08-09T11:32:00Z">
        <w:r w:rsidRPr="00EE56C3">
          <w:rPr>
            <w:rFonts w:hint="cs"/>
            <w:rtl/>
            <w:lang w:val="fr-FR"/>
          </w:rPr>
          <w:t>؛</w:t>
        </w:r>
      </w:ins>
      <w:del w:id="444" w:author="Elbahnassawy, Ganat" w:date="2022-08-09T11:32:00Z">
        <w:r w:rsidRPr="00EE56C3" w:rsidDel="00475EFD">
          <w:rPr>
            <w:rFonts w:hint="cs"/>
            <w:rtl/>
            <w:lang w:val="fr-FR"/>
          </w:rPr>
          <w:delText xml:space="preserve"> وإذا كانت متاحة على متن السفن والطائرات، إضافة الزمرة الوحيدة </w:delText>
        </w:r>
        <w:r w:rsidRPr="00EE56C3" w:rsidDel="00475EFD">
          <w:delText>"NNN"</w:delText>
        </w:r>
        <w:r w:rsidRPr="00EE56C3" w:rsidDel="00475EFD">
          <w:rPr>
            <w:rFonts w:hint="cs"/>
            <w:rtl/>
          </w:rPr>
          <w:delText xml:space="preserve"> في الإبراق الراديوي</w:delText>
        </w:r>
        <w:r w:rsidRPr="00EE56C3" w:rsidDel="00475EFD">
          <w:rPr>
            <w:rFonts w:hint="cs"/>
            <w:rtl/>
            <w:lang w:val="fr-FR"/>
          </w:rPr>
          <w:delText>.</w:delText>
        </w:r>
      </w:del>
      <w:r w:rsidRPr="00EE56C3">
        <w:rPr>
          <w:rFonts w:hint="cs"/>
          <w:rtl/>
          <w:lang w:val="fr-FR"/>
        </w:rPr>
        <w:t xml:space="preserve"> ويجب أن تنقل الاتصالات حالما يمكن ذلك على تردد عمل مناسب؛</w:t>
      </w:r>
    </w:p>
    <w:p w14:paraId="6D444A77" w14:textId="77777777" w:rsidR="00EC3886" w:rsidRPr="00EE56C3" w:rsidRDefault="00EC3886" w:rsidP="00093580">
      <w:pPr>
        <w:rPr>
          <w:rtl/>
          <w:lang w:val="fr-FR"/>
        </w:rPr>
      </w:pPr>
      <w:r w:rsidRPr="00EE56C3">
        <w:rPr>
          <w:rFonts w:hint="cs"/>
          <w:rtl/>
          <w:lang w:val="fr-FR"/>
        </w:rPr>
        <w:t>...</w:t>
      </w:r>
    </w:p>
    <w:p w14:paraId="6FE9BAF4" w14:textId="77777777" w:rsidR="00266B54" w:rsidRDefault="00266B54">
      <w:pPr>
        <w:pStyle w:val="Reasons"/>
      </w:pPr>
    </w:p>
    <w:p w14:paraId="74B60911" w14:textId="77777777" w:rsidR="00266B54" w:rsidRDefault="00EC3886">
      <w:pPr>
        <w:pStyle w:val="Proposal"/>
      </w:pPr>
      <w:r>
        <w:t>MOD</w:t>
      </w:r>
      <w:r>
        <w:tab/>
        <w:t>AFCP/87A11/95</w:t>
      </w:r>
      <w:r>
        <w:rPr>
          <w:vanish/>
          <w:color w:val="7F7F7F" w:themeColor="text1" w:themeTint="80"/>
          <w:vertAlign w:val="superscript"/>
        </w:rPr>
        <w:t>#1770</w:t>
      </w:r>
    </w:p>
    <w:p w14:paraId="0686B6B5" w14:textId="77777777" w:rsidR="00EC3886" w:rsidRPr="00EE56C3" w:rsidRDefault="00EC3886" w:rsidP="00093580">
      <w:pPr>
        <w:pStyle w:val="ResNo"/>
        <w:keepLines/>
        <w:rPr>
          <w:rtl/>
        </w:rPr>
      </w:pPr>
      <w:bookmarkStart w:id="445" w:name="_Toc327956649"/>
      <w:bookmarkStart w:id="446" w:name="_Toc36038375"/>
      <w:r w:rsidRPr="00EE56C3">
        <w:rPr>
          <w:rtl/>
        </w:rPr>
        <w:t>الق</w:t>
      </w:r>
      <w:r w:rsidRPr="00EE56C3">
        <w:rPr>
          <w:rFonts w:hint="cs"/>
          <w:rtl/>
        </w:rPr>
        <w:t>ـ</w:t>
      </w:r>
      <w:r w:rsidRPr="00EE56C3">
        <w:rPr>
          <w:rtl/>
        </w:rPr>
        <w:t xml:space="preserve">رار </w:t>
      </w:r>
      <w:r w:rsidRPr="00EE56C3">
        <w:rPr>
          <w:rStyle w:val="href"/>
        </w:rPr>
        <w:t>349</w:t>
      </w:r>
      <w:r w:rsidRPr="00EE56C3">
        <w:t xml:space="preserve"> (REV.WRC-</w:t>
      </w:r>
      <w:del w:id="447" w:author="Elbahnassawy, Ganat" w:date="2022-08-09T11:33:00Z">
        <w:r w:rsidRPr="00EE56C3" w:rsidDel="00475EFD">
          <w:delText>19</w:delText>
        </w:r>
      </w:del>
      <w:ins w:id="448" w:author="Elbahnassawy, Ganat" w:date="2022-08-09T11:33:00Z">
        <w:r w:rsidRPr="00EE56C3">
          <w:t>23</w:t>
        </w:r>
      </w:ins>
      <w:r w:rsidRPr="00EE56C3">
        <w:t>)</w:t>
      </w:r>
      <w:bookmarkEnd w:id="445"/>
      <w:bookmarkEnd w:id="446"/>
    </w:p>
    <w:p w14:paraId="791BF606" w14:textId="77777777" w:rsidR="00EC3886" w:rsidRPr="00EE56C3" w:rsidRDefault="00EC3886" w:rsidP="00093580">
      <w:pPr>
        <w:pStyle w:val="Restitle"/>
        <w:keepLines/>
        <w:rPr>
          <w:rFonts w:eastAsia="NSimSun"/>
          <w:rtl/>
          <w:lang w:bidi="ar-EG"/>
        </w:rPr>
      </w:pPr>
      <w:bookmarkStart w:id="449" w:name="_Toc327956650"/>
      <w:bookmarkStart w:id="450" w:name="_Toc36038376"/>
      <w:r w:rsidRPr="00EE56C3">
        <w:rPr>
          <w:rFonts w:eastAsia="NSimSun"/>
          <w:rtl/>
          <w:lang w:bidi="ar-EG"/>
        </w:rPr>
        <w:t>الإجراءات التشغيلية لإلغاء إنذارات الاستغاثة الزائفة</w:t>
      </w:r>
      <w:r w:rsidRPr="00EE56C3">
        <w:rPr>
          <w:rFonts w:eastAsia="NSimSun" w:hint="cs"/>
          <w:rtl/>
          <w:lang w:bidi="ar-EG"/>
        </w:rPr>
        <w:br/>
      </w:r>
      <w:r w:rsidRPr="00EE56C3">
        <w:rPr>
          <w:rFonts w:eastAsia="NSimSun"/>
          <w:rtl/>
          <w:lang w:bidi="ar-EG"/>
        </w:rPr>
        <w:t>في</w:t>
      </w:r>
      <w:r w:rsidRPr="00EE56C3">
        <w:rPr>
          <w:rFonts w:eastAsia="NSimSun" w:hint="cs"/>
          <w:rtl/>
          <w:lang w:bidi="ar-EG"/>
        </w:rPr>
        <w:t xml:space="preserve"> </w:t>
      </w:r>
      <w:r w:rsidRPr="00EE56C3">
        <w:rPr>
          <w:rFonts w:eastAsia="NSimSun"/>
          <w:rtl/>
          <w:lang w:bidi="ar-EG"/>
        </w:rPr>
        <w:t>النظام</w:t>
      </w:r>
      <w:r w:rsidRPr="00EE56C3">
        <w:rPr>
          <w:rFonts w:eastAsia="NSimSun" w:hint="cs"/>
          <w:rtl/>
          <w:lang w:bidi="ar-EG"/>
        </w:rPr>
        <w:t xml:space="preserve"> العالمي للاستغاثة والسلامة في البحر</w:t>
      </w:r>
      <w:bookmarkEnd w:id="449"/>
      <w:bookmarkEnd w:id="450"/>
    </w:p>
    <w:p w14:paraId="40BA2DD4" w14:textId="77777777" w:rsidR="00EC3886" w:rsidRPr="00EE56C3" w:rsidRDefault="00EC3886" w:rsidP="00093580">
      <w:pPr>
        <w:pStyle w:val="Normalaftertitle"/>
        <w:keepLines/>
        <w:rPr>
          <w:rtl/>
        </w:rPr>
      </w:pPr>
      <w:r w:rsidRPr="00EE56C3">
        <w:rPr>
          <w:rtl/>
        </w:rPr>
        <w:t>إن المؤتمر العالمي للاتصالات الراديوية (</w:t>
      </w:r>
      <w:del w:id="451" w:author="Elbahnassawy, Ganat" w:date="2022-08-09T11:33:00Z">
        <w:r w:rsidRPr="00EE56C3" w:rsidDel="00475EFD">
          <w:rPr>
            <w:rFonts w:hint="cs"/>
            <w:rtl/>
          </w:rPr>
          <w:delText xml:space="preserve">شرم الشيخ، </w:delText>
        </w:r>
        <w:r w:rsidRPr="00EE56C3" w:rsidDel="00475EFD">
          <w:delText>2019</w:delText>
        </w:r>
      </w:del>
      <w:ins w:id="452" w:author="Elbahnassawy, Ganat" w:date="2022-08-09T11:33:00Z">
        <w:r w:rsidRPr="00EE56C3">
          <w:rPr>
            <w:rFonts w:hint="cs"/>
            <w:rtl/>
          </w:rPr>
          <w:t>دبي، 2023</w:t>
        </w:r>
      </w:ins>
      <w:r w:rsidRPr="00EE56C3">
        <w:rPr>
          <w:rtl/>
        </w:rPr>
        <w:t>)،</w:t>
      </w:r>
    </w:p>
    <w:p w14:paraId="417CFC5A" w14:textId="77777777" w:rsidR="00EC3886" w:rsidRPr="00EE56C3" w:rsidRDefault="00EC3886" w:rsidP="00093580">
      <w:pPr>
        <w:rPr>
          <w:rtl/>
        </w:rPr>
      </w:pPr>
      <w:r w:rsidRPr="00EE56C3">
        <w:rPr>
          <w:rFonts w:hint="cs"/>
          <w:rtl/>
        </w:rPr>
        <w:t>...</w:t>
      </w:r>
    </w:p>
    <w:p w14:paraId="72E9D678" w14:textId="77777777" w:rsidR="00EC3886" w:rsidRPr="00EE56C3" w:rsidRDefault="00EC3886" w:rsidP="00093580">
      <w:pPr>
        <w:pStyle w:val="Call"/>
        <w:rPr>
          <w:rtl/>
        </w:rPr>
      </w:pPr>
      <w:r w:rsidRPr="00EE56C3">
        <w:rPr>
          <w:rtl/>
        </w:rPr>
        <w:t>و</w:t>
      </w:r>
      <w:r w:rsidRPr="00EE56C3">
        <w:rPr>
          <w:rFonts w:hint="cs"/>
          <w:rtl/>
        </w:rPr>
        <w:t xml:space="preserve">إذ </w:t>
      </w:r>
      <w:r w:rsidRPr="00EE56C3">
        <w:rPr>
          <w:rtl/>
        </w:rPr>
        <w:t>يلاحظ</w:t>
      </w:r>
    </w:p>
    <w:p w14:paraId="0FD5A844" w14:textId="77777777" w:rsidR="00EC3886" w:rsidRPr="00EE56C3" w:rsidRDefault="00EC3886" w:rsidP="00093580">
      <w:pPr>
        <w:rPr>
          <w:rtl/>
        </w:rPr>
      </w:pPr>
      <w:r w:rsidRPr="00EE56C3">
        <w:rPr>
          <w:rtl/>
        </w:rPr>
        <w:t xml:space="preserve">أن المنظمة </w:t>
      </w:r>
      <w:r w:rsidRPr="00EE56C3">
        <w:rPr>
          <w:rFonts w:hint="cs"/>
          <w:rtl/>
        </w:rPr>
        <w:t>البحرية الدولية</w:t>
      </w:r>
      <w:r w:rsidRPr="00EE56C3">
        <w:rPr>
          <w:rtl/>
        </w:rPr>
        <w:t xml:space="preserve"> </w:t>
      </w:r>
      <w:r w:rsidRPr="00EE56C3">
        <w:t>(IMO)</w:t>
      </w:r>
      <w:r w:rsidRPr="00EE56C3">
        <w:rPr>
          <w:rFonts w:hint="cs"/>
          <w:rtl/>
        </w:rPr>
        <w:t xml:space="preserve"> </w:t>
      </w:r>
      <w:del w:id="453" w:author="Wady Waishek" w:date="2022-08-18T14:46:00Z">
        <w:r w:rsidRPr="00EE56C3" w:rsidDel="00B31B1C">
          <w:rPr>
            <w:rtl/>
          </w:rPr>
          <w:delText xml:space="preserve">أعدت </w:delText>
        </w:r>
      </w:del>
      <w:del w:id="454" w:author="Almidani, Ahmad Alaa" w:date="2022-09-06T16:29:00Z">
        <w:r w:rsidRPr="00EE56C3" w:rsidDel="00414799">
          <w:rPr>
            <w:rtl/>
          </w:rPr>
          <w:delText xml:space="preserve">إجراءات تشغيلية </w:delText>
        </w:r>
      </w:del>
      <w:del w:id="455" w:author="Wady Waishek" w:date="2022-08-18T14:46:00Z">
        <w:r w:rsidRPr="00EE56C3" w:rsidDel="00B31B1C">
          <w:rPr>
            <w:rtl/>
          </w:rPr>
          <w:delText xml:space="preserve">مشابهة </w:delText>
        </w:r>
      </w:del>
      <w:ins w:id="456" w:author="Almidani, Ahmad Alaa" w:date="2022-09-06T16:30:00Z">
        <w:r w:rsidRPr="00EE56C3">
          <w:rPr>
            <w:rFonts w:hint="cs"/>
            <w:rtl/>
          </w:rPr>
          <w:t xml:space="preserve">تحيل إلى هذه </w:t>
        </w:r>
      </w:ins>
      <w:ins w:id="457" w:author="Almidani, Ahmad Alaa" w:date="2022-09-06T16:29:00Z">
        <w:r w:rsidRPr="00EE56C3">
          <w:rPr>
            <w:rFonts w:hint="cs"/>
            <w:rtl/>
          </w:rPr>
          <w:t xml:space="preserve">الإجراءات التشغيلية </w:t>
        </w:r>
      </w:ins>
      <w:r w:rsidRPr="00EE56C3">
        <w:rPr>
          <w:rtl/>
        </w:rPr>
        <w:t>لإلغاء إنذارات الاستغاثة الزائفة</w:t>
      </w:r>
      <w:ins w:id="458" w:author="Wady Waishek" w:date="2022-08-18T14:47:00Z">
        <w:r w:rsidRPr="00EE56C3">
          <w:rPr>
            <w:rtl/>
          </w:rPr>
          <w:t xml:space="preserve"> في وثائقها</w:t>
        </w:r>
      </w:ins>
      <w:r w:rsidRPr="00EE56C3">
        <w:rPr>
          <w:rtl/>
        </w:rPr>
        <w:t>،</w:t>
      </w:r>
    </w:p>
    <w:p w14:paraId="12A4F71F" w14:textId="77777777" w:rsidR="00EC3886" w:rsidRPr="00EE56C3" w:rsidRDefault="00EC3886" w:rsidP="00093580">
      <w:pPr>
        <w:tabs>
          <w:tab w:val="clear" w:pos="1134"/>
          <w:tab w:val="clear" w:pos="1871"/>
          <w:tab w:val="clear" w:pos="2268"/>
          <w:tab w:val="left" w:pos="7257"/>
        </w:tabs>
        <w:rPr>
          <w:rtl/>
        </w:rPr>
      </w:pPr>
      <w:r w:rsidRPr="00EE56C3">
        <w:rPr>
          <w:rFonts w:hint="cs"/>
          <w:rtl/>
        </w:rPr>
        <w:t>...</w:t>
      </w:r>
    </w:p>
    <w:p w14:paraId="5DA91F80" w14:textId="77777777" w:rsidR="00EC3886" w:rsidRPr="00EE56C3" w:rsidRDefault="00EC3886" w:rsidP="00093580">
      <w:pPr>
        <w:pStyle w:val="AnnexNo"/>
        <w:rPr>
          <w:rtl/>
        </w:rPr>
      </w:pPr>
      <w:r w:rsidRPr="00EE56C3">
        <w:rPr>
          <w:rtl/>
        </w:rPr>
        <w:t>ملح</w:t>
      </w:r>
      <w:r w:rsidRPr="00EE56C3">
        <w:rPr>
          <w:rFonts w:hint="cs"/>
          <w:rtl/>
        </w:rPr>
        <w:t>ـ</w:t>
      </w:r>
      <w:r w:rsidRPr="00EE56C3">
        <w:rPr>
          <w:rtl/>
        </w:rPr>
        <w:t>ق الق</w:t>
      </w:r>
      <w:r w:rsidRPr="00EE56C3">
        <w:rPr>
          <w:rFonts w:hint="cs"/>
          <w:rtl/>
        </w:rPr>
        <w:t>ـ</w:t>
      </w:r>
      <w:r w:rsidRPr="00EE56C3">
        <w:rPr>
          <w:rtl/>
        </w:rPr>
        <w:t xml:space="preserve">رار </w:t>
      </w:r>
      <w:r w:rsidRPr="00EE56C3">
        <w:t>349 (REV.WRC-</w:t>
      </w:r>
      <w:del w:id="459" w:author="Elbahnassawy, Ganat" w:date="2022-08-09T11:34:00Z">
        <w:r w:rsidRPr="00EE56C3" w:rsidDel="00475EFD">
          <w:delText>19</w:delText>
        </w:r>
      </w:del>
      <w:ins w:id="460" w:author="Elbahnassawy, Ganat" w:date="2022-08-09T11:35:00Z">
        <w:r w:rsidRPr="00EE56C3">
          <w:t>23</w:t>
        </w:r>
      </w:ins>
      <w:r w:rsidRPr="00EE56C3">
        <w:t>)</w:t>
      </w:r>
    </w:p>
    <w:p w14:paraId="3C2A5707" w14:textId="77777777" w:rsidR="00EC3886" w:rsidRPr="00EE56C3" w:rsidRDefault="00EC3886" w:rsidP="00093580">
      <w:pPr>
        <w:pStyle w:val="Annextitle"/>
        <w:rPr>
          <w:rtl/>
        </w:rPr>
      </w:pPr>
      <w:bookmarkStart w:id="461" w:name="_Toc36032480"/>
      <w:r w:rsidRPr="00EE56C3">
        <w:rPr>
          <w:rtl/>
        </w:rPr>
        <w:t>إلغاء إنذارات الاستغاثة الزائفة</w:t>
      </w:r>
      <w:bookmarkEnd w:id="461"/>
    </w:p>
    <w:p w14:paraId="3F59861A" w14:textId="77777777" w:rsidR="00EC3886" w:rsidRPr="00EE56C3" w:rsidRDefault="00EC3886" w:rsidP="00093580">
      <w:pPr>
        <w:pStyle w:val="Normalaftertitle"/>
        <w:keepNext/>
        <w:keepLines/>
        <w:rPr>
          <w:rtl/>
        </w:rPr>
      </w:pPr>
      <w:r w:rsidRPr="00EE56C3">
        <w:rPr>
          <w:rtl/>
        </w:rPr>
        <w:t>في حال إرسال إنذار استغاثة زائف</w:t>
      </w:r>
      <w:r w:rsidRPr="00EE56C3">
        <w:rPr>
          <w:rFonts w:hint="cs"/>
          <w:rtl/>
        </w:rPr>
        <w:t xml:space="preserve"> عن غير قصد</w:t>
      </w:r>
      <w:r w:rsidRPr="00EE56C3">
        <w:rPr>
          <w:rtl/>
        </w:rPr>
        <w:t>، يجب أن تتخذ الإجراءات التالية لإلغاء إنذار الاستغاثة.</w:t>
      </w:r>
    </w:p>
    <w:p w14:paraId="687A7620" w14:textId="77777777" w:rsidR="00EC3886" w:rsidRPr="00EE56C3" w:rsidRDefault="00EC3886" w:rsidP="00093580">
      <w:pPr>
        <w:pStyle w:val="Heading1CPM"/>
        <w:rPr>
          <w:rtl/>
        </w:rPr>
      </w:pPr>
      <w:bookmarkStart w:id="462" w:name="_Toc123645552"/>
      <w:bookmarkStart w:id="463" w:name="_Toc123645557"/>
      <w:r w:rsidRPr="00EE56C3">
        <w:t>1</w:t>
      </w:r>
      <w:r w:rsidRPr="00EE56C3">
        <w:tab/>
      </w:r>
      <w:r w:rsidRPr="00EE56C3">
        <w:rPr>
          <w:rtl/>
        </w:rPr>
        <w:t xml:space="preserve">المناداة الانتقائية الرقمية بموجات مترية </w:t>
      </w:r>
      <w:r w:rsidRPr="00EE56C3">
        <w:t>(VHF)</w:t>
      </w:r>
      <w:bookmarkEnd w:id="462"/>
    </w:p>
    <w:p w14:paraId="3D128BEE" w14:textId="77777777" w:rsidR="00EC3886" w:rsidRPr="00EE56C3" w:rsidDel="006132D3" w:rsidRDefault="00EC3886" w:rsidP="00093580">
      <w:pPr>
        <w:pStyle w:val="enumlev1"/>
        <w:rPr>
          <w:del w:id="464" w:author="Arabic" w:date="2022-09-12T11:00:00Z"/>
          <w:rtl/>
          <w:lang w:val="fr-FR"/>
        </w:rPr>
      </w:pPr>
      <w:r w:rsidRPr="00EE56C3">
        <w:rPr>
          <w:lang w:val="fr-FR"/>
        </w:rPr>
        <w:t>(1</w:t>
      </w:r>
      <w:del w:id="465" w:author="Arabic" w:date="2022-09-12T11:00:00Z">
        <w:r w:rsidRPr="00EE56C3" w:rsidDel="006132D3">
          <w:rPr>
            <w:lang w:val="fr-FR"/>
          </w:rPr>
          <w:tab/>
        </w:r>
        <w:r w:rsidRPr="00EE56C3" w:rsidDel="006132D3">
          <w:rPr>
            <w:rtl/>
            <w:lang w:val="fr-FR"/>
          </w:rPr>
          <w:delText>إعادة ضبط التجهيز فوراً؛</w:delText>
        </w:r>
      </w:del>
    </w:p>
    <w:p w14:paraId="0B8F0F4B" w14:textId="77777777" w:rsidR="00EC3886" w:rsidRPr="00EE56C3" w:rsidRDefault="00EC3886" w:rsidP="00093580">
      <w:pPr>
        <w:pStyle w:val="enumlev1"/>
        <w:rPr>
          <w:ins w:id="466" w:author="Elbahnassawy, Ganat" w:date="2022-08-09T11:35:00Z"/>
          <w:rtl/>
          <w:lang w:val="fr-FR"/>
        </w:rPr>
      </w:pPr>
      <w:ins w:id="467" w:author="Elbahnassawy, Ganat" w:date="2022-08-09T11:35:00Z">
        <w:r w:rsidRPr="00EE56C3">
          <w:rPr>
            <w:rtl/>
            <w:lang w:val="fr-FR"/>
          </w:rPr>
          <w:lastRenderedPageBreak/>
          <w:tab/>
        </w:r>
      </w:ins>
      <w:ins w:id="468" w:author="Wady Waishek" w:date="2022-08-18T14:51:00Z">
        <w:r w:rsidRPr="00EE56C3">
          <w:rPr>
            <w:rtl/>
            <w:lang w:val="fr-FR"/>
          </w:rPr>
          <w:t>اتب</w:t>
        </w:r>
        <w:r w:rsidRPr="00EE56C3">
          <w:rPr>
            <w:rFonts w:hint="cs"/>
            <w:rtl/>
            <w:lang w:val="fr-FR"/>
          </w:rPr>
          <w:t>ا</w:t>
        </w:r>
        <w:r w:rsidRPr="00EE56C3">
          <w:rPr>
            <w:rtl/>
            <w:lang w:val="fr-FR"/>
          </w:rPr>
          <w:t>ع التعليمات التي تظهر على شاشة</w:t>
        </w:r>
        <w:r w:rsidRPr="00EE56C3">
          <w:rPr>
            <w:rFonts w:hint="cs"/>
            <w:rtl/>
            <w:lang w:val="fr-FR"/>
          </w:rPr>
          <w:t xml:space="preserve"> الاتصالات</w:t>
        </w:r>
        <w:r w:rsidRPr="00EE56C3">
          <w:rPr>
            <w:rtl/>
            <w:lang w:val="fr-FR"/>
          </w:rPr>
          <w:t xml:space="preserve"> الراديو</w:t>
        </w:r>
        <w:r w:rsidRPr="00EE56C3">
          <w:rPr>
            <w:rFonts w:hint="cs"/>
            <w:rtl/>
            <w:lang w:val="fr-FR"/>
          </w:rPr>
          <w:t>ية</w:t>
        </w:r>
        <w:r w:rsidRPr="00EE56C3">
          <w:rPr>
            <w:rtl/>
            <w:lang w:val="fr-FR"/>
          </w:rPr>
          <w:t>، إن أمكن، أو</w:t>
        </w:r>
      </w:ins>
    </w:p>
    <w:p w14:paraId="0A4A5DF5" w14:textId="77777777" w:rsidR="00EC3886" w:rsidRPr="00EE56C3" w:rsidRDefault="00EC3886" w:rsidP="00093580">
      <w:pPr>
        <w:pStyle w:val="enumlev1"/>
        <w:rPr>
          <w:rtl/>
          <w:lang w:val="fr-FR"/>
        </w:rPr>
      </w:pPr>
      <w:ins w:id="469" w:author="Elbahnassawy, Ganat" w:date="2022-08-09T11:35:00Z">
        <w:r w:rsidRPr="00EE56C3">
          <w:rPr>
            <w:rtl/>
            <w:lang w:val="fr-FR"/>
          </w:rPr>
          <w:tab/>
        </w:r>
      </w:ins>
      <w:ins w:id="470" w:author="Wady Waishek" w:date="2022-08-18T14:52:00Z">
        <w:r w:rsidRPr="00EE56C3">
          <w:rPr>
            <w:rtl/>
            <w:lang w:val="fr-FR"/>
          </w:rPr>
          <w:t xml:space="preserve">إيقاف التشغيل </w:t>
        </w:r>
        <w:r w:rsidRPr="00EE56C3">
          <w:rPr>
            <w:rFonts w:hint="cs"/>
            <w:rtl/>
            <w:lang w:val="fr-FR"/>
          </w:rPr>
          <w:t>ثم ال</w:t>
        </w:r>
        <w:r w:rsidRPr="00EE56C3">
          <w:rPr>
            <w:rtl/>
            <w:lang w:val="fr-FR"/>
          </w:rPr>
          <w:t>تشغيل بعد 10 ثوانٍ، واتب</w:t>
        </w:r>
        <w:r w:rsidRPr="00EE56C3">
          <w:rPr>
            <w:rFonts w:hint="cs"/>
            <w:rtl/>
            <w:lang w:val="fr-FR"/>
          </w:rPr>
          <w:t>ا</w:t>
        </w:r>
        <w:r w:rsidRPr="00EE56C3">
          <w:rPr>
            <w:rtl/>
            <w:lang w:val="fr-FR"/>
          </w:rPr>
          <w:t xml:space="preserve">ع الإرشادات التي تظهر على شاشة </w:t>
        </w:r>
        <w:r w:rsidRPr="00EE56C3">
          <w:rPr>
            <w:rFonts w:hint="cs"/>
            <w:rtl/>
            <w:lang w:val="fr-FR"/>
          </w:rPr>
          <w:t>الاتصالات</w:t>
        </w:r>
        <w:r w:rsidRPr="00EE56C3">
          <w:rPr>
            <w:rtl/>
            <w:lang w:val="fr-FR"/>
          </w:rPr>
          <w:t xml:space="preserve"> الراديو</w:t>
        </w:r>
        <w:r w:rsidRPr="00EE56C3">
          <w:rPr>
            <w:rFonts w:hint="cs"/>
            <w:rtl/>
            <w:lang w:val="fr-FR"/>
          </w:rPr>
          <w:t>ية</w:t>
        </w:r>
        <w:r w:rsidRPr="00EE56C3">
          <w:rPr>
            <w:rtl/>
            <w:lang w:val="fr-FR"/>
          </w:rPr>
          <w:t>، إن أمكن</w:t>
        </w:r>
      </w:ins>
      <w:ins w:id="471" w:author="Almidani, Ahmad Alaa" w:date="2022-09-06T16:32:00Z">
        <w:r w:rsidRPr="00EE56C3">
          <w:rPr>
            <w:rFonts w:hint="cs"/>
            <w:rtl/>
            <w:lang w:val="fr-FR"/>
          </w:rPr>
          <w:t>؛</w:t>
        </w:r>
      </w:ins>
    </w:p>
    <w:p w14:paraId="62032BD6" w14:textId="77777777" w:rsidR="00EC3886" w:rsidRPr="00EE56C3" w:rsidRDefault="00EC3886" w:rsidP="00093580">
      <w:pPr>
        <w:pStyle w:val="enumlev1"/>
        <w:rPr>
          <w:rtl/>
        </w:rPr>
      </w:pPr>
      <w:r w:rsidRPr="00EE56C3">
        <w:t>(2</w:t>
      </w:r>
      <w:r w:rsidRPr="00EE56C3">
        <w:tab/>
      </w:r>
      <w:r w:rsidRPr="00EE56C3">
        <w:rPr>
          <w:rFonts w:hint="cs"/>
          <w:rtl/>
        </w:rPr>
        <w:t>و</w:t>
      </w:r>
      <w:r w:rsidRPr="00EE56C3">
        <w:rPr>
          <w:rtl/>
        </w:rPr>
        <w:t xml:space="preserve">إذا </w:t>
      </w:r>
      <w:r w:rsidRPr="00EE56C3">
        <w:rPr>
          <w:rFonts w:hint="cs"/>
          <w:rtl/>
        </w:rPr>
        <w:t>كانت</w:t>
      </w:r>
      <w:r w:rsidRPr="00EE56C3">
        <w:rPr>
          <w:rtl/>
        </w:rPr>
        <w:t xml:space="preserve"> تجهيزات </w:t>
      </w:r>
      <w:r w:rsidRPr="00EE56C3">
        <w:rPr>
          <w:rFonts w:hint="cs"/>
          <w:rtl/>
        </w:rPr>
        <w:t xml:space="preserve">المناداة الانتقائية الرقمية </w:t>
      </w:r>
      <w:r w:rsidRPr="00EE56C3">
        <w:t>(DSC)</w:t>
      </w:r>
      <w:r w:rsidRPr="00EE56C3">
        <w:rPr>
          <w:rFonts w:hint="cs"/>
          <w:rtl/>
        </w:rPr>
        <w:t xml:space="preserve"> قادرة على الإلغاء،</w:t>
      </w:r>
      <w:r w:rsidRPr="00EE56C3">
        <w:rPr>
          <w:rtl/>
        </w:rPr>
        <w:t xml:space="preserve"> </w:t>
      </w:r>
      <w:ins w:id="472" w:author="Wady Waishek" w:date="2022-08-18T14:52:00Z">
        <w:r w:rsidRPr="00EE56C3">
          <w:rPr>
            <w:rFonts w:hint="cs"/>
            <w:rtl/>
          </w:rPr>
          <w:t>بدء</w:t>
        </w:r>
        <w:r w:rsidRPr="00EE56C3">
          <w:rPr>
            <w:rtl/>
          </w:rPr>
          <w:t xml:space="preserve"> عملية الإلغاء الذاتي للاستغاثة</w:t>
        </w:r>
        <w:r w:rsidRPr="00EE56C3" w:rsidDel="00B31B1C">
          <w:rPr>
            <w:rtl/>
          </w:rPr>
          <w:t xml:space="preserve"> </w:t>
        </w:r>
      </w:ins>
      <w:del w:id="473" w:author="Wady Waishek" w:date="2022-08-18T14:52:00Z">
        <w:r w:rsidRPr="00EE56C3" w:rsidDel="00B31B1C">
          <w:rPr>
            <w:rtl/>
          </w:rPr>
          <w:delText>ينبغي أن يكون إلغاء</w:delText>
        </w:r>
        <w:r w:rsidRPr="00EE56C3" w:rsidDel="00B31B1C">
          <w:rPr>
            <w:rFonts w:hint="cs"/>
            <w:rtl/>
          </w:rPr>
          <w:delText xml:space="preserve"> الإنذار</w:delText>
        </w:r>
        <w:r w:rsidRPr="00EE56C3" w:rsidDel="00B31B1C">
          <w:rPr>
            <w:rtl/>
          </w:rPr>
          <w:delText xml:space="preserve"> </w:delText>
        </w:r>
      </w:del>
      <w:r w:rsidRPr="00EE56C3">
        <w:rPr>
          <w:rtl/>
        </w:rPr>
        <w:t xml:space="preserve">وفقاً لأحدث صيغة للتوصية </w:t>
      </w:r>
      <w:r w:rsidRPr="00EE56C3">
        <w:t>ITU-R M.</w:t>
      </w:r>
      <w:proofErr w:type="gramStart"/>
      <w:r w:rsidRPr="00EE56C3">
        <w:t>493</w:t>
      </w:r>
      <w:r w:rsidRPr="00EE56C3">
        <w:rPr>
          <w:rFonts w:hint="cs"/>
          <w:rtl/>
        </w:rPr>
        <w:t>؛</w:t>
      </w:r>
      <w:proofErr w:type="gramEnd"/>
    </w:p>
    <w:p w14:paraId="2EB5948C" w14:textId="77777777" w:rsidR="00EC3886" w:rsidRPr="00EE56C3" w:rsidRDefault="00EC3886" w:rsidP="00093580">
      <w:pPr>
        <w:pStyle w:val="enumlev1"/>
        <w:rPr>
          <w:rtl/>
          <w:lang w:val="fr-FR"/>
        </w:rPr>
      </w:pPr>
      <w:r w:rsidRPr="00EE56C3">
        <w:rPr>
          <w:lang w:val="fr-FR"/>
        </w:rPr>
        <w:t>(3</w:t>
      </w:r>
      <w:r w:rsidRPr="00EE56C3">
        <w:rPr>
          <w:rtl/>
          <w:lang w:val="fr-FR"/>
        </w:rPr>
        <w:tab/>
        <w:t xml:space="preserve">والضبط على القناة </w:t>
      </w:r>
      <w:r w:rsidRPr="00EE56C3">
        <w:rPr>
          <w:lang w:val="fr-FR"/>
        </w:rPr>
        <w:t>16</w:t>
      </w:r>
      <w:r w:rsidRPr="00EE56C3">
        <w:rPr>
          <w:rtl/>
          <w:lang w:val="fr-FR"/>
        </w:rPr>
        <w:t>؛</w:t>
      </w:r>
    </w:p>
    <w:p w14:paraId="0710969B" w14:textId="77777777" w:rsidR="00EC3886" w:rsidRPr="00EE56C3" w:rsidRDefault="00EC3886" w:rsidP="00093580">
      <w:pPr>
        <w:pStyle w:val="enumlev1"/>
        <w:rPr>
          <w:ins w:id="474" w:author="Elbahnassawy, Ganat" w:date="2022-08-09T11:35:00Z"/>
          <w:rtl/>
          <w:lang w:val="fr-FR"/>
        </w:rPr>
      </w:pPr>
      <w:r w:rsidRPr="00EE56C3">
        <w:rPr>
          <w:lang w:val="fr-FR"/>
        </w:rPr>
        <w:t>(4</w:t>
      </w:r>
      <w:r w:rsidRPr="00EE56C3">
        <w:rPr>
          <w:rtl/>
          <w:lang w:val="fr-FR"/>
        </w:rPr>
        <w:tab/>
        <w:t>وإرسال رسالة إذاعية إلى "</w:t>
      </w:r>
      <w:r w:rsidRPr="00EE56C3">
        <w:rPr>
          <w:rFonts w:hint="cs"/>
          <w:rtl/>
          <w:lang w:val="fr-FR"/>
        </w:rPr>
        <w:t>جميع</w:t>
      </w:r>
      <w:r w:rsidRPr="00EE56C3">
        <w:rPr>
          <w:rtl/>
          <w:lang w:val="fr-FR"/>
        </w:rPr>
        <w:t xml:space="preserve"> المحطات" يعطى فيها اسم السفينة </w:t>
      </w:r>
      <w:r w:rsidRPr="00EE56C3">
        <w:rPr>
          <w:rFonts w:hint="cs"/>
          <w:rtl/>
          <w:lang w:val="fr-FR"/>
        </w:rPr>
        <w:t>والرقم الدليلي للنداء وهوية الخدمة المتنقلة البحرية </w:t>
      </w:r>
      <w:r w:rsidRPr="00EE56C3">
        <w:rPr>
          <w:lang w:val="fr-FR"/>
        </w:rPr>
        <w:t>(MMSI)</w:t>
      </w:r>
      <w:r w:rsidRPr="00EE56C3">
        <w:rPr>
          <w:rtl/>
          <w:lang w:val="fr-FR"/>
        </w:rPr>
        <w:t xml:space="preserve"> ثم يلغى إنذار الاستغاثة الزائف</w:t>
      </w:r>
      <w:del w:id="475" w:author="Elbahnassawy, Ganat" w:date="2022-08-09T11:35:00Z">
        <w:r w:rsidRPr="00EE56C3" w:rsidDel="00475EFD">
          <w:rPr>
            <w:rtl/>
            <w:lang w:val="fr-FR"/>
          </w:rPr>
          <w:delText>.</w:delText>
        </w:r>
      </w:del>
      <w:ins w:id="476" w:author="Elbahnassawy, Ganat" w:date="2022-08-09T11:35:00Z">
        <w:r w:rsidRPr="00EE56C3">
          <w:rPr>
            <w:rFonts w:hint="cs"/>
            <w:rtl/>
            <w:lang w:val="fr-FR"/>
          </w:rPr>
          <w:t>؛</w:t>
        </w:r>
      </w:ins>
    </w:p>
    <w:p w14:paraId="226E6053" w14:textId="77777777" w:rsidR="00EC3886" w:rsidRPr="00EE56C3" w:rsidRDefault="00EC3886" w:rsidP="00093580">
      <w:pPr>
        <w:pStyle w:val="enumlev1"/>
        <w:rPr>
          <w:ins w:id="477" w:author="Elbahnassawy, Ganat" w:date="2022-08-09T11:35:00Z"/>
          <w:rtl/>
          <w:lang w:val="fr-FR"/>
        </w:rPr>
      </w:pPr>
      <w:ins w:id="478" w:author="Elbahnassawy, Ganat" w:date="2022-08-09T11:35:00Z">
        <w:r w:rsidRPr="00EE56C3">
          <w:rPr>
            <w:rtl/>
            <w:lang w:val="fr-FR"/>
          </w:rPr>
          <w:tab/>
        </w:r>
      </w:ins>
      <w:ins w:id="479" w:author="Wady Waishek" w:date="2022-08-18T14:57:00Z">
        <w:r w:rsidRPr="00EE56C3">
          <w:rPr>
            <w:rtl/>
            <w:lang w:val="fr-FR"/>
          </w:rPr>
          <w:t>وفيما يلي مثال على الرسالة:</w:t>
        </w:r>
      </w:ins>
    </w:p>
    <w:p w14:paraId="7F72037A" w14:textId="77777777" w:rsidR="00EC3886" w:rsidRPr="00EE56C3" w:rsidRDefault="00EC3886" w:rsidP="00093580">
      <w:pPr>
        <w:pStyle w:val="enumlev2"/>
        <w:ind w:left="1703" w:hanging="569"/>
        <w:rPr>
          <w:ins w:id="480" w:author="Elbahnassawy, Ganat" w:date="2022-08-09T11:35:00Z"/>
          <w:rtl/>
          <w:lang w:val="fr-FR"/>
        </w:rPr>
      </w:pPr>
      <w:ins w:id="481" w:author="Elbahnassawy, Ganat" w:date="2022-08-09T11:35:00Z">
        <w:r w:rsidRPr="00EE56C3">
          <w:rPr>
            <w:rFonts w:hint="cs"/>
            <w:rtl/>
            <w:lang w:val="fr-FR"/>
          </w:rPr>
          <w:t>-</w:t>
        </w:r>
        <w:r w:rsidRPr="00EE56C3">
          <w:rPr>
            <w:rtl/>
            <w:lang w:val="fr-FR"/>
          </w:rPr>
          <w:tab/>
        </w:r>
      </w:ins>
      <w:ins w:id="482" w:author="Wady Waishek" w:date="2022-08-18T14:58:00Z">
        <w:r w:rsidRPr="00EE56C3">
          <w:rPr>
            <w:rtl/>
            <w:lang w:val="fr-FR"/>
          </w:rPr>
          <w:t>الكلمتان "</w:t>
        </w:r>
        <w:r w:rsidRPr="00EE56C3">
          <w:t>ALL STATIONS</w:t>
        </w:r>
        <w:r w:rsidRPr="00EE56C3">
          <w:rPr>
            <w:rtl/>
            <w:lang w:val="fr-FR"/>
          </w:rPr>
          <w:t xml:space="preserve">" (جميع المحطات) </w:t>
        </w:r>
        <w:r w:rsidRPr="00EE56C3">
          <w:rPr>
            <w:rFonts w:hint="cs"/>
            <w:rtl/>
            <w:lang w:val="fr-FR"/>
          </w:rPr>
          <w:t>منطوقتان</w:t>
        </w:r>
        <w:r w:rsidRPr="00EE56C3">
          <w:rPr>
            <w:rtl/>
            <w:lang w:val="fr-FR"/>
          </w:rPr>
          <w:t xml:space="preserve"> ثلاث مرات؛</w:t>
        </w:r>
      </w:ins>
    </w:p>
    <w:p w14:paraId="53FC496B" w14:textId="77777777" w:rsidR="00EC3886" w:rsidRPr="00EE56C3" w:rsidRDefault="00EC3886" w:rsidP="00093580">
      <w:pPr>
        <w:pStyle w:val="enumlev2"/>
        <w:ind w:left="1703" w:hanging="569"/>
        <w:rPr>
          <w:ins w:id="483" w:author="Elbahnassawy, Ganat" w:date="2022-08-09T11:35:00Z"/>
          <w:rtl/>
          <w:lang w:val="fr-FR"/>
        </w:rPr>
      </w:pPr>
      <w:ins w:id="484" w:author="Elbahnassawy, Ganat" w:date="2022-08-09T11:35:00Z">
        <w:r w:rsidRPr="00EE56C3">
          <w:rPr>
            <w:rFonts w:hint="cs"/>
            <w:rtl/>
            <w:lang w:val="fr-FR"/>
          </w:rPr>
          <w:t>-</w:t>
        </w:r>
        <w:r w:rsidRPr="00EE56C3">
          <w:rPr>
            <w:rtl/>
            <w:lang w:val="fr-FR"/>
          </w:rPr>
          <w:tab/>
        </w:r>
      </w:ins>
      <w:ins w:id="485" w:author="Wady Waishek" w:date="2022-08-18T14:58:00Z">
        <w:r w:rsidRPr="00EE56C3">
          <w:rPr>
            <w:rtl/>
            <w:lang w:val="fr-FR"/>
          </w:rPr>
          <w:t xml:space="preserve">الكلمتان </w:t>
        </w:r>
      </w:ins>
      <w:ins w:id="486" w:author="Elbahnassawy, Ganat" w:date="2022-10-25T16:13:00Z">
        <w:r w:rsidRPr="00EE56C3">
          <w:rPr>
            <w:lang w:val="fr-FR"/>
          </w:rPr>
          <w:t>"</w:t>
        </w:r>
      </w:ins>
      <w:ins w:id="487" w:author="Wady Waishek" w:date="2022-08-18T14:58:00Z">
        <w:r w:rsidRPr="00EE56C3">
          <w:t>THIS IS</w:t>
        </w:r>
      </w:ins>
      <w:ins w:id="488" w:author="Elbahnassawy, Ganat" w:date="2022-10-25T16:13:00Z">
        <w:r w:rsidRPr="00EE56C3">
          <w:t>"</w:t>
        </w:r>
      </w:ins>
      <w:ins w:id="489" w:author="Wady Waishek" w:date="2022-08-18T14:58:00Z">
        <w:r w:rsidRPr="00EE56C3">
          <w:rPr>
            <w:rFonts w:hint="cs"/>
            <w:rtl/>
            <w:lang w:val="fr-FR"/>
          </w:rPr>
          <w:t xml:space="preserve"> (هذه)</w:t>
        </w:r>
        <w:r w:rsidRPr="00EE56C3">
          <w:rPr>
            <w:rtl/>
            <w:lang w:val="fr-FR"/>
          </w:rPr>
          <w:t>؛</w:t>
        </w:r>
      </w:ins>
    </w:p>
    <w:p w14:paraId="10996F82" w14:textId="77777777" w:rsidR="00EC3886" w:rsidRPr="00EE56C3" w:rsidRDefault="00EC3886" w:rsidP="00093580">
      <w:pPr>
        <w:pStyle w:val="enumlev2"/>
        <w:ind w:left="1703" w:hanging="569"/>
        <w:rPr>
          <w:ins w:id="490" w:author="Elbahnassawy, Ganat" w:date="2022-08-09T11:35:00Z"/>
          <w:rtl/>
          <w:lang w:val="fr-FR"/>
        </w:rPr>
      </w:pPr>
      <w:ins w:id="491" w:author="Elbahnassawy, Ganat" w:date="2022-08-09T11:35:00Z">
        <w:r w:rsidRPr="00EE56C3">
          <w:rPr>
            <w:rFonts w:hint="cs"/>
            <w:rtl/>
            <w:lang w:val="fr-FR"/>
          </w:rPr>
          <w:t>-</w:t>
        </w:r>
        <w:r w:rsidRPr="00EE56C3">
          <w:rPr>
            <w:rtl/>
            <w:lang w:val="fr-FR"/>
          </w:rPr>
          <w:tab/>
        </w:r>
      </w:ins>
      <w:ins w:id="492" w:author="Wady Waishek" w:date="2022-08-18T14:58:00Z">
        <w:r w:rsidRPr="00EE56C3">
          <w:rPr>
            <w:rtl/>
            <w:lang w:val="fr-FR"/>
          </w:rPr>
          <w:t xml:space="preserve">اسم السفينة، </w:t>
        </w:r>
      </w:ins>
      <w:ins w:id="493" w:author="Wady Waishek" w:date="2022-08-18T15:13:00Z">
        <w:r w:rsidRPr="00EE56C3">
          <w:rPr>
            <w:rFonts w:hint="cs"/>
            <w:rtl/>
            <w:lang w:val="fr-FR"/>
          </w:rPr>
          <w:t>منطوقاً</w:t>
        </w:r>
        <w:r w:rsidRPr="00EE56C3">
          <w:rPr>
            <w:rtl/>
            <w:lang w:val="fr-FR"/>
          </w:rPr>
          <w:t xml:space="preserve"> </w:t>
        </w:r>
      </w:ins>
      <w:ins w:id="494" w:author="Wady Waishek" w:date="2022-08-18T14:58:00Z">
        <w:r w:rsidRPr="00EE56C3">
          <w:rPr>
            <w:rtl/>
            <w:lang w:val="fr-FR"/>
          </w:rPr>
          <w:t>ثلاث مرات؛</w:t>
        </w:r>
      </w:ins>
    </w:p>
    <w:p w14:paraId="69577556" w14:textId="77777777" w:rsidR="00EC3886" w:rsidRPr="00EE56C3" w:rsidRDefault="00EC3886" w:rsidP="00093580">
      <w:pPr>
        <w:pStyle w:val="enumlev2"/>
        <w:ind w:left="1703" w:hanging="569"/>
        <w:rPr>
          <w:ins w:id="495" w:author="Elbahnassawy, Ganat" w:date="2022-08-09T11:35:00Z"/>
          <w:rtl/>
          <w:lang w:val="fr-FR"/>
        </w:rPr>
      </w:pPr>
      <w:ins w:id="496" w:author="Elbahnassawy, Ganat" w:date="2022-08-09T11:35:00Z">
        <w:r w:rsidRPr="00EE56C3">
          <w:rPr>
            <w:rFonts w:hint="cs"/>
            <w:rtl/>
            <w:lang w:val="fr-FR"/>
          </w:rPr>
          <w:t>-</w:t>
        </w:r>
        <w:r w:rsidRPr="00EE56C3">
          <w:rPr>
            <w:rtl/>
            <w:lang w:val="fr-FR"/>
          </w:rPr>
          <w:tab/>
        </w:r>
      </w:ins>
      <w:ins w:id="497" w:author="Wady Waishek" w:date="2022-08-18T14:58:00Z">
        <w:r w:rsidRPr="00EE56C3">
          <w:rPr>
            <w:rtl/>
            <w:lang w:val="fr-FR"/>
          </w:rPr>
          <w:t xml:space="preserve">الرمز الدليلي للنداء أو أي </w:t>
        </w:r>
        <w:r w:rsidRPr="00EE56C3">
          <w:rPr>
            <w:rFonts w:hint="cs"/>
            <w:rtl/>
            <w:lang w:val="fr-FR"/>
          </w:rPr>
          <w:t>محدد</w:t>
        </w:r>
        <w:r w:rsidRPr="00EE56C3">
          <w:rPr>
            <w:rtl/>
            <w:lang w:val="fr-FR"/>
          </w:rPr>
          <w:t xml:space="preserve"> هوية آخر؛</w:t>
        </w:r>
      </w:ins>
    </w:p>
    <w:p w14:paraId="5B3D5D66" w14:textId="77777777" w:rsidR="00EC3886" w:rsidRPr="00EE56C3" w:rsidRDefault="00EC3886" w:rsidP="00093580">
      <w:pPr>
        <w:pStyle w:val="enumlev2"/>
        <w:ind w:left="1703" w:hanging="569"/>
        <w:rPr>
          <w:ins w:id="498" w:author="Elbahnassawy, Ganat" w:date="2022-08-09T11:35:00Z"/>
          <w:rtl/>
          <w:lang w:val="fr-FR"/>
        </w:rPr>
      </w:pPr>
      <w:ins w:id="499" w:author="Elbahnassawy, Ganat" w:date="2022-08-09T11:35:00Z">
        <w:r w:rsidRPr="00EE56C3">
          <w:rPr>
            <w:rFonts w:hint="cs"/>
            <w:rtl/>
            <w:lang w:val="fr-FR"/>
          </w:rPr>
          <w:t>-</w:t>
        </w:r>
        <w:r w:rsidRPr="00EE56C3">
          <w:rPr>
            <w:rtl/>
            <w:lang w:val="fr-FR"/>
          </w:rPr>
          <w:tab/>
        </w:r>
      </w:ins>
      <w:ins w:id="500" w:author="Wady Waishek" w:date="2022-08-18T14:59:00Z">
        <w:r w:rsidRPr="00EE56C3">
          <w:rPr>
            <w:rtl/>
            <w:lang w:val="fr-FR"/>
          </w:rPr>
          <w:t>هوية الخدمة المتنقلة البحرية (</w:t>
        </w:r>
        <w:r w:rsidRPr="00EE56C3">
          <w:rPr>
            <w:lang w:val="fr-FR"/>
          </w:rPr>
          <w:t>MMSI</w:t>
        </w:r>
        <w:r w:rsidRPr="00EE56C3">
          <w:rPr>
            <w:rtl/>
            <w:lang w:val="fr-FR"/>
          </w:rPr>
          <w:t>)؛</w:t>
        </w:r>
      </w:ins>
    </w:p>
    <w:p w14:paraId="5C35073E" w14:textId="77777777" w:rsidR="00EC3886" w:rsidRPr="00EE56C3" w:rsidRDefault="00EC3886" w:rsidP="00093580">
      <w:pPr>
        <w:pStyle w:val="enumlev2"/>
        <w:ind w:left="1703" w:hanging="569"/>
        <w:rPr>
          <w:rtl/>
          <w:lang w:val="fr-FR"/>
        </w:rPr>
      </w:pPr>
      <w:ins w:id="501" w:author="Elbahnassawy, Ganat" w:date="2022-10-25T16:13:00Z">
        <w:r w:rsidRPr="00EE56C3">
          <w:rPr>
            <w:rFonts w:hint="cs"/>
            <w:rtl/>
            <w:lang w:val="fr-FR"/>
          </w:rPr>
          <w:t>-</w:t>
        </w:r>
        <w:r w:rsidRPr="00EE56C3">
          <w:rPr>
            <w:rtl/>
            <w:lang w:val="fr-FR"/>
          </w:rPr>
          <w:tab/>
          <w:t xml:space="preserve">الكلمات </w:t>
        </w:r>
        <w:r w:rsidRPr="00EE56C3">
          <w:rPr>
            <w:rFonts w:hint="cs"/>
            <w:rtl/>
            <w:lang w:val="fr-FR"/>
          </w:rPr>
          <w:t>"</w:t>
        </w:r>
        <w:r w:rsidRPr="00EE56C3">
          <w:t>PLEASE CANCEL MY DISTRESS ALERT OF</w:t>
        </w:r>
        <w:r w:rsidRPr="00EE56C3">
          <w:rPr>
            <w:rFonts w:hint="cs"/>
            <w:rtl/>
            <w:lang w:val="fr-FR"/>
          </w:rPr>
          <w:t>"</w:t>
        </w:r>
        <w:r w:rsidRPr="00EE56C3">
          <w:rPr>
            <w:rtl/>
            <w:lang w:val="fr-FR"/>
          </w:rPr>
          <w:t xml:space="preserve"> (</w:t>
        </w:r>
        <w:r w:rsidRPr="00EE56C3">
          <w:rPr>
            <w:rFonts w:hint="cs"/>
            <w:rtl/>
            <w:lang w:val="fr-FR"/>
          </w:rPr>
          <w:t>يرجى</w:t>
        </w:r>
        <w:r w:rsidRPr="00EE56C3">
          <w:rPr>
            <w:rtl/>
            <w:lang w:val="fr-FR"/>
          </w:rPr>
          <w:t xml:space="preserve"> إلغاء إنذار استغاث</w:t>
        </w:r>
        <w:r w:rsidRPr="00EE56C3">
          <w:rPr>
            <w:rFonts w:hint="cs"/>
            <w:rtl/>
            <w:lang w:val="fr-FR"/>
          </w:rPr>
          <w:t>تي</w:t>
        </w:r>
        <w:r w:rsidRPr="00EE56C3">
          <w:rPr>
            <w:rtl/>
            <w:lang w:val="fr-FR"/>
          </w:rPr>
          <w:t>)، تليها ساعة صدوره</w:t>
        </w:r>
        <w:r w:rsidRPr="00EE56C3">
          <w:rPr>
            <w:rFonts w:hint="cs"/>
            <w:rtl/>
            <w:lang w:val="fr-FR"/>
          </w:rPr>
          <w:t>ا</w:t>
        </w:r>
        <w:r w:rsidRPr="00EE56C3">
          <w:rPr>
            <w:rtl/>
            <w:lang w:val="fr-FR"/>
          </w:rPr>
          <w:t xml:space="preserve"> </w:t>
        </w:r>
      </w:ins>
      <w:ins w:id="502" w:author="Wady Waishek" w:date="2022-08-18T14:59:00Z">
        <w:r w:rsidRPr="00EE56C3">
          <w:rPr>
            <w:rtl/>
            <w:lang w:val="fr-FR"/>
          </w:rPr>
          <w:t>بالتوقيت العالمي المنسق (</w:t>
        </w:r>
        <w:r w:rsidRPr="00EE56C3">
          <w:t>UTC</w:t>
        </w:r>
        <w:r w:rsidRPr="00EE56C3">
          <w:rPr>
            <w:rtl/>
            <w:lang w:val="fr-FR"/>
          </w:rPr>
          <w:t>).</w:t>
        </w:r>
      </w:ins>
    </w:p>
    <w:p w14:paraId="7963B2A8" w14:textId="77777777" w:rsidR="00EC3886" w:rsidRPr="00EE56C3" w:rsidRDefault="00EC3886" w:rsidP="00093580">
      <w:pPr>
        <w:pStyle w:val="Heading1CPM"/>
      </w:pPr>
      <w:bookmarkStart w:id="503" w:name="_Toc123645553"/>
      <w:r w:rsidRPr="00EE56C3">
        <w:t>2</w:t>
      </w:r>
      <w:r w:rsidRPr="00EE56C3">
        <w:tab/>
      </w:r>
      <w:r w:rsidRPr="00EE56C3">
        <w:rPr>
          <w:rtl/>
        </w:rPr>
        <w:t xml:space="preserve">المناداة الانتقائية الرقمية بموجات هكتومترية </w:t>
      </w:r>
      <w:r w:rsidRPr="00EE56C3">
        <w:t>(MF)</w:t>
      </w:r>
      <w:bookmarkEnd w:id="503"/>
    </w:p>
    <w:p w14:paraId="00C9CEC5" w14:textId="77777777" w:rsidR="00EC3886" w:rsidRPr="00EE56C3" w:rsidDel="00100CF3" w:rsidRDefault="00EC3886" w:rsidP="00093580">
      <w:pPr>
        <w:pStyle w:val="enumlev1"/>
        <w:rPr>
          <w:del w:id="504" w:author="Arabic" w:date="2022-09-12T11:04:00Z"/>
          <w:rtl/>
        </w:rPr>
      </w:pPr>
      <w:r w:rsidRPr="00EE56C3">
        <w:rPr>
          <w:lang w:val="fr-FR"/>
        </w:rPr>
        <w:t>(1</w:t>
      </w:r>
      <w:del w:id="505" w:author="Arabic" w:date="2022-09-12T11:04:00Z">
        <w:r w:rsidRPr="00EE56C3" w:rsidDel="00100CF3">
          <w:tab/>
        </w:r>
      </w:del>
      <w:del w:id="506" w:author="Elbahnassawy, Ganat" w:date="2022-08-09T11:36:00Z">
        <w:r w:rsidRPr="00EE56C3" w:rsidDel="00475EFD">
          <w:rPr>
            <w:rtl/>
          </w:rPr>
          <w:delText>إعادة ضبط التجهيز فوراً؛</w:delText>
        </w:r>
      </w:del>
    </w:p>
    <w:p w14:paraId="590E193B" w14:textId="77777777" w:rsidR="00EC3886" w:rsidRPr="00EE56C3" w:rsidRDefault="00EC3886" w:rsidP="00093580">
      <w:pPr>
        <w:pStyle w:val="enumlev1"/>
        <w:rPr>
          <w:ins w:id="507" w:author="Elbahnassawy, Ganat" w:date="2022-08-09T11:35:00Z"/>
          <w:rtl/>
          <w:lang w:val="fr-FR"/>
        </w:rPr>
      </w:pPr>
      <w:ins w:id="508" w:author="Elbahnassawy, Ganat" w:date="2022-08-09T11:35:00Z">
        <w:r w:rsidRPr="00EE56C3">
          <w:rPr>
            <w:rtl/>
            <w:lang w:val="fr-FR"/>
          </w:rPr>
          <w:tab/>
        </w:r>
      </w:ins>
      <w:ins w:id="509" w:author="Wady Waishek" w:date="2022-08-18T14:51:00Z">
        <w:r w:rsidRPr="00EE56C3">
          <w:rPr>
            <w:rtl/>
            <w:lang w:val="fr-FR"/>
          </w:rPr>
          <w:t>اتب</w:t>
        </w:r>
        <w:r w:rsidRPr="00EE56C3">
          <w:rPr>
            <w:rFonts w:hint="cs"/>
            <w:rtl/>
            <w:lang w:val="fr-FR"/>
          </w:rPr>
          <w:t>ا</w:t>
        </w:r>
        <w:r w:rsidRPr="00EE56C3">
          <w:rPr>
            <w:rtl/>
            <w:lang w:val="fr-FR"/>
          </w:rPr>
          <w:t>ع التعليمات التي تظهر على شاشة</w:t>
        </w:r>
        <w:r w:rsidRPr="00EE56C3">
          <w:rPr>
            <w:rFonts w:hint="cs"/>
            <w:rtl/>
            <w:lang w:val="fr-FR"/>
          </w:rPr>
          <w:t xml:space="preserve"> الاتصالات</w:t>
        </w:r>
        <w:r w:rsidRPr="00EE56C3">
          <w:rPr>
            <w:rtl/>
            <w:lang w:val="fr-FR"/>
          </w:rPr>
          <w:t xml:space="preserve"> الراديو</w:t>
        </w:r>
        <w:r w:rsidRPr="00EE56C3">
          <w:rPr>
            <w:rFonts w:hint="cs"/>
            <w:rtl/>
            <w:lang w:val="fr-FR"/>
          </w:rPr>
          <w:t>ية</w:t>
        </w:r>
        <w:r w:rsidRPr="00EE56C3">
          <w:rPr>
            <w:rtl/>
            <w:lang w:val="fr-FR"/>
          </w:rPr>
          <w:t>، إن أمكن، أو</w:t>
        </w:r>
      </w:ins>
    </w:p>
    <w:p w14:paraId="0CEAD916" w14:textId="77777777" w:rsidR="00EC3886" w:rsidRPr="00EE56C3" w:rsidRDefault="00EC3886" w:rsidP="00093580">
      <w:pPr>
        <w:pStyle w:val="enumlev1"/>
        <w:rPr>
          <w:rtl/>
          <w:lang w:val="fr-FR"/>
        </w:rPr>
      </w:pPr>
      <w:ins w:id="510" w:author="Almidani, Ahmad Alaa" w:date="2022-09-06T16:34:00Z">
        <w:r w:rsidRPr="00EE56C3">
          <w:rPr>
            <w:rtl/>
            <w:lang w:val="fr-FR"/>
          </w:rPr>
          <w:tab/>
        </w:r>
      </w:ins>
      <w:ins w:id="511" w:author="Wady Waishek" w:date="2022-08-18T14:52:00Z">
        <w:r w:rsidRPr="00EE56C3">
          <w:rPr>
            <w:rtl/>
            <w:lang w:val="fr-FR"/>
          </w:rPr>
          <w:t xml:space="preserve">إيقاف التشغيل </w:t>
        </w:r>
        <w:r w:rsidRPr="00EE56C3">
          <w:rPr>
            <w:rFonts w:hint="cs"/>
            <w:rtl/>
            <w:lang w:val="fr-FR"/>
          </w:rPr>
          <w:t>ثم ال</w:t>
        </w:r>
        <w:r w:rsidRPr="00EE56C3">
          <w:rPr>
            <w:rtl/>
            <w:lang w:val="fr-FR"/>
          </w:rPr>
          <w:t>تشغيل بعد 10 ثوانٍ، واتب</w:t>
        </w:r>
        <w:r w:rsidRPr="00EE56C3">
          <w:rPr>
            <w:rFonts w:hint="cs"/>
            <w:rtl/>
            <w:lang w:val="fr-FR"/>
          </w:rPr>
          <w:t>ا</w:t>
        </w:r>
        <w:r w:rsidRPr="00EE56C3">
          <w:rPr>
            <w:rtl/>
            <w:lang w:val="fr-FR"/>
          </w:rPr>
          <w:t xml:space="preserve">ع الإرشادات التي تظهر على شاشة </w:t>
        </w:r>
        <w:r w:rsidRPr="00EE56C3">
          <w:rPr>
            <w:rFonts w:hint="cs"/>
            <w:rtl/>
            <w:lang w:val="fr-FR"/>
          </w:rPr>
          <w:t>الاتصالات</w:t>
        </w:r>
        <w:r w:rsidRPr="00EE56C3">
          <w:rPr>
            <w:rtl/>
            <w:lang w:val="fr-FR"/>
          </w:rPr>
          <w:t xml:space="preserve"> الراديو</w:t>
        </w:r>
        <w:r w:rsidRPr="00EE56C3">
          <w:rPr>
            <w:rFonts w:hint="cs"/>
            <w:rtl/>
            <w:lang w:val="fr-FR"/>
          </w:rPr>
          <w:t>ية</w:t>
        </w:r>
        <w:r w:rsidRPr="00EE56C3">
          <w:rPr>
            <w:rtl/>
            <w:lang w:val="fr-FR"/>
          </w:rPr>
          <w:t>، إن أمكن</w:t>
        </w:r>
      </w:ins>
      <w:ins w:id="512" w:author="Almidani, Ahmad Alaa" w:date="2022-09-06T16:34:00Z">
        <w:r w:rsidRPr="00EE56C3">
          <w:rPr>
            <w:rFonts w:hint="cs"/>
            <w:rtl/>
            <w:lang w:val="fr-FR"/>
          </w:rPr>
          <w:t>؛</w:t>
        </w:r>
      </w:ins>
    </w:p>
    <w:p w14:paraId="2896C81B" w14:textId="77777777" w:rsidR="00EC3886" w:rsidRPr="00EE56C3" w:rsidRDefault="00EC3886" w:rsidP="00093580">
      <w:pPr>
        <w:pStyle w:val="enumlev1"/>
        <w:rPr>
          <w:rtl/>
        </w:rPr>
      </w:pPr>
      <w:r w:rsidRPr="00EE56C3">
        <w:t>(2</w:t>
      </w:r>
      <w:r w:rsidRPr="00EE56C3">
        <w:tab/>
      </w:r>
      <w:r w:rsidRPr="00EE56C3">
        <w:rPr>
          <w:rFonts w:hint="cs"/>
          <w:rtl/>
        </w:rPr>
        <w:t>و</w:t>
      </w:r>
      <w:r w:rsidRPr="00EE56C3">
        <w:rPr>
          <w:rtl/>
        </w:rPr>
        <w:t xml:space="preserve">إذا </w:t>
      </w:r>
      <w:r w:rsidRPr="00EE56C3">
        <w:rPr>
          <w:rFonts w:hint="cs"/>
          <w:rtl/>
        </w:rPr>
        <w:t>كانت</w:t>
      </w:r>
      <w:r w:rsidRPr="00EE56C3">
        <w:rPr>
          <w:rtl/>
        </w:rPr>
        <w:t xml:space="preserve"> تجهيزات </w:t>
      </w:r>
      <w:r w:rsidRPr="00EE56C3">
        <w:rPr>
          <w:rFonts w:hint="cs"/>
          <w:rtl/>
        </w:rPr>
        <w:t xml:space="preserve">المناداة الانتقائية الرقمية </w:t>
      </w:r>
      <w:r w:rsidRPr="00EE56C3">
        <w:t>(DSC)</w:t>
      </w:r>
      <w:r w:rsidRPr="00EE56C3">
        <w:rPr>
          <w:rFonts w:hint="cs"/>
          <w:rtl/>
        </w:rPr>
        <w:t xml:space="preserve"> قادرة على الإلغاء،</w:t>
      </w:r>
      <w:r w:rsidRPr="00EE56C3">
        <w:rPr>
          <w:rtl/>
        </w:rPr>
        <w:t xml:space="preserve"> </w:t>
      </w:r>
      <w:ins w:id="513" w:author="Wady Waishek" w:date="2022-08-18T14:52:00Z">
        <w:r w:rsidRPr="00EE56C3">
          <w:rPr>
            <w:rFonts w:hint="cs"/>
            <w:rtl/>
          </w:rPr>
          <w:t>بدء</w:t>
        </w:r>
        <w:r w:rsidRPr="00EE56C3">
          <w:rPr>
            <w:rtl/>
          </w:rPr>
          <w:t xml:space="preserve"> عملية الإلغاء الذاتي للاستغاثة</w:t>
        </w:r>
        <w:r w:rsidRPr="00EE56C3" w:rsidDel="00B31B1C">
          <w:rPr>
            <w:rtl/>
          </w:rPr>
          <w:t xml:space="preserve"> </w:t>
        </w:r>
      </w:ins>
      <w:del w:id="514" w:author="Wady Waishek" w:date="2022-08-18T14:52:00Z">
        <w:r w:rsidRPr="00EE56C3" w:rsidDel="00B31B1C">
          <w:rPr>
            <w:rtl/>
          </w:rPr>
          <w:delText>ينبغي أن يكون إلغاء</w:delText>
        </w:r>
        <w:r w:rsidRPr="00EE56C3" w:rsidDel="00B31B1C">
          <w:rPr>
            <w:rFonts w:hint="cs"/>
            <w:rtl/>
          </w:rPr>
          <w:delText xml:space="preserve"> الإنذار</w:delText>
        </w:r>
        <w:r w:rsidRPr="00EE56C3" w:rsidDel="00B31B1C">
          <w:rPr>
            <w:rtl/>
          </w:rPr>
          <w:delText xml:space="preserve"> </w:delText>
        </w:r>
      </w:del>
      <w:r w:rsidRPr="00EE56C3">
        <w:rPr>
          <w:rtl/>
        </w:rPr>
        <w:t xml:space="preserve">وفقاً لأحدث صيغة للتوصية </w:t>
      </w:r>
      <w:r w:rsidRPr="00EE56C3">
        <w:t>ITU-R M.</w:t>
      </w:r>
      <w:proofErr w:type="gramStart"/>
      <w:r w:rsidRPr="00EE56C3">
        <w:t>493</w:t>
      </w:r>
      <w:r w:rsidRPr="00EE56C3">
        <w:rPr>
          <w:rFonts w:hint="cs"/>
          <w:rtl/>
        </w:rPr>
        <w:t>؛</w:t>
      </w:r>
      <w:proofErr w:type="gramEnd"/>
    </w:p>
    <w:p w14:paraId="3B87869B" w14:textId="77777777" w:rsidR="00EC3886" w:rsidRPr="00EE56C3" w:rsidRDefault="00EC3886" w:rsidP="00093580">
      <w:pPr>
        <w:pStyle w:val="enumlev1"/>
        <w:rPr>
          <w:rtl/>
          <w:lang w:val="fr-FR"/>
        </w:rPr>
      </w:pPr>
      <w:r w:rsidRPr="00EE56C3">
        <w:rPr>
          <w:lang w:val="fr-FR"/>
        </w:rPr>
        <w:t>(3</w:t>
      </w:r>
      <w:r w:rsidRPr="00EE56C3">
        <w:rPr>
          <w:rtl/>
          <w:lang w:val="fr-FR"/>
        </w:rPr>
        <w:tab/>
      </w:r>
      <w:r w:rsidRPr="00EE56C3">
        <w:rPr>
          <w:rFonts w:hint="cs"/>
          <w:rtl/>
          <w:lang w:val="fr-FR"/>
        </w:rPr>
        <w:t>وضبطه من أجل الإرسال في </w:t>
      </w:r>
      <w:r w:rsidRPr="00EE56C3">
        <w:rPr>
          <w:rtl/>
          <w:lang w:val="fr-FR"/>
        </w:rPr>
        <w:t xml:space="preserve">المهاتفة الراديوية </w:t>
      </w:r>
      <w:r w:rsidRPr="00EE56C3">
        <w:rPr>
          <w:rFonts w:hint="cs"/>
          <w:rtl/>
          <w:lang w:val="fr-FR"/>
        </w:rPr>
        <w:t>على التردد</w:t>
      </w:r>
      <w:r w:rsidRPr="00EE56C3">
        <w:rPr>
          <w:rtl/>
          <w:lang w:val="fr-FR"/>
        </w:rPr>
        <w:t xml:space="preserve"> </w:t>
      </w:r>
      <w:r w:rsidRPr="00EE56C3">
        <w:rPr>
          <w:lang w:val="fr-FR"/>
        </w:rPr>
        <w:t>kHz 2 182</w:t>
      </w:r>
      <w:r w:rsidRPr="00EE56C3">
        <w:rPr>
          <w:rtl/>
          <w:lang w:val="fr-FR"/>
        </w:rPr>
        <w:t>؛</w:t>
      </w:r>
    </w:p>
    <w:p w14:paraId="5943B722" w14:textId="77777777" w:rsidR="00EC3886" w:rsidRPr="00EE56C3" w:rsidRDefault="00EC3886" w:rsidP="00093580">
      <w:pPr>
        <w:pStyle w:val="enumlev1"/>
        <w:rPr>
          <w:ins w:id="515" w:author="Elbahnassawy, Ganat" w:date="2022-08-09T11:36:00Z"/>
          <w:spacing w:val="2"/>
          <w:rtl/>
          <w:lang w:val="fr-FR"/>
        </w:rPr>
      </w:pPr>
      <w:r w:rsidRPr="00EE56C3">
        <w:rPr>
          <w:spacing w:val="2"/>
          <w:lang w:val="fr-FR"/>
        </w:rPr>
        <w:t>(4</w:t>
      </w:r>
      <w:r w:rsidRPr="00EE56C3">
        <w:rPr>
          <w:spacing w:val="2"/>
          <w:rtl/>
          <w:lang w:val="fr-FR"/>
        </w:rPr>
        <w:tab/>
        <w:t>وإرسال رسالة إذاعية إلى "</w:t>
      </w:r>
      <w:r w:rsidRPr="00EE56C3">
        <w:rPr>
          <w:rFonts w:hint="cs"/>
          <w:spacing w:val="2"/>
          <w:rtl/>
          <w:lang w:val="fr-FR"/>
        </w:rPr>
        <w:t>جميع</w:t>
      </w:r>
      <w:r w:rsidRPr="00EE56C3">
        <w:rPr>
          <w:spacing w:val="2"/>
          <w:rtl/>
          <w:lang w:val="fr-FR"/>
        </w:rPr>
        <w:t xml:space="preserve"> المحطات" يعطى فيها اسم السفينة </w:t>
      </w:r>
      <w:r w:rsidRPr="00EE56C3">
        <w:rPr>
          <w:rFonts w:hint="cs"/>
          <w:spacing w:val="2"/>
          <w:rtl/>
          <w:lang w:val="fr-FR"/>
        </w:rPr>
        <w:t>والرقم الدليلي للنداء</w:t>
      </w:r>
      <w:r w:rsidRPr="00EE56C3">
        <w:rPr>
          <w:spacing w:val="2"/>
          <w:rtl/>
          <w:lang w:val="fr-FR"/>
        </w:rPr>
        <w:t xml:space="preserve"> </w:t>
      </w:r>
      <w:r w:rsidRPr="00EE56C3">
        <w:rPr>
          <w:rFonts w:hint="cs"/>
          <w:spacing w:val="2"/>
          <w:rtl/>
          <w:lang w:val="fr-FR"/>
        </w:rPr>
        <w:t>وهوية الخدمة المتنقلة البحرية</w:t>
      </w:r>
      <w:r w:rsidRPr="00EE56C3">
        <w:rPr>
          <w:spacing w:val="2"/>
          <w:rtl/>
          <w:lang w:val="fr-FR"/>
        </w:rPr>
        <w:t xml:space="preserve"> </w:t>
      </w:r>
      <w:r w:rsidRPr="00EE56C3">
        <w:rPr>
          <w:spacing w:val="2"/>
          <w:lang w:val="fr-FR"/>
        </w:rPr>
        <w:t>(MMSI)</w:t>
      </w:r>
      <w:r w:rsidRPr="00EE56C3">
        <w:rPr>
          <w:rFonts w:hint="cs"/>
          <w:spacing w:val="2"/>
          <w:rtl/>
          <w:lang w:val="fr-FR"/>
        </w:rPr>
        <w:t xml:space="preserve"> </w:t>
      </w:r>
      <w:r w:rsidRPr="00EE56C3">
        <w:rPr>
          <w:spacing w:val="2"/>
          <w:rtl/>
          <w:lang w:val="fr-FR"/>
        </w:rPr>
        <w:t>ثم يلغى إنذار الاستغاثة الزائف</w:t>
      </w:r>
      <w:del w:id="516" w:author="Elbahnassawy, Ganat" w:date="2022-08-09T11:36:00Z">
        <w:r w:rsidRPr="00EE56C3" w:rsidDel="00475EFD">
          <w:rPr>
            <w:spacing w:val="2"/>
            <w:rtl/>
            <w:lang w:val="fr-FR"/>
          </w:rPr>
          <w:delText>.</w:delText>
        </w:r>
      </w:del>
      <w:ins w:id="517" w:author="Elbahnassawy, Ganat" w:date="2022-08-09T11:36:00Z">
        <w:r w:rsidRPr="00EE56C3">
          <w:rPr>
            <w:rFonts w:hint="cs"/>
            <w:spacing w:val="2"/>
            <w:rtl/>
            <w:lang w:val="fr-FR"/>
          </w:rPr>
          <w:t>؛</w:t>
        </w:r>
      </w:ins>
    </w:p>
    <w:p w14:paraId="15D5707E" w14:textId="77777777" w:rsidR="00EC3886" w:rsidRPr="00EE56C3" w:rsidRDefault="00EC3886" w:rsidP="00093580">
      <w:pPr>
        <w:pStyle w:val="enumlev1"/>
        <w:rPr>
          <w:spacing w:val="2"/>
          <w:rtl/>
          <w:lang w:val="fr-FR"/>
        </w:rPr>
      </w:pPr>
      <w:ins w:id="518" w:author="Elbahnassawy, Ganat" w:date="2022-08-09T11:36:00Z">
        <w:r w:rsidRPr="00EE56C3">
          <w:rPr>
            <w:spacing w:val="2"/>
            <w:rtl/>
            <w:lang w:val="fr-FR"/>
          </w:rPr>
          <w:tab/>
        </w:r>
      </w:ins>
      <w:ins w:id="519" w:author="Wady Waishek" w:date="2022-08-18T15:03:00Z">
        <w:r w:rsidRPr="00EE56C3">
          <w:rPr>
            <w:spacing w:val="2"/>
            <w:rtl/>
            <w:lang w:val="fr-FR"/>
          </w:rPr>
          <w:t>انظر القسم 1 للاطلاع على مثال على الرسالة.</w:t>
        </w:r>
      </w:ins>
    </w:p>
    <w:p w14:paraId="38493CC8" w14:textId="77777777" w:rsidR="00EC3886" w:rsidRPr="00EE56C3" w:rsidRDefault="00EC3886" w:rsidP="00093580">
      <w:pPr>
        <w:pStyle w:val="Heading1CPM"/>
      </w:pPr>
      <w:bookmarkStart w:id="520" w:name="_Toc123645554"/>
      <w:r w:rsidRPr="00EE56C3">
        <w:t>3</w:t>
      </w:r>
      <w:r w:rsidRPr="00EE56C3">
        <w:tab/>
      </w:r>
      <w:r w:rsidRPr="00EE56C3">
        <w:rPr>
          <w:rtl/>
        </w:rPr>
        <w:t xml:space="preserve">المناداة الانتقائية الرقمية بموجات ديكامترية </w:t>
      </w:r>
      <w:r w:rsidRPr="00EE56C3">
        <w:t>(HF)</w:t>
      </w:r>
      <w:bookmarkEnd w:id="520"/>
    </w:p>
    <w:p w14:paraId="6CADA889" w14:textId="77777777" w:rsidR="00EC3886" w:rsidRPr="00EE56C3" w:rsidDel="00100CF3" w:rsidRDefault="00EC3886" w:rsidP="00093580">
      <w:pPr>
        <w:pStyle w:val="enumlev1"/>
        <w:rPr>
          <w:del w:id="521" w:author="Arabic" w:date="2022-09-12T11:05:00Z"/>
          <w:rtl/>
          <w:lang w:val="fr-FR"/>
        </w:rPr>
      </w:pPr>
      <w:r w:rsidRPr="00EE56C3">
        <w:rPr>
          <w:lang w:val="fr-FR"/>
        </w:rPr>
        <w:t>(1</w:t>
      </w:r>
      <w:del w:id="522" w:author="Arabic" w:date="2022-09-12T11:05:00Z">
        <w:r w:rsidRPr="00EE56C3" w:rsidDel="00100CF3">
          <w:rPr>
            <w:lang w:val="fr-FR"/>
          </w:rPr>
          <w:tab/>
        </w:r>
      </w:del>
      <w:del w:id="523" w:author="Elbahnassawy, Ganat" w:date="2022-08-09T11:36:00Z">
        <w:r w:rsidRPr="00EE56C3" w:rsidDel="00475EFD">
          <w:rPr>
            <w:rtl/>
            <w:lang w:val="fr-FR"/>
          </w:rPr>
          <w:delText>إعادة ضبط التجهيز فوراً؛</w:delText>
        </w:r>
      </w:del>
    </w:p>
    <w:p w14:paraId="5D276E7A" w14:textId="77777777" w:rsidR="00EC3886" w:rsidRPr="00EE56C3" w:rsidRDefault="00EC3886" w:rsidP="00093580">
      <w:pPr>
        <w:pStyle w:val="enumlev1"/>
        <w:rPr>
          <w:ins w:id="524" w:author="Elbahnassawy, Ganat" w:date="2022-08-09T11:35:00Z"/>
          <w:rtl/>
          <w:lang w:val="fr-FR"/>
        </w:rPr>
      </w:pPr>
      <w:ins w:id="525" w:author="Elbahnassawy, Ganat" w:date="2022-08-09T11:35:00Z">
        <w:r w:rsidRPr="00EE56C3">
          <w:rPr>
            <w:rtl/>
            <w:lang w:val="fr-FR"/>
          </w:rPr>
          <w:tab/>
        </w:r>
      </w:ins>
      <w:ins w:id="526" w:author="Wady Waishek" w:date="2022-08-18T14:51:00Z">
        <w:r w:rsidRPr="00EE56C3">
          <w:rPr>
            <w:rtl/>
            <w:lang w:val="fr-FR"/>
          </w:rPr>
          <w:t>اتب</w:t>
        </w:r>
        <w:r w:rsidRPr="00EE56C3">
          <w:rPr>
            <w:rFonts w:hint="cs"/>
            <w:rtl/>
            <w:lang w:val="fr-FR"/>
          </w:rPr>
          <w:t>ا</w:t>
        </w:r>
        <w:r w:rsidRPr="00EE56C3">
          <w:rPr>
            <w:rtl/>
            <w:lang w:val="fr-FR"/>
          </w:rPr>
          <w:t>ع التعليمات التي تظهر على شاشة</w:t>
        </w:r>
        <w:r w:rsidRPr="00EE56C3">
          <w:rPr>
            <w:rFonts w:hint="cs"/>
            <w:rtl/>
            <w:lang w:val="fr-FR"/>
          </w:rPr>
          <w:t xml:space="preserve"> الاتصالات</w:t>
        </w:r>
        <w:r w:rsidRPr="00EE56C3">
          <w:rPr>
            <w:rtl/>
            <w:lang w:val="fr-FR"/>
          </w:rPr>
          <w:t xml:space="preserve"> الراديو</w:t>
        </w:r>
        <w:r w:rsidRPr="00EE56C3">
          <w:rPr>
            <w:rFonts w:hint="cs"/>
            <w:rtl/>
            <w:lang w:val="fr-FR"/>
          </w:rPr>
          <w:t>ية</w:t>
        </w:r>
        <w:r w:rsidRPr="00EE56C3">
          <w:rPr>
            <w:rtl/>
            <w:lang w:val="fr-FR"/>
          </w:rPr>
          <w:t>، إن أمكن، أو</w:t>
        </w:r>
      </w:ins>
    </w:p>
    <w:p w14:paraId="4CC62EF0" w14:textId="77777777" w:rsidR="00EC3886" w:rsidRPr="00EE56C3" w:rsidRDefault="00EC3886" w:rsidP="00093580">
      <w:pPr>
        <w:pStyle w:val="enumlev1"/>
        <w:rPr>
          <w:rtl/>
          <w:lang w:val="fr-FR"/>
        </w:rPr>
      </w:pPr>
      <w:ins w:id="527" w:author="Almidani, Ahmad Alaa" w:date="2022-09-06T16:35:00Z">
        <w:r w:rsidRPr="00EE56C3">
          <w:rPr>
            <w:rtl/>
            <w:lang w:val="fr-FR"/>
          </w:rPr>
          <w:tab/>
        </w:r>
      </w:ins>
      <w:ins w:id="528" w:author="Wady Waishek" w:date="2022-08-18T14:52:00Z">
        <w:r w:rsidRPr="00EE56C3">
          <w:rPr>
            <w:rtl/>
            <w:lang w:val="fr-FR"/>
          </w:rPr>
          <w:t xml:space="preserve">إيقاف التشغيل </w:t>
        </w:r>
        <w:r w:rsidRPr="00EE56C3">
          <w:rPr>
            <w:rFonts w:hint="cs"/>
            <w:rtl/>
            <w:lang w:val="fr-FR"/>
          </w:rPr>
          <w:t>ثم ال</w:t>
        </w:r>
        <w:r w:rsidRPr="00EE56C3">
          <w:rPr>
            <w:rtl/>
            <w:lang w:val="fr-FR"/>
          </w:rPr>
          <w:t>تشغيل بعد 10 ثوانٍ، واتب</w:t>
        </w:r>
        <w:r w:rsidRPr="00EE56C3">
          <w:rPr>
            <w:rFonts w:hint="cs"/>
            <w:rtl/>
            <w:lang w:val="fr-FR"/>
          </w:rPr>
          <w:t>ا</w:t>
        </w:r>
        <w:r w:rsidRPr="00EE56C3">
          <w:rPr>
            <w:rtl/>
            <w:lang w:val="fr-FR"/>
          </w:rPr>
          <w:t xml:space="preserve">ع الإرشادات التي تظهر على شاشة </w:t>
        </w:r>
        <w:r w:rsidRPr="00EE56C3">
          <w:rPr>
            <w:rFonts w:hint="cs"/>
            <w:rtl/>
            <w:lang w:val="fr-FR"/>
          </w:rPr>
          <w:t>الاتصالات</w:t>
        </w:r>
        <w:r w:rsidRPr="00EE56C3">
          <w:rPr>
            <w:rtl/>
            <w:lang w:val="fr-FR"/>
          </w:rPr>
          <w:t xml:space="preserve"> الراديو</w:t>
        </w:r>
        <w:r w:rsidRPr="00EE56C3">
          <w:rPr>
            <w:rFonts w:hint="cs"/>
            <w:rtl/>
            <w:lang w:val="fr-FR"/>
          </w:rPr>
          <w:t>ية</w:t>
        </w:r>
        <w:r w:rsidRPr="00EE56C3">
          <w:rPr>
            <w:rtl/>
            <w:lang w:val="fr-FR"/>
          </w:rPr>
          <w:t>، إن أمكن</w:t>
        </w:r>
      </w:ins>
      <w:ins w:id="529" w:author="Almidani, Ahmad Alaa" w:date="2022-09-06T16:35:00Z">
        <w:r w:rsidRPr="00EE56C3">
          <w:rPr>
            <w:rFonts w:hint="cs"/>
            <w:rtl/>
            <w:lang w:val="fr-FR"/>
          </w:rPr>
          <w:t>؛</w:t>
        </w:r>
      </w:ins>
    </w:p>
    <w:p w14:paraId="6A038740" w14:textId="77777777" w:rsidR="00EC3886" w:rsidRPr="00EE56C3" w:rsidRDefault="00EC3886" w:rsidP="00093580">
      <w:pPr>
        <w:pStyle w:val="enumlev1"/>
        <w:rPr>
          <w:rtl/>
          <w:lang w:val="fr-FR"/>
        </w:rPr>
      </w:pPr>
      <w:r w:rsidRPr="00EE56C3">
        <w:t>(2</w:t>
      </w:r>
      <w:r w:rsidRPr="00EE56C3">
        <w:tab/>
      </w:r>
      <w:r w:rsidRPr="00EE56C3">
        <w:rPr>
          <w:rFonts w:hint="cs"/>
          <w:rtl/>
        </w:rPr>
        <w:t>و</w:t>
      </w:r>
      <w:r w:rsidRPr="00EE56C3">
        <w:rPr>
          <w:rtl/>
        </w:rPr>
        <w:t xml:space="preserve">إذا </w:t>
      </w:r>
      <w:r w:rsidRPr="00EE56C3">
        <w:rPr>
          <w:rFonts w:hint="cs"/>
          <w:rtl/>
        </w:rPr>
        <w:t>كانت</w:t>
      </w:r>
      <w:r w:rsidRPr="00EE56C3">
        <w:rPr>
          <w:rtl/>
        </w:rPr>
        <w:t xml:space="preserve"> تجهيزات </w:t>
      </w:r>
      <w:r w:rsidRPr="00EE56C3">
        <w:rPr>
          <w:rFonts w:hint="cs"/>
          <w:rtl/>
        </w:rPr>
        <w:t xml:space="preserve">المناداة الانتقائية الرقمية </w:t>
      </w:r>
      <w:r w:rsidRPr="00EE56C3">
        <w:t>(DSC)</w:t>
      </w:r>
      <w:r w:rsidRPr="00EE56C3">
        <w:rPr>
          <w:rFonts w:hint="cs"/>
          <w:rtl/>
        </w:rPr>
        <w:t xml:space="preserve"> قادرة على الإلغاء،</w:t>
      </w:r>
      <w:r w:rsidRPr="00EE56C3">
        <w:rPr>
          <w:rtl/>
        </w:rPr>
        <w:t xml:space="preserve"> </w:t>
      </w:r>
      <w:ins w:id="530" w:author="Wady Waishek" w:date="2022-08-18T14:52:00Z">
        <w:r w:rsidRPr="00EE56C3">
          <w:rPr>
            <w:rFonts w:hint="cs"/>
            <w:rtl/>
          </w:rPr>
          <w:t>بدء</w:t>
        </w:r>
        <w:r w:rsidRPr="00EE56C3">
          <w:rPr>
            <w:rtl/>
          </w:rPr>
          <w:t xml:space="preserve"> عملية الإلغاء الذاتي للاستغاثة</w:t>
        </w:r>
        <w:r w:rsidRPr="00EE56C3" w:rsidDel="00B31B1C">
          <w:rPr>
            <w:rtl/>
          </w:rPr>
          <w:t xml:space="preserve"> </w:t>
        </w:r>
      </w:ins>
      <w:del w:id="531" w:author="Wady Waishek" w:date="2022-08-18T14:52:00Z">
        <w:r w:rsidRPr="00EE56C3" w:rsidDel="00B31B1C">
          <w:rPr>
            <w:rtl/>
          </w:rPr>
          <w:delText>ينبغي أن يكون إلغاء</w:delText>
        </w:r>
        <w:r w:rsidRPr="00EE56C3" w:rsidDel="00B31B1C">
          <w:rPr>
            <w:rFonts w:hint="cs"/>
            <w:rtl/>
          </w:rPr>
          <w:delText xml:space="preserve"> الإنذار</w:delText>
        </w:r>
        <w:r w:rsidRPr="00EE56C3" w:rsidDel="00B31B1C">
          <w:rPr>
            <w:rtl/>
          </w:rPr>
          <w:delText xml:space="preserve"> </w:delText>
        </w:r>
      </w:del>
      <w:r w:rsidRPr="00EE56C3">
        <w:rPr>
          <w:rtl/>
        </w:rPr>
        <w:t xml:space="preserve">وفقاً لأحدث صيغة للتوصية </w:t>
      </w:r>
      <w:r w:rsidRPr="00EE56C3">
        <w:t>ITU-R M.</w:t>
      </w:r>
      <w:proofErr w:type="gramStart"/>
      <w:r w:rsidRPr="00EE56C3">
        <w:t>493</w:t>
      </w:r>
      <w:r w:rsidRPr="00EE56C3">
        <w:rPr>
          <w:rFonts w:hint="cs"/>
          <w:rtl/>
        </w:rPr>
        <w:t>؛</w:t>
      </w:r>
      <w:proofErr w:type="gramEnd"/>
    </w:p>
    <w:p w14:paraId="246888D4" w14:textId="77777777" w:rsidR="00EC3886" w:rsidRPr="00EE56C3" w:rsidRDefault="00EC3886" w:rsidP="00093580">
      <w:pPr>
        <w:pStyle w:val="enumlev1"/>
        <w:rPr>
          <w:rtl/>
          <w:lang w:val="fr-FR" w:bidi="ar-SY"/>
        </w:rPr>
      </w:pPr>
      <w:r w:rsidRPr="00EE56C3">
        <w:rPr>
          <w:lang w:val="fr-FR"/>
        </w:rPr>
        <w:t>(3</w:t>
      </w:r>
      <w:r w:rsidRPr="00EE56C3">
        <w:rPr>
          <w:rFonts w:hint="cs"/>
          <w:rtl/>
          <w:lang w:val="fr-FR"/>
        </w:rPr>
        <w:tab/>
        <w:t xml:space="preserve">وضبطه من أجل الإرسال في المهاتفة الراديوية على تردد الاستغاثة والسلامة في كل نطاق أرسل فيه إنذار استغاثة زائف (انظر التذييل </w:t>
      </w:r>
      <w:r w:rsidRPr="00EE56C3">
        <w:rPr>
          <w:lang w:val="fr-FR"/>
        </w:rPr>
        <w:t>(</w:t>
      </w:r>
      <w:r w:rsidRPr="00EE56C3">
        <w:rPr>
          <w:rStyle w:val="Appref"/>
        </w:rPr>
        <w:t>15</w:t>
      </w:r>
      <w:r w:rsidRPr="00EE56C3">
        <w:rPr>
          <w:rFonts w:hint="cs"/>
          <w:rtl/>
          <w:lang w:val="fr-FR"/>
        </w:rPr>
        <w:t>؛</w:t>
      </w:r>
    </w:p>
    <w:p w14:paraId="5955FA0A" w14:textId="77777777" w:rsidR="00EC3886" w:rsidRPr="00EE56C3" w:rsidRDefault="00EC3886" w:rsidP="00093580">
      <w:pPr>
        <w:pStyle w:val="enumlev1"/>
        <w:rPr>
          <w:ins w:id="532" w:author="Elbahnassawy, Ganat" w:date="2022-08-09T11:36:00Z"/>
          <w:spacing w:val="-6"/>
          <w:rtl/>
          <w:lang w:val="fr-FR"/>
        </w:rPr>
      </w:pPr>
      <w:r w:rsidRPr="00EE56C3">
        <w:t>(4</w:t>
      </w:r>
      <w:r w:rsidRPr="00EE56C3">
        <w:tab/>
      </w:r>
      <w:r w:rsidRPr="00EE56C3">
        <w:rPr>
          <w:rFonts w:hint="cs"/>
          <w:spacing w:val="-6"/>
          <w:rtl/>
        </w:rPr>
        <w:t xml:space="preserve">وإرسال رسالة إذاعية إلى "جميع المحطات" يعطى فيها اسم السفينة والرقم الدليلي للنداء </w:t>
      </w:r>
      <w:r w:rsidRPr="00EE56C3">
        <w:rPr>
          <w:rFonts w:hint="cs"/>
          <w:spacing w:val="-6"/>
          <w:rtl/>
          <w:lang w:val="fr-FR"/>
        </w:rPr>
        <w:t>وهوية الخدمة المتنقلة البحرية </w:t>
      </w:r>
      <w:r w:rsidRPr="00EE56C3">
        <w:rPr>
          <w:spacing w:val="-6"/>
          <w:lang w:val="fr-FR"/>
        </w:rPr>
        <w:t>(MMSI)</w:t>
      </w:r>
      <w:r w:rsidRPr="00EE56C3">
        <w:rPr>
          <w:rFonts w:hint="cs"/>
          <w:spacing w:val="-6"/>
          <w:rtl/>
          <w:lang w:val="fr-FR"/>
        </w:rPr>
        <w:t xml:space="preserve"> ثم يلغى إنذار الاستغاثة الزائف على تردد الاستغاثة والسلامة في كل نطاق أرسل فيه إنذار الاستغاثة الزائف</w:t>
      </w:r>
      <w:del w:id="533" w:author="Elbahnassawy, Ganat" w:date="2022-08-09T11:36:00Z">
        <w:r w:rsidRPr="00EE56C3" w:rsidDel="00475EFD">
          <w:rPr>
            <w:rFonts w:hint="cs"/>
            <w:spacing w:val="-6"/>
            <w:rtl/>
            <w:lang w:val="fr-FR"/>
          </w:rPr>
          <w:delText>.</w:delText>
        </w:r>
      </w:del>
      <w:ins w:id="534" w:author="Elbahnassawy, Ganat" w:date="2022-08-09T11:36:00Z">
        <w:r w:rsidRPr="00EE56C3">
          <w:rPr>
            <w:rFonts w:hint="cs"/>
            <w:spacing w:val="-6"/>
            <w:rtl/>
            <w:lang w:val="fr-FR"/>
          </w:rPr>
          <w:t>؛</w:t>
        </w:r>
      </w:ins>
    </w:p>
    <w:p w14:paraId="52664758" w14:textId="77777777" w:rsidR="00EC3886" w:rsidRPr="00EE56C3" w:rsidRDefault="00EC3886" w:rsidP="00093580">
      <w:pPr>
        <w:pStyle w:val="enumlev1"/>
        <w:rPr>
          <w:rtl/>
          <w:lang w:val="fr-FR"/>
        </w:rPr>
      </w:pPr>
      <w:ins w:id="535" w:author="Elbahnassawy, Ganat" w:date="2022-08-09T11:36:00Z">
        <w:r w:rsidRPr="00EE56C3">
          <w:rPr>
            <w:spacing w:val="2"/>
            <w:rtl/>
            <w:lang w:val="fr-FR"/>
          </w:rPr>
          <w:tab/>
        </w:r>
      </w:ins>
      <w:ins w:id="536" w:author="Wady Waishek" w:date="2022-08-18T15:03:00Z">
        <w:r w:rsidRPr="00EE56C3">
          <w:rPr>
            <w:spacing w:val="2"/>
            <w:rtl/>
            <w:lang w:val="fr-FR"/>
          </w:rPr>
          <w:t>انظر القسم 1 للاطلاع على مثال على الرسالة.</w:t>
        </w:r>
      </w:ins>
    </w:p>
    <w:p w14:paraId="38CBE285" w14:textId="77777777" w:rsidR="00EC3886" w:rsidRPr="001C510B" w:rsidRDefault="00EC3886" w:rsidP="00093580">
      <w:pPr>
        <w:rPr>
          <w:b/>
          <w:bCs/>
          <w:rtl/>
        </w:rPr>
      </w:pPr>
      <w:r w:rsidRPr="00FA20C1">
        <w:rPr>
          <w:rFonts w:hint="cs"/>
          <w:b/>
          <w:bCs/>
          <w:rtl/>
        </w:rPr>
        <w:t>الأسباب:</w:t>
      </w:r>
      <w:r w:rsidRPr="00EE56C3">
        <w:rPr>
          <w:rtl/>
        </w:rPr>
        <w:tab/>
      </w:r>
      <w:r w:rsidRPr="001C510B">
        <w:rPr>
          <w:rtl/>
        </w:rPr>
        <w:t>تعبير "تنفيذ عملية الإلغاء الذاتي للاستغاثة" أوضح وأكثر تحديداً من تعبير "إلغاء الإنذار".</w:t>
      </w:r>
    </w:p>
    <w:p w14:paraId="00BDE335" w14:textId="77777777" w:rsidR="00EC3886" w:rsidRPr="00EE56C3" w:rsidRDefault="00EC3886" w:rsidP="00093580">
      <w:pPr>
        <w:pStyle w:val="Heading1CPM"/>
        <w:rPr>
          <w:rtl/>
        </w:rPr>
      </w:pPr>
      <w:bookmarkStart w:id="537" w:name="_Toc123645555"/>
      <w:r w:rsidRPr="00EE56C3">
        <w:lastRenderedPageBreak/>
        <w:t>4</w:t>
      </w:r>
      <w:r w:rsidRPr="00EE56C3">
        <w:rPr>
          <w:rFonts w:hint="cs"/>
          <w:rtl/>
        </w:rPr>
        <w:tab/>
      </w:r>
      <w:r w:rsidRPr="00EE56C3">
        <w:rPr>
          <w:rFonts w:hint="eastAsia"/>
          <w:rtl/>
        </w:rPr>
        <w:t>محطة</w:t>
      </w:r>
      <w:r w:rsidRPr="00EE56C3">
        <w:rPr>
          <w:rtl/>
        </w:rPr>
        <w:t xml:space="preserve"> أرضية على </w:t>
      </w:r>
      <w:r w:rsidRPr="00EE56C3">
        <w:rPr>
          <w:rFonts w:hint="cs"/>
          <w:rtl/>
        </w:rPr>
        <w:t xml:space="preserve">متن </w:t>
      </w:r>
      <w:r w:rsidRPr="00EE56C3">
        <w:rPr>
          <w:rtl/>
        </w:rPr>
        <w:t>سفينة</w:t>
      </w:r>
      <w:bookmarkEnd w:id="537"/>
    </w:p>
    <w:p w14:paraId="0FC22865" w14:textId="77777777" w:rsidR="00EC3886" w:rsidRPr="00EE56C3" w:rsidRDefault="00EC3886" w:rsidP="00093580">
      <w:pPr>
        <w:rPr>
          <w:rtl/>
        </w:rPr>
      </w:pPr>
      <w:r w:rsidRPr="00EE56C3">
        <w:rPr>
          <w:rFonts w:hint="eastAsia"/>
          <w:rtl/>
        </w:rPr>
        <w:t>تبليغ</w:t>
      </w:r>
      <w:r w:rsidRPr="00EE56C3">
        <w:rPr>
          <w:rtl/>
        </w:rPr>
        <w:t xml:space="preserve"> مركز تنسيق الإنقاذ المعني بإلغاء الإنذار عن طريق إرسال رسالة استغاثة ذات أولوية</w:t>
      </w:r>
      <w:r w:rsidRPr="00EE56C3">
        <w:rPr>
          <w:rFonts w:hint="cs"/>
          <w:rtl/>
        </w:rPr>
        <w:t xml:space="preserve">. </w:t>
      </w:r>
      <w:r w:rsidRPr="00EE56C3">
        <w:rPr>
          <w:rtl/>
        </w:rPr>
        <w:t>وتوفير اسم السفينة و</w:t>
      </w:r>
      <w:r w:rsidRPr="00EE56C3">
        <w:rPr>
          <w:rFonts w:hint="cs"/>
          <w:rtl/>
        </w:rPr>
        <w:t xml:space="preserve">الرمز الدليلي </w:t>
      </w:r>
      <w:r w:rsidRPr="00EE56C3">
        <w:rPr>
          <w:rtl/>
        </w:rPr>
        <w:t xml:space="preserve">للنداء وهوية </w:t>
      </w:r>
      <w:r w:rsidRPr="00EE56C3">
        <w:rPr>
          <w:rFonts w:hint="cs"/>
          <w:rtl/>
        </w:rPr>
        <w:t>المحطة الأرضية على متن السفينة</w:t>
      </w:r>
      <w:r w:rsidRPr="00EE56C3">
        <w:rPr>
          <w:rtl/>
        </w:rPr>
        <w:t xml:space="preserve"> مع رسالة </w:t>
      </w:r>
      <w:r w:rsidRPr="00EE56C3">
        <w:rPr>
          <w:rFonts w:hint="cs"/>
          <w:rtl/>
        </w:rPr>
        <w:t>إلغاء إنذار الاستغاثة.</w:t>
      </w:r>
    </w:p>
    <w:p w14:paraId="269470C1" w14:textId="77777777" w:rsidR="00EC3886" w:rsidRPr="00EE56C3" w:rsidRDefault="00EC3886" w:rsidP="00093580">
      <w:pPr>
        <w:rPr>
          <w:ins w:id="538" w:author="Elbahnassawy, Ganat" w:date="2022-08-09T11:37:00Z"/>
        </w:rPr>
      </w:pPr>
      <w:ins w:id="539" w:author="Wady Waishek" w:date="2022-08-18T15:14:00Z">
        <w:r w:rsidRPr="00EE56C3">
          <w:rPr>
            <w:rtl/>
            <w:lang w:val="fr-FR"/>
          </w:rPr>
          <w:t>وفيما يلي مثال على رسالة</w:t>
        </w:r>
        <w:r w:rsidRPr="00EE56C3">
          <w:rPr>
            <w:rFonts w:hint="cs"/>
            <w:rtl/>
            <w:lang w:val="fr-FR"/>
          </w:rPr>
          <w:t xml:space="preserve"> بالإبراق:</w:t>
        </w:r>
      </w:ins>
    </w:p>
    <w:p w14:paraId="27B654B9" w14:textId="77777777" w:rsidR="00EC3886" w:rsidRPr="00EE56C3" w:rsidRDefault="00EC3886" w:rsidP="00093580">
      <w:pPr>
        <w:pStyle w:val="enumlev1"/>
        <w:rPr>
          <w:ins w:id="540" w:author="Elbahnassawy, Ganat" w:date="2022-08-09T11:37:00Z"/>
          <w:rtl/>
          <w:lang w:val="fr-FR"/>
        </w:rPr>
      </w:pPr>
      <w:ins w:id="541" w:author="Elbahnassawy, Ganat" w:date="2022-08-09T11:37:00Z">
        <w:r w:rsidRPr="00EE56C3">
          <w:rPr>
            <w:rFonts w:hint="cs"/>
            <w:rtl/>
            <w:lang w:val="fr-FR"/>
          </w:rPr>
          <w:t>-</w:t>
        </w:r>
        <w:r w:rsidRPr="00EE56C3">
          <w:rPr>
            <w:rtl/>
            <w:lang w:val="fr-FR"/>
          </w:rPr>
          <w:tab/>
        </w:r>
      </w:ins>
      <w:ins w:id="542" w:author="Wady Waishek" w:date="2022-08-18T15:24:00Z">
        <w:r w:rsidRPr="00EE56C3">
          <w:rPr>
            <w:rFonts w:hint="cs"/>
            <w:b/>
            <w:bCs/>
            <w:rtl/>
            <w:lang w:val="fr-FR"/>
          </w:rPr>
          <w:t>الاسم</w:t>
        </w:r>
        <w:r w:rsidRPr="00EE56C3">
          <w:rPr>
            <w:rFonts w:hint="cs"/>
            <w:rtl/>
            <w:lang w:val="fr-FR"/>
          </w:rPr>
          <w:t xml:space="preserve">، </w:t>
        </w:r>
        <w:r w:rsidRPr="00EE56C3">
          <w:rPr>
            <w:rFonts w:hint="cs"/>
            <w:b/>
            <w:bCs/>
            <w:rtl/>
            <w:lang w:val="fr-FR"/>
          </w:rPr>
          <w:t>إشارة النداء</w:t>
        </w:r>
        <w:r w:rsidRPr="00EE56C3">
          <w:rPr>
            <w:rFonts w:hint="cs"/>
            <w:rtl/>
            <w:lang w:val="fr-FR"/>
          </w:rPr>
          <w:t xml:space="preserve">، </w:t>
        </w:r>
        <w:r w:rsidRPr="00EE56C3">
          <w:rPr>
            <w:rFonts w:hint="cs"/>
            <w:b/>
            <w:bCs/>
            <w:rtl/>
            <w:lang w:val="fr-FR"/>
          </w:rPr>
          <w:t>رقم الهوي</w:t>
        </w:r>
      </w:ins>
      <w:ins w:id="543" w:author="Wady Waishek" w:date="2022-08-18T15:25:00Z">
        <w:r w:rsidRPr="00EE56C3">
          <w:rPr>
            <w:rFonts w:hint="cs"/>
            <w:b/>
            <w:bCs/>
            <w:rtl/>
            <w:lang w:val="fr-FR"/>
          </w:rPr>
          <w:t>ة</w:t>
        </w:r>
        <w:r w:rsidRPr="00EE56C3">
          <w:rPr>
            <w:rFonts w:hint="cs"/>
            <w:rtl/>
            <w:lang w:val="fr-FR"/>
          </w:rPr>
          <w:t xml:space="preserve">، </w:t>
        </w:r>
        <w:r w:rsidRPr="00EE56C3">
          <w:rPr>
            <w:rFonts w:hint="cs"/>
            <w:b/>
            <w:bCs/>
            <w:rtl/>
            <w:lang w:val="fr-FR"/>
          </w:rPr>
          <w:t>الموقع</w:t>
        </w:r>
      </w:ins>
      <w:ins w:id="544" w:author="Almidani, Ahmad Alaa" w:date="2022-09-06T16:36:00Z">
        <w:r w:rsidRPr="00EE56C3">
          <w:rPr>
            <w:rFonts w:hint="cs"/>
            <w:rtl/>
            <w:lang w:val="fr-FR"/>
          </w:rPr>
          <w:t>؛</w:t>
        </w:r>
      </w:ins>
    </w:p>
    <w:p w14:paraId="18DD0CAC" w14:textId="77777777" w:rsidR="00EC3886" w:rsidRPr="00EE56C3" w:rsidRDefault="00EC3886" w:rsidP="00093580">
      <w:pPr>
        <w:pStyle w:val="enumlev1"/>
        <w:rPr>
          <w:ins w:id="545" w:author="Elbahnassawy, Ganat" w:date="2022-08-09T11:37:00Z"/>
          <w:rtl/>
          <w:lang w:val="fr-FR"/>
        </w:rPr>
      </w:pPr>
      <w:ins w:id="546" w:author="Elbahnassawy, Ganat" w:date="2022-08-09T11:37:00Z">
        <w:r w:rsidRPr="00EE56C3">
          <w:rPr>
            <w:rFonts w:hint="cs"/>
            <w:rtl/>
            <w:lang w:val="fr-FR"/>
          </w:rPr>
          <w:t>-</w:t>
        </w:r>
        <w:r w:rsidRPr="00EE56C3">
          <w:rPr>
            <w:rtl/>
            <w:lang w:val="fr-FR"/>
          </w:rPr>
          <w:tab/>
        </w:r>
      </w:ins>
      <w:ins w:id="547" w:author="Wady Waishek" w:date="2022-08-18T15:25:00Z">
        <w:r w:rsidRPr="00EE56C3">
          <w:rPr>
            <w:rFonts w:hint="cs"/>
            <w:rtl/>
            <w:lang w:val="fr-FR"/>
          </w:rPr>
          <w:t>ال</w:t>
        </w:r>
      </w:ins>
      <w:ins w:id="548" w:author="Wady Waishek" w:date="2022-08-18T15:26:00Z">
        <w:r w:rsidRPr="00EE56C3">
          <w:rPr>
            <w:rFonts w:hint="cs"/>
            <w:rtl/>
            <w:lang w:val="fr-FR"/>
          </w:rPr>
          <w:t>غ</w:t>
        </w:r>
      </w:ins>
      <w:ins w:id="549" w:author="Wady Waishek" w:date="2022-08-18T15:25:00Z">
        <w:r w:rsidRPr="00EE56C3">
          <w:rPr>
            <w:rFonts w:hint="cs"/>
            <w:rtl/>
            <w:lang w:val="fr-FR"/>
          </w:rPr>
          <w:t>وا استغاثتي (</w:t>
        </w:r>
        <w:r w:rsidRPr="00EE56C3">
          <w:t>Cancel my distress</w:t>
        </w:r>
        <w:r w:rsidRPr="00EE56C3">
          <w:rPr>
            <w:rFonts w:hint="cs"/>
            <w:rtl/>
            <w:lang w:val="fr-FR"/>
          </w:rPr>
          <w:t>)</w:t>
        </w:r>
      </w:ins>
      <w:ins w:id="550" w:author="Almidani, Ahmad Alaa" w:date="2022-09-06T16:36:00Z">
        <w:r w:rsidRPr="00EE56C3">
          <w:rPr>
            <w:rFonts w:hint="cs"/>
            <w:rtl/>
            <w:lang w:val="fr-FR"/>
          </w:rPr>
          <w:t>؛</w:t>
        </w:r>
      </w:ins>
    </w:p>
    <w:p w14:paraId="733BDAF1" w14:textId="77777777" w:rsidR="00EC3886" w:rsidRPr="00EE56C3" w:rsidRDefault="00EC3886" w:rsidP="00093580">
      <w:pPr>
        <w:pStyle w:val="enumlev1"/>
        <w:rPr>
          <w:ins w:id="551" w:author="Elbahnassawy, Ganat" w:date="2022-08-09T11:37:00Z"/>
          <w:rtl/>
          <w:lang w:val="fr-FR"/>
        </w:rPr>
      </w:pPr>
      <w:ins w:id="552" w:author="Elbahnassawy, Ganat" w:date="2022-08-09T11:37:00Z">
        <w:r w:rsidRPr="00EE56C3">
          <w:rPr>
            <w:rFonts w:hint="cs"/>
            <w:rtl/>
            <w:lang w:val="fr-FR"/>
          </w:rPr>
          <w:t>-</w:t>
        </w:r>
        <w:r w:rsidRPr="00EE56C3">
          <w:rPr>
            <w:rtl/>
            <w:lang w:val="fr-FR"/>
          </w:rPr>
          <w:tab/>
        </w:r>
      </w:ins>
      <w:ins w:id="553" w:author="Wady Waishek" w:date="2022-08-18T15:26:00Z">
        <w:r w:rsidRPr="00EE56C3">
          <w:rPr>
            <w:rFonts w:hint="cs"/>
            <w:b/>
            <w:bCs/>
            <w:rtl/>
            <w:lang w:val="fr-FR"/>
          </w:rPr>
          <w:t>تاريخ</w:t>
        </w:r>
        <w:r w:rsidRPr="00EE56C3">
          <w:rPr>
            <w:rFonts w:hint="cs"/>
            <w:rtl/>
            <w:lang w:val="fr-FR"/>
          </w:rPr>
          <w:t xml:space="preserve"> الإنذار، </w:t>
        </w:r>
        <w:r w:rsidRPr="00EE56C3">
          <w:rPr>
            <w:rFonts w:hint="cs"/>
            <w:b/>
            <w:bCs/>
            <w:rtl/>
            <w:lang w:val="fr-FR"/>
          </w:rPr>
          <w:t>الوقت</w:t>
        </w:r>
        <w:r w:rsidRPr="00EE56C3">
          <w:rPr>
            <w:rFonts w:hint="cs"/>
            <w:rtl/>
            <w:lang w:val="fr-FR"/>
          </w:rPr>
          <w:t xml:space="preserve"> </w:t>
        </w:r>
        <w:r w:rsidRPr="00EE56C3">
          <w:rPr>
            <w:b/>
            <w:bCs/>
            <w:rtl/>
            <w:lang w:val="fr-FR"/>
          </w:rPr>
          <w:t>بالتوقيت العالمي المنسق</w:t>
        </w:r>
        <w:r w:rsidRPr="00EE56C3">
          <w:rPr>
            <w:rtl/>
            <w:lang w:val="fr-FR"/>
          </w:rPr>
          <w:t xml:space="preserve"> (</w:t>
        </w:r>
        <w:r w:rsidRPr="00EE56C3">
          <w:t>UTC</w:t>
        </w:r>
        <w:r w:rsidRPr="00EE56C3">
          <w:rPr>
            <w:rtl/>
            <w:lang w:val="fr-FR"/>
          </w:rPr>
          <w:t>)</w:t>
        </w:r>
      </w:ins>
      <w:ins w:id="554" w:author="Almidani, Ahmad Alaa" w:date="2022-09-06T16:36:00Z">
        <w:r w:rsidRPr="00EE56C3">
          <w:rPr>
            <w:rFonts w:hint="cs"/>
            <w:rtl/>
            <w:lang w:val="fr-FR"/>
          </w:rPr>
          <w:t>؛</w:t>
        </w:r>
      </w:ins>
    </w:p>
    <w:p w14:paraId="5A4B3770" w14:textId="77777777" w:rsidR="00EC3886" w:rsidRPr="00EE56C3" w:rsidRDefault="00EC3886" w:rsidP="00093580">
      <w:pPr>
        <w:pStyle w:val="enumlev1"/>
        <w:rPr>
          <w:ins w:id="555" w:author="Elbahnassawy, Ganat" w:date="2022-08-09T11:37:00Z"/>
          <w:rtl/>
          <w:lang w:val="fr-FR"/>
        </w:rPr>
      </w:pPr>
      <w:ins w:id="556" w:author="Elbahnassawy, Ganat" w:date="2022-08-09T11:37:00Z">
        <w:r w:rsidRPr="00EE56C3">
          <w:rPr>
            <w:rFonts w:hint="cs"/>
            <w:rtl/>
            <w:lang w:val="fr-FR"/>
          </w:rPr>
          <w:t>-</w:t>
        </w:r>
        <w:r w:rsidRPr="00EE56C3">
          <w:rPr>
            <w:rtl/>
            <w:lang w:val="fr-FR"/>
          </w:rPr>
          <w:tab/>
        </w:r>
      </w:ins>
      <w:ins w:id="557" w:author="Arabic" w:date="2022-09-12T11:06:00Z">
        <w:r w:rsidRPr="00EE56C3">
          <w:rPr>
            <w:rFonts w:hint="cs"/>
            <w:rtl/>
            <w:lang w:val="fr-FR"/>
          </w:rPr>
          <w:t xml:space="preserve">= </w:t>
        </w:r>
      </w:ins>
      <w:ins w:id="558" w:author="Wady Waishek" w:date="2022-08-18T15:27:00Z">
        <w:r w:rsidRPr="00EE56C3">
          <w:rPr>
            <w:rFonts w:hint="cs"/>
            <w:rtl/>
            <w:lang w:val="fr-FR"/>
          </w:rPr>
          <w:t>مسؤول الإبراق (</w:t>
        </w:r>
        <w:r w:rsidRPr="00EE56C3">
          <w:t>Master</w:t>
        </w:r>
        <w:r w:rsidRPr="00EE56C3">
          <w:rPr>
            <w:rFonts w:hint="cs"/>
            <w:rtl/>
            <w:lang w:val="fr-FR"/>
          </w:rPr>
          <w:t>) +</w:t>
        </w:r>
      </w:ins>
    </w:p>
    <w:p w14:paraId="129AAADE" w14:textId="77777777" w:rsidR="00EC3886" w:rsidRPr="00EE56C3" w:rsidRDefault="00EC3886" w:rsidP="00093580">
      <w:pPr>
        <w:rPr>
          <w:ins w:id="559" w:author="Elbahnassawy, Ganat" w:date="2022-08-09T11:35:00Z"/>
          <w:rtl/>
        </w:rPr>
      </w:pPr>
      <w:ins w:id="560" w:author="Wady Waishek" w:date="2022-08-18T14:57:00Z">
        <w:r w:rsidRPr="00EE56C3">
          <w:rPr>
            <w:rtl/>
          </w:rPr>
          <w:t>وفيما يلي مثال على رسالة</w:t>
        </w:r>
      </w:ins>
      <w:ins w:id="561" w:author="Wady Waishek" w:date="2022-08-18T15:14:00Z">
        <w:r w:rsidRPr="00EE56C3">
          <w:rPr>
            <w:rFonts w:hint="cs"/>
            <w:rtl/>
          </w:rPr>
          <w:t xml:space="preserve"> بالمهاتفة الراديوية</w:t>
        </w:r>
      </w:ins>
      <w:ins w:id="562" w:author="Wady Waishek" w:date="2022-08-18T14:57:00Z">
        <w:r w:rsidRPr="00EE56C3">
          <w:rPr>
            <w:rtl/>
          </w:rPr>
          <w:t>:</w:t>
        </w:r>
      </w:ins>
    </w:p>
    <w:p w14:paraId="5299BEB2" w14:textId="77777777" w:rsidR="00EC3886" w:rsidRPr="00EE56C3" w:rsidRDefault="00EC3886" w:rsidP="00093580">
      <w:pPr>
        <w:pStyle w:val="enumlev1"/>
        <w:rPr>
          <w:ins w:id="563" w:author="Elbahnassawy, Ganat" w:date="2022-08-09T11:35:00Z"/>
          <w:rtl/>
        </w:rPr>
      </w:pPr>
      <w:ins w:id="564" w:author="Elbahnassawy, Ganat" w:date="2022-08-09T11:35:00Z">
        <w:r w:rsidRPr="00EE56C3">
          <w:rPr>
            <w:rFonts w:hint="cs"/>
            <w:rtl/>
          </w:rPr>
          <w:t>-</w:t>
        </w:r>
        <w:r w:rsidRPr="00EE56C3">
          <w:rPr>
            <w:rtl/>
          </w:rPr>
          <w:tab/>
        </w:r>
      </w:ins>
      <w:ins w:id="565" w:author="Wady Waishek" w:date="2022-08-18T14:58:00Z">
        <w:r w:rsidRPr="00EE56C3">
          <w:rPr>
            <w:rtl/>
          </w:rPr>
          <w:t>الكلمتان "</w:t>
        </w:r>
        <w:r w:rsidRPr="00EE56C3">
          <w:t>ALL STATIONS</w:t>
        </w:r>
        <w:r w:rsidRPr="00EE56C3">
          <w:rPr>
            <w:rtl/>
          </w:rPr>
          <w:t xml:space="preserve">" (جميع المحطات) </w:t>
        </w:r>
        <w:r w:rsidRPr="00EE56C3">
          <w:rPr>
            <w:rFonts w:hint="cs"/>
            <w:rtl/>
          </w:rPr>
          <w:t>منطوقتان</w:t>
        </w:r>
        <w:r w:rsidRPr="00EE56C3">
          <w:rPr>
            <w:rtl/>
          </w:rPr>
          <w:t xml:space="preserve"> ثلاث مرات؛</w:t>
        </w:r>
      </w:ins>
    </w:p>
    <w:p w14:paraId="6F358768" w14:textId="77777777" w:rsidR="00EC3886" w:rsidRPr="00EE56C3" w:rsidRDefault="00EC3886" w:rsidP="00093580">
      <w:pPr>
        <w:pStyle w:val="enumlev1"/>
        <w:rPr>
          <w:ins w:id="566" w:author="Elbahnassawy, Ganat" w:date="2022-08-09T11:35:00Z"/>
          <w:rtl/>
        </w:rPr>
      </w:pPr>
      <w:ins w:id="567" w:author="Elbahnassawy, Ganat" w:date="2022-08-09T11:35:00Z">
        <w:r w:rsidRPr="00EE56C3">
          <w:rPr>
            <w:rFonts w:hint="cs"/>
            <w:rtl/>
          </w:rPr>
          <w:t>-</w:t>
        </w:r>
        <w:r w:rsidRPr="00EE56C3">
          <w:rPr>
            <w:rtl/>
          </w:rPr>
          <w:tab/>
        </w:r>
      </w:ins>
      <w:ins w:id="568" w:author="Wady Waishek" w:date="2022-08-18T14:58:00Z">
        <w:r w:rsidRPr="00EE56C3">
          <w:rPr>
            <w:rtl/>
          </w:rPr>
          <w:t xml:space="preserve">الكلمتان </w:t>
        </w:r>
      </w:ins>
      <w:ins w:id="569" w:author="Elbahnassawy, Ganat" w:date="2022-10-25T16:13:00Z">
        <w:r w:rsidRPr="00EE56C3">
          <w:t>"</w:t>
        </w:r>
      </w:ins>
      <w:ins w:id="570" w:author="Wady Waishek" w:date="2022-08-18T14:58:00Z">
        <w:r w:rsidRPr="00EE56C3">
          <w:t>THIS IS</w:t>
        </w:r>
      </w:ins>
      <w:ins w:id="571" w:author="Elbahnassawy, Ganat" w:date="2022-10-25T16:13:00Z">
        <w:r w:rsidRPr="00EE56C3">
          <w:t>"</w:t>
        </w:r>
      </w:ins>
      <w:ins w:id="572" w:author="Wady Waishek" w:date="2022-08-18T14:58:00Z">
        <w:r w:rsidRPr="00EE56C3">
          <w:rPr>
            <w:rFonts w:hint="cs"/>
            <w:rtl/>
          </w:rPr>
          <w:t xml:space="preserve"> (هذه)</w:t>
        </w:r>
        <w:r w:rsidRPr="00EE56C3">
          <w:rPr>
            <w:rtl/>
          </w:rPr>
          <w:t>؛</w:t>
        </w:r>
      </w:ins>
    </w:p>
    <w:p w14:paraId="73988B54" w14:textId="77777777" w:rsidR="00EC3886" w:rsidRPr="00EE56C3" w:rsidRDefault="00EC3886" w:rsidP="00093580">
      <w:pPr>
        <w:pStyle w:val="enumlev1"/>
        <w:rPr>
          <w:ins w:id="573" w:author="Elbahnassawy, Ganat" w:date="2022-08-09T11:35:00Z"/>
          <w:rtl/>
        </w:rPr>
      </w:pPr>
      <w:ins w:id="574" w:author="Elbahnassawy, Ganat" w:date="2022-08-09T11:35:00Z">
        <w:r w:rsidRPr="00EE56C3">
          <w:rPr>
            <w:rFonts w:hint="cs"/>
            <w:rtl/>
          </w:rPr>
          <w:t>-</w:t>
        </w:r>
        <w:r w:rsidRPr="00EE56C3">
          <w:rPr>
            <w:rtl/>
          </w:rPr>
          <w:tab/>
        </w:r>
      </w:ins>
      <w:ins w:id="575" w:author="Wady Waishek" w:date="2022-08-18T14:58:00Z">
        <w:r w:rsidRPr="00EE56C3">
          <w:rPr>
            <w:rtl/>
          </w:rPr>
          <w:t xml:space="preserve">اسم السفينة، </w:t>
        </w:r>
        <w:r w:rsidRPr="00EE56C3">
          <w:rPr>
            <w:rFonts w:hint="cs"/>
            <w:rtl/>
          </w:rPr>
          <w:t>منطوق</w:t>
        </w:r>
      </w:ins>
      <w:ins w:id="576" w:author="Wady Waishek" w:date="2022-08-18T15:13:00Z">
        <w:r w:rsidRPr="00EE56C3">
          <w:rPr>
            <w:rFonts w:hint="cs"/>
            <w:rtl/>
          </w:rPr>
          <w:t>اً</w:t>
        </w:r>
      </w:ins>
      <w:ins w:id="577" w:author="Wady Waishek" w:date="2022-08-18T14:58:00Z">
        <w:r w:rsidRPr="00EE56C3">
          <w:rPr>
            <w:rtl/>
          </w:rPr>
          <w:t xml:space="preserve"> ثلاث مرات؛</w:t>
        </w:r>
      </w:ins>
    </w:p>
    <w:p w14:paraId="3E25FABF" w14:textId="77777777" w:rsidR="00EC3886" w:rsidRPr="00EE56C3" w:rsidRDefault="00EC3886" w:rsidP="00093580">
      <w:pPr>
        <w:pStyle w:val="enumlev1"/>
        <w:rPr>
          <w:ins w:id="578" w:author="Elbahnassawy, Ganat" w:date="2022-08-09T11:35:00Z"/>
          <w:rtl/>
        </w:rPr>
      </w:pPr>
      <w:ins w:id="579" w:author="Elbahnassawy, Ganat" w:date="2022-08-09T11:35:00Z">
        <w:r w:rsidRPr="00EE56C3">
          <w:rPr>
            <w:rFonts w:hint="cs"/>
            <w:rtl/>
          </w:rPr>
          <w:t>-</w:t>
        </w:r>
        <w:r w:rsidRPr="00EE56C3">
          <w:rPr>
            <w:rtl/>
          </w:rPr>
          <w:tab/>
        </w:r>
      </w:ins>
      <w:ins w:id="580" w:author="Wady Waishek" w:date="2022-08-18T14:58:00Z">
        <w:r w:rsidRPr="00EE56C3">
          <w:rPr>
            <w:rtl/>
          </w:rPr>
          <w:t xml:space="preserve">الرمز الدليلي للنداء أو أي </w:t>
        </w:r>
        <w:r w:rsidRPr="00EE56C3">
          <w:rPr>
            <w:rFonts w:hint="cs"/>
            <w:rtl/>
          </w:rPr>
          <w:t>محدد</w:t>
        </w:r>
        <w:r w:rsidRPr="00EE56C3">
          <w:rPr>
            <w:rtl/>
          </w:rPr>
          <w:t xml:space="preserve"> هوية آخر؛</w:t>
        </w:r>
      </w:ins>
    </w:p>
    <w:p w14:paraId="52113426" w14:textId="77777777" w:rsidR="00EC3886" w:rsidRPr="00EE56C3" w:rsidRDefault="00EC3886" w:rsidP="00093580">
      <w:pPr>
        <w:pStyle w:val="enumlev1"/>
        <w:rPr>
          <w:ins w:id="581" w:author="Elbahnassawy, Ganat" w:date="2022-08-09T11:35:00Z"/>
          <w:rtl/>
        </w:rPr>
      </w:pPr>
      <w:ins w:id="582" w:author="Elbahnassawy, Ganat" w:date="2022-08-09T11:35:00Z">
        <w:r w:rsidRPr="00EE56C3">
          <w:rPr>
            <w:rFonts w:hint="cs"/>
            <w:rtl/>
          </w:rPr>
          <w:t>-</w:t>
        </w:r>
        <w:r w:rsidRPr="00EE56C3">
          <w:rPr>
            <w:rtl/>
          </w:rPr>
          <w:tab/>
        </w:r>
      </w:ins>
      <w:ins w:id="583" w:author="Wady Waishek" w:date="2022-08-18T14:59:00Z">
        <w:r w:rsidRPr="00EE56C3">
          <w:rPr>
            <w:rtl/>
          </w:rPr>
          <w:t>هوية الخدمة المتنقلة البحرية (</w:t>
        </w:r>
        <w:r w:rsidRPr="00EE56C3">
          <w:t>MMSI</w:t>
        </w:r>
        <w:r w:rsidRPr="00EE56C3">
          <w:rPr>
            <w:rtl/>
          </w:rPr>
          <w:t>)؛</w:t>
        </w:r>
      </w:ins>
    </w:p>
    <w:p w14:paraId="790A6992" w14:textId="77777777" w:rsidR="00EC3886" w:rsidRPr="00EE56C3" w:rsidRDefault="00EC3886" w:rsidP="00093580">
      <w:pPr>
        <w:pStyle w:val="enumlev1"/>
        <w:rPr>
          <w:rtl/>
          <w:lang w:val="fr-FR"/>
        </w:rPr>
      </w:pPr>
      <w:ins w:id="584" w:author="Elbahnassawy, Ganat" w:date="2022-08-09T11:35:00Z">
        <w:r w:rsidRPr="00EE56C3">
          <w:rPr>
            <w:rFonts w:hint="cs"/>
            <w:rtl/>
          </w:rPr>
          <w:t>-</w:t>
        </w:r>
        <w:r w:rsidRPr="00EE56C3">
          <w:rPr>
            <w:rtl/>
          </w:rPr>
          <w:tab/>
        </w:r>
      </w:ins>
      <w:ins w:id="585" w:author="Wady Waishek" w:date="2022-08-18T14:59:00Z">
        <w:r w:rsidRPr="00EE56C3">
          <w:rPr>
            <w:rtl/>
          </w:rPr>
          <w:t xml:space="preserve">الكلمات </w:t>
        </w:r>
      </w:ins>
      <w:ins w:id="586" w:author="Almidani, Ahmad Alaa" w:date="2022-10-25T14:01:00Z">
        <w:r w:rsidRPr="00EE56C3">
          <w:t>"</w:t>
        </w:r>
      </w:ins>
      <w:ins w:id="587" w:author="Wady Waishek" w:date="2022-08-18T14:59:00Z">
        <w:r w:rsidRPr="00EE56C3">
          <w:t>PLEASE CANCEL MY DISTRESS ALERT OF</w:t>
        </w:r>
      </w:ins>
      <w:ins w:id="588" w:author="Almidani, Ahmad Alaa" w:date="2022-10-25T14:01:00Z">
        <w:r w:rsidRPr="00EE56C3">
          <w:t>"</w:t>
        </w:r>
      </w:ins>
      <w:ins w:id="589" w:author="Wady Waishek" w:date="2022-08-18T14:59:00Z">
        <w:r w:rsidRPr="00EE56C3">
          <w:rPr>
            <w:rtl/>
          </w:rPr>
          <w:t xml:space="preserve"> (</w:t>
        </w:r>
        <w:r w:rsidRPr="00EE56C3">
          <w:rPr>
            <w:rFonts w:hint="cs"/>
            <w:rtl/>
          </w:rPr>
          <w:t>يرجى</w:t>
        </w:r>
        <w:r w:rsidRPr="00EE56C3">
          <w:rPr>
            <w:rtl/>
          </w:rPr>
          <w:t xml:space="preserve"> إلغاء إنذار استغاث</w:t>
        </w:r>
        <w:r w:rsidRPr="00EE56C3">
          <w:rPr>
            <w:rFonts w:hint="cs"/>
            <w:rtl/>
          </w:rPr>
          <w:t>تي</w:t>
        </w:r>
        <w:r w:rsidRPr="00EE56C3">
          <w:rPr>
            <w:rtl/>
          </w:rPr>
          <w:t>)، تليها ساعة صدوره</w:t>
        </w:r>
        <w:r w:rsidRPr="00EE56C3">
          <w:rPr>
            <w:rFonts w:hint="cs"/>
            <w:rtl/>
          </w:rPr>
          <w:t>ا</w:t>
        </w:r>
        <w:r w:rsidRPr="00EE56C3">
          <w:rPr>
            <w:rtl/>
          </w:rPr>
          <w:t xml:space="preserve"> بالتوقيت</w:t>
        </w:r>
        <w:r w:rsidRPr="00EE56C3">
          <w:rPr>
            <w:rtl/>
            <w:lang w:val="fr-FR"/>
          </w:rPr>
          <w:t xml:space="preserve"> العالمي المنسق (</w:t>
        </w:r>
        <w:r w:rsidRPr="00EE56C3">
          <w:t>UTC</w:t>
        </w:r>
        <w:r w:rsidRPr="00EE56C3">
          <w:rPr>
            <w:rtl/>
            <w:lang w:val="fr-FR"/>
          </w:rPr>
          <w:t>).</w:t>
        </w:r>
      </w:ins>
    </w:p>
    <w:p w14:paraId="1F810917" w14:textId="77777777" w:rsidR="00EC3886" w:rsidRPr="00EE56C3" w:rsidRDefault="00EC3886" w:rsidP="00093580">
      <w:pPr>
        <w:pStyle w:val="Heading1CPM"/>
        <w:rPr>
          <w:rtl/>
        </w:rPr>
      </w:pPr>
      <w:bookmarkStart w:id="590" w:name="_Toc123645556"/>
      <w:r w:rsidRPr="00EE56C3">
        <w:t>5</w:t>
      </w:r>
      <w:r w:rsidRPr="00EE56C3">
        <w:tab/>
      </w:r>
      <w:r w:rsidRPr="00EE56C3">
        <w:rPr>
          <w:rFonts w:hint="cs"/>
          <w:rtl/>
        </w:rPr>
        <w:t xml:space="preserve">منار راديوي </w:t>
      </w:r>
      <w:del w:id="591" w:author="Almidani, Ahmad Alaa" w:date="2022-09-06T16:37:00Z">
        <w:r w:rsidRPr="00EE56C3" w:rsidDel="005D7290">
          <w:rPr>
            <w:rFonts w:hint="cs"/>
            <w:rtl/>
          </w:rPr>
          <w:delText>لتحديد</w:delText>
        </w:r>
      </w:del>
      <w:del w:id="592" w:author="Almidani, Ahmad Alaa" w:date="2022-09-06T16:38:00Z">
        <w:r w:rsidRPr="00EE56C3" w:rsidDel="005D7290">
          <w:rPr>
            <w:rFonts w:hint="cs"/>
            <w:rtl/>
          </w:rPr>
          <w:delText xml:space="preserve"> </w:delText>
        </w:r>
      </w:del>
      <w:del w:id="593" w:author="Almidani, Ahmad Alaa" w:date="2022-09-06T16:37:00Z">
        <w:r w:rsidRPr="00EE56C3" w:rsidDel="005D7290">
          <w:rPr>
            <w:rFonts w:hint="cs"/>
            <w:rtl/>
          </w:rPr>
          <w:delText>مواقع</w:delText>
        </w:r>
      </w:del>
      <w:del w:id="594" w:author="Almidani, Ahmad Alaa" w:date="2022-09-06T16:38:00Z">
        <w:r w:rsidRPr="00EE56C3" w:rsidDel="005D7290">
          <w:rPr>
            <w:rFonts w:hint="cs"/>
            <w:rtl/>
          </w:rPr>
          <w:delText xml:space="preserve"> </w:delText>
        </w:r>
      </w:del>
      <w:ins w:id="595" w:author="Almidani, Ahmad Alaa" w:date="2022-09-06T16:37:00Z">
        <w:r w:rsidRPr="00EE56C3">
          <w:rPr>
            <w:rFonts w:hint="cs"/>
            <w:rtl/>
          </w:rPr>
          <w:t xml:space="preserve">للتحديد الساتلي لمواقع </w:t>
        </w:r>
      </w:ins>
      <w:r w:rsidRPr="00EE56C3">
        <w:rPr>
          <w:rFonts w:hint="cs"/>
          <w:rtl/>
        </w:rPr>
        <w:t xml:space="preserve">الطوارئ </w:t>
      </w:r>
      <w:r w:rsidRPr="00EE56C3">
        <w:t>(EPIRB)</w:t>
      </w:r>
      <w:bookmarkEnd w:id="590"/>
    </w:p>
    <w:p w14:paraId="3446855B" w14:textId="77777777" w:rsidR="00EC3886" w:rsidRPr="00EE56C3" w:rsidRDefault="00EC3886" w:rsidP="00093580">
      <w:pPr>
        <w:rPr>
          <w:rtl/>
        </w:rPr>
      </w:pPr>
      <w:r w:rsidRPr="00EE56C3">
        <w:rPr>
          <w:rFonts w:hint="cs"/>
          <w:rtl/>
        </w:rPr>
        <w:t>في حال تنشيط منار راديوي لتحديد مواقع الطوارئ عن غير قصد</w:t>
      </w:r>
      <w:ins w:id="596" w:author="Wady Waishek" w:date="2022-08-18T15:28:00Z">
        <w:r w:rsidRPr="00EE56C3">
          <w:rPr>
            <w:rFonts w:hint="cs"/>
            <w:rtl/>
          </w:rPr>
          <w:t xml:space="preserve"> أو عرضاً</w:t>
        </w:r>
      </w:ins>
      <w:r w:rsidRPr="00EE56C3">
        <w:rPr>
          <w:rFonts w:hint="cs"/>
          <w:rtl/>
        </w:rPr>
        <w:t xml:space="preserve"> لأي سبب كان، يوقَف الإرسال غير المقصود فوراً ويتم الاتصال بمركز تنسيق الإنقاذ بواسطة محطة ساحلية أو محطة أرضية برية وإلغاء إنذار الاستغاثة.</w:t>
      </w:r>
    </w:p>
    <w:p w14:paraId="1076D146" w14:textId="77777777" w:rsidR="00EC3886" w:rsidRPr="00EE56C3" w:rsidRDefault="00EC3886" w:rsidP="00093580">
      <w:pPr>
        <w:pStyle w:val="Heading1CPM"/>
        <w:rPr>
          <w:rtl/>
        </w:rPr>
      </w:pPr>
      <w:r w:rsidRPr="00EE56C3">
        <w:t>6</w:t>
      </w:r>
      <w:r w:rsidRPr="00EE56C3">
        <w:rPr>
          <w:rFonts w:hint="cs"/>
          <w:rtl/>
        </w:rPr>
        <w:tab/>
        <w:t>اعتبارات عامة</w:t>
      </w:r>
      <w:bookmarkEnd w:id="463"/>
    </w:p>
    <w:p w14:paraId="39471C68" w14:textId="77777777" w:rsidR="00EC3886" w:rsidRPr="00EE56C3" w:rsidRDefault="00EC3886" w:rsidP="00093580">
      <w:pPr>
        <w:rPr>
          <w:ins w:id="597" w:author="Elbahnassawy, Ganat" w:date="2022-08-09T11:38:00Z"/>
          <w:rtl/>
        </w:rPr>
      </w:pPr>
      <w:r w:rsidRPr="00EE56C3">
        <w:rPr>
          <w:rFonts w:hint="cs"/>
          <w:rtl/>
        </w:rPr>
        <w:t>على الرغم مما ورد أعلاه، يمكن للسفن أن تستخدم وسائل مناسبة إضافية متيسرة لها من أجل إعلام السلطات المختصة بأنه قد أرسِل إنذار استغاثة زائف ينبغي إلغاؤه.</w:t>
      </w:r>
    </w:p>
    <w:p w14:paraId="7819A189" w14:textId="77777777" w:rsidR="00EC3886" w:rsidRPr="00EE56C3" w:rsidRDefault="00EC3886" w:rsidP="00093580">
      <w:pPr>
        <w:rPr>
          <w:rtl/>
        </w:rPr>
      </w:pPr>
      <w:ins w:id="598" w:author="Wady Waishek" w:date="2022-08-18T15:36:00Z">
        <w:r w:rsidRPr="00EE56C3">
          <w:rPr>
            <w:rtl/>
          </w:rPr>
          <w:t>ولن يُتخذ عادةً أي إجراء ضد السفينة أو الملاح فيما يتعلق بالتبليغ عن إنذار استغاثة زائف وإلغائه ولكن نظراً للآثار الخطيرة للإنذارات الزائفة والحظر الصارم على إرسالها، قد تتخذ السلطات إجراءات في حالات الانتهاك المتكرر.</w:t>
        </w:r>
      </w:ins>
    </w:p>
    <w:p w14:paraId="0A570A38" w14:textId="77777777" w:rsidR="00266B54" w:rsidRDefault="00266B54">
      <w:pPr>
        <w:pStyle w:val="Reasons"/>
      </w:pPr>
    </w:p>
    <w:p w14:paraId="482FCD27" w14:textId="77777777" w:rsidR="00266B54" w:rsidRDefault="00EC3886">
      <w:pPr>
        <w:pStyle w:val="Proposal"/>
      </w:pPr>
      <w:r>
        <w:t>MOD</w:t>
      </w:r>
      <w:r>
        <w:tab/>
        <w:t>AFCP/87A11/96</w:t>
      </w:r>
      <w:r>
        <w:rPr>
          <w:vanish/>
          <w:color w:val="7F7F7F" w:themeColor="text1" w:themeTint="80"/>
          <w:vertAlign w:val="superscript"/>
        </w:rPr>
        <w:t>#1771</w:t>
      </w:r>
    </w:p>
    <w:p w14:paraId="6CDE1D98" w14:textId="77777777" w:rsidR="00EC3886" w:rsidRPr="00EE56C3" w:rsidRDefault="00EC3886" w:rsidP="00093580">
      <w:pPr>
        <w:pStyle w:val="ResNo"/>
        <w:rPr>
          <w:rFonts w:ascii="Times New Roman Bold" w:hAnsi="Times New Roman Bold"/>
          <w:b/>
          <w:bCs/>
          <w:rtl/>
        </w:rPr>
      </w:pPr>
      <w:bookmarkStart w:id="599" w:name="_Toc327956653"/>
      <w:r w:rsidRPr="00EE56C3">
        <w:rPr>
          <w:rtl/>
        </w:rPr>
        <w:t xml:space="preserve">القـرار </w:t>
      </w:r>
      <w:r w:rsidRPr="00EE56C3">
        <w:rPr>
          <w:rStyle w:val="href"/>
        </w:rPr>
        <w:t>354</w:t>
      </w:r>
      <w:r w:rsidRPr="00EE56C3">
        <w:t xml:space="preserve"> (</w:t>
      </w:r>
      <w:ins w:id="600" w:author="Elbahnassawy, Ganat" w:date="2022-08-09T11:38:00Z">
        <w:r w:rsidRPr="00EE56C3">
          <w:t>REV.</w:t>
        </w:r>
      </w:ins>
      <w:r w:rsidRPr="00EE56C3">
        <w:t>WRC-</w:t>
      </w:r>
      <w:del w:id="601" w:author="Elbahnassawy, Ganat" w:date="2022-08-09T11:39:00Z">
        <w:r w:rsidRPr="00EE56C3" w:rsidDel="008F259F">
          <w:delText>07</w:delText>
        </w:r>
      </w:del>
      <w:ins w:id="602" w:author="Elbahnassawy, Ganat" w:date="2022-08-09T11:39:00Z">
        <w:r w:rsidRPr="00EE56C3">
          <w:t>23</w:t>
        </w:r>
      </w:ins>
      <w:r w:rsidRPr="00EE56C3">
        <w:t>)</w:t>
      </w:r>
      <w:bookmarkEnd w:id="599"/>
    </w:p>
    <w:p w14:paraId="2022348D" w14:textId="77777777" w:rsidR="00EC3886" w:rsidRPr="00EE56C3" w:rsidRDefault="00EC3886" w:rsidP="00093580">
      <w:pPr>
        <w:pStyle w:val="Restitle"/>
      </w:pPr>
      <w:bookmarkStart w:id="603" w:name="_Toc327956654"/>
      <w:r w:rsidRPr="00EE56C3">
        <w:rPr>
          <w:rFonts w:hint="cs"/>
          <w:rtl/>
        </w:rPr>
        <w:t xml:space="preserve">إجراءات المهاتفة الراديوية للاستغاثة والسلامة </w:t>
      </w:r>
      <w:r w:rsidRPr="00EE56C3">
        <w:rPr>
          <w:rtl/>
        </w:rPr>
        <w:br/>
      </w:r>
      <w:r w:rsidRPr="00EE56C3">
        <w:rPr>
          <w:rFonts w:hint="cs"/>
          <w:rtl/>
        </w:rPr>
        <w:t xml:space="preserve">على التردد </w:t>
      </w:r>
      <w:r w:rsidRPr="00EE56C3">
        <w:t>kHz 2 182</w:t>
      </w:r>
      <w:bookmarkEnd w:id="603"/>
    </w:p>
    <w:p w14:paraId="5B46C117" w14:textId="77777777" w:rsidR="00EC3886" w:rsidRPr="00EE56C3" w:rsidRDefault="00EC3886" w:rsidP="00093580">
      <w:pPr>
        <w:pStyle w:val="Normalaftertitle"/>
        <w:rPr>
          <w:rtl/>
        </w:rPr>
      </w:pPr>
      <w:r w:rsidRPr="00EE56C3">
        <w:rPr>
          <w:rFonts w:hint="cs"/>
          <w:rtl/>
        </w:rPr>
        <w:t>إن المؤتمر العالمي للاتصالات الراديوية (</w:t>
      </w:r>
      <w:del w:id="604" w:author="Elbahnassawy, Ganat" w:date="2022-08-09T11:39:00Z">
        <w:r w:rsidRPr="00EE56C3" w:rsidDel="008F259F">
          <w:rPr>
            <w:rFonts w:hint="cs"/>
            <w:rtl/>
          </w:rPr>
          <w:delText xml:space="preserve">جنيف، </w:delText>
        </w:r>
        <w:r w:rsidRPr="00EE56C3" w:rsidDel="008F259F">
          <w:delText>2007</w:delText>
        </w:r>
      </w:del>
      <w:ins w:id="605" w:author="Elbahnassawy, Ganat" w:date="2022-08-09T11:39:00Z">
        <w:r w:rsidRPr="00EE56C3">
          <w:rPr>
            <w:rFonts w:hint="cs"/>
            <w:rtl/>
          </w:rPr>
          <w:t>دبي، 2023</w:t>
        </w:r>
      </w:ins>
      <w:r w:rsidRPr="00EE56C3">
        <w:rPr>
          <w:rFonts w:hint="cs"/>
          <w:rtl/>
        </w:rPr>
        <w:t>)،</w:t>
      </w:r>
    </w:p>
    <w:p w14:paraId="446A6E37" w14:textId="77777777" w:rsidR="00EC3886" w:rsidRPr="00EE56C3" w:rsidRDefault="00EC3886" w:rsidP="00093580">
      <w:pPr>
        <w:rPr>
          <w:rtl/>
        </w:rPr>
      </w:pPr>
      <w:r w:rsidRPr="00EE56C3">
        <w:rPr>
          <w:rFonts w:hint="cs"/>
          <w:rtl/>
        </w:rPr>
        <w:t>...</w:t>
      </w:r>
    </w:p>
    <w:p w14:paraId="42130C2C" w14:textId="77777777" w:rsidR="00EC3886" w:rsidRPr="00EE56C3" w:rsidRDefault="00EC3886" w:rsidP="00093580">
      <w:pPr>
        <w:pStyle w:val="AnnexNo"/>
        <w:rPr>
          <w:rtl/>
        </w:rPr>
      </w:pPr>
      <w:r w:rsidRPr="00EE56C3">
        <w:rPr>
          <w:rFonts w:hint="cs"/>
          <w:rtl/>
        </w:rPr>
        <w:lastRenderedPageBreak/>
        <w:t xml:space="preserve">ملحـق القـرار </w:t>
      </w:r>
      <w:r w:rsidRPr="00EE56C3">
        <w:t>354 (</w:t>
      </w:r>
      <w:ins w:id="606" w:author="Elbahnassawy, Ganat" w:date="2022-08-09T11:39:00Z">
        <w:r w:rsidRPr="00EE56C3">
          <w:t>REV.</w:t>
        </w:r>
      </w:ins>
      <w:r w:rsidRPr="00EE56C3">
        <w:t>WRC-</w:t>
      </w:r>
      <w:del w:id="607" w:author="Elbahnassawy, Ganat" w:date="2022-08-09T11:39:00Z">
        <w:r w:rsidRPr="00EE56C3" w:rsidDel="008F259F">
          <w:delText>07</w:delText>
        </w:r>
      </w:del>
      <w:ins w:id="608" w:author="Elbahnassawy, Ganat" w:date="2022-08-09T11:39:00Z">
        <w:r w:rsidRPr="00EE56C3">
          <w:t>23</w:t>
        </w:r>
      </w:ins>
      <w:r w:rsidRPr="00EE56C3">
        <w:t>)</w:t>
      </w:r>
    </w:p>
    <w:p w14:paraId="6FC6C5CE" w14:textId="77777777" w:rsidR="00EC3886" w:rsidRPr="00EE56C3" w:rsidRDefault="00EC3886" w:rsidP="00093580">
      <w:pPr>
        <w:pStyle w:val="Annextitle"/>
        <w:rPr>
          <w:rtl/>
        </w:rPr>
      </w:pPr>
      <w:r w:rsidRPr="00EE56C3">
        <w:rPr>
          <w:rFonts w:hint="cs"/>
          <w:rtl/>
        </w:rPr>
        <w:t xml:space="preserve">إجراءات المهاتفة الراديوية للاستغاثة والسلامة </w:t>
      </w:r>
      <w:r w:rsidRPr="00EE56C3">
        <w:br/>
      </w:r>
      <w:r w:rsidRPr="00EE56C3">
        <w:rPr>
          <w:rFonts w:hint="cs"/>
          <w:rtl/>
        </w:rPr>
        <w:t xml:space="preserve">على التردد </w:t>
      </w:r>
      <w:r w:rsidRPr="00EE56C3">
        <w:t>kHz 2 182</w:t>
      </w:r>
      <w:r w:rsidRPr="00EE56C3">
        <w:rPr>
          <w:rStyle w:val="FootnoteReference"/>
          <w:position w:val="0"/>
          <w:sz w:val="28"/>
          <w:szCs w:val="28"/>
          <w:rtl/>
        </w:rPr>
        <w:footnoteReference w:customMarkFollows="1" w:id="1"/>
        <w:t>*</w:t>
      </w:r>
    </w:p>
    <w:p w14:paraId="379F572A" w14:textId="77777777" w:rsidR="00EC3886" w:rsidRPr="00EE56C3" w:rsidRDefault="00EC3886" w:rsidP="00093580">
      <w:pPr>
        <w:pStyle w:val="PartNo"/>
        <w:rPr>
          <w:rtl/>
        </w:rPr>
      </w:pPr>
      <w:bookmarkStart w:id="609" w:name="_Toc160545174"/>
      <w:r w:rsidRPr="00EE56C3">
        <w:rPr>
          <w:rFonts w:hint="cs"/>
          <w:rtl/>
        </w:rPr>
        <w:t xml:space="preserve">الجـزء </w:t>
      </w:r>
      <w:r w:rsidRPr="00EE56C3">
        <w:t>A</w:t>
      </w:r>
      <w:proofErr w:type="gramStart"/>
      <w:r w:rsidRPr="00EE56C3">
        <w:t>1</w:t>
      </w:r>
      <w:r w:rsidRPr="00EE56C3">
        <w:rPr>
          <w:rFonts w:hint="cs"/>
          <w:rtl/>
        </w:rPr>
        <w:t xml:space="preserve">  -</w:t>
      </w:r>
      <w:proofErr w:type="gramEnd"/>
      <w:r w:rsidRPr="00EE56C3">
        <w:rPr>
          <w:rFonts w:hint="cs"/>
          <w:rtl/>
        </w:rPr>
        <w:t xml:space="preserve">  </w:t>
      </w:r>
      <w:bookmarkEnd w:id="609"/>
      <w:r w:rsidRPr="00EE56C3">
        <w:rPr>
          <w:rFonts w:hint="cs"/>
          <w:rtl/>
        </w:rPr>
        <w:t>عموميـات</w:t>
      </w:r>
    </w:p>
    <w:p w14:paraId="76DFAC50" w14:textId="77777777" w:rsidR="00EC3886" w:rsidRPr="00EE56C3" w:rsidRDefault="00EC3886" w:rsidP="00093580">
      <w:pPr>
        <w:rPr>
          <w:rtl/>
        </w:rPr>
      </w:pPr>
      <w:bookmarkStart w:id="610" w:name="_Toc160545175"/>
      <w:r w:rsidRPr="00EE56C3">
        <w:rPr>
          <w:rFonts w:hint="cs"/>
          <w:rtl/>
        </w:rPr>
        <w:t>...</w:t>
      </w:r>
    </w:p>
    <w:p w14:paraId="7DE272E4" w14:textId="77777777" w:rsidR="00EC3886" w:rsidRPr="00EE56C3" w:rsidRDefault="00EC3886" w:rsidP="00093580">
      <w:pPr>
        <w:tabs>
          <w:tab w:val="left" w:pos="1829"/>
        </w:tabs>
        <w:rPr>
          <w:rtl/>
        </w:rPr>
      </w:pPr>
      <w:r w:rsidRPr="00EE56C3">
        <w:rPr>
          <w:rtl/>
        </w:rPr>
        <w:t xml:space="preserve">البند </w:t>
      </w:r>
      <w:r w:rsidRPr="00EE56C3">
        <w:t>4</w:t>
      </w:r>
      <w:r w:rsidRPr="00EE56C3">
        <w:rPr>
          <w:rFonts w:hint="cs"/>
          <w:rtl/>
        </w:rPr>
        <w:tab/>
        <w:t xml:space="preserve">ينبغي أن تستخدم، عند الاقتضاء، المختصرات والإشارات الواردة في التوصية </w:t>
      </w:r>
      <w:r w:rsidRPr="00EE56C3">
        <w:t>ITU-R M.1172</w:t>
      </w:r>
      <w:r w:rsidRPr="00EE56C3">
        <w:rPr>
          <w:rFonts w:hint="cs"/>
          <w:rtl/>
        </w:rPr>
        <w:t xml:space="preserve"> وجدول تهجّي الحروف ورموز الأرقام الوارد في التذييل </w:t>
      </w:r>
      <w:r w:rsidRPr="00EE56C3">
        <w:rPr>
          <w:rStyle w:val="Appref"/>
        </w:rPr>
        <w:t>14</w:t>
      </w:r>
      <w:r w:rsidRPr="00EE56C3">
        <w:rPr>
          <w:rStyle w:val="FootnoteReference"/>
          <w:rtl/>
        </w:rPr>
        <w:footnoteReference w:customMarkFollows="1" w:id="2"/>
        <w:t>2</w:t>
      </w:r>
      <w:r w:rsidRPr="00EE56C3">
        <w:rPr>
          <w:rFonts w:hint="cs"/>
          <w:rtl/>
        </w:rPr>
        <w:t>.</w:t>
      </w:r>
    </w:p>
    <w:p w14:paraId="735EA284" w14:textId="77777777" w:rsidR="00EC3886" w:rsidRPr="00EE56C3" w:rsidRDefault="00EC3886" w:rsidP="00093580">
      <w:pPr>
        <w:tabs>
          <w:tab w:val="left" w:pos="1829"/>
        </w:tabs>
        <w:rPr>
          <w:sz w:val="16"/>
          <w:szCs w:val="24"/>
          <w:rtl/>
        </w:rPr>
      </w:pPr>
      <w:r w:rsidRPr="00EE56C3">
        <w:rPr>
          <w:rtl/>
        </w:rPr>
        <w:t xml:space="preserve">البند </w:t>
      </w:r>
      <w:r w:rsidRPr="00EE56C3">
        <w:t>5</w:t>
      </w:r>
      <w:r w:rsidRPr="00EE56C3">
        <w:rPr>
          <w:rFonts w:hint="cs"/>
          <w:rtl/>
        </w:rPr>
        <w:tab/>
      </w:r>
      <w:r w:rsidRPr="00EE56C3">
        <w:rPr>
          <w:rFonts w:hint="cs"/>
          <w:spacing w:val="8"/>
          <w:rtl/>
        </w:rPr>
        <w:t xml:space="preserve">يجوز أيضاً إجراء اتصالات الاستغاثة والطوارئ والسلامة باستخدام تقنيات النداء الانتقائي الرقمي </w:t>
      </w:r>
      <w:r w:rsidRPr="00EE56C3">
        <w:rPr>
          <w:spacing w:val="8"/>
        </w:rPr>
        <w:t>(DSC)</w:t>
      </w:r>
      <w:r w:rsidRPr="00EE56C3">
        <w:rPr>
          <w:rFonts w:hint="cs"/>
          <w:spacing w:val="8"/>
          <w:rtl/>
        </w:rPr>
        <w:t xml:space="preserve"> </w:t>
      </w:r>
      <w:r w:rsidRPr="00EE56C3">
        <w:rPr>
          <w:rFonts w:hint="cs"/>
          <w:spacing w:val="10"/>
          <w:rtl/>
        </w:rPr>
        <w:t>والسواتل</w:t>
      </w:r>
      <w:del w:id="616" w:author="Elbahnassawy, Ganat" w:date="2022-08-09T11:41:00Z">
        <w:r w:rsidRPr="00EE56C3" w:rsidDel="008F259F">
          <w:rPr>
            <w:rFonts w:hint="cs"/>
            <w:spacing w:val="10"/>
            <w:rtl/>
          </w:rPr>
          <w:delText xml:space="preserve"> /أو الإبراق بطباعة مباشرة</w:delText>
        </w:r>
      </w:del>
      <w:r w:rsidRPr="00EE56C3">
        <w:rPr>
          <w:rFonts w:hint="cs"/>
          <w:spacing w:val="10"/>
          <w:rtl/>
        </w:rPr>
        <w:t xml:space="preserve">، وفقاً للأحكام المحددة في الفصل </w:t>
      </w:r>
      <w:r w:rsidRPr="00EE56C3">
        <w:rPr>
          <w:b/>
          <w:bCs/>
          <w:spacing w:val="10"/>
        </w:rPr>
        <w:t>VII</w:t>
      </w:r>
      <w:r w:rsidRPr="00EE56C3">
        <w:rPr>
          <w:rFonts w:hint="cs"/>
          <w:spacing w:val="10"/>
          <w:rtl/>
        </w:rPr>
        <w:t xml:space="preserve"> وتوصيات قطاع الاتصالات الراديوية </w:t>
      </w:r>
      <w:r w:rsidRPr="00EE56C3">
        <w:rPr>
          <w:rFonts w:hint="cs"/>
          <w:rtl/>
        </w:rPr>
        <w:t>ذات الصلة.</w:t>
      </w:r>
      <w:ins w:id="617" w:author="Elbahnassawy, Ganat" w:date="2022-08-09T11:13:00Z">
        <w:r w:rsidRPr="00EE56C3">
          <w:rPr>
            <w:sz w:val="16"/>
            <w:szCs w:val="24"/>
          </w:rPr>
          <w:t>(WRC-23)    </w:t>
        </w:r>
      </w:ins>
      <w:ins w:id="618" w:author="Almidani, Ahmad Alaa" w:date="2022-09-06T16:43:00Z">
        <w:r w:rsidRPr="00EE56C3">
          <w:rPr>
            <w:sz w:val="16"/>
            <w:szCs w:val="24"/>
          </w:rPr>
          <w:t xml:space="preserve"> </w:t>
        </w:r>
      </w:ins>
    </w:p>
    <w:p w14:paraId="108D8E61" w14:textId="77777777" w:rsidR="00EC3886" w:rsidRPr="00EE56C3" w:rsidRDefault="00EC3886" w:rsidP="00093580">
      <w:pPr>
        <w:tabs>
          <w:tab w:val="left" w:pos="1829"/>
        </w:tabs>
        <w:rPr>
          <w:rtl/>
        </w:rPr>
      </w:pPr>
      <w:r w:rsidRPr="00EE56C3">
        <w:rPr>
          <w:rFonts w:hint="cs"/>
          <w:sz w:val="16"/>
          <w:szCs w:val="24"/>
          <w:rtl/>
        </w:rPr>
        <w:t>...</w:t>
      </w:r>
    </w:p>
    <w:p w14:paraId="219BCC6C" w14:textId="77777777" w:rsidR="00EC3886" w:rsidRPr="00EE56C3" w:rsidRDefault="00EC3886" w:rsidP="00093580">
      <w:pPr>
        <w:rPr>
          <w:rtl/>
        </w:rPr>
      </w:pPr>
      <w:r w:rsidRPr="00EE56C3">
        <w:rPr>
          <w:rFonts w:hint="cs"/>
          <w:b/>
          <w:bCs/>
          <w:rtl/>
        </w:rPr>
        <w:t>الأسباب:</w:t>
      </w:r>
      <w:r w:rsidRPr="00EE56C3">
        <w:rPr>
          <w:rtl/>
        </w:rPr>
        <w:tab/>
        <w:t>حُذف</w:t>
      </w:r>
      <w:r w:rsidRPr="00EE56C3">
        <w:rPr>
          <w:rFonts w:hint="cs"/>
          <w:rtl/>
        </w:rPr>
        <w:t>ت</w:t>
      </w:r>
      <w:r w:rsidRPr="00EE56C3">
        <w:rPr>
          <w:rtl/>
        </w:rPr>
        <w:t xml:space="preserve"> الطباعة المباشرة ضيقة النطاق (</w:t>
      </w:r>
      <w:r w:rsidRPr="00EE56C3">
        <w:t>NBDP</w:t>
      </w:r>
      <w:r w:rsidRPr="00EE56C3">
        <w:rPr>
          <w:rtl/>
        </w:rPr>
        <w:t>) من النظام العالمي للاستغاثة والسلامة في البحر (</w:t>
      </w:r>
      <w:r w:rsidRPr="00EE56C3">
        <w:t>GMDSS</w:t>
      </w:r>
      <w:r w:rsidRPr="00EE56C3">
        <w:rPr>
          <w:rtl/>
        </w:rPr>
        <w:t>)</w:t>
      </w:r>
      <w:r w:rsidRPr="00EE56C3">
        <w:rPr>
          <w:rFonts w:hint="cs"/>
          <w:rtl/>
        </w:rPr>
        <w:t>.</w:t>
      </w:r>
      <w:r w:rsidRPr="00EE56C3">
        <w:rPr>
          <w:rtl/>
        </w:rPr>
        <w:t xml:space="preserve"> </w:t>
      </w:r>
      <w:r w:rsidRPr="00EE56C3">
        <w:rPr>
          <w:rFonts w:hint="cs"/>
          <w:rtl/>
        </w:rPr>
        <w:t>ول</w:t>
      </w:r>
      <w:r w:rsidRPr="00EE56C3">
        <w:rPr>
          <w:rtl/>
        </w:rPr>
        <w:t xml:space="preserve">تجنب الالتباس المحتمل، </w:t>
      </w:r>
      <w:r w:rsidRPr="00EE56C3">
        <w:rPr>
          <w:rFonts w:hint="cs"/>
          <w:rtl/>
        </w:rPr>
        <w:t>تقتضي</w:t>
      </w:r>
      <w:r w:rsidRPr="00EE56C3">
        <w:rPr>
          <w:rtl/>
        </w:rPr>
        <w:t xml:space="preserve"> الضرور</w:t>
      </w:r>
      <w:r w:rsidRPr="00EE56C3">
        <w:rPr>
          <w:rFonts w:hint="cs"/>
          <w:rtl/>
        </w:rPr>
        <w:t>ة</w:t>
      </w:r>
      <w:r w:rsidRPr="00EE56C3">
        <w:rPr>
          <w:rtl/>
        </w:rPr>
        <w:t xml:space="preserve"> تذكير البحارة والإدارات بالاختلاف في نطق الأرقام بين التذييل 14 للوائح الراديو </w:t>
      </w:r>
      <w:r w:rsidRPr="00EE56C3">
        <w:rPr>
          <w:rFonts w:hint="cs"/>
          <w:rtl/>
        </w:rPr>
        <w:t>و</w:t>
      </w:r>
      <w:r w:rsidRPr="00EE56C3">
        <w:rPr>
          <w:rtl/>
        </w:rPr>
        <w:t>عبارات الاتصالات البحرية المعيارية</w:t>
      </w:r>
      <w:r w:rsidRPr="00EE56C3">
        <w:rPr>
          <w:rFonts w:hint="cs"/>
          <w:rtl/>
        </w:rPr>
        <w:t xml:space="preserve"> لدى</w:t>
      </w:r>
      <w:r w:rsidRPr="00EE56C3">
        <w:rPr>
          <w:rtl/>
        </w:rPr>
        <w:t xml:space="preserve"> المنظمة البحرية الدولية</w:t>
      </w:r>
      <w:r w:rsidRPr="00EE56C3">
        <w:rPr>
          <w:rFonts w:hint="cs"/>
          <w:rtl/>
        </w:rPr>
        <w:t xml:space="preserve"> (</w:t>
      </w:r>
      <w:r w:rsidRPr="00EE56C3">
        <w:t>IMO SMCP</w:t>
      </w:r>
      <w:r w:rsidRPr="00EE56C3">
        <w:rPr>
          <w:rFonts w:hint="cs"/>
          <w:rtl/>
        </w:rPr>
        <w:t>)</w:t>
      </w:r>
      <w:r w:rsidRPr="00EE56C3">
        <w:rPr>
          <w:rtl/>
        </w:rPr>
        <w:t>.</w:t>
      </w:r>
    </w:p>
    <w:p w14:paraId="70FE1303" w14:textId="77777777" w:rsidR="00EC3886" w:rsidRPr="00EE56C3" w:rsidRDefault="00EC3886" w:rsidP="00093580">
      <w:pPr>
        <w:pStyle w:val="PartNo"/>
        <w:rPr>
          <w:rtl/>
        </w:rPr>
      </w:pPr>
      <w:r w:rsidRPr="00EE56C3">
        <w:rPr>
          <w:rFonts w:hint="cs"/>
          <w:rtl/>
        </w:rPr>
        <w:t xml:space="preserve">الجـزء </w:t>
      </w:r>
      <w:r w:rsidRPr="00EE56C3">
        <w:t>A</w:t>
      </w:r>
      <w:proofErr w:type="gramStart"/>
      <w:r w:rsidRPr="00EE56C3">
        <w:t>2</w:t>
      </w:r>
      <w:r w:rsidRPr="00EE56C3">
        <w:rPr>
          <w:rFonts w:hint="cs"/>
          <w:rtl/>
        </w:rPr>
        <w:t xml:space="preserve">  -</w:t>
      </w:r>
      <w:proofErr w:type="gramEnd"/>
      <w:r w:rsidRPr="00EE56C3">
        <w:rPr>
          <w:rFonts w:hint="cs"/>
          <w:rtl/>
        </w:rPr>
        <w:t xml:space="preserve">  تـرددات الاستغاثـة والسلامـة</w:t>
      </w:r>
      <w:bookmarkEnd w:id="610"/>
    </w:p>
    <w:p w14:paraId="5E2C5ABD" w14:textId="77777777" w:rsidR="00EC3886" w:rsidRPr="00EE56C3" w:rsidRDefault="00EC3886" w:rsidP="00093580">
      <w:pPr>
        <w:keepNext/>
        <w:rPr>
          <w:rtl/>
        </w:rPr>
      </w:pPr>
      <w:r w:rsidRPr="00EE56C3">
        <w:rPr>
          <w:rFonts w:hint="cs"/>
          <w:rtl/>
        </w:rPr>
        <w:t>...</w:t>
      </w:r>
    </w:p>
    <w:p w14:paraId="66A20037" w14:textId="77777777" w:rsidR="00EC3886" w:rsidRPr="00EE56C3" w:rsidRDefault="00EC3886" w:rsidP="00093580">
      <w:pPr>
        <w:pStyle w:val="Section1"/>
        <w:rPr>
          <w:rtl/>
        </w:rPr>
      </w:pPr>
      <w:r w:rsidRPr="00EE56C3">
        <w:rPr>
          <w:rFonts w:hint="cs"/>
          <w:rtl/>
        </w:rPr>
        <w:t xml:space="preserve">القسم </w:t>
      </w:r>
      <w:proofErr w:type="gramStart"/>
      <w:r w:rsidRPr="00EE56C3">
        <w:t>II</w:t>
      </w:r>
      <w:r w:rsidRPr="00EE56C3">
        <w:rPr>
          <w:rFonts w:hint="cs"/>
          <w:rtl/>
        </w:rPr>
        <w:t xml:space="preserve">  -</w:t>
      </w:r>
      <w:proofErr w:type="gramEnd"/>
      <w:r w:rsidRPr="00EE56C3">
        <w:rPr>
          <w:rFonts w:hint="cs"/>
          <w:rtl/>
        </w:rPr>
        <w:t xml:space="preserve">  حماية ترددات الاستغاثة والسلامة</w:t>
      </w:r>
    </w:p>
    <w:p w14:paraId="6FEF2BF9" w14:textId="77777777" w:rsidR="00EC3886" w:rsidRPr="00EE56C3" w:rsidRDefault="00EC3886" w:rsidP="00093580">
      <w:pPr>
        <w:rPr>
          <w:rtl/>
        </w:rPr>
      </w:pPr>
      <w:r w:rsidRPr="00EE56C3">
        <w:rPr>
          <w:rFonts w:hint="cs"/>
          <w:rtl/>
        </w:rPr>
        <w:t>...</w:t>
      </w:r>
    </w:p>
    <w:p w14:paraId="4576E22C" w14:textId="77777777" w:rsidR="00EC3886" w:rsidRPr="00EE56C3" w:rsidRDefault="00EC3886" w:rsidP="00093580">
      <w:pPr>
        <w:pStyle w:val="Section2"/>
        <w:bidi/>
        <w:rPr>
          <w:b/>
          <w:bCs/>
          <w:i w:val="0"/>
          <w:iCs w:val="0"/>
          <w:rtl/>
        </w:rPr>
      </w:pPr>
      <w:proofErr w:type="gramStart"/>
      <w:r w:rsidRPr="00EE56C3">
        <w:t>B</w:t>
      </w:r>
      <w:r w:rsidRPr="00EE56C3">
        <w:rPr>
          <w:rFonts w:hint="cs"/>
          <w:rtl/>
        </w:rPr>
        <w:t xml:space="preserve">  -</w:t>
      </w:r>
      <w:proofErr w:type="gramEnd"/>
      <w:r w:rsidRPr="00EE56C3">
        <w:rPr>
          <w:rFonts w:hint="cs"/>
          <w:rtl/>
        </w:rPr>
        <w:t xml:space="preserve">  </w:t>
      </w:r>
      <w:r w:rsidRPr="00EE56C3">
        <w:t>kHz 2 182</w:t>
      </w:r>
    </w:p>
    <w:p w14:paraId="7CCF8F6B" w14:textId="77777777" w:rsidR="00EC3886" w:rsidRPr="00EE56C3" w:rsidRDefault="00EC3886" w:rsidP="00093580">
      <w:pPr>
        <w:tabs>
          <w:tab w:val="left" w:pos="1829"/>
        </w:tabs>
        <w:rPr>
          <w:spacing w:val="2"/>
          <w:rtl/>
        </w:rPr>
      </w:pPr>
      <w:r w:rsidRPr="00EE56C3">
        <w:rPr>
          <w:spacing w:val="2"/>
          <w:rtl/>
        </w:rPr>
        <w:t xml:space="preserve">البند </w:t>
      </w:r>
      <w:r w:rsidRPr="00EE56C3">
        <w:rPr>
          <w:spacing w:val="2"/>
        </w:rPr>
        <w:t>6</w:t>
      </w:r>
      <w:r w:rsidRPr="00EE56C3">
        <w:rPr>
          <w:rFonts w:hint="cs"/>
          <w:spacing w:val="2"/>
          <w:rtl/>
        </w:rPr>
        <w:tab/>
      </w:r>
      <w:r w:rsidRPr="00EE56C3">
        <w:rPr>
          <w:spacing w:val="2"/>
        </w:rPr>
        <w:t>(1</w:t>
      </w:r>
      <w:r w:rsidRPr="00EE56C3">
        <w:rPr>
          <w:rFonts w:hint="cs"/>
          <w:spacing w:val="2"/>
          <w:rtl/>
        </w:rPr>
        <w:tab/>
      </w:r>
      <w:r w:rsidRPr="00EE56C3">
        <w:rPr>
          <w:spacing w:val="2"/>
          <w:rtl/>
        </w:rPr>
        <w:t xml:space="preserve">تحظر جميع الإرسالات على الترددات بين </w:t>
      </w:r>
      <w:r w:rsidRPr="00EE56C3">
        <w:rPr>
          <w:spacing w:val="2"/>
        </w:rPr>
        <w:t>kHz 2 173,5</w:t>
      </w:r>
      <w:r w:rsidRPr="00EE56C3">
        <w:rPr>
          <w:spacing w:val="2"/>
          <w:rtl/>
        </w:rPr>
        <w:t xml:space="preserve"> و</w:t>
      </w:r>
      <w:r w:rsidRPr="00EE56C3">
        <w:rPr>
          <w:spacing w:val="2"/>
        </w:rPr>
        <w:t>kHz 2 190,5</w:t>
      </w:r>
      <w:r w:rsidRPr="00EE56C3">
        <w:rPr>
          <w:spacing w:val="2"/>
          <w:rtl/>
        </w:rPr>
        <w:t xml:space="preserve"> باستثناء الإرسالات المرخص بها على التردد الحامل </w:t>
      </w:r>
      <w:r w:rsidRPr="00EE56C3">
        <w:rPr>
          <w:spacing w:val="2"/>
        </w:rPr>
        <w:t>kHz 2 182</w:t>
      </w:r>
      <w:r w:rsidRPr="00EE56C3">
        <w:rPr>
          <w:spacing w:val="2"/>
          <w:rtl/>
        </w:rPr>
        <w:t xml:space="preserve"> وعلى الترددات </w:t>
      </w:r>
      <w:r w:rsidRPr="00EE56C3">
        <w:rPr>
          <w:spacing w:val="2"/>
        </w:rPr>
        <w:t>kHz 2 174,5</w:t>
      </w:r>
      <w:r w:rsidRPr="00EE56C3">
        <w:rPr>
          <w:spacing w:val="2"/>
          <w:rtl/>
        </w:rPr>
        <w:t xml:space="preserve"> و</w:t>
      </w:r>
      <w:r w:rsidRPr="00EE56C3">
        <w:rPr>
          <w:spacing w:val="2"/>
        </w:rPr>
        <w:t>kHz 2 177</w:t>
      </w:r>
      <w:r w:rsidRPr="00EE56C3">
        <w:rPr>
          <w:spacing w:val="2"/>
          <w:rtl/>
        </w:rPr>
        <w:t xml:space="preserve"> و</w:t>
      </w:r>
      <w:r w:rsidRPr="00EE56C3">
        <w:rPr>
          <w:spacing w:val="2"/>
        </w:rPr>
        <w:t>kHz 2 187,5</w:t>
      </w:r>
      <w:r w:rsidRPr="00EE56C3">
        <w:rPr>
          <w:spacing w:val="2"/>
          <w:rtl/>
        </w:rPr>
        <w:t xml:space="preserve"> و</w:t>
      </w:r>
      <w:r w:rsidRPr="00EE56C3">
        <w:rPr>
          <w:spacing w:val="2"/>
        </w:rPr>
        <w:t>kHz 2 189,5</w:t>
      </w:r>
      <w:r w:rsidRPr="00EE56C3">
        <w:rPr>
          <w:spacing w:val="2"/>
          <w:rtl/>
        </w:rPr>
        <w:t xml:space="preserve"> (انظر</w:t>
      </w:r>
      <w:r w:rsidRPr="00EE56C3">
        <w:rPr>
          <w:rFonts w:hint="cs"/>
          <w:spacing w:val="2"/>
          <w:rtl/>
        </w:rPr>
        <w:t xml:space="preserve"> </w:t>
      </w:r>
      <w:ins w:id="619" w:author="Ben Ali, Lassad" w:date="2023-03-06T22:27:00Z">
        <w:r w:rsidRPr="00EE56C3">
          <w:rPr>
            <w:spacing w:val="2"/>
            <w:rtl/>
          </w:rPr>
          <w:t>الرقم</w:t>
        </w:r>
      </w:ins>
      <w:ins w:id="620" w:author="Arabic_GE" w:date="2023-04-14T14:14:00Z">
        <w:r>
          <w:rPr>
            <w:rFonts w:hint="cs"/>
            <w:spacing w:val="2"/>
            <w:rtl/>
          </w:rPr>
          <w:t> </w:t>
        </w:r>
      </w:ins>
      <w:ins w:id="621" w:author="Ben Ali, Lassad" w:date="2023-03-06T22:27:00Z">
        <w:r w:rsidRPr="00EE56C3">
          <w:rPr>
            <w:b/>
            <w:bCs/>
            <w:spacing w:val="2"/>
            <w:rtl/>
          </w:rPr>
          <w:t xml:space="preserve">110.5 </w:t>
        </w:r>
      </w:ins>
      <w:ins w:id="622" w:author="Arabic-MO" w:date="2023-03-21T17:30:00Z">
        <w:r w:rsidRPr="00EE56C3">
          <w:rPr>
            <w:rFonts w:hint="cs"/>
            <w:spacing w:val="2"/>
            <w:rtl/>
          </w:rPr>
          <w:t>بشأن التردد</w:t>
        </w:r>
      </w:ins>
      <w:ins w:id="623" w:author="Ben Ali, Lassad" w:date="2023-03-06T22:27:00Z">
        <w:r w:rsidRPr="00EE56C3">
          <w:rPr>
            <w:spacing w:val="2"/>
            <w:rtl/>
          </w:rPr>
          <w:t xml:space="preserve"> </w:t>
        </w:r>
      </w:ins>
      <w:ins w:id="624" w:author="Arabic-EA" w:date="2023-03-22T12:17:00Z">
        <w:r w:rsidRPr="00EE56C3">
          <w:rPr>
            <w:spacing w:val="2"/>
          </w:rPr>
          <w:t>k</w:t>
        </w:r>
      </w:ins>
      <w:ins w:id="625" w:author="Ben Ali, Lassad" w:date="2023-03-06T22:26:00Z">
        <w:r w:rsidRPr="00EE56C3">
          <w:rPr>
            <w:spacing w:val="2"/>
          </w:rPr>
          <w:t>Hz 2 174,5</w:t>
        </w:r>
      </w:ins>
      <w:ins w:id="626" w:author="Ben Ali, Lassad" w:date="2023-03-06T22:28:00Z">
        <w:r w:rsidRPr="00EE56C3">
          <w:rPr>
            <w:rFonts w:hint="eastAsia"/>
            <w:spacing w:val="2"/>
            <w:rtl/>
          </w:rPr>
          <w:t>،</w:t>
        </w:r>
        <w:r w:rsidRPr="00EE56C3">
          <w:rPr>
            <w:spacing w:val="2"/>
            <w:rtl/>
          </w:rPr>
          <w:t xml:space="preserve"> </w:t>
        </w:r>
        <w:r w:rsidRPr="00EE56C3">
          <w:rPr>
            <w:rFonts w:hint="eastAsia"/>
            <w:spacing w:val="2"/>
            <w:rtl/>
          </w:rPr>
          <w:t>والأرقام</w:t>
        </w:r>
        <w:r w:rsidRPr="00EE56C3">
          <w:rPr>
            <w:spacing w:val="2"/>
            <w:rtl/>
          </w:rPr>
          <w:t xml:space="preserve"> </w:t>
        </w:r>
        <w:r w:rsidRPr="00EE56C3">
          <w:rPr>
            <w:rFonts w:hint="eastAsia"/>
            <w:spacing w:val="2"/>
            <w:rtl/>
          </w:rPr>
          <w:t>من</w:t>
        </w:r>
        <w:r w:rsidRPr="00EE56C3">
          <w:rPr>
            <w:spacing w:val="2"/>
            <w:rtl/>
          </w:rPr>
          <w:t xml:space="preserve"> </w:t>
        </w:r>
        <w:r w:rsidRPr="00EE56C3">
          <w:rPr>
            <w:b/>
            <w:bCs/>
            <w:spacing w:val="2"/>
            <w:rtl/>
          </w:rPr>
          <w:t xml:space="preserve">130.52 </w:t>
        </w:r>
        <w:r w:rsidRPr="00EE56C3">
          <w:rPr>
            <w:spacing w:val="2"/>
            <w:rtl/>
          </w:rPr>
          <w:t xml:space="preserve">إلى </w:t>
        </w:r>
        <w:r w:rsidRPr="00EE56C3">
          <w:rPr>
            <w:b/>
            <w:bCs/>
            <w:spacing w:val="2"/>
            <w:rtl/>
          </w:rPr>
          <w:t xml:space="preserve">136.52 </w:t>
        </w:r>
      </w:ins>
      <w:ins w:id="627" w:author="Arabic-MO" w:date="2023-03-21T17:30:00Z">
        <w:r w:rsidRPr="00EE56C3">
          <w:rPr>
            <w:rFonts w:hint="cs"/>
            <w:spacing w:val="2"/>
            <w:rtl/>
          </w:rPr>
          <w:t>بشأن</w:t>
        </w:r>
      </w:ins>
      <w:ins w:id="628" w:author="Arabic-MO" w:date="2023-03-21T17:31:00Z">
        <w:r w:rsidRPr="00EE56C3">
          <w:rPr>
            <w:rFonts w:hint="cs"/>
            <w:spacing w:val="2"/>
            <w:rtl/>
          </w:rPr>
          <w:t xml:space="preserve"> الترددين</w:t>
        </w:r>
      </w:ins>
      <w:ins w:id="629" w:author="Ben Ali, Lassad" w:date="2023-03-06T22:28:00Z">
        <w:r w:rsidRPr="00EE56C3">
          <w:rPr>
            <w:spacing w:val="2"/>
            <w:rtl/>
          </w:rPr>
          <w:t xml:space="preserve"> </w:t>
        </w:r>
      </w:ins>
      <w:ins w:id="630" w:author="Ben Ali, Lassad" w:date="2023-03-06T22:29:00Z">
        <w:r w:rsidRPr="00EE56C3">
          <w:rPr>
            <w:spacing w:val="2"/>
          </w:rPr>
          <w:t>kHz 2</w:t>
        </w:r>
      </w:ins>
      <w:ins w:id="631" w:author="Ben Ali, Lassad" w:date="2023-03-06T22:30:00Z">
        <w:r w:rsidRPr="00EE56C3">
          <w:rPr>
            <w:spacing w:val="2"/>
          </w:rPr>
          <w:t> </w:t>
        </w:r>
      </w:ins>
      <w:ins w:id="632" w:author="Ben Ali, Lassad" w:date="2023-03-06T22:29:00Z">
        <w:r w:rsidRPr="00EE56C3">
          <w:rPr>
            <w:spacing w:val="2"/>
          </w:rPr>
          <w:t>177</w:t>
        </w:r>
      </w:ins>
      <w:ins w:id="633" w:author="Ben Ali, Lassad" w:date="2023-03-06T22:30:00Z">
        <w:r w:rsidRPr="00EE56C3">
          <w:rPr>
            <w:spacing w:val="2"/>
            <w:rtl/>
          </w:rPr>
          <w:t xml:space="preserve"> و</w:t>
        </w:r>
        <w:r w:rsidRPr="00EE56C3">
          <w:rPr>
            <w:spacing w:val="2"/>
          </w:rPr>
          <w:t>kHz 2 189,5</w:t>
        </w:r>
        <w:r w:rsidRPr="00EE56C3">
          <w:rPr>
            <w:spacing w:val="2"/>
            <w:rtl/>
          </w:rPr>
          <w:t xml:space="preserve"> و</w:t>
        </w:r>
      </w:ins>
      <w:r w:rsidRPr="00EE56C3">
        <w:rPr>
          <w:spacing w:val="2"/>
          <w:rtl/>
        </w:rPr>
        <w:t xml:space="preserve">أيضاً التذييل </w:t>
      </w:r>
      <w:r w:rsidRPr="00EE56C3">
        <w:rPr>
          <w:b/>
          <w:bCs/>
          <w:spacing w:val="2"/>
          <w:rtl/>
        </w:rPr>
        <w:t>15</w:t>
      </w:r>
      <w:ins w:id="634" w:author="Ben Ali, Lassad" w:date="2023-03-06T22:30:00Z">
        <w:r w:rsidRPr="00EE56C3">
          <w:rPr>
            <w:rFonts w:hint="cs"/>
            <w:b/>
            <w:bCs/>
            <w:spacing w:val="2"/>
            <w:rtl/>
          </w:rPr>
          <w:t xml:space="preserve"> </w:t>
        </w:r>
      </w:ins>
      <w:ins w:id="635" w:author="Arabic-MO" w:date="2023-03-21T17:31:00Z">
        <w:r w:rsidRPr="00EE56C3">
          <w:rPr>
            <w:rFonts w:hint="cs"/>
            <w:spacing w:val="2"/>
            <w:rtl/>
          </w:rPr>
          <w:t>بشأن الترددين</w:t>
        </w:r>
      </w:ins>
      <w:ins w:id="636" w:author="Ben Ali, Lassad" w:date="2023-03-06T22:30:00Z">
        <w:r w:rsidRPr="00EE56C3">
          <w:rPr>
            <w:spacing w:val="2"/>
            <w:rtl/>
          </w:rPr>
          <w:t xml:space="preserve"> </w:t>
        </w:r>
        <w:r w:rsidRPr="00EE56C3">
          <w:rPr>
            <w:spacing w:val="2"/>
          </w:rPr>
          <w:t>kHz 2 </w:t>
        </w:r>
      </w:ins>
      <w:ins w:id="637" w:author="Ben Ali, Lassad" w:date="2023-03-06T22:31:00Z">
        <w:r w:rsidRPr="00EE56C3">
          <w:rPr>
            <w:spacing w:val="2"/>
          </w:rPr>
          <w:t>182</w:t>
        </w:r>
      </w:ins>
      <w:ins w:id="638" w:author="Ben Ali, Lassad" w:date="2023-03-06T22:30:00Z">
        <w:r w:rsidRPr="00EE56C3">
          <w:rPr>
            <w:spacing w:val="2"/>
            <w:rtl/>
          </w:rPr>
          <w:t xml:space="preserve"> و</w:t>
        </w:r>
        <w:r w:rsidRPr="00EE56C3">
          <w:rPr>
            <w:spacing w:val="2"/>
          </w:rPr>
          <w:t>kHz 2 18</w:t>
        </w:r>
      </w:ins>
      <w:ins w:id="639" w:author="Ben Ali, Lassad" w:date="2023-03-06T22:31:00Z">
        <w:r w:rsidRPr="00EE56C3">
          <w:rPr>
            <w:spacing w:val="2"/>
          </w:rPr>
          <w:t>7</w:t>
        </w:r>
      </w:ins>
      <w:ins w:id="640" w:author="Ben Ali, Lassad" w:date="2023-03-06T22:30:00Z">
        <w:r w:rsidRPr="00EE56C3">
          <w:rPr>
            <w:spacing w:val="2"/>
          </w:rPr>
          <w:t>,5</w:t>
        </w:r>
      </w:ins>
      <w:r w:rsidRPr="00EE56C3">
        <w:rPr>
          <w:spacing w:val="2"/>
          <w:rtl/>
        </w:rPr>
        <w:t>).</w:t>
      </w:r>
    </w:p>
    <w:p w14:paraId="41BDE91E" w14:textId="77777777" w:rsidR="00EC3886" w:rsidRPr="00EE56C3" w:rsidRDefault="00EC3886" w:rsidP="00093580">
      <w:pPr>
        <w:tabs>
          <w:tab w:val="left" w:pos="1829"/>
        </w:tabs>
        <w:spacing w:line="180" w:lineRule="auto"/>
        <w:rPr>
          <w:spacing w:val="6"/>
          <w:rtl/>
        </w:rPr>
      </w:pPr>
      <w:r w:rsidRPr="00EE56C3">
        <w:rPr>
          <w:rFonts w:hint="cs"/>
          <w:spacing w:val="6"/>
          <w:rtl/>
        </w:rPr>
        <w:tab/>
      </w:r>
      <w:r w:rsidRPr="00EE56C3">
        <w:rPr>
          <w:spacing w:val="6"/>
        </w:rPr>
        <w:t>(2</w:t>
      </w:r>
      <w:r w:rsidRPr="00EE56C3">
        <w:rPr>
          <w:rFonts w:hint="cs"/>
          <w:spacing w:val="6"/>
          <w:rtl/>
        </w:rPr>
        <w:tab/>
      </w:r>
      <w:r w:rsidRPr="00EE56C3">
        <w:rPr>
          <w:rFonts w:hint="cs"/>
          <w:rtl/>
        </w:rPr>
        <w:t xml:space="preserve">تخفض إلى الحد الأدنى جميع الإرسالات على التردد </w:t>
      </w:r>
      <w:r w:rsidRPr="00EE56C3">
        <w:t>kHz 2 182</w:t>
      </w:r>
      <w:r w:rsidRPr="00EE56C3">
        <w:rPr>
          <w:rFonts w:hint="cs"/>
          <w:rtl/>
        </w:rPr>
        <w:t xml:space="preserve"> بغية تسهيل استقبال نداءات الاستغاثة.</w:t>
      </w:r>
    </w:p>
    <w:p w14:paraId="2DA4F772" w14:textId="77777777" w:rsidR="00266B54" w:rsidRDefault="00266B54">
      <w:pPr>
        <w:pStyle w:val="Reasons"/>
      </w:pPr>
    </w:p>
    <w:p w14:paraId="2CB59832" w14:textId="77777777" w:rsidR="00266B54" w:rsidRDefault="00EC3886">
      <w:pPr>
        <w:pStyle w:val="Proposal"/>
      </w:pPr>
      <w:r>
        <w:lastRenderedPageBreak/>
        <w:t>ADD</w:t>
      </w:r>
      <w:r>
        <w:tab/>
        <w:t>AFCP/87A11/97</w:t>
      </w:r>
      <w:r>
        <w:rPr>
          <w:vanish/>
          <w:color w:val="7F7F7F" w:themeColor="text1" w:themeTint="80"/>
          <w:vertAlign w:val="superscript"/>
        </w:rPr>
        <w:t>#1772</w:t>
      </w:r>
    </w:p>
    <w:p w14:paraId="4D9C9074" w14:textId="77777777" w:rsidR="00EC3886" w:rsidRPr="00EE56C3" w:rsidRDefault="00EC3886" w:rsidP="00093580">
      <w:pPr>
        <w:pStyle w:val="ResNo"/>
        <w:rPr>
          <w:rtl/>
        </w:rPr>
      </w:pPr>
      <w:r w:rsidRPr="00EE56C3">
        <w:rPr>
          <w:rFonts w:hint="cs"/>
          <w:rtl/>
        </w:rPr>
        <w:t xml:space="preserve">مشروع القرار الجديد </w:t>
      </w:r>
      <w:r w:rsidRPr="00EE56C3">
        <w:t>[A111] (WRC</w:t>
      </w:r>
      <w:r w:rsidRPr="00EE56C3">
        <w:noBreakHyphen/>
        <w:t>23)</w:t>
      </w:r>
    </w:p>
    <w:p w14:paraId="0A5E8743" w14:textId="77777777" w:rsidR="00EC3886" w:rsidRPr="00EE56C3" w:rsidRDefault="00EC3886" w:rsidP="00093580">
      <w:pPr>
        <w:pStyle w:val="Restitle"/>
        <w:rPr>
          <w:rtl/>
        </w:rPr>
      </w:pPr>
      <w:r w:rsidRPr="00EE56C3">
        <w:rPr>
          <w:rFonts w:hint="cs"/>
          <w:rtl/>
        </w:rPr>
        <w:t>تنسيق خدمات بيانات الملاحة (</w:t>
      </w:r>
      <w:r w:rsidRPr="00EE56C3">
        <w:t>NAVDAT</w:t>
      </w:r>
      <w:r w:rsidRPr="00EE56C3">
        <w:rPr>
          <w:rFonts w:hint="cs"/>
          <w:rtl/>
        </w:rPr>
        <w:t>)</w:t>
      </w:r>
    </w:p>
    <w:p w14:paraId="6777D600" w14:textId="77777777" w:rsidR="00EC3886" w:rsidRDefault="00EC3886" w:rsidP="00093580">
      <w:pPr>
        <w:pStyle w:val="Normalaftertitle"/>
        <w:rPr>
          <w:lang w:val="fr-FR"/>
        </w:rPr>
      </w:pPr>
      <w:r w:rsidRPr="00EE56C3">
        <w:rPr>
          <w:rFonts w:hint="cs"/>
          <w:rtl/>
          <w:lang w:val="fr-FR"/>
        </w:rPr>
        <w:t>إن المؤتمر العالمي للاتصالات الراديوية (دبي، 2023)،</w:t>
      </w:r>
    </w:p>
    <w:p w14:paraId="7B59B4D5" w14:textId="77777777" w:rsidR="00EC3886" w:rsidRPr="00BB7EB0" w:rsidRDefault="00EC3886" w:rsidP="00093580">
      <w:pPr>
        <w:pStyle w:val="Call"/>
        <w:rPr>
          <w:rtl/>
        </w:rPr>
      </w:pPr>
      <w:r>
        <w:rPr>
          <w:rFonts w:hint="cs"/>
          <w:rtl/>
        </w:rPr>
        <w:t>إذ يضع في اعتباره</w:t>
      </w:r>
    </w:p>
    <w:p w14:paraId="3B7B52BB" w14:textId="77777777" w:rsidR="00EC3886" w:rsidRPr="00EE56C3" w:rsidRDefault="00EC3886" w:rsidP="00093580">
      <w:pPr>
        <w:rPr>
          <w:rtl/>
        </w:rPr>
      </w:pPr>
      <w:r w:rsidRPr="00EE56C3">
        <w:rPr>
          <w:i/>
          <w:iCs/>
          <w:rtl/>
        </w:rPr>
        <w:t>أ )</w:t>
      </w:r>
      <w:r w:rsidRPr="00EE56C3">
        <w:rPr>
          <w:rtl/>
        </w:rPr>
        <w:tab/>
        <w:t xml:space="preserve">أن المنظمة البحرية الدولية </w:t>
      </w:r>
      <w:r w:rsidRPr="00EE56C3">
        <w:t>(IMO)</w:t>
      </w:r>
      <w:r w:rsidRPr="00EE56C3">
        <w:rPr>
          <w:rtl/>
        </w:rPr>
        <w:t xml:space="preserve"> أنشأت إجراءات لتنسيق الجوانب التشغيلية لخدمات بيانات الملاحة</w:t>
      </w:r>
      <w:r w:rsidRPr="00EE56C3">
        <w:rPr>
          <w:rFonts w:hint="cs"/>
          <w:rtl/>
        </w:rPr>
        <w:t> </w:t>
      </w:r>
      <w:r w:rsidRPr="00EE56C3">
        <w:rPr>
          <w:rtl/>
        </w:rPr>
        <w:t>(</w:t>
      </w:r>
      <w:r w:rsidRPr="00EE56C3">
        <w:t>NAVDAT</w:t>
      </w:r>
      <w:r w:rsidRPr="00EE56C3">
        <w:rPr>
          <w:rtl/>
        </w:rPr>
        <w:t>)،</w:t>
      </w:r>
      <w:r w:rsidRPr="00EE56C3">
        <w:rPr>
          <w:rFonts w:hint="cs"/>
          <w:rtl/>
        </w:rPr>
        <w:t xml:space="preserve"> </w:t>
      </w:r>
      <w:r w:rsidRPr="00EE56C3">
        <w:rPr>
          <w:rtl/>
        </w:rPr>
        <w:t>مثل توزيع تعرف هوية المرسل والجداول الزمنية في مراحل التخطيط للإرسالات على التردد</w:t>
      </w:r>
      <w:r w:rsidRPr="00EE56C3">
        <w:rPr>
          <w:rFonts w:hint="cs"/>
          <w:rtl/>
        </w:rPr>
        <w:t>ين</w:t>
      </w:r>
      <w:r w:rsidRPr="00EE56C3">
        <w:rPr>
          <w:rtl/>
        </w:rPr>
        <w:t xml:space="preserve"> </w:t>
      </w:r>
      <w:r w:rsidRPr="00EE56C3">
        <w:t>kHz 500</w:t>
      </w:r>
      <w:r w:rsidRPr="00EE56C3">
        <w:rPr>
          <w:rtl/>
        </w:rPr>
        <w:t xml:space="preserve"> </w:t>
      </w:r>
      <w:r w:rsidRPr="00EE56C3">
        <w:rPr>
          <w:rFonts w:hint="cs"/>
          <w:rtl/>
        </w:rPr>
        <w:t>و/</w:t>
      </w:r>
      <w:r w:rsidRPr="00EE56C3">
        <w:rPr>
          <w:rtl/>
        </w:rPr>
        <w:t xml:space="preserve">أو </w:t>
      </w:r>
      <w:r w:rsidRPr="00EE56C3">
        <w:t>kHz 4 226</w:t>
      </w:r>
      <w:r w:rsidRPr="00EE56C3">
        <w:rPr>
          <w:rFonts w:hint="cs"/>
          <w:rtl/>
        </w:rPr>
        <w:t xml:space="preserve"> </w:t>
      </w:r>
      <w:r w:rsidRPr="00EE56C3">
        <w:rPr>
          <w:rtl/>
        </w:rPr>
        <w:t xml:space="preserve">وأيضاً على الترددات الأخرى المحددة في الرقم </w:t>
      </w:r>
      <w:r w:rsidRPr="00EE56C3">
        <w:rPr>
          <w:rStyle w:val="Artref"/>
          <w:b/>
          <w:bCs/>
          <w:rtl/>
        </w:rPr>
        <w:t>79.5</w:t>
      </w:r>
      <w:r w:rsidRPr="00EE56C3">
        <w:rPr>
          <w:rtl/>
        </w:rPr>
        <w:t xml:space="preserve"> والتذييل </w:t>
      </w:r>
      <w:r w:rsidRPr="00F80598">
        <w:rPr>
          <w:rStyle w:val="Appref"/>
          <w:rFonts w:hint="cs"/>
          <w:rtl/>
        </w:rPr>
        <w:t>15</w:t>
      </w:r>
      <w:r w:rsidRPr="00EE56C3">
        <w:rPr>
          <w:rtl/>
        </w:rPr>
        <w:t>؛</w:t>
      </w:r>
    </w:p>
    <w:p w14:paraId="05219373" w14:textId="77777777" w:rsidR="00EC3886" w:rsidRPr="00EE56C3" w:rsidRDefault="00EC3886" w:rsidP="00093580">
      <w:pPr>
        <w:rPr>
          <w:rtl/>
        </w:rPr>
      </w:pPr>
      <w:r w:rsidRPr="00EE56C3">
        <w:rPr>
          <w:i/>
          <w:iCs/>
          <w:rtl/>
        </w:rPr>
        <w:t>ب)</w:t>
      </w:r>
      <w:r w:rsidRPr="00EE56C3">
        <w:rPr>
          <w:rtl/>
        </w:rPr>
        <w:tab/>
        <w:t>أن التنسيق في التردد</w:t>
      </w:r>
      <w:r w:rsidRPr="00EE56C3">
        <w:rPr>
          <w:rFonts w:hint="cs"/>
          <w:rtl/>
        </w:rPr>
        <w:t>ين</w:t>
      </w:r>
      <w:r w:rsidRPr="00EE56C3">
        <w:rPr>
          <w:rtl/>
        </w:rPr>
        <w:t xml:space="preserve"> </w:t>
      </w:r>
      <w:r w:rsidRPr="00EE56C3">
        <w:t>kHz 500</w:t>
      </w:r>
      <w:r w:rsidRPr="00EE56C3">
        <w:rPr>
          <w:rtl/>
        </w:rPr>
        <w:t xml:space="preserve"> </w:t>
      </w:r>
      <w:r w:rsidRPr="00EE56C3">
        <w:rPr>
          <w:rFonts w:hint="cs"/>
          <w:rtl/>
        </w:rPr>
        <w:t>و/</w:t>
      </w:r>
      <w:r w:rsidRPr="00EE56C3">
        <w:rPr>
          <w:rtl/>
        </w:rPr>
        <w:t xml:space="preserve">أو </w:t>
      </w:r>
      <w:r w:rsidRPr="00EE56C3">
        <w:t>kHz 4 226</w:t>
      </w:r>
      <w:r w:rsidRPr="00EE56C3">
        <w:rPr>
          <w:rFonts w:hint="cs"/>
          <w:rtl/>
        </w:rPr>
        <w:t xml:space="preserve"> و</w:t>
      </w:r>
      <w:r w:rsidRPr="00EE56C3">
        <w:rPr>
          <w:rtl/>
        </w:rPr>
        <w:t xml:space="preserve">الترددات الأخرى المحددة في الرقم </w:t>
      </w:r>
      <w:r w:rsidRPr="00EE56C3">
        <w:rPr>
          <w:rStyle w:val="Artref"/>
          <w:b/>
          <w:bCs/>
          <w:rtl/>
        </w:rPr>
        <w:t>79.5</w:t>
      </w:r>
      <w:r w:rsidRPr="00EE56C3">
        <w:rPr>
          <w:rtl/>
        </w:rPr>
        <w:t xml:space="preserve"> والتذييل </w:t>
      </w:r>
      <w:r w:rsidRPr="00F80598">
        <w:rPr>
          <w:rStyle w:val="Appref"/>
        </w:rPr>
        <w:t>15</w:t>
      </w:r>
      <w:r w:rsidRPr="00EE56C3">
        <w:rPr>
          <w:rFonts w:hint="cs"/>
          <w:rtl/>
          <w:lang w:bidi="ar-EG"/>
        </w:rPr>
        <w:t xml:space="preserve"> </w:t>
      </w:r>
      <w:r w:rsidRPr="00EE56C3">
        <w:rPr>
          <w:rtl/>
        </w:rPr>
        <w:t>هو أساساً تنسيق تشغيلي</w:t>
      </w:r>
      <w:r w:rsidRPr="00EE56C3">
        <w:rPr>
          <w:rFonts w:hint="cs"/>
          <w:rtl/>
        </w:rPr>
        <w:t>،</w:t>
      </w:r>
    </w:p>
    <w:p w14:paraId="74224923" w14:textId="77777777" w:rsidR="00EC3886" w:rsidRPr="00EE56C3" w:rsidRDefault="00EC3886" w:rsidP="00093580">
      <w:pPr>
        <w:pStyle w:val="Call"/>
        <w:rPr>
          <w:rtl/>
        </w:rPr>
      </w:pPr>
      <w:r w:rsidRPr="00EE56C3">
        <w:rPr>
          <w:rFonts w:hint="cs"/>
          <w:rtl/>
        </w:rPr>
        <w:t>يقرر</w:t>
      </w:r>
    </w:p>
    <w:p w14:paraId="625CC3EA" w14:textId="77777777" w:rsidR="00EC3886" w:rsidRPr="00EE56C3" w:rsidRDefault="00EC3886" w:rsidP="00093580">
      <w:pPr>
        <w:rPr>
          <w:spacing w:val="2"/>
          <w:rtl/>
        </w:rPr>
      </w:pPr>
      <w:r w:rsidRPr="00EE56C3">
        <w:rPr>
          <w:spacing w:val="2"/>
          <w:rtl/>
        </w:rPr>
        <w:t xml:space="preserve">أن يدعو الإدارات إلى تطبيق الإجراءات التي وضعتها المنظمة </w:t>
      </w:r>
      <w:r w:rsidRPr="00EE56C3">
        <w:rPr>
          <w:rFonts w:hint="cs"/>
          <w:spacing w:val="2"/>
          <w:rtl/>
        </w:rPr>
        <w:t>البحرية الدولية</w:t>
      </w:r>
      <w:r w:rsidRPr="00EE56C3">
        <w:rPr>
          <w:spacing w:val="2"/>
          <w:rtl/>
        </w:rPr>
        <w:t xml:space="preserve"> مع مراعاة الكتيب الصادر عن هذه المنظمة</w:t>
      </w:r>
      <w:r w:rsidRPr="00EE56C3">
        <w:rPr>
          <w:rFonts w:hint="eastAsia"/>
          <w:spacing w:val="2"/>
          <w:rtl/>
        </w:rPr>
        <w:t> </w:t>
      </w:r>
      <w:r w:rsidRPr="00EE56C3">
        <w:rPr>
          <w:spacing w:val="2"/>
        </w:rPr>
        <w:t>"IMO NAVDA"</w:t>
      </w:r>
      <w:r w:rsidRPr="00EE56C3">
        <w:rPr>
          <w:spacing w:val="2"/>
          <w:rtl/>
        </w:rPr>
        <w:t xml:space="preserve"> من أجل تنسيق استعمال التردد</w:t>
      </w:r>
      <w:r w:rsidRPr="00EE56C3">
        <w:rPr>
          <w:rFonts w:hint="cs"/>
          <w:spacing w:val="2"/>
          <w:rtl/>
        </w:rPr>
        <w:t xml:space="preserve">ين </w:t>
      </w:r>
      <w:r w:rsidRPr="00EE56C3">
        <w:rPr>
          <w:spacing w:val="2"/>
        </w:rPr>
        <w:t>kHz 500</w:t>
      </w:r>
      <w:r w:rsidRPr="00EE56C3">
        <w:rPr>
          <w:spacing w:val="2"/>
          <w:rtl/>
        </w:rPr>
        <w:t xml:space="preserve"> </w:t>
      </w:r>
      <w:r w:rsidRPr="00EE56C3">
        <w:rPr>
          <w:rFonts w:hint="cs"/>
          <w:spacing w:val="2"/>
          <w:rtl/>
        </w:rPr>
        <w:t>و/</w:t>
      </w:r>
      <w:r w:rsidRPr="00EE56C3">
        <w:rPr>
          <w:spacing w:val="2"/>
          <w:rtl/>
        </w:rPr>
        <w:t xml:space="preserve">أو </w:t>
      </w:r>
      <w:r w:rsidRPr="00EE56C3">
        <w:rPr>
          <w:spacing w:val="2"/>
        </w:rPr>
        <w:t>kHz 4 226</w:t>
      </w:r>
      <w:r w:rsidRPr="00EE56C3">
        <w:rPr>
          <w:rFonts w:hint="cs"/>
          <w:spacing w:val="2"/>
          <w:rtl/>
        </w:rPr>
        <w:t xml:space="preserve"> و</w:t>
      </w:r>
      <w:r w:rsidRPr="00EE56C3">
        <w:rPr>
          <w:spacing w:val="2"/>
          <w:rtl/>
        </w:rPr>
        <w:t>الترددات الأخرى المحددة في</w:t>
      </w:r>
      <w:r w:rsidRPr="00EE56C3">
        <w:rPr>
          <w:rFonts w:hint="cs"/>
          <w:spacing w:val="2"/>
          <w:rtl/>
        </w:rPr>
        <w:t> </w:t>
      </w:r>
      <w:r w:rsidRPr="00EE56C3">
        <w:rPr>
          <w:spacing w:val="2"/>
          <w:rtl/>
        </w:rPr>
        <w:t xml:space="preserve">الرقم </w:t>
      </w:r>
      <w:r w:rsidRPr="00EE56C3">
        <w:rPr>
          <w:rStyle w:val="Artref"/>
          <w:b/>
          <w:bCs/>
          <w:spacing w:val="2"/>
          <w:rtl/>
        </w:rPr>
        <w:t>79.5</w:t>
      </w:r>
      <w:r w:rsidRPr="00EE56C3">
        <w:rPr>
          <w:spacing w:val="2"/>
          <w:rtl/>
        </w:rPr>
        <w:t xml:space="preserve"> والتذييل </w:t>
      </w:r>
      <w:r w:rsidRPr="00F80598">
        <w:rPr>
          <w:rStyle w:val="Appref"/>
          <w:rFonts w:hint="cs"/>
          <w:spacing w:val="2"/>
          <w:rtl/>
        </w:rPr>
        <w:t>15</w:t>
      </w:r>
      <w:r w:rsidRPr="00EE56C3">
        <w:rPr>
          <w:spacing w:val="2"/>
          <w:rtl/>
        </w:rPr>
        <w:t>،</w:t>
      </w:r>
    </w:p>
    <w:p w14:paraId="1BD4E01F" w14:textId="77777777" w:rsidR="00EC3886" w:rsidRPr="00EE56C3" w:rsidRDefault="00EC3886" w:rsidP="00093580">
      <w:pPr>
        <w:pStyle w:val="Call"/>
        <w:rPr>
          <w:rtl/>
        </w:rPr>
      </w:pPr>
      <w:r w:rsidRPr="00EE56C3">
        <w:rPr>
          <w:rFonts w:hint="cs"/>
          <w:rtl/>
        </w:rPr>
        <w:t>يكلف الأمين العام</w:t>
      </w:r>
    </w:p>
    <w:p w14:paraId="50A6BF41" w14:textId="77777777" w:rsidR="00EC3886" w:rsidRPr="00EE56C3" w:rsidRDefault="00EC3886" w:rsidP="00093580">
      <w:pPr>
        <w:spacing w:line="187" w:lineRule="auto"/>
        <w:rPr>
          <w:rtl/>
        </w:rPr>
      </w:pPr>
      <w:r w:rsidRPr="00EE56C3">
        <w:rPr>
          <w:rtl/>
        </w:rPr>
        <w:t xml:space="preserve">بدعوة المنظمة </w:t>
      </w:r>
      <w:r w:rsidRPr="00EE56C3">
        <w:rPr>
          <w:rFonts w:hint="cs"/>
          <w:rtl/>
        </w:rPr>
        <w:t>البحرية الدولية</w:t>
      </w:r>
      <w:r w:rsidRPr="00EE56C3">
        <w:rPr>
          <w:rtl/>
        </w:rPr>
        <w:t xml:space="preserve"> إلى </w:t>
      </w:r>
      <w:r w:rsidRPr="00EE56C3">
        <w:rPr>
          <w:rFonts w:hint="cs"/>
          <w:rtl/>
        </w:rPr>
        <w:t>تزويد</w:t>
      </w:r>
      <w:r w:rsidRPr="00EE56C3">
        <w:rPr>
          <w:rtl/>
        </w:rPr>
        <w:t xml:space="preserve"> </w:t>
      </w:r>
      <w:r w:rsidRPr="00EE56C3">
        <w:rPr>
          <w:rFonts w:hint="cs"/>
          <w:rtl/>
        </w:rPr>
        <w:t>ا</w:t>
      </w:r>
      <w:r w:rsidRPr="00EE56C3">
        <w:rPr>
          <w:rtl/>
        </w:rPr>
        <w:t xml:space="preserve">لاتحاد الدولي للاتصالات بصورة منتظمة </w:t>
      </w:r>
      <w:r w:rsidRPr="00EE56C3">
        <w:rPr>
          <w:rFonts w:hint="cs"/>
          <w:rtl/>
        </w:rPr>
        <w:t>بمعلومات</w:t>
      </w:r>
      <w:r w:rsidRPr="00EE56C3">
        <w:rPr>
          <w:rtl/>
        </w:rPr>
        <w:t xml:space="preserve"> التنسيق التشغيلي لخدمات بيانات الملاحة (</w:t>
      </w:r>
      <w:r w:rsidRPr="00EE56C3">
        <w:t>NAVDAT</w:t>
      </w:r>
      <w:r w:rsidRPr="00EE56C3">
        <w:rPr>
          <w:rtl/>
        </w:rPr>
        <w:t>)</w:t>
      </w:r>
      <w:r w:rsidRPr="00EE56C3">
        <w:rPr>
          <w:rFonts w:hint="cs"/>
          <w:rtl/>
        </w:rPr>
        <w:t xml:space="preserve"> </w:t>
      </w:r>
      <w:r w:rsidRPr="00EE56C3">
        <w:rPr>
          <w:rtl/>
        </w:rPr>
        <w:t>على التردد</w:t>
      </w:r>
      <w:r w:rsidRPr="00EE56C3">
        <w:rPr>
          <w:rFonts w:hint="cs"/>
          <w:rtl/>
        </w:rPr>
        <w:t xml:space="preserve">ين </w:t>
      </w:r>
      <w:r w:rsidRPr="00EE56C3">
        <w:t>kHz 500</w:t>
      </w:r>
      <w:r w:rsidRPr="00EE56C3">
        <w:rPr>
          <w:rtl/>
        </w:rPr>
        <w:t xml:space="preserve"> </w:t>
      </w:r>
      <w:r w:rsidRPr="00EE56C3">
        <w:rPr>
          <w:rFonts w:hint="cs"/>
          <w:rtl/>
        </w:rPr>
        <w:t>و/</w:t>
      </w:r>
      <w:r w:rsidRPr="00EE56C3">
        <w:rPr>
          <w:rtl/>
        </w:rPr>
        <w:t xml:space="preserve">أو </w:t>
      </w:r>
      <w:r w:rsidRPr="00EE56C3">
        <w:t>kHz 4 226</w:t>
      </w:r>
      <w:r w:rsidRPr="00EE56C3">
        <w:rPr>
          <w:rFonts w:hint="cs"/>
          <w:rtl/>
        </w:rPr>
        <w:t xml:space="preserve"> و</w:t>
      </w:r>
      <w:r w:rsidRPr="00EE56C3">
        <w:rPr>
          <w:rtl/>
        </w:rPr>
        <w:t xml:space="preserve">الترددات الأخرى المحددة في الرقم </w:t>
      </w:r>
      <w:r w:rsidRPr="00EE56C3">
        <w:rPr>
          <w:rStyle w:val="Artref"/>
          <w:b/>
          <w:bCs/>
          <w:rtl/>
        </w:rPr>
        <w:t>79.5</w:t>
      </w:r>
      <w:r w:rsidRPr="00EE56C3">
        <w:rPr>
          <w:rtl/>
        </w:rPr>
        <w:t xml:space="preserve"> والتذييل </w:t>
      </w:r>
      <w:r w:rsidRPr="00F80598">
        <w:rPr>
          <w:rStyle w:val="Appref"/>
          <w:rFonts w:hint="cs"/>
          <w:rtl/>
        </w:rPr>
        <w:t>15</w:t>
      </w:r>
      <w:r w:rsidRPr="00EE56C3">
        <w:rPr>
          <w:rtl/>
        </w:rPr>
        <w:t>،</w:t>
      </w:r>
    </w:p>
    <w:p w14:paraId="28041115" w14:textId="77777777" w:rsidR="00EC3886" w:rsidRPr="00EE56C3" w:rsidRDefault="00EC3886" w:rsidP="00093580">
      <w:pPr>
        <w:pStyle w:val="Call"/>
        <w:rPr>
          <w:rtl/>
        </w:rPr>
      </w:pPr>
      <w:r w:rsidRPr="00EE56C3">
        <w:rPr>
          <w:rFonts w:hint="cs"/>
          <w:rtl/>
        </w:rPr>
        <w:t>يكلف مدير مكتب الاتصالات الراديوية</w:t>
      </w:r>
    </w:p>
    <w:p w14:paraId="3F101EC2" w14:textId="77777777" w:rsidR="00EC3886" w:rsidRPr="00EE56C3" w:rsidRDefault="00EC3886" w:rsidP="00093580">
      <w:pPr>
        <w:spacing w:line="187" w:lineRule="auto"/>
        <w:rPr>
          <w:rtl/>
        </w:rPr>
      </w:pPr>
      <w:r w:rsidRPr="00EE56C3">
        <w:rPr>
          <w:rtl/>
        </w:rPr>
        <w:t xml:space="preserve">بنشر هذه المعلومات في </w:t>
      </w:r>
      <w:r w:rsidRPr="00EE56C3">
        <w:rPr>
          <w:i/>
          <w:iCs/>
          <w:rtl/>
        </w:rPr>
        <w:t>قائمة المحطات الساحلية</w:t>
      </w:r>
      <w:r w:rsidRPr="00EE56C3">
        <w:rPr>
          <w:rFonts w:hint="cs"/>
          <w:i/>
          <w:iCs/>
          <w:rtl/>
        </w:rPr>
        <w:t xml:space="preserve"> ومحطات الخدمات الخاصة</w:t>
      </w:r>
      <w:r w:rsidRPr="00EE56C3">
        <w:rPr>
          <w:rFonts w:hint="cs"/>
          <w:rtl/>
        </w:rPr>
        <w:t xml:space="preserve"> (القائمة </w:t>
      </w:r>
      <w:r w:rsidRPr="00EE56C3">
        <w:t>IV</w:t>
      </w:r>
      <w:r w:rsidRPr="00EE56C3">
        <w:rPr>
          <w:rFonts w:hint="cs"/>
          <w:rtl/>
        </w:rPr>
        <w:t>)</w:t>
      </w:r>
      <w:r w:rsidRPr="00EE56C3">
        <w:rPr>
          <w:rtl/>
        </w:rPr>
        <w:t xml:space="preserve"> </w:t>
      </w:r>
      <w:r w:rsidRPr="00EE56C3">
        <w:rPr>
          <w:rFonts w:hint="cs"/>
          <w:rtl/>
        </w:rPr>
        <w:t>(</w:t>
      </w:r>
      <w:r w:rsidRPr="00EE56C3">
        <w:rPr>
          <w:rtl/>
        </w:rPr>
        <w:t xml:space="preserve">انظر الرقم </w:t>
      </w:r>
      <w:r w:rsidRPr="00EE56C3">
        <w:rPr>
          <w:rStyle w:val="Artref"/>
          <w:b/>
          <w:bCs/>
        </w:rPr>
        <w:t>7.20</w:t>
      </w:r>
      <w:r w:rsidRPr="00EE56C3">
        <w:rPr>
          <w:rFonts w:hint="cs"/>
          <w:rtl/>
        </w:rPr>
        <w:t>)</w:t>
      </w:r>
      <w:r w:rsidRPr="00EE56C3">
        <w:rPr>
          <w:rtl/>
        </w:rPr>
        <w:t>.</w:t>
      </w:r>
    </w:p>
    <w:p w14:paraId="6878C0EE" w14:textId="77777777" w:rsidR="00266B54" w:rsidRDefault="00266B54">
      <w:pPr>
        <w:pStyle w:val="Reasons"/>
      </w:pPr>
    </w:p>
    <w:p w14:paraId="25CCA689" w14:textId="433C0B46" w:rsidR="00093580" w:rsidRDefault="00093580" w:rsidP="004926EA">
      <w:pPr>
        <w:pStyle w:val="Title4"/>
        <w:rPr>
          <w:rtl/>
          <w:lang w:bidi="ar-LB"/>
        </w:rPr>
      </w:pPr>
      <w:r>
        <w:rPr>
          <w:rFonts w:hint="cs"/>
          <w:rtl/>
          <w:lang w:bidi="ar-LB"/>
        </w:rPr>
        <w:t xml:space="preserve">للمسألة </w:t>
      </w:r>
      <w:r>
        <w:rPr>
          <w:lang w:val="fr-FR" w:bidi="ar-LB"/>
        </w:rPr>
        <w:t>B</w:t>
      </w:r>
      <w:r>
        <w:rPr>
          <w:rFonts w:hint="cs"/>
          <w:rtl/>
          <w:lang w:bidi="ar-LB"/>
        </w:rPr>
        <w:t xml:space="preserve">-الفقرة </w:t>
      </w:r>
      <w:r>
        <w:rPr>
          <w:lang w:bidi="ar-LB"/>
        </w:rPr>
        <w:t>2</w:t>
      </w:r>
      <w:r>
        <w:rPr>
          <w:rFonts w:hint="cs"/>
          <w:rtl/>
          <w:lang w:bidi="ar-LB"/>
        </w:rPr>
        <w:t xml:space="preserve"> من "</w:t>
      </w:r>
      <w:r w:rsidRPr="00093580">
        <w:rPr>
          <w:rFonts w:hint="cs"/>
          <w:i/>
          <w:iCs/>
          <w:rtl/>
          <w:lang w:bidi="ar-LB"/>
        </w:rPr>
        <w:t>يقرر</w:t>
      </w:r>
      <w:r>
        <w:rPr>
          <w:rFonts w:hint="cs"/>
          <w:rtl/>
          <w:lang w:bidi="ar-LB"/>
        </w:rPr>
        <w:t xml:space="preserve">" من القرار </w:t>
      </w:r>
      <w:r w:rsidRPr="00365C23">
        <w:t>361 (Rev.WRC-19)</w:t>
      </w:r>
      <w:r>
        <w:rPr>
          <w:rFonts w:hint="cs"/>
          <w:rtl/>
        </w:rPr>
        <w:t>،</w:t>
      </w:r>
      <w:r w:rsidR="004926EA">
        <w:br/>
      </w:r>
      <w:r>
        <w:rPr>
          <w:rFonts w:hint="cs"/>
          <w:rtl/>
          <w:lang w:bidi="ar-LB"/>
        </w:rPr>
        <w:t>الملاحة الإلكترونية</w:t>
      </w:r>
    </w:p>
    <w:p w14:paraId="7B8E5D19" w14:textId="77777777" w:rsidR="00266B54" w:rsidRDefault="00EC3886">
      <w:pPr>
        <w:pStyle w:val="Proposal"/>
      </w:pPr>
      <w:r>
        <w:rPr>
          <w:u w:val="single"/>
        </w:rPr>
        <w:t>NOC</w:t>
      </w:r>
      <w:r>
        <w:tab/>
        <w:t>AFCP/87A11/98</w:t>
      </w:r>
      <w:r>
        <w:rPr>
          <w:vanish/>
          <w:color w:val="7F7F7F" w:themeColor="text1" w:themeTint="80"/>
          <w:vertAlign w:val="superscript"/>
        </w:rPr>
        <w:t>#1774</w:t>
      </w:r>
    </w:p>
    <w:p w14:paraId="1F9684D7" w14:textId="77777777" w:rsidR="00EC3886" w:rsidRPr="00EE56C3" w:rsidRDefault="00EC3886" w:rsidP="00093580">
      <w:pPr>
        <w:pStyle w:val="ArtNo"/>
      </w:pPr>
      <w:r w:rsidRPr="00EE56C3">
        <w:rPr>
          <w:rtl/>
        </w:rPr>
        <w:t xml:space="preserve">المـادة </w:t>
      </w:r>
      <w:r w:rsidRPr="00EE56C3">
        <w:rPr>
          <w:rStyle w:val="href"/>
          <w:rtl/>
        </w:rPr>
        <w:t>5</w:t>
      </w:r>
    </w:p>
    <w:p w14:paraId="6C72F037" w14:textId="77777777" w:rsidR="00EC3886" w:rsidRPr="00EE56C3" w:rsidRDefault="00EC3886" w:rsidP="00093580">
      <w:pPr>
        <w:pStyle w:val="Arttitle"/>
        <w:rPr>
          <w:rtl/>
        </w:rPr>
      </w:pPr>
      <w:r w:rsidRPr="00EE56C3">
        <w:rPr>
          <w:rtl/>
        </w:rPr>
        <w:t>توزيع نطاقات التردد</w:t>
      </w:r>
    </w:p>
    <w:p w14:paraId="4A15CBF8" w14:textId="209820D6" w:rsidR="001F2996" w:rsidRDefault="001F2996" w:rsidP="001F2996">
      <w:pPr>
        <w:jc w:val="center"/>
        <w:rPr>
          <w:b/>
          <w:bCs/>
          <w:rtl/>
        </w:rPr>
      </w:pPr>
    </w:p>
    <w:p w14:paraId="49A05846" w14:textId="6AAFDF56" w:rsidR="00641C9A" w:rsidRPr="00C9493B" w:rsidRDefault="001F2996" w:rsidP="004926EA">
      <w:pPr>
        <w:pStyle w:val="Title4"/>
      </w:pPr>
      <w:r>
        <w:rPr>
          <w:rtl/>
        </w:rPr>
        <w:lastRenderedPageBreak/>
        <w:t xml:space="preserve">للمسألة </w:t>
      </w:r>
      <w:r>
        <w:t>C</w:t>
      </w:r>
      <w:r>
        <w:rPr>
          <w:rtl/>
        </w:rPr>
        <w:t>-الفقرة 3 من "</w:t>
      </w:r>
      <w:r w:rsidRPr="00CB3E85">
        <w:rPr>
          <w:i/>
          <w:iCs/>
          <w:rtl/>
        </w:rPr>
        <w:t>يقرر</w:t>
      </w:r>
      <w:r>
        <w:rPr>
          <w:rtl/>
        </w:rPr>
        <w:t>" من القرار 361 (</w:t>
      </w:r>
      <w:r>
        <w:t>Rev.WRC-19</w:t>
      </w:r>
      <w:r>
        <w:rPr>
          <w:rtl/>
        </w:rPr>
        <w:t>)،</w:t>
      </w:r>
      <w:r w:rsidR="004926EA">
        <w:br/>
      </w:r>
      <w:r>
        <w:rPr>
          <w:rtl/>
        </w:rPr>
        <w:t>إدخال أنظمة ساتلية إضافية في النظام العالمي للاستغاثة والسلامة في البحر</w:t>
      </w:r>
    </w:p>
    <w:p w14:paraId="594DA992" w14:textId="77777777" w:rsidR="00641C9A" w:rsidRPr="00EE56C3" w:rsidRDefault="00641C9A" w:rsidP="00641C9A">
      <w:pPr>
        <w:pStyle w:val="ArtNo"/>
      </w:pPr>
      <w:r w:rsidRPr="00EE56C3">
        <w:rPr>
          <w:rtl/>
        </w:rPr>
        <w:t xml:space="preserve">المـادة </w:t>
      </w:r>
      <w:r w:rsidRPr="00EE56C3">
        <w:rPr>
          <w:rStyle w:val="href"/>
          <w:rtl/>
        </w:rPr>
        <w:t>5</w:t>
      </w:r>
    </w:p>
    <w:p w14:paraId="136F3C81" w14:textId="77777777" w:rsidR="00641C9A" w:rsidRPr="00EE56C3" w:rsidRDefault="00641C9A" w:rsidP="00641C9A">
      <w:pPr>
        <w:pStyle w:val="Arttitle"/>
        <w:rPr>
          <w:rtl/>
        </w:rPr>
      </w:pPr>
      <w:r w:rsidRPr="00EE56C3">
        <w:rPr>
          <w:rtl/>
        </w:rPr>
        <w:t>توزيع نطاقات التردد</w:t>
      </w:r>
    </w:p>
    <w:p w14:paraId="2551ED97" w14:textId="5C3CE55D" w:rsidR="00D9665F" w:rsidRDefault="002160EC" w:rsidP="00D9665F">
      <w:pPr>
        <w:pStyle w:val="Section1"/>
        <w:rPr>
          <w:b w:val="0"/>
          <w:bCs w:val="0"/>
          <w:sz w:val="22"/>
          <w:szCs w:val="22"/>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r w:rsidR="0098493A">
        <w:rPr>
          <w:b w:val="0"/>
          <w:bCs w:val="0"/>
          <w:sz w:val="22"/>
          <w:szCs w:val="22"/>
        </w:rPr>
        <w:br/>
      </w:r>
    </w:p>
    <w:p w14:paraId="273807D0" w14:textId="77777777" w:rsidR="0098493A" w:rsidRPr="0008795A" w:rsidRDefault="0098493A" w:rsidP="0098493A">
      <w:pPr>
        <w:pStyle w:val="Reasons"/>
        <w:rPr>
          <w:rtl/>
        </w:rPr>
      </w:pPr>
    </w:p>
    <w:p w14:paraId="53148E86" w14:textId="77777777" w:rsidR="00266B54" w:rsidRDefault="00EC3886">
      <w:pPr>
        <w:pStyle w:val="Proposal"/>
      </w:pPr>
      <w:r>
        <w:t>MOD</w:t>
      </w:r>
      <w:r>
        <w:tab/>
        <w:t>AFCP/87A11/99</w:t>
      </w:r>
      <w:r>
        <w:rPr>
          <w:vanish/>
          <w:color w:val="7F7F7F" w:themeColor="text1" w:themeTint="80"/>
          <w:vertAlign w:val="superscript"/>
        </w:rPr>
        <w:t>#1788</w:t>
      </w:r>
    </w:p>
    <w:p w14:paraId="56AC8E42" w14:textId="307039B2" w:rsidR="00EC3886" w:rsidRPr="00EE56C3" w:rsidRDefault="00EC3886" w:rsidP="00093580">
      <w:pPr>
        <w:tabs>
          <w:tab w:val="clear" w:pos="1134"/>
          <w:tab w:val="clear" w:pos="2268"/>
        </w:tabs>
        <w:rPr>
          <w:rStyle w:val="Artdef"/>
          <w:sz w:val="16"/>
          <w:szCs w:val="16"/>
          <w:rtl/>
          <w:lang w:val="en-GB" w:bidi="ar-EG"/>
        </w:rPr>
      </w:pPr>
      <w:r w:rsidRPr="00EE56C3">
        <w:rPr>
          <w:rStyle w:val="Artdef"/>
        </w:rPr>
        <w:t>364.5</w:t>
      </w:r>
      <w:r w:rsidRPr="00EE56C3">
        <w:rPr>
          <w:rStyle w:val="Artdef"/>
          <w:rtl/>
        </w:rPr>
        <w:tab/>
      </w:r>
      <w:r w:rsidRPr="00EE56C3">
        <w:rPr>
          <w:spacing w:val="-2"/>
          <w:rtl/>
        </w:rPr>
        <w:t xml:space="preserve">إن استعمال الخدمة المتنقلة الساتلية (أرض-فضاء) وخدمة الاستدلال الراديوي الساتلية (أرض-فضاء) للنطاق </w:t>
      </w:r>
      <w:r w:rsidRPr="00EE56C3">
        <w:rPr>
          <w:spacing w:val="-2"/>
        </w:rPr>
        <w:t>MHz 1 626,5-1 610</w:t>
      </w:r>
      <w:r w:rsidRPr="00EE56C3">
        <w:rPr>
          <w:spacing w:val="-2"/>
          <w:rtl/>
        </w:rPr>
        <w:t xml:space="preserve"> </w:t>
      </w:r>
      <w:r w:rsidRPr="00EE56C3">
        <w:rPr>
          <w:rtl/>
        </w:rPr>
        <w:t xml:space="preserve">يخضع للتنسيق بموجب الرقم </w:t>
      </w:r>
      <w:r w:rsidRPr="00EE56C3">
        <w:rPr>
          <w:rStyle w:val="Artref"/>
          <w:b/>
          <w:bCs/>
        </w:rPr>
        <w:t>11A.9</w:t>
      </w:r>
      <w:r w:rsidRPr="00EE56C3">
        <w:rPr>
          <w:rtl/>
        </w:rPr>
        <w:t xml:space="preserve">. ويجب ألا تتجاوز كثافة القدرة المشعة المكافئة المتناحية القصوى التي تنتجها أي محطة متنقلة أرضية تعمل في أي من هاتين الخدمتين في هذا النطاق، القيمة </w:t>
      </w:r>
      <w:r w:rsidR="00641C9A" w:rsidRPr="00EE56C3">
        <w:t>Db</w:t>
      </w:r>
      <w:r w:rsidRPr="00EE56C3">
        <w:t>(W/4 kHz) 15–</w:t>
      </w:r>
      <w:r w:rsidRPr="00EE56C3">
        <w:rPr>
          <w:rtl/>
        </w:rPr>
        <w:t xml:space="preserve"> في جزء النطاق الذي تستعمله أنظمة تعمل وفقاً لأحكام الرقم </w:t>
      </w:r>
      <w:r w:rsidRPr="00EE56C3">
        <w:rPr>
          <w:rStyle w:val="Artref"/>
          <w:b/>
          <w:bCs/>
        </w:rPr>
        <w:t>366.5</w:t>
      </w:r>
      <w:r w:rsidRPr="00EE56C3">
        <w:rPr>
          <w:rtl/>
        </w:rPr>
        <w:t xml:space="preserve"> (والتي ينطبق عليها الرقم </w:t>
      </w:r>
      <w:r w:rsidRPr="00EE56C3">
        <w:rPr>
          <w:rStyle w:val="Artref"/>
          <w:b/>
          <w:bCs/>
        </w:rPr>
        <w:t>10.4</w:t>
      </w:r>
      <w:r w:rsidRPr="00EE56C3">
        <w:rPr>
          <w:rtl/>
        </w:rPr>
        <w:t xml:space="preserve">)، إلا إذا اتفقت الإدارات المتأثرة على غير ذلك. أما في جزء النطاق الذي لا تعمل فيه هذه الأنظمة فيجب ألا يتجاوز متوسط كثافة القدرة المشعة المكافئة المتناحية </w:t>
      </w:r>
      <w:r w:rsidRPr="00EE56C3">
        <w:t>(e.i.r.p.)</w:t>
      </w:r>
      <w:r w:rsidRPr="00EE56C3">
        <w:rPr>
          <w:rtl/>
        </w:rPr>
        <w:t xml:space="preserve"> القيمة </w:t>
      </w:r>
      <w:r w:rsidR="00641C9A" w:rsidRPr="00EE56C3">
        <w:t>Db</w:t>
      </w:r>
      <w:r w:rsidRPr="00EE56C3">
        <w:t>(W/4 kHz) 3–</w:t>
      </w:r>
      <w:r w:rsidRPr="00EE56C3">
        <w:rPr>
          <w:rtl/>
        </w:rPr>
        <w:t xml:space="preserve">. ويجب على محطات الخدمة المتنقلة الساتلية ألا تطالب بحماية تجاه محطات خدمة الملاحة الراديوية للطيران والمحطات التي تعمل وفقاً لأحكام الرقم </w:t>
      </w:r>
      <w:r w:rsidRPr="00EE56C3">
        <w:rPr>
          <w:rStyle w:val="Artref"/>
          <w:b/>
          <w:bCs/>
        </w:rPr>
        <w:t>366.5</w:t>
      </w:r>
      <w:r w:rsidRPr="00EE56C3">
        <w:rPr>
          <w:rtl/>
        </w:rPr>
        <w:t xml:space="preserve"> ومحطات الخدمة الثابتة التي تعمل وفقاً لأحكام الرقم </w:t>
      </w:r>
      <w:r w:rsidRPr="00EE56C3">
        <w:rPr>
          <w:rStyle w:val="Artref"/>
          <w:b/>
          <w:bCs/>
        </w:rPr>
        <w:t>359.5</w:t>
      </w:r>
      <w:r w:rsidRPr="00EE56C3">
        <w:rPr>
          <w:rtl/>
        </w:rPr>
        <w:t xml:space="preserve">، </w:t>
      </w:r>
      <w:ins w:id="641" w:author="Wady Waishek" w:date="2022-10-24T12:15:00Z">
        <w:r w:rsidRPr="00EE56C3">
          <w:rPr>
            <w:rtl/>
          </w:rPr>
          <w:t xml:space="preserve">ويجب على محطات </w:t>
        </w:r>
      </w:ins>
      <w:ins w:id="642" w:author="Wady Waishek" w:date="2022-10-24T12:16:00Z">
        <w:r w:rsidRPr="00EE56C3">
          <w:rPr>
            <w:rtl/>
          </w:rPr>
          <w:t>النظام العالمي للاستغاثة والسلامة في البح</w:t>
        </w:r>
        <w:r w:rsidRPr="00EE56C3">
          <w:rPr>
            <w:rFonts w:hint="cs"/>
            <w:rtl/>
          </w:rPr>
          <w:t xml:space="preserve">ر العاملة في </w:t>
        </w:r>
      </w:ins>
      <w:ins w:id="643" w:author="Wady Waishek" w:date="2022-10-24T12:17:00Z">
        <w:r w:rsidRPr="00EE56C3">
          <w:rPr>
            <w:rFonts w:hint="cs"/>
            <w:rtl/>
          </w:rPr>
          <w:t>الخدمات المتنقلة البحرية الساتلية في نطاق الترد</w:t>
        </w:r>
      </w:ins>
      <w:ins w:id="644" w:author="Wady Waishek" w:date="2022-10-24T12:18:00Z">
        <w:r w:rsidRPr="00EE56C3">
          <w:rPr>
            <w:rFonts w:hint="cs"/>
            <w:rtl/>
          </w:rPr>
          <w:t>د</w:t>
        </w:r>
      </w:ins>
      <w:ins w:id="645" w:author="Wady Waishek" w:date="2022-10-24T12:17:00Z">
        <w:r w:rsidRPr="00EE56C3">
          <w:rPr>
            <w:rFonts w:hint="cs"/>
            <w:rtl/>
          </w:rPr>
          <w:t>ات</w:t>
        </w:r>
      </w:ins>
      <w:ins w:id="646" w:author="Almidani, Ahmad Alaa" w:date="2022-10-25T11:57:00Z">
        <w:r w:rsidRPr="00EE56C3">
          <w:rPr>
            <w:rFonts w:hint="cs"/>
            <w:rtl/>
          </w:rPr>
          <w:t xml:space="preserve"> </w:t>
        </w:r>
        <w:r w:rsidRPr="00EE56C3">
          <w:t>MHz 1 621,35-</w:t>
        </w:r>
      </w:ins>
      <w:ins w:id="647" w:author="Almidani, Ahmad Alaa" w:date="2022-10-25T11:58:00Z">
        <w:r w:rsidRPr="00EE56C3">
          <w:t>1 610,18</w:t>
        </w:r>
        <w:r w:rsidRPr="00EE56C3">
          <w:rPr>
            <w:rFonts w:hint="cs"/>
            <w:rtl/>
          </w:rPr>
          <w:t xml:space="preserve"> </w:t>
        </w:r>
      </w:ins>
      <w:ins w:id="648" w:author="Wady Waishek" w:date="2022-10-24T12:18:00Z">
        <w:r w:rsidRPr="00EE56C3">
          <w:rPr>
            <w:rtl/>
          </w:rPr>
          <w:t xml:space="preserve">ألا تطالب بحماية </w:t>
        </w:r>
      </w:ins>
      <w:ins w:id="649" w:author="Wady Waishek" w:date="2022-10-24T12:19:00Z">
        <w:r w:rsidRPr="00EE56C3">
          <w:rPr>
            <w:rFonts w:hint="cs"/>
            <w:rtl/>
          </w:rPr>
          <w:t xml:space="preserve">من المحطات العاملة وفق أحكام الرقم </w:t>
        </w:r>
        <w:r w:rsidRPr="00EE56C3">
          <w:rPr>
            <w:rStyle w:val="Artref"/>
            <w:b/>
            <w:bCs/>
            <w:rtl/>
          </w:rPr>
          <w:t>367.5</w:t>
        </w:r>
        <w:r w:rsidRPr="00EE56C3">
          <w:rPr>
            <w:rFonts w:hint="cs"/>
            <w:rtl/>
          </w:rPr>
          <w:t xml:space="preserve">. </w:t>
        </w:r>
      </w:ins>
      <w:r w:rsidRPr="00EE56C3">
        <w:rPr>
          <w:rtl/>
        </w:rPr>
        <w:t>ويتوجب على الإدارات المسؤولة عن التنسيق بشأن الشبكات المتنقلة الساتلية أن تبذل كل الجهود الممكنة عملياً كي تؤمن حماية المحطات المشغلة وفقاً لأحكام الرقم </w:t>
      </w:r>
      <w:r w:rsidRPr="00EE56C3">
        <w:rPr>
          <w:rStyle w:val="Artref"/>
          <w:b/>
          <w:bCs/>
        </w:rPr>
        <w:t>366.5</w:t>
      </w:r>
      <w:r w:rsidRPr="00EE56C3">
        <w:rPr>
          <w:rtl/>
        </w:rPr>
        <w:t>.</w:t>
      </w:r>
      <w:ins w:id="650" w:author="Almidani, Ahmad Alaa" w:date="2022-10-04T21:01:00Z">
        <w:r w:rsidRPr="00EE56C3">
          <w:rPr>
            <w:sz w:val="16"/>
            <w:szCs w:val="16"/>
          </w:rPr>
          <w:t xml:space="preserve">(WRC-23)     </w:t>
        </w:r>
      </w:ins>
    </w:p>
    <w:p w14:paraId="34DA632D" w14:textId="77777777" w:rsidR="00266B54" w:rsidRDefault="00266B54">
      <w:pPr>
        <w:pStyle w:val="Reasons"/>
      </w:pPr>
    </w:p>
    <w:p w14:paraId="391B9016" w14:textId="77777777" w:rsidR="00266B54" w:rsidRDefault="00EC3886">
      <w:pPr>
        <w:pStyle w:val="Proposal"/>
      </w:pPr>
      <w:r>
        <w:t>MOD</w:t>
      </w:r>
      <w:r>
        <w:tab/>
        <w:t>AFCP/87A11/100</w:t>
      </w:r>
      <w:r>
        <w:rPr>
          <w:vanish/>
          <w:color w:val="7F7F7F" w:themeColor="text1" w:themeTint="80"/>
          <w:vertAlign w:val="superscript"/>
        </w:rPr>
        <w:t>#1789</w:t>
      </w:r>
    </w:p>
    <w:p w14:paraId="7173748E" w14:textId="3F6C3737" w:rsidR="00EC3886" w:rsidRPr="00EE56C3" w:rsidRDefault="00EC3886" w:rsidP="00093580">
      <w:pPr>
        <w:pStyle w:val="Note"/>
        <w:rPr>
          <w:rtl/>
        </w:rPr>
      </w:pPr>
      <w:r w:rsidRPr="00EE56C3">
        <w:rPr>
          <w:rStyle w:val="Artdef"/>
        </w:rPr>
        <w:t>368.5</w:t>
      </w:r>
      <w:r w:rsidRPr="00EE56C3">
        <w:rPr>
          <w:rtl/>
        </w:rPr>
        <w:tab/>
        <w:t xml:space="preserve">لا تنطبق أحكام الرقم </w:t>
      </w:r>
      <w:r w:rsidRPr="00EE56C3">
        <w:rPr>
          <w:rStyle w:val="Artref"/>
          <w:b/>
          <w:bCs/>
        </w:rPr>
        <w:t>10.4</w:t>
      </w:r>
      <w:r w:rsidRPr="00EE56C3">
        <w:rPr>
          <w:rtl/>
        </w:rPr>
        <w:t xml:space="preserve"> في </w:t>
      </w:r>
      <w:r w:rsidRPr="00EE56C3">
        <w:rPr>
          <w:rFonts w:hint="cs"/>
          <w:rtl/>
        </w:rPr>
        <w:t xml:space="preserve">نطاق التردد </w:t>
      </w:r>
      <w:r w:rsidRPr="00EE56C3">
        <w:t>MHz 1 626,5-1 610</w:t>
      </w:r>
      <w:r w:rsidRPr="00EE56C3">
        <w:rPr>
          <w:rtl/>
        </w:rPr>
        <w:t xml:space="preserve">، </w:t>
      </w:r>
      <w:r w:rsidRPr="00EE56C3">
        <w:rPr>
          <w:rFonts w:hint="cs"/>
          <w:rtl/>
        </w:rPr>
        <w:t>بشأن خدم</w:t>
      </w:r>
      <w:r w:rsidRPr="00EE56C3">
        <w:rPr>
          <w:rFonts w:hint="cs"/>
          <w:rtl/>
          <w:lang w:bidi="ar-SA"/>
        </w:rPr>
        <w:t>ة</w:t>
      </w:r>
      <w:r w:rsidRPr="00EE56C3">
        <w:rPr>
          <w:rtl/>
        </w:rPr>
        <w:t xml:space="preserve"> الاستدلال الراديوي الساتلية و</w:t>
      </w:r>
      <w:r w:rsidRPr="00EE56C3">
        <w:rPr>
          <w:rFonts w:hint="cs"/>
          <w:rtl/>
        </w:rPr>
        <w:t xml:space="preserve">الخدمة </w:t>
      </w:r>
      <w:r w:rsidRPr="00EE56C3">
        <w:rPr>
          <w:rtl/>
        </w:rPr>
        <w:t>المتنقلة الساتلية</w:t>
      </w:r>
      <w:r w:rsidRPr="00EE56C3">
        <w:rPr>
          <w:rFonts w:hint="cs"/>
          <w:rtl/>
        </w:rPr>
        <w:t>،</w:t>
      </w:r>
      <w:r w:rsidRPr="00EE56C3">
        <w:rPr>
          <w:rtl/>
        </w:rPr>
        <w:t xml:space="preserve"> </w:t>
      </w:r>
      <w:r w:rsidRPr="00EE56C3">
        <w:rPr>
          <w:rFonts w:hint="cs"/>
          <w:rtl/>
        </w:rPr>
        <w:t xml:space="preserve">ومع ذلك، تنطبق أحكام الرقم </w:t>
      </w:r>
      <w:r w:rsidRPr="00EE56C3">
        <w:rPr>
          <w:rStyle w:val="Artref"/>
          <w:b/>
          <w:bCs/>
        </w:rPr>
        <w:t>10.4</w:t>
      </w:r>
      <w:r w:rsidRPr="00EE56C3">
        <w:rPr>
          <w:rtl/>
        </w:rPr>
        <w:t xml:space="preserve"> </w:t>
      </w:r>
      <w:r w:rsidRPr="00EE56C3">
        <w:rPr>
          <w:rFonts w:hint="cs"/>
          <w:rtl/>
        </w:rPr>
        <w:t xml:space="preserve">في نطاق التردد </w:t>
      </w:r>
      <w:r w:rsidRPr="00EE56C3">
        <w:t>MHz 1 626,5-1 610</w:t>
      </w:r>
      <w:r w:rsidRPr="00EE56C3">
        <w:rPr>
          <w:rFonts w:hint="cs"/>
          <w:rtl/>
        </w:rPr>
        <w:t xml:space="preserve"> فيما يتعلق بخدمة </w:t>
      </w:r>
      <w:r w:rsidRPr="00EE56C3">
        <w:rPr>
          <w:rtl/>
        </w:rPr>
        <w:t>الملاحة الراديوية الساتلية للطيران</w:t>
      </w:r>
      <w:r w:rsidRPr="00EE56C3">
        <w:rPr>
          <w:rFonts w:hint="cs"/>
          <w:rtl/>
        </w:rPr>
        <w:t xml:space="preserve"> عند تشغيلها وفقاً للرقم </w:t>
      </w:r>
      <w:r w:rsidRPr="00EE56C3">
        <w:rPr>
          <w:rStyle w:val="Artref"/>
          <w:b/>
          <w:bCs/>
        </w:rPr>
        <w:t>366.5</w:t>
      </w:r>
      <w:r w:rsidRPr="00EE56C3">
        <w:rPr>
          <w:rFonts w:hint="cs"/>
          <w:rtl/>
        </w:rPr>
        <w:t xml:space="preserve">، وبالخدمة المتنقلة الساتلية للطيران </w:t>
      </w:r>
      <w:r w:rsidR="00641C9A">
        <w:t>®</w:t>
      </w:r>
      <w:r w:rsidRPr="00EE56C3">
        <w:rPr>
          <w:rFonts w:hint="cs"/>
          <w:rtl/>
        </w:rPr>
        <w:t xml:space="preserve"> عند تشغيلها وفقاً للرقم </w:t>
      </w:r>
      <w:r w:rsidRPr="00EE56C3">
        <w:rPr>
          <w:rStyle w:val="Artref"/>
          <w:b/>
          <w:bCs/>
        </w:rPr>
        <w:t>367.5</w:t>
      </w:r>
      <w:r w:rsidRPr="00EE56C3">
        <w:rPr>
          <w:rFonts w:hint="cs"/>
          <w:rtl/>
        </w:rPr>
        <w:t xml:space="preserve"> وفي</w:t>
      </w:r>
      <w:r w:rsidRPr="00EE56C3">
        <w:rPr>
          <w:rFonts w:hint="eastAsia"/>
          <w:rtl/>
        </w:rPr>
        <w:t> </w:t>
      </w:r>
      <w:r w:rsidRPr="00EE56C3">
        <w:rPr>
          <w:rStyle w:val="NoteChar"/>
          <w:rtl/>
        </w:rPr>
        <w:t>نطاق</w:t>
      </w:r>
      <w:ins w:id="651" w:author="Wady Waishek" w:date="2022-10-24T12:26:00Z">
        <w:r w:rsidRPr="00EE56C3">
          <w:rPr>
            <w:rStyle w:val="NoteChar"/>
            <w:rFonts w:hint="cs"/>
            <w:rtl/>
          </w:rPr>
          <w:t>ي</w:t>
        </w:r>
      </w:ins>
      <w:r w:rsidRPr="00EE56C3">
        <w:rPr>
          <w:rStyle w:val="NoteChar"/>
          <w:rtl/>
        </w:rPr>
        <w:t xml:space="preserve"> </w:t>
      </w:r>
      <w:r w:rsidRPr="00EE56C3">
        <w:rPr>
          <w:rStyle w:val="NoteChar"/>
          <w:rFonts w:hint="cs"/>
          <w:rtl/>
        </w:rPr>
        <w:t>التردد</w:t>
      </w:r>
      <w:ins w:id="652" w:author="Wady Waishek" w:date="2022-10-24T12:26:00Z">
        <w:r w:rsidRPr="00EE56C3">
          <w:rPr>
            <w:rStyle w:val="NoteChar"/>
            <w:rFonts w:hint="cs"/>
            <w:rtl/>
          </w:rPr>
          <w:t>ات</w:t>
        </w:r>
      </w:ins>
      <w:ins w:id="653" w:author="Almidani, Ahmad Alaa" w:date="2022-10-25T11:59:00Z">
        <w:r w:rsidRPr="00EE56C3">
          <w:rPr>
            <w:rStyle w:val="NoteChar"/>
            <w:rFonts w:hint="cs"/>
            <w:rtl/>
          </w:rPr>
          <w:t xml:space="preserve"> </w:t>
        </w:r>
        <w:r w:rsidRPr="00EE56C3">
          <w:rPr>
            <w:rStyle w:val="NoteChar"/>
          </w:rPr>
          <w:t>MHz 1 621,35-1 610,18</w:t>
        </w:r>
        <w:r w:rsidRPr="00EE56C3">
          <w:rPr>
            <w:rStyle w:val="NoteChar"/>
            <w:rFonts w:hint="cs"/>
            <w:rtl/>
          </w:rPr>
          <w:t xml:space="preserve"> </w:t>
        </w:r>
      </w:ins>
      <w:ins w:id="654" w:author="Wady Waishek" w:date="2022-10-24T12:28:00Z">
        <w:r w:rsidRPr="00EE56C3">
          <w:rPr>
            <w:rFonts w:hint="cs"/>
            <w:rtl/>
          </w:rPr>
          <w:t>(أرض-فضاء)</w:t>
        </w:r>
      </w:ins>
      <w:r w:rsidRPr="00EE56C3">
        <w:rPr>
          <w:rStyle w:val="NoteChar"/>
          <w:rFonts w:hint="cs"/>
          <w:rtl/>
        </w:rPr>
        <w:t xml:space="preserve"> </w:t>
      </w:r>
      <w:ins w:id="655" w:author="Wady Waishek" w:date="2022-10-24T12:28:00Z">
        <w:r w:rsidRPr="00EE56C3">
          <w:rPr>
            <w:rStyle w:val="NoteChar"/>
            <w:rFonts w:hint="cs"/>
            <w:rtl/>
          </w:rPr>
          <w:t>و</w:t>
        </w:r>
      </w:ins>
      <w:r w:rsidRPr="00EE56C3">
        <w:rPr>
          <w:rStyle w:val="NoteChar"/>
          <w:lang w:bidi="ar-SA"/>
        </w:rPr>
        <w:t>MHz 1 626,5</w:t>
      </w:r>
      <w:r w:rsidRPr="00EE56C3">
        <w:rPr>
          <w:rStyle w:val="NoteChar"/>
          <w:lang w:bidi="ar-SA"/>
        </w:rPr>
        <w:noBreakHyphen/>
        <w:t>1 621,35</w:t>
      </w:r>
      <w:r w:rsidRPr="00EE56C3">
        <w:rPr>
          <w:rStyle w:val="NoteChar"/>
          <w:rtl/>
        </w:rPr>
        <w:t xml:space="preserve"> </w:t>
      </w:r>
      <w:r w:rsidRPr="00EE56C3">
        <w:rPr>
          <w:rFonts w:hint="cs"/>
          <w:rtl/>
          <w:lang w:val="en-GB" w:bidi="ar-SA"/>
        </w:rPr>
        <w:t>فيما يتعلق بالخدمة</w:t>
      </w:r>
      <w:r w:rsidRPr="00EE56C3">
        <w:rPr>
          <w:rFonts w:hint="cs"/>
          <w:rtl/>
        </w:rPr>
        <w:t xml:space="preserve"> المتنقلة البحرية الساتلية عند استعمالها من أجل النظام العالمي للاستغاثة والسلامة في البحر.</w:t>
      </w:r>
      <w:r w:rsidRPr="00EE56C3">
        <w:rPr>
          <w:sz w:val="16"/>
          <w:szCs w:val="24"/>
        </w:rPr>
        <w:t>(WRC-</w:t>
      </w:r>
      <w:del w:id="656" w:author="Almidani, Ahmad Alaa" w:date="2022-10-04T21:02:00Z">
        <w:r w:rsidRPr="00EE56C3" w:rsidDel="000607F1">
          <w:rPr>
            <w:sz w:val="16"/>
            <w:szCs w:val="16"/>
          </w:rPr>
          <w:delText>19</w:delText>
        </w:r>
      </w:del>
      <w:ins w:id="657" w:author="Almidani, Ahmad Alaa" w:date="2022-10-04T21:02:00Z">
        <w:r w:rsidRPr="00EE56C3">
          <w:rPr>
            <w:sz w:val="16"/>
            <w:szCs w:val="16"/>
          </w:rPr>
          <w:t>23</w:t>
        </w:r>
      </w:ins>
      <w:r w:rsidRPr="00EE56C3">
        <w:rPr>
          <w:sz w:val="16"/>
          <w:szCs w:val="16"/>
        </w:rPr>
        <w:t>)     </w:t>
      </w:r>
    </w:p>
    <w:p w14:paraId="754B603F" w14:textId="77777777" w:rsidR="00266B54" w:rsidRDefault="00266B54">
      <w:pPr>
        <w:pStyle w:val="Reasons"/>
      </w:pPr>
    </w:p>
    <w:p w14:paraId="67B84A0B" w14:textId="77777777" w:rsidR="00D9665F" w:rsidRDefault="002160EC" w:rsidP="00D9665F">
      <w:pPr>
        <w:pStyle w:val="ArtNo"/>
        <w:spacing w:before="0"/>
        <w:rPr>
          <w:rtl/>
        </w:rPr>
      </w:pPr>
      <w:bookmarkStart w:id="658" w:name="_Toc454442765"/>
      <w:bookmarkStart w:id="659" w:name="_Toc331055798"/>
      <w:r>
        <w:rPr>
          <w:rtl/>
        </w:rPr>
        <w:lastRenderedPageBreak/>
        <w:t xml:space="preserve">المـادة </w:t>
      </w:r>
      <w:r>
        <w:rPr>
          <w:rStyle w:val="href"/>
        </w:rPr>
        <w:t>33</w:t>
      </w:r>
      <w:bookmarkEnd w:id="658"/>
      <w:bookmarkEnd w:id="659"/>
    </w:p>
    <w:p w14:paraId="23FD7D43" w14:textId="77777777" w:rsidR="00D9665F" w:rsidRDefault="002160EC" w:rsidP="00D9665F">
      <w:pPr>
        <w:pStyle w:val="Arttitle"/>
        <w:rPr>
          <w:rtl/>
        </w:rPr>
      </w:pPr>
      <w:bookmarkStart w:id="660" w:name="_Toc454442766"/>
      <w:r>
        <w:rPr>
          <w:rtl/>
        </w:rPr>
        <w:t xml:space="preserve">الإجراءات التشغيلية لاتصالات الطوارئ والسلامة </w:t>
      </w:r>
      <w:r>
        <w:rPr>
          <w:rtl/>
        </w:rPr>
        <w:br/>
        <w:t xml:space="preserve">في إطار النظام العالمي للاستغاثة والسلامة في البحر </w:t>
      </w:r>
      <w:r>
        <w:t>(GMDSS)</w:t>
      </w:r>
      <w:bookmarkEnd w:id="660"/>
    </w:p>
    <w:p w14:paraId="4EBB3115" w14:textId="77777777" w:rsidR="00D9665F" w:rsidRDefault="002160EC" w:rsidP="00D9665F">
      <w:pPr>
        <w:pStyle w:val="Section1"/>
        <w:rPr>
          <w:rtl/>
        </w:rPr>
      </w:pPr>
      <w:r>
        <w:rPr>
          <w:rtl/>
        </w:rPr>
        <w:t xml:space="preserve">القسم </w:t>
      </w:r>
      <w:proofErr w:type="gramStart"/>
      <w:r>
        <w:t>V</w:t>
      </w:r>
      <w:r>
        <w:rPr>
          <w:rtl/>
        </w:rPr>
        <w:t xml:space="preserve">  </w:t>
      </w:r>
      <w:r>
        <w:rPr>
          <w:rFonts w:hint="cs"/>
          <w:rtl/>
        </w:rPr>
        <w:t>-</w:t>
      </w:r>
      <w:proofErr w:type="gramEnd"/>
      <w:r>
        <w:rPr>
          <w:rFonts w:hint="cs"/>
          <w:rtl/>
        </w:rPr>
        <w:t xml:space="preserve">  إرسال معلومات السلامة في البحر</w:t>
      </w:r>
      <w:r w:rsidR="002319FD">
        <w:rPr>
          <w:rStyle w:val="FootnoteReference"/>
          <w:rtl/>
        </w:rPr>
        <w:t>2</w:t>
      </w:r>
    </w:p>
    <w:p w14:paraId="7E56BFE0" w14:textId="4F081A7C" w:rsidR="00D9665F" w:rsidRDefault="002160EC" w:rsidP="002319FD">
      <w:pPr>
        <w:pStyle w:val="Section2"/>
        <w:bidi/>
        <w:jc w:val="left"/>
        <w:rPr>
          <w:rtl/>
        </w:rPr>
      </w:pPr>
      <w:r w:rsidRPr="002319FD">
        <w:rPr>
          <w:rStyle w:val="Artdef"/>
          <w:i w:val="0"/>
          <w:iCs w:val="0"/>
        </w:rPr>
        <w:t>49.33</w:t>
      </w:r>
      <w:r w:rsidR="002319FD">
        <w:rPr>
          <w:rStyle w:val="Artdef"/>
        </w:rPr>
        <w:tab/>
      </w:r>
      <w:r>
        <w:rPr>
          <w:rtl/>
        </w:rPr>
        <w:tab/>
      </w:r>
      <w:r>
        <w:t>E</w:t>
      </w:r>
      <w:r>
        <w:rPr>
          <w:rtl/>
        </w:rPr>
        <w:t xml:space="preserve"> </w:t>
      </w:r>
      <w:r w:rsidR="00641C9A">
        <w:rPr>
          <w:rtl/>
        </w:rPr>
        <w:t>–</w:t>
      </w:r>
      <w:r>
        <w:rPr>
          <w:rtl/>
        </w:rPr>
        <w:t xml:space="preserve"> </w:t>
      </w:r>
      <w:r w:rsidRPr="003A71F8">
        <w:rPr>
          <w:rtl/>
        </w:rPr>
        <w:t>إذاعة معلومات السلامة البحرية عبر ساتل</w:t>
      </w:r>
    </w:p>
    <w:p w14:paraId="610BFEFE" w14:textId="77777777" w:rsidR="00266B54" w:rsidRDefault="00EC3886">
      <w:pPr>
        <w:pStyle w:val="Proposal"/>
      </w:pPr>
      <w:r>
        <w:t>MOD</w:t>
      </w:r>
      <w:r>
        <w:tab/>
        <w:t>AFCP/87A11/101</w:t>
      </w:r>
      <w:r>
        <w:rPr>
          <w:vanish/>
          <w:color w:val="7F7F7F" w:themeColor="text1" w:themeTint="80"/>
          <w:vertAlign w:val="superscript"/>
        </w:rPr>
        <w:t>#1790</w:t>
      </w:r>
    </w:p>
    <w:p w14:paraId="2442319D" w14:textId="77777777" w:rsidR="00EC3886" w:rsidRPr="00EE56C3" w:rsidRDefault="00EC3886" w:rsidP="00093580">
      <w:pPr>
        <w:spacing w:before="280"/>
        <w:rPr>
          <w:spacing w:val="-2"/>
        </w:rPr>
      </w:pPr>
      <w:r w:rsidRPr="00EE56C3">
        <w:rPr>
          <w:rStyle w:val="Artdef"/>
          <w:caps/>
          <w:spacing w:val="-2"/>
        </w:rPr>
        <w:t>50.33</w:t>
      </w:r>
      <w:r w:rsidRPr="00EE56C3">
        <w:rPr>
          <w:spacing w:val="-2"/>
          <w:rtl/>
        </w:rPr>
        <w:tab/>
      </w:r>
      <w:r w:rsidRPr="00EE56C3">
        <w:rPr>
          <w:spacing w:val="-4"/>
          <w:rtl/>
        </w:rPr>
        <w:t xml:space="preserve">البند </w:t>
      </w:r>
      <w:r w:rsidRPr="00EE56C3">
        <w:rPr>
          <w:spacing w:val="-4"/>
        </w:rPr>
        <w:t>26</w:t>
      </w:r>
      <w:r w:rsidRPr="00EE56C3">
        <w:rPr>
          <w:spacing w:val="-4"/>
          <w:rtl/>
        </w:rPr>
        <w:tab/>
        <w:t xml:space="preserve">يمكن إرسال معلومات السلامة البحرية عبر ساتل في الخدمة المتنقلة البحرية الساتلية، باستعمال </w:t>
      </w:r>
      <w:r w:rsidRPr="00EE56C3">
        <w:rPr>
          <w:rFonts w:hint="cs"/>
          <w:spacing w:val="-4"/>
          <w:rtl/>
        </w:rPr>
        <w:t xml:space="preserve">نطاقات الترددات </w:t>
      </w:r>
      <w:r w:rsidRPr="00EE56C3">
        <w:rPr>
          <w:spacing w:val="-4"/>
        </w:rPr>
        <w:t>MHz 1 545</w:t>
      </w:r>
      <w:r w:rsidRPr="00EE56C3">
        <w:rPr>
          <w:spacing w:val="-4"/>
        </w:rPr>
        <w:noBreakHyphen/>
        <w:t>1 530</w:t>
      </w:r>
      <w:r w:rsidRPr="00EE56C3">
        <w:rPr>
          <w:spacing w:val="-4"/>
          <w:rtl/>
        </w:rPr>
        <w:t xml:space="preserve"> </w:t>
      </w:r>
      <w:r w:rsidRPr="00EE56C3">
        <w:rPr>
          <w:rFonts w:hint="cs"/>
          <w:spacing w:val="-4"/>
          <w:rtl/>
        </w:rPr>
        <w:t>و</w:t>
      </w:r>
      <w:r w:rsidRPr="00EE56C3">
        <w:rPr>
          <w:spacing w:val="-4"/>
        </w:rPr>
        <w:t>MHz 1 626,5-1 621,35</w:t>
      </w:r>
      <w:r w:rsidRPr="00EE56C3">
        <w:rPr>
          <w:rFonts w:hint="cs"/>
          <w:spacing w:val="-4"/>
          <w:rtl/>
        </w:rPr>
        <w:t xml:space="preserve"> </w:t>
      </w:r>
      <w:ins w:id="661" w:author="Almidani, Ahmad Alaa" w:date="2022-10-25T12:14:00Z">
        <w:r w:rsidRPr="00EE56C3">
          <w:rPr>
            <w:rFonts w:hint="cs"/>
            <w:spacing w:val="-4"/>
            <w:rtl/>
          </w:rPr>
          <w:t>و</w:t>
        </w:r>
        <w:r w:rsidRPr="00EE56C3">
          <w:rPr>
            <w:spacing w:val="-4"/>
          </w:rPr>
          <w:t>MHz 2 499,91-2 483,59</w:t>
        </w:r>
        <w:r w:rsidRPr="00EE56C3">
          <w:rPr>
            <w:rFonts w:hint="cs"/>
            <w:spacing w:val="-4"/>
            <w:rtl/>
          </w:rPr>
          <w:t xml:space="preserve"> </w:t>
        </w:r>
      </w:ins>
      <w:r w:rsidRPr="00EE56C3">
        <w:rPr>
          <w:spacing w:val="-4"/>
          <w:rtl/>
        </w:rPr>
        <w:t xml:space="preserve">(انظر التذييل </w:t>
      </w:r>
      <w:r w:rsidRPr="008C51F0">
        <w:rPr>
          <w:rStyle w:val="ApprefBold"/>
          <w:b/>
          <w:bCs/>
          <w:spacing w:val="-4"/>
          <w:rtl/>
          <w:lang w:val="en-GB"/>
        </w:rPr>
        <w:t>15</w:t>
      </w:r>
      <w:proofErr w:type="gramStart"/>
      <w:r w:rsidRPr="00EE56C3">
        <w:rPr>
          <w:spacing w:val="-4"/>
          <w:rtl/>
        </w:rPr>
        <w:t>).</w:t>
      </w:r>
      <w:r w:rsidRPr="00EE56C3">
        <w:rPr>
          <w:spacing w:val="-4"/>
          <w:sz w:val="16"/>
          <w:szCs w:val="24"/>
        </w:rPr>
        <w:t>(</w:t>
      </w:r>
      <w:proofErr w:type="gramEnd"/>
      <w:r w:rsidRPr="00EE56C3">
        <w:rPr>
          <w:spacing w:val="-4"/>
          <w:sz w:val="16"/>
          <w:szCs w:val="24"/>
        </w:rPr>
        <w:t>WRC</w:t>
      </w:r>
      <w:r w:rsidRPr="00EE56C3">
        <w:rPr>
          <w:spacing w:val="-4"/>
          <w:sz w:val="16"/>
          <w:szCs w:val="24"/>
        </w:rPr>
        <w:noBreakHyphen/>
      </w:r>
      <w:del w:id="662" w:author="Arabic" w:date="2022-11-02T14:21:00Z">
        <w:r w:rsidRPr="00EE56C3" w:rsidDel="001C71A0">
          <w:rPr>
            <w:spacing w:val="-4"/>
            <w:sz w:val="16"/>
            <w:szCs w:val="24"/>
          </w:rPr>
          <w:delText>19</w:delText>
        </w:r>
      </w:del>
      <w:ins w:id="663" w:author="Arabic" w:date="2022-11-02T14:21:00Z">
        <w:r w:rsidRPr="00EE56C3">
          <w:rPr>
            <w:spacing w:val="-4"/>
            <w:sz w:val="16"/>
            <w:szCs w:val="24"/>
          </w:rPr>
          <w:t>23</w:t>
        </w:r>
      </w:ins>
      <w:r w:rsidRPr="00EE56C3">
        <w:rPr>
          <w:spacing w:val="-4"/>
          <w:sz w:val="16"/>
          <w:szCs w:val="24"/>
        </w:rPr>
        <w:t>)</w:t>
      </w:r>
      <w:r w:rsidRPr="00EE56C3">
        <w:rPr>
          <w:spacing w:val="-2"/>
          <w:sz w:val="16"/>
          <w:szCs w:val="24"/>
        </w:rPr>
        <w:t>      </w:t>
      </w:r>
    </w:p>
    <w:p w14:paraId="1A7617A0" w14:textId="77777777" w:rsidR="00266B54" w:rsidRDefault="00266B54">
      <w:pPr>
        <w:pStyle w:val="Reasons"/>
      </w:pPr>
    </w:p>
    <w:p w14:paraId="3F750275" w14:textId="77777777" w:rsidR="00D9665F" w:rsidRDefault="002160EC" w:rsidP="00D9665F">
      <w:pPr>
        <w:pStyle w:val="Section1"/>
        <w:rPr>
          <w:b w:val="0"/>
          <w:bCs w:val="0"/>
          <w:rtl/>
        </w:rPr>
      </w:pPr>
      <w:r>
        <w:rPr>
          <w:rtl/>
        </w:rPr>
        <w:t xml:space="preserve">القسم </w:t>
      </w:r>
      <w:proofErr w:type="gramStart"/>
      <w:r>
        <w:t>VII</w:t>
      </w:r>
      <w:r>
        <w:rPr>
          <w:rtl/>
        </w:rPr>
        <w:t xml:space="preserve">  </w:t>
      </w:r>
      <w:r>
        <w:rPr>
          <w:rFonts w:hint="cs"/>
          <w:rtl/>
        </w:rPr>
        <w:t>-</w:t>
      </w:r>
      <w:proofErr w:type="gramEnd"/>
      <w:r>
        <w:rPr>
          <w:rFonts w:hint="cs"/>
          <w:rtl/>
        </w:rPr>
        <w:t xml:space="preserve">  استخدام ترددات أخرى للسلامة</w:t>
      </w:r>
      <w:r>
        <w:rPr>
          <w:rFonts w:ascii="Times New Roman"/>
          <w:b w:val="0"/>
          <w:bCs w:val="0"/>
          <w:sz w:val="16"/>
          <w:szCs w:val="16"/>
        </w:rPr>
        <w:t>(WRC-07)</w:t>
      </w:r>
      <w:r>
        <w:rPr>
          <w:b w:val="0"/>
          <w:bCs w:val="0"/>
          <w:sz w:val="16"/>
          <w:szCs w:val="16"/>
        </w:rPr>
        <w:t>     </w:t>
      </w:r>
    </w:p>
    <w:p w14:paraId="06EC183A" w14:textId="77777777" w:rsidR="00266B54" w:rsidRDefault="00EC3886">
      <w:pPr>
        <w:pStyle w:val="Proposal"/>
      </w:pPr>
      <w:r>
        <w:t>MOD</w:t>
      </w:r>
      <w:r>
        <w:tab/>
        <w:t>AFCP/87A11/102</w:t>
      </w:r>
      <w:r>
        <w:rPr>
          <w:vanish/>
          <w:color w:val="7F7F7F" w:themeColor="text1" w:themeTint="80"/>
          <w:vertAlign w:val="superscript"/>
        </w:rPr>
        <w:t>#1791</w:t>
      </w:r>
    </w:p>
    <w:p w14:paraId="2A6A14C1" w14:textId="77777777" w:rsidR="00EC3886" w:rsidRPr="00EE56C3" w:rsidRDefault="00EC3886" w:rsidP="00093580">
      <w:pPr>
        <w:pStyle w:val="Normalaftertitle"/>
        <w:rPr>
          <w:rtl/>
        </w:rPr>
      </w:pPr>
      <w:r w:rsidRPr="00EE56C3">
        <w:rPr>
          <w:rStyle w:val="Artdef"/>
        </w:rPr>
        <w:t>53.33</w:t>
      </w:r>
      <w:r w:rsidRPr="00EE56C3">
        <w:rPr>
          <w:rtl/>
        </w:rPr>
        <w:tab/>
        <w:t xml:space="preserve">البند </w:t>
      </w:r>
      <w:r w:rsidRPr="00EE56C3">
        <w:t>28</w:t>
      </w:r>
      <w:r w:rsidRPr="00EE56C3">
        <w:rPr>
          <w:rtl/>
        </w:rPr>
        <w:tab/>
        <w:t xml:space="preserve">يمكن إقامة الاتصالات الراديوية لأغراض السلامة فيما يتعلق باتصالات الإبلاغ عن أحوال السفن، والاتصالات المتعلقة بالملاحة، وتحركات السفن واحتياجاتها، ورسائل رصد الأحوال الجوية، على أي تردد اتصالات مناسب، بما في ذلك الترددات </w:t>
      </w:r>
      <w:del w:id="664" w:author="Riz, Imad " w:date="2019-03-20T10:47:00Z">
        <w:r w:rsidRPr="00EE56C3" w:rsidDel="00AA653E">
          <w:rPr>
            <w:rtl/>
          </w:rPr>
          <w:delText xml:space="preserve">المستخدمة </w:delText>
        </w:r>
      </w:del>
      <w:ins w:id="665" w:author="Riz, Imad " w:date="2019-03-20T10:47:00Z">
        <w:r w:rsidRPr="00EE56C3">
          <w:rPr>
            <w:rFonts w:hint="cs"/>
            <w:rtl/>
          </w:rPr>
          <w:t xml:space="preserve">المستعملة </w:t>
        </w:r>
      </w:ins>
      <w:r w:rsidRPr="00EE56C3">
        <w:rPr>
          <w:rtl/>
        </w:rPr>
        <w:t xml:space="preserve">للمراسلات العمومية. وفي أنظمة الأرض، </w:t>
      </w:r>
      <w:del w:id="666" w:author="Riz, Imad " w:date="2019-03-20T10:47:00Z">
        <w:r w:rsidRPr="00EE56C3" w:rsidDel="00AA653E">
          <w:rPr>
            <w:rtl/>
          </w:rPr>
          <w:delText xml:space="preserve">تستخدم </w:delText>
        </w:r>
      </w:del>
      <w:ins w:id="667" w:author="Riz, Imad " w:date="2019-03-20T10:47:00Z">
        <w:r w:rsidRPr="00EE56C3">
          <w:rPr>
            <w:rFonts w:hint="cs"/>
            <w:rtl/>
          </w:rPr>
          <w:t>تستعمل</w:t>
        </w:r>
        <w:r w:rsidRPr="00EE56C3">
          <w:rPr>
            <w:rtl/>
          </w:rPr>
          <w:t xml:space="preserve"> </w:t>
        </w:r>
      </w:ins>
      <w:r w:rsidRPr="00EE56C3">
        <w:rPr>
          <w:rtl/>
        </w:rPr>
        <w:t xml:space="preserve">لهذه الغاية النطاقات </w:t>
      </w:r>
      <w:r w:rsidRPr="00EE56C3">
        <w:t>kHz 535</w:t>
      </w:r>
      <w:r w:rsidRPr="00EE56C3">
        <w:noBreakHyphen/>
        <w:t>415</w:t>
      </w:r>
      <w:r w:rsidRPr="00EE56C3">
        <w:rPr>
          <w:rtl/>
        </w:rPr>
        <w:t xml:space="preserve"> (انظر المادة</w:t>
      </w:r>
      <w:r w:rsidRPr="00EE56C3">
        <w:rPr>
          <w:b/>
          <w:bCs/>
          <w:rtl/>
        </w:rPr>
        <w:t> </w:t>
      </w:r>
      <w:r w:rsidRPr="00EE56C3">
        <w:rPr>
          <w:rStyle w:val="ArtrefBold"/>
        </w:rPr>
        <w:t>52</w:t>
      </w:r>
      <w:r w:rsidRPr="00EE56C3">
        <w:rPr>
          <w:rtl/>
        </w:rPr>
        <w:t>)، و</w:t>
      </w:r>
      <w:r w:rsidRPr="00EE56C3">
        <w:t>kHz 4 000-1 606,5</w:t>
      </w:r>
      <w:r w:rsidRPr="00EE56C3">
        <w:rPr>
          <w:rtl/>
        </w:rPr>
        <w:t xml:space="preserve"> (انظر المادة </w:t>
      </w:r>
      <w:r w:rsidRPr="00EE56C3">
        <w:rPr>
          <w:rStyle w:val="ArtrefBold"/>
        </w:rPr>
        <w:t>52</w:t>
      </w:r>
      <w:r w:rsidRPr="00EE56C3">
        <w:rPr>
          <w:rtl/>
        </w:rPr>
        <w:t>)، و</w:t>
      </w:r>
      <w:r w:rsidRPr="00EE56C3">
        <w:t>kHz 27 500-4 000</w:t>
      </w:r>
      <w:r w:rsidRPr="00EE56C3">
        <w:rPr>
          <w:rtl/>
        </w:rPr>
        <w:t xml:space="preserve"> (انظر التذييل </w:t>
      </w:r>
      <w:r w:rsidRPr="00EE56C3">
        <w:rPr>
          <w:rStyle w:val="ApprefBold"/>
          <w:b/>
          <w:bCs/>
        </w:rPr>
        <w:t>17</w:t>
      </w:r>
      <w:r w:rsidRPr="00EE56C3">
        <w:rPr>
          <w:rtl/>
        </w:rPr>
        <w:t>)، و</w:t>
      </w:r>
      <w:r w:rsidRPr="00EE56C3">
        <w:t>MHz 174</w:t>
      </w:r>
      <w:r w:rsidRPr="00EE56C3">
        <w:noBreakHyphen/>
        <w:t>156</w:t>
      </w:r>
      <w:r w:rsidRPr="00EE56C3">
        <w:rPr>
          <w:rtl/>
        </w:rPr>
        <w:t xml:space="preserve"> (انظر التذييل </w:t>
      </w:r>
      <w:r w:rsidRPr="00EE56C3">
        <w:rPr>
          <w:rStyle w:val="ApprefBold"/>
          <w:b/>
          <w:bCs/>
        </w:rPr>
        <w:t>18</w:t>
      </w:r>
      <w:r w:rsidRPr="00EE56C3">
        <w:rPr>
          <w:rtl/>
        </w:rPr>
        <w:t xml:space="preserve">). وفي الخدمة المتنقلة البحرية الساتلية </w:t>
      </w:r>
      <w:del w:id="668" w:author="Riz, Imad " w:date="2019-03-20T10:47:00Z">
        <w:r w:rsidRPr="00EE56C3" w:rsidDel="00AA653E">
          <w:rPr>
            <w:rtl/>
          </w:rPr>
          <w:delText xml:space="preserve">تستخدم </w:delText>
        </w:r>
      </w:del>
      <w:ins w:id="669" w:author="Riz, Imad " w:date="2019-03-20T10:47:00Z">
        <w:r w:rsidRPr="00EE56C3">
          <w:rPr>
            <w:rFonts w:hint="cs"/>
            <w:rtl/>
          </w:rPr>
          <w:t>تستعمل</w:t>
        </w:r>
        <w:r w:rsidRPr="00EE56C3">
          <w:rPr>
            <w:rtl/>
          </w:rPr>
          <w:t xml:space="preserve"> </w:t>
        </w:r>
      </w:ins>
      <w:r w:rsidRPr="00EE56C3">
        <w:rPr>
          <w:rtl/>
        </w:rPr>
        <w:t>الترددات في </w:t>
      </w:r>
      <w:del w:id="670" w:author="Riz, Imad " w:date="2019-03-20T10:47:00Z">
        <w:r w:rsidRPr="00EE56C3" w:rsidDel="00AA653E">
          <w:rPr>
            <w:rtl/>
          </w:rPr>
          <w:delText xml:space="preserve">النطاقين </w:delText>
        </w:r>
      </w:del>
      <w:ins w:id="671" w:author="Riz, Imad " w:date="2019-03-20T10:47:00Z">
        <w:r w:rsidRPr="00EE56C3">
          <w:rPr>
            <w:rFonts w:hint="cs"/>
            <w:rtl/>
          </w:rPr>
          <w:t>النطاقات</w:t>
        </w:r>
        <w:r w:rsidRPr="00EE56C3">
          <w:rPr>
            <w:rtl/>
          </w:rPr>
          <w:t xml:space="preserve"> </w:t>
        </w:r>
      </w:ins>
      <w:r w:rsidRPr="00EE56C3">
        <w:t>MHz 1 544</w:t>
      </w:r>
      <w:r w:rsidRPr="00EE56C3">
        <w:noBreakHyphen/>
        <w:t>1 530</w:t>
      </w:r>
      <w:r w:rsidRPr="00EE56C3">
        <w:rPr>
          <w:rFonts w:hint="cs"/>
          <w:rtl/>
        </w:rPr>
        <w:t xml:space="preserve"> </w:t>
      </w:r>
      <w:ins w:id="672" w:author="Almidani, Ahmad Alaa" w:date="2022-10-25T12:19:00Z">
        <w:r w:rsidRPr="00EE56C3">
          <w:rPr>
            <w:rFonts w:hint="cs"/>
            <w:rtl/>
          </w:rPr>
          <w:t>و</w:t>
        </w:r>
        <w:r w:rsidRPr="00EE56C3">
          <w:t>MHz 1 621,35-1 610,18</w:t>
        </w:r>
        <w:r w:rsidRPr="00EE56C3">
          <w:rPr>
            <w:rFonts w:hint="cs"/>
            <w:rtl/>
          </w:rPr>
          <w:t xml:space="preserve"> (أرض-فضاء)</w:t>
        </w:r>
      </w:ins>
      <w:ins w:id="673" w:author="Riz, Imad " w:date="2019-03-20T10:47:00Z">
        <w:r w:rsidRPr="00EE56C3">
          <w:rPr>
            <w:rFonts w:hint="cs"/>
            <w:rtl/>
          </w:rPr>
          <w:t xml:space="preserve"> </w:t>
        </w:r>
      </w:ins>
      <w:r w:rsidRPr="00EE56C3">
        <w:rPr>
          <w:rFonts w:hint="cs"/>
          <w:rtl/>
        </w:rPr>
        <w:t>و</w:t>
      </w:r>
      <w:r w:rsidRPr="00EE56C3">
        <w:t>MHz 1 626,5-1 621,35</w:t>
      </w:r>
      <w:r w:rsidRPr="00EE56C3">
        <w:rPr>
          <w:rFonts w:hint="cs"/>
          <w:rtl/>
        </w:rPr>
        <w:t xml:space="preserve"> </w:t>
      </w:r>
      <w:r w:rsidRPr="00EE56C3">
        <w:rPr>
          <w:rtl/>
        </w:rPr>
        <w:t>و</w:t>
      </w:r>
      <w:r w:rsidRPr="00EE56C3">
        <w:t>MHz 1 645,5</w:t>
      </w:r>
      <w:r w:rsidRPr="00EE56C3">
        <w:noBreakHyphen/>
        <w:t>1 626,5</w:t>
      </w:r>
      <w:r w:rsidRPr="00EE56C3">
        <w:rPr>
          <w:rtl/>
        </w:rPr>
        <w:t xml:space="preserve"> </w:t>
      </w:r>
      <w:ins w:id="674" w:author="Almidani, Ahmad Alaa" w:date="2022-10-25T12:20:00Z">
        <w:r w:rsidRPr="00EE56C3">
          <w:rPr>
            <w:rFonts w:hint="cs"/>
            <w:rtl/>
          </w:rPr>
          <w:t>و</w:t>
        </w:r>
        <w:r w:rsidRPr="00EE56C3">
          <w:t>MHz 2 499,91-2 483,59</w:t>
        </w:r>
        <w:r w:rsidRPr="00EE56C3">
          <w:rPr>
            <w:rFonts w:hint="cs"/>
            <w:rtl/>
          </w:rPr>
          <w:t xml:space="preserve"> </w:t>
        </w:r>
      </w:ins>
      <w:r w:rsidRPr="00EE56C3">
        <w:rPr>
          <w:rtl/>
        </w:rPr>
        <w:t>لهذه الوظيفة ولأغراض إنذارات الاستغاثة (انظر الرقم </w:t>
      </w:r>
      <w:r w:rsidRPr="00EE56C3">
        <w:rPr>
          <w:rStyle w:val="ArtrefBold"/>
        </w:rPr>
        <w:t>2.32</w:t>
      </w:r>
      <w:r w:rsidRPr="00EE56C3">
        <w:rPr>
          <w:rtl/>
        </w:rPr>
        <w:t>).</w:t>
      </w:r>
      <w:r w:rsidRPr="00EE56C3">
        <w:rPr>
          <w:sz w:val="16"/>
          <w:szCs w:val="24"/>
        </w:rPr>
        <w:t>(WRC-</w:t>
      </w:r>
      <w:del w:id="675" w:author="Almidani, Ahmad Alaa" w:date="2022-10-25T12:15:00Z">
        <w:r w:rsidRPr="00EE56C3" w:rsidDel="000A1D17">
          <w:rPr>
            <w:sz w:val="16"/>
            <w:szCs w:val="24"/>
          </w:rPr>
          <w:delText>19</w:delText>
        </w:r>
      </w:del>
      <w:ins w:id="676" w:author="Almidani, Ahmad Alaa" w:date="2022-10-25T12:15:00Z">
        <w:r w:rsidRPr="00EE56C3">
          <w:rPr>
            <w:sz w:val="16"/>
            <w:szCs w:val="24"/>
          </w:rPr>
          <w:t>23</w:t>
        </w:r>
      </w:ins>
      <w:r w:rsidRPr="00EE56C3">
        <w:rPr>
          <w:sz w:val="16"/>
          <w:szCs w:val="24"/>
        </w:rPr>
        <w:t>)     </w:t>
      </w:r>
    </w:p>
    <w:p w14:paraId="42AB05FB" w14:textId="77777777" w:rsidR="00266B54" w:rsidRDefault="00266B54">
      <w:pPr>
        <w:pStyle w:val="Reasons"/>
      </w:pPr>
    </w:p>
    <w:p w14:paraId="36114E2B" w14:textId="77777777" w:rsidR="00EC3886" w:rsidRPr="00FE2CFF" w:rsidRDefault="00EC3886" w:rsidP="00093580">
      <w:pPr>
        <w:pStyle w:val="AppendixNo"/>
        <w:rPr>
          <w:rtl/>
        </w:rPr>
      </w:pPr>
      <w:bookmarkStart w:id="677" w:name="_Toc36035944"/>
      <w:bookmarkStart w:id="678" w:name="_Toc36037038"/>
      <w:r w:rsidRPr="00FE2CFF">
        <w:rPr>
          <w:rtl/>
        </w:rPr>
        <w:t xml:space="preserve">التذييـل </w:t>
      </w:r>
      <w:r w:rsidRPr="00FE2CFF">
        <w:rPr>
          <w:rStyle w:val="href"/>
        </w:rPr>
        <w:t>15</w:t>
      </w:r>
      <w:r w:rsidRPr="00FE2CFF">
        <w:t> (REV.WRC-19)</w:t>
      </w:r>
      <w:bookmarkEnd w:id="677"/>
      <w:bookmarkEnd w:id="678"/>
    </w:p>
    <w:p w14:paraId="50F0953F" w14:textId="77777777" w:rsidR="00266B54" w:rsidRDefault="00EC3886">
      <w:pPr>
        <w:pStyle w:val="Proposal"/>
      </w:pPr>
      <w:r>
        <w:t>MOD</w:t>
      </w:r>
      <w:r>
        <w:tab/>
        <w:t>AFCP/87A11/103</w:t>
      </w:r>
      <w:r>
        <w:rPr>
          <w:vanish/>
          <w:color w:val="7F7F7F" w:themeColor="text1" w:themeTint="80"/>
          <w:vertAlign w:val="superscript"/>
        </w:rPr>
        <w:t>#1792</w:t>
      </w:r>
    </w:p>
    <w:p w14:paraId="389A729F" w14:textId="77777777" w:rsidR="00EC3886" w:rsidRPr="00EE56C3" w:rsidRDefault="00EC3886" w:rsidP="00093580">
      <w:pPr>
        <w:pStyle w:val="TableNo"/>
        <w:keepLines/>
        <w:rPr>
          <w:rtl/>
        </w:rPr>
      </w:pPr>
      <w:r w:rsidRPr="00EE56C3">
        <w:rPr>
          <w:rtl/>
        </w:rPr>
        <w:t xml:space="preserve">الجدول </w:t>
      </w:r>
      <w:r w:rsidRPr="00EE56C3">
        <w:t>2-15</w:t>
      </w:r>
      <w:r w:rsidRPr="00EE56C3">
        <w:rPr>
          <w:rFonts w:hint="cs"/>
          <w:rtl/>
        </w:rPr>
        <w:t xml:space="preserve"> (</w:t>
      </w:r>
      <w:r w:rsidRPr="00EE56C3">
        <w:rPr>
          <w:rFonts w:hint="cs"/>
          <w:i/>
          <w:iCs/>
          <w:rtl/>
        </w:rPr>
        <w:t>النهاية</w:t>
      </w:r>
      <w:r w:rsidRPr="00EE56C3">
        <w:rPr>
          <w:rFonts w:hint="cs"/>
          <w:rtl/>
        </w:rPr>
        <w:t>)</w:t>
      </w:r>
      <w:r w:rsidRPr="00EE56C3">
        <w:rPr>
          <w:sz w:val="16"/>
          <w:szCs w:val="24"/>
          <w:rtl/>
        </w:rPr>
        <w:t> </w:t>
      </w:r>
      <w:r w:rsidRPr="00EE56C3">
        <w:rPr>
          <w:sz w:val="16"/>
          <w:szCs w:val="24"/>
        </w:rPr>
        <w:t>(WRC-</w:t>
      </w:r>
      <w:del w:id="679" w:author="Almidani, Ahmad Alaa" w:date="2022-10-25T13:42:00Z">
        <w:r w:rsidRPr="00EE56C3" w:rsidDel="008A5999">
          <w:rPr>
            <w:sz w:val="16"/>
            <w:szCs w:val="24"/>
          </w:rPr>
          <w:delText>19</w:delText>
        </w:r>
      </w:del>
      <w:ins w:id="680" w:author="Almidani, Ahmad Alaa" w:date="2022-10-04T21:09:00Z">
        <w:r w:rsidRPr="00EE56C3">
          <w:rPr>
            <w:sz w:val="16"/>
            <w:szCs w:val="24"/>
          </w:rPr>
          <w:t>23</w:t>
        </w:r>
      </w:ins>
      <w:r w:rsidRPr="00EE56C3">
        <w:rPr>
          <w:sz w:val="16"/>
          <w:szCs w:val="24"/>
        </w:rPr>
        <w:t>)    </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980"/>
        <w:gridCol w:w="1275"/>
        <w:gridCol w:w="6372"/>
      </w:tblGrid>
      <w:tr w:rsidR="00093580" w:rsidRPr="00EE56C3" w14:paraId="1DCB7D80" w14:textId="77777777" w:rsidTr="00093580">
        <w:trPr>
          <w:tblHeader/>
        </w:trPr>
        <w:tc>
          <w:tcPr>
            <w:tcW w:w="1981" w:type="dxa"/>
            <w:vAlign w:val="center"/>
          </w:tcPr>
          <w:p w14:paraId="182C0459" w14:textId="77777777" w:rsidR="00EC3886" w:rsidRPr="00EE56C3" w:rsidRDefault="00EC3886" w:rsidP="00093580">
            <w:pPr>
              <w:pStyle w:val="Tablehead"/>
              <w:keepLines/>
            </w:pPr>
            <w:r w:rsidRPr="00EE56C3">
              <w:rPr>
                <w:rtl/>
              </w:rPr>
              <w:t>التردد</w:t>
            </w:r>
            <w:r w:rsidRPr="00EE56C3">
              <w:br/>
              <w:t>(MHz)</w:t>
            </w:r>
          </w:p>
        </w:tc>
        <w:tc>
          <w:tcPr>
            <w:tcW w:w="1276" w:type="dxa"/>
            <w:vAlign w:val="center"/>
          </w:tcPr>
          <w:p w14:paraId="6BAF81DA" w14:textId="77777777" w:rsidR="00EC3886" w:rsidRPr="00EE56C3" w:rsidRDefault="00EC3886" w:rsidP="00093580">
            <w:pPr>
              <w:pStyle w:val="Tablehead"/>
              <w:keepLines/>
            </w:pPr>
            <w:r w:rsidRPr="00EE56C3">
              <w:rPr>
                <w:rtl/>
              </w:rPr>
              <w:t>وصف الاستعمال</w:t>
            </w:r>
          </w:p>
        </w:tc>
        <w:tc>
          <w:tcPr>
            <w:tcW w:w="6378" w:type="dxa"/>
            <w:vAlign w:val="center"/>
          </w:tcPr>
          <w:p w14:paraId="471578E3" w14:textId="77777777" w:rsidR="00EC3886" w:rsidRPr="00EE56C3" w:rsidRDefault="00EC3886" w:rsidP="00093580">
            <w:pPr>
              <w:pStyle w:val="Tablehead"/>
              <w:keepLines/>
            </w:pPr>
            <w:r w:rsidRPr="00EE56C3">
              <w:rPr>
                <w:rtl/>
              </w:rPr>
              <w:t>ملاحظات</w:t>
            </w:r>
          </w:p>
        </w:tc>
      </w:tr>
      <w:tr w:rsidR="00093580" w:rsidRPr="00EE56C3" w14:paraId="0D1A09CE" w14:textId="77777777" w:rsidTr="00093580">
        <w:tc>
          <w:tcPr>
            <w:tcW w:w="1981" w:type="dxa"/>
          </w:tcPr>
          <w:p w14:paraId="229A5398" w14:textId="77777777" w:rsidR="00EC3886" w:rsidRPr="00EE56C3" w:rsidRDefault="00EC3886" w:rsidP="00093580">
            <w:pPr>
              <w:pStyle w:val="Tabletext"/>
              <w:keepNext/>
              <w:keepLines/>
              <w:jc w:val="center"/>
            </w:pPr>
            <w:r w:rsidRPr="00EE56C3">
              <w:rPr>
                <w:rtl/>
              </w:rPr>
              <w:t>...</w:t>
            </w:r>
          </w:p>
        </w:tc>
        <w:tc>
          <w:tcPr>
            <w:tcW w:w="1276" w:type="dxa"/>
          </w:tcPr>
          <w:p w14:paraId="1585BB9F" w14:textId="77777777" w:rsidR="00EC3886" w:rsidRPr="00EE56C3" w:rsidRDefault="00EC3886" w:rsidP="00093580">
            <w:pPr>
              <w:pStyle w:val="Tabletext"/>
              <w:keepNext/>
              <w:keepLines/>
              <w:jc w:val="center"/>
            </w:pPr>
            <w:r w:rsidRPr="00EE56C3">
              <w:rPr>
                <w:rFonts w:hint="cs"/>
                <w:rtl/>
              </w:rPr>
              <w:t>...</w:t>
            </w:r>
          </w:p>
        </w:tc>
        <w:tc>
          <w:tcPr>
            <w:tcW w:w="6378" w:type="dxa"/>
          </w:tcPr>
          <w:p w14:paraId="467B8E97" w14:textId="77777777" w:rsidR="00EC3886" w:rsidRPr="00EE56C3" w:rsidRDefault="00EC3886" w:rsidP="00093580">
            <w:pPr>
              <w:pStyle w:val="Tabletext"/>
              <w:keepNext/>
              <w:keepLines/>
              <w:rPr>
                <w:rtl/>
              </w:rPr>
            </w:pPr>
            <w:r w:rsidRPr="00EE56C3">
              <w:rPr>
                <w:rFonts w:hint="cs"/>
                <w:rtl/>
              </w:rPr>
              <w:t>...</w:t>
            </w:r>
          </w:p>
        </w:tc>
      </w:tr>
      <w:tr w:rsidR="00093580" w:rsidRPr="00EE56C3" w14:paraId="0CC62813" w14:textId="77777777" w:rsidTr="00093580">
        <w:tc>
          <w:tcPr>
            <w:tcW w:w="1981" w:type="dxa"/>
          </w:tcPr>
          <w:p w14:paraId="3AF6DA3C" w14:textId="77777777" w:rsidR="00EC3886" w:rsidRPr="00EE56C3" w:rsidRDefault="00EC3886" w:rsidP="00093580">
            <w:pPr>
              <w:pStyle w:val="Tabletext"/>
              <w:jc w:val="center"/>
              <w:rPr>
                <w:spacing w:val="-4"/>
                <w:rtl/>
              </w:rPr>
            </w:pPr>
            <w:ins w:id="681" w:author="Almidani, Ahmad Alaa" w:date="2022-10-25T13:43:00Z">
              <w:r w:rsidRPr="00EE56C3">
                <w:rPr>
                  <w:spacing w:val="-4"/>
                </w:rPr>
                <w:t>1 621,35-1 610,18</w:t>
              </w:r>
            </w:ins>
          </w:p>
        </w:tc>
        <w:tc>
          <w:tcPr>
            <w:tcW w:w="1276" w:type="dxa"/>
          </w:tcPr>
          <w:p w14:paraId="2B1F04B1" w14:textId="77777777" w:rsidR="00EC3886" w:rsidRPr="00EE56C3" w:rsidRDefault="00EC3886" w:rsidP="00093580">
            <w:pPr>
              <w:pStyle w:val="Tabletext"/>
              <w:jc w:val="center"/>
            </w:pPr>
            <w:ins w:id="682" w:author="Riz, Imad" w:date="2019-11-13T02:22:00Z">
              <w:r w:rsidRPr="00EE56C3">
                <w:t>SAT</w:t>
              </w:r>
              <w:r w:rsidRPr="00EE56C3">
                <w:noBreakHyphen/>
                <w:t>COM</w:t>
              </w:r>
            </w:ins>
          </w:p>
        </w:tc>
        <w:tc>
          <w:tcPr>
            <w:tcW w:w="6378" w:type="dxa"/>
          </w:tcPr>
          <w:p w14:paraId="6003CC6C" w14:textId="77777777" w:rsidR="00EC3886" w:rsidRPr="00EE56C3" w:rsidRDefault="00EC3886" w:rsidP="00093580">
            <w:pPr>
              <w:pStyle w:val="Tabletext"/>
              <w:rPr>
                <w:rtl/>
              </w:rPr>
            </w:pPr>
            <w:ins w:id="683" w:author="Madrane, Badiáa [2]" w:date="2019-11-13T01:51:00Z">
              <w:r w:rsidRPr="00EE56C3">
                <w:rPr>
                  <w:rFonts w:hint="eastAsia"/>
                  <w:rtl/>
                </w:rPr>
                <w:t>ي</w:t>
              </w:r>
              <w:r w:rsidRPr="00EE56C3">
                <w:rPr>
                  <w:rFonts w:hint="cs"/>
                  <w:rtl/>
                </w:rPr>
                <w:t>ُ</w:t>
              </w:r>
              <w:r w:rsidRPr="00EE56C3">
                <w:rPr>
                  <w:rFonts w:hint="eastAsia"/>
                  <w:rtl/>
                </w:rPr>
                <w:t>ستخدم</w:t>
              </w:r>
              <w:r w:rsidRPr="00EE56C3">
                <w:rPr>
                  <w:rFonts w:hint="cs"/>
                  <w:rtl/>
                </w:rPr>
                <w:t xml:space="preserve"> </w:t>
              </w:r>
            </w:ins>
            <w:ins w:id="684" w:author="Madrane, Badiáa [2]" w:date="2019-11-13T01:52:00Z">
              <w:r w:rsidRPr="00EE56C3">
                <w:rPr>
                  <w:rFonts w:hint="cs"/>
                  <w:rtl/>
                </w:rPr>
                <w:t>نطاق</w:t>
              </w:r>
            </w:ins>
            <w:ins w:id="685" w:author="Samuel, Hany" w:date="2019-11-20T20:58:00Z">
              <w:r w:rsidRPr="00EE56C3">
                <w:rPr>
                  <w:rFonts w:hint="cs"/>
                  <w:rtl/>
                </w:rPr>
                <w:t xml:space="preserve"> التردد</w:t>
              </w:r>
            </w:ins>
            <w:ins w:id="686" w:author="Almidani, Ahmad Alaa" w:date="2022-10-25T13:44:00Z">
              <w:r w:rsidRPr="00EE56C3">
                <w:rPr>
                  <w:rFonts w:hint="cs"/>
                  <w:rtl/>
                </w:rPr>
                <w:t xml:space="preserve"> </w:t>
              </w:r>
              <w:r w:rsidRPr="00EE56C3">
                <w:t>MHz 1 621,35-1 610,18</w:t>
              </w:r>
              <w:r w:rsidRPr="00EE56C3">
                <w:rPr>
                  <w:rFonts w:hint="cs"/>
                  <w:rtl/>
                </w:rPr>
                <w:t>،</w:t>
              </w:r>
            </w:ins>
            <w:ins w:id="687" w:author="Madrane, Badiáa [2]" w:date="2019-11-13T01:52:00Z">
              <w:r w:rsidRPr="00EE56C3">
                <w:rPr>
                  <w:rFonts w:hint="cs"/>
                  <w:rtl/>
                </w:rPr>
                <w:t xml:space="preserve"> إضافةً إلى </w:t>
              </w:r>
            </w:ins>
            <w:ins w:id="688" w:author="Madrane, Badiáa [2]" w:date="2019-11-13T01:54:00Z">
              <w:r w:rsidRPr="00EE56C3">
                <w:rPr>
                  <w:rFonts w:hint="cs"/>
                  <w:rtl/>
                </w:rPr>
                <w:t>إتاحته ل</w:t>
              </w:r>
            </w:ins>
            <w:ins w:id="689" w:author="Madrane, Badiáa [2]" w:date="2019-11-13T01:55:00Z">
              <w:r w:rsidRPr="00EE56C3">
                <w:rPr>
                  <w:rFonts w:hint="cs"/>
                  <w:rtl/>
                </w:rPr>
                <w:t>أ</w:t>
              </w:r>
            </w:ins>
            <w:ins w:id="690" w:author="Madrane, Badiáa [2]" w:date="2019-11-13T01:54:00Z">
              <w:r w:rsidRPr="00EE56C3">
                <w:rPr>
                  <w:rFonts w:hint="cs"/>
                  <w:rtl/>
                </w:rPr>
                <w:t>غراض</w:t>
              </w:r>
            </w:ins>
            <w:ins w:id="691" w:author="Madrane, Badiáa [2]" w:date="2019-11-13T01:55:00Z">
              <w:r w:rsidRPr="00EE56C3">
                <w:rPr>
                  <w:rFonts w:hint="cs"/>
                  <w:rtl/>
                </w:rPr>
                <w:t xml:space="preserve"> </w:t>
              </w:r>
            </w:ins>
            <w:ins w:id="692" w:author="Madrane, Badiáa [2]" w:date="2019-11-13T01:54:00Z">
              <w:r w:rsidRPr="00EE56C3">
                <w:rPr>
                  <w:rFonts w:hint="cs"/>
                  <w:rtl/>
                </w:rPr>
                <w:t>روتينية لا</w:t>
              </w:r>
            </w:ins>
            <w:ins w:id="693" w:author="Arabic" w:date="2019-11-14T09:02:00Z">
              <w:r w:rsidRPr="00EE56C3">
                <w:rPr>
                  <w:rFonts w:hint="eastAsia"/>
                  <w:rtl/>
                </w:rPr>
                <w:t> </w:t>
              </w:r>
            </w:ins>
            <w:ins w:id="694" w:author="Madrane, Badiáa [2]" w:date="2019-11-13T01:54:00Z">
              <w:r w:rsidRPr="00EE56C3">
                <w:rPr>
                  <w:rFonts w:hint="cs"/>
                  <w:rtl/>
                </w:rPr>
                <w:t xml:space="preserve">تتعلق بالسلامة، </w:t>
              </w:r>
            </w:ins>
            <w:ins w:id="695" w:author="Madrane, Badiáa [2]" w:date="2019-11-13T01:55:00Z">
              <w:r w:rsidRPr="00EE56C3">
                <w:rPr>
                  <w:rFonts w:hint="cs"/>
                  <w:rtl/>
                </w:rPr>
                <w:t xml:space="preserve">لأغراض </w:t>
              </w:r>
            </w:ins>
            <w:ins w:id="696" w:author="Madrane, Badiáa [2]" w:date="2019-11-13T01:58:00Z">
              <w:r w:rsidRPr="00EE56C3">
                <w:rPr>
                  <w:rFonts w:hint="cs"/>
                  <w:rtl/>
                </w:rPr>
                <w:t>الاستغاثة</w:t>
              </w:r>
            </w:ins>
            <w:ins w:id="697" w:author="Madrane, Badiáa [2]" w:date="2019-11-13T01:56:00Z">
              <w:r w:rsidRPr="00EE56C3">
                <w:rPr>
                  <w:rFonts w:hint="cs"/>
                  <w:rtl/>
                </w:rPr>
                <w:t xml:space="preserve"> والسلامة في الاتجاه أرض-فضاء في</w:t>
              </w:r>
            </w:ins>
            <w:ins w:id="698" w:author="Elbahnassawy, Ganat" w:date="2023-01-04T11:20:00Z">
              <w:r w:rsidRPr="00EE56C3">
                <w:rPr>
                  <w:rFonts w:hint="eastAsia"/>
                  <w:rtl/>
                </w:rPr>
                <w:t> </w:t>
              </w:r>
            </w:ins>
            <w:ins w:id="699" w:author="Madrane, Badiáa [2]" w:date="2019-11-13T01:56:00Z">
              <w:r w:rsidRPr="00EE56C3">
                <w:rPr>
                  <w:rFonts w:hint="cs"/>
                  <w:rtl/>
                </w:rPr>
                <w:t>الخدمة المتنقلة البحرية الساتلية.</w:t>
              </w:r>
            </w:ins>
            <w:ins w:id="700" w:author="Madrane, Badiáa [2]" w:date="2019-11-13T01:57:00Z">
              <w:r w:rsidRPr="00EE56C3">
                <w:rPr>
                  <w:rFonts w:hint="cs"/>
                  <w:rtl/>
                </w:rPr>
                <w:t xml:space="preserve"> </w:t>
              </w:r>
            </w:ins>
            <w:ins w:id="701" w:author="Madrane, Badiáa [2]" w:date="2019-11-13T02:00:00Z">
              <w:r w:rsidRPr="00EE56C3">
                <w:rPr>
                  <w:rFonts w:hint="cs"/>
                  <w:rtl/>
                </w:rPr>
                <w:t>وتحظى</w:t>
              </w:r>
            </w:ins>
            <w:ins w:id="702" w:author="Madrane, Badiáa [2]" w:date="2019-11-13T01:57:00Z">
              <w:r w:rsidRPr="00EE56C3">
                <w:rPr>
                  <w:rFonts w:hint="cs"/>
                  <w:rtl/>
                </w:rPr>
                <w:t xml:space="preserve"> اتصالات ال</w:t>
              </w:r>
            </w:ins>
            <w:ins w:id="703" w:author="Madrane, Badiáa [2]" w:date="2019-11-13T01:58:00Z">
              <w:r w:rsidRPr="00EE56C3">
                <w:rPr>
                  <w:rFonts w:hint="cs"/>
                  <w:rtl/>
                </w:rPr>
                <w:t>است</w:t>
              </w:r>
            </w:ins>
            <w:ins w:id="704" w:author="Madrane, Badiáa [2]" w:date="2019-11-13T01:57:00Z">
              <w:r w:rsidRPr="00EE56C3">
                <w:rPr>
                  <w:rFonts w:hint="cs"/>
                  <w:rtl/>
                </w:rPr>
                <w:t xml:space="preserve">غاثة </w:t>
              </w:r>
            </w:ins>
            <w:ins w:id="705" w:author="Madrane, Badiáa [2]" w:date="2019-11-13T01:58:00Z">
              <w:r w:rsidRPr="00EE56C3">
                <w:rPr>
                  <w:rFonts w:hint="cs"/>
                  <w:rtl/>
                </w:rPr>
                <w:t xml:space="preserve">والطوارئ والسلامة </w:t>
              </w:r>
            </w:ins>
            <w:ins w:id="706" w:author="Madrane, Badiáa [2]" w:date="2019-11-13T01:59:00Z">
              <w:r w:rsidRPr="00EE56C3">
                <w:rPr>
                  <w:rFonts w:hint="cs"/>
                  <w:rtl/>
                </w:rPr>
                <w:t>في</w:t>
              </w:r>
            </w:ins>
            <w:ins w:id="707" w:author="Elbahnassawy, Ganat" w:date="2023-01-04T11:20:00Z">
              <w:r w:rsidRPr="00EE56C3">
                <w:rPr>
                  <w:rFonts w:hint="eastAsia"/>
                  <w:rtl/>
                </w:rPr>
                <w:t> </w:t>
              </w:r>
            </w:ins>
            <w:ins w:id="708" w:author="Madrane, Badiáa [2]" w:date="2019-11-13T01:59:00Z">
              <w:r w:rsidRPr="00EE56C3">
                <w:rPr>
                  <w:rFonts w:hint="cs"/>
                  <w:rtl/>
                </w:rPr>
                <w:t xml:space="preserve">النظام </w:t>
              </w:r>
              <w:r w:rsidRPr="00EE56C3">
                <w:t>GMDSS</w:t>
              </w:r>
            </w:ins>
            <w:ins w:id="709" w:author="Madrane, Badiáa [2]" w:date="2019-11-13T02:00:00Z">
              <w:r w:rsidRPr="00EE56C3">
                <w:rPr>
                  <w:rFonts w:hint="cs"/>
                  <w:rtl/>
                </w:rPr>
                <w:t xml:space="preserve"> في</w:t>
              </w:r>
            </w:ins>
            <w:ins w:id="710" w:author="Aly, Abdullah" w:date="2019-11-14T09:45:00Z">
              <w:r w:rsidRPr="00EE56C3">
                <w:rPr>
                  <w:rFonts w:hint="eastAsia"/>
                  <w:rtl/>
                </w:rPr>
                <w:t> </w:t>
              </w:r>
            </w:ins>
            <w:ins w:id="711" w:author="Madrane, Badiáa [2]" w:date="2019-11-13T02:00:00Z">
              <w:r w:rsidRPr="00EE56C3">
                <w:rPr>
                  <w:rFonts w:hint="cs"/>
                  <w:rtl/>
                </w:rPr>
                <w:t xml:space="preserve">هذا النطاق بالأولوية على </w:t>
              </w:r>
            </w:ins>
            <w:ins w:id="712" w:author="Madrane, Badiáa [2]" w:date="2019-11-13T02:01:00Z">
              <w:r w:rsidRPr="00EE56C3">
                <w:rPr>
                  <w:rFonts w:hint="cs"/>
                  <w:rtl/>
                </w:rPr>
                <w:t xml:space="preserve">الاتصالات غير المتعلقة بالسلامة </w:t>
              </w:r>
            </w:ins>
            <w:ins w:id="713" w:author="Madrane, Badiáa [2]" w:date="2019-11-13T02:02:00Z">
              <w:r w:rsidRPr="00EE56C3">
                <w:rPr>
                  <w:rFonts w:hint="cs"/>
                  <w:rtl/>
                </w:rPr>
                <w:t>في</w:t>
              </w:r>
            </w:ins>
            <w:ins w:id="714" w:author="Elbahnassawy, Ganat" w:date="2023-01-04T11:20:00Z">
              <w:r w:rsidRPr="00EE56C3">
                <w:rPr>
                  <w:rFonts w:hint="eastAsia"/>
                  <w:rtl/>
                </w:rPr>
                <w:t> </w:t>
              </w:r>
            </w:ins>
            <w:ins w:id="715" w:author="Madrane, Badiáa [2]" w:date="2019-11-13T02:01:00Z">
              <w:r w:rsidRPr="00EE56C3">
                <w:rPr>
                  <w:rFonts w:hint="cs"/>
                  <w:rtl/>
                </w:rPr>
                <w:t>النظام الساتلي نفسه</w:t>
              </w:r>
            </w:ins>
            <w:ins w:id="716" w:author="Madrane, Badiáa [2]" w:date="2019-11-13T02:02:00Z">
              <w:r w:rsidRPr="00EE56C3">
                <w:rPr>
                  <w:rFonts w:hint="cs"/>
                  <w:rtl/>
                </w:rPr>
                <w:t>.</w:t>
              </w:r>
            </w:ins>
          </w:p>
        </w:tc>
      </w:tr>
      <w:tr w:rsidR="00093580" w:rsidRPr="00EE56C3" w14:paraId="4404DEF8" w14:textId="77777777" w:rsidTr="00093580">
        <w:tc>
          <w:tcPr>
            <w:tcW w:w="1981" w:type="dxa"/>
          </w:tcPr>
          <w:p w14:paraId="28FC1667" w14:textId="77777777" w:rsidR="00EC3886" w:rsidRPr="00EE56C3" w:rsidRDefault="00EC3886" w:rsidP="00093580">
            <w:pPr>
              <w:pStyle w:val="Tabletext"/>
              <w:jc w:val="center"/>
            </w:pPr>
            <w:r w:rsidRPr="00EE56C3">
              <w:rPr>
                <w:rFonts w:hint="cs"/>
                <w:rtl/>
              </w:rPr>
              <w:t>...</w:t>
            </w:r>
          </w:p>
        </w:tc>
        <w:tc>
          <w:tcPr>
            <w:tcW w:w="1276" w:type="dxa"/>
          </w:tcPr>
          <w:p w14:paraId="69F43B6B" w14:textId="77777777" w:rsidR="00EC3886" w:rsidRPr="00EE56C3" w:rsidRDefault="00EC3886" w:rsidP="00093580">
            <w:pPr>
              <w:pStyle w:val="Tabletext"/>
              <w:bidi w:val="0"/>
              <w:jc w:val="center"/>
            </w:pPr>
            <w:r w:rsidRPr="00EE56C3">
              <w:rPr>
                <w:rFonts w:hint="cs"/>
                <w:rtl/>
              </w:rPr>
              <w:t>...</w:t>
            </w:r>
          </w:p>
        </w:tc>
        <w:tc>
          <w:tcPr>
            <w:tcW w:w="6378" w:type="dxa"/>
          </w:tcPr>
          <w:p w14:paraId="59985515" w14:textId="77777777" w:rsidR="00EC3886" w:rsidRPr="00EE56C3" w:rsidRDefault="00EC3886" w:rsidP="00093580">
            <w:pPr>
              <w:pStyle w:val="Tabletext"/>
              <w:rPr>
                <w:rtl/>
              </w:rPr>
            </w:pPr>
            <w:r w:rsidRPr="00EE56C3">
              <w:rPr>
                <w:rFonts w:hint="cs"/>
                <w:rtl/>
              </w:rPr>
              <w:t>...</w:t>
            </w:r>
          </w:p>
        </w:tc>
      </w:tr>
      <w:tr w:rsidR="00093580" w:rsidRPr="00EE56C3" w14:paraId="250F054A" w14:textId="77777777" w:rsidTr="00093580">
        <w:tc>
          <w:tcPr>
            <w:tcW w:w="1981" w:type="dxa"/>
          </w:tcPr>
          <w:p w14:paraId="09EAAFDB" w14:textId="77777777" w:rsidR="00EC3886" w:rsidRPr="00EE56C3" w:rsidRDefault="00EC3886" w:rsidP="00093580">
            <w:pPr>
              <w:pStyle w:val="Tabletext"/>
              <w:jc w:val="center"/>
              <w:rPr>
                <w:rtl/>
              </w:rPr>
            </w:pPr>
            <w:ins w:id="717" w:author="Almidani, Ahmad Alaa" w:date="2022-10-25T13:44:00Z">
              <w:r w:rsidRPr="00EE56C3">
                <w:t>2 499,91-2 483,59</w:t>
              </w:r>
            </w:ins>
          </w:p>
        </w:tc>
        <w:tc>
          <w:tcPr>
            <w:tcW w:w="1276" w:type="dxa"/>
          </w:tcPr>
          <w:p w14:paraId="0B691D48" w14:textId="77777777" w:rsidR="00EC3886" w:rsidRPr="00EE56C3" w:rsidRDefault="00EC3886" w:rsidP="00093580">
            <w:pPr>
              <w:pStyle w:val="Tabletext"/>
              <w:bidi w:val="0"/>
              <w:jc w:val="center"/>
              <w:rPr>
                <w:rtl/>
              </w:rPr>
            </w:pPr>
            <w:ins w:id="718" w:author="Riz, Imad" w:date="2019-11-13T02:22:00Z">
              <w:r w:rsidRPr="00EE56C3">
                <w:t>SAT</w:t>
              </w:r>
              <w:r w:rsidRPr="00EE56C3">
                <w:noBreakHyphen/>
                <w:t>COM</w:t>
              </w:r>
            </w:ins>
          </w:p>
        </w:tc>
        <w:tc>
          <w:tcPr>
            <w:tcW w:w="6378" w:type="dxa"/>
          </w:tcPr>
          <w:p w14:paraId="5A9519E3" w14:textId="77777777" w:rsidR="00EC3886" w:rsidRPr="00EE56C3" w:rsidRDefault="00EC3886" w:rsidP="00093580">
            <w:pPr>
              <w:pStyle w:val="Tabletext"/>
              <w:rPr>
                <w:rtl/>
              </w:rPr>
            </w:pPr>
            <w:ins w:id="719" w:author="Almidani, Ahmad Alaa" w:date="2022-10-04T21:13:00Z">
              <w:r w:rsidRPr="00EE56C3">
                <w:rPr>
                  <w:rtl/>
                </w:rPr>
                <w:t>يُستخدم نطاق التردد</w:t>
              </w:r>
            </w:ins>
            <w:ins w:id="720" w:author="Almidani, Ahmad Alaa" w:date="2022-10-25T13:44:00Z">
              <w:r w:rsidRPr="00EE56C3">
                <w:rPr>
                  <w:rFonts w:hint="cs"/>
                  <w:rtl/>
                </w:rPr>
                <w:t xml:space="preserve"> </w:t>
              </w:r>
              <w:r w:rsidRPr="00EE56C3">
                <w:t>MHz 2 499,91-2 483,</w:t>
              </w:r>
            </w:ins>
            <w:ins w:id="721" w:author="Almidani, Ahmad Alaa" w:date="2022-10-25T13:45:00Z">
              <w:r w:rsidRPr="00EE56C3">
                <w:t>59</w:t>
              </w:r>
              <w:r w:rsidRPr="00EE56C3">
                <w:rPr>
                  <w:rFonts w:hint="cs"/>
                  <w:rtl/>
                </w:rPr>
                <w:t xml:space="preserve">، </w:t>
              </w:r>
            </w:ins>
            <w:ins w:id="722" w:author="Almidani, Ahmad Alaa" w:date="2022-10-04T21:13:00Z">
              <w:r w:rsidRPr="00EE56C3">
                <w:rPr>
                  <w:rtl/>
                </w:rPr>
                <w:t>إضافةً إلى إتاحته لأغراض روتينية لا</w:t>
              </w:r>
              <w:r w:rsidRPr="00EE56C3">
                <w:rPr>
                  <w:rFonts w:hint="eastAsia"/>
                  <w:rtl/>
                </w:rPr>
                <w:t> </w:t>
              </w:r>
              <w:r w:rsidRPr="00EE56C3">
                <w:rPr>
                  <w:rtl/>
                </w:rPr>
                <w:t>تتعلق بالسلامة، لأغراض الاستغاثة والسلامة في الاتجاه فضاء-أرض في</w:t>
              </w:r>
            </w:ins>
            <w:ins w:id="723" w:author="Elbahnassawy, Ganat" w:date="2022-10-26T12:15:00Z">
              <w:r w:rsidRPr="00EE56C3">
                <w:rPr>
                  <w:rFonts w:hint="cs"/>
                  <w:rtl/>
                </w:rPr>
                <w:t> </w:t>
              </w:r>
            </w:ins>
            <w:ins w:id="724" w:author="Almidani, Ahmad Alaa" w:date="2022-10-04T21:13:00Z">
              <w:r w:rsidRPr="00EE56C3">
                <w:rPr>
                  <w:rtl/>
                </w:rPr>
                <w:t xml:space="preserve">الخدمة المتنقلة </w:t>
              </w:r>
              <w:r w:rsidRPr="00EE56C3">
                <w:rPr>
                  <w:rtl/>
                </w:rPr>
                <w:lastRenderedPageBreak/>
                <w:t>البحرية الساتلية. وتحظى اتصالات الاستغاثة والطوارئ والسلامة في</w:t>
              </w:r>
            </w:ins>
            <w:ins w:id="725" w:author="Elbahnassawy, Ganat" w:date="2022-10-26T12:16:00Z">
              <w:r w:rsidRPr="00EE56C3">
                <w:rPr>
                  <w:rFonts w:hint="cs"/>
                  <w:rtl/>
                </w:rPr>
                <w:t> </w:t>
              </w:r>
            </w:ins>
            <w:ins w:id="726" w:author="Almidani, Ahmad Alaa" w:date="2022-10-04T21:13:00Z">
              <w:r w:rsidRPr="00EE56C3">
                <w:rPr>
                  <w:rtl/>
                </w:rPr>
                <w:t xml:space="preserve">النظام </w:t>
              </w:r>
              <w:r w:rsidRPr="00EE56C3">
                <w:t>GMDSS</w:t>
              </w:r>
              <w:r w:rsidRPr="00EE56C3">
                <w:rPr>
                  <w:rtl/>
                </w:rPr>
                <w:t xml:space="preserve"> في</w:t>
              </w:r>
              <w:r w:rsidRPr="00EE56C3">
                <w:rPr>
                  <w:rFonts w:hint="eastAsia"/>
                  <w:rtl/>
                </w:rPr>
                <w:t> </w:t>
              </w:r>
              <w:r w:rsidRPr="00EE56C3">
                <w:rPr>
                  <w:rtl/>
                </w:rPr>
                <w:t>هذا النطاق بالأولوية على الاتصالات غير المتعلقة بالسلامة في</w:t>
              </w:r>
            </w:ins>
            <w:ins w:id="727" w:author="Elbahnassawy, Ganat" w:date="2022-10-26T12:16:00Z">
              <w:r w:rsidRPr="00EE56C3">
                <w:rPr>
                  <w:rFonts w:hint="cs"/>
                  <w:rtl/>
                </w:rPr>
                <w:t> </w:t>
              </w:r>
            </w:ins>
            <w:ins w:id="728" w:author="Almidani, Ahmad Alaa" w:date="2022-10-04T21:13:00Z">
              <w:r w:rsidRPr="00EE56C3">
                <w:rPr>
                  <w:rtl/>
                </w:rPr>
                <w:t>النظام الساتلي نفسه.</w:t>
              </w:r>
            </w:ins>
          </w:p>
        </w:tc>
      </w:tr>
      <w:tr w:rsidR="00093580" w:rsidRPr="00EE56C3" w14:paraId="7CF73BEF" w14:textId="77777777" w:rsidTr="00093580">
        <w:tc>
          <w:tcPr>
            <w:tcW w:w="1981" w:type="dxa"/>
          </w:tcPr>
          <w:p w14:paraId="4C4AA9F8" w14:textId="77777777" w:rsidR="00EC3886" w:rsidRPr="00EE56C3" w:rsidRDefault="00EC3886" w:rsidP="00093580">
            <w:pPr>
              <w:pStyle w:val="Tabletext"/>
              <w:jc w:val="center"/>
            </w:pPr>
            <w:r w:rsidRPr="00EE56C3">
              <w:rPr>
                <w:rFonts w:hint="cs"/>
                <w:rtl/>
              </w:rPr>
              <w:lastRenderedPageBreak/>
              <w:t>...</w:t>
            </w:r>
          </w:p>
        </w:tc>
        <w:tc>
          <w:tcPr>
            <w:tcW w:w="1276" w:type="dxa"/>
          </w:tcPr>
          <w:p w14:paraId="676770E0" w14:textId="77777777" w:rsidR="00EC3886" w:rsidRPr="00EE56C3" w:rsidRDefault="00EC3886" w:rsidP="00093580">
            <w:pPr>
              <w:pStyle w:val="Tabletext"/>
              <w:jc w:val="center"/>
            </w:pPr>
            <w:r w:rsidRPr="00EE56C3">
              <w:rPr>
                <w:rFonts w:hint="cs"/>
                <w:rtl/>
              </w:rPr>
              <w:t>...</w:t>
            </w:r>
          </w:p>
        </w:tc>
        <w:tc>
          <w:tcPr>
            <w:tcW w:w="6378" w:type="dxa"/>
          </w:tcPr>
          <w:p w14:paraId="06621CCB" w14:textId="77777777" w:rsidR="00EC3886" w:rsidRPr="00EE56C3" w:rsidRDefault="00EC3886" w:rsidP="00093580">
            <w:pPr>
              <w:pStyle w:val="Tabletext"/>
              <w:rPr>
                <w:rtl/>
              </w:rPr>
            </w:pPr>
            <w:r w:rsidRPr="00EE56C3">
              <w:rPr>
                <w:rFonts w:hint="cs"/>
                <w:rtl/>
              </w:rPr>
              <w:t>...</w:t>
            </w:r>
          </w:p>
        </w:tc>
      </w:tr>
    </w:tbl>
    <w:p w14:paraId="33C335C3" w14:textId="77777777" w:rsidR="00266B54" w:rsidRDefault="00266B54"/>
    <w:p w14:paraId="62F25015" w14:textId="77777777" w:rsidR="00266B54" w:rsidRDefault="00266B54">
      <w:pPr>
        <w:pStyle w:val="Reasons"/>
      </w:pPr>
    </w:p>
    <w:p w14:paraId="04F71218" w14:textId="77777777" w:rsidR="00266B54" w:rsidRDefault="00EC3886">
      <w:pPr>
        <w:pStyle w:val="Proposal"/>
      </w:pPr>
      <w:r>
        <w:t>ADD</w:t>
      </w:r>
      <w:r>
        <w:tab/>
        <w:t>AFCP/87A11/104</w:t>
      </w:r>
      <w:r>
        <w:rPr>
          <w:vanish/>
          <w:color w:val="7F7F7F" w:themeColor="text1" w:themeTint="80"/>
          <w:vertAlign w:val="superscript"/>
        </w:rPr>
        <w:t>#1794</w:t>
      </w:r>
    </w:p>
    <w:p w14:paraId="157DDBBE" w14:textId="77777777" w:rsidR="00EC3886" w:rsidRPr="00EE56C3" w:rsidRDefault="00EC3886" w:rsidP="00093580">
      <w:pPr>
        <w:pStyle w:val="ResNo"/>
        <w:spacing w:before="480"/>
        <w:rPr>
          <w:rtl/>
        </w:rPr>
      </w:pPr>
      <w:r w:rsidRPr="00EE56C3">
        <w:rPr>
          <w:rFonts w:hint="cs"/>
          <w:rtl/>
        </w:rPr>
        <w:t>مشروع القرار</w:t>
      </w:r>
      <w:r w:rsidRPr="00EE56C3">
        <w:rPr>
          <w:rtl/>
        </w:rPr>
        <w:t xml:space="preserve"> </w:t>
      </w:r>
      <w:r w:rsidRPr="00EE56C3">
        <w:rPr>
          <w:rFonts w:hint="cs"/>
          <w:rtl/>
        </w:rPr>
        <w:t>الجديد</w:t>
      </w:r>
      <w:r w:rsidRPr="00EE56C3">
        <w:rPr>
          <w:rtl/>
        </w:rPr>
        <w:t xml:space="preserve"> </w:t>
      </w:r>
      <w:r w:rsidRPr="00EE56C3">
        <w:t>[B111-METHOD C3] (WRC 23)</w:t>
      </w:r>
    </w:p>
    <w:p w14:paraId="1863C445" w14:textId="77777777" w:rsidR="00EC3886" w:rsidRPr="00EE56C3" w:rsidRDefault="00EC3886" w:rsidP="00093580">
      <w:pPr>
        <w:pStyle w:val="Rectitle"/>
        <w:rPr>
          <w:rtl/>
        </w:rPr>
      </w:pPr>
      <w:r w:rsidRPr="00EE56C3">
        <w:rPr>
          <w:rtl/>
        </w:rPr>
        <w:t xml:space="preserve">التخفيف من حدة التداخل الضار وإزالته بين نظام الخدمة المتنقلة الساتلية المستقر بالنسبة إلى الأرض </w:t>
      </w:r>
      <w:r w:rsidRPr="00EE56C3">
        <w:rPr>
          <w:rFonts w:hint="cs"/>
          <w:rtl/>
        </w:rPr>
        <w:t>المعني</w:t>
      </w:r>
      <w:r w:rsidRPr="00EE56C3">
        <w:rPr>
          <w:rtl/>
        </w:rPr>
        <w:t xml:space="preserve"> </w:t>
      </w:r>
      <w:r w:rsidRPr="00EE56C3">
        <w:rPr>
          <w:rFonts w:hint="cs"/>
          <w:rtl/>
        </w:rPr>
        <w:t>ب</w:t>
      </w:r>
      <w:r w:rsidRPr="00EE56C3">
        <w:rPr>
          <w:rtl/>
        </w:rPr>
        <w:t>النظام العالمي للاستغاثة والسلامة في البحر (</w:t>
      </w:r>
      <w:r w:rsidRPr="00EE56C3">
        <w:t>GMDSS</w:t>
      </w:r>
      <w:r w:rsidRPr="00EE56C3">
        <w:rPr>
          <w:rtl/>
        </w:rPr>
        <w:t>) و</w:t>
      </w:r>
      <w:r w:rsidRPr="00EE56C3">
        <w:rPr>
          <w:rFonts w:hint="cs"/>
          <w:rtl/>
        </w:rPr>
        <w:t xml:space="preserve">بين </w:t>
      </w:r>
      <w:bookmarkStart w:id="729" w:name="_Hlk117513469"/>
      <w:r w:rsidRPr="00EE56C3">
        <w:rPr>
          <w:rtl/>
        </w:rPr>
        <w:t xml:space="preserve">نظام الخدمة المتنقلة الساتلية غير المستقر بالنسبة إلى الأرض </w:t>
      </w:r>
      <w:bookmarkEnd w:id="729"/>
      <w:r w:rsidRPr="00EE56C3">
        <w:rPr>
          <w:rtl/>
        </w:rPr>
        <w:t>(</w:t>
      </w:r>
      <w:r w:rsidRPr="00EE56C3">
        <w:t>non-GSO MSS</w:t>
      </w:r>
      <w:r w:rsidRPr="00EE56C3">
        <w:rPr>
          <w:rtl/>
        </w:rPr>
        <w:t>) في نطاقي التردد</w:t>
      </w:r>
      <w:r w:rsidRPr="00EE56C3">
        <w:rPr>
          <w:rFonts w:hint="cs"/>
          <w:rtl/>
        </w:rPr>
        <w:t>ات </w:t>
      </w:r>
      <w:r w:rsidRPr="00EE56C3">
        <w:t>MHz 1 621,35-1 610,18</w:t>
      </w:r>
      <w:r w:rsidRPr="00EE56C3">
        <w:rPr>
          <w:rtl/>
        </w:rPr>
        <w:t xml:space="preserve"> و</w:t>
      </w:r>
      <w:r w:rsidRPr="00EE56C3">
        <w:t>MHz 2 499,91-2 483,59</w:t>
      </w:r>
    </w:p>
    <w:p w14:paraId="466D400A" w14:textId="77777777" w:rsidR="00EC3886" w:rsidRPr="00EE56C3" w:rsidRDefault="00EC3886" w:rsidP="00093580">
      <w:pPr>
        <w:pStyle w:val="Normalaftertitle"/>
        <w:rPr>
          <w:rtl/>
        </w:rPr>
      </w:pPr>
      <w:r w:rsidRPr="00EE56C3">
        <w:rPr>
          <w:rtl/>
        </w:rPr>
        <w:t>إن المؤتمر العالمي للاتصالات الراديوية (</w:t>
      </w:r>
      <w:r w:rsidRPr="00EE56C3">
        <w:rPr>
          <w:rFonts w:hint="cs"/>
          <w:rtl/>
        </w:rPr>
        <w:t xml:space="preserve">دبي، </w:t>
      </w:r>
      <w:r w:rsidRPr="00EE56C3">
        <w:t>2023</w:t>
      </w:r>
      <w:r w:rsidRPr="00EE56C3">
        <w:rPr>
          <w:rtl/>
        </w:rPr>
        <w:t>)،</w:t>
      </w:r>
    </w:p>
    <w:p w14:paraId="683EA994" w14:textId="77777777" w:rsidR="00EC3886" w:rsidRPr="00EE56C3" w:rsidRDefault="00EC3886" w:rsidP="00093580">
      <w:pPr>
        <w:pStyle w:val="Call"/>
        <w:rPr>
          <w:rtl/>
        </w:rPr>
      </w:pPr>
      <w:r w:rsidRPr="00EE56C3">
        <w:rPr>
          <w:rtl/>
        </w:rPr>
        <w:t>إذ يضع في اعتباره</w:t>
      </w:r>
    </w:p>
    <w:p w14:paraId="46FC8CD3" w14:textId="77777777" w:rsidR="00EC3886" w:rsidRPr="00EE56C3" w:rsidRDefault="00EC3886" w:rsidP="00093580">
      <w:pPr>
        <w:rPr>
          <w:rtl/>
        </w:rPr>
      </w:pPr>
      <w:r w:rsidRPr="00EE56C3">
        <w:rPr>
          <w:rFonts w:hint="cs"/>
          <w:i/>
          <w:iCs/>
          <w:rtl/>
        </w:rPr>
        <w:t xml:space="preserve"> أ )</w:t>
      </w:r>
      <w:r w:rsidRPr="00EE56C3">
        <w:rPr>
          <w:rtl/>
        </w:rPr>
        <w:tab/>
        <w:t>أن المؤتمر العالمي للاتصالات الراديوية لعام 2019 قرر أن ينظر المؤتمر العالمي للاتصالات الراديوية لعام 2023 في</w:t>
      </w:r>
      <w:r w:rsidRPr="00EE56C3">
        <w:rPr>
          <w:rFonts w:hint="cs"/>
          <w:rtl/>
        </w:rPr>
        <w:t> </w:t>
      </w:r>
      <w:r w:rsidRPr="00EE56C3">
        <w:rPr>
          <w:rtl/>
        </w:rPr>
        <w:t>أحكام تنظيمية لدعم إدخال أنظمة ساتلية إضافية للنظام العالمي للاستغاثة والسلامة في البحر</w:t>
      </w:r>
      <w:r w:rsidRPr="00EE56C3">
        <w:rPr>
          <w:rFonts w:hint="eastAsia"/>
          <w:rtl/>
          <w:lang w:bidi="ar-EG"/>
        </w:rPr>
        <w:t> </w:t>
      </w:r>
      <w:r w:rsidRPr="00EE56C3">
        <w:rPr>
          <w:lang w:bidi="ar-EG"/>
        </w:rPr>
        <w:t>(GMDSS)</w:t>
      </w:r>
      <w:r w:rsidRPr="00EE56C3">
        <w:rPr>
          <w:rtl/>
        </w:rPr>
        <w:t>، مع مراعاة أنشطة المنظمة البحرية الدولية</w:t>
      </w:r>
      <w:r w:rsidRPr="00EE56C3">
        <w:rPr>
          <w:rFonts w:hint="cs"/>
          <w:rtl/>
        </w:rPr>
        <w:t> </w:t>
      </w:r>
      <w:r w:rsidRPr="00EE56C3">
        <w:t>(IMO)</w:t>
      </w:r>
      <w:r w:rsidRPr="00EE56C3">
        <w:rPr>
          <w:rtl/>
        </w:rPr>
        <w:t>، استناداً إلى نتائج دراسات قطاع الاتصالات الراديوية؛</w:t>
      </w:r>
    </w:p>
    <w:p w14:paraId="61B3505E" w14:textId="77777777" w:rsidR="00EC3886" w:rsidRPr="00EE56C3" w:rsidRDefault="00EC3886" w:rsidP="00093580">
      <w:pPr>
        <w:rPr>
          <w:rtl/>
        </w:rPr>
      </w:pPr>
      <w:r w:rsidRPr="00EE56C3">
        <w:rPr>
          <w:rFonts w:hint="cs"/>
          <w:i/>
          <w:iCs/>
          <w:rtl/>
        </w:rPr>
        <w:t>ب)</w:t>
      </w:r>
      <w:r w:rsidRPr="00EE56C3">
        <w:rPr>
          <w:rtl/>
        </w:rPr>
        <w:tab/>
      </w:r>
      <w:r w:rsidRPr="00EE56C3">
        <w:rPr>
          <w:spacing w:val="-4"/>
          <w:rtl/>
        </w:rPr>
        <w:t xml:space="preserve">ضمان تيسر وحماية </w:t>
      </w:r>
      <w:r w:rsidRPr="00EE56C3">
        <w:rPr>
          <w:rFonts w:hint="cs"/>
          <w:spacing w:val="-4"/>
          <w:rtl/>
        </w:rPr>
        <w:t>ال</w:t>
      </w:r>
      <w:r w:rsidRPr="00EE56C3">
        <w:rPr>
          <w:spacing w:val="-4"/>
          <w:rtl/>
        </w:rPr>
        <w:t xml:space="preserve">تخصيص </w:t>
      </w:r>
      <w:r w:rsidRPr="00EE56C3">
        <w:rPr>
          <w:rFonts w:hint="cs"/>
          <w:spacing w:val="-4"/>
          <w:rtl/>
        </w:rPr>
        <w:t>ل</w:t>
      </w:r>
      <w:r w:rsidRPr="00EE56C3">
        <w:rPr>
          <w:spacing w:val="-4"/>
          <w:rtl/>
        </w:rPr>
        <w:t xml:space="preserve">لأنظمة القائمة والجديدة </w:t>
      </w:r>
      <w:r w:rsidRPr="00EE56C3">
        <w:rPr>
          <w:rFonts w:hint="cs"/>
          <w:spacing w:val="-4"/>
          <w:rtl/>
        </w:rPr>
        <w:t>في ا</w:t>
      </w:r>
      <w:r w:rsidRPr="00EE56C3">
        <w:rPr>
          <w:spacing w:val="-4"/>
          <w:rtl/>
        </w:rPr>
        <w:t>لنظام العالمي للاستغاثة والسلامة في البحر (</w:t>
      </w:r>
      <w:r w:rsidRPr="00EE56C3">
        <w:rPr>
          <w:spacing w:val="-4"/>
        </w:rPr>
        <w:t>GMDSS</w:t>
      </w:r>
      <w:r w:rsidRPr="00EE56C3">
        <w:rPr>
          <w:spacing w:val="-4"/>
          <w:rtl/>
        </w:rPr>
        <w:t>)؛</w:t>
      </w:r>
    </w:p>
    <w:p w14:paraId="371F1E8F" w14:textId="77777777" w:rsidR="00EC3886" w:rsidRPr="00EE56C3" w:rsidRDefault="00EC3886" w:rsidP="00093580">
      <w:pPr>
        <w:rPr>
          <w:rtl/>
        </w:rPr>
      </w:pPr>
      <w:r w:rsidRPr="00EE56C3">
        <w:rPr>
          <w:rFonts w:hint="cs"/>
          <w:i/>
          <w:iCs/>
          <w:rtl/>
        </w:rPr>
        <w:t>ج)</w:t>
      </w:r>
      <w:r w:rsidRPr="00EE56C3">
        <w:rPr>
          <w:i/>
          <w:iCs/>
          <w:rtl/>
        </w:rPr>
        <w:tab/>
      </w:r>
      <w:r w:rsidRPr="00EE56C3">
        <w:rPr>
          <w:rFonts w:hint="cs"/>
          <w:rtl/>
        </w:rPr>
        <w:t xml:space="preserve">أن </w:t>
      </w:r>
      <w:r w:rsidRPr="00EE56C3">
        <w:rPr>
          <w:rtl/>
        </w:rPr>
        <w:t>النظر</w:t>
      </w:r>
      <w:r w:rsidRPr="00EE56C3">
        <w:rPr>
          <w:rFonts w:hint="cs"/>
          <w:rtl/>
        </w:rPr>
        <w:t xml:space="preserve"> جارٍ</w:t>
      </w:r>
      <w:r w:rsidRPr="00EE56C3">
        <w:rPr>
          <w:rtl/>
        </w:rPr>
        <w:t xml:space="preserve"> في نظام الخدمة المتنقلة الساتلية</w:t>
      </w:r>
      <w:r w:rsidRPr="00EE56C3">
        <w:rPr>
          <w:rFonts w:hint="cs"/>
          <w:rtl/>
        </w:rPr>
        <w:t> </w:t>
      </w:r>
      <w:r w:rsidRPr="00EE56C3">
        <w:t>(MSS)</w:t>
      </w:r>
      <w:r w:rsidRPr="00EE56C3">
        <w:rPr>
          <w:rtl/>
        </w:rPr>
        <w:t xml:space="preserve"> المستقر بالنسبة إلى الأرض</w:t>
      </w:r>
      <w:r w:rsidRPr="00EE56C3">
        <w:rPr>
          <w:rFonts w:hint="cs"/>
          <w:rtl/>
        </w:rPr>
        <w:t> </w:t>
      </w:r>
      <w:r w:rsidRPr="00EE56C3">
        <w:t>(GSO)</w:t>
      </w:r>
      <w:r w:rsidRPr="00EE56C3">
        <w:rPr>
          <w:rtl/>
        </w:rPr>
        <w:t xml:space="preserve"> العامل في نطاقي التردد</w:t>
      </w:r>
      <w:r w:rsidRPr="00EE56C3">
        <w:rPr>
          <w:rFonts w:hint="cs"/>
          <w:rtl/>
        </w:rPr>
        <w:t>ات</w:t>
      </w:r>
      <w:r w:rsidRPr="00EE56C3">
        <w:rPr>
          <w:rtl/>
        </w:rPr>
        <w:t xml:space="preserve"> </w:t>
      </w:r>
      <w:r w:rsidRPr="00EE56C3">
        <w:t>MHz 1 621,35-1 610,18</w:t>
      </w:r>
      <w:r w:rsidRPr="00EE56C3">
        <w:rPr>
          <w:rtl/>
        </w:rPr>
        <w:t xml:space="preserve"> في الاتجاه أرض-فضاء و</w:t>
      </w:r>
      <w:r w:rsidRPr="00EE56C3">
        <w:t>MHz 2 499,91-2 483,59</w:t>
      </w:r>
      <w:r w:rsidRPr="00EE56C3">
        <w:rPr>
          <w:rtl/>
        </w:rPr>
        <w:t xml:space="preserve"> في الاتجاه فضاء-أرض، </w:t>
      </w:r>
      <w:r w:rsidRPr="00EE56C3">
        <w:rPr>
          <w:rFonts w:hint="cs"/>
          <w:rtl/>
        </w:rPr>
        <w:t>لتقديم</w:t>
      </w:r>
      <w:r w:rsidRPr="00EE56C3">
        <w:rPr>
          <w:rtl/>
        </w:rPr>
        <w:t xml:space="preserve"> اتصالات الاستغاثة والسلامة للنظام العالمي للاستغاثة والسلامة في البحر؛</w:t>
      </w:r>
    </w:p>
    <w:p w14:paraId="3FE429D1" w14:textId="77777777" w:rsidR="00EC3886" w:rsidRPr="00EE56C3" w:rsidRDefault="00EC3886" w:rsidP="00093580">
      <w:pPr>
        <w:rPr>
          <w:rtl/>
        </w:rPr>
      </w:pPr>
      <w:r w:rsidRPr="00EE56C3">
        <w:rPr>
          <w:rFonts w:hint="cs"/>
          <w:i/>
          <w:iCs/>
          <w:rtl/>
        </w:rPr>
        <w:t>د )</w:t>
      </w:r>
      <w:r w:rsidRPr="00EE56C3">
        <w:rPr>
          <w:i/>
          <w:iCs/>
          <w:rtl/>
        </w:rPr>
        <w:tab/>
      </w:r>
      <w:r w:rsidRPr="00EE56C3">
        <w:rPr>
          <w:rFonts w:hint="cs"/>
          <w:rtl/>
        </w:rPr>
        <w:t>أن ا</w:t>
      </w:r>
      <w:r w:rsidRPr="00EE56C3">
        <w:rPr>
          <w:rtl/>
        </w:rPr>
        <w:t xml:space="preserve">لخدمة المتنقلة الساتلية (أرض-فضاء) يوزَّع </w:t>
      </w:r>
      <w:r w:rsidRPr="00EE56C3">
        <w:rPr>
          <w:rFonts w:hint="cs"/>
          <w:rtl/>
        </w:rPr>
        <w:t xml:space="preserve">لها </w:t>
      </w:r>
      <w:r w:rsidRPr="00EE56C3">
        <w:rPr>
          <w:rtl/>
        </w:rPr>
        <w:t>في نطاق التردد</w:t>
      </w:r>
      <w:r w:rsidRPr="00EE56C3">
        <w:rPr>
          <w:rFonts w:hint="cs"/>
          <w:rtl/>
        </w:rPr>
        <w:t>ات</w:t>
      </w:r>
      <w:r w:rsidRPr="00EE56C3">
        <w:rPr>
          <w:rtl/>
        </w:rPr>
        <w:t xml:space="preserve"> </w:t>
      </w:r>
      <w:r w:rsidRPr="00EE56C3">
        <w:t>MHz 1 626,5-1 610,0</w:t>
      </w:r>
      <w:r w:rsidRPr="00EE56C3">
        <w:rPr>
          <w:rtl/>
        </w:rPr>
        <w:t xml:space="preserve"> على أساس أولي، رهناً بالتنسيق بموجب الرقم</w:t>
      </w:r>
      <w:r w:rsidRPr="00EE56C3">
        <w:rPr>
          <w:rFonts w:hint="cs"/>
          <w:rtl/>
        </w:rPr>
        <w:t xml:space="preserve"> </w:t>
      </w:r>
      <w:r w:rsidRPr="00EE56C3">
        <w:rPr>
          <w:rStyle w:val="Artref"/>
          <w:b/>
          <w:bCs/>
        </w:rPr>
        <w:t>11A.9</w:t>
      </w:r>
      <w:r w:rsidRPr="00EE56C3">
        <w:rPr>
          <w:rFonts w:hint="cs"/>
          <w:rtl/>
        </w:rPr>
        <w:t>؛</w:t>
      </w:r>
    </w:p>
    <w:p w14:paraId="2F2516E9" w14:textId="77777777" w:rsidR="00EC3886" w:rsidRPr="00EE56C3" w:rsidRDefault="00EC3886" w:rsidP="00093580">
      <w:pPr>
        <w:rPr>
          <w:rtl/>
        </w:rPr>
      </w:pPr>
      <w:r w:rsidRPr="00EE56C3">
        <w:rPr>
          <w:rFonts w:hint="cs"/>
          <w:i/>
          <w:iCs/>
          <w:rtl/>
        </w:rPr>
        <w:t>هـ )</w:t>
      </w:r>
      <w:r w:rsidRPr="00EE56C3">
        <w:rPr>
          <w:i/>
          <w:iCs/>
          <w:rtl/>
        </w:rPr>
        <w:tab/>
      </w:r>
      <w:r w:rsidRPr="00EE56C3">
        <w:rPr>
          <w:rtl/>
        </w:rPr>
        <w:t xml:space="preserve">أن الخدمة المتنقلة الساتلية (فضاء-أرض) يوزَّع </w:t>
      </w:r>
      <w:r w:rsidRPr="00EE56C3">
        <w:rPr>
          <w:rFonts w:hint="cs"/>
          <w:rtl/>
        </w:rPr>
        <w:t xml:space="preserve">لها </w:t>
      </w:r>
      <w:r w:rsidRPr="00EE56C3">
        <w:rPr>
          <w:rtl/>
        </w:rPr>
        <w:t>في نطاق التردد</w:t>
      </w:r>
      <w:r w:rsidRPr="00EE56C3">
        <w:rPr>
          <w:rFonts w:hint="cs"/>
          <w:rtl/>
        </w:rPr>
        <w:t>ات</w:t>
      </w:r>
      <w:r w:rsidRPr="00EE56C3">
        <w:rPr>
          <w:rtl/>
        </w:rPr>
        <w:t xml:space="preserve"> </w:t>
      </w:r>
      <w:r w:rsidRPr="00EE56C3">
        <w:t>MHz 2 500-2 483,5</w:t>
      </w:r>
      <w:r w:rsidRPr="00EE56C3">
        <w:rPr>
          <w:rFonts w:hint="cs"/>
          <w:rtl/>
        </w:rPr>
        <w:t xml:space="preserve"> </w:t>
      </w:r>
      <w:r w:rsidRPr="00EE56C3">
        <w:rPr>
          <w:rtl/>
        </w:rPr>
        <w:t>على أساس أولي، رهناً بالتنسيق بموجب الرقم</w:t>
      </w:r>
      <w:r w:rsidRPr="00EE56C3">
        <w:rPr>
          <w:rFonts w:hint="cs"/>
          <w:rtl/>
        </w:rPr>
        <w:t xml:space="preserve"> </w:t>
      </w:r>
      <w:r w:rsidRPr="00EE56C3">
        <w:rPr>
          <w:rStyle w:val="Artref"/>
          <w:b/>
          <w:bCs/>
        </w:rPr>
        <w:t>11A.9</w:t>
      </w:r>
      <w:r w:rsidRPr="00EE56C3">
        <w:rPr>
          <w:rFonts w:hint="cs"/>
          <w:rtl/>
        </w:rPr>
        <w:t>،</w:t>
      </w:r>
    </w:p>
    <w:p w14:paraId="3CECB645" w14:textId="77777777" w:rsidR="00EC3886" w:rsidRPr="00EE56C3" w:rsidRDefault="00EC3886" w:rsidP="00093580">
      <w:pPr>
        <w:pStyle w:val="Call"/>
        <w:rPr>
          <w:rtl/>
        </w:rPr>
      </w:pPr>
      <w:r w:rsidRPr="00EE56C3">
        <w:rPr>
          <w:rtl/>
        </w:rPr>
        <w:t>وإذ يدرك</w:t>
      </w:r>
    </w:p>
    <w:p w14:paraId="601955CC" w14:textId="77777777" w:rsidR="00EC3886" w:rsidRPr="00EE56C3" w:rsidRDefault="00EC3886" w:rsidP="00093580">
      <w:pPr>
        <w:rPr>
          <w:rtl/>
        </w:rPr>
      </w:pPr>
      <w:r w:rsidRPr="00EE56C3">
        <w:rPr>
          <w:rFonts w:hint="cs"/>
          <w:i/>
          <w:iCs/>
          <w:rtl/>
        </w:rPr>
        <w:t xml:space="preserve"> أ )</w:t>
      </w:r>
      <w:r w:rsidRPr="00EE56C3">
        <w:rPr>
          <w:rtl/>
        </w:rPr>
        <w:tab/>
        <w:t xml:space="preserve">أن التنسيق عملية </w:t>
      </w:r>
      <w:r w:rsidRPr="00EE56C3">
        <w:rPr>
          <w:rFonts w:hint="cs"/>
          <w:rtl/>
        </w:rPr>
        <w:t>ذات</w:t>
      </w:r>
      <w:r w:rsidRPr="00EE56C3">
        <w:rPr>
          <w:rtl/>
        </w:rPr>
        <w:t xml:space="preserve"> اتجاهين استناداً إلى القواعد الإجرائية المتعلقة بالرقم </w:t>
      </w:r>
      <w:r w:rsidRPr="00EE56C3">
        <w:rPr>
          <w:rStyle w:val="Artref"/>
          <w:b/>
          <w:bCs/>
          <w:rtl/>
        </w:rPr>
        <w:t>6.9</w:t>
      </w:r>
      <w:r w:rsidRPr="00EE56C3">
        <w:rPr>
          <w:rtl/>
        </w:rPr>
        <w:t>. وقد أكد المؤتمر الإداري العالمي للراديو</w:t>
      </w:r>
      <w:r w:rsidRPr="00EE56C3">
        <w:rPr>
          <w:rFonts w:hint="cs"/>
          <w:rtl/>
          <w:lang w:bidi="ar-EG"/>
        </w:rPr>
        <w:t xml:space="preserve"> </w:t>
      </w:r>
      <w:r w:rsidRPr="00EE56C3">
        <w:rPr>
          <w:rtl/>
          <w:lang w:bidi="ar-EG"/>
        </w:rPr>
        <w:t>حول استخدام مدار السواتل المستقرة بالنسبة إلى الأرض</w:t>
      </w:r>
      <w:r w:rsidRPr="00EE56C3">
        <w:rPr>
          <w:rtl/>
        </w:rPr>
        <w:t xml:space="preserve"> </w:t>
      </w:r>
      <w:r w:rsidRPr="00860A6C">
        <w:t>(</w:t>
      </w:r>
      <w:r w:rsidRPr="00EE56C3">
        <w:t>WARC-ORB</w:t>
      </w:r>
      <w:r w:rsidRPr="00860A6C">
        <w:t>)</w:t>
      </w:r>
      <w:r w:rsidRPr="00EE56C3">
        <w:rPr>
          <w:rFonts w:hint="cs"/>
          <w:rtl/>
        </w:rPr>
        <w:t xml:space="preserve"> </w:t>
      </w:r>
      <w:r w:rsidRPr="00EE56C3">
        <w:rPr>
          <w:rtl/>
        </w:rPr>
        <w:t>هذ</w:t>
      </w:r>
      <w:r w:rsidRPr="00EE56C3">
        <w:rPr>
          <w:rFonts w:hint="cs"/>
          <w:rtl/>
        </w:rPr>
        <w:t>ا</w:t>
      </w:r>
      <w:r w:rsidRPr="00EE56C3">
        <w:rPr>
          <w:rtl/>
        </w:rPr>
        <w:t xml:space="preserve"> </w:t>
      </w:r>
      <w:r w:rsidRPr="00EE56C3">
        <w:rPr>
          <w:rFonts w:hint="cs"/>
          <w:rtl/>
        </w:rPr>
        <w:t>الواقع</w:t>
      </w:r>
      <w:r w:rsidRPr="00EE56C3">
        <w:rPr>
          <w:rtl/>
        </w:rPr>
        <w:t xml:space="preserve"> وأكده المؤتمر </w:t>
      </w:r>
      <w:r w:rsidRPr="00EE56C3">
        <w:t>WRC-97</w:t>
      </w:r>
      <w:r w:rsidRPr="00EE56C3">
        <w:rPr>
          <w:rtl/>
        </w:rPr>
        <w:t xml:space="preserve"> لإدراجه في لوائح الراديو؛</w:t>
      </w:r>
    </w:p>
    <w:p w14:paraId="46FD600E" w14:textId="77777777" w:rsidR="00EC3886" w:rsidRPr="00EE56C3" w:rsidRDefault="00EC3886" w:rsidP="00093580">
      <w:pPr>
        <w:rPr>
          <w:rtl/>
        </w:rPr>
      </w:pPr>
      <w:r w:rsidRPr="00EE56C3">
        <w:rPr>
          <w:rFonts w:hint="cs"/>
          <w:i/>
          <w:iCs/>
          <w:rtl/>
        </w:rPr>
        <w:t>ب)</w:t>
      </w:r>
      <w:r w:rsidRPr="00EE56C3">
        <w:rPr>
          <w:rtl/>
        </w:rPr>
        <w:tab/>
        <w:t xml:space="preserve">أن </w:t>
      </w:r>
      <w:r w:rsidRPr="00EE56C3">
        <w:rPr>
          <w:rFonts w:hint="cs"/>
          <w:rtl/>
        </w:rPr>
        <w:t>العرف</w:t>
      </w:r>
      <w:r w:rsidRPr="00EE56C3">
        <w:rPr>
          <w:rtl/>
        </w:rPr>
        <w:t xml:space="preserve"> المعتاد </w:t>
      </w:r>
      <w:r w:rsidRPr="00EE56C3">
        <w:rPr>
          <w:rFonts w:hint="cs"/>
          <w:rtl/>
        </w:rPr>
        <w:t>يقضي باستعمال</w:t>
      </w:r>
      <w:r w:rsidRPr="00EE56C3">
        <w:rPr>
          <w:rtl/>
        </w:rPr>
        <w:t xml:space="preserve"> مستوى التداخل والشرط </w:t>
      </w:r>
      <w:r w:rsidRPr="00EE56C3">
        <w:rPr>
          <w:rFonts w:hint="cs"/>
          <w:rtl/>
        </w:rPr>
        <w:t xml:space="preserve">الناظم له في </w:t>
      </w:r>
      <w:r w:rsidRPr="00EE56C3">
        <w:rPr>
          <w:rtl/>
        </w:rPr>
        <w:t>التخصيصات المسجلة في السجل الأساسي الدولي للترددات</w:t>
      </w:r>
      <w:r w:rsidRPr="00EE56C3">
        <w:rPr>
          <w:rFonts w:hint="cs"/>
          <w:rtl/>
        </w:rPr>
        <w:t> </w:t>
      </w:r>
      <w:r w:rsidRPr="00EE56C3">
        <w:t>(MIFR)</w:t>
      </w:r>
      <w:r w:rsidRPr="00EE56C3">
        <w:rPr>
          <w:rtl/>
        </w:rPr>
        <w:t xml:space="preserve"> في مرحلة التنسيق كأساس لطلب الحماية من التخصيص اللاحق؛</w:t>
      </w:r>
    </w:p>
    <w:p w14:paraId="015AD6FA" w14:textId="77777777" w:rsidR="00EC3886" w:rsidRPr="00EE56C3" w:rsidRDefault="00EC3886" w:rsidP="00093580">
      <w:pPr>
        <w:rPr>
          <w:rtl/>
        </w:rPr>
      </w:pPr>
      <w:r w:rsidRPr="00EE56C3">
        <w:rPr>
          <w:rFonts w:hint="cs"/>
          <w:i/>
          <w:iCs/>
          <w:rtl/>
        </w:rPr>
        <w:t>ج)</w:t>
      </w:r>
      <w:r w:rsidRPr="00EE56C3">
        <w:rPr>
          <w:i/>
          <w:iCs/>
          <w:rtl/>
        </w:rPr>
        <w:tab/>
      </w:r>
      <w:r w:rsidRPr="00EE56C3">
        <w:rPr>
          <w:rtl/>
        </w:rPr>
        <w:t>أن تقنية التخفيف وما يرتبط بها من تفاصيل</w:t>
      </w:r>
      <w:r w:rsidRPr="00EE56C3">
        <w:rPr>
          <w:rFonts w:hint="cs"/>
          <w:rtl/>
        </w:rPr>
        <w:t xml:space="preserve"> تشكل</w:t>
      </w:r>
      <w:r w:rsidRPr="00EE56C3">
        <w:rPr>
          <w:rtl/>
        </w:rPr>
        <w:t xml:space="preserve"> أدوات مفيدة يتعين أن تتفق عليها الأطراف المعنية فيما</w:t>
      </w:r>
      <w:r w:rsidRPr="00EE56C3">
        <w:rPr>
          <w:rFonts w:hint="cs"/>
          <w:rtl/>
        </w:rPr>
        <w:t> </w:t>
      </w:r>
      <w:r w:rsidRPr="00EE56C3">
        <w:rPr>
          <w:rtl/>
        </w:rPr>
        <w:t>بينها من أجل تجنب التداخل الضار،</w:t>
      </w:r>
    </w:p>
    <w:p w14:paraId="14F5D8CA" w14:textId="77777777" w:rsidR="00EC3886" w:rsidRPr="00EE56C3" w:rsidRDefault="00EC3886" w:rsidP="00093580">
      <w:pPr>
        <w:pStyle w:val="Call"/>
        <w:rPr>
          <w:rtl/>
        </w:rPr>
      </w:pPr>
      <w:r w:rsidRPr="00EE56C3">
        <w:rPr>
          <w:rtl/>
        </w:rPr>
        <w:lastRenderedPageBreak/>
        <w:t>يقرر</w:t>
      </w:r>
    </w:p>
    <w:p w14:paraId="368A780E" w14:textId="77777777" w:rsidR="00EC3886" w:rsidRPr="00EE56C3" w:rsidRDefault="00EC3886" w:rsidP="00093580">
      <w:pPr>
        <w:rPr>
          <w:rtl/>
        </w:rPr>
      </w:pPr>
      <w:r w:rsidRPr="00EE56C3">
        <w:t>1</w:t>
      </w:r>
      <w:r w:rsidRPr="00EE56C3">
        <w:rPr>
          <w:rtl/>
        </w:rPr>
        <w:tab/>
        <w:t>أن يراعي التخصيص الوارد المتعلق بالشبكة (الشبكات)/</w:t>
      </w:r>
      <w:r w:rsidRPr="00EE56C3">
        <w:rPr>
          <w:rFonts w:hint="cs"/>
          <w:rtl/>
        </w:rPr>
        <w:t>النظام (</w:t>
      </w:r>
      <w:r w:rsidRPr="00EE56C3">
        <w:rPr>
          <w:rtl/>
        </w:rPr>
        <w:t>الأنظمة</w:t>
      </w:r>
      <w:r w:rsidRPr="00EE56C3">
        <w:rPr>
          <w:rFonts w:hint="cs"/>
          <w:rtl/>
        </w:rPr>
        <w:t>)</w:t>
      </w:r>
      <w:r w:rsidRPr="00EE56C3">
        <w:rPr>
          <w:rtl/>
        </w:rPr>
        <w:t xml:space="preserve"> الساتلية المعايير والشروط التي </w:t>
      </w:r>
      <w:r w:rsidRPr="00EE56C3">
        <w:rPr>
          <w:rFonts w:hint="cs"/>
          <w:rtl/>
        </w:rPr>
        <w:t>ا</w:t>
      </w:r>
      <w:r w:rsidRPr="00EE56C3">
        <w:rPr>
          <w:rtl/>
        </w:rPr>
        <w:t xml:space="preserve">ستند إليها </w:t>
      </w:r>
      <w:r w:rsidRPr="00EE56C3">
        <w:rPr>
          <w:rFonts w:hint="cs"/>
          <w:rtl/>
        </w:rPr>
        <w:t xml:space="preserve">تنسيق </w:t>
      </w:r>
      <w:r w:rsidRPr="00EE56C3">
        <w:rPr>
          <w:rtl/>
        </w:rPr>
        <w:t>التخصيصات المتعلقة بالشبكة (الشبكات)/</w:t>
      </w:r>
      <w:r w:rsidRPr="00EE56C3">
        <w:rPr>
          <w:rFonts w:hint="cs"/>
          <w:rtl/>
        </w:rPr>
        <w:t>النظام (</w:t>
      </w:r>
      <w:r w:rsidRPr="00EE56C3">
        <w:rPr>
          <w:rtl/>
        </w:rPr>
        <w:t>الأنظمة</w:t>
      </w:r>
      <w:r w:rsidRPr="00EE56C3">
        <w:rPr>
          <w:rFonts w:hint="cs"/>
          <w:rtl/>
        </w:rPr>
        <w:t>)</w:t>
      </w:r>
      <w:r w:rsidRPr="00EE56C3">
        <w:rPr>
          <w:rtl/>
        </w:rPr>
        <w:t xml:space="preserve"> الساتلية القائمة/</w:t>
      </w:r>
      <w:proofErr w:type="gramStart"/>
      <w:r w:rsidRPr="00EE56C3">
        <w:rPr>
          <w:rFonts w:hint="cs"/>
          <w:rtl/>
        </w:rPr>
        <w:t>الكبرى</w:t>
      </w:r>
      <w:r w:rsidRPr="00EE56C3">
        <w:rPr>
          <w:rtl/>
        </w:rPr>
        <w:t>؛</w:t>
      </w:r>
      <w:proofErr w:type="gramEnd"/>
    </w:p>
    <w:p w14:paraId="792C78AD" w14:textId="77777777" w:rsidR="00EC3886" w:rsidRPr="00EE56C3" w:rsidRDefault="00EC3886" w:rsidP="00093580">
      <w:pPr>
        <w:rPr>
          <w:rtl/>
        </w:rPr>
      </w:pPr>
      <w:r w:rsidRPr="00EE56C3">
        <w:t>2</w:t>
      </w:r>
      <w:r w:rsidRPr="00EE56C3">
        <w:rPr>
          <w:rtl/>
        </w:rPr>
        <w:tab/>
      </w:r>
      <w:r w:rsidRPr="00EE56C3">
        <w:rPr>
          <w:rFonts w:hint="cs"/>
          <w:rtl/>
        </w:rPr>
        <w:t>بأن يؤخذ بعين الاعتبار</w:t>
      </w:r>
      <w:r w:rsidRPr="00EE56C3">
        <w:rPr>
          <w:rtl/>
        </w:rPr>
        <w:t xml:space="preserve"> في عملية التنسيق؛</w:t>
      </w:r>
      <w:r w:rsidRPr="00EE56C3">
        <w:rPr>
          <w:rFonts w:hint="cs"/>
          <w:rtl/>
        </w:rPr>
        <w:t xml:space="preserve"> </w:t>
      </w:r>
      <w:r w:rsidRPr="00EE56C3">
        <w:rPr>
          <w:rtl/>
        </w:rPr>
        <w:t xml:space="preserve">مستوى التداخل المشار إليه في الفقرة </w:t>
      </w:r>
      <w:r w:rsidRPr="00EE56C3">
        <w:rPr>
          <w:i/>
          <w:iCs/>
          <w:rtl/>
        </w:rPr>
        <w:t>ب)</w:t>
      </w:r>
      <w:r w:rsidRPr="00EE56C3">
        <w:rPr>
          <w:rtl/>
        </w:rPr>
        <w:t xml:space="preserve"> من </w:t>
      </w:r>
      <w:r w:rsidRPr="00EE56C3">
        <w:rPr>
          <w:rFonts w:hint="cs"/>
          <w:rtl/>
        </w:rPr>
        <w:t>"</w:t>
      </w:r>
      <w:r w:rsidRPr="00EE56C3">
        <w:rPr>
          <w:rFonts w:hint="eastAsia"/>
          <w:rtl/>
        </w:rPr>
        <w:t> </w:t>
      </w:r>
      <w:r w:rsidRPr="00EE56C3">
        <w:rPr>
          <w:i/>
          <w:iCs/>
          <w:rtl/>
        </w:rPr>
        <w:t>إذ يدرك</w:t>
      </w:r>
      <w:r w:rsidRPr="00EE56C3">
        <w:rPr>
          <w:rFonts w:hint="cs"/>
          <w:rtl/>
        </w:rPr>
        <w:t>"</w:t>
      </w:r>
      <w:r w:rsidRPr="00EE56C3">
        <w:rPr>
          <w:rtl/>
        </w:rPr>
        <w:t xml:space="preserve"> أعلاه يتعلق بتنفيذ الفقرة 1 من </w:t>
      </w:r>
      <w:r w:rsidRPr="00EE56C3">
        <w:rPr>
          <w:rFonts w:hint="cs"/>
          <w:rtl/>
        </w:rPr>
        <w:t>"</w:t>
      </w:r>
      <w:r w:rsidRPr="00EE56C3">
        <w:rPr>
          <w:i/>
          <w:iCs/>
          <w:rtl/>
        </w:rPr>
        <w:t>يقرر</w:t>
      </w:r>
      <w:proofErr w:type="gramStart"/>
      <w:r w:rsidRPr="00EE56C3">
        <w:rPr>
          <w:rFonts w:hint="cs"/>
          <w:rtl/>
        </w:rPr>
        <w:t>"؛</w:t>
      </w:r>
      <w:proofErr w:type="gramEnd"/>
    </w:p>
    <w:p w14:paraId="3A1E8739" w14:textId="77777777" w:rsidR="00EC3886" w:rsidRPr="00EE56C3" w:rsidRDefault="00EC3886" w:rsidP="00093580">
      <w:pPr>
        <w:rPr>
          <w:rtl/>
        </w:rPr>
      </w:pPr>
      <w:r w:rsidRPr="00EE56C3">
        <w:t>3</w:t>
      </w:r>
      <w:r w:rsidRPr="00EE56C3">
        <w:rPr>
          <w:rtl/>
        </w:rPr>
        <w:tab/>
        <w:t xml:space="preserve">أن </w:t>
      </w:r>
      <w:r w:rsidRPr="00EE56C3">
        <w:rPr>
          <w:rFonts w:hint="cs"/>
          <w:rtl/>
        </w:rPr>
        <w:t>تتفق</w:t>
      </w:r>
      <w:r w:rsidRPr="00EE56C3">
        <w:rPr>
          <w:rtl/>
        </w:rPr>
        <w:t xml:space="preserve"> الإدارة المعنية </w:t>
      </w:r>
      <w:r w:rsidRPr="00EE56C3">
        <w:rPr>
          <w:rFonts w:hint="cs"/>
          <w:rtl/>
        </w:rPr>
        <w:t xml:space="preserve">بشكل متبادل </w:t>
      </w:r>
      <w:r w:rsidRPr="00EE56C3">
        <w:rPr>
          <w:rtl/>
        </w:rPr>
        <w:t xml:space="preserve">خلال عملية التنسيق على تقنيات التخفيف والتفاصيل المرتبطة </w:t>
      </w:r>
      <w:proofErr w:type="gramStart"/>
      <w:r w:rsidRPr="00EE56C3">
        <w:rPr>
          <w:rtl/>
        </w:rPr>
        <w:t>بها؛</w:t>
      </w:r>
      <w:proofErr w:type="gramEnd"/>
    </w:p>
    <w:p w14:paraId="403671A5" w14:textId="77777777" w:rsidR="00EC3886" w:rsidRDefault="00EC3886" w:rsidP="00093580">
      <w:pPr>
        <w:rPr>
          <w:rtl/>
          <w:lang w:bidi="ar-EG"/>
        </w:rPr>
      </w:pPr>
      <w:r w:rsidRPr="00EE56C3">
        <w:t>4</w:t>
      </w:r>
      <w:r w:rsidRPr="00EE56C3">
        <w:rPr>
          <w:rtl/>
        </w:rPr>
        <w:tab/>
        <w:t>أن يطب</w:t>
      </w:r>
      <w:r w:rsidRPr="00EE56C3">
        <w:rPr>
          <w:rFonts w:hint="cs"/>
          <w:rtl/>
        </w:rPr>
        <w:t>َّ</w:t>
      </w:r>
      <w:r w:rsidRPr="00EE56C3">
        <w:rPr>
          <w:rtl/>
        </w:rPr>
        <w:t xml:space="preserve">ق الرقم </w:t>
      </w:r>
      <w:r w:rsidRPr="00EE56C3">
        <w:rPr>
          <w:rStyle w:val="Artref"/>
          <w:b/>
          <w:bCs/>
          <w:rtl/>
        </w:rPr>
        <w:t>10.4</w:t>
      </w:r>
      <w:r w:rsidRPr="00EE56C3">
        <w:rPr>
          <w:rtl/>
        </w:rPr>
        <w:t xml:space="preserve"> حيثما يكون مطلوباً.</w:t>
      </w:r>
    </w:p>
    <w:p w14:paraId="03B29BEA" w14:textId="77777777" w:rsidR="00266B54" w:rsidRDefault="00266B54">
      <w:pPr>
        <w:pStyle w:val="Reasons"/>
      </w:pPr>
    </w:p>
    <w:p w14:paraId="1106C716" w14:textId="0EFE8BA4" w:rsidR="00641C9A" w:rsidRDefault="00CB3E85" w:rsidP="00641C9A">
      <w:pPr>
        <w:pStyle w:val="Title4"/>
        <w:rPr>
          <w:rtl/>
        </w:rPr>
      </w:pPr>
      <w:r>
        <w:rPr>
          <w:rFonts w:hint="cs"/>
          <w:rtl/>
        </w:rPr>
        <w:t xml:space="preserve">للمسائل </w:t>
      </w:r>
      <w:r>
        <w:rPr>
          <w:lang w:val="fr-FR"/>
        </w:rPr>
        <w:t>A</w:t>
      </w:r>
      <w:r>
        <w:rPr>
          <w:rFonts w:hint="cs"/>
          <w:rtl/>
        </w:rPr>
        <w:t xml:space="preserve"> و</w:t>
      </w:r>
      <w:r>
        <w:t>B</w:t>
      </w:r>
      <w:r>
        <w:rPr>
          <w:rFonts w:hint="cs"/>
          <w:rtl/>
        </w:rPr>
        <w:t xml:space="preserve"> و</w:t>
      </w:r>
      <w:r>
        <w:t>C</w:t>
      </w:r>
    </w:p>
    <w:p w14:paraId="761412BB" w14:textId="3226AEA5" w:rsidR="00266B54" w:rsidRDefault="00EC3886">
      <w:pPr>
        <w:pStyle w:val="Proposal"/>
      </w:pPr>
      <w:r>
        <w:t>SUP</w:t>
      </w:r>
      <w:r>
        <w:tab/>
        <w:t>AFCP/87A11/105</w:t>
      </w:r>
      <w:r>
        <w:rPr>
          <w:vanish/>
          <w:color w:val="7F7F7F" w:themeColor="text1" w:themeTint="80"/>
          <w:vertAlign w:val="superscript"/>
        </w:rPr>
        <w:t>#1800</w:t>
      </w:r>
    </w:p>
    <w:p w14:paraId="7B1F8F02" w14:textId="77777777" w:rsidR="00EC3886" w:rsidRPr="00EE56C3" w:rsidRDefault="00EC3886" w:rsidP="00093580">
      <w:pPr>
        <w:pStyle w:val="ResNo"/>
        <w:spacing w:before="480"/>
      </w:pPr>
      <w:r w:rsidRPr="00EE56C3">
        <w:rPr>
          <w:rFonts w:hint="cs"/>
          <w:rtl/>
        </w:rPr>
        <w:t xml:space="preserve">القرار </w:t>
      </w:r>
      <w:r w:rsidRPr="00EE56C3">
        <w:rPr>
          <w:rStyle w:val="href"/>
        </w:rPr>
        <w:t>361</w:t>
      </w:r>
      <w:r w:rsidRPr="00EE56C3">
        <w:t> (REV.WRC-19)</w:t>
      </w:r>
    </w:p>
    <w:p w14:paraId="04BE4255" w14:textId="77777777" w:rsidR="00EC3886" w:rsidRPr="00EE56C3" w:rsidRDefault="00EC3886" w:rsidP="00093580">
      <w:pPr>
        <w:pStyle w:val="Restitle"/>
        <w:rPr>
          <w:rtl/>
        </w:rPr>
      </w:pPr>
      <w:r w:rsidRPr="00EE56C3">
        <w:rPr>
          <w:rFonts w:hint="cs"/>
          <w:rtl/>
        </w:rPr>
        <w:t>النظر في </w:t>
      </w:r>
      <w:r w:rsidRPr="00EE56C3">
        <w:rPr>
          <w:rtl/>
        </w:rPr>
        <w:t>إمكانية </w:t>
      </w:r>
      <w:r w:rsidRPr="00EE56C3">
        <w:rPr>
          <w:rFonts w:hint="cs"/>
          <w:rtl/>
        </w:rPr>
        <w:t xml:space="preserve">تطبيق </w:t>
      </w:r>
      <w:r w:rsidRPr="00EE56C3">
        <w:rPr>
          <w:rtl/>
        </w:rPr>
        <w:t>تدابير </w:t>
      </w:r>
      <w:r w:rsidRPr="00EE56C3">
        <w:rPr>
          <w:rFonts w:hint="cs"/>
          <w:rtl/>
        </w:rPr>
        <w:t>تنظيمية من أجل دعم تحديث</w:t>
      </w:r>
      <w:r w:rsidRPr="00EE56C3">
        <w:rPr>
          <w:rtl/>
        </w:rPr>
        <w:br/>
      </w:r>
      <w:r w:rsidRPr="00EE56C3">
        <w:rPr>
          <w:rFonts w:hint="cs"/>
          <w:rtl/>
        </w:rPr>
        <w:t>النظام العالمي للاستغاثة والسلامة في البحر وتنفيذ الملاحة الإلكترونية</w:t>
      </w:r>
    </w:p>
    <w:p w14:paraId="12035B13" w14:textId="77777777" w:rsidR="00266B54" w:rsidRDefault="00266B54">
      <w:pPr>
        <w:pStyle w:val="Reasons"/>
      </w:pPr>
    </w:p>
    <w:p w14:paraId="68C92C17" w14:textId="5DF8CF68" w:rsidR="008C09B9" w:rsidRPr="008C09B9" w:rsidRDefault="008C09B9" w:rsidP="008C09B9">
      <w:pPr>
        <w:spacing w:before="600"/>
        <w:jc w:val="center"/>
      </w:pPr>
      <w:bookmarkStart w:id="730" w:name="_Hlk148963736"/>
      <w:r w:rsidRPr="0039465C">
        <w:rPr>
          <w:rFonts w:hint="cs"/>
          <w:rtl/>
          <w:lang w:bidi="ar-EG"/>
        </w:rPr>
        <w:t>ــــــــــــــــــــــــــــــــــــــــــــــــــــــــــــــــــــــــــــــــــــــــــــــــ</w:t>
      </w:r>
      <w:bookmarkEnd w:id="730"/>
    </w:p>
    <w:sectPr w:rsidR="008C09B9" w:rsidRPr="008C09B9">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3FAC" w14:textId="77777777" w:rsidR="00093580" w:rsidRDefault="00093580" w:rsidP="002919E1">
      <w:r>
        <w:separator/>
      </w:r>
    </w:p>
    <w:p w14:paraId="29B18965" w14:textId="77777777" w:rsidR="00093580" w:rsidRDefault="00093580" w:rsidP="002919E1"/>
    <w:p w14:paraId="1AF0AE5A" w14:textId="77777777" w:rsidR="00093580" w:rsidRDefault="00093580" w:rsidP="002919E1"/>
    <w:p w14:paraId="1E5D7130" w14:textId="77777777" w:rsidR="00093580" w:rsidRDefault="00093580"/>
    <w:p w14:paraId="01CC04A6" w14:textId="77777777" w:rsidR="00093580" w:rsidRDefault="00093580"/>
  </w:endnote>
  <w:endnote w:type="continuationSeparator" w:id="0">
    <w:p w14:paraId="10E8A846" w14:textId="77777777" w:rsidR="00093580" w:rsidRDefault="00093580" w:rsidP="002919E1">
      <w:r>
        <w:continuationSeparator/>
      </w:r>
    </w:p>
    <w:p w14:paraId="488C2EDB" w14:textId="77777777" w:rsidR="00093580" w:rsidRDefault="00093580" w:rsidP="002919E1"/>
    <w:p w14:paraId="44EE634F" w14:textId="77777777" w:rsidR="00093580" w:rsidRDefault="00093580" w:rsidP="002919E1"/>
    <w:p w14:paraId="0864A478" w14:textId="77777777" w:rsidR="00093580" w:rsidRDefault="00093580"/>
    <w:p w14:paraId="1806501C" w14:textId="77777777" w:rsidR="00093580" w:rsidRDefault="00093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BE64" w14:textId="36C9EC8C" w:rsidR="00093580" w:rsidRPr="00D63A6F" w:rsidRDefault="00093580"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DB5F5D">
      <w:rPr>
        <w:sz w:val="16"/>
        <w:szCs w:val="16"/>
        <w:lang w:val="en-GB"/>
      </w:rPr>
      <w:instrText xml:space="preserve"> FILENAME \p \* MERGEFORMAT </w:instrText>
    </w:r>
    <w:r w:rsidRPr="0026373E">
      <w:rPr>
        <w:sz w:val="16"/>
        <w:szCs w:val="16"/>
        <w:lang w:val="fr-FR"/>
      </w:rPr>
      <w:fldChar w:fldCharType="separate"/>
    </w:r>
    <w:r w:rsidR="004926EA" w:rsidRPr="00DB5F5D">
      <w:rPr>
        <w:noProof/>
        <w:sz w:val="16"/>
        <w:szCs w:val="16"/>
        <w:lang w:val="en-GB"/>
      </w:rPr>
      <w:t>P:\ARA\ITU-R\CONF-R\CMR23\000\087ADD11A.docx</w:t>
    </w:r>
    <w:r w:rsidRPr="0026373E">
      <w:rPr>
        <w:sz w:val="16"/>
        <w:szCs w:val="16"/>
      </w:rPr>
      <w:fldChar w:fldCharType="end"/>
    </w:r>
    <w:proofErr w:type="gramStart"/>
    <w:r w:rsidRPr="0026373E">
      <w:rPr>
        <w:sz w:val="16"/>
        <w:szCs w:val="16"/>
      </w:rPr>
      <w:t xml:space="preserve">  </w:t>
    </w:r>
    <w:r w:rsidRPr="00DB5F5D">
      <w:rPr>
        <w:sz w:val="16"/>
        <w:szCs w:val="16"/>
        <w:lang w:val="en-GB"/>
      </w:rPr>
      <w:t xml:space="preserve"> (</w:t>
    </w:r>
    <w:proofErr w:type="gramEnd"/>
    <w:r w:rsidRPr="00DB5F5D">
      <w:rPr>
        <w:sz w:val="16"/>
        <w:szCs w:val="16"/>
        <w:lang w:val="en-GB"/>
      </w:rPr>
      <w:t>530000)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56C0" w14:textId="0E528A24" w:rsidR="00093580" w:rsidRPr="00225C64" w:rsidRDefault="00093580" w:rsidP="00225C64">
    <w:pPr>
      <w:pStyle w:val="Footer"/>
      <w:tabs>
        <w:tab w:val="center" w:pos="5103"/>
        <w:tab w:val="right" w:pos="9639"/>
      </w:tabs>
      <w:bidi w:val="0"/>
      <w:spacing w:before="120"/>
      <w:rPr>
        <w:sz w:val="16"/>
        <w:szCs w:val="16"/>
      </w:rPr>
    </w:pPr>
    <w:r w:rsidRPr="0026373E">
      <w:rPr>
        <w:sz w:val="16"/>
        <w:szCs w:val="16"/>
        <w:lang w:val="fr-FR"/>
      </w:rPr>
      <w:fldChar w:fldCharType="begin"/>
    </w:r>
    <w:r w:rsidRPr="00DB5F5D">
      <w:rPr>
        <w:sz w:val="16"/>
        <w:szCs w:val="16"/>
        <w:lang w:val="en-GB"/>
      </w:rPr>
      <w:instrText xml:space="preserve"> FILENAME \p \* MERGEFORMAT </w:instrText>
    </w:r>
    <w:r w:rsidRPr="0026373E">
      <w:rPr>
        <w:sz w:val="16"/>
        <w:szCs w:val="16"/>
        <w:lang w:val="fr-FR"/>
      </w:rPr>
      <w:fldChar w:fldCharType="separate"/>
    </w:r>
    <w:r w:rsidR="004926EA" w:rsidRPr="00DB5F5D">
      <w:rPr>
        <w:noProof/>
        <w:sz w:val="16"/>
        <w:szCs w:val="16"/>
        <w:lang w:val="en-GB"/>
      </w:rPr>
      <w:t>P:\ARA\ITU-R\CONF-R\CMR23\000\087ADD11A.docx</w:t>
    </w:r>
    <w:r w:rsidRPr="0026373E">
      <w:rPr>
        <w:sz w:val="16"/>
        <w:szCs w:val="16"/>
      </w:rPr>
      <w:fldChar w:fldCharType="end"/>
    </w:r>
    <w:proofErr w:type="gramStart"/>
    <w:r w:rsidRPr="0026373E">
      <w:rPr>
        <w:sz w:val="16"/>
        <w:szCs w:val="16"/>
      </w:rPr>
      <w:t xml:space="preserve">  </w:t>
    </w:r>
    <w:r w:rsidRPr="00DB5F5D">
      <w:rPr>
        <w:sz w:val="16"/>
        <w:szCs w:val="16"/>
        <w:lang w:val="en-GB"/>
      </w:rPr>
      <w:t xml:space="preserve"> (</w:t>
    </w:r>
    <w:proofErr w:type="gramEnd"/>
    <w:r w:rsidRPr="00DB5F5D">
      <w:rPr>
        <w:sz w:val="16"/>
        <w:szCs w:val="16"/>
        <w:lang w:val="en-GB"/>
      </w:rPr>
      <w:t>530000)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1952" w14:textId="04CCB654" w:rsidR="00093580" w:rsidRPr="00225C64" w:rsidRDefault="00093580" w:rsidP="00225C64">
    <w:pPr>
      <w:pStyle w:val="Footer"/>
      <w:tabs>
        <w:tab w:val="center" w:pos="5103"/>
        <w:tab w:val="right" w:pos="9639"/>
      </w:tabs>
      <w:bidi w:val="0"/>
      <w:spacing w:before="120"/>
      <w:rPr>
        <w:sz w:val="16"/>
        <w:szCs w:val="16"/>
      </w:rPr>
    </w:pPr>
    <w:r w:rsidRPr="0026373E">
      <w:rPr>
        <w:sz w:val="16"/>
        <w:szCs w:val="16"/>
        <w:lang w:val="fr-FR"/>
      </w:rPr>
      <w:fldChar w:fldCharType="begin"/>
    </w:r>
    <w:r w:rsidRPr="00DB5F5D">
      <w:rPr>
        <w:sz w:val="16"/>
        <w:szCs w:val="16"/>
        <w:lang w:val="en-GB"/>
      </w:rPr>
      <w:instrText xml:space="preserve"> FILENAME \p \* MERGEFORMAT </w:instrText>
    </w:r>
    <w:r w:rsidRPr="0026373E">
      <w:rPr>
        <w:sz w:val="16"/>
        <w:szCs w:val="16"/>
        <w:lang w:val="fr-FR"/>
      </w:rPr>
      <w:fldChar w:fldCharType="separate"/>
    </w:r>
    <w:r w:rsidR="004926EA" w:rsidRPr="00DB5F5D">
      <w:rPr>
        <w:noProof/>
        <w:sz w:val="16"/>
        <w:szCs w:val="16"/>
        <w:lang w:val="en-GB"/>
      </w:rPr>
      <w:t>P:\ARA\ITU-R\CONF-R\CMR23\000\087ADD11A.docx</w:t>
    </w:r>
    <w:r w:rsidRPr="0026373E">
      <w:rPr>
        <w:sz w:val="16"/>
        <w:szCs w:val="16"/>
      </w:rPr>
      <w:fldChar w:fldCharType="end"/>
    </w:r>
    <w:proofErr w:type="gramStart"/>
    <w:r w:rsidRPr="0026373E">
      <w:rPr>
        <w:sz w:val="16"/>
        <w:szCs w:val="16"/>
      </w:rPr>
      <w:t xml:space="preserve">  </w:t>
    </w:r>
    <w:r w:rsidRPr="00DB5F5D">
      <w:rPr>
        <w:sz w:val="16"/>
        <w:szCs w:val="16"/>
        <w:lang w:val="en-GB"/>
      </w:rPr>
      <w:t xml:space="preserve"> (</w:t>
    </w:r>
    <w:proofErr w:type="gramEnd"/>
    <w:r w:rsidRPr="00DB5F5D">
      <w:rPr>
        <w:sz w:val="16"/>
        <w:szCs w:val="16"/>
        <w:lang w:val="en-GB"/>
      </w:rPr>
      <w:t>530000)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EE56" w14:textId="77777777" w:rsidR="00093580" w:rsidRDefault="00093580" w:rsidP="00C45930">
      <w:r>
        <w:separator/>
      </w:r>
    </w:p>
  </w:footnote>
  <w:footnote w:type="continuationSeparator" w:id="0">
    <w:p w14:paraId="5211EF4C" w14:textId="77777777" w:rsidR="00093580" w:rsidRDefault="00093580" w:rsidP="002919E1">
      <w:r>
        <w:continuationSeparator/>
      </w:r>
    </w:p>
    <w:p w14:paraId="151624AF" w14:textId="77777777" w:rsidR="00093580" w:rsidRDefault="00093580" w:rsidP="002919E1"/>
    <w:p w14:paraId="0D89FA89" w14:textId="77777777" w:rsidR="00093580" w:rsidRDefault="00093580" w:rsidP="002919E1"/>
    <w:p w14:paraId="015D0CA6" w14:textId="77777777" w:rsidR="00093580" w:rsidRDefault="00093580"/>
    <w:p w14:paraId="69BAFC97" w14:textId="77777777" w:rsidR="00093580" w:rsidRDefault="00093580"/>
  </w:footnote>
  <w:footnote w:id="1">
    <w:p w14:paraId="60F853B7" w14:textId="77777777" w:rsidR="00093580" w:rsidRDefault="00093580" w:rsidP="00093580">
      <w:pPr>
        <w:pStyle w:val="FootnoteText"/>
        <w:tabs>
          <w:tab w:val="clear" w:pos="1134"/>
          <w:tab w:val="left" w:pos="277"/>
        </w:tabs>
        <w:rPr>
          <w:rtl/>
        </w:rPr>
      </w:pPr>
      <w:r>
        <w:rPr>
          <w:rStyle w:val="FootnoteReference"/>
          <w:rtl/>
        </w:rPr>
        <w:t>*</w:t>
      </w:r>
      <w:r>
        <w:tab/>
      </w:r>
      <w:r>
        <w:rPr>
          <w:rFonts w:hint="cs"/>
          <w:rtl/>
        </w:rPr>
        <w:t>تشمل اتصالات الاستغاثة والسلامة نداءات ورسائل الاستغاثة والطوارئ والسلامة.</w:t>
      </w:r>
    </w:p>
  </w:footnote>
  <w:footnote w:id="2">
    <w:p w14:paraId="31B07EEE" w14:textId="77777777" w:rsidR="00093580" w:rsidRPr="00E9641A" w:rsidRDefault="00093580" w:rsidP="00093580">
      <w:pPr>
        <w:pStyle w:val="FootnoteText"/>
        <w:tabs>
          <w:tab w:val="clear" w:pos="1134"/>
          <w:tab w:val="left" w:pos="277"/>
        </w:tabs>
      </w:pPr>
      <w:r w:rsidRPr="00D73AAD">
        <w:rPr>
          <w:rStyle w:val="FootnoteReference"/>
          <w:rtl/>
        </w:rPr>
        <w:t>2</w:t>
      </w:r>
      <w:r w:rsidRPr="00CD269B">
        <w:rPr>
          <w:rtl/>
        </w:rPr>
        <w:tab/>
      </w:r>
      <w:r w:rsidRPr="00E9641A">
        <w:rPr>
          <w:rFonts w:hint="cs"/>
          <w:rtl/>
        </w:rPr>
        <w:t>يوصى أيضاً باستخدام العبارات المعيارية للاتصالات البحرية</w:t>
      </w:r>
      <w:ins w:id="611" w:author="Arabic" w:date="2022-09-12T11:08:00Z">
        <w:r>
          <w:rPr>
            <w:rFonts w:hint="cs"/>
            <w:rtl/>
          </w:rPr>
          <w:t xml:space="preserve"> </w:t>
        </w:r>
        <w:r>
          <w:t>(SMCP)</w:t>
        </w:r>
      </w:ins>
      <w:r w:rsidRPr="00E9641A">
        <w:rPr>
          <w:rFonts w:hint="cs"/>
          <w:rtl/>
        </w:rPr>
        <w:t>، وعندما تكون هناك صعوبات لغوية يوصى باستخدام الشفرة الدولية للإشارات، وهما من منشورات المنظمة البحرية الدولية</w:t>
      </w:r>
      <w:r>
        <w:rPr>
          <w:rFonts w:hint="cs"/>
          <w:rtl/>
        </w:rPr>
        <w:t>.</w:t>
      </w:r>
      <w:r w:rsidRPr="001609FD">
        <w:rPr>
          <w:rtl/>
        </w:rPr>
        <w:t xml:space="preserve"> </w:t>
      </w:r>
      <w:ins w:id="612" w:author="Wady Waishek" w:date="2022-08-18T09:34:00Z">
        <w:r w:rsidRPr="00595D95">
          <w:rPr>
            <w:rtl/>
          </w:rPr>
          <w:t>و</w:t>
        </w:r>
        <w:r w:rsidRPr="00595D95">
          <w:rPr>
            <w:rFonts w:hint="cs"/>
            <w:rtl/>
          </w:rPr>
          <w:t>ي</w:t>
        </w:r>
        <w:r w:rsidRPr="00595D95">
          <w:rPr>
            <w:rtl/>
          </w:rPr>
          <w:t xml:space="preserve">جدر </w:t>
        </w:r>
        <w:r w:rsidRPr="00595D95">
          <w:rPr>
            <w:rFonts w:hint="cs"/>
            <w:rtl/>
          </w:rPr>
          <w:t>بالذكر</w:t>
        </w:r>
        <w:r w:rsidRPr="00595D95">
          <w:rPr>
            <w:rtl/>
          </w:rPr>
          <w:t xml:space="preserve"> </w:t>
        </w:r>
        <w:r w:rsidRPr="00595D95">
          <w:rPr>
            <w:rFonts w:hint="cs"/>
            <w:rtl/>
          </w:rPr>
          <w:t>اختلاف</w:t>
        </w:r>
        <w:r w:rsidRPr="00595D95">
          <w:rPr>
            <w:rtl/>
          </w:rPr>
          <w:t xml:space="preserve"> نطق الأرقام في </w:t>
        </w:r>
      </w:ins>
      <w:ins w:id="613" w:author="Arabic" w:date="2022-11-02T14:15:00Z">
        <w:r>
          <w:rPr>
            <w:rFonts w:hint="cs"/>
            <w:rtl/>
          </w:rPr>
          <w:t xml:space="preserve">التذييل </w:t>
        </w:r>
      </w:ins>
      <w:ins w:id="614" w:author="Wady Waishek" w:date="2022-08-18T09:34:00Z">
        <w:r w:rsidRPr="00547B18">
          <w:rPr>
            <w:rStyle w:val="Appref"/>
            <w:rtl/>
          </w:rPr>
          <w:t>14</w:t>
        </w:r>
        <w:r w:rsidRPr="00595D95">
          <w:rPr>
            <w:rtl/>
          </w:rPr>
          <w:t xml:space="preserve"> </w:t>
        </w:r>
        <w:r w:rsidRPr="00595D95">
          <w:rPr>
            <w:rFonts w:hint="cs"/>
            <w:rtl/>
          </w:rPr>
          <w:t>و</w:t>
        </w:r>
        <w:r w:rsidRPr="00595D95">
          <w:rPr>
            <w:rtl/>
          </w:rPr>
          <w:t xml:space="preserve">عبارات الاتصالات البحرية المعيارية </w:t>
        </w:r>
        <w:r w:rsidRPr="00595D95">
          <w:rPr>
            <w:rFonts w:hint="cs"/>
            <w:rtl/>
          </w:rPr>
          <w:t>لدى</w:t>
        </w:r>
        <w:r w:rsidRPr="00595D95">
          <w:rPr>
            <w:rtl/>
          </w:rPr>
          <w:t xml:space="preserve"> المنظمة البحرية الدولية</w:t>
        </w:r>
      </w:ins>
      <w:ins w:id="615" w:author="Almidani, Ahmad Alaa" w:date="2022-09-06T16:45:00Z">
        <w:r>
          <w:rPr>
            <w:rFonts w:hint="cs"/>
            <w:rtl/>
          </w:rPr>
          <w:t>.</w:t>
        </w:r>
        <w:r w:rsidRPr="00065DBC">
          <w:rPr>
            <w:sz w:val="16"/>
            <w:szCs w:val="16"/>
            <w:lang w:val="en-GB"/>
          </w:rPr>
          <w:t xml:space="preserve">(WRC-23)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1E3C" w14:textId="633DA946" w:rsidR="00093580" w:rsidRPr="00225C64" w:rsidRDefault="00093580" w:rsidP="00225C64">
    <w:pPr>
      <w:bidi w:val="0"/>
      <w:spacing w:after="360" w:line="240" w:lineRule="auto"/>
      <w:jc w:val="center"/>
      <w:rPr>
        <w:sz w:val="20"/>
        <w:szCs w:val="20"/>
      </w:rPr>
    </w:pPr>
    <w:r w:rsidRPr="00225C64">
      <w:rPr>
        <w:rStyle w:val="PageNumber"/>
        <w:rFonts w:ascii="Dubai" w:hAnsi="Dubai" w:cs="Dubai"/>
      </w:rPr>
      <w:fldChar w:fldCharType="begin"/>
    </w:r>
    <w:r w:rsidRPr="00225C64">
      <w:rPr>
        <w:rStyle w:val="PageNumber"/>
        <w:rFonts w:ascii="Dubai" w:hAnsi="Dubai" w:cs="Dubai"/>
      </w:rPr>
      <w:instrText xml:space="preserve"> PAGE </w:instrText>
    </w:r>
    <w:r w:rsidRPr="00225C64">
      <w:rPr>
        <w:rStyle w:val="PageNumber"/>
        <w:rFonts w:ascii="Dubai" w:hAnsi="Dubai" w:cs="Dubai"/>
      </w:rPr>
      <w:fldChar w:fldCharType="separate"/>
    </w:r>
    <w:r w:rsidR="00CB3E85">
      <w:rPr>
        <w:rStyle w:val="PageNumber"/>
        <w:rFonts w:ascii="Dubai" w:hAnsi="Dubai" w:cs="Dubai"/>
        <w:noProof/>
      </w:rPr>
      <w:t>30</w:t>
    </w:r>
    <w:r w:rsidRPr="00225C64">
      <w:rPr>
        <w:rStyle w:val="PageNumber"/>
        <w:rFonts w:ascii="Dubai" w:hAnsi="Dubai" w:cs="Dubai"/>
      </w:rPr>
      <w:fldChar w:fldCharType="end"/>
    </w:r>
    <w:r w:rsidRPr="00225C64">
      <w:rPr>
        <w:rStyle w:val="PageNumber"/>
        <w:rFonts w:ascii="Dubai" w:hAnsi="Dubai" w:cs="Dubai"/>
        <w:rtl/>
      </w:rPr>
      <w:br/>
    </w:r>
    <w:r w:rsidRPr="00225C64">
      <w:rPr>
        <w:rStyle w:val="PageNumber"/>
        <w:rFonts w:ascii="Dubai" w:hAnsi="Dubai" w:cs="Dubai"/>
      </w:rPr>
      <w:t>WRC23/87(Add.11)-A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9428" w14:textId="4B4CA873" w:rsidR="00093580" w:rsidRPr="00225C64" w:rsidRDefault="00093580" w:rsidP="00225C64">
    <w:pPr>
      <w:bidi w:val="0"/>
      <w:spacing w:after="360" w:line="240" w:lineRule="auto"/>
      <w:jc w:val="center"/>
      <w:rPr>
        <w:sz w:val="20"/>
        <w:szCs w:val="20"/>
      </w:rPr>
    </w:pPr>
    <w:r w:rsidRPr="00225C64">
      <w:rPr>
        <w:rStyle w:val="PageNumber"/>
        <w:rFonts w:ascii="Dubai" w:hAnsi="Dubai" w:cs="Dubai"/>
      </w:rPr>
      <w:fldChar w:fldCharType="begin"/>
    </w:r>
    <w:r w:rsidRPr="00225C64">
      <w:rPr>
        <w:rStyle w:val="PageNumber"/>
        <w:rFonts w:ascii="Dubai" w:hAnsi="Dubai" w:cs="Dubai"/>
      </w:rPr>
      <w:instrText xml:space="preserve"> PAGE </w:instrText>
    </w:r>
    <w:r w:rsidRPr="00225C64">
      <w:rPr>
        <w:rStyle w:val="PageNumber"/>
        <w:rFonts w:ascii="Dubai" w:hAnsi="Dubai" w:cs="Dubai"/>
      </w:rPr>
      <w:fldChar w:fldCharType="separate"/>
    </w:r>
    <w:r w:rsidR="00CB3E85">
      <w:rPr>
        <w:rStyle w:val="PageNumber"/>
        <w:rFonts w:ascii="Dubai" w:hAnsi="Dubai" w:cs="Dubai"/>
        <w:noProof/>
      </w:rPr>
      <w:t>31</w:t>
    </w:r>
    <w:r w:rsidRPr="00225C64">
      <w:rPr>
        <w:rStyle w:val="PageNumber"/>
        <w:rFonts w:ascii="Dubai" w:hAnsi="Dubai" w:cs="Dubai"/>
      </w:rPr>
      <w:fldChar w:fldCharType="end"/>
    </w:r>
    <w:r w:rsidRPr="00225C64">
      <w:rPr>
        <w:rStyle w:val="PageNumber"/>
        <w:rFonts w:ascii="Dubai" w:hAnsi="Dubai" w:cs="Dubai"/>
        <w:rtl/>
      </w:rPr>
      <w:br/>
    </w:r>
    <w:r w:rsidRPr="00225C64">
      <w:rPr>
        <w:rStyle w:val="PageNumber"/>
        <w:rFonts w:ascii="Dubai" w:hAnsi="Dubai" w:cs="Dubai"/>
      </w:rPr>
      <w:t>WRC23/87(Add.11)-A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2867999">
    <w:abstractNumId w:val="9"/>
  </w:num>
  <w:num w:numId="2" w16cid:durableId="1156652205">
    <w:abstractNumId w:val="13"/>
  </w:num>
  <w:num w:numId="3" w16cid:durableId="372930196">
    <w:abstractNumId w:val="11"/>
  </w:num>
  <w:num w:numId="4" w16cid:durableId="899707834">
    <w:abstractNumId w:val="14"/>
  </w:num>
  <w:num w:numId="5" w16cid:durableId="1093354756">
    <w:abstractNumId w:val="7"/>
  </w:num>
  <w:num w:numId="6" w16cid:durableId="164710694">
    <w:abstractNumId w:val="6"/>
  </w:num>
  <w:num w:numId="7" w16cid:durableId="1097291678">
    <w:abstractNumId w:val="5"/>
  </w:num>
  <w:num w:numId="8" w16cid:durableId="1990208084">
    <w:abstractNumId w:val="4"/>
  </w:num>
  <w:num w:numId="9" w16cid:durableId="1702123605">
    <w:abstractNumId w:val="8"/>
  </w:num>
  <w:num w:numId="10" w16cid:durableId="1765030599">
    <w:abstractNumId w:val="3"/>
  </w:num>
  <w:num w:numId="11" w16cid:durableId="400371965">
    <w:abstractNumId w:val="2"/>
  </w:num>
  <w:num w:numId="12" w16cid:durableId="1726490011">
    <w:abstractNumId w:val="1"/>
  </w:num>
  <w:num w:numId="13" w16cid:durableId="655035800">
    <w:abstractNumId w:val="0"/>
  </w:num>
  <w:num w:numId="14" w16cid:durableId="164367462">
    <w:abstractNumId w:val="10"/>
  </w:num>
  <w:num w:numId="15" w16cid:durableId="214317990">
    <w:abstractNumId w:val="15"/>
  </w:num>
  <w:num w:numId="16" w16cid:durableId="1435900336">
    <w:abstractNumId w:val="12"/>
  </w:num>
  <w:num w:numId="17" w16cid:durableId="798183871">
    <w:abstractNumId w:val="6"/>
  </w:num>
  <w:num w:numId="18" w16cid:durableId="51194056">
    <w:abstractNumId w:val="5"/>
  </w:num>
  <w:num w:numId="19" w16cid:durableId="551042708">
    <w:abstractNumId w:val="3"/>
  </w:num>
  <w:num w:numId="20" w16cid:durableId="1695955938">
    <w:abstractNumId w:val="2"/>
  </w:num>
  <w:num w:numId="21" w16cid:durableId="923950886">
    <w:abstractNumId w:val="6"/>
  </w:num>
  <w:num w:numId="22" w16cid:durableId="706637642">
    <w:abstractNumId w:val="5"/>
  </w:num>
  <w:num w:numId="23" w16cid:durableId="1658223896">
    <w:abstractNumId w:val="3"/>
  </w:num>
  <w:num w:numId="24" w16cid:durableId="16520518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rabic_AAB">
    <w15:presenceInfo w15:providerId="None" w15:userId="Arabic_AAB"/>
  </w15:person>
  <w15:person w15:author="Almidani, Ahmad Alaa">
    <w15:presenceInfo w15:providerId="AD" w15:userId="S::ahmad-alaa.almidani@itu.int::6cb4c6ad-d0be-4ec2-ac14-f95915bc714b"/>
  </w15:person>
  <w15:person w15:author="Arabic_GE">
    <w15:presenceInfo w15:providerId="None" w15:userId="Arabic_GE"/>
  </w15:person>
  <w15:person w15:author="Aeid, Maha">
    <w15:presenceInfo w15:providerId="AD" w15:userId="S::maha.aeid@itu.int::5ae48c0a-47f3-48e9-ad86-ae4f244789f0"/>
  </w15:person>
  <w15:person w15:author="Arabic-LBA">
    <w15:presenceInfo w15:providerId="None" w15:userId="Arabic-LBA"/>
  </w15:person>
  <w15:person w15:author="Arabic">
    <w15:presenceInfo w15:providerId="None" w15:userId="Arabic"/>
  </w15:person>
  <w15:person w15:author="Arabic-SA">
    <w15:presenceInfo w15:providerId="None" w15:userId="Arabic-SA"/>
  </w15:person>
  <w15:person w15:author="Alnatoor, Ehsan">
    <w15:presenceInfo w15:providerId="AD" w15:userId="S::ehsan.alnatoor@itu.int::00aeb05a-5bc8-4f03-9893-557605fbb0a4"/>
  </w15:person>
  <w15:person w15:author="Osman Aly Elzayat, Mostafa Mohamed">
    <w15:presenceInfo w15:providerId="AD" w15:userId="S::mostafamohamed.osmanalyelzayat@itu.int::d9e3c929-cdd5-4d0b-bb31-1b7a97557832"/>
  </w15:person>
  <w15:person w15:author="Ben Ali, Lassad">
    <w15:presenceInfo w15:providerId="AD" w15:userId="S::lassad.benali@itu.int::34ce2bff-8850-4467-a06d-ab349ed0497c"/>
  </w15:person>
  <w15:person w15:author="Arabic-MO">
    <w15:presenceInfo w15:providerId="None" w15:userId="Arabic-MO"/>
  </w15:person>
  <w15:person w15:author="Riz, Imad">
    <w15:presenceInfo w15:providerId="AD" w15:userId="S::imad.riz@itu.int::fb09aab0-c15f-467c-9ee4-de6c70afccfd"/>
  </w15:person>
  <w15:person w15:author="Samuel, Hany">
    <w15:presenceInfo w15:providerId="AD" w15:userId="S::samuel.hany@itu.int::f0a31344-8e92-4ae7-97a4-5ad38d188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3580"/>
    <w:rsid w:val="00094467"/>
    <w:rsid w:val="00095283"/>
    <w:rsid w:val="00095C28"/>
    <w:rsid w:val="000A01F0"/>
    <w:rsid w:val="000A1B16"/>
    <w:rsid w:val="000A53A4"/>
    <w:rsid w:val="000A6B88"/>
    <w:rsid w:val="000B0235"/>
    <w:rsid w:val="000B3896"/>
    <w:rsid w:val="000B5404"/>
    <w:rsid w:val="000B5B15"/>
    <w:rsid w:val="000C22D2"/>
    <w:rsid w:val="000C2BA1"/>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67A0"/>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2996"/>
    <w:rsid w:val="00200484"/>
    <w:rsid w:val="00201A0A"/>
    <w:rsid w:val="00203382"/>
    <w:rsid w:val="002047FE"/>
    <w:rsid w:val="002075D4"/>
    <w:rsid w:val="00211B2A"/>
    <w:rsid w:val="002160EC"/>
    <w:rsid w:val="0022104A"/>
    <w:rsid w:val="00223C6C"/>
    <w:rsid w:val="00225C64"/>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66B54"/>
    <w:rsid w:val="002705A8"/>
    <w:rsid w:val="0027069F"/>
    <w:rsid w:val="00270ACE"/>
    <w:rsid w:val="00277C94"/>
    <w:rsid w:val="00280E04"/>
    <w:rsid w:val="00281E3D"/>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6EA"/>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1C9A"/>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09B9"/>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8493A"/>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93B"/>
    <w:rsid w:val="00C94DFA"/>
    <w:rsid w:val="00C96F80"/>
    <w:rsid w:val="00CA1971"/>
    <w:rsid w:val="00CA298C"/>
    <w:rsid w:val="00CA7C98"/>
    <w:rsid w:val="00CB1480"/>
    <w:rsid w:val="00CB2BF9"/>
    <w:rsid w:val="00CB3E85"/>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B5F5D"/>
    <w:rsid w:val="00DC29DD"/>
    <w:rsid w:val="00DC4E64"/>
    <w:rsid w:val="00DC67FB"/>
    <w:rsid w:val="00DC71D8"/>
    <w:rsid w:val="00DC7C0E"/>
    <w:rsid w:val="00DD0088"/>
    <w:rsid w:val="00DD31D2"/>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3886"/>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B0DD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link w:val="TableTextS5Char"/>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TextS5Char">
    <w:name w:val="Table_TextS5 Char"/>
    <w:basedOn w:val="TablefreqChar"/>
    <w:link w:val="TableTextS5"/>
    <w:rsid w:val="00F157E0"/>
    <w:rPr>
      <w:rFonts w:ascii="Dubai" w:hAnsi="Dubai" w:cs="Dubai"/>
      <w:b w:val="0"/>
      <w:bCs w:val="0"/>
      <w:position w:val="2"/>
      <w:lang w:val="en-GB" w:eastAsia="en-US"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 w:type="paragraph" w:customStyle="1" w:styleId="Tabledefbold">
    <w:name w:val="Table_def + bold"/>
    <w:basedOn w:val="TableNo"/>
    <w:qFormat/>
    <w:rsid w:val="00687FDA"/>
    <w:pPr>
      <w:tabs>
        <w:tab w:val="clear" w:pos="1871"/>
        <w:tab w:val="left" w:pos="567"/>
        <w:tab w:val="left" w:pos="1701"/>
        <w:tab w:val="left" w:pos="2835"/>
      </w:tabs>
      <w:overflowPunct w:val="0"/>
      <w:autoSpaceDE w:val="0"/>
      <w:autoSpaceDN w:val="0"/>
      <w:adjustRightInd w:val="0"/>
      <w:textAlignment w:val="baseline"/>
    </w:pPr>
    <w:rPr>
      <w:rFonts w:eastAsia="SimSun"/>
      <w:b/>
      <w:bCs/>
      <w:caps/>
      <w:position w:val="2"/>
      <w:lang w:bidi="ar-EG"/>
    </w:rPr>
  </w:style>
  <w:style w:type="paragraph" w:customStyle="1" w:styleId="Tabletext2">
    <w:name w:val="Table_text2"/>
    <w:basedOn w:val="Normal"/>
    <w:qFormat/>
    <w:rsid w:val="00687FD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AppendixTitle0">
    <w:name w:val="Appendix_Title"/>
    <w:basedOn w:val="Appendixtitle"/>
    <w:rsid w:val="00163E4F"/>
    <w:pPr>
      <w:tabs>
        <w:tab w:val="clear" w:pos="1871"/>
      </w:tabs>
      <w:spacing w:after="120"/>
    </w:p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b2dd1f7c-032d-463c-8477-33227e9228c7">DPM</DPM_x0020_Author>
    <DPM_x0020_File_x0020_name xmlns="b2dd1f7c-032d-463c-8477-33227e9228c7">R23-WRC23-C-0087!A11!MSW-A</DPM_x0020_File_x0020_name>
    <DPM_x0020_Version xmlns="b2dd1f7c-032d-463c-8477-33227e9228c7">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dd1f7c-032d-463c-8477-33227e9228c7" targetNamespace="http://schemas.microsoft.com/office/2006/metadata/properties" ma:root="true" ma:fieldsID="d41af5c836d734370eb92e7ee5f83852" ns2:_="" ns3:_="">
    <xsd:import namespace="996b2e75-67fd-4955-a3b0-5ab9934cb50b"/>
    <xsd:import namespace="b2dd1f7c-032d-463c-8477-33227e9228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dd1f7c-032d-463c-8477-33227e9228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openxmlformats.org/package/2006/metadata/core-properties"/>
    <ds:schemaRef ds:uri="b2dd1f7c-032d-463c-8477-33227e9228c7"/>
    <ds:schemaRef ds:uri="http://schemas.microsoft.com/office/infopath/2007/PartnerControls"/>
    <ds:schemaRef ds:uri="http://purl.org/dc/terms/"/>
    <ds:schemaRef ds:uri="http://schemas.microsoft.com/office/2006/metadata/properties"/>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FF029774-38F1-4B35-917F-C92648827FDA}">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dd1f7c-032d-463c-8477-33227e922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8316</Words>
  <Characters>45436</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R23-WRC23-C-0087!A11!MSW-A</vt:lpstr>
    </vt:vector>
  </TitlesOfParts>
  <Manager>General Secretariat - Pool</Manager>
  <Company>International Telecommunication Union (ITU)</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R23-WRC23-C-0087!A11!MSW-A</dc:title>
  <dc:creator>Documents Proposals Manager (DPM)</dc:creator>
  <cp:keywords>DPM_v2023.8.1.1_prod</cp:keywords>
  <cp:lastModifiedBy>Arabic-IR</cp:lastModifiedBy>
  <cp:revision>5</cp:revision>
  <cp:lastPrinted>2020-08-11T14:28:00Z</cp:lastPrinted>
  <dcterms:created xsi:type="dcterms:W3CDTF">2023-11-16T19:00:00Z</dcterms:created>
  <dcterms:modified xsi:type="dcterms:W3CDTF">2023-11-16T21:47:00Z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