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343C2D" w14:paraId="12732265" w14:textId="77777777" w:rsidTr="0080079E">
        <w:trPr>
          <w:cantSplit/>
        </w:trPr>
        <w:tc>
          <w:tcPr>
            <w:tcW w:w="1418" w:type="dxa"/>
            <w:vAlign w:val="center"/>
          </w:tcPr>
          <w:p w14:paraId="138EA797" w14:textId="77777777" w:rsidR="0080079E" w:rsidRPr="00343C2D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  <w:lang w:val="es-ES"/>
              </w:rPr>
            </w:pPr>
            <w:r w:rsidRPr="00343C2D">
              <w:rPr>
                <w:noProof/>
                <w:lang w:val="es-ES" w:eastAsia="es-ES"/>
              </w:rPr>
              <w:drawing>
                <wp:inline distT="0" distB="0" distL="0" distR="0" wp14:anchorId="397D3BF1" wp14:editId="14716FA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62BFFAAF" w14:textId="77777777" w:rsidR="0080079E" w:rsidRPr="00343C2D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343C2D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(CMR-23)</w:t>
            </w:r>
            <w:r w:rsidRPr="00343C2D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Pr="00343C2D">
              <w:rPr>
                <w:rFonts w:ascii="Verdana" w:hAnsi="Verdana" w:cs="Times"/>
                <w:b/>
                <w:position w:val="6"/>
                <w:sz w:val="18"/>
                <w:szCs w:val="18"/>
                <w:lang w:val="es-ES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7A00F991" w14:textId="77777777" w:rsidR="0080079E" w:rsidRPr="00343C2D" w:rsidRDefault="0080079E" w:rsidP="0080079E">
            <w:pPr>
              <w:spacing w:before="0" w:line="240" w:lineRule="atLeast"/>
              <w:rPr>
                <w:lang w:val="es-ES"/>
              </w:rPr>
            </w:pPr>
            <w:bookmarkStart w:id="0" w:name="ditulogo"/>
            <w:bookmarkEnd w:id="0"/>
            <w:r w:rsidRPr="00343C2D">
              <w:rPr>
                <w:noProof/>
                <w:lang w:val="es-ES" w:eastAsia="es-ES"/>
              </w:rPr>
              <w:drawing>
                <wp:inline distT="0" distB="0" distL="0" distR="0" wp14:anchorId="5ED64BF6" wp14:editId="5E2D0FD5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43C2D" w14:paraId="4EE5F863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65FB33C3" w14:textId="77777777" w:rsidR="0090121B" w:rsidRPr="00343C2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s-ES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0FDAD15" w14:textId="77777777" w:rsidR="0090121B" w:rsidRPr="00343C2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343C2D" w14:paraId="67F41636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776CE3F" w14:textId="77777777" w:rsidR="0090121B" w:rsidRPr="00343C2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53D33063" w14:textId="77777777" w:rsidR="0090121B" w:rsidRPr="00343C2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343C2D" w14:paraId="4F6CB0AB" w14:textId="77777777" w:rsidTr="0090121B">
        <w:trPr>
          <w:cantSplit/>
        </w:trPr>
        <w:tc>
          <w:tcPr>
            <w:tcW w:w="6911" w:type="dxa"/>
            <w:gridSpan w:val="2"/>
          </w:tcPr>
          <w:p w14:paraId="1A050410" w14:textId="77777777" w:rsidR="0090121B" w:rsidRPr="00343C2D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"/>
              </w:rPr>
            </w:pPr>
            <w:r w:rsidRPr="00343C2D">
              <w:rPr>
                <w:sz w:val="18"/>
                <w:szCs w:val="18"/>
                <w:lang w:val="es-ES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4D79A99C" w14:textId="77777777" w:rsidR="0090121B" w:rsidRPr="00343C2D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s-ES"/>
              </w:rPr>
            </w:pPr>
            <w:r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t>Addéndum 10 al</w:t>
            </w:r>
            <w:r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br/>
              <w:t>Documento 87</w:t>
            </w:r>
            <w:r w:rsidR="0090121B"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t>-</w:t>
            </w:r>
            <w:r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t>S</w:t>
            </w:r>
          </w:p>
        </w:tc>
      </w:tr>
      <w:bookmarkEnd w:id="1"/>
      <w:tr w:rsidR="000A5B9A" w:rsidRPr="00343C2D" w14:paraId="50276F97" w14:textId="77777777" w:rsidTr="0090121B">
        <w:trPr>
          <w:cantSplit/>
        </w:trPr>
        <w:tc>
          <w:tcPr>
            <w:tcW w:w="6911" w:type="dxa"/>
            <w:gridSpan w:val="2"/>
          </w:tcPr>
          <w:p w14:paraId="17C278A6" w14:textId="77777777" w:rsidR="000A5B9A" w:rsidRPr="00343C2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  <w:gridSpan w:val="2"/>
          </w:tcPr>
          <w:p w14:paraId="1A9B3AB2" w14:textId="77777777" w:rsidR="000A5B9A" w:rsidRPr="00343C2D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t>23 de octubre de 2023</w:t>
            </w:r>
          </w:p>
        </w:tc>
      </w:tr>
      <w:tr w:rsidR="000A5B9A" w:rsidRPr="00343C2D" w14:paraId="0BA7EF6A" w14:textId="77777777" w:rsidTr="0090121B">
        <w:trPr>
          <w:cantSplit/>
        </w:trPr>
        <w:tc>
          <w:tcPr>
            <w:tcW w:w="6911" w:type="dxa"/>
            <w:gridSpan w:val="2"/>
          </w:tcPr>
          <w:p w14:paraId="13F0E526" w14:textId="77777777" w:rsidR="000A5B9A" w:rsidRPr="00343C2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  <w:gridSpan w:val="2"/>
          </w:tcPr>
          <w:p w14:paraId="1B93AEDC" w14:textId="77777777" w:rsidR="000A5B9A" w:rsidRPr="00343C2D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343C2D">
              <w:rPr>
                <w:rFonts w:ascii="Verdana" w:hAnsi="Verdana"/>
                <w:b/>
                <w:sz w:val="18"/>
                <w:szCs w:val="18"/>
                <w:lang w:val="es-ES"/>
              </w:rPr>
              <w:t>Original: inglés</w:t>
            </w:r>
          </w:p>
        </w:tc>
      </w:tr>
      <w:tr w:rsidR="000A5B9A" w:rsidRPr="00343C2D" w14:paraId="24962D84" w14:textId="77777777" w:rsidTr="006744FC">
        <w:trPr>
          <w:cantSplit/>
        </w:trPr>
        <w:tc>
          <w:tcPr>
            <w:tcW w:w="10031" w:type="dxa"/>
            <w:gridSpan w:val="4"/>
          </w:tcPr>
          <w:p w14:paraId="44985F8B" w14:textId="77777777" w:rsidR="000A5B9A" w:rsidRPr="00343C2D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s-ES"/>
              </w:rPr>
            </w:pPr>
          </w:p>
        </w:tc>
      </w:tr>
      <w:tr w:rsidR="000A5B9A" w:rsidRPr="00343C2D" w14:paraId="7750AEF8" w14:textId="77777777" w:rsidTr="0050008E">
        <w:trPr>
          <w:cantSplit/>
        </w:trPr>
        <w:tc>
          <w:tcPr>
            <w:tcW w:w="10031" w:type="dxa"/>
            <w:gridSpan w:val="4"/>
          </w:tcPr>
          <w:p w14:paraId="305CE883" w14:textId="77777777" w:rsidR="000A5B9A" w:rsidRPr="00343C2D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343C2D">
              <w:rPr>
                <w:lang w:val="es-ES"/>
              </w:rPr>
              <w:t>Propuestas Comunes Africanas</w:t>
            </w:r>
          </w:p>
        </w:tc>
      </w:tr>
      <w:tr w:rsidR="000A5B9A" w:rsidRPr="00343C2D" w14:paraId="0081482B" w14:textId="77777777" w:rsidTr="0050008E">
        <w:trPr>
          <w:cantSplit/>
        </w:trPr>
        <w:tc>
          <w:tcPr>
            <w:tcW w:w="10031" w:type="dxa"/>
            <w:gridSpan w:val="4"/>
          </w:tcPr>
          <w:p w14:paraId="6D5567F0" w14:textId="5C3F1F7C" w:rsidR="000A5B9A" w:rsidRPr="00343C2D" w:rsidRDefault="00DF38D5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343C2D">
              <w:rPr>
                <w:lang w:val="es-ES"/>
              </w:rPr>
              <w:t>PROPUESTAS PARA LOS TRABAJOS DE LA CONFERENCIA</w:t>
            </w:r>
          </w:p>
        </w:tc>
      </w:tr>
      <w:tr w:rsidR="000A5B9A" w:rsidRPr="00343C2D" w14:paraId="5968BB87" w14:textId="77777777" w:rsidTr="0050008E">
        <w:trPr>
          <w:cantSplit/>
        </w:trPr>
        <w:tc>
          <w:tcPr>
            <w:tcW w:w="10031" w:type="dxa"/>
            <w:gridSpan w:val="4"/>
          </w:tcPr>
          <w:p w14:paraId="7ABA5556" w14:textId="77777777" w:rsidR="000A5B9A" w:rsidRPr="00343C2D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RPr="00343C2D" w14:paraId="6C2C6779" w14:textId="77777777" w:rsidTr="0050008E">
        <w:trPr>
          <w:cantSplit/>
        </w:trPr>
        <w:tc>
          <w:tcPr>
            <w:tcW w:w="10031" w:type="dxa"/>
            <w:gridSpan w:val="4"/>
          </w:tcPr>
          <w:p w14:paraId="21EF1604" w14:textId="77777777" w:rsidR="000A5B9A" w:rsidRPr="00343C2D" w:rsidRDefault="000A5B9A" w:rsidP="000A5B9A">
            <w:pPr>
              <w:pStyle w:val="Agendaitem"/>
              <w:rPr>
                <w:lang w:val="es-ES"/>
              </w:rPr>
            </w:pPr>
            <w:bookmarkStart w:id="5" w:name="dtitle3" w:colFirst="0" w:colLast="0"/>
            <w:bookmarkEnd w:id="4"/>
            <w:r w:rsidRPr="00343C2D">
              <w:rPr>
                <w:lang w:val="es-ES"/>
              </w:rPr>
              <w:t>Punto 1.10 del orden del día</w:t>
            </w:r>
          </w:p>
        </w:tc>
      </w:tr>
    </w:tbl>
    <w:bookmarkEnd w:id="5"/>
    <w:p w14:paraId="7E8A8CDB" w14:textId="77777777" w:rsidR="00CB6D04" w:rsidRPr="00343C2D" w:rsidRDefault="00CB6D04" w:rsidP="0047229C">
      <w:pPr>
        <w:rPr>
          <w:lang w:val="es-ES"/>
        </w:rPr>
      </w:pPr>
      <w:r w:rsidRPr="00343C2D">
        <w:rPr>
          <w:lang w:val="es-ES"/>
        </w:rPr>
        <w:t>1.10</w:t>
      </w:r>
      <w:r w:rsidRPr="00343C2D">
        <w:rPr>
          <w:lang w:val="es-ES"/>
        </w:rPr>
        <w:tab/>
        <w:t>realizar estudios sobre las necesidades de espectro, la coexistencia con los servicios de radiocomunicaciones y las medidas reglamentarias para posibles nuevas atribuciones al servicio móvil aeronáutico para la utilización de aplicaciones móviles aeronáuticas no relacionadas con la seguridad, de conformidad con la Resolución </w:t>
      </w:r>
      <w:r w:rsidRPr="00343C2D">
        <w:rPr>
          <w:b/>
          <w:bCs/>
          <w:lang w:val="es-ES"/>
        </w:rPr>
        <w:t>430 (CMR-19)</w:t>
      </w:r>
      <w:r w:rsidRPr="00343C2D">
        <w:rPr>
          <w:lang w:val="es-ES"/>
        </w:rPr>
        <w:t>;</w:t>
      </w:r>
    </w:p>
    <w:p w14:paraId="244AB029" w14:textId="77777777" w:rsidR="00363A65" w:rsidRPr="00343C2D" w:rsidRDefault="00363A65" w:rsidP="002C1A52">
      <w:pPr>
        <w:rPr>
          <w:lang w:val="es-ES"/>
        </w:rPr>
      </w:pPr>
    </w:p>
    <w:p w14:paraId="6054DF72" w14:textId="77777777" w:rsidR="008750A8" w:rsidRPr="00343C2D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343C2D">
        <w:rPr>
          <w:lang w:val="es-ES"/>
        </w:rPr>
        <w:br w:type="page"/>
      </w:r>
    </w:p>
    <w:p w14:paraId="330D0E5A" w14:textId="77777777" w:rsidR="00CB6D04" w:rsidRPr="00343C2D" w:rsidRDefault="00CB6D04" w:rsidP="00BE468A">
      <w:pPr>
        <w:pStyle w:val="ArtNo"/>
        <w:spacing w:before="0"/>
        <w:rPr>
          <w:lang w:val="es-ES"/>
        </w:rPr>
      </w:pPr>
      <w:bookmarkStart w:id="6" w:name="_Toc48141301"/>
      <w:r w:rsidRPr="00343C2D">
        <w:rPr>
          <w:lang w:val="es-ES"/>
        </w:rPr>
        <w:lastRenderedPageBreak/>
        <w:t xml:space="preserve">ARTÍCULO </w:t>
      </w:r>
      <w:r w:rsidRPr="00343C2D">
        <w:rPr>
          <w:rStyle w:val="href"/>
          <w:lang w:val="es-ES"/>
        </w:rPr>
        <w:t>5</w:t>
      </w:r>
      <w:bookmarkEnd w:id="6"/>
    </w:p>
    <w:p w14:paraId="16EC68CA" w14:textId="77777777" w:rsidR="00CB6D04" w:rsidRPr="00343C2D" w:rsidRDefault="00CB6D04" w:rsidP="00625DBA">
      <w:pPr>
        <w:pStyle w:val="Arttitle"/>
        <w:rPr>
          <w:lang w:val="es-ES"/>
        </w:rPr>
      </w:pPr>
      <w:bookmarkStart w:id="7" w:name="_Toc48141302"/>
      <w:r w:rsidRPr="00343C2D">
        <w:rPr>
          <w:lang w:val="es-ES"/>
        </w:rPr>
        <w:t>Atribuciones de frecuencia</w:t>
      </w:r>
      <w:bookmarkEnd w:id="7"/>
    </w:p>
    <w:p w14:paraId="067CDBE9" w14:textId="77777777" w:rsidR="00CB6D04" w:rsidRPr="00343C2D" w:rsidRDefault="00CB6D04" w:rsidP="00625DBA">
      <w:pPr>
        <w:pStyle w:val="Section1"/>
        <w:rPr>
          <w:lang w:val="es-ES"/>
        </w:rPr>
      </w:pPr>
      <w:r w:rsidRPr="00343C2D">
        <w:rPr>
          <w:lang w:val="es-ES"/>
        </w:rPr>
        <w:t>Sección IV – Cuadro de atribución de bandas de frecuencias</w:t>
      </w:r>
      <w:r w:rsidRPr="00343C2D">
        <w:rPr>
          <w:lang w:val="es-ES"/>
        </w:rPr>
        <w:br/>
      </w:r>
      <w:r w:rsidRPr="00343C2D">
        <w:rPr>
          <w:b w:val="0"/>
          <w:bCs/>
          <w:lang w:val="es-ES"/>
        </w:rPr>
        <w:t>(Véase el número</w:t>
      </w:r>
      <w:r w:rsidRPr="00343C2D">
        <w:rPr>
          <w:lang w:val="es-ES"/>
        </w:rPr>
        <w:t xml:space="preserve"> </w:t>
      </w:r>
      <w:r w:rsidRPr="00343C2D">
        <w:rPr>
          <w:rStyle w:val="Artref"/>
          <w:lang w:val="es-ES"/>
        </w:rPr>
        <w:t>2.1</w:t>
      </w:r>
      <w:r w:rsidRPr="00343C2D">
        <w:rPr>
          <w:b w:val="0"/>
          <w:bCs/>
          <w:lang w:val="es-ES"/>
        </w:rPr>
        <w:t>)</w:t>
      </w:r>
      <w:r w:rsidRPr="00343C2D">
        <w:rPr>
          <w:lang w:val="es-ES"/>
        </w:rPr>
        <w:br/>
      </w:r>
    </w:p>
    <w:p w14:paraId="7F0D3AE7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MOD</w:t>
      </w:r>
      <w:r w:rsidRPr="00343C2D">
        <w:rPr>
          <w:lang w:val="es-ES"/>
        </w:rPr>
        <w:tab/>
        <w:t>AFCP/87A10/1</w:t>
      </w:r>
      <w:r w:rsidRPr="00343C2D">
        <w:rPr>
          <w:vanish/>
          <w:color w:val="7F7F7F" w:themeColor="text1" w:themeTint="80"/>
          <w:vertAlign w:val="superscript"/>
          <w:lang w:val="es-ES"/>
        </w:rPr>
        <w:t>#1658</w:t>
      </w:r>
    </w:p>
    <w:p w14:paraId="3999B823" w14:textId="611067E3" w:rsidR="00CB6D04" w:rsidRPr="00343C2D" w:rsidRDefault="00CB6D04" w:rsidP="009E1C16">
      <w:pPr>
        <w:pStyle w:val="Tabletitle"/>
        <w:rPr>
          <w:lang w:val="es-ES"/>
        </w:rPr>
      </w:pPr>
      <w:r w:rsidRPr="00343C2D">
        <w:rPr>
          <w:lang w:val="es-ES"/>
        </w:rPr>
        <w:t>15,4-18,4</w:t>
      </w:r>
      <w:ins w:id="8" w:author="Spanish" w:date="2023-10-30T16:54:00Z">
        <w:r w:rsidR="0052725E">
          <w:rPr>
            <w:lang w:val="es-ES"/>
          </w:rPr>
          <w:t> </w:t>
        </w:r>
      </w:ins>
      <w:del w:id="9" w:author="Spanish" w:date="2023-10-30T16:54:00Z">
        <w:r w:rsidRPr="00343C2D" w:rsidDel="0052725E">
          <w:rPr>
            <w:lang w:val="es-ES"/>
          </w:rPr>
          <w:delText xml:space="preserve"> </w:delText>
        </w:r>
      </w:del>
      <w:r w:rsidRPr="00343C2D">
        <w:rPr>
          <w:lang w:val="es-ES"/>
        </w:rPr>
        <w:t>GHz</w:t>
      </w:r>
    </w:p>
    <w:tbl>
      <w:tblPr>
        <w:tblpPr w:leftFromText="180" w:rightFromText="180" w:vertAnchor="text" w:tblpXSpec="center" w:tblpY="1"/>
        <w:tblOverlap w:val="never"/>
        <w:tblW w:w="930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2"/>
        <w:gridCol w:w="3101"/>
        <w:gridCol w:w="3101"/>
      </w:tblGrid>
      <w:tr w:rsidR="007704DB" w:rsidRPr="00343C2D" w14:paraId="201BBA42" w14:textId="77777777" w:rsidTr="007E2C0D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F93F" w14:textId="77777777" w:rsidR="00CB6D04" w:rsidRPr="00343C2D" w:rsidRDefault="00CB6D04" w:rsidP="0082118C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Atribución a los servicios</w:t>
            </w:r>
          </w:p>
        </w:tc>
      </w:tr>
      <w:tr w:rsidR="007704DB" w:rsidRPr="00343C2D" w14:paraId="6182419C" w14:textId="77777777" w:rsidTr="007E2C0D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3DAE" w14:textId="77777777" w:rsidR="00CB6D04" w:rsidRPr="00343C2D" w:rsidRDefault="00CB6D04" w:rsidP="0082118C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35E5" w14:textId="77777777" w:rsidR="00CB6D04" w:rsidRPr="00343C2D" w:rsidRDefault="00CB6D04" w:rsidP="0082118C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6B6E" w14:textId="77777777" w:rsidR="00CB6D04" w:rsidRPr="00343C2D" w:rsidRDefault="00CB6D04" w:rsidP="0082118C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3</w:t>
            </w:r>
          </w:p>
        </w:tc>
      </w:tr>
      <w:tr w:rsidR="007704DB" w:rsidRPr="00343C2D" w14:paraId="2875D20F" w14:textId="77777777" w:rsidTr="007E2C0D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F82E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rStyle w:val="Tablefreq"/>
                <w:lang w:val="es-ES"/>
              </w:rPr>
              <w:t>15,4-15,4</w:t>
            </w:r>
            <w:del w:id="10" w:author="Spanish2" w:date="2023-03-23T15:11:00Z">
              <w:r w:rsidRPr="00343C2D" w:rsidDel="00CE5664">
                <w:rPr>
                  <w:rStyle w:val="Tablefreq"/>
                  <w:lang w:val="es-ES"/>
                </w:rPr>
                <w:delText>3</w:delText>
              </w:r>
            </w:del>
            <w:ins w:id="11" w:author="Spanish2" w:date="2023-03-23T15:11:00Z">
              <w:r w:rsidRPr="00343C2D">
                <w:rPr>
                  <w:rStyle w:val="Tablefreq"/>
                  <w:lang w:val="es-ES"/>
                </w:rPr>
                <w:t>1</w:t>
              </w:r>
            </w:ins>
            <w:r w:rsidRPr="00343C2D">
              <w:rPr>
                <w:lang w:val="es-ES"/>
              </w:rPr>
              <w:tab/>
              <w:t xml:space="preserve">RADIOLOCALIZACIÓN  </w:t>
            </w:r>
            <w:r w:rsidRPr="00343C2D">
              <w:rPr>
                <w:rStyle w:val="Artref"/>
                <w:lang w:val="es-ES"/>
              </w:rPr>
              <w:t>5.511E</w:t>
            </w:r>
            <w:r w:rsidRPr="00343C2D">
              <w:rPr>
                <w:lang w:val="es-ES"/>
              </w:rPr>
              <w:t xml:space="preserve">  </w:t>
            </w:r>
            <w:r w:rsidRPr="00343C2D">
              <w:rPr>
                <w:rStyle w:val="Artref"/>
                <w:lang w:val="es-ES"/>
              </w:rPr>
              <w:t>5.511F</w:t>
            </w:r>
          </w:p>
          <w:p w14:paraId="150CD5E1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RADIONAVEGACIÓN AERONÁUTICA</w:t>
            </w:r>
          </w:p>
        </w:tc>
      </w:tr>
      <w:tr w:rsidR="007704DB" w:rsidRPr="00343C2D" w14:paraId="5D0BC761" w14:textId="77777777" w:rsidTr="007E2C0D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6191" w14:textId="77777777" w:rsidR="00CB6D04" w:rsidRPr="000A6942" w:rsidRDefault="00CB6D04" w:rsidP="00D4155A">
            <w:pPr>
              <w:pStyle w:val="TableTextS5"/>
              <w:rPr>
                <w:ins w:id="12" w:author="Spanish2" w:date="2023-03-23T15:14:00Z"/>
                <w:lang w:val="en-US"/>
              </w:rPr>
            </w:pPr>
            <w:r w:rsidRPr="000A6942">
              <w:rPr>
                <w:rStyle w:val="Tablefreq"/>
                <w:color w:val="000000"/>
                <w:lang w:val="en-US"/>
              </w:rPr>
              <w:t>15,4</w:t>
            </w:r>
            <w:ins w:id="13" w:author="Spanish2" w:date="2023-03-23T17:00:00Z">
              <w:r w:rsidRPr="000A6942">
                <w:rPr>
                  <w:rStyle w:val="Tablefreq"/>
                  <w:color w:val="000000"/>
                  <w:lang w:val="en-US"/>
                </w:rPr>
                <w:t>1</w:t>
              </w:r>
            </w:ins>
            <w:r w:rsidRPr="000A6942">
              <w:rPr>
                <w:rStyle w:val="Tablefreq"/>
                <w:color w:val="000000"/>
                <w:lang w:val="en-US"/>
              </w:rPr>
              <w:t>-15,43</w:t>
            </w:r>
            <w:ins w:id="14" w:author="Spanish2" w:date="2023-03-23T15:14:00Z">
              <w:r w:rsidRPr="000A6942">
                <w:rPr>
                  <w:lang w:val="en-US"/>
                </w:rPr>
                <w:tab/>
                <w:t>MÓVIL AERONÁUTICO (OR)</w:t>
              </w:r>
            </w:ins>
            <w:ins w:id="15" w:author="Spanish83" w:date="2023-05-03T10:38:00Z">
              <w:r w:rsidRPr="000A6942">
                <w:rPr>
                  <w:lang w:val="en-US"/>
                </w:rPr>
                <w:t xml:space="preserve">  </w:t>
              </w:r>
            </w:ins>
            <w:ins w:id="16" w:author="France2" w:date="2023-03-30T17:48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17" w:author="Nikolaos Sinanis" w:date="2023-03-31T16:56:00Z">
              <w:r w:rsidRPr="000A6942">
                <w:rPr>
                  <w:rStyle w:val="Artref"/>
                  <w:lang w:val="en-US"/>
                </w:rPr>
                <w:t>I</w:t>
              </w:r>
            </w:ins>
            <w:ins w:id="18" w:author="France2" w:date="2023-03-30T17:48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19" w:author="Fernandez Jimenez, Virginia" w:date="2023-04-02T17:44:00Z">
              <w:r w:rsidRPr="000A6942">
                <w:rPr>
                  <w:lang w:val="en-US"/>
                </w:rPr>
                <w:t xml:space="preserve"> </w:t>
              </w:r>
            </w:ins>
            <w:ins w:id="20" w:author="Spanish83" w:date="2023-05-03T10:38:00Z">
              <w:r w:rsidRPr="000A6942">
                <w:rPr>
                  <w:lang w:val="en-US"/>
                </w:rPr>
                <w:t xml:space="preserve"> </w:t>
              </w:r>
            </w:ins>
            <w:ins w:id="21" w:author="France2" w:date="2023-03-30T18:40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22" w:author="Nikolaos Sinanis" w:date="2023-03-31T16:56:00Z">
              <w:r w:rsidRPr="000A6942">
                <w:rPr>
                  <w:rStyle w:val="Artref"/>
                  <w:lang w:val="en-US"/>
                </w:rPr>
                <w:t>J</w:t>
              </w:r>
            </w:ins>
            <w:ins w:id="23" w:author="France2" w:date="2023-03-30T18:40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24" w:author="Nikolaos Sinanis" w:date="2023-03-31T16:06:00Z">
              <w:r w:rsidRPr="000A6942">
                <w:rPr>
                  <w:lang w:val="en-US"/>
                </w:rPr>
                <w:t xml:space="preserve"> </w:t>
              </w:r>
            </w:ins>
            <w:ins w:id="25" w:author="Spanish83" w:date="2023-05-03T10:38:00Z">
              <w:r w:rsidRPr="000A6942">
                <w:rPr>
                  <w:lang w:val="en-US"/>
                </w:rPr>
                <w:t xml:space="preserve"> </w:t>
              </w:r>
            </w:ins>
            <w:ins w:id="26" w:author="Nikolaos Sinanis" w:date="2023-03-31T16:07:00Z">
              <w:r w:rsidRPr="000A6942">
                <w:rPr>
                  <w:lang w:val="en-US"/>
                </w:rPr>
                <w:t>ADD</w:t>
              </w:r>
            </w:ins>
            <w:ins w:id="27" w:author="Fernandez Jimenez, Virginia" w:date="2023-04-02T17:44:00Z">
              <w:r w:rsidRPr="000A6942">
                <w:rPr>
                  <w:lang w:val="en-US"/>
                </w:rPr>
                <w:t> </w:t>
              </w:r>
            </w:ins>
            <w:ins w:id="28" w:author="Nikolaos Sinanis" w:date="2023-03-31T16:07:00Z">
              <w:r w:rsidRPr="000A6942">
                <w:rPr>
                  <w:rStyle w:val="Artref"/>
                  <w:lang w:val="en-US"/>
                </w:rPr>
                <w:t>5.</w:t>
              </w:r>
            </w:ins>
            <w:ins w:id="29" w:author="Nikolaos Sinanis" w:date="2023-03-31T16:56:00Z">
              <w:r w:rsidRPr="000A6942">
                <w:rPr>
                  <w:rStyle w:val="Artref"/>
                  <w:lang w:val="en-US"/>
                </w:rPr>
                <w:t>K</w:t>
              </w:r>
            </w:ins>
            <w:ins w:id="30" w:author="Nikolaos Sinanis" w:date="2023-03-31T16:0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31" w:author="Nikolaos Sinanis" w:date="2023-03-31T16:5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32" w:author="Spanish83" w:date="2023-05-03T11:04:00Z">
              <w:r w:rsidRPr="000A6942">
                <w:rPr>
                  <w:rStyle w:val="Artref"/>
                  <w:lang w:val="en-US"/>
                </w:rPr>
                <w:t>0</w:t>
              </w:r>
            </w:ins>
          </w:p>
          <w:p w14:paraId="1B93C288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0A6942">
              <w:rPr>
                <w:lang w:val="en-US"/>
              </w:rPr>
              <w:tab/>
            </w:r>
            <w:r w:rsidRPr="000A6942">
              <w:rPr>
                <w:lang w:val="en-US"/>
              </w:rPr>
              <w:tab/>
            </w:r>
            <w:r w:rsidRPr="000A6942">
              <w:rPr>
                <w:lang w:val="en-US"/>
              </w:rPr>
              <w:tab/>
            </w:r>
            <w:r w:rsidRPr="000A6942">
              <w:rPr>
                <w:lang w:val="en-US"/>
              </w:rPr>
              <w:tab/>
            </w:r>
            <w:r w:rsidRPr="00343C2D">
              <w:rPr>
                <w:lang w:val="es-ES"/>
              </w:rPr>
              <w:t xml:space="preserve">RADIOLOCALIZACIÓN  </w:t>
            </w:r>
            <w:r w:rsidRPr="00343C2D">
              <w:rPr>
                <w:rStyle w:val="Artref"/>
                <w:lang w:val="es-ES"/>
              </w:rPr>
              <w:t>5.511E</w:t>
            </w:r>
            <w:r w:rsidRPr="00343C2D">
              <w:rPr>
                <w:lang w:val="es-ES"/>
              </w:rPr>
              <w:t xml:space="preserve">  </w:t>
            </w:r>
            <w:r w:rsidRPr="00343C2D">
              <w:rPr>
                <w:rStyle w:val="Artref"/>
                <w:lang w:val="es-ES"/>
              </w:rPr>
              <w:t>5.511F</w:t>
            </w:r>
          </w:p>
          <w:p w14:paraId="0E9AA07E" w14:textId="77777777" w:rsidR="00CB6D04" w:rsidRPr="00343C2D" w:rsidRDefault="00CB6D04" w:rsidP="00D4155A">
            <w:pPr>
              <w:pStyle w:val="TableTextS5"/>
              <w:rPr>
                <w:rStyle w:val="Tablefreq"/>
                <w:color w:val="000000"/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RADIONAVEGACIÓN AERONÁUTICA</w:t>
            </w:r>
          </w:p>
        </w:tc>
      </w:tr>
      <w:tr w:rsidR="007704DB" w:rsidRPr="00343C2D" w14:paraId="491960E0" w14:textId="77777777" w:rsidTr="007E2C0D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CAA0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rStyle w:val="Tablefreq"/>
                <w:lang w:val="es-ES"/>
              </w:rPr>
              <w:t>15,43-15,63</w:t>
            </w:r>
            <w:r w:rsidRPr="00343C2D">
              <w:rPr>
                <w:lang w:val="es-ES"/>
              </w:rPr>
              <w:tab/>
              <w:t xml:space="preserve">FIJO POR SATÉLITE (Tierra-espacio)  </w:t>
            </w:r>
            <w:r w:rsidRPr="00343C2D">
              <w:rPr>
                <w:rStyle w:val="Artref"/>
                <w:lang w:val="es-ES"/>
              </w:rPr>
              <w:t>5.511A</w:t>
            </w:r>
          </w:p>
          <w:p w14:paraId="422635AA" w14:textId="77777777" w:rsidR="00CB6D04" w:rsidRPr="000A6942" w:rsidRDefault="00CB6D04" w:rsidP="00D4155A">
            <w:pPr>
              <w:pStyle w:val="TableTextS5"/>
              <w:rPr>
                <w:ins w:id="33" w:author="Spanish2" w:date="2023-03-23T15:15:00Z"/>
                <w:lang w:val="en-U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ins w:id="34" w:author="Spanish2" w:date="2023-03-23T15:14:00Z">
              <w:r w:rsidRPr="000A6942">
                <w:rPr>
                  <w:lang w:val="en-US"/>
                </w:rPr>
                <w:t>MÓVIL AERONÁUTICO (OR)</w:t>
              </w:r>
            </w:ins>
            <w:ins w:id="35" w:author="Spanish83" w:date="2023-05-03T10:39:00Z">
              <w:r w:rsidRPr="000A6942">
                <w:rPr>
                  <w:lang w:val="en-US"/>
                </w:rPr>
                <w:t xml:space="preserve">  </w:t>
              </w:r>
            </w:ins>
            <w:ins w:id="36" w:author="France2" w:date="2023-03-30T17:48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37" w:author="Nikolaos Sinanis" w:date="2023-03-31T16:56:00Z">
              <w:r w:rsidRPr="000A6942">
                <w:rPr>
                  <w:rStyle w:val="Artref"/>
                  <w:lang w:val="en-US"/>
                </w:rPr>
                <w:t>I</w:t>
              </w:r>
            </w:ins>
            <w:ins w:id="38" w:author="France2" w:date="2023-03-30T17:48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39" w:author="Fernandez Jimenez, Virginia" w:date="2023-04-02T17:44:00Z">
              <w:r w:rsidRPr="000A6942">
                <w:rPr>
                  <w:lang w:val="en-US"/>
                </w:rPr>
                <w:t xml:space="preserve"> </w:t>
              </w:r>
            </w:ins>
            <w:ins w:id="40" w:author="France2" w:date="2023-03-30T18:40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41" w:author="Nikolaos Sinanis" w:date="2023-03-31T16:56:00Z">
              <w:r w:rsidRPr="000A6942">
                <w:rPr>
                  <w:rStyle w:val="Artref"/>
                  <w:lang w:val="en-US"/>
                </w:rPr>
                <w:t>J</w:t>
              </w:r>
            </w:ins>
            <w:ins w:id="42" w:author="France2" w:date="2023-03-30T18:40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43" w:author="Nikolaos Sinanis" w:date="2023-03-31T16:06:00Z">
              <w:r w:rsidRPr="000A6942">
                <w:rPr>
                  <w:lang w:val="en-US"/>
                </w:rPr>
                <w:t xml:space="preserve"> </w:t>
              </w:r>
            </w:ins>
            <w:ins w:id="44" w:author="Fernandez Jimenez, Virginia" w:date="2023-04-02T17:44:00Z">
              <w:r w:rsidRPr="000A6942">
                <w:rPr>
                  <w:lang w:val="en-US"/>
                </w:rPr>
                <w:t xml:space="preserve"> </w:t>
              </w:r>
            </w:ins>
            <w:ins w:id="45" w:author="Nikolaos Sinanis" w:date="2023-03-31T16:07:00Z">
              <w:r w:rsidRPr="000A6942">
                <w:rPr>
                  <w:lang w:val="en-US"/>
                </w:rPr>
                <w:t>ADD</w:t>
              </w:r>
            </w:ins>
            <w:ins w:id="46" w:author="Fernandez Jimenez, Virginia" w:date="2023-04-02T17:44:00Z">
              <w:r w:rsidRPr="000A6942">
                <w:rPr>
                  <w:lang w:val="en-US"/>
                </w:rPr>
                <w:t> </w:t>
              </w:r>
            </w:ins>
            <w:ins w:id="47" w:author="Nikolaos Sinanis" w:date="2023-03-31T16:07:00Z">
              <w:r w:rsidRPr="000A6942">
                <w:rPr>
                  <w:rStyle w:val="Artref"/>
                  <w:lang w:val="en-US"/>
                </w:rPr>
                <w:t>5.</w:t>
              </w:r>
            </w:ins>
            <w:ins w:id="48" w:author="Nikolaos Sinanis" w:date="2023-03-31T16:56:00Z">
              <w:r w:rsidRPr="000A6942">
                <w:rPr>
                  <w:rStyle w:val="Artref"/>
                  <w:lang w:val="en-US"/>
                </w:rPr>
                <w:t>K</w:t>
              </w:r>
            </w:ins>
            <w:ins w:id="49" w:author="Nikolaos Sinanis" w:date="2023-03-31T16:0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50" w:author="Nikolaos Sinanis" w:date="2023-03-31T16:5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51" w:author="Spanish83" w:date="2023-05-03T11:04:00Z">
              <w:r w:rsidRPr="000A6942">
                <w:rPr>
                  <w:rStyle w:val="Artref"/>
                  <w:lang w:val="en-US"/>
                </w:rPr>
                <w:t>0</w:t>
              </w:r>
            </w:ins>
          </w:p>
          <w:p w14:paraId="4EE596EB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ins w:id="52" w:author="Spanish2" w:date="2023-03-23T15:15:00Z"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</w:ins>
            <w:r w:rsidRPr="00343C2D">
              <w:rPr>
                <w:lang w:val="es-ES"/>
              </w:rPr>
              <w:t xml:space="preserve">RADIOLOCALIZACIÓN  </w:t>
            </w:r>
            <w:r w:rsidRPr="00343C2D">
              <w:rPr>
                <w:rStyle w:val="Artref"/>
                <w:lang w:val="es-ES"/>
              </w:rPr>
              <w:t>5.511E</w:t>
            </w:r>
            <w:r w:rsidRPr="00343C2D">
              <w:rPr>
                <w:lang w:val="es-ES"/>
              </w:rPr>
              <w:t xml:space="preserve">  </w:t>
            </w:r>
            <w:r w:rsidRPr="00343C2D">
              <w:rPr>
                <w:rStyle w:val="Artref"/>
                <w:lang w:val="es-ES"/>
              </w:rPr>
              <w:t>5.511F</w:t>
            </w:r>
          </w:p>
          <w:p w14:paraId="58DB9F3E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RADIONAVEGACIÓN AERONÁUTICA</w:t>
            </w:r>
          </w:p>
          <w:p w14:paraId="7C79009C" w14:textId="77777777" w:rsidR="00CB6D04" w:rsidRPr="00343C2D" w:rsidRDefault="00CB6D04" w:rsidP="00D4155A">
            <w:pPr>
              <w:pStyle w:val="TableTextS5"/>
              <w:rPr>
                <w:rStyle w:val="Artref"/>
                <w:lang w:val="es-ES"/>
              </w:rPr>
            </w:pP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rStyle w:val="Artref"/>
                <w:lang w:val="es-ES"/>
              </w:rPr>
              <w:t>5.511C</w:t>
            </w:r>
          </w:p>
        </w:tc>
      </w:tr>
      <w:tr w:rsidR="007704DB" w:rsidRPr="00343C2D" w14:paraId="13589585" w14:textId="77777777" w:rsidTr="007E2C0D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431F" w14:textId="77777777" w:rsidR="00CB6D04" w:rsidRPr="000A6942" w:rsidRDefault="00CB6D04" w:rsidP="00D4155A">
            <w:pPr>
              <w:pStyle w:val="TableTextS5"/>
              <w:rPr>
                <w:ins w:id="53" w:author="Spanish2" w:date="2023-03-23T15:15:00Z"/>
                <w:lang w:val="en-US"/>
              </w:rPr>
            </w:pPr>
            <w:r w:rsidRPr="000A6942">
              <w:rPr>
                <w:rStyle w:val="Tablefreq"/>
                <w:color w:val="000000"/>
                <w:lang w:val="en-US"/>
              </w:rPr>
              <w:t>15,63-15,7</w:t>
            </w:r>
            <w:r w:rsidRPr="000A6942">
              <w:rPr>
                <w:lang w:val="en-US"/>
              </w:rPr>
              <w:tab/>
            </w:r>
            <w:ins w:id="54" w:author="Spanish2" w:date="2023-03-23T15:15:00Z">
              <w:r w:rsidRPr="000A6942">
                <w:rPr>
                  <w:lang w:val="en-US"/>
                </w:rPr>
                <w:t>MÓVIL AERONÁUTICO (OR)</w:t>
              </w:r>
            </w:ins>
            <w:ins w:id="55" w:author="Spanish83" w:date="2023-05-03T10:40:00Z">
              <w:r w:rsidRPr="000A6942">
                <w:rPr>
                  <w:lang w:val="en-US"/>
                </w:rPr>
                <w:t xml:space="preserve">  </w:t>
              </w:r>
            </w:ins>
            <w:ins w:id="56" w:author="France2" w:date="2023-03-30T17:48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57" w:author="Nikolaos Sinanis" w:date="2023-03-31T16:56:00Z">
              <w:r w:rsidRPr="000A6942">
                <w:rPr>
                  <w:rStyle w:val="Artref"/>
                  <w:lang w:val="en-US"/>
                </w:rPr>
                <w:t>I</w:t>
              </w:r>
            </w:ins>
            <w:ins w:id="58" w:author="France2" w:date="2023-03-30T17:48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59" w:author="France2" w:date="2023-03-30T18:40:00Z">
              <w:r w:rsidRPr="000A6942">
                <w:rPr>
                  <w:lang w:val="en-US"/>
                </w:rPr>
                <w:t xml:space="preserve"> </w:t>
              </w:r>
            </w:ins>
            <w:ins w:id="60" w:author="Spanish83" w:date="2023-05-03T11:05:00Z">
              <w:r w:rsidRPr="000A6942">
                <w:rPr>
                  <w:lang w:val="en-US"/>
                </w:rPr>
                <w:t xml:space="preserve"> </w:t>
              </w:r>
            </w:ins>
            <w:ins w:id="61" w:author="France2" w:date="2023-03-30T18:40:00Z">
              <w:r w:rsidRPr="000A6942">
                <w:rPr>
                  <w:lang w:val="en-US"/>
                </w:rPr>
                <w:t xml:space="preserve">ADD </w:t>
              </w:r>
              <w:r w:rsidRPr="000A6942">
                <w:rPr>
                  <w:rStyle w:val="Artref"/>
                  <w:lang w:val="en-US"/>
                </w:rPr>
                <w:t>5.</w:t>
              </w:r>
            </w:ins>
            <w:ins w:id="62" w:author="Nikolaos Sinanis" w:date="2023-03-31T16:56:00Z">
              <w:r w:rsidRPr="000A6942">
                <w:rPr>
                  <w:rStyle w:val="Artref"/>
                  <w:lang w:val="en-US"/>
                </w:rPr>
                <w:t>J</w:t>
              </w:r>
            </w:ins>
            <w:ins w:id="63" w:author="France2" w:date="2023-03-30T18:40:00Z">
              <w:r w:rsidRPr="000A6942">
                <w:rPr>
                  <w:rStyle w:val="Artref"/>
                  <w:lang w:val="en-US"/>
                </w:rPr>
                <w:t>110</w:t>
              </w:r>
            </w:ins>
            <w:ins w:id="64" w:author="Fernandez Jimenez, Virginia" w:date="2023-04-02T17:44:00Z">
              <w:r w:rsidRPr="000A6942">
                <w:rPr>
                  <w:lang w:val="en-US"/>
                </w:rPr>
                <w:t xml:space="preserve"> </w:t>
              </w:r>
            </w:ins>
            <w:ins w:id="65" w:author="Spanish83" w:date="2023-05-03T11:05:00Z">
              <w:r w:rsidRPr="000A6942">
                <w:rPr>
                  <w:lang w:val="en-US"/>
                </w:rPr>
                <w:t xml:space="preserve"> </w:t>
              </w:r>
            </w:ins>
            <w:ins w:id="66" w:author="Nikolaos Sinanis" w:date="2023-03-31T16:07:00Z">
              <w:r w:rsidRPr="000A6942">
                <w:rPr>
                  <w:lang w:val="en-US"/>
                </w:rPr>
                <w:t>ADD</w:t>
              </w:r>
            </w:ins>
            <w:ins w:id="67" w:author="Fernandez Jimenez, Virginia" w:date="2023-04-02T17:44:00Z">
              <w:r w:rsidRPr="000A6942">
                <w:rPr>
                  <w:lang w:val="en-US"/>
                </w:rPr>
                <w:t> </w:t>
              </w:r>
            </w:ins>
            <w:ins w:id="68" w:author="Nikolaos Sinanis" w:date="2023-03-31T16:07:00Z">
              <w:r w:rsidRPr="000A6942">
                <w:rPr>
                  <w:rStyle w:val="Artref"/>
                  <w:lang w:val="en-US"/>
                </w:rPr>
                <w:t>5.</w:t>
              </w:r>
            </w:ins>
            <w:ins w:id="69" w:author="Nikolaos Sinanis" w:date="2023-03-31T16:56:00Z">
              <w:r w:rsidRPr="000A6942">
                <w:rPr>
                  <w:rStyle w:val="Artref"/>
                  <w:lang w:val="en-US"/>
                </w:rPr>
                <w:t>K</w:t>
              </w:r>
            </w:ins>
            <w:ins w:id="70" w:author="Nikolaos Sinanis" w:date="2023-03-31T16:0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71" w:author="Nikolaos Sinanis" w:date="2023-03-31T16:57:00Z">
              <w:r w:rsidRPr="000A6942">
                <w:rPr>
                  <w:rStyle w:val="Artref"/>
                  <w:lang w:val="en-US"/>
                </w:rPr>
                <w:t>1</w:t>
              </w:r>
            </w:ins>
            <w:ins w:id="72" w:author="Spanish83" w:date="2023-05-03T11:05:00Z">
              <w:r w:rsidRPr="000A6942">
                <w:rPr>
                  <w:rStyle w:val="Artref"/>
                  <w:lang w:val="en-US"/>
                </w:rPr>
                <w:t>0</w:t>
              </w:r>
            </w:ins>
          </w:p>
          <w:p w14:paraId="1E69DC9F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ins w:id="73" w:author="Spanish2" w:date="2023-03-23T15:15:00Z"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  <w:r w:rsidRPr="000A6942">
                <w:rPr>
                  <w:lang w:val="en-US"/>
                </w:rPr>
                <w:tab/>
              </w:r>
            </w:ins>
            <w:r w:rsidRPr="00343C2D">
              <w:rPr>
                <w:lang w:val="es-ES"/>
              </w:rPr>
              <w:t xml:space="preserve">RADIOLOCALIZACIÓN  </w:t>
            </w:r>
            <w:r w:rsidRPr="00343C2D">
              <w:rPr>
                <w:rStyle w:val="Artref"/>
                <w:lang w:val="es-ES"/>
              </w:rPr>
              <w:t>5.511E</w:t>
            </w:r>
            <w:r w:rsidRPr="00343C2D">
              <w:rPr>
                <w:lang w:val="es-ES"/>
              </w:rPr>
              <w:t xml:space="preserve">  </w:t>
            </w:r>
            <w:r w:rsidRPr="00343C2D">
              <w:rPr>
                <w:rStyle w:val="Artref"/>
                <w:lang w:val="es-ES"/>
              </w:rPr>
              <w:t>5.511F</w:t>
            </w:r>
          </w:p>
          <w:p w14:paraId="5E418A04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RADIONAVEGACIÓN AERONÁUTICA</w:t>
            </w:r>
          </w:p>
        </w:tc>
      </w:tr>
    </w:tbl>
    <w:p w14:paraId="486CCF88" w14:textId="77777777" w:rsidR="00CB6D04" w:rsidRPr="00343C2D" w:rsidRDefault="00CB6D04" w:rsidP="00571CDC">
      <w:pPr>
        <w:pStyle w:val="Tablefin"/>
        <w:rPr>
          <w:lang w:val="es-ES"/>
        </w:rPr>
      </w:pPr>
    </w:p>
    <w:p w14:paraId="11626170" w14:textId="65634AD6" w:rsidR="000D1654" w:rsidRPr="00343C2D" w:rsidRDefault="00CB6D04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 xml:space="preserve">Otorgar una nueva atribución al servicio móvil aeronáutico (fuera de rutas) en la banda de frecuencias 15,41-15,7 GHz para la introducción de nuevas aplicaciones móviles aeronáuticas (fuera de rutas) no relacionadas con la seguridad en respuesta al punto 1.10 del orden del día. </w:t>
      </w:r>
      <w:r w:rsidR="00DF38D5" w:rsidRPr="00B311E4">
        <w:rPr>
          <w:rPrChange w:id="74" w:author="Spanish" w:date="2023-10-30T17:08:00Z">
            <w:rPr>
              <w:lang w:val="es-ES"/>
            </w:rPr>
          </w:rPrChange>
        </w:rPr>
        <w:t xml:space="preserve">Apoyar la inclusión de los nuevos números </w:t>
      </w:r>
      <w:r w:rsidR="00DF38D5" w:rsidRPr="00B311E4">
        <w:rPr>
          <w:rPrChange w:id="75" w:author="Spanish" w:date="2023-10-30T17:08:00Z">
            <w:rPr>
              <w:b/>
              <w:bCs/>
              <w:lang w:val="es-ES"/>
            </w:rPr>
          </w:rPrChange>
        </w:rPr>
        <w:t>5.I110</w:t>
      </w:r>
      <w:r w:rsidR="00DF38D5" w:rsidRPr="00B311E4">
        <w:rPr>
          <w:rPrChange w:id="76" w:author="Spanish" w:date="2023-10-30T17:08:00Z">
            <w:rPr>
              <w:lang w:val="es-ES"/>
            </w:rPr>
          </w:rPrChange>
        </w:rPr>
        <w:t xml:space="preserve"> y </w:t>
      </w:r>
      <w:r w:rsidR="00DF38D5" w:rsidRPr="00B311E4">
        <w:rPr>
          <w:rPrChange w:id="77" w:author="Spanish" w:date="2023-10-30T17:08:00Z">
            <w:rPr>
              <w:b/>
              <w:bCs/>
              <w:lang w:val="es-ES"/>
            </w:rPr>
          </w:rPrChange>
        </w:rPr>
        <w:t>5.K110</w:t>
      </w:r>
      <w:r w:rsidR="00DF38D5" w:rsidRPr="00B311E4">
        <w:rPr>
          <w:rPrChange w:id="78" w:author="Spanish" w:date="2023-10-30T17:08:00Z">
            <w:rPr>
              <w:lang w:val="es-ES"/>
            </w:rPr>
          </w:rPrChange>
        </w:rPr>
        <w:t xml:space="preserve"> para la protección del SRA y la facilitación de las nuevas aplicaciones móviles aeronáuticas no relacionadas con la seguridad.</w:t>
      </w:r>
    </w:p>
    <w:p w14:paraId="0640AEAD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AFCP/87A10/2</w:t>
      </w:r>
      <w:r w:rsidRPr="00343C2D">
        <w:rPr>
          <w:vanish/>
          <w:color w:val="7F7F7F" w:themeColor="text1" w:themeTint="80"/>
          <w:vertAlign w:val="superscript"/>
          <w:lang w:val="es-ES"/>
        </w:rPr>
        <w:t>#1659</w:t>
      </w:r>
    </w:p>
    <w:p w14:paraId="7A79E408" w14:textId="77777777" w:rsidR="00CB6D04" w:rsidRPr="00343C2D" w:rsidRDefault="00CB6D04" w:rsidP="0041703C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5.I110</w:t>
      </w:r>
      <w:r w:rsidRPr="00343C2D">
        <w:rPr>
          <w:bCs/>
          <w:lang w:val="es-ES"/>
        </w:rPr>
        <w:tab/>
      </w:r>
      <w:r w:rsidRPr="00343C2D">
        <w:rPr>
          <w:lang w:val="es-ES"/>
        </w:rPr>
        <w:t>Las estaciones del servicio móvil aeronáutico (OR) que funcionan en la banda de frecuencias 15,41-15,7 GHz no causarán interferencia perjudicial al servicio de radioastronomía que funciona en la banda de frecuencias 15,35-15,4 GHz. La densidad de flujo de potencia (dfp) combinada recibida de estas estaciones en cualquier estación de radioastronomía que funcione en esta banda se ajustará a los criterios de protección previstos en las Recomendaciones UIT-R RA.769-2 y UIT-R RA.1513-2, salvo que las administraciones afectadas acuerden específicamente lo contrario.</w:t>
      </w:r>
      <w:r w:rsidRPr="00343C2D">
        <w:rPr>
          <w:sz w:val="16"/>
          <w:szCs w:val="16"/>
          <w:lang w:val="es-ES"/>
        </w:rPr>
        <w:t>     (CMR-23)</w:t>
      </w:r>
    </w:p>
    <w:p w14:paraId="23C6708D" w14:textId="71D83950" w:rsidR="00DF38D5" w:rsidRPr="00343C2D" w:rsidRDefault="00CB6D04" w:rsidP="00DF38D5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>Texto añadido para mejorar la coherencia de la oración y apoyar la protección del SRA en la banda de frecuencias 15,35-15,4 GHz mediante una referencia a las Recomendaciones UIT-R RA.769-2 y UIT-R RA.1513-2.</w:t>
      </w:r>
    </w:p>
    <w:p w14:paraId="312E0829" w14:textId="4195F2D8" w:rsidR="000D1654" w:rsidRPr="00343C2D" w:rsidRDefault="000D1654">
      <w:pPr>
        <w:pStyle w:val="Reasons"/>
        <w:rPr>
          <w:lang w:val="es-ES"/>
        </w:rPr>
      </w:pPr>
    </w:p>
    <w:p w14:paraId="4DFBCD1C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lastRenderedPageBreak/>
        <w:t>ADD</w:t>
      </w:r>
      <w:r w:rsidRPr="00343C2D">
        <w:rPr>
          <w:lang w:val="es-ES"/>
        </w:rPr>
        <w:tab/>
        <w:t>AFCP/87A10/3</w:t>
      </w:r>
      <w:r w:rsidRPr="00343C2D">
        <w:rPr>
          <w:vanish/>
          <w:color w:val="7F7F7F" w:themeColor="text1" w:themeTint="80"/>
          <w:vertAlign w:val="superscript"/>
          <w:lang w:val="es-ES"/>
        </w:rPr>
        <w:t>#1660</w:t>
      </w:r>
    </w:p>
    <w:p w14:paraId="0A280BE1" w14:textId="55592BDC" w:rsidR="000D1654" w:rsidRDefault="00CB6D04" w:rsidP="00B748FC">
      <w:pPr>
        <w:pStyle w:val="Note"/>
        <w:rPr>
          <w:sz w:val="16"/>
          <w:szCs w:val="16"/>
          <w:lang w:val="es-ES"/>
        </w:rPr>
      </w:pPr>
      <w:r w:rsidRPr="00343C2D">
        <w:rPr>
          <w:rStyle w:val="Artdef"/>
          <w:lang w:val="es-ES"/>
        </w:rPr>
        <w:t>5.J110</w:t>
      </w:r>
      <w:r w:rsidRPr="00343C2D">
        <w:rPr>
          <w:lang w:val="es-ES"/>
        </w:rPr>
        <w:tab/>
        <w:t>En la banda de frecuencias 15,41-15,7 GHz, las estaciones del servicio de radiolocalización no causarán interferencia perjudicial a las estaciones de los servicios de radionavegación aeronáutica y radiolocalización, ni reclamarán protección contra las</w:t>
      </w:r>
      <w:r w:rsidRPr="00343C2D">
        <w:rPr>
          <w:rStyle w:val="Artdef"/>
          <w:bCs/>
          <w:lang w:val="es-ES"/>
        </w:rPr>
        <w:t xml:space="preserve"> </w:t>
      </w:r>
      <w:r w:rsidRPr="00343C2D">
        <w:rPr>
          <w:lang w:val="es-ES"/>
        </w:rPr>
        <w:t>mismas.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58F479AD" w14:textId="77777777" w:rsidR="00B748FC" w:rsidRPr="00343C2D" w:rsidRDefault="00B748FC" w:rsidP="00B748FC">
      <w:pPr>
        <w:pStyle w:val="Reasons"/>
        <w:rPr>
          <w:lang w:val="es-ES"/>
        </w:rPr>
      </w:pPr>
    </w:p>
    <w:p w14:paraId="3D5C77ED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AFCP/87A10/4</w:t>
      </w:r>
      <w:r w:rsidRPr="00343C2D">
        <w:rPr>
          <w:vanish/>
          <w:color w:val="7F7F7F" w:themeColor="text1" w:themeTint="80"/>
          <w:vertAlign w:val="superscript"/>
          <w:lang w:val="es-ES"/>
        </w:rPr>
        <w:t>#1661</w:t>
      </w:r>
    </w:p>
    <w:p w14:paraId="1F7199FD" w14:textId="77777777" w:rsidR="00CB6D04" w:rsidRPr="00343C2D" w:rsidRDefault="00CB6D04" w:rsidP="00392B8A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5.K110</w:t>
      </w:r>
      <w:r w:rsidRPr="00343C2D">
        <w:rPr>
          <w:lang w:val="es-ES"/>
        </w:rPr>
        <w:tab/>
      </w:r>
      <w:r w:rsidRPr="00343C2D">
        <w:rPr>
          <w:rStyle w:val="Artdef"/>
          <w:b w:val="0"/>
          <w:bCs/>
          <w:lang w:val="es-ES"/>
        </w:rPr>
        <w:t>L</w:t>
      </w:r>
      <w:r w:rsidRPr="00343C2D">
        <w:rPr>
          <w:lang w:val="es-ES"/>
        </w:rPr>
        <w:t>a utilización del servicio móvil aeronáutico (OR) en la banda de 15,41-15,7 GHz se limita a aplicaciones no relacionadas con la seguridad.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21EAFA76" w14:textId="24EB328F" w:rsidR="00DF38D5" w:rsidRPr="00343C2D" w:rsidDel="0052725E" w:rsidRDefault="00CB6D04" w:rsidP="00DF38D5">
      <w:pPr>
        <w:pStyle w:val="Reasons"/>
        <w:rPr>
          <w:del w:id="79" w:author="Spanish" w:date="2023-10-30T16:55:00Z"/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 xml:space="preserve">El alcance de este punto del orden del día se limita al uso de las aplicaciones móviles aeronáuticas no relacionadas con la seguridad, de conformidad con la Resolución </w:t>
      </w:r>
      <w:r w:rsidR="00DF38D5" w:rsidRPr="00343C2D">
        <w:rPr>
          <w:b/>
          <w:bCs/>
          <w:lang w:val="es-ES"/>
        </w:rPr>
        <w:t>430 (CMR-19)</w:t>
      </w:r>
      <w:r w:rsidR="00DF38D5" w:rsidRPr="00343C2D">
        <w:rPr>
          <w:lang w:val="es-ES"/>
        </w:rPr>
        <w:t>.</w:t>
      </w:r>
    </w:p>
    <w:p w14:paraId="642D3F0C" w14:textId="77777777" w:rsidR="000D1654" w:rsidRPr="00343C2D" w:rsidRDefault="000D1654">
      <w:pPr>
        <w:pStyle w:val="Reasons"/>
        <w:rPr>
          <w:lang w:val="es-ES"/>
        </w:rPr>
      </w:pPr>
    </w:p>
    <w:p w14:paraId="36D89BC8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MOD</w:t>
      </w:r>
      <w:r w:rsidRPr="00343C2D">
        <w:rPr>
          <w:lang w:val="es-ES"/>
        </w:rPr>
        <w:tab/>
        <w:t>AFCP/87A10/5</w:t>
      </w:r>
      <w:r w:rsidRPr="00343C2D">
        <w:rPr>
          <w:vanish/>
          <w:color w:val="7F7F7F" w:themeColor="text1" w:themeTint="80"/>
          <w:vertAlign w:val="superscript"/>
          <w:lang w:val="es-ES"/>
        </w:rPr>
        <w:t>#1662</w:t>
      </w:r>
    </w:p>
    <w:p w14:paraId="2EDD1B21" w14:textId="4D6E5C7C" w:rsidR="00CB6D04" w:rsidRPr="00343C2D" w:rsidRDefault="00CB6D04" w:rsidP="00571CDC">
      <w:pPr>
        <w:pStyle w:val="Tabletitle"/>
        <w:rPr>
          <w:lang w:val="es-ES"/>
        </w:rPr>
      </w:pPr>
      <w:r w:rsidRPr="00343C2D">
        <w:rPr>
          <w:lang w:val="es-ES"/>
        </w:rPr>
        <w:t>22-24,75</w:t>
      </w:r>
      <w:ins w:id="80" w:author="Spanish" w:date="2023-10-30T16:55:00Z">
        <w:r w:rsidR="0052725E">
          <w:rPr>
            <w:lang w:val="es-ES"/>
          </w:rPr>
          <w:t> </w:t>
        </w:r>
      </w:ins>
      <w:del w:id="81" w:author="Spanish" w:date="2023-10-30T16:55:00Z">
        <w:r w:rsidRPr="00343C2D" w:rsidDel="0052725E">
          <w:rPr>
            <w:lang w:val="es-ES"/>
          </w:rPr>
          <w:delText xml:space="preserve"> </w:delText>
        </w:r>
      </w:del>
      <w:r w:rsidRPr="00343C2D">
        <w:rPr>
          <w:lang w:val="es-ES"/>
        </w:rPr>
        <w:t>GHz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704DB" w:rsidRPr="00343C2D" w14:paraId="3E8E73E2" w14:textId="77777777" w:rsidTr="00571CDC">
        <w:trPr>
          <w:cantSplit/>
        </w:trPr>
        <w:tc>
          <w:tcPr>
            <w:tcW w:w="9303" w:type="dxa"/>
            <w:gridSpan w:val="3"/>
          </w:tcPr>
          <w:p w14:paraId="736681CC" w14:textId="77777777" w:rsidR="00CB6D04" w:rsidRPr="00343C2D" w:rsidRDefault="00CB6D04" w:rsidP="00392B8A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Atribución a los servicios</w:t>
            </w:r>
          </w:p>
        </w:tc>
      </w:tr>
      <w:tr w:rsidR="007704DB" w:rsidRPr="00343C2D" w14:paraId="27BF7056" w14:textId="77777777" w:rsidTr="00571CDC">
        <w:trPr>
          <w:cantSplit/>
        </w:trPr>
        <w:tc>
          <w:tcPr>
            <w:tcW w:w="3101" w:type="dxa"/>
          </w:tcPr>
          <w:p w14:paraId="7A0079D8" w14:textId="77777777" w:rsidR="00CB6D04" w:rsidRPr="00343C2D" w:rsidRDefault="00CB6D04" w:rsidP="00392B8A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1</w:t>
            </w:r>
          </w:p>
        </w:tc>
        <w:tc>
          <w:tcPr>
            <w:tcW w:w="3101" w:type="dxa"/>
          </w:tcPr>
          <w:p w14:paraId="7F4F3E03" w14:textId="77777777" w:rsidR="00CB6D04" w:rsidRPr="00343C2D" w:rsidRDefault="00CB6D04" w:rsidP="00392B8A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2</w:t>
            </w:r>
          </w:p>
        </w:tc>
        <w:tc>
          <w:tcPr>
            <w:tcW w:w="3101" w:type="dxa"/>
          </w:tcPr>
          <w:p w14:paraId="1E0B04AF" w14:textId="77777777" w:rsidR="00CB6D04" w:rsidRPr="00343C2D" w:rsidRDefault="00CB6D04" w:rsidP="00392B8A">
            <w:pPr>
              <w:pStyle w:val="Tablehead"/>
              <w:rPr>
                <w:lang w:val="es-ES"/>
              </w:rPr>
            </w:pPr>
            <w:r w:rsidRPr="00343C2D">
              <w:rPr>
                <w:lang w:val="es-ES"/>
              </w:rPr>
              <w:t>Región 3</w:t>
            </w:r>
          </w:p>
        </w:tc>
      </w:tr>
      <w:tr w:rsidR="007704DB" w:rsidRPr="00343C2D" w14:paraId="3BED4475" w14:textId="77777777" w:rsidTr="00571CDC">
        <w:trPr>
          <w:cantSplit/>
        </w:trPr>
        <w:tc>
          <w:tcPr>
            <w:tcW w:w="9303" w:type="dxa"/>
            <w:gridSpan w:val="3"/>
          </w:tcPr>
          <w:p w14:paraId="76456702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rStyle w:val="Tablefreq"/>
                <w:lang w:val="es-ES"/>
              </w:rPr>
              <w:t>22-22,2</w:t>
            </w:r>
            <w:del w:id="82" w:author="Spanish2" w:date="2023-03-23T15:18:00Z">
              <w:r w:rsidRPr="00343C2D" w:rsidDel="00CE5664">
                <w:rPr>
                  <w:rStyle w:val="Tablefreq"/>
                  <w:lang w:val="es-ES"/>
                </w:rPr>
                <w:delText>1</w:delText>
              </w:r>
            </w:del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FIJO</w:t>
            </w:r>
          </w:p>
          <w:p w14:paraId="5F8DBAC6" w14:textId="77777777" w:rsidR="00CB6D04" w:rsidRPr="00343C2D" w:rsidRDefault="00CB6D04" w:rsidP="007A7C0E">
            <w:pPr>
              <w:pStyle w:val="TableTextS5"/>
              <w:ind w:left="3266" w:hanging="3266"/>
              <w:rPr>
                <w:color w:val="000000"/>
                <w:lang w:val="es-ES"/>
              </w:rPr>
            </w:pP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lang w:val="es-ES"/>
              </w:rPr>
              <w:t>MÓVIL</w:t>
            </w:r>
            <w:r w:rsidRPr="00343C2D">
              <w:rPr>
                <w:color w:val="000000"/>
                <w:lang w:val="es-ES"/>
              </w:rPr>
              <w:t xml:space="preserve"> salvo móvil </w:t>
            </w:r>
            <w:r w:rsidRPr="00343C2D">
              <w:rPr>
                <w:lang w:val="es-ES"/>
              </w:rPr>
              <w:t>aeronáutico</w:t>
            </w:r>
            <w:ins w:id="83" w:author="Spanish2" w:date="2023-03-23T15:18:00Z">
              <w:r w:rsidRPr="00343C2D">
                <w:rPr>
                  <w:color w:val="000000"/>
                  <w:lang w:val="es-ES"/>
                </w:rPr>
                <w:t xml:space="preserve"> (R) </w:t>
              </w:r>
            </w:ins>
            <w:ins w:id="84" w:author="Spanish" w:date="2023-04-03T13:50:00Z">
              <w:r w:rsidRPr="00343C2D">
                <w:rPr>
                  <w:lang w:val="es-ES"/>
                </w:rPr>
                <w:t xml:space="preserve"> ADD </w:t>
              </w:r>
              <w:r w:rsidRPr="00343C2D">
                <w:rPr>
                  <w:rStyle w:val="Artref"/>
                  <w:lang w:val="es-ES"/>
                </w:rPr>
                <w:t>5.L110</w:t>
              </w:r>
              <w:r w:rsidRPr="00343C2D">
                <w:rPr>
                  <w:lang w:val="es-ES"/>
                </w:rPr>
                <w:t xml:space="preserve"> </w:t>
              </w:r>
            </w:ins>
            <w:ins w:id="85" w:author="Spanish83" w:date="2023-05-03T10:42:00Z">
              <w:r w:rsidRPr="00343C2D">
                <w:rPr>
                  <w:lang w:val="es-ES"/>
                </w:rPr>
                <w:t xml:space="preserve"> </w:t>
              </w:r>
            </w:ins>
            <w:ins w:id="86" w:author="Spanish" w:date="2023-04-03T13:50:00Z">
              <w:r w:rsidRPr="00343C2D">
                <w:rPr>
                  <w:lang w:val="es-ES"/>
                </w:rPr>
                <w:t xml:space="preserve">ADD </w:t>
              </w:r>
              <w:r w:rsidRPr="00343C2D">
                <w:rPr>
                  <w:rStyle w:val="Artref"/>
                  <w:lang w:val="es-ES"/>
                </w:rPr>
                <w:t>5.M110</w:t>
              </w:r>
              <w:r w:rsidRPr="00343C2D">
                <w:rPr>
                  <w:lang w:val="es-ES"/>
                </w:rPr>
                <w:t xml:space="preserve"> </w:t>
              </w:r>
            </w:ins>
            <w:ins w:id="87" w:author="Spanish83" w:date="2023-05-03T10:42:00Z">
              <w:r w:rsidRPr="00343C2D">
                <w:rPr>
                  <w:lang w:val="es-ES"/>
                </w:rPr>
                <w:t xml:space="preserve"> </w:t>
              </w:r>
            </w:ins>
            <w:ins w:id="88" w:author="Spanish" w:date="2023-04-03T13:50:00Z">
              <w:r w:rsidRPr="00343C2D">
                <w:rPr>
                  <w:lang w:val="es-ES"/>
                </w:rPr>
                <w:t>ADD</w:t>
              </w:r>
            </w:ins>
            <w:ins w:id="89" w:author="Spanish83" w:date="2023-05-03T10:42:00Z">
              <w:r w:rsidRPr="00343C2D">
                <w:rPr>
                  <w:lang w:val="es-ES"/>
                </w:rPr>
                <w:t> </w:t>
              </w:r>
            </w:ins>
            <w:ins w:id="90" w:author="Spanish" w:date="2023-04-03T13:50:00Z">
              <w:r w:rsidRPr="00343C2D">
                <w:rPr>
                  <w:rStyle w:val="Artref"/>
                  <w:lang w:val="es-ES"/>
                </w:rPr>
                <w:t>5.N110</w:t>
              </w:r>
              <w:r w:rsidRPr="00343C2D">
                <w:rPr>
                  <w:lang w:val="es-ES"/>
                </w:rPr>
                <w:t xml:space="preserve"> </w:t>
              </w:r>
            </w:ins>
            <w:ins w:id="91" w:author="Spanish83" w:date="2023-05-03T10:43:00Z">
              <w:r w:rsidRPr="00343C2D">
                <w:rPr>
                  <w:lang w:val="es-ES"/>
                </w:rPr>
                <w:t xml:space="preserve"> </w:t>
              </w:r>
            </w:ins>
            <w:ins w:id="92" w:author="Spanish" w:date="2023-04-03T13:50:00Z">
              <w:r w:rsidRPr="00343C2D">
                <w:rPr>
                  <w:lang w:val="es-ES"/>
                </w:rPr>
                <w:t xml:space="preserve">ADD </w:t>
              </w:r>
              <w:r w:rsidRPr="00343C2D">
                <w:rPr>
                  <w:rStyle w:val="Artref"/>
                  <w:lang w:val="es-ES"/>
                </w:rPr>
                <w:t>5.O110</w:t>
              </w:r>
            </w:ins>
          </w:p>
          <w:p w14:paraId="5B43324B" w14:textId="77777777" w:rsidR="00CB6D04" w:rsidRPr="00343C2D" w:rsidRDefault="00CB6D04" w:rsidP="00571CDC">
            <w:pPr>
              <w:pStyle w:val="TableTextS5"/>
              <w:spacing w:before="20" w:after="20"/>
              <w:rPr>
                <w:color w:val="000000"/>
                <w:lang w:val="es-ES"/>
              </w:rPr>
            </w:pP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rStyle w:val="Artref"/>
                <w:lang w:val="es-ES"/>
              </w:rPr>
              <w:t>5.149</w:t>
            </w:r>
            <w:ins w:id="93" w:author="Spanish2" w:date="2023-03-23T15:18:00Z">
              <w:r w:rsidRPr="00343C2D">
                <w:rPr>
                  <w:lang w:val="es-ES"/>
                </w:rPr>
                <w:t xml:space="preserve"> </w:t>
              </w:r>
            </w:ins>
            <w:ins w:id="94" w:author="Spanish" w:date="2023-04-03T13:51:00Z">
              <w:r w:rsidRPr="00343C2D">
                <w:rPr>
                  <w:lang w:val="es-ES"/>
                </w:rPr>
                <w:t xml:space="preserve"> ADD </w:t>
              </w:r>
              <w:r w:rsidRPr="00343C2D">
                <w:rPr>
                  <w:rStyle w:val="Artref"/>
                  <w:lang w:val="es-ES"/>
                </w:rPr>
                <w:t>5.P110</w:t>
              </w:r>
            </w:ins>
          </w:p>
        </w:tc>
      </w:tr>
      <w:tr w:rsidR="007704DB" w:rsidRPr="00343C2D" w14:paraId="6A3C2756" w14:textId="77777777" w:rsidTr="00571CDC">
        <w:trPr>
          <w:cantSplit/>
        </w:trPr>
        <w:tc>
          <w:tcPr>
            <w:tcW w:w="9303" w:type="dxa"/>
            <w:gridSpan w:val="3"/>
          </w:tcPr>
          <w:p w14:paraId="186814D9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rStyle w:val="Tablefreq"/>
                <w:lang w:val="es-ES"/>
              </w:rPr>
              <w:t>22</w:t>
            </w:r>
            <w:ins w:id="95" w:author="Spanish83" w:date="2023-05-04T14:53:00Z">
              <w:r w:rsidRPr="00343C2D">
                <w:rPr>
                  <w:rStyle w:val="Tablefreq"/>
                  <w:lang w:val="es-ES"/>
                </w:rPr>
                <w:t>,2</w:t>
              </w:r>
            </w:ins>
            <w:r w:rsidRPr="00343C2D">
              <w:rPr>
                <w:rStyle w:val="Tablefreq"/>
                <w:lang w:val="es-ES"/>
              </w:rPr>
              <w:t>-22,21</w:t>
            </w:r>
            <w:r w:rsidRPr="00343C2D">
              <w:rPr>
                <w:lang w:val="es-ES"/>
              </w:rPr>
              <w:tab/>
              <w:t>FIJO</w:t>
            </w:r>
          </w:p>
          <w:p w14:paraId="6BF4823A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MÓVIL salvo móvil aeronáutico</w:t>
            </w:r>
          </w:p>
          <w:p w14:paraId="1E34CA28" w14:textId="77777777" w:rsidR="00CB6D04" w:rsidRPr="00343C2D" w:rsidRDefault="00CB6D04" w:rsidP="00D4155A">
            <w:pPr>
              <w:pStyle w:val="TableTextS5"/>
              <w:rPr>
                <w:rStyle w:val="Tablefreq"/>
                <w:color w:val="000000"/>
                <w:lang w:val="es-ES"/>
              </w:rPr>
            </w:pP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rStyle w:val="Artref"/>
                <w:lang w:val="es-ES"/>
              </w:rPr>
              <w:t>5.149</w:t>
            </w:r>
            <w:ins w:id="96" w:author="Spanish83" w:date="2023-05-03T11:13:00Z">
              <w:r w:rsidRPr="00343C2D">
                <w:rPr>
                  <w:lang w:val="es-ES"/>
                </w:rPr>
                <w:t xml:space="preserve"> </w:t>
              </w:r>
            </w:ins>
            <w:ins w:id="97" w:author="Spanish" w:date="2023-04-03T13:51:00Z">
              <w:r w:rsidRPr="00343C2D">
                <w:rPr>
                  <w:lang w:val="es-ES"/>
                </w:rPr>
                <w:t xml:space="preserve"> ADD </w:t>
              </w:r>
              <w:r w:rsidRPr="00343C2D">
                <w:rPr>
                  <w:rStyle w:val="Artref"/>
                  <w:lang w:val="es-ES"/>
                </w:rPr>
                <w:t>5.P110</w:t>
              </w:r>
            </w:ins>
          </w:p>
        </w:tc>
      </w:tr>
      <w:tr w:rsidR="007704DB" w:rsidRPr="00343C2D" w14:paraId="13D6B5BC" w14:textId="77777777" w:rsidTr="00571CDC">
        <w:trPr>
          <w:cantSplit/>
        </w:trPr>
        <w:tc>
          <w:tcPr>
            <w:tcW w:w="9303" w:type="dxa"/>
            <w:gridSpan w:val="3"/>
          </w:tcPr>
          <w:p w14:paraId="20BE0109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rStyle w:val="Tablefreq"/>
                <w:lang w:val="es-ES"/>
              </w:rPr>
              <w:t>22,21-22,5</w:t>
            </w:r>
            <w:r w:rsidRPr="00343C2D">
              <w:rPr>
                <w:lang w:val="es-ES"/>
              </w:rPr>
              <w:tab/>
              <w:t>EXPLORACIÓN DE LA TIERRA POR SATÉLITE (pasivo)</w:t>
            </w:r>
          </w:p>
          <w:p w14:paraId="343A743C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FIJO</w:t>
            </w:r>
          </w:p>
          <w:p w14:paraId="418A03F4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MÓVIL salvo móvil aeronáutico</w:t>
            </w:r>
          </w:p>
          <w:p w14:paraId="66C67F88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RADIOASTRONOMÍA</w:t>
            </w:r>
          </w:p>
          <w:p w14:paraId="681760B7" w14:textId="77777777" w:rsidR="00CB6D04" w:rsidRPr="00343C2D" w:rsidRDefault="00CB6D04" w:rsidP="00D4155A">
            <w:pPr>
              <w:pStyle w:val="TableTextS5"/>
              <w:rPr>
                <w:lang w:val="es-ES"/>
              </w:rPr>
            </w:pP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</w:r>
            <w:r w:rsidRPr="00343C2D">
              <w:rPr>
                <w:lang w:val="es-ES"/>
              </w:rPr>
              <w:tab/>
              <w:t>INVESTIGACIÓN ESPACIAL (pasivo)</w:t>
            </w:r>
          </w:p>
          <w:p w14:paraId="63E6444A" w14:textId="77777777" w:rsidR="00CB6D04" w:rsidRPr="00343C2D" w:rsidRDefault="00CB6D04" w:rsidP="00D4155A">
            <w:pPr>
              <w:pStyle w:val="TableTextS5"/>
              <w:rPr>
                <w:color w:val="000000"/>
                <w:lang w:val="es-ES"/>
              </w:rPr>
            </w:pP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color w:val="000000"/>
                <w:lang w:val="es-ES"/>
              </w:rPr>
              <w:tab/>
            </w:r>
            <w:r w:rsidRPr="00343C2D">
              <w:rPr>
                <w:rStyle w:val="Artref"/>
                <w:lang w:val="es-ES"/>
              </w:rPr>
              <w:t>5.149</w:t>
            </w:r>
            <w:r w:rsidRPr="00343C2D">
              <w:rPr>
                <w:lang w:val="es-ES"/>
              </w:rPr>
              <w:t xml:space="preserve">  </w:t>
            </w:r>
            <w:r w:rsidRPr="00343C2D">
              <w:rPr>
                <w:rStyle w:val="Artref"/>
                <w:lang w:val="es-ES"/>
              </w:rPr>
              <w:t>5.532</w:t>
            </w:r>
            <w:ins w:id="98" w:author="Spanish2" w:date="2023-03-23T15:19:00Z">
              <w:r w:rsidRPr="00343C2D">
                <w:rPr>
                  <w:lang w:val="es-ES"/>
                </w:rPr>
                <w:t xml:space="preserve"> </w:t>
              </w:r>
            </w:ins>
            <w:ins w:id="99" w:author="Spanish" w:date="2023-04-03T13:51:00Z">
              <w:r w:rsidRPr="00343C2D">
                <w:rPr>
                  <w:lang w:val="es-ES"/>
                </w:rPr>
                <w:t xml:space="preserve"> ADD </w:t>
              </w:r>
              <w:r w:rsidRPr="00343C2D">
                <w:rPr>
                  <w:rStyle w:val="Artref"/>
                  <w:lang w:val="es-ES"/>
                </w:rPr>
                <w:t>5.P110</w:t>
              </w:r>
            </w:ins>
          </w:p>
        </w:tc>
      </w:tr>
    </w:tbl>
    <w:p w14:paraId="2F06A186" w14:textId="77777777" w:rsidR="00CB6D04" w:rsidRPr="00343C2D" w:rsidRDefault="00CB6D04" w:rsidP="00B748FC">
      <w:pPr>
        <w:rPr>
          <w:lang w:val="es-ES"/>
        </w:rPr>
      </w:pPr>
    </w:p>
    <w:p w14:paraId="283E0F8A" w14:textId="448688AB" w:rsidR="00B748FC" w:rsidRDefault="00CB6D04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>Otorgar una nueva atribución al servicio móvil aeronáutico (fuera de rutas) en la banda de frecuencias 22-22,2 GHz para la introducción de nuevas aplicaciones móviles aeronáuticas (fuera de rutas) no relacionadas con la seguridad.</w:t>
      </w:r>
    </w:p>
    <w:p w14:paraId="7835DAEA" w14:textId="77777777" w:rsidR="00441595" w:rsidRPr="00343C2D" w:rsidRDefault="00441595" w:rsidP="00441595">
      <w:pPr>
        <w:rPr>
          <w:lang w:val="es-ES"/>
        </w:rPr>
      </w:pPr>
      <w:bookmarkStart w:id="100" w:name="_GoBack"/>
      <w:bookmarkEnd w:id="100"/>
    </w:p>
    <w:p w14:paraId="4735193E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AFCP/87A10/6</w:t>
      </w:r>
      <w:r w:rsidRPr="00343C2D">
        <w:rPr>
          <w:vanish/>
          <w:color w:val="7F7F7F" w:themeColor="text1" w:themeTint="80"/>
          <w:vertAlign w:val="superscript"/>
          <w:lang w:val="es-ES"/>
        </w:rPr>
        <w:t>#1666</w:t>
      </w:r>
    </w:p>
    <w:p w14:paraId="5B16317E" w14:textId="77777777" w:rsidR="00CB6D04" w:rsidRPr="00343C2D" w:rsidRDefault="00CB6D04" w:rsidP="0041703C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5.N110</w:t>
      </w:r>
      <w:r w:rsidRPr="00343C2D">
        <w:rPr>
          <w:lang w:val="es-ES"/>
        </w:rPr>
        <w:tab/>
        <w:t>Las estaciones del servicio móvil aeronáutico (OR) que funcionan en la banda de frecuencias 22-22,2 GHz no causarán interferencia perjudicial al servicio de radioastronomía que funciona en la banda de frecuencias 22,21-22,5 GHz. La densidad de flujo de potencia (dfp) combinada recibida de estas estaciones en cualquier estación de radioastronomía que funcione en esta banda se ajustará a los criterios de protección previstos en las Recomendaciones UIT-R RA.769-2 y UIT-R RA.1513-2, salvo que las administraciones afectadas acuerden específicamente lo contrario.</w:t>
      </w:r>
      <w:r w:rsidRPr="00343C2D">
        <w:rPr>
          <w:sz w:val="16"/>
          <w:szCs w:val="16"/>
          <w:lang w:val="es-ES"/>
        </w:rPr>
        <w:t>     (CMR-23)</w:t>
      </w:r>
    </w:p>
    <w:p w14:paraId="2DA1E34E" w14:textId="0D51038B" w:rsidR="00DF38D5" w:rsidRPr="00343C2D" w:rsidRDefault="00CB6D04" w:rsidP="00DF38D5">
      <w:pPr>
        <w:pStyle w:val="Reasons"/>
        <w:rPr>
          <w:lang w:val="es-ES"/>
        </w:rPr>
      </w:pPr>
      <w:r w:rsidRPr="00343C2D">
        <w:rPr>
          <w:b/>
          <w:lang w:val="es-ES"/>
        </w:rPr>
        <w:lastRenderedPageBreak/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>La banda de guarda de 10 MHz garantizará una protección adecuada del SRA que funciona en la banda de frecuencias 22,21-22,5</w:t>
      </w:r>
      <w:ins w:id="101" w:author="Spanish" w:date="2023-10-30T17:03:00Z">
        <w:r w:rsidR="00515D46">
          <w:rPr>
            <w:lang w:val="es-ES"/>
          </w:rPr>
          <w:t> </w:t>
        </w:r>
      </w:ins>
      <w:del w:id="102" w:author="Spanish" w:date="2023-10-30T17:03:00Z">
        <w:r w:rsidR="00DF38D5" w:rsidRPr="00343C2D" w:rsidDel="00515D46">
          <w:rPr>
            <w:lang w:val="es-ES"/>
          </w:rPr>
          <w:delText xml:space="preserve"> </w:delText>
        </w:r>
      </w:del>
      <w:r w:rsidR="00DF38D5" w:rsidRPr="00343C2D">
        <w:rPr>
          <w:lang w:val="es-ES"/>
        </w:rPr>
        <w:t>GHz.</w:t>
      </w:r>
    </w:p>
    <w:p w14:paraId="2522D160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AFCP/87A10/7</w:t>
      </w:r>
      <w:r w:rsidRPr="00343C2D">
        <w:rPr>
          <w:vanish/>
          <w:color w:val="7F7F7F" w:themeColor="text1" w:themeTint="80"/>
          <w:vertAlign w:val="superscript"/>
          <w:lang w:val="es-ES"/>
        </w:rPr>
        <w:t>#1665</w:t>
      </w:r>
    </w:p>
    <w:p w14:paraId="43C71D20" w14:textId="77777777" w:rsidR="00CB6D04" w:rsidRPr="00343C2D" w:rsidRDefault="00CB6D04" w:rsidP="00397A82">
      <w:pPr>
        <w:pStyle w:val="Note"/>
        <w:rPr>
          <w:iCs/>
          <w:lang w:val="es-ES"/>
        </w:rPr>
      </w:pPr>
      <w:r w:rsidRPr="00343C2D">
        <w:rPr>
          <w:rStyle w:val="Artdef"/>
          <w:lang w:val="es-ES"/>
        </w:rPr>
        <w:t>5.M110</w:t>
      </w:r>
      <w:r w:rsidRPr="00343C2D">
        <w:rPr>
          <w:lang w:val="es-ES"/>
        </w:rPr>
        <w:tab/>
        <w:t xml:space="preserve">Para proteger las estaciones del servicio de exploración de la Tierra por satélite (pasivo) que funcionan en la banda de frecuencias 22,21-22,5 GHz, la p.i.r.e. fuera de banda de las estaciones que operan en el servicio móvil aeronáutico (OR) no deberá rebasar </w:t>
      </w:r>
      <w:r w:rsidRPr="00343C2D">
        <w:rPr>
          <w:iCs/>
          <w:lang w:val="es-ES"/>
        </w:rPr>
        <w:t>−</w:t>
      </w:r>
      <w:r w:rsidRPr="00343C2D">
        <w:rPr>
          <w:lang w:val="es-ES"/>
        </w:rPr>
        <w:t>23 dBW en ninguna banda de 100 MHz de la banda de frecuencias 22,21-22,5 GHz.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48B538E1" w14:textId="01AB6B67" w:rsidR="000D1654" w:rsidRPr="00343C2D" w:rsidRDefault="00CB6D04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>La limitación de la emisión fuera de banda garantizará la protección adecuada del SETS que funciona en la banda de frecuencias 22,21-22,5 GHz.</w:t>
      </w:r>
    </w:p>
    <w:p w14:paraId="6B53EAEC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AFCP/87A10/8</w:t>
      </w:r>
      <w:r w:rsidRPr="00343C2D">
        <w:rPr>
          <w:vanish/>
          <w:color w:val="7F7F7F" w:themeColor="text1" w:themeTint="80"/>
          <w:vertAlign w:val="superscript"/>
          <w:lang w:val="es-ES"/>
        </w:rPr>
        <w:t>#1663</w:t>
      </w:r>
    </w:p>
    <w:p w14:paraId="0D68621D" w14:textId="77777777" w:rsidR="00CB6D04" w:rsidRPr="00343C2D" w:rsidRDefault="00CB6D04" w:rsidP="002204A7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5.L110</w:t>
      </w:r>
      <w:r w:rsidRPr="00343C2D">
        <w:rPr>
          <w:lang w:val="es-ES"/>
        </w:rPr>
        <w:tab/>
        <w:t>La utilización del servicio móvil aeronáutico (OR) en la banda de frecuencias 22</w:t>
      </w:r>
      <w:r w:rsidRPr="00343C2D">
        <w:rPr>
          <w:lang w:val="es-ES"/>
        </w:rPr>
        <w:noBreakHyphen/>
        <w:t>22,2 GHz se limita a aplicaciones no relacionadas con</w:t>
      </w:r>
      <w:r w:rsidRPr="00343C2D">
        <w:rPr>
          <w:rStyle w:val="Artdef"/>
          <w:bCs/>
          <w:lang w:val="es-ES"/>
        </w:rPr>
        <w:t xml:space="preserve"> </w:t>
      </w:r>
      <w:r w:rsidRPr="00343C2D">
        <w:rPr>
          <w:lang w:val="es-ES"/>
        </w:rPr>
        <w:t>la seguridad.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0011D94C" w14:textId="3F9907F4" w:rsidR="00DF38D5" w:rsidRPr="00343C2D" w:rsidRDefault="00CB6D04" w:rsidP="00DF38D5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DF38D5" w:rsidRPr="00343C2D">
        <w:rPr>
          <w:lang w:val="es-ES"/>
        </w:rPr>
        <w:t xml:space="preserve">El alcance de este punto del orden del día se limita al uso de las aplicaciones móviles aeronáuticas no relacionadas con la seguridad, de conformidad con la Resolución </w:t>
      </w:r>
      <w:r w:rsidR="00DF38D5" w:rsidRPr="00343C2D">
        <w:rPr>
          <w:b/>
          <w:bCs/>
          <w:lang w:val="es-ES"/>
        </w:rPr>
        <w:t>430 (CMR-19)</w:t>
      </w:r>
      <w:r w:rsidR="00DF38D5" w:rsidRPr="00343C2D">
        <w:rPr>
          <w:lang w:val="es-ES"/>
        </w:rPr>
        <w:t>.</w:t>
      </w:r>
    </w:p>
    <w:p w14:paraId="6B1206F9" w14:textId="549FC220" w:rsidR="00316AE9" w:rsidRPr="00343C2D" w:rsidRDefault="00316AE9" w:rsidP="00316AE9">
      <w:pPr>
        <w:pStyle w:val="Headingb"/>
        <w:rPr>
          <w:lang w:val="es-ES"/>
        </w:rPr>
      </w:pPr>
      <w:r w:rsidRPr="00343C2D">
        <w:rPr>
          <w:lang w:val="es-ES"/>
        </w:rPr>
        <w:t>Opción 1 para 5.O110:</w:t>
      </w:r>
    </w:p>
    <w:p w14:paraId="2DA60F24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AFCP/87A10/9</w:t>
      </w:r>
      <w:r w:rsidRPr="00343C2D">
        <w:rPr>
          <w:vanish/>
          <w:color w:val="7F7F7F" w:themeColor="text1" w:themeTint="80"/>
          <w:vertAlign w:val="superscript"/>
          <w:lang w:val="es-ES"/>
        </w:rPr>
        <w:t>#1667</w:t>
      </w:r>
    </w:p>
    <w:p w14:paraId="569FB151" w14:textId="77777777" w:rsidR="00CB6D04" w:rsidRPr="00343C2D" w:rsidRDefault="00CB6D04" w:rsidP="007A7C0E">
      <w:pPr>
        <w:pStyle w:val="Note"/>
        <w:keepNext/>
        <w:keepLines/>
        <w:rPr>
          <w:lang w:val="es-ES"/>
        </w:rPr>
      </w:pPr>
      <w:r w:rsidRPr="00343C2D">
        <w:rPr>
          <w:rStyle w:val="Artdef"/>
          <w:lang w:val="es-ES"/>
        </w:rPr>
        <w:t>5.O110</w:t>
      </w:r>
      <w:r w:rsidRPr="00343C2D">
        <w:rPr>
          <w:lang w:val="es-ES"/>
        </w:rPr>
        <w:tab/>
        <w:t>Para proteger las estaciones del servicio fijo que funcionan en la banda de frecuencias 22-22,2 GHz, se utilizarán los siguientes valores de densidad de flujo de potencia (dfp) como umbral de coordinación con arreglo al número </w:t>
      </w:r>
      <w:r w:rsidRPr="00343C2D">
        <w:rPr>
          <w:rStyle w:val="Artref"/>
          <w:b/>
          <w:bCs/>
          <w:lang w:val="es-ES"/>
        </w:rPr>
        <w:t>9.21</w:t>
      </w:r>
      <w:r w:rsidRPr="00343C2D">
        <w:rPr>
          <w:lang w:val="es-ES"/>
        </w:rPr>
        <w:t xml:space="preserve"> para cualquier estación del servicio móvil aeronáutico (fuera de rutas) visible desde el territorio de otra administración, salvo acuerdo contrario entre la administración notificante y la administración o administraciones interesadas:</w:t>
      </w:r>
    </w:p>
    <w:p w14:paraId="47625714" w14:textId="77777777" w:rsidR="00CB6D04" w:rsidRPr="00343C2D" w:rsidRDefault="00CB6D04" w:rsidP="004565B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 xml:space="preserve">0,88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− 130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0°</w:t>
      </w:r>
      <w:r w:rsidRPr="00343C2D">
        <w:rPr>
          <w:lang w:val="es-ES"/>
        </w:rPr>
        <w:tab/>
        <w:t xml:space="preserve">≤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≤ 8°</w:t>
      </w:r>
    </w:p>
    <w:p w14:paraId="22B36E43" w14:textId="77777777" w:rsidR="00CB6D04" w:rsidRPr="00343C2D" w:rsidRDefault="00CB6D04" w:rsidP="004565B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 xml:space="preserve">2,86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− 146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8°</w:t>
      </w:r>
      <w:r w:rsidRPr="00343C2D">
        <w:rPr>
          <w:lang w:val="es-ES"/>
        </w:rPr>
        <w:tab/>
        <w:t xml:space="preserve">&lt;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≤ 15°</w:t>
      </w:r>
    </w:p>
    <w:p w14:paraId="5899CB91" w14:textId="77777777" w:rsidR="00CB6D04" w:rsidRPr="00343C2D" w:rsidRDefault="00CB6D04" w:rsidP="004565B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 xml:space="preserve">0,87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− 116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15°</w:t>
      </w:r>
      <w:r w:rsidRPr="00343C2D">
        <w:rPr>
          <w:lang w:val="es-ES"/>
        </w:rPr>
        <w:tab/>
        <w:t xml:space="preserve">&lt;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≤ 30°</w:t>
      </w:r>
    </w:p>
    <w:p w14:paraId="1F23619B" w14:textId="77777777" w:rsidR="00CB6D04" w:rsidRPr="00343C2D" w:rsidRDefault="00CB6D04" w:rsidP="004565B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 xml:space="preserve">0,067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− 92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30°</w:t>
      </w:r>
      <w:r w:rsidRPr="00343C2D">
        <w:rPr>
          <w:lang w:val="es-ES"/>
        </w:rPr>
        <w:tab/>
        <w:t xml:space="preserve">&lt; </w:t>
      </w:r>
      <w:r w:rsidRPr="00343C2D">
        <w:rPr>
          <w:rFonts w:ascii="Cambria Math" w:hAnsi="Cambria Math"/>
          <w:lang w:val="es-ES"/>
        </w:rPr>
        <w:t>θ</w:t>
      </w:r>
      <w:r w:rsidRPr="00343C2D">
        <w:rPr>
          <w:lang w:val="es-ES"/>
        </w:rPr>
        <w:t xml:space="preserve"> ≤ 90°</w:t>
      </w:r>
    </w:p>
    <w:p w14:paraId="2B642850" w14:textId="77777777" w:rsidR="00CB6D04" w:rsidRPr="00343C2D" w:rsidRDefault="00CB6D04" w:rsidP="00B9574F">
      <w:pPr>
        <w:pStyle w:val="Note"/>
        <w:rPr>
          <w:lang w:val="es-ES"/>
        </w:rPr>
      </w:pPr>
      <w:r w:rsidRPr="00343C2D">
        <w:rPr>
          <w:lang w:val="es-ES"/>
        </w:rPr>
        <w:t>siendo θ el ángulo de llegada de la onda incidente respecto del plano horizontal, en grados.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26071F8D" w14:textId="78BE7AD0" w:rsidR="00316AE9" w:rsidRPr="00343C2D" w:rsidRDefault="00316AE9" w:rsidP="00316AE9">
      <w:pPr>
        <w:pStyle w:val="Headingb"/>
        <w:rPr>
          <w:lang w:val="es-ES"/>
        </w:rPr>
      </w:pPr>
      <w:r w:rsidRPr="00343C2D">
        <w:rPr>
          <w:lang w:val="es-ES"/>
        </w:rPr>
        <w:t>Opción 2 para 5.O110:</w:t>
      </w:r>
    </w:p>
    <w:p w14:paraId="7CF3E34C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AFCP/87A10/10</w:t>
      </w:r>
      <w:r w:rsidRPr="00343C2D">
        <w:rPr>
          <w:vanish/>
          <w:color w:val="7F7F7F" w:themeColor="text1" w:themeTint="80"/>
          <w:vertAlign w:val="superscript"/>
          <w:lang w:val="es-ES"/>
        </w:rPr>
        <w:t>#1668</w:t>
      </w:r>
    </w:p>
    <w:p w14:paraId="3363C2D6" w14:textId="77777777" w:rsidR="00CB6D04" w:rsidRPr="00343C2D" w:rsidRDefault="00CB6D04" w:rsidP="004565BE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5.O110</w:t>
      </w:r>
      <w:r w:rsidRPr="00343C2D">
        <w:rPr>
          <w:lang w:val="es-ES"/>
        </w:rPr>
        <w:tab/>
        <w:t>Para proteger las estaciones del servicio fijo que funcionan en la banda de frecuencias 22</w:t>
      </w:r>
      <w:r w:rsidRPr="00343C2D">
        <w:rPr>
          <w:lang w:val="es-ES"/>
        </w:rPr>
        <w:noBreakHyphen/>
        <w:t>22,2 GHz, se utilizarán los siguientes valores de densidad de flujo de potencia (dfp) como umbral de coordinación con arreglo al número </w:t>
      </w:r>
      <w:r w:rsidRPr="00343C2D">
        <w:rPr>
          <w:rStyle w:val="Artref"/>
          <w:b/>
          <w:bCs/>
          <w:lang w:val="es-ES"/>
        </w:rPr>
        <w:t>9.21</w:t>
      </w:r>
      <w:r w:rsidRPr="00343C2D">
        <w:rPr>
          <w:lang w:val="es-ES"/>
        </w:rPr>
        <w:t xml:space="preserve"> para cualquier estación del servicio móvil aeronáutico (fuera de rutas) visible desde el territorio de otra administración, salvo acuerdo contrario entre la administración notificante y la administración o administraciones interesadas:</w:t>
      </w:r>
    </w:p>
    <w:p w14:paraId="153658B2" w14:textId="77777777" w:rsidR="00CB6D04" w:rsidRPr="00343C2D" w:rsidRDefault="00CB6D04" w:rsidP="007A7C0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>−110 dB(W/(m</w:t>
      </w:r>
      <w:r w:rsidRPr="00343C2D">
        <w:rPr>
          <w:vertAlign w:val="superscript"/>
          <w:lang w:val="es-ES"/>
        </w:rPr>
        <w:t>2</w:t>
      </w:r>
      <w:r w:rsidRPr="00343C2D">
        <w:rPr>
          <w:lang w:val="es-ES"/>
        </w:rPr>
        <w:t> ‧ MHz))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0°</w:t>
      </w:r>
      <w:r w:rsidRPr="00343C2D">
        <w:rPr>
          <w:lang w:val="es-ES"/>
        </w:rPr>
        <w:tab/>
        <w:t>≤ θ ≤ 10°</w:t>
      </w:r>
    </w:p>
    <w:p w14:paraId="60F56D0B" w14:textId="77777777" w:rsidR="00CB6D04" w:rsidRPr="00343C2D" w:rsidRDefault="00CB6D04" w:rsidP="007A7C0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>50log(θ/10) − 110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10°</w:t>
      </w:r>
      <w:r w:rsidRPr="00343C2D">
        <w:rPr>
          <w:lang w:val="es-ES"/>
        </w:rPr>
        <w:tab/>
        <w:t>≤ θ ≤ 30°</w:t>
      </w:r>
    </w:p>
    <w:p w14:paraId="42652AAB" w14:textId="77777777" w:rsidR="00CB6D04" w:rsidRPr="00343C2D" w:rsidRDefault="00CB6D04" w:rsidP="007A7C0E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  <w:rPr>
          <w:lang w:val="es-ES"/>
        </w:rPr>
      </w:pPr>
      <w:r w:rsidRPr="00343C2D">
        <w:rPr>
          <w:lang w:val="es-ES"/>
        </w:rPr>
        <w:tab/>
        <w:t>50log(3) − 110</w:t>
      </w:r>
      <w:r w:rsidRPr="00343C2D">
        <w:rPr>
          <w:lang w:val="es-ES"/>
        </w:rPr>
        <w:tab/>
        <w:t>para</w:t>
      </w:r>
      <w:r w:rsidRPr="00343C2D">
        <w:rPr>
          <w:lang w:val="es-ES"/>
        </w:rPr>
        <w:tab/>
        <w:t>30°</w:t>
      </w:r>
      <w:r w:rsidRPr="00343C2D">
        <w:rPr>
          <w:lang w:val="es-ES"/>
        </w:rPr>
        <w:tab/>
        <w:t>≤ θ ≤ 90°</w:t>
      </w:r>
    </w:p>
    <w:p w14:paraId="3E22BCA3" w14:textId="77777777" w:rsidR="00CB6D04" w:rsidRPr="00343C2D" w:rsidDel="00515D46" w:rsidRDefault="00CB6D04" w:rsidP="004565BE">
      <w:pPr>
        <w:pStyle w:val="Note"/>
        <w:rPr>
          <w:del w:id="103" w:author="Spanish" w:date="2023-10-30T17:01:00Z"/>
          <w:sz w:val="16"/>
          <w:szCs w:val="16"/>
          <w:lang w:val="es-ES"/>
        </w:rPr>
      </w:pPr>
      <w:r w:rsidRPr="00343C2D">
        <w:rPr>
          <w:lang w:val="es-ES"/>
        </w:rPr>
        <w:t>siendo θ el ángulo de llegada de la onda incidente respecto del plano horizontal, en grados.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55AB7CE0" w14:textId="77777777" w:rsidR="000D1654" w:rsidRPr="00343C2D" w:rsidRDefault="000D1654">
      <w:pPr>
        <w:pStyle w:val="Note"/>
        <w:rPr>
          <w:lang w:val="es-ES"/>
        </w:rPr>
        <w:pPrChange w:id="104" w:author="Spanish" w:date="2023-10-30T17:01:00Z">
          <w:pPr>
            <w:pStyle w:val="Reasons"/>
          </w:pPr>
        </w:pPrChange>
      </w:pPr>
    </w:p>
    <w:p w14:paraId="2EE2780A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lastRenderedPageBreak/>
        <w:t>ADD</w:t>
      </w:r>
      <w:r w:rsidRPr="00343C2D">
        <w:rPr>
          <w:lang w:val="es-ES"/>
        </w:rPr>
        <w:tab/>
        <w:t>AFCP/87A10/11</w:t>
      </w:r>
      <w:r w:rsidRPr="00343C2D">
        <w:rPr>
          <w:vanish/>
          <w:color w:val="7F7F7F" w:themeColor="text1" w:themeTint="80"/>
          <w:vertAlign w:val="superscript"/>
          <w:lang w:val="es-ES"/>
        </w:rPr>
        <w:t>#1669</w:t>
      </w:r>
    </w:p>
    <w:p w14:paraId="4123E93B" w14:textId="77777777" w:rsidR="00CB6D04" w:rsidRPr="00343C2D" w:rsidRDefault="00CB6D04" w:rsidP="00DA3A56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5.P110</w:t>
      </w:r>
      <w:r w:rsidRPr="00343C2D">
        <w:rPr>
          <w:lang w:val="es-ES"/>
        </w:rPr>
        <w:tab/>
        <w:t>Debido a las propiedades físicas de la banda de frecuencias 22-22,5 GHz, los radiómetros pasivos de vapor de agua en tierra funcionan en virtud de acuerdos nacionales en esta banda.</w:t>
      </w:r>
      <w:r w:rsidRPr="00343C2D">
        <w:rPr>
          <w:sz w:val="16"/>
          <w:szCs w:val="16"/>
          <w:lang w:val="es-ES"/>
        </w:rPr>
        <w:t>     (CMR</w:t>
      </w:r>
      <w:r w:rsidRPr="00343C2D">
        <w:rPr>
          <w:sz w:val="16"/>
          <w:szCs w:val="16"/>
          <w:lang w:val="es-ES"/>
        </w:rPr>
        <w:noBreakHyphen/>
        <w:t>23)</w:t>
      </w:r>
    </w:p>
    <w:p w14:paraId="19B74EDB" w14:textId="622FA8A8" w:rsidR="000D1654" w:rsidRPr="00343C2D" w:rsidRDefault="00CB6D04">
      <w:pPr>
        <w:pStyle w:val="Reasons"/>
        <w:rPr>
          <w:lang w:val="es-ES"/>
        </w:rPr>
      </w:pPr>
      <w:r w:rsidRPr="00343C2D">
        <w:rPr>
          <w:b/>
          <w:lang w:val="es-ES"/>
        </w:rPr>
        <w:t>Motivos:</w:t>
      </w:r>
      <w:r w:rsidRPr="00343C2D">
        <w:rPr>
          <w:lang w:val="es-ES"/>
        </w:rPr>
        <w:tab/>
      </w:r>
      <w:r w:rsidR="00316AE9" w:rsidRPr="00343C2D">
        <w:rPr>
          <w:lang w:val="es-ES"/>
        </w:rPr>
        <w:t>Los radiómetros pasivos de vapor de agua situados en tierra, que sirven para diversas aplicaciones en todo el mundo, son de gran ayuda a diferentes servicios de radiocomunicaciones para calibrar las señales que se propagan a través de la atmósfera terrestre y que experimentan atenuación y cambios de fase debido a las moléculas de agua de la troposfera.</w:t>
      </w:r>
    </w:p>
    <w:p w14:paraId="2858F9E8" w14:textId="77777777" w:rsidR="000D1654" w:rsidRPr="00343C2D" w:rsidRDefault="00CB6D04">
      <w:pPr>
        <w:pStyle w:val="Proposal"/>
        <w:rPr>
          <w:lang w:val="es-ES"/>
        </w:rPr>
      </w:pPr>
      <w:r w:rsidRPr="00343C2D">
        <w:rPr>
          <w:lang w:val="es-ES"/>
        </w:rPr>
        <w:t>SUP</w:t>
      </w:r>
      <w:r w:rsidRPr="00343C2D">
        <w:rPr>
          <w:lang w:val="es-ES"/>
        </w:rPr>
        <w:tab/>
        <w:t>AFCP/87A10/12</w:t>
      </w:r>
      <w:r w:rsidRPr="00343C2D">
        <w:rPr>
          <w:vanish/>
          <w:color w:val="7F7F7F" w:themeColor="text1" w:themeTint="80"/>
          <w:vertAlign w:val="superscript"/>
          <w:lang w:val="es-ES"/>
        </w:rPr>
        <w:t>#1670</w:t>
      </w:r>
    </w:p>
    <w:p w14:paraId="787804A8" w14:textId="77777777" w:rsidR="00CB6D04" w:rsidRPr="00343C2D" w:rsidRDefault="00CB6D04" w:rsidP="00571CDC">
      <w:pPr>
        <w:pStyle w:val="RecNo"/>
        <w:rPr>
          <w:lang w:val="es-ES"/>
        </w:rPr>
      </w:pPr>
      <w:r w:rsidRPr="00343C2D">
        <w:rPr>
          <w:lang w:val="es-ES"/>
        </w:rPr>
        <w:t>RESOLUCIÓN 430 (CMR-19)</w:t>
      </w:r>
    </w:p>
    <w:p w14:paraId="2F5796E5" w14:textId="7457C8A2" w:rsidR="00CB6D04" w:rsidRDefault="00CB6D04" w:rsidP="00571CDC">
      <w:pPr>
        <w:pStyle w:val="Restitle"/>
        <w:rPr>
          <w:lang w:val="es-ES"/>
        </w:rPr>
      </w:pPr>
      <w:r w:rsidRPr="00343C2D">
        <w:rPr>
          <w:lang w:val="es-ES"/>
        </w:rPr>
        <w:t xml:space="preserve">Estudios sobre cuestiones relativas a las frecuencias, incluidas posibles </w:t>
      </w:r>
      <w:r w:rsidRPr="00343C2D">
        <w:rPr>
          <w:lang w:val="es-ES"/>
        </w:rPr>
        <w:br/>
        <w:t>atribuciones adicionales, para la posible introducción de nuevas</w:t>
      </w:r>
      <w:r w:rsidRPr="00343C2D">
        <w:rPr>
          <w:lang w:val="es-ES"/>
        </w:rPr>
        <w:br/>
        <w:t>aplicaciones móviles aeronáuticas no relacionadas con la seguridad</w:t>
      </w:r>
    </w:p>
    <w:p w14:paraId="66B8E4C9" w14:textId="77777777" w:rsidR="0052725E" w:rsidRPr="0052725E" w:rsidRDefault="0052725E" w:rsidP="0052725E">
      <w:pPr>
        <w:pStyle w:val="Reasons"/>
        <w:rPr>
          <w:lang w:val="es-ES"/>
        </w:rPr>
      </w:pPr>
    </w:p>
    <w:p w14:paraId="4E449E64" w14:textId="5DC7614F" w:rsidR="000D1654" w:rsidRPr="00343C2D" w:rsidRDefault="00316AE9" w:rsidP="0052725E">
      <w:pPr>
        <w:jc w:val="center"/>
        <w:rPr>
          <w:lang w:val="es-ES"/>
        </w:rPr>
      </w:pPr>
      <w:r w:rsidRPr="00343C2D">
        <w:rPr>
          <w:lang w:val="es-ES"/>
        </w:rPr>
        <w:t>______________</w:t>
      </w:r>
    </w:p>
    <w:sectPr w:rsidR="000D1654" w:rsidRPr="00343C2D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695C7" w14:textId="77777777" w:rsidR="0093584A" w:rsidRDefault="0093584A">
      <w:r>
        <w:separator/>
      </w:r>
    </w:p>
  </w:endnote>
  <w:endnote w:type="continuationSeparator" w:id="0">
    <w:p w14:paraId="7C4AE38A" w14:textId="77777777" w:rsidR="0093584A" w:rsidRDefault="009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E64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B6477" w14:textId="1A9D252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E03E8">
      <w:rPr>
        <w:noProof/>
      </w:rPr>
      <w:t>30.10.23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8E00" w14:textId="31008D7A" w:rsidR="0077084A" w:rsidRPr="00CB6D04" w:rsidRDefault="00CB6D04" w:rsidP="00CB6D04">
    <w:pPr>
      <w:pStyle w:val="Footer"/>
      <w:rPr>
        <w:lang w:val="en-GB"/>
      </w:rPr>
    </w:pPr>
    <w:r>
      <w:fldChar w:fldCharType="begin"/>
    </w:r>
    <w:r w:rsidRPr="00CB6D04">
      <w:rPr>
        <w:lang w:val="en-GB"/>
      </w:rPr>
      <w:instrText xml:space="preserve"> FILENAME \p  \* MERGEFORMAT </w:instrText>
    </w:r>
    <w:r>
      <w:fldChar w:fldCharType="separate"/>
    </w:r>
    <w:r w:rsidR="00223993">
      <w:rPr>
        <w:lang w:val="en-GB"/>
      </w:rPr>
      <w:t>P:\ESP\ITU-R\CONF-R\CMR23\000\087ADD10S.docx</w:t>
    </w:r>
    <w:r>
      <w:fldChar w:fldCharType="end"/>
    </w:r>
    <w:r w:rsidRPr="00CB6D04">
      <w:rPr>
        <w:lang w:val="en-GB"/>
      </w:rPr>
      <w:t xml:space="preserve"> (529999)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102A" w14:textId="24E3A973" w:rsidR="0077084A" w:rsidRPr="00CB6D04" w:rsidRDefault="00CB6D04" w:rsidP="00CB6D04">
    <w:pPr>
      <w:pStyle w:val="Footer"/>
      <w:rPr>
        <w:lang w:val="en-GB"/>
      </w:rPr>
    </w:pPr>
    <w:r>
      <w:fldChar w:fldCharType="begin"/>
    </w:r>
    <w:r w:rsidRPr="00CB6D04">
      <w:rPr>
        <w:lang w:val="en-GB"/>
      </w:rPr>
      <w:instrText xml:space="preserve"> FILENAME \p  \* MERGEFORMAT </w:instrText>
    </w:r>
    <w:r>
      <w:fldChar w:fldCharType="separate"/>
    </w:r>
    <w:r w:rsidR="00223993">
      <w:rPr>
        <w:lang w:val="en-GB"/>
      </w:rPr>
      <w:t>P:\ESP\ITU-R\CONF-R\CMR23\000\087ADD10S.docx</w:t>
    </w:r>
    <w:r>
      <w:fldChar w:fldCharType="end"/>
    </w:r>
    <w:r w:rsidRPr="00CB6D04">
      <w:rPr>
        <w:lang w:val="en-GB"/>
      </w:rPr>
      <w:t xml:space="preserve"> (529999)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49B07" w14:textId="77777777" w:rsidR="0093584A" w:rsidRDefault="0093584A">
      <w:r>
        <w:rPr>
          <w:b/>
        </w:rPr>
        <w:t>_______________</w:t>
      </w:r>
    </w:p>
  </w:footnote>
  <w:footnote w:type="continuationSeparator" w:id="0">
    <w:p w14:paraId="511999EC" w14:textId="77777777" w:rsidR="0093584A" w:rsidRDefault="0093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5B1C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3C2D">
      <w:rPr>
        <w:rStyle w:val="PageNumber"/>
        <w:noProof/>
      </w:rPr>
      <w:t>5</w:t>
    </w:r>
    <w:r>
      <w:rPr>
        <w:rStyle w:val="PageNumber"/>
      </w:rPr>
      <w:fldChar w:fldCharType="end"/>
    </w:r>
  </w:p>
  <w:p w14:paraId="37510ADC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87(Add.10)-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anish">
    <w15:presenceInfo w15:providerId="None" w15:userId="Spanish"/>
  </w15:person>
  <w15:person w15:author="Spanish2">
    <w15:presenceInfo w15:providerId="None" w15:userId="Spanish2"/>
  </w15:person>
  <w15:person w15:author="Spanish83">
    <w15:presenceInfo w15:providerId="None" w15:userId="Spanish83"/>
  </w15:person>
  <w15:person w15:author="France2">
    <w15:presenceInfo w15:providerId="None" w15:userId="France2"/>
  </w15:person>
  <w15:person w15:author="Nikolaos Sinanis">
    <w15:presenceInfo w15:providerId="AD" w15:userId="S::nick.sinanis@itu.int::85edf828-e15e-47d3-b7fd-0cc9828f2e63"/>
  </w15:person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2A7D"/>
    <w:rsid w:val="000A5B9A"/>
    <w:rsid w:val="000A6942"/>
    <w:rsid w:val="000D1654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3993"/>
    <w:rsid w:val="0023659C"/>
    <w:rsid w:val="00236D2A"/>
    <w:rsid w:val="0024569E"/>
    <w:rsid w:val="00255F12"/>
    <w:rsid w:val="00262C09"/>
    <w:rsid w:val="002A791F"/>
    <w:rsid w:val="002B4EC3"/>
    <w:rsid w:val="002C1A52"/>
    <w:rsid w:val="002C1B26"/>
    <w:rsid w:val="002C5D6C"/>
    <w:rsid w:val="002E701F"/>
    <w:rsid w:val="00316AE9"/>
    <w:rsid w:val="003248A9"/>
    <w:rsid w:val="00324FFA"/>
    <w:rsid w:val="0032680B"/>
    <w:rsid w:val="00343C2D"/>
    <w:rsid w:val="00363A65"/>
    <w:rsid w:val="003B1E8C"/>
    <w:rsid w:val="003C0613"/>
    <w:rsid w:val="003C2508"/>
    <w:rsid w:val="003D0AA3"/>
    <w:rsid w:val="003E2086"/>
    <w:rsid w:val="003F7F66"/>
    <w:rsid w:val="00440B3A"/>
    <w:rsid w:val="00441595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15D46"/>
    <w:rsid w:val="00524392"/>
    <w:rsid w:val="0052725E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95C3B"/>
    <w:rsid w:val="007C0B95"/>
    <w:rsid w:val="007C2317"/>
    <w:rsid w:val="007D330A"/>
    <w:rsid w:val="0080079E"/>
    <w:rsid w:val="008504C2"/>
    <w:rsid w:val="00866AE6"/>
    <w:rsid w:val="008750A8"/>
    <w:rsid w:val="008D3316"/>
    <w:rsid w:val="008E5AF2"/>
    <w:rsid w:val="0090121B"/>
    <w:rsid w:val="009144C9"/>
    <w:rsid w:val="0093584A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11E4"/>
    <w:rsid w:val="00B372AB"/>
    <w:rsid w:val="00B47331"/>
    <w:rsid w:val="00B52D55"/>
    <w:rsid w:val="00B748FC"/>
    <w:rsid w:val="00B8288C"/>
    <w:rsid w:val="00B86034"/>
    <w:rsid w:val="00BE03E8"/>
    <w:rsid w:val="00BE2E80"/>
    <w:rsid w:val="00BE5EDD"/>
    <w:rsid w:val="00BE6A1F"/>
    <w:rsid w:val="00C126C4"/>
    <w:rsid w:val="00C44E9E"/>
    <w:rsid w:val="00C63EB5"/>
    <w:rsid w:val="00C87DA7"/>
    <w:rsid w:val="00CA4945"/>
    <w:rsid w:val="00CB6D04"/>
    <w:rsid w:val="00CC01E0"/>
    <w:rsid w:val="00CC18C3"/>
    <w:rsid w:val="00CD5FEE"/>
    <w:rsid w:val="00CE60D2"/>
    <w:rsid w:val="00CE7431"/>
    <w:rsid w:val="00D00CA8"/>
    <w:rsid w:val="00D0288A"/>
    <w:rsid w:val="00D72A5D"/>
    <w:rsid w:val="00DA71A3"/>
    <w:rsid w:val="00DC1922"/>
    <w:rsid w:val="00DC629B"/>
    <w:rsid w:val="00DE1C31"/>
    <w:rsid w:val="00DF38D5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F6DA4"/>
  <w15:docId w15:val="{DCB8D706-C2CA-47B0-BD92-1700244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customStyle="1" w:styleId="Tablefin">
    <w:name w:val="Table_fin"/>
    <w:basedOn w:val="Tabletext"/>
    <w:qFormat/>
    <w:rsid w:val="007704DB"/>
    <w:pPr>
      <w:tabs>
        <w:tab w:val="clear" w:pos="1871"/>
      </w:tabs>
      <w:overflowPunct/>
      <w:autoSpaceDE/>
      <w:autoSpaceDN/>
      <w:adjustRightInd/>
      <w:textAlignment w:val="auto"/>
    </w:pPr>
    <w:rPr>
      <w:rFonts w:cs="Angsana New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F38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38D5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R23-WRC23-C-0087!A10!MSW-S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9614-20B5-49D1-A621-DC725B50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768D6-6543-43D8-81B9-4CAE54BF77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24A7CE-27E6-42F2-B84E-9B5C7BEBD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86B12-E2AB-4F85-807B-516405EC5BC4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83F7F1-5A5D-43FD-B7D9-4A1C6425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1187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R23-WRC23-C-0087!A10!MSW-S</vt:lpstr>
      <vt:lpstr>R23-WRC23-C-0087!A10!MSW-S</vt:lpstr>
    </vt:vector>
  </TitlesOfParts>
  <Manager>Secretaría General - Pool</Manager>
  <Company>Unión Internacional de Telecomunicaciones (UIT)</Company>
  <LinksUpToDate>false</LinksUpToDate>
  <CharactersWithSpaces>8132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R23-WRC23-C-0087!A10!MSW-S</dc:title>
  <dc:subject>Conferencia Mundial de Radiocomunicaciones - 2019</dc:subject>
  <dc:creator>Documents Proposals Manager (DPM)</dc:creator>
  <cp:keywords>DPM_v2023.8.1.1_prod</cp:keywords>
  <dc:description/>
  <cp:lastModifiedBy>Spanish</cp:lastModifiedBy>
  <cp:revision>10</cp:revision>
  <cp:lastPrinted>2003-02-19T20:20:00Z</cp:lastPrinted>
  <dcterms:created xsi:type="dcterms:W3CDTF">2023-10-30T15:51:00Z</dcterms:created>
  <dcterms:modified xsi:type="dcterms:W3CDTF">2023-11-02T12:41:00Z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