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614C4" w14:paraId="5ABA04EA" w14:textId="77777777" w:rsidTr="00C1305F">
        <w:trPr>
          <w:cantSplit/>
        </w:trPr>
        <w:tc>
          <w:tcPr>
            <w:tcW w:w="1418" w:type="dxa"/>
            <w:vAlign w:val="center"/>
          </w:tcPr>
          <w:p w14:paraId="433EE643" w14:textId="77777777" w:rsidR="00C1305F" w:rsidRPr="009614C4" w:rsidRDefault="00C1305F" w:rsidP="00842174">
            <w:pPr>
              <w:spacing w:before="0"/>
              <w:rPr>
                <w:rFonts w:ascii="Verdana" w:hAnsi="Verdana"/>
                <w:b/>
                <w:bCs/>
                <w:sz w:val="20"/>
              </w:rPr>
            </w:pPr>
            <w:r w:rsidRPr="009614C4">
              <w:drawing>
                <wp:inline distT="0" distB="0" distL="0" distR="0" wp14:anchorId="3204671D" wp14:editId="6DF49ED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F14739A" w14:textId="5F7AC41C" w:rsidR="00C1305F" w:rsidRPr="009614C4" w:rsidRDefault="00C1305F" w:rsidP="00842174">
            <w:pPr>
              <w:spacing w:before="400" w:after="48"/>
              <w:rPr>
                <w:rFonts w:ascii="Verdana" w:hAnsi="Verdana"/>
                <w:b/>
                <w:bCs/>
                <w:sz w:val="20"/>
              </w:rPr>
            </w:pPr>
            <w:r w:rsidRPr="009614C4">
              <w:rPr>
                <w:rFonts w:ascii="Verdana" w:hAnsi="Verdana"/>
                <w:b/>
                <w:bCs/>
                <w:sz w:val="20"/>
              </w:rPr>
              <w:t>Conférence mondiale des radiocommunications (CMR-23)</w:t>
            </w:r>
            <w:r w:rsidRPr="009614C4">
              <w:rPr>
                <w:rFonts w:ascii="Verdana" w:hAnsi="Verdana"/>
                <w:b/>
                <w:bCs/>
                <w:sz w:val="20"/>
              </w:rPr>
              <w:br/>
            </w:r>
            <w:r w:rsidRPr="009614C4">
              <w:rPr>
                <w:rFonts w:ascii="Verdana" w:hAnsi="Verdana"/>
                <w:b/>
                <w:bCs/>
                <w:sz w:val="18"/>
                <w:szCs w:val="18"/>
              </w:rPr>
              <w:t xml:space="preserve">Dubaï, 20 novembre </w:t>
            </w:r>
            <w:r w:rsidR="00FF2D83" w:rsidRPr="009614C4">
              <w:rPr>
                <w:rFonts w:ascii="Verdana" w:hAnsi="Verdana"/>
                <w:b/>
                <w:bCs/>
                <w:sz w:val="18"/>
                <w:szCs w:val="18"/>
              </w:rPr>
              <w:t>–</w:t>
            </w:r>
            <w:r w:rsidRPr="009614C4">
              <w:rPr>
                <w:rFonts w:ascii="Verdana" w:hAnsi="Verdana"/>
                <w:b/>
                <w:bCs/>
                <w:sz w:val="18"/>
                <w:szCs w:val="18"/>
              </w:rPr>
              <w:t xml:space="preserve"> 15 décembre 2023</w:t>
            </w:r>
          </w:p>
        </w:tc>
        <w:tc>
          <w:tcPr>
            <w:tcW w:w="1809" w:type="dxa"/>
            <w:vAlign w:val="center"/>
          </w:tcPr>
          <w:p w14:paraId="2EA3BDED" w14:textId="77777777" w:rsidR="00C1305F" w:rsidRPr="009614C4" w:rsidRDefault="00C1305F" w:rsidP="00842174">
            <w:pPr>
              <w:spacing w:before="0"/>
            </w:pPr>
            <w:r w:rsidRPr="009614C4">
              <w:drawing>
                <wp:inline distT="0" distB="0" distL="0" distR="0" wp14:anchorId="5C7FBAF5" wp14:editId="2B34433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614C4" w14:paraId="0FFE68D1" w14:textId="77777777" w:rsidTr="0050008E">
        <w:trPr>
          <w:cantSplit/>
        </w:trPr>
        <w:tc>
          <w:tcPr>
            <w:tcW w:w="6911" w:type="dxa"/>
            <w:gridSpan w:val="2"/>
            <w:tcBorders>
              <w:bottom w:val="single" w:sz="12" w:space="0" w:color="auto"/>
            </w:tcBorders>
          </w:tcPr>
          <w:p w14:paraId="2D5B5A5A" w14:textId="77777777" w:rsidR="00BB1D82" w:rsidRPr="009614C4" w:rsidRDefault="00BB1D82" w:rsidP="00842174">
            <w:pPr>
              <w:spacing w:before="0" w:after="48"/>
              <w:rPr>
                <w:b/>
                <w:smallCaps/>
                <w:szCs w:val="24"/>
              </w:rPr>
            </w:pPr>
          </w:p>
        </w:tc>
        <w:tc>
          <w:tcPr>
            <w:tcW w:w="3120" w:type="dxa"/>
            <w:gridSpan w:val="2"/>
            <w:tcBorders>
              <w:bottom w:val="single" w:sz="12" w:space="0" w:color="auto"/>
            </w:tcBorders>
          </w:tcPr>
          <w:p w14:paraId="24A60444" w14:textId="77777777" w:rsidR="00BB1D82" w:rsidRPr="009614C4" w:rsidRDefault="00BB1D82" w:rsidP="00842174">
            <w:pPr>
              <w:spacing w:before="0"/>
              <w:rPr>
                <w:rFonts w:ascii="Verdana" w:hAnsi="Verdana"/>
                <w:szCs w:val="24"/>
              </w:rPr>
            </w:pPr>
          </w:p>
        </w:tc>
      </w:tr>
      <w:tr w:rsidR="00BB1D82" w:rsidRPr="009614C4" w14:paraId="0D207184" w14:textId="77777777" w:rsidTr="00BB1D82">
        <w:trPr>
          <w:cantSplit/>
        </w:trPr>
        <w:tc>
          <w:tcPr>
            <w:tcW w:w="6911" w:type="dxa"/>
            <w:gridSpan w:val="2"/>
            <w:tcBorders>
              <w:top w:val="single" w:sz="12" w:space="0" w:color="auto"/>
            </w:tcBorders>
          </w:tcPr>
          <w:p w14:paraId="2E07D1AD" w14:textId="77777777" w:rsidR="00BB1D82" w:rsidRPr="009614C4" w:rsidRDefault="00BB1D82" w:rsidP="00842174">
            <w:pPr>
              <w:spacing w:before="0" w:after="48"/>
              <w:rPr>
                <w:rFonts w:ascii="Verdana" w:hAnsi="Verdana"/>
                <w:b/>
                <w:smallCaps/>
                <w:sz w:val="20"/>
              </w:rPr>
            </w:pPr>
          </w:p>
        </w:tc>
        <w:tc>
          <w:tcPr>
            <w:tcW w:w="3120" w:type="dxa"/>
            <w:gridSpan w:val="2"/>
            <w:tcBorders>
              <w:top w:val="single" w:sz="12" w:space="0" w:color="auto"/>
            </w:tcBorders>
          </w:tcPr>
          <w:p w14:paraId="7D0392B7" w14:textId="77777777" w:rsidR="00BB1D82" w:rsidRPr="009614C4" w:rsidRDefault="00BB1D82" w:rsidP="00842174">
            <w:pPr>
              <w:spacing w:before="0"/>
              <w:rPr>
                <w:rFonts w:ascii="Verdana" w:hAnsi="Verdana"/>
                <w:sz w:val="20"/>
              </w:rPr>
            </w:pPr>
          </w:p>
        </w:tc>
      </w:tr>
      <w:tr w:rsidR="00BB1D82" w:rsidRPr="009614C4" w14:paraId="73C07ACE" w14:textId="77777777" w:rsidTr="00BB1D82">
        <w:trPr>
          <w:cantSplit/>
        </w:trPr>
        <w:tc>
          <w:tcPr>
            <w:tcW w:w="6911" w:type="dxa"/>
            <w:gridSpan w:val="2"/>
          </w:tcPr>
          <w:p w14:paraId="30AF9252" w14:textId="77777777" w:rsidR="00BB1D82" w:rsidRPr="009614C4" w:rsidRDefault="006D4724" w:rsidP="00806CA6">
            <w:pPr>
              <w:spacing w:before="0"/>
              <w:rPr>
                <w:rFonts w:ascii="Verdana" w:hAnsi="Verdana"/>
                <w:b/>
                <w:sz w:val="20"/>
              </w:rPr>
            </w:pPr>
            <w:r w:rsidRPr="009614C4">
              <w:rPr>
                <w:rFonts w:ascii="Verdana" w:hAnsi="Verdana"/>
                <w:b/>
                <w:sz w:val="20"/>
              </w:rPr>
              <w:t>SÉANCE PLÉNIÈRE</w:t>
            </w:r>
          </w:p>
        </w:tc>
        <w:tc>
          <w:tcPr>
            <w:tcW w:w="3120" w:type="dxa"/>
            <w:gridSpan w:val="2"/>
          </w:tcPr>
          <w:p w14:paraId="5A8D248F" w14:textId="77777777" w:rsidR="00BB1D82" w:rsidRPr="009614C4" w:rsidRDefault="006D4724" w:rsidP="00806CA6">
            <w:pPr>
              <w:spacing w:before="0"/>
              <w:rPr>
                <w:rFonts w:ascii="Verdana" w:hAnsi="Verdana"/>
                <w:sz w:val="20"/>
              </w:rPr>
            </w:pPr>
            <w:r w:rsidRPr="009614C4">
              <w:rPr>
                <w:rFonts w:ascii="Verdana" w:hAnsi="Verdana"/>
                <w:b/>
                <w:sz w:val="20"/>
              </w:rPr>
              <w:t>Addendum 10 au</w:t>
            </w:r>
            <w:r w:rsidRPr="009614C4">
              <w:rPr>
                <w:rFonts w:ascii="Verdana" w:hAnsi="Verdana"/>
                <w:b/>
                <w:sz w:val="20"/>
              </w:rPr>
              <w:br/>
              <w:t>Document 87</w:t>
            </w:r>
            <w:r w:rsidR="00BB1D82" w:rsidRPr="009614C4">
              <w:rPr>
                <w:rFonts w:ascii="Verdana" w:hAnsi="Verdana"/>
                <w:b/>
                <w:sz w:val="20"/>
              </w:rPr>
              <w:t>-</w:t>
            </w:r>
            <w:r w:rsidRPr="009614C4">
              <w:rPr>
                <w:rFonts w:ascii="Verdana" w:hAnsi="Verdana"/>
                <w:b/>
                <w:sz w:val="20"/>
              </w:rPr>
              <w:t>F</w:t>
            </w:r>
          </w:p>
        </w:tc>
      </w:tr>
      <w:tr w:rsidR="00690C7B" w:rsidRPr="009614C4" w14:paraId="558C8A7D" w14:textId="77777777" w:rsidTr="00BB1D82">
        <w:trPr>
          <w:cantSplit/>
        </w:trPr>
        <w:tc>
          <w:tcPr>
            <w:tcW w:w="6911" w:type="dxa"/>
            <w:gridSpan w:val="2"/>
          </w:tcPr>
          <w:p w14:paraId="3A343084" w14:textId="77777777" w:rsidR="00690C7B" w:rsidRPr="009614C4" w:rsidRDefault="00690C7B" w:rsidP="00806CA6">
            <w:pPr>
              <w:spacing w:before="0"/>
              <w:rPr>
                <w:rFonts w:ascii="Verdana" w:hAnsi="Verdana"/>
                <w:b/>
                <w:sz w:val="20"/>
              </w:rPr>
            </w:pPr>
          </w:p>
        </w:tc>
        <w:tc>
          <w:tcPr>
            <w:tcW w:w="3120" w:type="dxa"/>
            <w:gridSpan w:val="2"/>
          </w:tcPr>
          <w:p w14:paraId="7F35FF35" w14:textId="77777777" w:rsidR="00690C7B" w:rsidRPr="009614C4" w:rsidRDefault="00690C7B" w:rsidP="00806CA6">
            <w:pPr>
              <w:spacing w:before="0"/>
              <w:rPr>
                <w:rFonts w:ascii="Verdana" w:hAnsi="Verdana"/>
                <w:b/>
                <w:sz w:val="20"/>
              </w:rPr>
            </w:pPr>
            <w:r w:rsidRPr="009614C4">
              <w:rPr>
                <w:rFonts w:ascii="Verdana" w:hAnsi="Verdana"/>
                <w:b/>
                <w:sz w:val="20"/>
              </w:rPr>
              <w:t>23 octobre 2023</w:t>
            </w:r>
          </w:p>
        </w:tc>
      </w:tr>
      <w:tr w:rsidR="00690C7B" w:rsidRPr="009614C4" w14:paraId="543DB2B3" w14:textId="77777777" w:rsidTr="00BB1D82">
        <w:trPr>
          <w:cantSplit/>
        </w:trPr>
        <w:tc>
          <w:tcPr>
            <w:tcW w:w="6911" w:type="dxa"/>
            <w:gridSpan w:val="2"/>
          </w:tcPr>
          <w:p w14:paraId="0BA9CF88" w14:textId="77777777" w:rsidR="00690C7B" w:rsidRPr="009614C4" w:rsidRDefault="00690C7B" w:rsidP="00806CA6">
            <w:pPr>
              <w:spacing w:before="0" w:after="48"/>
              <w:rPr>
                <w:rFonts w:ascii="Verdana" w:hAnsi="Verdana"/>
                <w:b/>
                <w:smallCaps/>
                <w:sz w:val="20"/>
              </w:rPr>
            </w:pPr>
          </w:p>
        </w:tc>
        <w:tc>
          <w:tcPr>
            <w:tcW w:w="3120" w:type="dxa"/>
            <w:gridSpan w:val="2"/>
          </w:tcPr>
          <w:p w14:paraId="0C8B3A06" w14:textId="77777777" w:rsidR="00690C7B" w:rsidRPr="009614C4" w:rsidRDefault="00690C7B" w:rsidP="00806CA6">
            <w:pPr>
              <w:spacing w:before="0"/>
              <w:rPr>
                <w:rFonts w:ascii="Verdana" w:hAnsi="Verdana"/>
                <w:b/>
                <w:sz w:val="20"/>
              </w:rPr>
            </w:pPr>
            <w:r w:rsidRPr="009614C4">
              <w:rPr>
                <w:rFonts w:ascii="Verdana" w:hAnsi="Verdana"/>
                <w:b/>
                <w:sz w:val="20"/>
              </w:rPr>
              <w:t>Original: anglais</w:t>
            </w:r>
          </w:p>
        </w:tc>
      </w:tr>
      <w:tr w:rsidR="00690C7B" w:rsidRPr="009614C4" w14:paraId="5A2E3D80" w14:textId="77777777" w:rsidTr="00C11970">
        <w:trPr>
          <w:cantSplit/>
        </w:trPr>
        <w:tc>
          <w:tcPr>
            <w:tcW w:w="10031" w:type="dxa"/>
            <w:gridSpan w:val="4"/>
          </w:tcPr>
          <w:p w14:paraId="5DFD518C" w14:textId="77777777" w:rsidR="00690C7B" w:rsidRPr="009614C4" w:rsidRDefault="00690C7B" w:rsidP="00806CA6">
            <w:pPr>
              <w:spacing w:before="0"/>
              <w:rPr>
                <w:rFonts w:ascii="Verdana" w:hAnsi="Verdana"/>
                <w:b/>
                <w:sz w:val="20"/>
              </w:rPr>
            </w:pPr>
          </w:p>
        </w:tc>
      </w:tr>
      <w:tr w:rsidR="00690C7B" w:rsidRPr="009614C4" w14:paraId="2ECD1F8B" w14:textId="77777777" w:rsidTr="0050008E">
        <w:trPr>
          <w:cantSplit/>
        </w:trPr>
        <w:tc>
          <w:tcPr>
            <w:tcW w:w="10031" w:type="dxa"/>
            <w:gridSpan w:val="4"/>
          </w:tcPr>
          <w:p w14:paraId="3AFA48F1" w14:textId="77777777" w:rsidR="00690C7B" w:rsidRPr="009614C4" w:rsidRDefault="00690C7B" w:rsidP="00806CA6">
            <w:pPr>
              <w:pStyle w:val="Source"/>
            </w:pPr>
            <w:r w:rsidRPr="009614C4">
              <w:t>Propositions africaines communes</w:t>
            </w:r>
          </w:p>
        </w:tc>
      </w:tr>
      <w:tr w:rsidR="00690C7B" w:rsidRPr="009614C4" w14:paraId="4137DA2C" w14:textId="77777777" w:rsidTr="0050008E">
        <w:trPr>
          <w:cantSplit/>
        </w:trPr>
        <w:tc>
          <w:tcPr>
            <w:tcW w:w="10031" w:type="dxa"/>
            <w:gridSpan w:val="4"/>
          </w:tcPr>
          <w:p w14:paraId="0E3FD0BF" w14:textId="0CC9D48B" w:rsidR="00690C7B" w:rsidRPr="009614C4" w:rsidRDefault="00FF2D83" w:rsidP="00806CA6">
            <w:pPr>
              <w:pStyle w:val="Title1"/>
            </w:pPr>
            <w:bookmarkStart w:id="0" w:name="dtitle1" w:colFirst="0" w:colLast="0"/>
            <w:r w:rsidRPr="009614C4">
              <w:t>PROPOSITIONS POUR LES TRAVAUX DE LA CONFÉRENCE</w:t>
            </w:r>
          </w:p>
        </w:tc>
      </w:tr>
      <w:tr w:rsidR="00690C7B" w:rsidRPr="009614C4" w14:paraId="692DDA13" w14:textId="77777777" w:rsidTr="0050008E">
        <w:trPr>
          <w:cantSplit/>
        </w:trPr>
        <w:tc>
          <w:tcPr>
            <w:tcW w:w="10031" w:type="dxa"/>
            <w:gridSpan w:val="4"/>
          </w:tcPr>
          <w:p w14:paraId="16B998F6" w14:textId="77777777" w:rsidR="00690C7B" w:rsidRPr="009614C4" w:rsidRDefault="00690C7B" w:rsidP="00806CA6">
            <w:pPr>
              <w:pStyle w:val="Title2"/>
            </w:pPr>
            <w:bookmarkStart w:id="1" w:name="dtitle2" w:colFirst="0" w:colLast="0"/>
            <w:bookmarkEnd w:id="0"/>
          </w:p>
        </w:tc>
      </w:tr>
      <w:tr w:rsidR="00690C7B" w:rsidRPr="009614C4" w14:paraId="5C79D952" w14:textId="77777777" w:rsidTr="0050008E">
        <w:trPr>
          <w:cantSplit/>
        </w:trPr>
        <w:tc>
          <w:tcPr>
            <w:tcW w:w="10031" w:type="dxa"/>
            <w:gridSpan w:val="4"/>
          </w:tcPr>
          <w:p w14:paraId="1F13FA66" w14:textId="77777777" w:rsidR="00690C7B" w:rsidRPr="009614C4" w:rsidRDefault="00690C7B" w:rsidP="00806CA6">
            <w:pPr>
              <w:pStyle w:val="Agendaitem"/>
              <w:rPr>
                <w:lang w:val="fr-FR"/>
              </w:rPr>
            </w:pPr>
            <w:bookmarkStart w:id="2" w:name="dtitle3" w:colFirst="0" w:colLast="0"/>
            <w:bookmarkEnd w:id="1"/>
            <w:r w:rsidRPr="009614C4">
              <w:rPr>
                <w:lang w:val="fr-FR"/>
              </w:rPr>
              <w:t>Point 1.10 de l'ordre du jour</w:t>
            </w:r>
          </w:p>
        </w:tc>
      </w:tr>
    </w:tbl>
    <w:bookmarkEnd w:id="2"/>
    <w:p w14:paraId="594177C3" w14:textId="77777777" w:rsidR="00606E68" w:rsidRPr="009614C4" w:rsidRDefault="00E55E90" w:rsidP="00606E68">
      <w:pPr>
        <w:rPr>
          <w:bCs/>
          <w:iCs/>
        </w:rPr>
      </w:pPr>
      <w:r w:rsidRPr="009614C4">
        <w:rPr>
          <w:bCs/>
          <w:iCs/>
        </w:rPr>
        <w:t>1.10</w:t>
      </w:r>
      <w:r w:rsidRPr="009614C4">
        <w:rPr>
          <w:bCs/>
          <w:iCs/>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9614C4">
        <w:rPr>
          <w:b/>
          <w:bCs/>
          <w:iCs/>
        </w:rPr>
        <w:t>430 (CMR-19)</w:t>
      </w:r>
      <w:r w:rsidRPr="009614C4">
        <w:rPr>
          <w:bCs/>
          <w:iCs/>
        </w:rPr>
        <w:t>;</w:t>
      </w:r>
    </w:p>
    <w:p w14:paraId="3264D2D9" w14:textId="77777777" w:rsidR="00606E68" w:rsidRPr="009614C4" w:rsidRDefault="00606E68" w:rsidP="00606E68"/>
    <w:p w14:paraId="42EDA174" w14:textId="044B567C" w:rsidR="0015203F" w:rsidRPr="009614C4" w:rsidRDefault="0015203F" w:rsidP="00606E68">
      <w:r w:rsidRPr="009614C4">
        <w:br w:type="page"/>
      </w:r>
    </w:p>
    <w:p w14:paraId="3157C8DE" w14:textId="77777777" w:rsidR="00E55E90" w:rsidRPr="009614C4" w:rsidRDefault="00E55E90" w:rsidP="00806CA6">
      <w:pPr>
        <w:pStyle w:val="ArtNo"/>
        <w:spacing w:before="0"/>
      </w:pPr>
      <w:bookmarkStart w:id="3" w:name="_Toc455752914"/>
      <w:bookmarkStart w:id="4" w:name="_Toc455756153"/>
      <w:r w:rsidRPr="009614C4">
        <w:lastRenderedPageBreak/>
        <w:t xml:space="preserve">ARTICLE </w:t>
      </w:r>
      <w:r w:rsidRPr="009614C4">
        <w:rPr>
          <w:rStyle w:val="href"/>
          <w:color w:val="000000"/>
        </w:rPr>
        <w:t>5</w:t>
      </w:r>
      <w:bookmarkEnd w:id="3"/>
      <w:bookmarkEnd w:id="4"/>
    </w:p>
    <w:p w14:paraId="0FC1AB71" w14:textId="77777777" w:rsidR="00E55E90" w:rsidRPr="009614C4" w:rsidRDefault="00E55E90" w:rsidP="00806CA6">
      <w:pPr>
        <w:pStyle w:val="Arttitle"/>
      </w:pPr>
      <w:bookmarkStart w:id="5" w:name="_Toc455752915"/>
      <w:bookmarkStart w:id="6" w:name="_Toc455756154"/>
      <w:r w:rsidRPr="009614C4">
        <w:t>Attribution des bandes de fréquences</w:t>
      </w:r>
      <w:bookmarkEnd w:id="5"/>
      <w:bookmarkEnd w:id="6"/>
    </w:p>
    <w:p w14:paraId="13DAC9C6" w14:textId="703350DE" w:rsidR="00E55E90" w:rsidRPr="009614C4" w:rsidRDefault="00E55E90" w:rsidP="00806CA6">
      <w:pPr>
        <w:pStyle w:val="Section1"/>
        <w:keepNext/>
      </w:pPr>
      <w:r w:rsidRPr="009614C4">
        <w:t>Section IV – Tableau d'attribution des bandes de fréquences</w:t>
      </w:r>
      <w:r w:rsidRPr="009614C4">
        <w:br/>
      </w:r>
      <w:r w:rsidRPr="009614C4">
        <w:rPr>
          <w:b w:val="0"/>
          <w:bCs/>
        </w:rPr>
        <w:t xml:space="preserve">(Voir le numéro </w:t>
      </w:r>
      <w:r w:rsidRPr="009614C4">
        <w:t>2.1</w:t>
      </w:r>
      <w:r w:rsidRPr="009614C4">
        <w:rPr>
          <w:b w:val="0"/>
          <w:bCs/>
        </w:rPr>
        <w:t>)</w:t>
      </w:r>
      <w:r w:rsidRPr="009614C4">
        <w:rPr>
          <w:b w:val="0"/>
          <w:color w:val="000000"/>
        </w:rPr>
        <w:br/>
      </w:r>
      <w:r w:rsidR="00606E68" w:rsidRPr="009614C4">
        <w:rPr>
          <w:b w:val="0"/>
          <w:color w:val="000000"/>
        </w:rPr>
        <w:br/>
      </w:r>
    </w:p>
    <w:p w14:paraId="4B7B5B7D" w14:textId="77777777" w:rsidR="00A013CC" w:rsidRPr="009614C4" w:rsidRDefault="00E55E90" w:rsidP="00806CA6">
      <w:pPr>
        <w:pStyle w:val="Proposal"/>
      </w:pPr>
      <w:r w:rsidRPr="009614C4">
        <w:t>MOD</w:t>
      </w:r>
      <w:r w:rsidRPr="009614C4">
        <w:tab/>
        <w:t>AFCP/87A10/1</w:t>
      </w:r>
      <w:r w:rsidRPr="009614C4">
        <w:rPr>
          <w:vanish/>
          <w:color w:val="7F7F7F" w:themeColor="text1" w:themeTint="80"/>
          <w:vertAlign w:val="superscript"/>
        </w:rPr>
        <w:t>#1658</w:t>
      </w:r>
    </w:p>
    <w:p w14:paraId="5671AAD8" w14:textId="77777777" w:rsidR="00E55E90" w:rsidRPr="009614C4" w:rsidRDefault="00E55E90" w:rsidP="00806CA6">
      <w:pPr>
        <w:pStyle w:val="Tabletitle"/>
      </w:pPr>
      <w:r w:rsidRPr="009614C4">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E010F4" w:rsidRPr="009614C4" w14:paraId="4F462980"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1B3F18A" w14:textId="77777777" w:rsidR="00E55E90" w:rsidRPr="009614C4" w:rsidRDefault="00E55E90" w:rsidP="00806CA6">
            <w:pPr>
              <w:pStyle w:val="Tablehead"/>
            </w:pPr>
            <w:r w:rsidRPr="009614C4">
              <w:t>Attribution aux services</w:t>
            </w:r>
          </w:p>
        </w:tc>
      </w:tr>
      <w:tr w:rsidR="00E010F4" w:rsidRPr="009614C4" w14:paraId="16C22017" w14:textId="77777777" w:rsidTr="00AD073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1B302B1" w14:textId="77777777" w:rsidR="00E55E90" w:rsidRPr="009614C4" w:rsidRDefault="00E55E90" w:rsidP="00806CA6">
            <w:pPr>
              <w:pStyle w:val="Tablehead"/>
            </w:pPr>
            <w:r w:rsidRPr="009614C4">
              <w:t>Région 1</w:t>
            </w:r>
          </w:p>
        </w:tc>
        <w:tc>
          <w:tcPr>
            <w:tcW w:w="3100" w:type="dxa"/>
            <w:tcBorders>
              <w:top w:val="single" w:sz="4" w:space="0" w:color="auto"/>
              <w:left w:val="single" w:sz="4" w:space="0" w:color="auto"/>
              <w:bottom w:val="single" w:sz="4" w:space="0" w:color="auto"/>
              <w:right w:val="single" w:sz="4" w:space="0" w:color="auto"/>
            </w:tcBorders>
            <w:hideMark/>
          </w:tcPr>
          <w:p w14:paraId="5B7B2F6B" w14:textId="77777777" w:rsidR="00E55E90" w:rsidRPr="009614C4" w:rsidRDefault="00E55E90" w:rsidP="00806CA6">
            <w:pPr>
              <w:pStyle w:val="Tablehead"/>
            </w:pPr>
            <w:r w:rsidRPr="009614C4">
              <w:t>Région 2</w:t>
            </w:r>
          </w:p>
        </w:tc>
        <w:tc>
          <w:tcPr>
            <w:tcW w:w="3100" w:type="dxa"/>
            <w:tcBorders>
              <w:top w:val="single" w:sz="4" w:space="0" w:color="auto"/>
              <w:left w:val="single" w:sz="4" w:space="0" w:color="auto"/>
              <w:bottom w:val="single" w:sz="4" w:space="0" w:color="auto"/>
              <w:right w:val="single" w:sz="4" w:space="0" w:color="auto"/>
            </w:tcBorders>
            <w:hideMark/>
          </w:tcPr>
          <w:p w14:paraId="1FD70406" w14:textId="77777777" w:rsidR="00E55E90" w:rsidRPr="009614C4" w:rsidRDefault="00E55E90" w:rsidP="00806CA6">
            <w:pPr>
              <w:pStyle w:val="Tablehead"/>
            </w:pPr>
            <w:r w:rsidRPr="009614C4">
              <w:t>Région 3</w:t>
            </w:r>
          </w:p>
        </w:tc>
      </w:tr>
      <w:tr w:rsidR="00E010F4" w:rsidRPr="009614C4" w14:paraId="2F6FD1C3"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055D7E4" w14:textId="77777777" w:rsidR="00E55E90" w:rsidRPr="009614C4" w:rsidRDefault="00E55E90" w:rsidP="00806CA6">
            <w:pPr>
              <w:pStyle w:val="TableTextS5"/>
              <w:keepNext/>
              <w:spacing w:before="30" w:after="30"/>
              <w:rPr>
                <w:color w:val="000000"/>
              </w:rPr>
            </w:pPr>
            <w:r w:rsidRPr="009614C4">
              <w:rPr>
                <w:rStyle w:val="Tablefreq"/>
              </w:rPr>
              <w:t>15,4-15-4</w:t>
            </w:r>
            <w:del w:id="7" w:author="Frenchmfr" w:date="2023-04-03T20:53:00Z">
              <w:r w:rsidRPr="009614C4" w:rsidDel="00B44FEF">
                <w:rPr>
                  <w:rStyle w:val="Tablefreq"/>
                </w:rPr>
                <w:delText>3</w:delText>
              </w:r>
            </w:del>
            <w:ins w:id="8" w:author="Frenchmfr" w:date="2023-04-03T20:53:00Z">
              <w:r w:rsidRPr="009614C4">
                <w:rPr>
                  <w:rStyle w:val="Tablefreq"/>
                </w:rPr>
                <w:t>1</w:t>
              </w:r>
            </w:ins>
            <w:r w:rsidRPr="009614C4">
              <w:rPr>
                <w:color w:val="000000"/>
              </w:rPr>
              <w:tab/>
              <w:t xml:space="preserve">RADIOLOCALISATION  </w:t>
            </w:r>
            <w:r w:rsidRPr="009614C4">
              <w:rPr>
                <w:rStyle w:val="Artref"/>
              </w:rPr>
              <w:t>5.511E  5.511F</w:t>
            </w:r>
          </w:p>
          <w:p w14:paraId="68480EE2" w14:textId="77777777" w:rsidR="00E55E90" w:rsidRPr="009614C4" w:rsidRDefault="00E55E90" w:rsidP="00806CA6">
            <w:pPr>
              <w:pStyle w:val="TableTextS5"/>
              <w:keepNext/>
              <w:spacing w:before="30" w:after="30"/>
              <w:rPr>
                <w:color w:val="000000"/>
              </w:rPr>
            </w:pPr>
            <w:r w:rsidRPr="009614C4">
              <w:rPr>
                <w:color w:val="000000"/>
              </w:rPr>
              <w:tab/>
            </w:r>
            <w:r w:rsidRPr="009614C4">
              <w:rPr>
                <w:color w:val="000000"/>
              </w:rPr>
              <w:tab/>
            </w:r>
            <w:r w:rsidRPr="009614C4">
              <w:rPr>
                <w:color w:val="000000"/>
              </w:rPr>
              <w:tab/>
            </w:r>
            <w:r w:rsidRPr="009614C4">
              <w:rPr>
                <w:color w:val="000000"/>
              </w:rPr>
              <w:tab/>
              <w:t>RADIONAVIGATION AÉRONAUTIQUE</w:t>
            </w:r>
          </w:p>
        </w:tc>
      </w:tr>
      <w:tr w:rsidR="00E010F4" w:rsidRPr="009614C4" w14:paraId="77224F58" w14:textId="77777777" w:rsidTr="00AD0734">
        <w:trPr>
          <w:cantSplit/>
          <w:jc w:val="center"/>
          <w:ins w:id="9" w:author="English71" w:date="2023-03-21T11:12:00Z"/>
        </w:trPr>
        <w:tc>
          <w:tcPr>
            <w:tcW w:w="9300" w:type="dxa"/>
            <w:gridSpan w:val="3"/>
            <w:tcBorders>
              <w:top w:val="single" w:sz="4" w:space="0" w:color="auto"/>
              <w:left w:val="single" w:sz="4" w:space="0" w:color="auto"/>
              <w:bottom w:val="single" w:sz="4" w:space="0" w:color="auto"/>
              <w:right w:val="single" w:sz="4" w:space="0" w:color="auto"/>
            </w:tcBorders>
          </w:tcPr>
          <w:p w14:paraId="6FCF01A0" w14:textId="77777777" w:rsidR="00E55E90" w:rsidRPr="009614C4" w:rsidRDefault="00E55E90" w:rsidP="00806CA6">
            <w:pPr>
              <w:pStyle w:val="TableTextS5"/>
              <w:keepNext/>
              <w:spacing w:before="30" w:after="30"/>
              <w:ind w:left="3266" w:hanging="3266"/>
              <w:rPr>
                <w:ins w:id="10" w:author="Soto Pereira, Elena" w:date="2023-03-20T10:40:00Z"/>
                <w:color w:val="000000"/>
              </w:rPr>
            </w:pPr>
            <w:r w:rsidRPr="009614C4">
              <w:rPr>
                <w:rStyle w:val="Tablefreq"/>
              </w:rPr>
              <w:t>15,4</w:t>
            </w:r>
            <w:ins w:id="11" w:author="Frenchmfr" w:date="2023-04-03T20:53:00Z">
              <w:r w:rsidRPr="009614C4">
                <w:rPr>
                  <w:rStyle w:val="Tablefreq"/>
                </w:rPr>
                <w:t>1</w:t>
              </w:r>
            </w:ins>
            <w:r w:rsidRPr="009614C4">
              <w:rPr>
                <w:rStyle w:val="Tablefreq"/>
              </w:rPr>
              <w:t>-15,43</w:t>
            </w:r>
            <w:r w:rsidRPr="009614C4">
              <w:rPr>
                <w:color w:val="000000"/>
              </w:rPr>
              <w:tab/>
            </w:r>
            <w:ins w:id="12" w:author="Hugo Vignal" w:date="2023-04-03T18:30:00Z">
              <w:r w:rsidRPr="009614C4">
                <w:rPr>
                  <w:color w:val="000000"/>
                </w:rPr>
                <w:t>MOBILE AÉRONAUTIQUE</w:t>
              </w:r>
            </w:ins>
            <w:ins w:id="13" w:author="Soto Pereira, Elena" w:date="2023-03-20T10:41:00Z">
              <w:r w:rsidRPr="009614C4">
                <w:rPr>
                  <w:color w:val="000000"/>
                </w:rPr>
                <w:t xml:space="preserve"> (OR)</w:t>
              </w:r>
            </w:ins>
            <w:ins w:id="14" w:author="Fernandez Jimenez, Virginia" w:date="2023-04-02T17:44:00Z">
              <w:r w:rsidRPr="009614C4">
                <w:rPr>
                  <w:color w:val="000000"/>
                </w:rPr>
                <w:t xml:space="preserve">  </w:t>
              </w:r>
            </w:ins>
            <w:ins w:id="15" w:author="France2" w:date="2023-03-30T17:48:00Z">
              <w:r w:rsidRPr="009614C4">
                <w:rPr>
                  <w:rStyle w:val="Artref"/>
                </w:rPr>
                <w:t>ADD 5.</w:t>
              </w:r>
            </w:ins>
            <w:ins w:id="16" w:author="Nikolaos Sinanis" w:date="2023-03-31T16:56:00Z">
              <w:r w:rsidRPr="009614C4">
                <w:rPr>
                  <w:rStyle w:val="Artref"/>
                </w:rPr>
                <w:t>I</w:t>
              </w:r>
            </w:ins>
            <w:ins w:id="17" w:author="France2" w:date="2023-03-30T17:48:00Z">
              <w:r w:rsidRPr="009614C4">
                <w:rPr>
                  <w:rStyle w:val="Artref"/>
                </w:rPr>
                <w:t>110</w:t>
              </w:r>
            </w:ins>
            <w:ins w:id="18" w:author="France2" w:date="2023-03-30T18:40:00Z">
              <w:r w:rsidRPr="009614C4">
                <w:rPr>
                  <w:rStyle w:val="Artref"/>
                </w:rPr>
                <w:t xml:space="preserve"> </w:t>
              </w:r>
            </w:ins>
            <w:ins w:id="19" w:author="Fernandez Jimenez, Virginia" w:date="2023-04-02T17:44:00Z">
              <w:r w:rsidRPr="009614C4">
                <w:rPr>
                  <w:rStyle w:val="Artref"/>
                </w:rPr>
                <w:t xml:space="preserve"> </w:t>
              </w:r>
            </w:ins>
            <w:ins w:id="20" w:author="France2" w:date="2023-03-30T18:40:00Z">
              <w:r w:rsidRPr="009614C4">
                <w:rPr>
                  <w:rStyle w:val="Artref"/>
                </w:rPr>
                <w:t>ADD 5.</w:t>
              </w:r>
            </w:ins>
            <w:ins w:id="21" w:author="Nikolaos Sinanis" w:date="2023-03-31T16:56:00Z">
              <w:r w:rsidRPr="009614C4">
                <w:rPr>
                  <w:rStyle w:val="Artref"/>
                </w:rPr>
                <w:t>J</w:t>
              </w:r>
            </w:ins>
            <w:ins w:id="22" w:author="France2" w:date="2023-03-30T18:40:00Z">
              <w:r w:rsidRPr="009614C4">
                <w:rPr>
                  <w:rStyle w:val="Artref"/>
                </w:rPr>
                <w:t>110</w:t>
              </w:r>
            </w:ins>
            <w:ins w:id="23" w:author="Nikolaos Sinanis" w:date="2023-03-31T16:06:00Z">
              <w:r w:rsidRPr="009614C4">
                <w:rPr>
                  <w:rStyle w:val="Artref"/>
                </w:rPr>
                <w:t xml:space="preserve"> </w:t>
              </w:r>
            </w:ins>
            <w:ins w:id="24" w:author="Fernandez Jimenez, Virginia" w:date="2023-04-02T17:44:00Z">
              <w:r w:rsidRPr="009614C4">
                <w:rPr>
                  <w:rStyle w:val="Artref"/>
                </w:rPr>
                <w:t xml:space="preserve"> </w:t>
              </w:r>
            </w:ins>
            <w:ins w:id="25" w:author="Nikolaos Sinanis" w:date="2023-03-31T16:07:00Z">
              <w:r w:rsidRPr="009614C4">
                <w:rPr>
                  <w:rStyle w:val="Artref"/>
                </w:rPr>
                <w:t>ADD</w:t>
              </w:r>
            </w:ins>
            <w:ins w:id="26" w:author="Fernandez Jimenez, Virginia" w:date="2023-04-02T17:44:00Z">
              <w:r w:rsidRPr="009614C4">
                <w:rPr>
                  <w:rStyle w:val="Artref"/>
                </w:rPr>
                <w:t> </w:t>
              </w:r>
            </w:ins>
            <w:ins w:id="27" w:author="Nikolaos Sinanis" w:date="2023-03-31T16:07:00Z">
              <w:r w:rsidRPr="009614C4">
                <w:rPr>
                  <w:rStyle w:val="Artref"/>
                </w:rPr>
                <w:t>5.</w:t>
              </w:r>
            </w:ins>
            <w:ins w:id="28" w:author="Nikolaos Sinanis" w:date="2023-03-31T16:56:00Z">
              <w:r w:rsidRPr="009614C4">
                <w:rPr>
                  <w:rStyle w:val="Artref"/>
                </w:rPr>
                <w:t>K</w:t>
              </w:r>
            </w:ins>
            <w:ins w:id="29" w:author="Nikolaos Sinanis" w:date="2023-03-31T16:07:00Z">
              <w:r w:rsidRPr="009614C4">
                <w:rPr>
                  <w:rStyle w:val="Artref"/>
                </w:rPr>
                <w:t>1</w:t>
              </w:r>
            </w:ins>
            <w:ins w:id="30" w:author="Nikolaos Sinanis" w:date="2023-03-31T16:57:00Z">
              <w:r w:rsidRPr="009614C4">
                <w:rPr>
                  <w:rStyle w:val="Artref"/>
                </w:rPr>
                <w:t>1</w:t>
              </w:r>
            </w:ins>
            <w:ins w:id="31" w:author="Nikolaos Sinanis" w:date="2023-03-31T16:07:00Z">
              <w:r w:rsidRPr="009614C4">
                <w:rPr>
                  <w:rStyle w:val="Artref"/>
                </w:rPr>
                <w:t>0</w:t>
              </w:r>
            </w:ins>
          </w:p>
          <w:p w14:paraId="737E4484" w14:textId="77777777" w:rsidR="00E55E90" w:rsidRPr="009614C4" w:rsidRDefault="00E55E90" w:rsidP="00806CA6">
            <w:pPr>
              <w:pStyle w:val="TableTextS5"/>
              <w:keepNext/>
              <w:spacing w:before="30" w:after="30"/>
              <w:rPr>
                <w:color w:val="000000"/>
              </w:rPr>
            </w:pPr>
            <w:ins w:id="32" w:author="Soto Pereira, Elena" w:date="2023-03-20T10:41:00Z">
              <w:r w:rsidRPr="009614C4">
                <w:rPr>
                  <w:color w:val="000000"/>
                </w:rPr>
                <w:tab/>
              </w:r>
              <w:r w:rsidRPr="009614C4">
                <w:rPr>
                  <w:color w:val="000000"/>
                </w:rPr>
                <w:tab/>
              </w:r>
              <w:r w:rsidRPr="009614C4">
                <w:rPr>
                  <w:color w:val="000000"/>
                </w:rPr>
                <w:tab/>
              </w:r>
              <w:r w:rsidRPr="009614C4">
                <w:rPr>
                  <w:color w:val="000000"/>
                </w:rPr>
                <w:tab/>
              </w:r>
            </w:ins>
            <w:r w:rsidRPr="009614C4">
              <w:rPr>
                <w:color w:val="000000"/>
              </w:rPr>
              <w:t xml:space="preserve">RADIOLOCALISATION  </w:t>
            </w:r>
            <w:r w:rsidRPr="009614C4">
              <w:rPr>
                <w:rStyle w:val="Artref"/>
              </w:rPr>
              <w:t>5.511E  5.511F</w:t>
            </w:r>
          </w:p>
          <w:p w14:paraId="4E1783A6" w14:textId="77777777" w:rsidR="00E55E90" w:rsidRPr="009614C4" w:rsidRDefault="00E55E90" w:rsidP="00806CA6">
            <w:pPr>
              <w:pStyle w:val="TableTextS5"/>
              <w:keepNext/>
              <w:spacing w:before="30" w:after="30"/>
              <w:rPr>
                <w:ins w:id="33" w:author="English71" w:date="2023-03-21T11:12:00Z"/>
                <w:rStyle w:val="Tablefreq"/>
              </w:rPr>
            </w:pPr>
            <w:r w:rsidRPr="009614C4">
              <w:rPr>
                <w:color w:val="000000"/>
              </w:rPr>
              <w:tab/>
            </w:r>
            <w:r w:rsidRPr="009614C4">
              <w:rPr>
                <w:color w:val="000000"/>
              </w:rPr>
              <w:tab/>
            </w:r>
            <w:r w:rsidRPr="009614C4">
              <w:rPr>
                <w:color w:val="000000"/>
              </w:rPr>
              <w:tab/>
            </w:r>
            <w:r w:rsidRPr="009614C4">
              <w:rPr>
                <w:color w:val="000000"/>
              </w:rPr>
              <w:tab/>
              <w:t>RADIONAVIGATION AÉRONAUTIQUE</w:t>
            </w:r>
          </w:p>
        </w:tc>
      </w:tr>
      <w:tr w:rsidR="00E010F4" w:rsidRPr="009614C4" w14:paraId="5AF00017"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A4ACD37" w14:textId="77777777" w:rsidR="00E55E90" w:rsidRPr="009614C4" w:rsidRDefault="00E55E90" w:rsidP="00806CA6">
            <w:pPr>
              <w:pStyle w:val="TableTextS5"/>
              <w:keepNext/>
              <w:spacing w:before="30" w:after="30"/>
              <w:rPr>
                <w:ins w:id="34" w:author="Soto Pereira, Elena" w:date="2023-03-20T10:41:00Z"/>
                <w:rStyle w:val="Artref"/>
                <w:color w:val="000000"/>
              </w:rPr>
            </w:pPr>
            <w:r w:rsidRPr="009614C4">
              <w:rPr>
                <w:rStyle w:val="Tablefreq"/>
              </w:rPr>
              <w:t>15,43-15,63</w:t>
            </w:r>
            <w:r w:rsidRPr="009614C4">
              <w:rPr>
                <w:color w:val="000000"/>
              </w:rPr>
              <w:tab/>
              <w:t xml:space="preserve">FIXE PAR SATELLITE (Terre vers espace)  </w:t>
            </w:r>
            <w:r w:rsidRPr="009614C4">
              <w:rPr>
                <w:rStyle w:val="Artref"/>
                <w:color w:val="000000"/>
              </w:rPr>
              <w:t>5.511A</w:t>
            </w:r>
          </w:p>
          <w:p w14:paraId="22AFA6B3" w14:textId="77777777" w:rsidR="00E55E90" w:rsidRPr="009614C4" w:rsidRDefault="00E55E90" w:rsidP="00806CA6">
            <w:pPr>
              <w:pStyle w:val="TableTextS5"/>
              <w:keepNext/>
              <w:spacing w:before="30" w:after="30"/>
              <w:ind w:left="3266" w:hanging="3266"/>
              <w:rPr>
                <w:rStyle w:val="Artref"/>
                <w:color w:val="000000"/>
              </w:rPr>
            </w:pPr>
            <w:ins w:id="35" w:author="Soto Pereira, Elena" w:date="2023-03-20T10:41:00Z">
              <w:r w:rsidRPr="009614C4">
                <w:rPr>
                  <w:rStyle w:val="Tablefreq"/>
                </w:rPr>
                <w:tab/>
              </w:r>
              <w:r w:rsidRPr="009614C4">
                <w:rPr>
                  <w:rStyle w:val="Tablefreq"/>
                </w:rPr>
                <w:tab/>
              </w:r>
              <w:r w:rsidRPr="009614C4">
                <w:rPr>
                  <w:rStyle w:val="Tablefreq"/>
                </w:rPr>
                <w:tab/>
              </w:r>
              <w:r w:rsidRPr="009614C4">
                <w:rPr>
                  <w:rStyle w:val="Tablefreq"/>
                </w:rPr>
                <w:tab/>
              </w:r>
            </w:ins>
            <w:ins w:id="36" w:author="Hugo Vignal" w:date="2023-04-03T18:32:00Z">
              <w:r w:rsidRPr="009614C4">
                <w:rPr>
                  <w:rStyle w:val="Tablefreq"/>
                  <w:b w:val="0"/>
                  <w:bCs/>
                </w:rPr>
                <w:t>MOBILE AÉRONAUTIQUE</w:t>
              </w:r>
            </w:ins>
            <w:ins w:id="37" w:author="Soto Pereira, Elena" w:date="2023-03-20T10:41:00Z">
              <w:r w:rsidRPr="009614C4">
                <w:rPr>
                  <w:color w:val="000000"/>
                </w:rPr>
                <w:t xml:space="preserve"> (OR)</w:t>
              </w:r>
            </w:ins>
            <w:ins w:id="38" w:author="Fernandez Jimenez, Virginia" w:date="2023-04-02T17:45:00Z">
              <w:r w:rsidRPr="009614C4">
                <w:rPr>
                  <w:color w:val="000000"/>
                </w:rPr>
                <w:t xml:space="preserve">  </w:t>
              </w:r>
            </w:ins>
            <w:ins w:id="39" w:author="Nikolaos Sinanis" w:date="2023-03-31T16:58:00Z">
              <w:r w:rsidRPr="009614C4">
                <w:rPr>
                  <w:rStyle w:val="Artref"/>
                </w:rPr>
                <w:t>ADD 5.I110</w:t>
              </w:r>
            </w:ins>
            <w:ins w:id="40" w:author="Fernandez Jimenez, Virginia" w:date="2023-04-02T17:45:00Z">
              <w:r w:rsidRPr="009614C4">
                <w:rPr>
                  <w:rStyle w:val="Artref"/>
                </w:rPr>
                <w:t xml:space="preserve"> </w:t>
              </w:r>
            </w:ins>
            <w:ins w:id="41" w:author="Nikolaos Sinanis" w:date="2023-03-31T16:58:00Z">
              <w:r w:rsidRPr="009614C4">
                <w:rPr>
                  <w:rStyle w:val="Artref"/>
                </w:rPr>
                <w:t xml:space="preserve"> ADD 5.J110 ADD</w:t>
              </w:r>
            </w:ins>
            <w:ins w:id="42" w:author="Fernandez Jimenez, Virginia" w:date="2023-04-02T17:45:00Z">
              <w:r w:rsidRPr="009614C4">
                <w:rPr>
                  <w:rStyle w:val="Artref"/>
                </w:rPr>
                <w:t> </w:t>
              </w:r>
            </w:ins>
            <w:ins w:id="43" w:author="Nikolaos Sinanis" w:date="2023-03-31T16:58:00Z">
              <w:r w:rsidRPr="009614C4">
                <w:rPr>
                  <w:rStyle w:val="Artref"/>
                </w:rPr>
                <w:t>5.K110</w:t>
              </w:r>
            </w:ins>
          </w:p>
          <w:p w14:paraId="479AF446" w14:textId="77777777" w:rsidR="00E55E90" w:rsidRPr="009614C4" w:rsidRDefault="00E55E90" w:rsidP="00806CA6">
            <w:pPr>
              <w:pStyle w:val="TableTextS5"/>
              <w:keepNext/>
              <w:spacing w:before="30" w:after="30"/>
              <w:rPr>
                <w:color w:val="000000"/>
              </w:rPr>
            </w:pPr>
            <w:r w:rsidRPr="009614C4">
              <w:rPr>
                <w:color w:val="000000"/>
              </w:rPr>
              <w:tab/>
            </w:r>
            <w:r w:rsidRPr="009614C4">
              <w:rPr>
                <w:color w:val="000000"/>
              </w:rPr>
              <w:tab/>
            </w:r>
            <w:r w:rsidRPr="009614C4">
              <w:rPr>
                <w:color w:val="000000"/>
              </w:rPr>
              <w:tab/>
            </w:r>
            <w:r w:rsidRPr="009614C4">
              <w:rPr>
                <w:color w:val="000000"/>
              </w:rPr>
              <w:tab/>
              <w:t xml:space="preserve">RADIOLOCALISATION  </w:t>
            </w:r>
            <w:r w:rsidRPr="009614C4">
              <w:rPr>
                <w:rStyle w:val="Artref"/>
              </w:rPr>
              <w:t>5.511E  5.511F</w:t>
            </w:r>
          </w:p>
          <w:p w14:paraId="1E99F3B4" w14:textId="77777777" w:rsidR="00E55E90" w:rsidRPr="009614C4" w:rsidRDefault="00E55E90" w:rsidP="00806CA6">
            <w:pPr>
              <w:pStyle w:val="TableTextS5"/>
              <w:keepNext/>
              <w:spacing w:before="30" w:after="30"/>
              <w:rPr>
                <w:color w:val="000000"/>
              </w:rPr>
            </w:pPr>
            <w:r w:rsidRPr="009614C4">
              <w:rPr>
                <w:color w:val="000000"/>
              </w:rPr>
              <w:tab/>
            </w:r>
            <w:r w:rsidRPr="009614C4">
              <w:rPr>
                <w:color w:val="000000"/>
              </w:rPr>
              <w:tab/>
            </w:r>
            <w:r w:rsidRPr="009614C4">
              <w:rPr>
                <w:color w:val="000000"/>
              </w:rPr>
              <w:tab/>
            </w:r>
            <w:r w:rsidRPr="009614C4">
              <w:rPr>
                <w:color w:val="000000"/>
              </w:rPr>
              <w:tab/>
              <w:t>RADIONAVIGATION AÉRONAUTIQUE</w:t>
            </w:r>
          </w:p>
          <w:p w14:paraId="132704CE" w14:textId="77777777" w:rsidR="00E55E90" w:rsidRPr="009614C4" w:rsidRDefault="00E55E90" w:rsidP="00806CA6">
            <w:pPr>
              <w:pStyle w:val="TableTextS5"/>
              <w:keepNext/>
              <w:spacing w:before="30" w:after="30"/>
              <w:rPr>
                <w:color w:val="000000"/>
              </w:rPr>
            </w:pPr>
            <w:r w:rsidRPr="009614C4">
              <w:rPr>
                <w:color w:val="000000"/>
              </w:rPr>
              <w:tab/>
            </w:r>
            <w:r w:rsidRPr="009614C4">
              <w:rPr>
                <w:color w:val="000000"/>
              </w:rPr>
              <w:tab/>
            </w:r>
            <w:r w:rsidRPr="009614C4">
              <w:rPr>
                <w:color w:val="000000"/>
              </w:rPr>
              <w:tab/>
            </w:r>
            <w:r w:rsidRPr="009614C4">
              <w:rPr>
                <w:color w:val="000000"/>
              </w:rPr>
              <w:tab/>
            </w:r>
            <w:r w:rsidRPr="009614C4">
              <w:rPr>
                <w:rStyle w:val="Artref"/>
                <w:color w:val="000000"/>
              </w:rPr>
              <w:t>5.511C</w:t>
            </w:r>
          </w:p>
        </w:tc>
      </w:tr>
      <w:tr w:rsidR="00E010F4" w:rsidRPr="009614C4" w14:paraId="3CADD276"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4406778" w14:textId="77777777" w:rsidR="00E55E90" w:rsidRPr="009614C4" w:rsidRDefault="00E55E90" w:rsidP="00842174">
            <w:pPr>
              <w:pStyle w:val="TableTextS5"/>
              <w:spacing w:before="30" w:after="30"/>
              <w:ind w:left="3266" w:hanging="3266"/>
              <w:rPr>
                <w:ins w:id="44" w:author="Soto Pereira, Elena" w:date="2023-03-20T10:41:00Z"/>
                <w:color w:val="000000"/>
              </w:rPr>
            </w:pPr>
            <w:r w:rsidRPr="009614C4">
              <w:rPr>
                <w:rStyle w:val="Tablefreq"/>
              </w:rPr>
              <w:t>15,63-15,7</w:t>
            </w:r>
            <w:r w:rsidRPr="009614C4">
              <w:rPr>
                <w:color w:val="000000"/>
              </w:rPr>
              <w:tab/>
            </w:r>
            <w:ins w:id="45" w:author="Hugo Vignal" w:date="2023-04-03T18:36:00Z">
              <w:r w:rsidRPr="009614C4">
                <w:rPr>
                  <w:color w:val="000000"/>
                </w:rPr>
                <w:t>MOBILE AÉRONAUTIQUE</w:t>
              </w:r>
            </w:ins>
            <w:ins w:id="46" w:author="Soto Pereira, Elena" w:date="2023-03-20T10:41:00Z">
              <w:r w:rsidRPr="009614C4">
                <w:rPr>
                  <w:color w:val="000000"/>
                </w:rPr>
                <w:t xml:space="preserve"> (OR)</w:t>
              </w:r>
            </w:ins>
            <w:ins w:id="47" w:author="Fernandez Jimenez, Virginia" w:date="2023-04-02T17:45:00Z">
              <w:r w:rsidRPr="009614C4">
                <w:rPr>
                  <w:color w:val="000000"/>
                </w:rPr>
                <w:t xml:space="preserve">  </w:t>
              </w:r>
            </w:ins>
            <w:ins w:id="48" w:author="Nikolaos Sinanis" w:date="2023-03-31T16:59:00Z">
              <w:r w:rsidRPr="009614C4">
                <w:rPr>
                  <w:rStyle w:val="Artref"/>
                </w:rPr>
                <w:t>ADD 5.I110</w:t>
              </w:r>
            </w:ins>
            <w:ins w:id="49" w:author="Fernandez Jimenez, Virginia" w:date="2023-04-02T17:45:00Z">
              <w:r w:rsidRPr="009614C4">
                <w:rPr>
                  <w:rStyle w:val="Artref"/>
                </w:rPr>
                <w:t xml:space="preserve"> </w:t>
              </w:r>
            </w:ins>
            <w:ins w:id="50" w:author="Nikolaos Sinanis" w:date="2023-03-31T16:59:00Z">
              <w:r w:rsidRPr="009614C4">
                <w:rPr>
                  <w:rStyle w:val="Artref"/>
                </w:rPr>
                <w:t xml:space="preserve"> ADD 5.J110 ADD</w:t>
              </w:r>
            </w:ins>
            <w:ins w:id="51" w:author="Fernandez Jimenez, Virginia" w:date="2023-04-02T17:45:00Z">
              <w:r w:rsidRPr="009614C4">
                <w:rPr>
                  <w:rStyle w:val="Artref"/>
                </w:rPr>
                <w:t> </w:t>
              </w:r>
            </w:ins>
            <w:ins w:id="52" w:author="Nikolaos Sinanis" w:date="2023-03-31T16:59:00Z">
              <w:r w:rsidRPr="009614C4">
                <w:rPr>
                  <w:rStyle w:val="Artref"/>
                </w:rPr>
                <w:t>5.K110</w:t>
              </w:r>
            </w:ins>
          </w:p>
          <w:p w14:paraId="75CE3CC2" w14:textId="77777777" w:rsidR="00E55E90" w:rsidRPr="009614C4" w:rsidRDefault="00E55E90" w:rsidP="00806CA6">
            <w:pPr>
              <w:pStyle w:val="TableTextS5"/>
              <w:spacing w:before="30" w:after="30"/>
              <w:rPr>
                <w:color w:val="000000"/>
              </w:rPr>
            </w:pPr>
            <w:ins w:id="53" w:author="Soto Pereira, Elena" w:date="2023-03-20T10:41:00Z">
              <w:r w:rsidRPr="009614C4">
                <w:rPr>
                  <w:color w:val="000000"/>
                </w:rPr>
                <w:tab/>
              </w:r>
              <w:r w:rsidRPr="009614C4">
                <w:rPr>
                  <w:color w:val="000000"/>
                </w:rPr>
                <w:tab/>
              </w:r>
              <w:r w:rsidRPr="009614C4">
                <w:rPr>
                  <w:color w:val="000000"/>
                </w:rPr>
                <w:tab/>
              </w:r>
              <w:r w:rsidRPr="009614C4">
                <w:rPr>
                  <w:color w:val="000000"/>
                </w:rPr>
                <w:tab/>
              </w:r>
            </w:ins>
            <w:r w:rsidRPr="009614C4">
              <w:rPr>
                <w:color w:val="000000"/>
              </w:rPr>
              <w:t xml:space="preserve">RADIOLOCALISATION  </w:t>
            </w:r>
            <w:r w:rsidRPr="009614C4">
              <w:rPr>
                <w:rStyle w:val="Artref"/>
              </w:rPr>
              <w:t>5.511E  5.511F</w:t>
            </w:r>
          </w:p>
          <w:p w14:paraId="03FDDA56" w14:textId="77777777" w:rsidR="00E55E90" w:rsidRPr="009614C4" w:rsidRDefault="00E55E90" w:rsidP="00806CA6">
            <w:pPr>
              <w:pStyle w:val="TableTextS5"/>
              <w:spacing w:before="30" w:after="30"/>
              <w:rPr>
                <w:color w:val="000000"/>
              </w:rPr>
            </w:pPr>
            <w:r w:rsidRPr="009614C4">
              <w:rPr>
                <w:color w:val="000000"/>
              </w:rPr>
              <w:tab/>
            </w:r>
            <w:r w:rsidRPr="009614C4">
              <w:rPr>
                <w:color w:val="000000"/>
              </w:rPr>
              <w:tab/>
            </w:r>
            <w:r w:rsidRPr="009614C4">
              <w:rPr>
                <w:color w:val="000000"/>
              </w:rPr>
              <w:tab/>
            </w:r>
            <w:r w:rsidRPr="009614C4">
              <w:rPr>
                <w:color w:val="000000"/>
              </w:rPr>
              <w:tab/>
              <w:t>RADIONAVIGATION AÉRONAUTIQUE</w:t>
            </w:r>
          </w:p>
        </w:tc>
      </w:tr>
    </w:tbl>
    <w:p w14:paraId="736FBBB3" w14:textId="77777777" w:rsidR="00E55E90" w:rsidRPr="009614C4" w:rsidRDefault="00E55E90" w:rsidP="00806CA6">
      <w:pPr>
        <w:pStyle w:val="Tablefin"/>
        <w:rPr>
          <w:highlight w:val="cyan"/>
          <w:lang w:val="fr-FR"/>
        </w:rPr>
      </w:pPr>
    </w:p>
    <w:p w14:paraId="2080C322" w14:textId="5B9133BE" w:rsidR="00A013CC" w:rsidRPr="009614C4" w:rsidRDefault="00E55E90" w:rsidP="00806CA6">
      <w:pPr>
        <w:pStyle w:val="Reasons"/>
      </w:pPr>
      <w:r w:rsidRPr="009614C4">
        <w:rPr>
          <w:b/>
        </w:rPr>
        <w:t>Motifs:</w:t>
      </w:r>
      <w:r w:rsidRPr="009614C4">
        <w:tab/>
      </w:r>
      <w:r w:rsidR="00FF2D83" w:rsidRPr="009614C4">
        <w:t xml:space="preserve">Faire une nouvelle attribution au service mobile aéronautique (en dehors des routes) dans la bande de fréquences </w:t>
      </w:r>
      <w:r w:rsidR="00991FAA" w:rsidRPr="009614C4">
        <w:t>15,41-15,7</w:t>
      </w:r>
      <w:r w:rsidR="00FF2D83" w:rsidRPr="009614C4">
        <w:t> GHz, en vue de la mise en œuvre de nouvelles applications mobiles aéronautiques (en dehors des routes) non liées à la sécurité</w:t>
      </w:r>
      <w:r w:rsidR="00CB36B0" w:rsidRPr="009614C4">
        <w:t xml:space="preserve"> au titre du point 1.10 de l'ordre du jour de la CMR-23</w:t>
      </w:r>
      <w:r w:rsidR="00FF2D83" w:rsidRPr="009614C4">
        <w:t>.</w:t>
      </w:r>
      <w:r w:rsidR="00CB36B0" w:rsidRPr="009614C4">
        <w:t xml:space="preserve"> </w:t>
      </w:r>
      <w:r w:rsidR="00845833" w:rsidRPr="009614C4">
        <w:t>Appuyer l</w:t>
      </w:r>
      <w:r w:rsidR="00C52A77" w:rsidRPr="009614C4">
        <w:t>'</w:t>
      </w:r>
      <w:r w:rsidR="00845833" w:rsidRPr="009614C4">
        <w:t>inclusion des projets de nouveau</w:t>
      </w:r>
      <w:r w:rsidR="005E43CD">
        <w:t>x</w:t>
      </w:r>
      <w:r w:rsidR="00845833" w:rsidRPr="009614C4">
        <w:t xml:space="preserve"> numéro</w:t>
      </w:r>
      <w:r w:rsidR="005E43CD">
        <w:t>s</w:t>
      </w:r>
      <w:r w:rsidR="00845833" w:rsidRPr="009614C4">
        <w:t> </w:t>
      </w:r>
      <w:r w:rsidR="00845833" w:rsidRPr="009614C4">
        <w:rPr>
          <w:b/>
          <w:bCs/>
        </w:rPr>
        <w:t>5.I110</w:t>
      </w:r>
      <w:r w:rsidR="00845833" w:rsidRPr="009614C4">
        <w:t xml:space="preserve"> et </w:t>
      </w:r>
      <w:r w:rsidR="00845833" w:rsidRPr="009614C4">
        <w:rPr>
          <w:b/>
          <w:bCs/>
        </w:rPr>
        <w:t xml:space="preserve">5.K110 </w:t>
      </w:r>
      <w:r w:rsidR="00845833" w:rsidRPr="009614C4">
        <w:t>du</w:t>
      </w:r>
      <w:r w:rsidR="00A96224" w:rsidRPr="009614C4">
        <w:t> </w:t>
      </w:r>
      <w:r w:rsidR="00845833" w:rsidRPr="009614C4">
        <w:t xml:space="preserve">RR </w:t>
      </w:r>
      <w:r w:rsidR="00493324" w:rsidRPr="009614C4">
        <w:t xml:space="preserve">visant à </w:t>
      </w:r>
      <w:r w:rsidR="00845833" w:rsidRPr="009614C4">
        <w:t xml:space="preserve">assurer la protection du SRA et </w:t>
      </w:r>
      <w:r w:rsidR="00493324" w:rsidRPr="009614C4">
        <w:t xml:space="preserve">à </w:t>
      </w:r>
      <w:r w:rsidR="00845833" w:rsidRPr="009614C4">
        <w:t>faciliter la mise en œuvre de nouvelles applications mobiles aéronautiques non liées à la sécurité.</w:t>
      </w:r>
    </w:p>
    <w:p w14:paraId="06CAA1A2" w14:textId="77777777" w:rsidR="00A013CC" w:rsidRPr="009614C4" w:rsidRDefault="00E55E90" w:rsidP="00806CA6">
      <w:pPr>
        <w:pStyle w:val="Proposal"/>
      </w:pPr>
      <w:r w:rsidRPr="009614C4">
        <w:t>ADD</w:t>
      </w:r>
      <w:r w:rsidRPr="009614C4">
        <w:tab/>
        <w:t>AFCP/87A10/2</w:t>
      </w:r>
      <w:r w:rsidRPr="009614C4">
        <w:rPr>
          <w:vanish/>
          <w:color w:val="7F7F7F" w:themeColor="text1" w:themeTint="80"/>
          <w:vertAlign w:val="superscript"/>
        </w:rPr>
        <w:t>#1659</w:t>
      </w:r>
    </w:p>
    <w:p w14:paraId="26A772C2" w14:textId="77777777" w:rsidR="00E55E90" w:rsidRPr="009614C4" w:rsidRDefault="00E55E90" w:rsidP="00806CA6">
      <w:pPr>
        <w:pStyle w:val="Note"/>
        <w:rPr>
          <w:sz w:val="16"/>
          <w:szCs w:val="12"/>
        </w:rPr>
      </w:pPr>
      <w:r w:rsidRPr="009614C4">
        <w:rPr>
          <w:rStyle w:val="Artdef"/>
        </w:rPr>
        <w:t>5.I110</w:t>
      </w:r>
      <w:r w:rsidRPr="009614C4">
        <w:tab/>
        <w:t>Les stations du service mobile aéronautique (OR) fonctionnant dans la bande de fréquences 15,41-15,7 GHz ne doivent pas causer de brouillages préjudiciables au service de radioastronomie fonctionnant dans la bande de fréquences 15,35-15,4 GHz. La puissance surfacique cumulative reçue en provenance de ces stations sur le site de toute station de radioastronomie fonctionnant dans cette bande de fréquences doit respecter les critères de protection indiqués dans les Recommandations UIT-R RA.769-2 et UIT-R RA.1513-2, sauf accord contraire donné expressément par la ou les administrations affectées.</w:t>
      </w:r>
      <w:r w:rsidRPr="009614C4">
        <w:rPr>
          <w:sz w:val="16"/>
          <w:szCs w:val="12"/>
        </w:rPr>
        <w:t>     (CMR</w:t>
      </w:r>
      <w:r w:rsidRPr="009614C4">
        <w:rPr>
          <w:sz w:val="16"/>
          <w:szCs w:val="12"/>
        </w:rPr>
        <w:noBreakHyphen/>
        <w:t>23)</w:t>
      </w:r>
    </w:p>
    <w:p w14:paraId="00EA4B15" w14:textId="16C65B72" w:rsidR="00A013CC" w:rsidRPr="009614C4" w:rsidRDefault="00E55E90" w:rsidP="00806CA6">
      <w:pPr>
        <w:pStyle w:val="Reasons"/>
      </w:pPr>
      <w:r w:rsidRPr="009614C4">
        <w:rPr>
          <w:b/>
        </w:rPr>
        <w:t>Motifs:</w:t>
      </w:r>
      <w:r w:rsidRPr="009614C4">
        <w:tab/>
      </w:r>
      <w:r w:rsidR="00845833" w:rsidRPr="009614C4">
        <w:t>Ajout d'un texte pour améliorer la cohérence de la phrase et appuyer la protection du</w:t>
      </w:r>
      <w:r w:rsidR="00A96224" w:rsidRPr="009614C4">
        <w:t> </w:t>
      </w:r>
      <w:r w:rsidR="00845833" w:rsidRPr="009614C4">
        <w:t xml:space="preserve">SRA dans la bande de fréquences 15,35-15,4 GHz </w:t>
      </w:r>
      <w:r w:rsidR="00EE1501" w:rsidRPr="009614C4">
        <w:t xml:space="preserve">au moyen de références </w:t>
      </w:r>
      <w:r w:rsidR="00845833" w:rsidRPr="009614C4">
        <w:t>aux Recommandations UIT-R RA.769-2 et UIT-R RA.1513-2.</w:t>
      </w:r>
    </w:p>
    <w:p w14:paraId="374F067F" w14:textId="77777777" w:rsidR="00A013CC" w:rsidRPr="009614C4" w:rsidRDefault="00E55E90" w:rsidP="00806CA6">
      <w:pPr>
        <w:pStyle w:val="Proposal"/>
      </w:pPr>
      <w:r w:rsidRPr="009614C4">
        <w:lastRenderedPageBreak/>
        <w:t>ADD</w:t>
      </w:r>
      <w:r w:rsidRPr="009614C4">
        <w:tab/>
        <w:t>AFCP/87A10/3</w:t>
      </w:r>
      <w:r w:rsidRPr="009614C4">
        <w:rPr>
          <w:vanish/>
          <w:color w:val="7F7F7F" w:themeColor="text1" w:themeTint="80"/>
          <w:vertAlign w:val="superscript"/>
        </w:rPr>
        <w:t>#1660</w:t>
      </w:r>
    </w:p>
    <w:p w14:paraId="6DB913DF" w14:textId="77777777" w:rsidR="00E55E90" w:rsidRPr="009614C4" w:rsidRDefault="00E55E90" w:rsidP="00806CA6">
      <w:pPr>
        <w:pStyle w:val="Note"/>
        <w:keepNext/>
        <w:keepLines/>
        <w:rPr>
          <w:rStyle w:val="Artdef"/>
          <w:b w:val="0"/>
        </w:rPr>
      </w:pPr>
      <w:r w:rsidRPr="009614C4">
        <w:rPr>
          <w:rStyle w:val="Artdef"/>
        </w:rPr>
        <w:t>5.J110</w:t>
      </w:r>
      <w:r w:rsidRPr="009614C4">
        <w:rPr>
          <w:rStyle w:val="Artdef"/>
        </w:rPr>
        <w:tab/>
      </w:r>
      <w:r w:rsidRPr="009614C4">
        <w:t>Dans la bande de fréquences 15,41-15,7 GHz, les stations fonctionnant dans le service mobile aéronautique (en dehors des routes) ne doivent pas causer de brouillages préjudiciables aux stations fonctionnant dans les services de radionavigation aéronautique et de radiolocalisation, ni demander à être protégées vis-à-vis de celles-ci.</w:t>
      </w:r>
      <w:r w:rsidRPr="009614C4">
        <w:rPr>
          <w:sz w:val="16"/>
          <w:szCs w:val="16"/>
        </w:rPr>
        <w:t>     (CMR</w:t>
      </w:r>
      <w:r w:rsidRPr="009614C4">
        <w:rPr>
          <w:sz w:val="16"/>
          <w:szCs w:val="16"/>
        </w:rPr>
        <w:noBreakHyphen/>
        <w:t>23)</w:t>
      </w:r>
    </w:p>
    <w:p w14:paraId="703C403B" w14:textId="77777777" w:rsidR="00A013CC" w:rsidRPr="009614C4" w:rsidRDefault="00A013CC" w:rsidP="00806CA6">
      <w:pPr>
        <w:pStyle w:val="Reasons"/>
      </w:pPr>
    </w:p>
    <w:p w14:paraId="5278F8C4" w14:textId="77777777" w:rsidR="00A013CC" w:rsidRPr="009614C4" w:rsidRDefault="00E55E90" w:rsidP="00806CA6">
      <w:pPr>
        <w:pStyle w:val="Proposal"/>
      </w:pPr>
      <w:r w:rsidRPr="009614C4">
        <w:t>ADD</w:t>
      </w:r>
      <w:r w:rsidRPr="009614C4">
        <w:tab/>
        <w:t>AFCP/87A10/4</w:t>
      </w:r>
      <w:r w:rsidRPr="009614C4">
        <w:rPr>
          <w:vanish/>
          <w:color w:val="7F7F7F" w:themeColor="text1" w:themeTint="80"/>
          <w:vertAlign w:val="superscript"/>
        </w:rPr>
        <w:t>#1661</w:t>
      </w:r>
    </w:p>
    <w:p w14:paraId="05EC4F3F" w14:textId="77777777" w:rsidR="00E55E90" w:rsidRPr="009614C4" w:rsidRDefault="00E55E90" w:rsidP="00806CA6">
      <w:pPr>
        <w:pStyle w:val="Note"/>
      </w:pPr>
      <w:r w:rsidRPr="009614C4">
        <w:rPr>
          <w:rStyle w:val="Artdef"/>
          <w:bCs/>
        </w:rPr>
        <w:t>5.K110</w:t>
      </w:r>
      <w:r w:rsidRPr="009614C4">
        <w:rPr>
          <w:rStyle w:val="Artdef"/>
        </w:rPr>
        <w:tab/>
      </w:r>
      <w:r w:rsidRPr="009614C4">
        <w:t>L'utilisation du service mobile aéronautique (OR) dans la bande de fréquences 15,41</w:t>
      </w:r>
      <w:r w:rsidRPr="009614C4">
        <w:noBreakHyphen/>
        <w:t>15,7GHz est limitée aux applications non liées à la sécurité.</w:t>
      </w:r>
      <w:r w:rsidRPr="009614C4">
        <w:rPr>
          <w:sz w:val="16"/>
          <w:szCs w:val="16"/>
        </w:rPr>
        <w:t>     (CMR</w:t>
      </w:r>
      <w:r w:rsidRPr="009614C4">
        <w:rPr>
          <w:sz w:val="16"/>
          <w:szCs w:val="16"/>
        </w:rPr>
        <w:noBreakHyphen/>
        <w:t>23)</w:t>
      </w:r>
    </w:p>
    <w:p w14:paraId="55A8E7C5" w14:textId="6516BACE" w:rsidR="00A013CC" w:rsidRPr="009614C4" w:rsidRDefault="00E55E90" w:rsidP="00806CA6">
      <w:pPr>
        <w:pStyle w:val="Reasons"/>
      </w:pPr>
      <w:r w:rsidRPr="009614C4">
        <w:rPr>
          <w:b/>
        </w:rPr>
        <w:t>Motifs:</w:t>
      </w:r>
      <w:r w:rsidRPr="009614C4">
        <w:tab/>
      </w:r>
      <w:r w:rsidR="0002729F" w:rsidRPr="009614C4">
        <w:t>Le champ d'application de ce point de l</w:t>
      </w:r>
      <w:r w:rsidR="00C52A77" w:rsidRPr="009614C4">
        <w:t>'</w:t>
      </w:r>
      <w:r w:rsidR="0002729F" w:rsidRPr="009614C4">
        <w:t>ordre du jour est limité à l</w:t>
      </w:r>
      <w:r w:rsidR="00C52A77" w:rsidRPr="009614C4">
        <w:t>'</w:t>
      </w:r>
      <w:r w:rsidR="0002729F" w:rsidRPr="009614C4">
        <w:t>utilisation d</w:t>
      </w:r>
      <w:r w:rsidR="00C52A77" w:rsidRPr="009614C4">
        <w:t>'</w:t>
      </w:r>
      <w:r w:rsidR="0002729F" w:rsidRPr="009614C4">
        <w:t>applications mobiles aéronautiques non liées à la sécurité, conformément à la Résolution </w:t>
      </w:r>
      <w:r w:rsidR="0002729F" w:rsidRPr="009614C4">
        <w:rPr>
          <w:b/>
          <w:bCs/>
        </w:rPr>
        <w:t>430</w:t>
      </w:r>
      <w:r w:rsidR="00A96224" w:rsidRPr="009614C4">
        <w:rPr>
          <w:b/>
          <w:bCs/>
        </w:rPr>
        <w:t> </w:t>
      </w:r>
      <w:r w:rsidR="0002729F" w:rsidRPr="009614C4">
        <w:rPr>
          <w:b/>
          <w:bCs/>
        </w:rPr>
        <w:t>(CMR-19)</w:t>
      </w:r>
      <w:r w:rsidR="0002729F" w:rsidRPr="009614C4">
        <w:t>.</w:t>
      </w:r>
    </w:p>
    <w:p w14:paraId="4BD06022" w14:textId="77777777" w:rsidR="00A013CC" w:rsidRPr="009614C4" w:rsidRDefault="00E55E90" w:rsidP="00806CA6">
      <w:pPr>
        <w:pStyle w:val="Proposal"/>
      </w:pPr>
      <w:r w:rsidRPr="009614C4">
        <w:t>MOD</w:t>
      </w:r>
      <w:r w:rsidRPr="009614C4">
        <w:tab/>
        <w:t>AFCP/87A10/5</w:t>
      </w:r>
      <w:r w:rsidRPr="009614C4">
        <w:rPr>
          <w:vanish/>
          <w:color w:val="7F7F7F" w:themeColor="text1" w:themeTint="80"/>
          <w:vertAlign w:val="superscript"/>
        </w:rPr>
        <w:t>#1662</w:t>
      </w:r>
    </w:p>
    <w:p w14:paraId="1404E3F4" w14:textId="77777777" w:rsidR="00E55E90" w:rsidRPr="009614C4" w:rsidRDefault="00E55E90" w:rsidP="00806CA6">
      <w:pPr>
        <w:pStyle w:val="Tabletitle"/>
      </w:pPr>
      <w:r w:rsidRPr="009614C4">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E010F4" w:rsidRPr="009614C4" w14:paraId="7B8ACA6E" w14:textId="77777777" w:rsidTr="00AD07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AA9B4D3" w14:textId="77777777" w:rsidR="00E55E90" w:rsidRPr="009614C4" w:rsidRDefault="00E55E90" w:rsidP="00806CA6">
            <w:pPr>
              <w:pStyle w:val="Tablehead"/>
            </w:pPr>
            <w:r w:rsidRPr="009614C4">
              <w:t>Attribution aux services</w:t>
            </w:r>
          </w:p>
        </w:tc>
      </w:tr>
      <w:tr w:rsidR="00E010F4" w:rsidRPr="009614C4" w14:paraId="2B04AD88" w14:textId="77777777" w:rsidTr="00AD0734">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1684DE9E" w14:textId="77777777" w:rsidR="00E55E90" w:rsidRPr="009614C4" w:rsidRDefault="00E55E90" w:rsidP="00806CA6">
            <w:pPr>
              <w:pStyle w:val="Tablehead"/>
            </w:pPr>
            <w:r w:rsidRPr="009614C4">
              <w:t>Région 1</w:t>
            </w:r>
          </w:p>
        </w:tc>
        <w:tc>
          <w:tcPr>
            <w:tcW w:w="3100" w:type="dxa"/>
            <w:tcBorders>
              <w:top w:val="single" w:sz="4" w:space="0" w:color="auto"/>
              <w:left w:val="single" w:sz="6" w:space="0" w:color="auto"/>
              <w:bottom w:val="single" w:sz="4" w:space="0" w:color="auto"/>
              <w:right w:val="single" w:sz="6" w:space="0" w:color="auto"/>
            </w:tcBorders>
            <w:hideMark/>
          </w:tcPr>
          <w:p w14:paraId="025D023C" w14:textId="77777777" w:rsidR="00E55E90" w:rsidRPr="009614C4" w:rsidRDefault="00E55E90" w:rsidP="00806CA6">
            <w:pPr>
              <w:pStyle w:val="Tablehead"/>
            </w:pPr>
            <w:r w:rsidRPr="009614C4">
              <w:t>Région 2</w:t>
            </w:r>
          </w:p>
        </w:tc>
        <w:tc>
          <w:tcPr>
            <w:tcW w:w="3105" w:type="dxa"/>
            <w:tcBorders>
              <w:top w:val="single" w:sz="4" w:space="0" w:color="auto"/>
              <w:left w:val="single" w:sz="6" w:space="0" w:color="auto"/>
              <w:bottom w:val="single" w:sz="4" w:space="0" w:color="auto"/>
              <w:right w:val="single" w:sz="4" w:space="0" w:color="auto"/>
            </w:tcBorders>
            <w:hideMark/>
          </w:tcPr>
          <w:p w14:paraId="452B5911" w14:textId="77777777" w:rsidR="00E55E90" w:rsidRPr="009614C4" w:rsidRDefault="00E55E90" w:rsidP="00806CA6">
            <w:pPr>
              <w:pStyle w:val="Tablehead"/>
            </w:pPr>
            <w:r w:rsidRPr="009614C4">
              <w:t>Région 3</w:t>
            </w:r>
          </w:p>
        </w:tc>
      </w:tr>
      <w:tr w:rsidR="00E010F4" w:rsidRPr="009614C4" w14:paraId="345C58CB" w14:textId="77777777" w:rsidTr="00AD07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D820867" w14:textId="77777777" w:rsidR="00E55E90" w:rsidRPr="009614C4" w:rsidRDefault="00E55E90" w:rsidP="00806CA6">
            <w:pPr>
              <w:pStyle w:val="TableTextS5"/>
              <w:spacing w:before="0" w:after="0"/>
              <w:rPr>
                <w:color w:val="000000"/>
              </w:rPr>
            </w:pPr>
            <w:r w:rsidRPr="009614C4">
              <w:rPr>
                <w:rStyle w:val="Tablefreq"/>
              </w:rPr>
              <w:t>22-22,2</w:t>
            </w:r>
            <w:del w:id="54" w:author="Soto Pereira, Elena" w:date="2023-03-20T10:44:00Z">
              <w:r w:rsidRPr="009614C4" w:rsidDel="00B169BA">
                <w:rPr>
                  <w:rStyle w:val="Tablefreq"/>
                </w:rPr>
                <w:delText>1</w:delText>
              </w:r>
            </w:del>
            <w:r w:rsidRPr="009614C4">
              <w:rPr>
                <w:color w:val="000000"/>
              </w:rPr>
              <w:tab/>
            </w:r>
            <w:r w:rsidRPr="009614C4">
              <w:rPr>
                <w:color w:val="000000"/>
              </w:rPr>
              <w:tab/>
              <w:t>FIXE</w:t>
            </w:r>
          </w:p>
          <w:p w14:paraId="30895AFE" w14:textId="540BC8EA" w:rsidR="00E55E90" w:rsidRPr="009614C4" w:rsidRDefault="00E55E90" w:rsidP="00806CA6">
            <w:pPr>
              <w:pStyle w:val="TableTextS5"/>
              <w:spacing w:before="0" w:after="0"/>
              <w:ind w:left="3266" w:hanging="3266"/>
              <w:rPr>
                <w:color w:val="000000"/>
              </w:rPr>
            </w:pPr>
            <w:r w:rsidRPr="009614C4">
              <w:rPr>
                <w:color w:val="000000"/>
              </w:rPr>
              <w:tab/>
            </w:r>
            <w:r w:rsidRPr="009614C4">
              <w:rPr>
                <w:color w:val="000000"/>
              </w:rPr>
              <w:tab/>
            </w:r>
            <w:r w:rsidRPr="009614C4">
              <w:rPr>
                <w:color w:val="000000"/>
              </w:rPr>
              <w:tab/>
            </w:r>
            <w:r w:rsidRPr="009614C4">
              <w:rPr>
                <w:color w:val="000000"/>
              </w:rPr>
              <w:tab/>
              <w:t>MOBILE sauf mobile aéronautique</w:t>
            </w:r>
            <w:ins w:id="55" w:author="Frenchmfr" w:date="2023-04-03T21:07:00Z">
              <w:r w:rsidRPr="009614C4">
                <w:rPr>
                  <w:color w:val="000000"/>
                </w:rPr>
                <w:t xml:space="preserve"> </w:t>
              </w:r>
            </w:ins>
            <w:ins w:id="56" w:author="Soto Pereira, Elena" w:date="2023-03-20T10:44:00Z">
              <w:r w:rsidRPr="009614C4">
                <w:rPr>
                  <w:color w:val="000000"/>
                </w:rPr>
                <w:t xml:space="preserve">(R)  </w:t>
              </w:r>
              <w:r w:rsidRPr="009614C4">
                <w:t>ADD</w:t>
              </w:r>
              <w:r w:rsidRPr="009614C4">
                <w:rPr>
                  <w:rStyle w:val="Artref"/>
                </w:rPr>
                <w:t xml:space="preserve"> 5.</w:t>
              </w:r>
            </w:ins>
            <w:ins w:id="57" w:author="Nikolaos Sinanis" w:date="2023-03-31T17:02:00Z">
              <w:r w:rsidRPr="009614C4">
                <w:rPr>
                  <w:rStyle w:val="Artref"/>
                </w:rPr>
                <w:t>L</w:t>
              </w:r>
            </w:ins>
            <w:ins w:id="58" w:author="Soto Pereira, Elena" w:date="2023-03-20T10:44:00Z">
              <w:r w:rsidRPr="009614C4">
                <w:rPr>
                  <w:rStyle w:val="Artref"/>
                </w:rPr>
                <w:t>110</w:t>
              </w:r>
            </w:ins>
            <w:ins w:id="59" w:author="France2" w:date="2023-03-30T17:48:00Z">
              <w:r w:rsidRPr="009614C4">
                <w:rPr>
                  <w:rStyle w:val="Artref"/>
                </w:rPr>
                <w:t xml:space="preserve"> </w:t>
              </w:r>
            </w:ins>
            <w:ins w:id="60" w:author="Fernandez Jimenez, Virginia" w:date="2023-04-02T17:16:00Z">
              <w:r w:rsidRPr="009614C4">
                <w:rPr>
                  <w:rStyle w:val="Artref"/>
                </w:rPr>
                <w:t xml:space="preserve"> </w:t>
              </w:r>
            </w:ins>
            <w:ins w:id="61" w:author="France2" w:date="2023-03-30T21:21:00Z">
              <w:r w:rsidRPr="009614C4">
                <w:rPr>
                  <w:rStyle w:val="Artref"/>
                </w:rPr>
                <w:t>ADD 5.M110 ADD</w:t>
              </w:r>
            </w:ins>
            <w:ins w:id="62" w:author="French" w:date="2023-11-07T11:10:00Z">
              <w:r w:rsidR="00A96224" w:rsidRPr="009614C4">
                <w:rPr>
                  <w:rStyle w:val="Artref"/>
                </w:rPr>
                <w:t> </w:t>
              </w:r>
            </w:ins>
            <w:ins w:id="63" w:author="France2" w:date="2023-03-30T21:21:00Z">
              <w:r w:rsidRPr="009614C4">
                <w:rPr>
                  <w:rStyle w:val="Artref"/>
                </w:rPr>
                <w:t>5.N110</w:t>
              </w:r>
            </w:ins>
            <w:ins w:id="64" w:author="Fernandez Jimenez, Virginia" w:date="2023-04-02T17:16:00Z">
              <w:r w:rsidRPr="009614C4">
                <w:rPr>
                  <w:rStyle w:val="Artref"/>
                </w:rPr>
                <w:t xml:space="preserve"> </w:t>
              </w:r>
            </w:ins>
            <w:ins w:id="65" w:author="Nikolaos Sinanis" w:date="2023-03-31T16:14:00Z">
              <w:r w:rsidRPr="009614C4">
                <w:rPr>
                  <w:rStyle w:val="Artref"/>
                </w:rPr>
                <w:t xml:space="preserve"> ADD 5.</w:t>
              </w:r>
            </w:ins>
            <w:ins w:id="66" w:author="Nikolaos Sinanis" w:date="2023-03-31T17:01:00Z">
              <w:r w:rsidRPr="009614C4">
                <w:rPr>
                  <w:rStyle w:val="Artref"/>
                </w:rPr>
                <w:t>O</w:t>
              </w:r>
            </w:ins>
            <w:ins w:id="67" w:author="Nikolaos Sinanis" w:date="2023-03-31T16:14:00Z">
              <w:r w:rsidRPr="009614C4">
                <w:rPr>
                  <w:rStyle w:val="Artref"/>
                </w:rPr>
                <w:t>11</w:t>
              </w:r>
            </w:ins>
            <w:ins w:id="68" w:author="Nikolaos Sinanis" w:date="2023-03-31T17:01:00Z">
              <w:r w:rsidRPr="009614C4">
                <w:rPr>
                  <w:rStyle w:val="Artref"/>
                </w:rPr>
                <w:t>0</w:t>
              </w:r>
            </w:ins>
          </w:p>
          <w:p w14:paraId="20749A9E" w14:textId="77777777" w:rsidR="00E55E90" w:rsidRPr="009614C4" w:rsidRDefault="00E55E90" w:rsidP="00806CA6">
            <w:pPr>
              <w:pStyle w:val="TableTextS5"/>
              <w:spacing w:before="0" w:after="0"/>
              <w:rPr>
                <w:color w:val="000000"/>
              </w:rPr>
            </w:pPr>
            <w:r w:rsidRPr="009614C4">
              <w:rPr>
                <w:color w:val="000000"/>
              </w:rPr>
              <w:tab/>
            </w:r>
            <w:r w:rsidRPr="009614C4">
              <w:rPr>
                <w:color w:val="000000"/>
              </w:rPr>
              <w:tab/>
            </w:r>
            <w:r w:rsidRPr="009614C4">
              <w:rPr>
                <w:color w:val="000000"/>
              </w:rPr>
              <w:tab/>
            </w:r>
            <w:r w:rsidRPr="009614C4">
              <w:rPr>
                <w:color w:val="000000"/>
              </w:rPr>
              <w:tab/>
            </w:r>
            <w:r w:rsidRPr="009614C4">
              <w:rPr>
                <w:rStyle w:val="Artref"/>
                <w:color w:val="000000"/>
              </w:rPr>
              <w:t>5.149</w:t>
            </w:r>
            <w:ins w:id="69" w:author="Soto Pereira, Elena" w:date="2023-03-20T10:44:00Z">
              <w:r w:rsidRPr="009614C4">
                <w:t xml:space="preserve">  ADD</w:t>
              </w:r>
              <w:r w:rsidRPr="009614C4">
                <w:rPr>
                  <w:rStyle w:val="Artref"/>
                </w:rPr>
                <w:t xml:space="preserve"> 5.</w:t>
              </w:r>
            </w:ins>
            <w:ins w:id="70" w:author="Fernandez Jimenez, Virginia" w:date="2023-04-03T11:46:00Z">
              <w:r w:rsidRPr="009614C4">
                <w:rPr>
                  <w:rStyle w:val="Artref"/>
                </w:rPr>
                <w:t>P</w:t>
              </w:r>
            </w:ins>
            <w:ins w:id="71" w:author="Soto Pereira, Elena" w:date="2023-03-20T10:44:00Z">
              <w:r w:rsidRPr="009614C4">
                <w:rPr>
                  <w:rStyle w:val="Artref"/>
                </w:rPr>
                <w:t>110</w:t>
              </w:r>
            </w:ins>
          </w:p>
        </w:tc>
      </w:tr>
      <w:tr w:rsidR="00E010F4" w:rsidRPr="009614C4" w14:paraId="5CAE8DB9" w14:textId="77777777" w:rsidTr="00AD0734">
        <w:trPr>
          <w:cantSplit/>
          <w:jc w:val="center"/>
          <w:ins w:id="72" w:author="English71" w:date="2023-03-21T11:14:00Z"/>
        </w:trPr>
        <w:tc>
          <w:tcPr>
            <w:tcW w:w="9304" w:type="dxa"/>
            <w:gridSpan w:val="3"/>
            <w:tcBorders>
              <w:top w:val="single" w:sz="4" w:space="0" w:color="auto"/>
              <w:left w:val="single" w:sz="4" w:space="0" w:color="auto"/>
              <w:bottom w:val="single" w:sz="4" w:space="0" w:color="auto"/>
              <w:right w:val="single" w:sz="4" w:space="0" w:color="auto"/>
            </w:tcBorders>
          </w:tcPr>
          <w:p w14:paraId="55C742D4" w14:textId="77777777" w:rsidR="00E55E90" w:rsidRPr="009614C4" w:rsidRDefault="00E55E90" w:rsidP="00806CA6">
            <w:pPr>
              <w:pStyle w:val="TableTextS5"/>
              <w:spacing w:before="0" w:after="0"/>
              <w:rPr>
                <w:color w:val="000000"/>
              </w:rPr>
            </w:pPr>
            <w:r w:rsidRPr="009614C4">
              <w:rPr>
                <w:rStyle w:val="Tablefreq"/>
              </w:rPr>
              <w:t>22</w:t>
            </w:r>
            <w:ins w:id="73" w:author="Hugo Vignal" w:date="2023-04-03T18:57:00Z">
              <w:r w:rsidRPr="009614C4">
                <w:rPr>
                  <w:rStyle w:val="Tablefreq"/>
                </w:rPr>
                <w:t>,</w:t>
              </w:r>
            </w:ins>
            <w:ins w:id="74" w:author="Soto Pereira, Elena" w:date="2023-03-20T10:45:00Z">
              <w:r w:rsidRPr="009614C4">
                <w:rPr>
                  <w:rStyle w:val="Tablefreq"/>
                </w:rPr>
                <w:t>2</w:t>
              </w:r>
            </w:ins>
            <w:r w:rsidRPr="009614C4">
              <w:rPr>
                <w:rStyle w:val="Tablefreq"/>
              </w:rPr>
              <w:t>-22,21</w:t>
            </w:r>
            <w:r w:rsidRPr="009614C4">
              <w:rPr>
                <w:color w:val="000000"/>
              </w:rPr>
              <w:tab/>
              <w:t>FIXE</w:t>
            </w:r>
          </w:p>
          <w:p w14:paraId="585BAC1C" w14:textId="77777777" w:rsidR="00E55E90" w:rsidRPr="009614C4" w:rsidRDefault="00E55E90" w:rsidP="00806CA6">
            <w:pPr>
              <w:pStyle w:val="TableTextS5"/>
              <w:spacing w:before="0" w:after="0"/>
              <w:rPr>
                <w:color w:val="000000"/>
              </w:rPr>
            </w:pPr>
            <w:r w:rsidRPr="009614C4">
              <w:rPr>
                <w:color w:val="000000"/>
              </w:rPr>
              <w:tab/>
            </w:r>
            <w:r w:rsidRPr="009614C4">
              <w:rPr>
                <w:color w:val="000000"/>
              </w:rPr>
              <w:tab/>
            </w:r>
            <w:r w:rsidRPr="009614C4">
              <w:rPr>
                <w:color w:val="000000"/>
              </w:rPr>
              <w:tab/>
            </w:r>
            <w:r w:rsidRPr="009614C4">
              <w:rPr>
                <w:color w:val="000000"/>
              </w:rPr>
              <w:tab/>
              <w:t>MOBILE sauf mobile aéronautique</w:t>
            </w:r>
          </w:p>
          <w:p w14:paraId="4FE699FE" w14:textId="77777777" w:rsidR="00E55E90" w:rsidRPr="009614C4" w:rsidRDefault="00E55E90" w:rsidP="00806CA6">
            <w:pPr>
              <w:pStyle w:val="TableTextS5"/>
              <w:spacing w:before="0" w:after="0"/>
              <w:rPr>
                <w:ins w:id="75" w:author="English71" w:date="2023-03-21T11:14:00Z"/>
                <w:rStyle w:val="Tablefreq"/>
              </w:rPr>
            </w:pPr>
            <w:r w:rsidRPr="009614C4">
              <w:rPr>
                <w:color w:val="000000"/>
              </w:rPr>
              <w:tab/>
            </w:r>
            <w:r w:rsidRPr="009614C4">
              <w:rPr>
                <w:color w:val="000000"/>
              </w:rPr>
              <w:tab/>
            </w:r>
            <w:r w:rsidRPr="009614C4">
              <w:rPr>
                <w:color w:val="000000"/>
              </w:rPr>
              <w:tab/>
            </w:r>
            <w:r w:rsidRPr="009614C4">
              <w:rPr>
                <w:color w:val="000000"/>
              </w:rPr>
              <w:tab/>
            </w:r>
            <w:r w:rsidRPr="009614C4">
              <w:rPr>
                <w:rStyle w:val="Artref"/>
                <w:color w:val="000000"/>
              </w:rPr>
              <w:t>5.149</w:t>
            </w:r>
            <w:ins w:id="76" w:author="Soto Pereira, Elena" w:date="2023-03-20T10:44:00Z">
              <w:r w:rsidRPr="009614C4">
                <w:t xml:space="preserve">  ADD</w:t>
              </w:r>
              <w:r w:rsidRPr="009614C4">
                <w:rPr>
                  <w:rStyle w:val="Artref"/>
                </w:rPr>
                <w:t xml:space="preserve"> 5.</w:t>
              </w:r>
            </w:ins>
            <w:ins w:id="77" w:author="Nikolaos Sinanis" w:date="2023-03-31T17:02:00Z">
              <w:r w:rsidRPr="009614C4">
                <w:rPr>
                  <w:rStyle w:val="Artref"/>
                </w:rPr>
                <w:t>P</w:t>
              </w:r>
            </w:ins>
            <w:ins w:id="78" w:author="Soto Pereira, Elena" w:date="2023-03-20T10:44:00Z">
              <w:r w:rsidRPr="009614C4">
                <w:rPr>
                  <w:rStyle w:val="Artref"/>
                </w:rPr>
                <w:t>110</w:t>
              </w:r>
            </w:ins>
          </w:p>
        </w:tc>
      </w:tr>
      <w:tr w:rsidR="00E010F4" w:rsidRPr="009614C4" w14:paraId="2DEB45CB" w14:textId="77777777" w:rsidTr="00AD07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F7FD3FD" w14:textId="77777777" w:rsidR="00E55E90" w:rsidRPr="009614C4" w:rsidRDefault="00E55E90" w:rsidP="00806CA6">
            <w:pPr>
              <w:pStyle w:val="TableTextS5"/>
              <w:spacing w:before="0" w:after="0"/>
              <w:rPr>
                <w:color w:val="000000"/>
              </w:rPr>
            </w:pPr>
            <w:r w:rsidRPr="009614C4">
              <w:rPr>
                <w:rStyle w:val="Tablefreq"/>
              </w:rPr>
              <w:t>22,21-22,5</w:t>
            </w:r>
            <w:r w:rsidRPr="009614C4">
              <w:rPr>
                <w:color w:val="000000"/>
              </w:rPr>
              <w:tab/>
              <w:t>EXPLORATION DE LA TERRE PAR SATELLITE (passive)</w:t>
            </w:r>
          </w:p>
          <w:p w14:paraId="55F46C52" w14:textId="77777777" w:rsidR="00E55E90" w:rsidRPr="009614C4" w:rsidRDefault="00E55E90" w:rsidP="00806CA6">
            <w:pPr>
              <w:pStyle w:val="TableTextS5"/>
              <w:spacing w:before="0" w:after="0"/>
              <w:rPr>
                <w:color w:val="000000"/>
              </w:rPr>
            </w:pPr>
            <w:r w:rsidRPr="009614C4">
              <w:rPr>
                <w:color w:val="000000"/>
              </w:rPr>
              <w:tab/>
            </w:r>
            <w:r w:rsidRPr="009614C4">
              <w:rPr>
                <w:color w:val="000000"/>
              </w:rPr>
              <w:tab/>
            </w:r>
            <w:r w:rsidRPr="009614C4">
              <w:rPr>
                <w:color w:val="000000"/>
              </w:rPr>
              <w:tab/>
            </w:r>
            <w:r w:rsidRPr="009614C4">
              <w:rPr>
                <w:color w:val="000000"/>
              </w:rPr>
              <w:tab/>
              <w:t>FIXE</w:t>
            </w:r>
          </w:p>
          <w:p w14:paraId="1CEC76B5" w14:textId="77777777" w:rsidR="00E55E90" w:rsidRPr="009614C4" w:rsidRDefault="00E55E90" w:rsidP="00806CA6">
            <w:pPr>
              <w:pStyle w:val="TableTextS5"/>
              <w:spacing w:before="0" w:after="0"/>
              <w:rPr>
                <w:color w:val="000000"/>
              </w:rPr>
            </w:pPr>
            <w:r w:rsidRPr="009614C4">
              <w:rPr>
                <w:color w:val="000000"/>
              </w:rPr>
              <w:tab/>
            </w:r>
            <w:r w:rsidRPr="009614C4">
              <w:rPr>
                <w:color w:val="000000"/>
              </w:rPr>
              <w:tab/>
            </w:r>
            <w:r w:rsidRPr="009614C4">
              <w:rPr>
                <w:color w:val="000000"/>
              </w:rPr>
              <w:tab/>
            </w:r>
            <w:r w:rsidRPr="009614C4">
              <w:rPr>
                <w:color w:val="000000"/>
              </w:rPr>
              <w:tab/>
              <w:t>MOBILE sauf mobile aéronautique</w:t>
            </w:r>
          </w:p>
          <w:p w14:paraId="3692CD54" w14:textId="77777777" w:rsidR="00E55E90" w:rsidRPr="009614C4" w:rsidRDefault="00E55E90" w:rsidP="00806CA6">
            <w:pPr>
              <w:pStyle w:val="TableTextS5"/>
              <w:spacing w:before="0" w:after="0"/>
              <w:rPr>
                <w:color w:val="000000"/>
              </w:rPr>
            </w:pPr>
            <w:r w:rsidRPr="009614C4">
              <w:rPr>
                <w:color w:val="000000"/>
              </w:rPr>
              <w:tab/>
            </w:r>
            <w:r w:rsidRPr="009614C4">
              <w:rPr>
                <w:color w:val="000000"/>
              </w:rPr>
              <w:tab/>
            </w:r>
            <w:r w:rsidRPr="009614C4">
              <w:rPr>
                <w:color w:val="000000"/>
              </w:rPr>
              <w:tab/>
            </w:r>
            <w:r w:rsidRPr="009614C4">
              <w:rPr>
                <w:color w:val="000000"/>
              </w:rPr>
              <w:tab/>
              <w:t>RADIOASTRONOMIE</w:t>
            </w:r>
          </w:p>
          <w:p w14:paraId="38DBE59C" w14:textId="77777777" w:rsidR="00E55E90" w:rsidRPr="009614C4" w:rsidRDefault="00E55E90" w:rsidP="00806CA6">
            <w:pPr>
              <w:pStyle w:val="TableTextS5"/>
              <w:spacing w:before="0" w:after="0"/>
              <w:rPr>
                <w:color w:val="000000"/>
              </w:rPr>
            </w:pPr>
            <w:r w:rsidRPr="009614C4">
              <w:rPr>
                <w:color w:val="000000"/>
              </w:rPr>
              <w:tab/>
            </w:r>
            <w:r w:rsidRPr="009614C4">
              <w:rPr>
                <w:color w:val="000000"/>
              </w:rPr>
              <w:tab/>
            </w:r>
            <w:r w:rsidRPr="009614C4">
              <w:rPr>
                <w:color w:val="000000"/>
              </w:rPr>
              <w:tab/>
            </w:r>
            <w:r w:rsidRPr="009614C4">
              <w:rPr>
                <w:color w:val="000000"/>
              </w:rPr>
              <w:tab/>
              <w:t>RECHERCHE SPATIALE (passive)</w:t>
            </w:r>
          </w:p>
          <w:p w14:paraId="67046032" w14:textId="77777777" w:rsidR="00E55E90" w:rsidRPr="009614C4" w:rsidRDefault="00E55E90" w:rsidP="00806CA6">
            <w:pPr>
              <w:pStyle w:val="TableTextS5"/>
              <w:spacing w:before="0" w:after="0"/>
              <w:rPr>
                <w:color w:val="000000"/>
              </w:rPr>
            </w:pPr>
            <w:r w:rsidRPr="009614C4">
              <w:rPr>
                <w:color w:val="000000"/>
              </w:rPr>
              <w:tab/>
            </w:r>
            <w:r w:rsidRPr="009614C4">
              <w:rPr>
                <w:color w:val="000000"/>
              </w:rPr>
              <w:tab/>
            </w:r>
            <w:r w:rsidRPr="009614C4">
              <w:rPr>
                <w:color w:val="000000"/>
              </w:rPr>
              <w:tab/>
            </w:r>
            <w:r w:rsidRPr="009614C4">
              <w:rPr>
                <w:color w:val="000000"/>
              </w:rPr>
              <w:tab/>
            </w:r>
            <w:r w:rsidRPr="009614C4">
              <w:rPr>
                <w:rStyle w:val="Artref"/>
                <w:color w:val="000000"/>
              </w:rPr>
              <w:t>5.149</w:t>
            </w:r>
            <w:r w:rsidRPr="009614C4">
              <w:rPr>
                <w:color w:val="000000"/>
              </w:rPr>
              <w:t xml:space="preserve">  </w:t>
            </w:r>
            <w:r w:rsidRPr="009614C4">
              <w:rPr>
                <w:rStyle w:val="Artref"/>
                <w:color w:val="000000"/>
              </w:rPr>
              <w:t>5.532</w:t>
            </w:r>
            <w:r w:rsidRPr="009614C4">
              <w:t xml:space="preserve">  </w:t>
            </w:r>
            <w:ins w:id="79" w:author="Soto Pereira, Elena" w:date="2023-03-20T10:45:00Z">
              <w:r w:rsidRPr="009614C4">
                <w:t>ADD</w:t>
              </w:r>
              <w:r w:rsidRPr="009614C4">
                <w:rPr>
                  <w:rStyle w:val="Artref"/>
                </w:rPr>
                <w:t xml:space="preserve"> 5.</w:t>
              </w:r>
            </w:ins>
            <w:ins w:id="80" w:author="Fernandez Jimenez, Virginia" w:date="2023-04-02T17:16:00Z">
              <w:r w:rsidRPr="009614C4">
                <w:rPr>
                  <w:rStyle w:val="Artref"/>
                </w:rPr>
                <w:t>P</w:t>
              </w:r>
            </w:ins>
            <w:ins w:id="81" w:author="Soto Pereira, Elena" w:date="2023-03-20T10:45:00Z">
              <w:r w:rsidRPr="009614C4">
                <w:rPr>
                  <w:rStyle w:val="Artref"/>
                </w:rPr>
                <w:t>110</w:t>
              </w:r>
            </w:ins>
          </w:p>
        </w:tc>
      </w:tr>
    </w:tbl>
    <w:p w14:paraId="35E1383D" w14:textId="77777777" w:rsidR="00E55E90" w:rsidRPr="009614C4" w:rsidRDefault="00E55E90" w:rsidP="00806CA6">
      <w:pPr>
        <w:pStyle w:val="Tablefin"/>
        <w:rPr>
          <w:lang w:val="fr-FR"/>
        </w:rPr>
      </w:pPr>
    </w:p>
    <w:p w14:paraId="1C375E8B" w14:textId="39455AE1" w:rsidR="00A013CC" w:rsidRPr="009614C4" w:rsidRDefault="00E55E90" w:rsidP="00842174">
      <w:pPr>
        <w:pStyle w:val="Reasons"/>
      </w:pPr>
      <w:r w:rsidRPr="009614C4">
        <w:rPr>
          <w:b/>
        </w:rPr>
        <w:t>Motifs:</w:t>
      </w:r>
      <w:r w:rsidRPr="009614C4">
        <w:tab/>
      </w:r>
      <w:r w:rsidR="00FF2D83" w:rsidRPr="009614C4">
        <w:t>Faire une nouvelle attribution au service mobile aéronautique (en dehors des routes) dans la bande de fréquences 22</w:t>
      </w:r>
      <w:r w:rsidR="00FF2D83" w:rsidRPr="009614C4">
        <w:noBreakHyphen/>
        <w:t>22,2 GHz, en vue de la mise en œuvre de nouvelles applications mobiles aéronautiques (en dehors des routes) non liées à la sécurité.</w:t>
      </w:r>
    </w:p>
    <w:p w14:paraId="1332C0EF" w14:textId="77777777" w:rsidR="00A013CC" w:rsidRPr="009614C4" w:rsidRDefault="00E55E90" w:rsidP="00806CA6">
      <w:pPr>
        <w:pStyle w:val="Proposal"/>
      </w:pPr>
      <w:r w:rsidRPr="009614C4">
        <w:t>ADD</w:t>
      </w:r>
      <w:r w:rsidRPr="009614C4">
        <w:tab/>
        <w:t>AFCP/87A10/6</w:t>
      </w:r>
      <w:r w:rsidRPr="009614C4">
        <w:rPr>
          <w:vanish/>
          <w:color w:val="7F7F7F" w:themeColor="text1" w:themeTint="80"/>
          <w:vertAlign w:val="superscript"/>
        </w:rPr>
        <w:t>#1666</w:t>
      </w:r>
    </w:p>
    <w:p w14:paraId="1D203A69" w14:textId="77777777" w:rsidR="00E55E90" w:rsidRPr="009614C4" w:rsidRDefault="00E55E90" w:rsidP="00806CA6">
      <w:pPr>
        <w:pStyle w:val="Note"/>
      </w:pPr>
      <w:r w:rsidRPr="009614C4">
        <w:rPr>
          <w:rStyle w:val="Artdef"/>
        </w:rPr>
        <w:t>5.N110</w:t>
      </w:r>
      <w:r w:rsidRPr="009614C4">
        <w:tab/>
        <w:t>Les stations du service mobile aéronautique (OR) fonctionnant dans la bande de fréquences 22-22,2 GHz ne doivent pas causer de brouillages préjudiciables au service de radioastronomie fonctionnant dans la bande de fréquences 22,21-22,5 GHz. La puissance surfacique cumulative reçue en provenance de ces stations sur le site de toute station de radioastronomie fonctionnant dans cette bande de fréquences doit respecter les critères de protection décrits dans les Recommandations UIT-R RA.769-2 et UIT-R RA.1513-2, sauf accord contraire donné expressément par la ou les administrations affectées.</w:t>
      </w:r>
      <w:r w:rsidRPr="009614C4">
        <w:rPr>
          <w:sz w:val="16"/>
          <w:szCs w:val="12"/>
        </w:rPr>
        <w:t>     (CMR</w:t>
      </w:r>
      <w:r w:rsidRPr="009614C4">
        <w:rPr>
          <w:sz w:val="16"/>
          <w:szCs w:val="12"/>
        </w:rPr>
        <w:noBreakHyphen/>
        <w:t>23)</w:t>
      </w:r>
    </w:p>
    <w:p w14:paraId="786DA0B6" w14:textId="07D8E465" w:rsidR="00A013CC" w:rsidRPr="009614C4" w:rsidRDefault="00E55E90" w:rsidP="00806CA6">
      <w:pPr>
        <w:pStyle w:val="Reasons"/>
      </w:pPr>
      <w:r w:rsidRPr="009614C4">
        <w:rPr>
          <w:b/>
        </w:rPr>
        <w:t>Motifs:</w:t>
      </w:r>
      <w:r w:rsidRPr="009614C4">
        <w:tab/>
      </w:r>
      <w:r w:rsidR="00F9548E" w:rsidRPr="009614C4">
        <w:t>La bande de garde de 10</w:t>
      </w:r>
      <w:r w:rsidR="00493324" w:rsidRPr="009614C4">
        <w:t> </w:t>
      </w:r>
      <w:r w:rsidR="00F9548E" w:rsidRPr="009614C4">
        <w:t xml:space="preserve">MHz assurera </w:t>
      </w:r>
      <w:r w:rsidR="009C426C" w:rsidRPr="009614C4">
        <w:t xml:space="preserve">une </w:t>
      </w:r>
      <w:r w:rsidR="00F9548E" w:rsidRPr="009614C4">
        <w:t>protection adéquate du SRA fonctionnant dans la bande de fréquences 22,21-22,5 GHz.</w:t>
      </w:r>
    </w:p>
    <w:p w14:paraId="20BB6CC4" w14:textId="77777777" w:rsidR="00A013CC" w:rsidRPr="009614C4" w:rsidRDefault="00E55E90" w:rsidP="00806CA6">
      <w:pPr>
        <w:pStyle w:val="Proposal"/>
      </w:pPr>
      <w:r w:rsidRPr="009614C4">
        <w:lastRenderedPageBreak/>
        <w:t>ADD</w:t>
      </w:r>
      <w:r w:rsidRPr="009614C4">
        <w:tab/>
        <w:t>AFCP/87A10/7</w:t>
      </w:r>
      <w:r w:rsidRPr="009614C4">
        <w:rPr>
          <w:vanish/>
          <w:color w:val="7F7F7F" w:themeColor="text1" w:themeTint="80"/>
          <w:vertAlign w:val="superscript"/>
        </w:rPr>
        <w:t>#1665</w:t>
      </w:r>
    </w:p>
    <w:p w14:paraId="51485E6A" w14:textId="77777777" w:rsidR="00E55E90" w:rsidRPr="009614C4" w:rsidRDefault="00E55E90" w:rsidP="00806CA6">
      <w:pPr>
        <w:pStyle w:val="Note"/>
        <w:keepNext/>
        <w:keepLines/>
        <w:rPr>
          <w:sz w:val="16"/>
          <w:szCs w:val="16"/>
        </w:rPr>
      </w:pPr>
      <w:r w:rsidRPr="009614C4">
        <w:rPr>
          <w:rStyle w:val="Artdef"/>
        </w:rPr>
        <w:t>5.M110</w:t>
      </w:r>
      <w:r w:rsidRPr="009614C4">
        <w:tab/>
      </w:r>
      <w:r w:rsidRPr="009614C4">
        <w:rPr>
          <w:szCs w:val="24"/>
        </w:rPr>
        <w:t xml:space="preserve">Pour protéger les stations du service d'exploration de la Terre par satellite (passive) fonctionnant dans la bande de fréquences 22,21-22,5 GHz, la p.i.r.e. hors bande produite par les stations exploitées dans le service mobile aéronautique (OR) ne doit pas dépasser −23 dBW </w:t>
      </w:r>
      <w:r w:rsidRPr="009614C4">
        <w:t xml:space="preserve">dans une bande quelconque de 100 MHz </w:t>
      </w:r>
      <w:r w:rsidRPr="009614C4">
        <w:rPr>
          <w:szCs w:val="24"/>
        </w:rPr>
        <w:t>dans la bande de fréquences 22,21</w:t>
      </w:r>
      <w:r w:rsidRPr="009614C4">
        <w:rPr>
          <w:szCs w:val="24"/>
        </w:rPr>
        <w:noBreakHyphen/>
        <w:t>22,5 GHz.</w:t>
      </w:r>
      <w:r w:rsidRPr="009614C4">
        <w:rPr>
          <w:sz w:val="16"/>
          <w:szCs w:val="16"/>
        </w:rPr>
        <w:t>     (CMR-23)</w:t>
      </w:r>
    </w:p>
    <w:p w14:paraId="605ADFB9" w14:textId="0940ADA2" w:rsidR="00A013CC" w:rsidRPr="009614C4" w:rsidRDefault="00E55E90" w:rsidP="00806CA6">
      <w:pPr>
        <w:pStyle w:val="Reasons"/>
      </w:pPr>
      <w:r w:rsidRPr="009614C4">
        <w:rPr>
          <w:b/>
        </w:rPr>
        <w:t>Motifs:</w:t>
      </w:r>
      <w:r w:rsidRPr="009614C4">
        <w:tab/>
      </w:r>
      <w:r w:rsidR="009C426C" w:rsidRPr="009614C4">
        <w:t>La limitation des émissions hors bande garantira une protection adéquate du SETS fonctionnant dans la bande de fréquences 22,21-22,5 GHz.</w:t>
      </w:r>
    </w:p>
    <w:p w14:paraId="1945A688" w14:textId="77777777" w:rsidR="00A013CC" w:rsidRPr="009614C4" w:rsidRDefault="00E55E90" w:rsidP="00806CA6">
      <w:pPr>
        <w:pStyle w:val="Proposal"/>
      </w:pPr>
      <w:r w:rsidRPr="009614C4">
        <w:t>ADD</w:t>
      </w:r>
      <w:r w:rsidRPr="009614C4">
        <w:tab/>
        <w:t>AFCP/87A10/8</w:t>
      </w:r>
      <w:r w:rsidRPr="009614C4">
        <w:rPr>
          <w:vanish/>
          <w:color w:val="7F7F7F" w:themeColor="text1" w:themeTint="80"/>
          <w:vertAlign w:val="superscript"/>
        </w:rPr>
        <w:t>#1663</w:t>
      </w:r>
    </w:p>
    <w:p w14:paraId="20127F95" w14:textId="77777777" w:rsidR="00E55E90" w:rsidRPr="009614C4" w:rsidRDefault="00E55E90" w:rsidP="00806CA6">
      <w:pPr>
        <w:pStyle w:val="Note"/>
      </w:pPr>
      <w:r w:rsidRPr="009614C4">
        <w:rPr>
          <w:rStyle w:val="Artdef"/>
          <w:bCs/>
        </w:rPr>
        <w:t>5.L110</w:t>
      </w:r>
      <w:r w:rsidRPr="009614C4">
        <w:rPr>
          <w:rStyle w:val="Artdef"/>
        </w:rPr>
        <w:tab/>
      </w:r>
      <w:r w:rsidRPr="009614C4">
        <w:t>L'utilisation du service mobile aéronautique (OR) dans la bande de fréquences 22</w:t>
      </w:r>
      <w:r w:rsidRPr="009614C4">
        <w:noBreakHyphen/>
        <w:t>22,2 GHz est limitée aux applications non liées à la sécurité.</w:t>
      </w:r>
      <w:r w:rsidRPr="009614C4">
        <w:rPr>
          <w:sz w:val="16"/>
          <w:szCs w:val="16"/>
        </w:rPr>
        <w:t>     (CMR</w:t>
      </w:r>
      <w:r w:rsidRPr="009614C4">
        <w:rPr>
          <w:sz w:val="16"/>
          <w:szCs w:val="16"/>
        </w:rPr>
        <w:noBreakHyphen/>
        <w:t>23)</w:t>
      </w:r>
    </w:p>
    <w:p w14:paraId="00B5383F" w14:textId="4BAF0E44" w:rsidR="00A013CC" w:rsidRPr="009614C4" w:rsidRDefault="00E55E90" w:rsidP="00806CA6">
      <w:pPr>
        <w:pStyle w:val="Reasons"/>
      </w:pPr>
      <w:r w:rsidRPr="009614C4">
        <w:rPr>
          <w:b/>
        </w:rPr>
        <w:t>Motifs:</w:t>
      </w:r>
      <w:r w:rsidRPr="009614C4">
        <w:tab/>
      </w:r>
      <w:r w:rsidR="009C426C" w:rsidRPr="009614C4">
        <w:t>Le champ d'application de ce point de l</w:t>
      </w:r>
      <w:r w:rsidR="00C52A77" w:rsidRPr="009614C4">
        <w:t>'</w:t>
      </w:r>
      <w:r w:rsidR="009C426C" w:rsidRPr="009614C4">
        <w:t>ordre du jour est limité à l</w:t>
      </w:r>
      <w:r w:rsidR="00C52A77" w:rsidRPr="009614C4">
        <w:t>'</w:t>
      </w:r>
      <w:r w:rsidR="009C426C" w:rsidRPr="009614C4">
        <w:t>utilisation d</w:t>
      </w:r>
      <w:r w:rsidR="00C52A77" w:rsidRPr="009614C4">
        <w:t>'</w:t>
      </w:r>
      <w:r w:rsidR="009C426C" w:rsidRPr="009614C4">
        <w:t>applications mobiles aéronautiques non liées à la sécurité, conformément à la Résolution</w:t>
      </w:r>
      <w:r w:rsidR="00A96224" w:rsidRPr="009614C4">
        <w:t> </w:t>
      </w:r>
      <w:r w:rsidR="009C426C" w:rsidRPr="009614C4">
        <w:rPr>
          <w:b/>
          <w:bCs/>
        </w:rPr>
        <w:t>430</w:t>
      </w:r>
      <w:r w:rsidR="00A96224" w:rsidRPr="009614C4">
        <w:rPr>
          <w:b/>
          <w:bCs/>
        </w:rPr>
        <w:t> </w:t>
      </w:r>
      <w:r w:rsidR="009C426C" w:rsidRPr="009614C4">
        <w:rPr>
          <w:b/>
          <w:bCs/>
        </w:rPr>
        <w:t>(CMR-19)</w:t>
      </w:r>
      <w:r w:rsidR="009C426C" w:rsidRPr="009614C4">
        <w:t>.</w:t>
      </w:r>
    </w:p>
    <w:p w14:paraId="32D01517" w14:textId="3F869D0F" w:rsidR="00FF2D83" w:rsidRPr="009614C4" w:rsidRDefault="00FF2D83" w:rsidP="00806CA6">
      <w:pPr>
        <w:pStyle w:val="Headingb"/>
      </w:pPr>
      <w:r w:rsidRPr="009614C4">
        <w:t xml:space="preserve">Option 1 pour </w:t>
      </w:r>
      <w:r w:rsidR="00806CA6" w:rsidRPr="009614C4">
        <w:t xml:space="preserve">le numéro </w:t>
      </w:r>
      <w:r w:rsidRPr="009614C4">
        <w:t>5.O110:</w:t>
      </w:r>
    </w:p>
    <w:p w14:paraId="433B7671" w14:textId="77777777" w:rsidR="00A013CC" w:rsidRPr="009614C4" w:rsidRDefault="00E55E90" w:rsidP="00806CA6">
      <w:pPr>
        <w:pStyle w:val="Proposal"/>
      </w:pPr>
      <w:r w:rsidRPr="009614C4">
        <w:t>ADD</w:t>
      </w:r>
      <w:r w:rsidRPr="009614C4">
        <w:tab/>
        <w:t>AFCP/87A10/9</w:t>
      </w:r>
      <w:r w:rsidRPr="009614C4">
        <w:rPr>
          <w:vanish/>
          <w:color w:val="7F7F7F" w:themeColor="text1" w:themeTint="80"/>
          <w:vertAlign w:val="superscript"/>
        </w:rPr>
        <w:t>#1667</w:t>
      </w:r>
    </w:p>
    <w:p w14:paraId="5B3BB7AC" w14:textId="77777777" w:rsidR="00E55E90" w:rsidRPr="009614C4" w:rsidRDefault="00E55E90" w:rsidP="00806CA6">
      <w:pPr>
        <w:pStyle w:val="Note"/>
      </w:pPr>
      <w:r w:rsidRPr="009614C4">
        <w:rPr>
          <w:rStyle w:val="Artdef"/>
        </w:rPr>
        <w:t>5.O110</w:t>
      </w:r>
      <w:r w:rsidRPr="009614C4">
        <w:tab/>
        <w:t>Pour protéger les stations du service fixe fonctionnant dans la bande de fréquences 22</w:t>
      </w:r>
      <w:r w:rsidRPr="009614C4">
        <w:noBreakHyphen/>
        <w:t xml:space="preserve">22,2 GHz, les valeurs suivantes de puissance surfacique sont utilisées comme valeurs de seuil pour la coordination au titre du numéro </w:t>
      </w:r>
      <w:r w:rsidRPr="009614C4">
        <w:rPr>
          <w:b/>
          <w:bCs/>
        </w:rPr>
        <w:t xml:space="preserve">9.21 </w:t>
      </w:r>
      <w:r w:rsidRPr="009614C4">
        <w:t>pour toute station du service mobile aéronautique (en dehors des routes) visible depuis le territoire d'une autre administration, sauf si la ou les administrations notificatrices et la ou les administrations concernées en conviennent autrement:</w:t>
      </w:r>
    </w:p>
    <w:p w14:paraId="1D0238FF" w14:textId="77777777" w:rsidR="00E55E90" w:rsidRPr="009614C4" w:rsidRDefault="00E55E90" w:rsidP="00806CA6">
      <w:pPr>
        <w:pStyle w:val="Note"/>
        <w:tabs>
          <w:tab w:val="clear" w:pos="284"/>
          <w:tab w:val="clear" w:pos="2268"/>
          <w:tab w:val="left" w:pos="4536"/>
          <w:tab w:val="right" w:pos="5837"/>
          <w:tab w:val="left" w:pos="5954"/>
          <w:tab w:val="left" w:pos="7371"/>
        </w:tabs>
      </w:pPr>
      <w:r w:rsidRPr="009614C4">
        <w:tab/>
        <w:t xml:space="preserve">0,88 </w:t>
      </w:r>
      <w:r w:rsidRPr="009614C4">
        <w:rPr>
          <w:rFonts w:ascii="Cambria Math" w:hAnsi="Cambria Math"/>
        </w:rPr>
        <w:t>θ</w:t>
      </w:r>
      <w:r w:rsidRPr="009614C4">
        <w:t xml:space="preserve"> − 130</w:t>
      </w:r>
      <w:r w:rsidRPr="009614C4">
        <w:tab/>
        <w:t>pour</w:t>
      </w:r>
      <w:r w:rsidRPr="009614C4">
        <w:tab/>
        <w:t>0°</w:t>
      </w:r>
      <w:r w:rsidRPr="009614C4">
        <w:tab/>
        <w:t xml:space="preserve">≤ </w:t>
      </w:r>
      <w:r w:rsidRPr="009614C4">
        <w:rPr>
          <w:rFonts w:ascii="Cambria Math" w:hAnsi="Cambria Math"/>
        </w:rPr>
        <w:t>θ</w:t>
      </w:r>
      <w:r w:rsidRPr="009614C4">
        <w:t xml:space="preserve"> ≤ 8°</w:t>
      </w:r>
    </w:p>
    <w:p w14:paraId="79515D9C" w14:textId="77777777" w:rsidR="00E55E90" w:rsidRPr="009614C4" w:rsidRDefault="00E55E90" w:rsidP="00806CA6">
      <w:pPr>
        <w:pStyle w:val="Note"/>
        <w:tabs>
          <w:tab w:val="clear" w:pos="284"/>
          <w:tab w:val="clear" w:pos="2268"/>
          <w:tab w:val="left" w:pos="4536"/>
          <w:tab w:val="right" w:pos="5837"/>
          <w:tab w:val="left" w:pos="5954"/>
          <w:tab w:val="left" w:pos="7371"/>
        </w:tabs>
      </w:pPr>
      <w:r w:rsidRPr="009614C4">
        <w:tab/>
        <w:t xml:space="preserve">2,86 </w:t>
      </w:r>
      <w:r w:rsidRPr="009614C4">
        <w:rPr>
          <w:rFonts w:ascii="Cambria Math" w:hAnsi="Cambria Math"/>
        </w:rPr>
        <w:t>θ</w:t>
      </w:r>
      <w:r w:rsidRPr="009614C4">
        <w:t xml:space="preserve"> − 146</w:t>
      </w:r>
      <w:r w:rsidRPr="009614C4">
        <w:tab/>
        <w:t>pour</w:t>
      </w:r>
      <w:r w:rsidRPr="009614C4">
        <w:tab/>
        <w:t>8°</w:t>
      </w:r>
      <w:r w:rsidRPr="009614C4">
        <w:tab/>
        <w:t xml:space="preserve">&lt; </w:t>
      </w:r>
      <w:r w:rsidRPr="009614C4">
        <w:rPr>
          <w:rFonts w:ascii="Cambria Math" w:hAnsi="Cambria Math"/>
        </w:rPr>
        <w:t>θ</w:t>
      </w:r>
      <w:r w:rsidRPr="009614C4">
        <w:t xml:space="preserve"> ≤ 15°</w:t>
      </w:r>
    </w:p>
    <w:p w14:paraId="418114BF" w14:textId="77777777" w:rsidR="00E55E90" w:rsidRPr="009614C4" w:rsidRDefault="00E55E90" w:rsidP="00806CA6">
      <w:pPr>
        <w:pStyle w:val="Note"/>
        <w:tabs>
          <w:tab w:val="clear" w:pos="284"/>
          <w:tab w:val="clear" w:pos="2268"/>
          <w:tab w:val="left" w:pos="4536"/>
          <w:tab w:val="right" w:pos="5837"/>
          <w:tab w:val="left" w:pos="5954"/>
          <w:tab w:val="left" w:pos="7371"/>
        </w:tabs>
      </w:pPr>
      <w:r w:rsidRPr="009614C4">
        <w:tab/>
        <w:t xml:space="preserve">0,87 </w:t>
      </w:r>
      <w:r w:rsidRPr="009614C4">
        <w:rPr>
          <w:rFonts w:ascii="Cambria Math" w:hAnsi="Cambria Math"/>
        </w:rPr>
        <w:t>θ</w:t>
      </w:r>
      <w:r w:rsidRPr="009614C4">
        <w:t xml:space="preserve"> − 116</w:t>
      </w:r>
      <w:r w:rsidRPr="009614C4">
        <w:tab/>
        <w:t>pour</w:t>
      </w:r>
      <w:r w:rsidRPr="009614C4">
        <w:tab/>
        <w:t>15°</w:t>
      </w:r>
      <w:r w:rsidRPr="009614C4">
        <w:tab/>
        <w:t xml:space="preserve">&lt; </w:t>
      </w:r>
      <w:r w:rsidRPr="009614C4">
        <w:rPr>
          <w:rFonts w:ascii="Cambria Math" w:hAnsi="Cambria Math"/>
        </w:rPr>
        <w:t>θ</w:t>
      </w:r>
      <w:r w:rsidRPr="009614C4">
        <w:t xml:space="preserve"> ≤ 30°</w:t>
      </w:r>
    </w:p>
    <w:p w14:paraId="1005AC98" w14:textId="77777777" w:rsidR="00E55E90" w:rsidRPr="009614C4" w:rsidRDefault="00E55E90" w:rsidP="00806CA6">
      <w:pPr>
        <w:pStyle w:val="Note"/>
        <w:tabs>
          <w:tab w:val="clear" w:pos="284"/>
          <w:tab w:val="clear" w:pos="2268"/>
          <w:tab w:val="left" w:pos="4536"/>
          <w:tab w:val="right" w:pos="5837"/>
          <w:tab w:val="left" w:pos="5954"/>
          <w:tab w:val="left" w:pos="7371"/>
        </w:tabs>
      </w:pPr>
      <w:r w:rsidRPr="009614C4">
        <w:tab/>
        <w:t xml:space="preserve">0,067 </w:t>
      </w:r>
      <w:r w:rsidRPr="009614C4">
        <w:rPr>
          <w:rFonts w:ascii="Cambria Math" w:hAnsi="Cambria Math"/>
        </w:rPr>
        <w:t>θ</w:t>
      </w:r>
      <w:r w:rsidRPr="009614C4">
        <w:t xml:space="preserve"> − 92</w:t>
      </w:r>
      <w:r w:rsidRPr="009614C4">
        <w:tab/>
        <w:t>pour</w:t>
      </w:r>
      <w:r w:rsidRPr="009614C4">
        <w:tab/>
        <w:t>30°</w:t>
      </w:r>
      <w:r w:rsidRPr="009614C4">
        <w:tab/>
        <w:t xml:space="preserve">&lt; </w:t>
      </w:r>
      <w:r w:rsidRPr="009614C4">
        <w:rPr>
          <w:rFonts w:ascii="Cambria Math" w:hAnsi="Cambria Math"/>
        </w:rPr>
        <w:t>θ</w:t>
      </w:r>
      <w:r w:rsidRPr="009614C4">
        <w:t xml:space="preserve"> ≤ 90°</w:t>
      </w:r>
    </w:p>
    <w:p w14:paraId="44BB0874" w14:textId="77777777" w:rsidR="00E55E90" w:rsidRPr="009614C4" w:rsidRDefault="00E55E90" w:rsidP="00806CA6">
      <w:pPr>
        <w:pStyle w:val="Note"/>
      </w:pPr>
      <w:r w:rsidRPr="009614C4">
        <w:rPr>
          <w:szCs w:val="24"/>
        </w:rPr>
        <w:t xml:space="preserve">où θ </w:t>
      </w:r>
      <w:r w:rsidRPr="009614C4">
        <w:t>est l'angle d'arrivée de l'onde incidente au-dessus du plan horizontal, en degrés.</w:t>
      </w:r>
      <w:r w:rsidRPr="009614C4">
        <w:rPr>
          <w:sz w:val="16"/>
          <w:szCs w:val="16"/>
        </w:rPr>
        <w:t>     (CMR-23)</w:t>
      </w:r>
    </w:p>
    <w:p w14:paraId="56401DAF" w14:textId="77777777" w:rsidR="00A013CC" w:rsidRPr="009614C4" w:rsidRDefault="00A013CC" w:rsidP="00806CA6">
      <w:pPr>
        <w:pStyle w:val="Reasons"/>
      </w:pPr>
    </w:p>
    <w:p w14:paraId="2DC7C161" w14:textId="75CEAB40" w:rsidR="00FF2D83" w:rsidRPr="009614C4" w:rsidRDefault="00FF2D83" w:rsidP="00806CA6">
      <w:pPr>
        <w:pStyle w:val="Headingb"/>
      </w:pPr>
      <w:r w:rsidRPr="009614C4">
        <w:t xml:space="preserve">Option 2 pour </w:t>
      </w:r>
      <w:r w:rsidR="00806CA6" w:rsidRPr="009614C4">
        <w:t xml:space="preserve">le numéro </w:t>
      </w:r>
      <w:r w:rsidRPr="009614C4">
        <w:t>5.O110:</w:t>
      </w:r>
    </w:p>
    <w:p w14:paraId="74BFB0B7" w14:textId="77777777" w:rsidR="00A013CC" w:rsidRPr="009614C4" w:rsidRDefault="00E55E90" w:rsidP="00806CA6">
      <w:pPr>
        <w:pStyle w:val="Proposal"/>
      </w:pPr>
      <w:r w:rsidRPr="009614C4">
        <w:t>ADD</w:t>
      </w:r>
      <w:r w:rsidRPr="009614C4">
        <w:tab/>
        <w:t>AFCP/87A10/10</w:t>
      </w:r>
      <w:r w:rsidRPr="009614C4">
        <w:rPr>
          <w:vanish/>
          <w:color w:val="7F7F7F" w:themeColor="text1" w:themeTint="80"/>
          <w:vertAlign w:val="superscript"/>
        </w:rPr>
        <w:t>#1668</w:t>
      </w:r>
    </w:p>
    <w:p w14:paraId="78EB5D21" w14:textId="77777777" w:rsidR="00E55E90" w:rsidRPr="009614C4" w:rsidRDefault="00E55E90" w:rsidP="00806CA6">
      <w:pPr>
        <w:pStyle w:val="Note"/>
        <w:keepNext/>
        <w:keepLines/>
      </w:pPr>
      <w:r w:rsidRPr="009614C4">
        <w:rPr>
          <w:rStyle w:val="Artdef"/>
        </w:rPr>
        <w:t>5.O110</w:t>
      </w:r>
      <w:r w:rsidRPr="009614C4">
        <w:tab/>
        <w:t>Pour protéger les stations du service fixe fonctionnant dans la bande de fréquences 22</w:t>
      </w:r>
      <w:r w:rsidRPr="009614C4">
        <w:noBreakHyphen/>
        <w:t xml:space="preserve">22,2 GHz, les valeurs suivantes de puissance surfacique sont utilisées comme valeurs de seuil pour la coordination au titre du numéro </w:t>
      </w:r>
      <w:r w:rsidRPr="009614C4">
        <w:rPr>
          <w:b/>
          <w:bCs/>
        </w:rPr>
        <w:t xml:space="preserve">9.21 </w:t>
      </w:r>
      <w:r w:rsidRPr="009614C4">
        <w:t>pour toute station du service mobile aéronautique (en dehors des routes) visible depuis le territoire d'une autre administration, sauf si la ou les administrations notificatrices et la ou les administrations concernées en conviennent autrement:</w:t>
      </w:r>
    </w:p>
    <w:p w14:paraId="7860B68B" w14:textId="0816FE80" w:rsidR="00E55E90" w:rsidRPr="009614C4" w:rsidRDefault="00E55E90" w:rsidP="00806CA6">
      <w:pPr>
        <w:pStyle w:val="Note"/>
        <w:tabs>
          <w:tab w:val="clear" w:pos="284"/>
        </w:tabs>
      </w:pPr>
      <w:r w:rsidRPr="009614C4">
        <w:tab/>
        <w:t>−110 dB(W/(m</w:t>
      </w:r>
      <w:r w:rsidR="00FF2D83" w:rsidRPr="009614C4">
        <w:rPr>
          <w:vertAlign w:val="superscript"/>
        </w:rPr>
        <w:t>2</w:t>
      </w:r>
      <w:r w:rsidR="00FF2D83" w:rsidRPr="009614C4">
        <w:t> ‧ </w:t>
      </w:r>
      <w:r w:rsidRPr="009614C4">
        <w:t>MHz))</w:t>
      </w:r>
      <w:r w:rsidRPr="009614C4">
        <w:tab/>
      </w:r>
      <w:r w:rsidRPr="009614C4">
        <w:tab/>
        <w:t>pour</w:t>
      </w:r>
      <w:r w:rsidRPr="009614C4">
        <w:tab/>
        <w:t>0° ≤ θ ≤ 10°</w:t>
      </w:r>
    </w:p>
    <w:p w14:paraId="3147E091" w14:textId="77777777" w:rsidR="00E55E90" w:rsidRPr="009614C4" w:rsidRDefault="00E55E90" w:rsidP="00806CA6">
      <w:pPr>
        <w:pStyle w:val="Note"/>
        <w:tabs>
          <w:tab w:val="clear" w:pos="284"/>
        </w:tabs>
      </w:pPr>
      <w:r w:rsidRPr="009614C4">
        <w:tab/>
        <w:t>50log(θ/10) – 110</w:t>
      </w:r>
      <w:r w:rsidRPr="009614C4">
        <w:tab/>
      </w:r>
      <w:r w:rsidRPr="009614C4">
        <w:tab/>
      </w:r>
      <w:r w:rsidRPr="009614C4">
        <w:tab/>
        <w:t>pour</w:t>
      </w:r>
      <w:r w:rsidRPr="009614C4">
        <w:tab/>
        <w:t>10° ≤ θ ≤ 30°</w:t>
      </w:r>
    </w:p>
    <w:p w14:paraId="2D7EEE13" w14:textId="77777777" w:rsidR="00E55E90" w:rsidRPr="009614C4" w:rsidRDefault="00E55E90" w:rsidP="00806CA6">
      <w:pPr>
        <w:pStyle w:val="Note"/>
        <w:tabs>
          <w:tab w:val="clear" w:pos="284"/>
        </w:tabs>
      </w:pPr>
      <w:r w:rsidRPr="009614C4">
        <w:tab/>
        <w:t>50log(3) – 110</w:t>
      </w:r>
      <w:r w:rsidRPr="009614C4">
        <w:tab/>
      </w:r>
      <w:r w:rsidRPr="009614C4">
        <w:tab/>
      </w:r>
      <w:r w:rsidRPr="009614C4">
        <w:tab/>
        <w:t>pour</w:t>
      </w:r>
      <w:r w:rsidRPr="009614C4">
        <w:tab/>
        <w:t>30° ≤ θ ≤ 90°</w:t>
      </w:r>
    </w:p>
    <w:p w14:paraId="798008BE" w14:textId="77777777" w:rsidR="00E55E90" w:rsidRPr="009614C4" w:rsidRDefault="00E55E90" w:rsidP="00806CA6">
      <w:pPr>
        <w:pStyle w:val="Note"/>
      </w:pPr>
      <w:r w:rsidRPr="009614C4">
        <w:t>où θ est l'angle d'arrivée de l'onde incidente au-dessus du plan horizontal, en degrés.</w:t>
      </w:r>
      <w:r w:rsidRPr="009614C4">
        <w:rPr>
          <w:sz w:val="16"/>
          <w:szCs w:val="16"/>
        </w:rPr>
        <w:t>     (CMR-23)</w:t>
      </w:r>
    </w:p>
    <w:p w14:paraId="3FDC69EB" w14:textId="77777777" w:rsidR="00A013CC" w:rsidRPr="009614C4" w:rsidRDefault="00A013CC" w:rsidP="00806CA6">
      <w:pPr>
        <w:pStyle w:val="Reasons"/>
      </w:pPr>
    </w:p>
    <w:p w14:paraId="05D830D2" w14:textId="77777777" w:rsidR="00A013CC" w:rsidRPr="009614C4" w:rsidRDefault="00E55E90" w:rsidP="00806CA6">
      <w:pPr>
        <w:pStyle w:val="Proposal"/>
      </w:pPr>
      <w:r w:rsidRPr="009614C4">
        <w:lastRenderedPageBreak/>
        <w:t>ADD</w:t>
      </w:r>
      <w:r w:rsidRPr="009614C4">
        <w:tab/>
        <w:t>AFCP/87A10/11</w:t>
      </w:r>
      <w:r w:rsidRPr="009614C4">
        <w:rPr>
          <w:vanish/>
          <w:color w:val="7F7F7F" w:themeColor="text1" w:themeTint="80"/>
          <w:vertAlign w:val="superscript"/>
        </w:rPr>
        <w:t>#1669</w:t>
      </w:r>
    </w:p>
    <w:p w14:paraId="51D5909A" w14:textId="77777777" w:rsidR="00E55E90" w:rsidRPr="009614C4" w:rsidRDefault="00E55E90" w:rsidP="00806CA6">
      <w:pPr>
        <w:pStyle w:val="Note"/>
      </w:pPr>
      <w:r w:rsidRPr="009614C4">
        <w:rPr>
          <w:rStyle w:val="Artdef"/>
        </w:rPr>
        <w:t>5.P110</w:t>
      </w:r>
      <w:r w:rsidRPr="009614C4">
        <w:tab/>
        <w:t>En raison des propriétés physiques de la bande de fréquences 22-22,5 GHz, les radiomètres passifs au sol utilisés pour mesurer la vapeur d'eau sont exploités aux termes d'arrangements nationaux dans cette bande de fréquences.</w:t>
      </w:r>
      <w:r w:rsidRPr="009614C4">
        <w:rPr>
          <w:sz w:val="16"/>
          <w:szCs w:val="12"/>
        </w:rPr>
        <w:t>     (CMR</w:t>
      </w:r>
      <w:r w:rsidRPr="009614C4">
        <w:rPr>
          <w:sz w:val="16"/>
          <w:szCs w:val="12"/>
        </w:rPr>
        <w:noBreakHyphen/>
        <w:t>23)</w:t>
      </w:r>
    </w:p>
    <w:p w14:paraId="09193326" w14:textId="33955F77" w:rsidR="00A013CC" w:rsidRPr="009614C4" w:rsidRDefault="00E55E90" w:rsidP="00806CA6">
      <w:pPr>
        <w:pStyle w:val="Reasons"/>
      </w:pPr>
      <w:r w:rsidRPr="009614C4">
        <w:rPr>
          <w:b/>
        </w:rPr>
        <w:t>Motifs:</w:t>
      </w:r>
      <w:r w:rsidRPr="009614C4">
        <w:tab/>
      </w:r>
      <w:r w:rsidR="00276E68" w:rsidRPr="009614C4">
        <w:t>Les radiomètres passifs au sol servant à mesurer la vapeur d'eau, qui sont utilisés à l'appui d'un large éventail d'applications dans le monde entier, constituent un outil important pour différents services de radiocommunication, aux fins de l'étalonnage des signaux qui traversent l'atmosphère terrestre et subissent un affaiblissement et des déplacements de phase dus aux molécules d'eau dans la troposphère.</w:t>
      </w:r>
    </w:p>
    <w:p w14:paraId="26CBEC0F" w14:textId="77777777" w:rsidR="00A013CC" w:rsidRPr="009614C4" w:rsidRDefault="00E55E90" w:rsidP="00806CA6">
      <w:pPr>
        <w:pStyle w:val="Proposal"/>
      </w:pPr>
      <w:r w:rsidRPr="009614C4">
        <w:t>SUP</w:t>
      </w:r>
      <w:r w:rsidRPr="009614C4">
        <w:tab/>
        <w:t>AFCP/87A10/12</w:t>
      </w:r>
      <w:r w:rsidRPr="009614C4">
        <w:rPr>
          <w:vanish/>
          <w:color w:val="7F7F7F" w:themeColor="text1" w:themeTint="80"/>
          <w:vertAlign w:val="superscript"/>
        </w:rPr>
        <w:t>#1670</w:t>
      </w:r>
    </w:p>
    <w:p w14:paraId="782BB837" w14:textId="77777777" w:rsidR="00E55E90" w:rsidRPr="009614C4" w:rsidRDefault="00E55E90" w:rsidP="00806CA6">
      <w:pPr>
        <w:pStyle w:val="ResNo"/>
        <w:rPr>
          <w:b/>
        </w:rPr>
      </w:pPr>
      <w:r w:rsidRPr="009614C4">
        <w:t>RÉSOLUTION 430 (CMR-19)</w:t>
      </w:r>
    </w:p>
    <w:p w14:paraId="4046FBBC" w14:textId="77777777" w:rsidR="00E55E90" w:rsidRPr="009614C4" w:rsidRDefault="00E55E90" w:rsidP="00806CA6">
      <w:pPr>
        <w:pStyle w:val="Restitle"/>
      </w:pPr>
      <w:r w:rsidRPr="009614C4">
        <w:t>Études sur les questions liées aux fréquences, y compris des attributions additionnelles éventuelles, en vue de la mise en œuvre possible de nouvelles applications du service mobile aéronautique non liées à la sécurité</w:t>
      </w:r>
    </w:p>
    <w:p w14:paraId="18BAE5F3" w14:textId="77777777" w:rsidR="00276E68" w:rsidRPr="009614C4" w:rsidRDefault="00276E68" w:rsidP="00806CA6">
      <w:pPr>
        <w:pStyle w:val="Reasons"/>
      </w:pPr>
    </w:p>
    <w:p w14:paraId="7E34288B" w14:textId="4FCE247D" w:rsidR="00A013CC" w:rsidRPr="009614C4" w:rsidRDefault="00276E68" w:rsidP="00806CA6">
      <w:pPr>
        <w:jc w:val="center"/>
      </w:pPr>
      <w:r w:rsidRPr="009614C4">
        <w:t>______________</w:t>
      </w:r>
    </w:p>
    <w:sectPr w:rsidR="00A013CC" w:rsidRPr="009614C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88D3" w14:textId="77777777" w:rsidR="001C6D85" w:rsidRDefault="001C6D85">
      <w:r>
        <w:separator/>
      </w:r>
    </w:p>
  </w:endnote>
  <w:endnote w:type="continuationSeparator" w:id="0">
    <w:p w14:paraId="73B279DF" w14:textId="77777777" w:rsidR="001C6D85" w:rsidRDefault="001C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01B9" w14:textId="77A553F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96224">
      <w:rPr>
        <w:noProof/>
      </w:rPr>
      <w:t>07.11.23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1598" w14:textId="1BB90783" w:rsidR="00936D25" w:rsidRDefault="00F8052B" w:rsidP="00F8052B">
    <w:pPr>
      <w:pStyle w:val="Footer"/>
      <w:rPr>
        <w:lang w:val="en-US"/>
      </w:rPr>
    </w:pPr>
    <w:r w:rsidRPr="00F8052B">
      <w:rPr>
        <w:lang w:val="en-GB"/>
      </w:rPr>
      <w:fldChar w:fldCharType="begin"/>
    </w:r>
    <w:r w:rsidRPr="00F8052B">
      <w:rPr>
        <w:lang w:val="en-GB"/>
      </w:rPr>
      <w:instrText xml:space="preserve"> FILENAME \p  \* MERGEFORMAT </w:instrText>
    </w:r>
    <w:r w:rsidRPr="00F8052B">
      <w:rPr>
        <w:lang w:val="en-GB"/>
      </w:rPr>
      <w:fldChar w:fldCharType="separate"/>
    </w:r>
    <w:r w:rsidR="00A96224">
      <w:rPr>
        <w:lang w:val="en-GB"/>
      </w:rPr>
      <w:t>P:\FRA\ITU-R\CONF-R\CMR23\000\087ADD10F.docx</w:t>
    </w:r>
    <w:r w:rsidRPr="00F8052B">
      <w:rPr>
        <w:lang w:val="en-GB"/>
      </w:rPr>
      <w:fldChar w:fldCharType="end"/>
    </w:r>
    <w:r w:rsidR="009B7791" w:rsidRPr="00842174">
      <w:rPr>
        <w:lang w:val="en-GB"/>
      </w:rPr>
      <w:t xml:space="preserve"> (</w:t>
    </w:r>
    <w:r w:rsidR="00FF2D83" w:rsidRPr="00842174">
      <w:rPr>
        <w:lang w:val="en-GB"/>
      </w:rPr>
      <w:t>529999</w:t>
    </w:r>
    <w:r w:rsidR="009B7791" w:rsidRPr="00842174">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8228" w14:textId="20E43E94" w:rsidR="00936D25" w:rsidRPr="00F8052B" w:rsidRDefault="00A96224" w:rsidP="00A96224">
    <w:pPr>
      <w:pStyle w:val="Footer"/>
      <w:rPr>
        <w:lang w:val="en-GB"/>
      </w:rPr>
    </w:pPr>
    <w:r>
      <w:fldChar w:fldCharType="begin"/>
    </w:r>
    <w:r w:rsidRPr="00A96224">
      <w:rPr>
        <w:lang w:val="en-GB"/>
      </w:rPr>
      <w:instrText xml:space="preserve"> FILENAME \p  \* MERGEFORMAT </w:instrText>
    </w:r>
    <w:r>
      <w:fldChar w:fldCharType="separate"/>
    </w:r>
    <w:r>
      <w:rPr>
        <w:lang w:val="en-GB"/>
      </w:rPr>
      <w:t>P:\FRA\ITU-R\CONF-R\CMR23\000\087ADD10F.docx</w:t>
    </w:r>
    <w:r>
      <w:fldChar w:fldCharType="end"/>
    </w:r>
    <w:r w:rsidRPr="00A96224">
      <w:rPr>
        <w:lang w:val="en-GB"/>
      </w:rPr>
      <w:t xml:space="preserve"> (</w:t>
    </w:r>
    <w:r>
      <w:rPr>
        <w:lang w:val="en-GB"/>
      </w:rPr>
      <w:t>529999</w:t>
    </w:r>
    <w:r w:rsidRPr="00A96224">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D15E" w14:textId="77777777" w:rsidR="001C6D85" w:rsidRDefault="001C6D85">
      <w:r>
        <w:rPr>
          <w:b/>
        </w:rPr>
        <w:t>_______________</w:t>
      </w:r>
    </w:p>
  </w:footnote>
  <w:footnote w:type="continuationSeparator" w:id="0">
    <w:p w14:paraId="40221AA6" w14:textId="77777777" w:rsidR="001C6D85" w:rsidRDefault="001C6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D03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A875D72" w14:textId="77777777" w:rsidR="004F1F8E" w:rsidRDefault="00225CF2" w:rsidP="00FD7AA3">
    <w:pPr>
      <w:pStyle w:val="Header"/>
    </w:pPr>
    <w:r>
      <w:t>WRC</w:t>
    </w:r>
    <w:r w:rsidR="00D3426F">
      <w:t>23</w:t>
    </w:r>
    <w:r w:rsidR="004F1F8E">
      <w:t>/</w:t>
    </w:r>
    <w:r w:rsidR="006A4B45">
      <w:t>87(Add.10)-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70505893">
    <w:abstractNumId w:val="0"/>
  </w:num>
  <w:num w:numId="2" w16cid:durableId="25455573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to Pereira, Elena">
    <w15:presenceInfo w15:providerId="AD" w15:userId="S::elena.soto-pereira@itu.int::e47df8b9-f13f-41d0-96b9-dfa387d444c2"/>
  </w15:person>
  <w15:person w15:author="Fernandez Jimenez, Virginia">
    <w15:presenceInfo w15:providerId="AD" w15:userId="S::virginia.fernandez@itu.int::6d460222-a6cb-4df0-8dd7-a947ce731002"/>
  </w15:person>
  <w15:person w15:author="France2">
    <w15:presenceInfo w15:providerId="None" w15:userId="France2"/>
  </w15:person>
  <w15:person w15:author="Nikolaos Sinanis">
    <w15:presenceInfo w15:providerId="AD" w15:userId="S::nick.sinanis@itu.int::85edf828-e15e-47d3-b7fd-0cc9828f2e63"/>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729F"/>
    <w:rsid w:val="0003522F"/>
    <w:rsid w:val="00063A1F"/>
    <w:rsid w:val="00080E2C"/>
    <w:rsid w:val="00081366"/>
    <w:rsid w:val="000863B3"/>
    <w:rsid w:val="000A4755"/>
    <w:rsid w:val="000A55AE"/>
    <w:rsid w:val="000B2E0C"/>
    <w:rsid w:val="000B3D0C"/>
    <w:rsid w:val="000E2D33"/>
    <w:rsid w:val="001167B9"/>
    <w:rsid w:val="001267A0"/>
    <w:rsid w:val="0015203F"/>
    <w:rsid w:val="00160C64"/>
    <w:rsid w:val="0018169B"/>
    <w:rsid w:val="0019352B"/>
    <w:rsid w:val="001960D0"/>
    <w:rsid w:val="001A11F6"/>
    <w:rsid w:val="001C6D85"/>
    <w:rsid w:val="001F17E8"/>
    <w:rsid w:val="00204306"/>
    <w:rsid w:val="00225CF2"/>
    <w:rsid w:val="00232FD2"/>
    <w:rsid w:val="0026554E"/>
    <w:rsid w:val="00276E68"/>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4135A"/>
    <w:rsid w:val="00466211"/>
    <w:rsid w:val="00483196"/>
    <w:rsid w:val="004834A9"/>
    <w:rsid w:val="00493324"/>
    <w:rsid w:val="004D01FC"/>
    <w:rsid w:val="004E28C3"/>
    <w:rsid w:val="004F1F8E"/>
    <w:rsid w:val="00512A32"/>
    <w:rsid w:val="005343DA"/>
    <w:rsid w:val="00560874"/>
    <w:rsid w:val="00586CF2"/>
    <w:rsid w:val="005A7C75"/>
    <w:rsid w:val="005C3768"/>
    <w:rsid w:val="005C6C3F"/>
    <w:rsid w:val="005E43CD"/>
    <w:rsid w:val="00606E68"/>
    <w:rsid w:val="00613635"/>
    <w:rsid w:val="0062093D"/>
    <w:rsid w:val="00637ECF"/>
    <w:rsid w:val="00647B59"/>
    <w:rsid w:val="00690C7B"/>
    <w:rsid w:val="006A4B45"/>
    <w:rsid w:val="006D4724"/>
    <w:rsid w:val="006F5FA2"/>
    <w:rsid w:val="0070076C"/>
    <w:rsid w:val="00701BAE"/>
    <w:rsid w:val="00721F04"/>
    <w:rsid w:val="00724D54"/>
    <w:rsid w:val="00730355"/>
    <w:rsid w:val="00730E95"/>
    <w:rsid w:val="007426B9"/>
    <w:rsid w:val="00764342"/>
    <w:rsid w:val="00774362"/>
    <w:rsid w:val="00786598"/>
    <w:rsid w:val="00790C74"/>
    <w:rsid w:val="007A04E8"/>
    <w:rsid w:val="007B2C34"/>
    <w:rsid w:val="007F282B"/>
    <w:rsid w:val="00806CA6"/>
    <w:rsid w:val="00830086"/>
    <w:rsid w:val="00842174"/>
    <w:rsid w:val="00845833"/>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467B6"/>
    <w:rsid w:val="009614C4"/>
    <w:rsid w:val="00964700"/>
    <w:rsid w:val="00966C16"/>
    <w:rsid w:val="0098732F"/>
    <w:rsid w:val="00991FAA"/>
    <w:rsid w:val="009A045F"/>
    <w:rsid w:val="009A6A2B"/>
    <w:rsid w:val="009B7791"/>
    <w:rsid w:val="009C426C"/>
    <w:rsid w:val="009C7E7C"/>
    <w:rsid w:val="00A00473"/>
    <w:rsid w:val="00A013CC"/>
    <w:rsid w:val="00A03C9B"/>
    <w:rsid w:val="00A37105"/>
    <w:rsid w:val="00A606C3"/>
    <w:rsid w:val="00A83B09"/>
    <w:rsid w:val="00A84541"/>
    <w:rsid w:val="00A96224"/>
    <w:rsid w:val="00AB25C0"/>
    <w:rsid w:val="00AE36A0"/>
    <w:rsid w:val="00B00294"/>
    <w:rsid w:val="00B3749C"/>
    <w:rsid w:val="00B64FD0"/>
    <w:rsid w:val="00BA5BD0"/>
    <w:rsid w:val="00BB1D82"/>
    <w:rsid w:val="00BC217E"/>
    <w:rsid w:val="00BD51C5"/>
    <w:rsid w:val="00BF26E7"/>
    <w:rsid w:val="00C1305F"/>
    <w:rsid w:val="00C2478C"/>
    <w:rsid w:val="00C52A77"/>
    <w:rsid w:val="00C53FCA"/>
    <w:rsid w:val="00C71DEB"/>
    <w:rsid w:val="00C76BAF"/>
    <w:rsid w:val="00C814B9"/>
    <w:rsid w:val="00CB36B0"/>
    <w:rsid w:val="00CB685A"/>
    <w:rsid w:val="00CD516F"/>
    <w:rsid w:val="00CE2B1B"/>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55E90"/>
    <w:rsid w:val="00E60CB2"/>
    <w:rsid w:val="00E6539B"/>
    <w:rsid w:val="00E70A31"/>
    <w:rsid w:val="00E723A7"/>
    <w:rsid w:val="00EA3F38"/>
    <w:rsid w:val="00EA5AB6"/>
    <w:rsid w:val="00EC7615"/>
    <w:rsid w:val="00ED16AA"/>
    <w:rsid w:val="00ED6B8D"/>
    <w:rsid w:val="00EE1501"/>
    <w:rsid w:val="00EE3D7B"/>
    <w:rsid w:val="00EF0E2E"/>
    <w:rsid w:val="00EF662E"/>
    <w:rsid w:val="00F10064"/>
    <w:rsid w:val="00F148F1"/>
    <w:rsid w:val="00F711A7"/>
    <w:rsid w:val="00F8052B"/>
    <w:rsid w:val="00F9548E"/>
    <w:rsid w:val="00FA3BBF"/>
    <w:rsid w:val="00FC41F8"/>
    <w:rsid w:val="00FD7AA3"/>
    <w:rsid w:val="00FE0F5E"/>
    <w:rsid w:val="00FF1C40"/>
    <w:rsid w:val="00FF2D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98D2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845833"/>
    <w:rPr>
      <w:sz w:val="16"/>
      <w:szCs w:val="16"/>
    </w:rPr>
  </w:style>
  <w:style w:type="paragraph" w:styleId="CommentText">
    <w:name w:val="annotation text"/>
    <w:basedOn w:val="Normal"/>
    <w:link w:val="CommentTextChar"/>
    <w:unhideWhenUsed/>
    <w:rsid w:val="00845833"/>
    <w:rPr>
      <w:sz w:val="20"/>
    </w:rPr>
  </w:style>
  <w:style w:type="character" w:customStyle="1" w:styleId="CommentTextChar">
    <w:name w:val="Comment Text Char"/>
    <w:basedOn w:val="DefaultParagraphFont"/>
    <w:link w:val="CommentText"/>
    <w:rsid w:val="0084583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45833"/>
    <w:rPr>
      <w:b/>
      <w:bCs/>
    </w:rPr>
  </w:style>
  <w:style w:type="character" w:customStyle="1" w:styleId="CommentSubjectChar">
    <w:name w:val="Comment Subject Char"/>
    <w:basedOn w:val="CommentTextChar"/>
    <w:link w:val="CommentSubject"/>
    <w:semiHidden/>
    <w:rsid w:val="00845833"/>
    <w:rPr>
      <w:rFonts w:ascii="Times New Roman" w:hAnsi="Times New Roman"/>
      <w:b/>
      <w:bCs/>
      <w:lang w:val="fr-FR" w:eastAsia="en-US"/>
    </w:rPr>
  </w:style>
  <w:style w:type="paragraph" w:styleId="Revision">
    <w:name w:val="Revision"/>
    <w:hidden/>
    <w:uiPriority w:val="99"/>
    <w:semiHidden/>
    <w:rsid w:val="00806CA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08C2E-C17D-4857-9FFD-5F1B48C32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D90E4-E513-4FF3-ACE5-F4B50186ADF3}">
  <ds:schemaRefs>
    <ds:schemaRef ds:uri="http://schemas.microsoft.com/sharepoint/events"/>
  </ds:schemaRefs>
</ds:datastoreItem>
</file>

<file path=customXml/itemProps3.xml><?xml version="1.0" encoding="utf-8"?>
<ds:datastoreItem xmlns:ds="http://schemas.openxmlformats.org/officeDocument/2006/customXml" ds:itemID="{17B4EB44-D86E-42B2-B4FE-F0F1061E4643}">
  <ds:schemaRefs>
    <ds:schemaRef ds:uri="http://purl.org/dc/dcmitype/"/>
    <ds:schemaRef ds:uri="996b2e75-67fd-4955-a3b0-5ab9934cb50b"/>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1237</Words>
  <Characters>7304</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R23-WRC23-C-0087!A10!MSW-F</vt:lpstr>
      <vt:lpstr>R23-WRC23-C-0087!A10!MSW-F</vt:lpstr>
    </vt:vector>
  </TitlesOfParts>
  <Manager>Secrétariat général - Pool</Manager>
  <Company>Union internationale des télécommunications (UIT)</Company>
  <LinksUpToDate>false</LinksUpToDate>
  <CharactersWithSpaces>8524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R23-WRC23-C-0087!A10!MSW-F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2023-11-07T10:02:00Z</dcterms:created>
  <dcterms:modified xsi:type="dcterms:W3CDTF">2023-11-07T10:20:00Z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