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261CA6" w14:paraId="18BAFC70" w14:textId="77777777" w:rsidTr="00F320AA">
        <w:trPr>
          <w:cantSplit/>
        </w:trPr>
        <w:tc>
          <w:tcPr>
            <w:tcW w:w="1418" w:type="dxa"/>
            <w:vAlign w:val="center"/>
          </w:tcPr>
          <w:p w14:paraId="6C6DC61B" w14:textId="77777777" w:rsidR="00F320AA" w:rsidRPr="00261CA6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261CA6">
              <w:drawing>
                <wp:inline distT="0" distB="0" distL="0" distR="0" wp14:anchorId="2EB68E53" wp14:editId="2C7EC611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A55FDFB" w14:textId="77777777" w:rsidR="00F320AA" w:rsidRPr="00261CA6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61CA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261CA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61CA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FFD6FE8" w14:textId="77777777" w:rsidR="00F320AA" w:rsidRPr="00261CA6" w:rsidRDefault="00EB0812" w:rsidP="00F320AA">
            <w:pPr>
              <w:spacing w:before="0" w:line="240" w:lineRule="atLeast"/>
            </w:pPr>
            <w:r w:rsidRPr="00261CA6">
              <w:drawing>
                <wp:inline distT="0" distB="0" distL="0" distR="0" wp14:anchorId="168151B2" wp14:editId="7A27D32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61CA6" w14:paraId="00C477D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731067" w14:textId="77777777" w:rsidR="00A066F1" w:rsidRPr="00261CA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14936B4" w14:textId="77777777" w:rsidR="00A066F1" w:rsidRPr="00261CA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61CA6" w14:paraId="0C56271A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C35AABA" w14:textId="77777777" w:rsidR="00A066F1" w:rsidRPr="00261CA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E36995" w14:textId="77777777" w:rsidR="00A066F1" w:rsidRPr="00261CA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61CA6" w14:paraId="3F7F480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026C17D" w14:textId="77777777" w:rsidR="00A066F1" w:rsidRPr="00261CA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261CA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9D9B19A" w14:textId="77777777" w:rsidR="00A066F1" w:rsidRPr="00261CA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61CA6">
              <w:rPr>
                <w:rFonts w:ascii="Verdana" w:hAnsi="Verdana"/>
                <w:b/>
                <w:sz w:val="20"/>
              </w:rPr>
              <w:t>Addendum 10 to</w:t>
            </w:r>
            <w:r w:rsidRPr="00261CA6">
              <w:rPr>
                <w:rFonts w:ascii="Verdana" w:hAnsi="Verdana"/>
                <w:b/>
                <w:sz w:val="20"/>
              </w:rPr>
              <w:br/>
              <w:t>Document 87</w:t>
            </w:r>
            <w:r w:rsidR="00A066F1" w:rsidRPr="00261CA6">
              <w:rPr>
                <w:rFonts w:ascii="Verdana" w:hAnsi="Verdana"/>
                <w:b/>
                <w:sz w:val="20"/>
              </w:rPr>
              <w:t>-</w:t>
            </w:r>
            <w:r w:rsidR="005E10C9" w:rsidRPr="00261CA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61CA6" w14:paraId="2104DD6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0FBCBCE" w14:textId="77777777" w:rsidR="00A066F1" w:rsidRPr="00261CA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26C65057" w14:textId="77777777" w:rsidR="00A066F1" w:rsidRPr="00261CA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61CA6">
              <w:rPr>
                <w:rFonts w:ascii="Verdana" w:hAnsi="Verdana"/>
                <w:b/>
                <w:sz w:val="20"/>
              </w:rPr>
              <w:t>23 October 2023</w:t>
            </w:r>
          </w:p>
        </w:tc>
      </w:tr>
      <w:tr w:rsidR="00A066F1" w:rsidRPr="00261CA6" w14:paraId="0EC8F13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2AF141B" w14:textId="77777777" w:rsidR="00A066F1" w:rsidRPr="00261CA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21A33F87" w14:textId="77777777" w:rsidR="00A066F1" w:rsidRPr="00261CA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61CA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61CA6" w14:paraId="55C4370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DDA9648" w14:textId="77777777" w:rsidR="00A066F1" w:rsidRPr="00261CA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61CA6" w14:paraId="5D77BC5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380C0F7" w14:textId="77777777" w:rsidR="00E55816" w:rsidRPr="00261CA6" w:rsidRDefault="00884D60" w:rsidP="00E55816">
            <w:pPr>
              <w:pStyle w:val="Source"/>
            </w:pPr>
            <w:r w:rsidRPr="00261CA6">
              <w:t>African Common Proposals</w:t>
            </w:r>
          </w:p>
        </w:tc>
      </w:tr>
      <w:tr w:rsidR="00E55816" w:rsidRPr="00261CA6" w14:paraId="7D0E0F9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582268F" w14:textId="77777777" w:rsidR="00E55816" w:rsidRPr="00261CA6" w:rsidRDefault="007D5320" w:rsidP="00E55816">
            <w:pPr>
              <w:pStyle w:val="Title1"/>
            </w:pPr>
            <w:r w:rsidRPr="00261CA6">
              <w:t>PROPOSALS FOR THE WORK OF THE CONFERENCE</w:t>
            </w:r>
          </w:p>
        </w:tc>
      </w:tr>
      <w:tr w:rsidR="00E55816" w:rsidRPr="00261CA6" w14:paraId="5EDB75A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F7822CB" w14:textId="77777777" w:rsidR="00E55816" w:rsidRPr="00261CA6" w:rsidRDefault="00E55816" w:rsidP="00E55816">
            <w:pPr>
              <w:pStyle w:val="Title2"/>
            </w:pPr>
          </w:p>
        </w:tc>
      </w:tr>
      <w:tr w:rsidR="00A538A6" w:rsidRPr="00261CA6" w14:paraId="39F8F4E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43C5797" w14:textId="77777777" w:rsidR="00A538A6" w:rsidRPr="00261CA6" w:rsidRDefault="004B13CB" w:rsidP="004B13CB">
            <w:pPr>
              <w:pStyle w:val="Agendaitem"/>
              <w:rPr>
                <w:lang w:val="en-GB"/>
              </w:rPr>
            </w:pPr>
            <w:r w:rsidRPr="00261CA6">
              <w:rPr>
                <w:lang w:val="en-GB"/>
              </w:rPr>
              <w:t>Agenda item 1.10</w:t>
            </w:r>
          </w:p>
        </w:tc>
      </w:tr>
    </w:tbl>
    <w:bookmarkEnd w:id="4"/>
    <w:bookmarkEnd w:id="5"/>
    <w:p w14:paraId="1ED717FC" w14:textId="77777777" w:rsidR="00187BD9" w:rsidRPr="00261CA6" w:rsidRDefault="00AD4B27" w:rsidP="00870B15">
      <w:r w:rsidRPr="00261CA6">
        <w:t>1.10</w:t>
      </w:r>
      <w:r w:rsidRPr="00261CA6">
        <w:tab/>
        <w:t xml:space="preserve">to conduct studies on spectrum needs, coexistence with radiocommunication services and regulatory measures for possible new allocations for the aeronautical mobile service for the use of non-safety aeronautical mobile applications, in accordance with Resolution </w:t>
      </w:r>
      <w:r w:rsidRPr="00261CA6">
        <w:rPr>
          <w:b/>
          <w:bCs/>
        </w:rPr>
        <w:t>430</w:t>
      </w:r>
      <w:r w:rsidRPr="00261CA6">
        <w:rPr>
          <w:b/>
        </w:rPr>
        <w:t xml:space="preserve"> (WRC</w:t>
      </w:r>
      <w:r w:rsidRPr="00261CA6">
        <w:rPr>
          <w:b/>
        </w:rPr>
        <w:noBreakHyphen/>
        <w:t>19)</w:t>
      </w:r>
      <w:r w:rsidRPr="00261CA6">
        <w:rPr>
          <w:bCs/>
        </w:rPr>
        <w:t>;</w:t>
      </w:r>
    </w:p>
    <w:p w14:paraId="3CBFD386" w14:textId="77777777" w:rsidR="00241FA2" w:rsidRPr="00261CA6" w:rsidRDefault="00241FA2" w:rsidP="00EB54B2"/>
    <w:p w14:paraId="26227F44" w14:textId="77777777" w:rsidR="00187BD9" w:rsidRPr="00261CA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61CA6">
        <w:br w:type="page"/>
      </w:r>
    </w:p>
    <w:p w14:paraId="14792767" w14:textId="77777777" w:rsidR="00AD4B27" w:rsidRPr="00261CA6" w:rsidRDefault="00AD4B27" w:rsidP="007F1392">
      <w:pPr>
        <w:pStyle w:val="ArtNo"/>
        <w:spacing w:before="0"/>
      </w:pPr>
      <w:bookmarkStart w:id="6" w:name="_Toc42842383"/>
      <w:r w:rsidRPr="00261CA6">
        <w:lastRenderedPageBreak/>
        <w:t xml:space="preserve">ARTICLE </w:t>
      </w:r>
      <w:r w:rsidRPr="00261CA6">
        <w:rPr>
          <w:rStyle w:val="href"/>
          <w:rFonts w:eastAsiaTheme="majorEastAsia"/>
          <w:color w:val="000000"/>
        </w:rPr>
        <w:t>5</w:t>
      </w:r>
      <w:bookmarkEnd w:id="6"/>
    </w:p>
    <w:p w14:paraId="06E949C7" w14:textId="77777777" w:rsidR="00AD4B27" w:rsidRPr="00261CA6" w:rsidRDefault="00AD4B27" w:rsidP="007F1392">
      <w:pPr>
        <w:pStyle w:val="Arttitle"/>
      </w:pPr>
      <w:bookmarkStart w:id="7" w:name="_Toc327956583"/>
      <w:bookmarkStart w:id="8" w:name="_Toc42842384"/>
      <w:r w:rsidRPr="00261CA6">
        <w:t>Frequency allocations</w:t>
      </w:r>
      <w:bookmarkEnd w:id="7"/>
      <w:bookmarkEnd w:id="8"/>
    </w:p>
    <w:p w14:paraId="3EC002FA" w14:textId="77777777" w:rsidR="00AD4B27" w:rsidRPr="00261CA6" w:rsidRDefault="00AD4B27" w:rsidP="007F1392">
      <w:pPr>
        <w:pStyle w:val="Section1"/>
        <w:keepNext/>
      </w:pPr>
      <w:r w:rsidRPr="00261CA6">
        <w:t>Section IV – Table of Frequency Allocations</w:t>
      </w:r>
      <w:r w:rsidRPr="00261CA6">
        <w:br/>
      </w:r>
      <w:r w:rsidRPr="00261CA6">
        <w:rPr>
          <w:b w:val="0"/>
          <w:bCs/>
        </w:rPr>
        <w:t xml:space="preserve">(See No. </w:t>
      </w:r>
      <w:r w:rsidRPr="00261CA6">
        <w:t>2.1</w:t>
      </w:r>
      <w:r w:rsidRPr="00261CA6">
        <w:rPr>
          <w:b w:val="0"/>
          <w:bCs/>
        </w:rPr>
        <w:t>)</w:t>
      </w:r>
      <w:r w:rsidRPr="00261CA6">
        <w:rPr>
          <w:b w:val="0"/>
          <w:bCs/>
        </w:rPr>
        <w:br/>
      </w:r>
      <w:r w:rsidRPr="00261CA6">
        <w:br/>
      </w:r>
    </w:p>
    <w:p w14:paraId="325DC85F" w14:textId="77777777" w:rsidR="00A91047" w:rsidRPr="00261CA6" w:rsidRDefault="00A91047" w:rsidP="00A91047">
      <w:pPr>
        <w:pStyle w:val="Proposal"/>
      </w:pPr>
      <w:r w:rsidRPr="00261CA6">
        <w:t>MOD</w:t>
      </w:r>
      <w:r w:rsidRPr="00261CA6">
        <w:tab/>
        <w:t>AFCP/87A10/1</w:t>
      </w:r>
      <w:r w:rsidRPr="00261CA6">
        <w:rPr>
          <w:vanish/>
          <w:color w:val="7F7F7F" w:themeColor="text1" w:themeTint="80"/>
          <w:vertAlign w:val="superscript"/>
        </w:rPr>
        <w:t>#1658</w:t>
      </w:r>
    </w:p>
    <w:p w14:paraId="52DCA579" w14:textId="77777777" w:rsidR="00A91047" w:rsidRPr="00261CA6" w:rsidRDefault="00A91047" w:rsidP="00A91047">
      <w:pPr>
        <w:pStyle w:val="Tabletitle"/>
      </w:pPr>
      <w:r w:rsidRPr="00261CA6">
        <w:t>15.4-18.4 GHz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A91047" w:rsidRPr="00261CA6" w14:paraId="21831FD7" w14:textId="77777777" w:rsidTr="00AF581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FF4D" w14:textId="77777777" w:rsidR="00A91047" w:rsidRPr="00261CA6" w:rsidRDefault="00A91047" w:rsidP="00AF581A">
            <w:pPr>
              <w:pStyle w:val="Tablehead"/>
            </w:pPr>
            <w:r w:rsidRPr="00261CA6">
              <w:t>Allocation to services</w:t>
            </w:r>
          </w:p>
        </w:tc>
      </w:tr>
      <w:tr w:rsidR="00A91047" w:rsidRPr="00261CA6" w14:paraId="1F2FDBF6" w14:textId="77777777" w:rsidTr="00AF581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401D" w14:textId="77777777" w:rsidR="00A91047" w:rsidRPr="00261CA6" w:rsidRDefault="00A91047" w:rsidP="00AF581A">
            <w:pPr>
              <w:pStyle w:val="Tablehead"/>
            </w:pPr>
            <w:r w:rsidRPr="00261CA6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D89" w14:textId="77777777" w:rsidR="00A91047" w:rsidRPr="00261CA6" w:rsidRDefault="00A91047" w:rsidP="00AF581A">
            <w:pPr>
              <w:pStyle w:val="Tablehead"/>
            </w:pPr>
            <w:r w:rsidRPr="00261CA6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EB46" w14:textId="77777777" w:rsidR="00A91047" w:rsidRPr="00261CA6" w:rsidRDefault="00A91047" w:rsidP="00AF581A">
            <w:pPr>
              <w:pStyle w:val="Tablehead"/>
            </w:pPr>
            <w:r w:rsidRPr="00261CA6">
              <w:t>Region 3</w:t>
            </w:r>
          </w:p>
        </w:tc>
      </w:tr>
      <w:tr w:rsidR="00A91047" w:rsidRPr="00261CA6" w14:paraId="06DF1CB9" w14:textId="77777777" w:rsidTr="00AF581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25D7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61CA6">
              <w:rPr>
                <w:rStyle w:val="Tablefreq"/>
              </w:rPr>
              <w:t>15.4-15.4</w:t>
            </w:r>
            <w:ins w:id="9" w:author="Soto Pereira, Elena" w:date="2023-03-20T10:40:00Z">
              <w:r w:rsidRPr="00261CA6">
                <w:rPr>
                  <w:rStyle w:val="Tablefreq"/>
                </w:rPr>
                <w:t>1</w:t>
              </w:r>
            </w:ins>
            <w:del w:id="10" w:author="Soto Pereira, Elena" w:date="2023-03-20T10:40:00Z">
              <w:r w:rsidRPr="00261CA6" w:rsidDel="00C21810">
                <w:rPr>
                  <w:rStyle w:val="Tablefreq"/>
                </w:rPr>
                <w:delText>3</w:delText>
              </w:r>
            </w:del>
            <w:r w:rsidRPr="00261CA6">
              <w:rPr>
                <w:color w:val="000000"/>
              </w:rPr>
              <w:tab/>
              <w:t xml:space="preserve">RADIOLOCATION  </w:t>
            </w:r>
            <w:r w:rsidRPr="00261CA6">
              <w:rPr>
                <w:rStyle w:val="Artref"/>
              </w:rPr>
              <w:t>5.511E  5.511F</w:t>
            </w:r>
          </w:p>
          <w:p w14:paraId="0EB668CC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  <w:t>AERONAUTICAL RADIONAVIGATION</w:t>
            </w:r>
          </w:p>
        </w:tc>
      </w:tr>
      <w:tr w:rsidR="00A91047" w:rsidRPr="00261CA6" w14:paraId="438FB0D9" w14:textId="77777777" w:rsidTr="00AF581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B0A" w14:textId="77777777" w:rsidR="00A91047" w:rsidRPr="00261CA6" w:rsidRDefault="00A91047" w:rsidP="00AF581A">
            <w:pPr>
              <w:pStyle w:val="TableTextS5"/>
              <w:keepNext/>
              <w:spacing w:before="30" w:after="30"/>
              <w:ind w:left="3266" w:hanging="3266"/>
              <w:rPr>
                <w:ins w:id="11" w:author="Soto Pereira, Elena" w:date="2023-03-20T10:40:00Z"/>
                <w:color w:val="000000"/>
              </w:rPr>
            </w:pPr>
            <w:r w:rsidRPr="00261CA6">
              <w:rPr>
                <w:rStyle w:val="Tablefreq"/>
              </w:rPr>
              <w:t>15.4</w:t>
            </w:r>
            <w:ins w:id="12" w:author="Soto Pereira, Elena" w:date="2023-03-20T10:40:00Z">
              <w:r w:rsidRPr="00261CA6">
                <w:rPr>
                  <w:rStyle w:val="Tablefreq"/>
                </w:rPr>
                <w:t>1</w:t>
              </w:r>
            </w:ins>
            <w:r w:rsidRPr="00261CA6">
              <w:rPr>
                <w:rStyle w:val="Tablefreq"/>
              </w:rPr>
              <w:t>-15.43</w:t>
            </w:r>
            <w:r w:rsidRPr="00261CA6">
              <w:rPr>
                <w:color w:val="000000"/>
              </w:rPr>
              <w:tab/>
            </w:r>
            <w:ins w:id="13" w:author="Soto Pereira, Elena" w:date="2023-03-20T10:41:00Z">
              <w:r w:rsidRPr="00261CA6">
                <w:rPr>
                  <w:color w:val="000000"/>
                </w:rPr>
                <w:t>AERONAUTICAL MOBILE (OR)</w:t>
              </w:r>
            </w:ins>
            <w:ins w:id="14" w:author="Fernandez Jimenez, Virginia" w:date="2023-04-02T17:44:00Z">
              <w:r w:rsidRPr="00261CA6">
                <w:rPr>
                  <w:color w:val="000000"/>
                </w:rPr>
                <w:t xml:space="preserve">  </w:t>
              </w:r>
            </w:ins>
            <w:ins w:id="15" w:author="France2" w:date="2023-03-30T17:48:00Z">
              <w:r w:rsidRPr="00261CA6">
                <w:rPr>
                  <w:rStyle w:val="Artref"/>
                </w:rPr>
                <w:t>ADD 5.</w:t>
              </w:r>
            </w:ins>
            <w:ins w:id="16" w:author="Nikolaos Sinanis" w:date="2023-03-31T16:56:00Z">
              <w:r w:rsidRPr="00261CA6">
                <w:rPr>
                  <w:rStyle w:val="Artref"/>
                </w:rPr>
                <w:t>I</w:t>
              </w:r>
            </w:ins>
            <w:ins w:id="17" w:author="France2" w:date="2023-03-30T17:48:00Z">
              <w:r w:rsidRPr="00261CA6">
                <w:rPr>
                  <w:rStyle w:val="Artref"/>
                </w:rPr>
                <w:t>110</w:t>
              </w:r>
            </w:ins>
            <w:ins w:id="18" w:author="France2" w:date="2023-03-30T18:40:00Z">
              <w:r w:rsidRPr="00261CA6">
                <w:rPr>
                  <w:rStyle w:val="Artref"/>
                </w:rPr>
                <w:t xml:space="preserve"> </w:t>
              </w:r>
            </w:ins>
            <w:ins w:id="19" w:author="Fernandez Jimenez, Virginia" w:date="2023-04-02T17:44:00Z">
              <w:r w:rsidRPr="00261CA6">
                <w:rPr>
                  <w:rStyle w:val="Artref"/>
                </w:rPr>
                <w:t xml:space="preserve"> </w:t>
              </w:r>
            </w:ins>
            <w:ins w:id="20" w:author="France2" w:date="2023-03-30T18:40:00Z">
              <w:r w:rsidRPr="00261CA6">
                <w:rPr>
                  <w:rStyle w:val="Artref"/>
                </w:rPr>
                <w:t>ADD 5.</w:t>
              </w:r>
            </w:ins>
            <w:ins w:id="21" w:author="Nikolaos Sinanis" w:date="2023-03-31T16:56:00Z">
              <w:r w:rsidRPr="00261CA6">
                <w:rPr>
                  <w:rStyle w:val="Artref"/>
                </w:rPr>
                <w:t>J</w:t>
              </w:r>
            </w:ins>
            <w:ins w:id="22" w:author="France2" w:date="2023-03-30T18:40:00Z">
              <w:r w:rsidRPr="00261CA6">
                <w:rPr>
                  <w:rStyle w:val="Artref"/>
                </w:rPr>
                <w:t>110</w:t>
              </w:r>
            </w:ins>
            <w:ins w:id="23" w:author="Nikolaos Sinanis" w:date="2023-03-31T16:06:00Z">
              <w:r w:rsidRPr="00261CA6">
                <w:rPr>
                  <w:rStyle w:val="Artref"/>
                </w:rPr>
                <w:t xml:space="preserve"> </w:t>
              </w:r>
            </w:ins>
            <w:ins w:id="24" w:author="Fernandez Jimenez, Virginia" w:date="2023-04-02T17:44:00Z">
              <w:r w:rsidRPr="00261CA6">
                <w:rPr>
                  <w:rStyle w:val="Artref"/>
                </w:rPr>
                <w:t xml:space="preserve"> </w:t>
              </w:r>
            </w:ins>
            <w:ins w:id="25" w:author="Nikolaos Sinanis" w:date="2023-03-31T16:07:00Z">
              <w:r w:rsidRPr="00261CA6">
                <w:rPr>
                  <w:rStyle w:val="Artref"/>
                </w:rPr>
                <w:t>ADD</w:t>
              </w:r>
            </w:ins>
            <w:ins w:id="26" w:author="Fernandez Jimenez, Virginia" w:date="2023-04-02T17:44:00Z">
              <w:r w:rsidRPr="00261CA6">
                <w:rPr>
                  <w:rStyle w:val="Artref"/>
                </w:rPr>
                <w:t> </w:t>
              </w:r>
            </w:ins>
            <w:ins w:id="27" w:author="Nikolaos Sinanis" w:date="2023-03-31T16:07:00Z">
              <w:r w:rsidRPr="00261CA6">
                <w:rPr>
                  <w:rStyle w:val="Artref"/>
                </w:rPr>
                <w:t>5.</w:t>
              </w:r>
            </w:ins>
            <w:ins w:id="28" w:author="Nikolaos Sinanis" w:date="2023-03-31T16:56:00Z">
              <w:r w:rsidRPr="00261CA6">
                <w:rPr>
                  <w:rStyle w:val="Artref"/>
                </w:rPr>
                <w:t>K</w:t>
              </w:r>
            </w:ins>
            <w:ins w:id="29" w:author="Nikolaos Sinanis" w:date="2023-03-31T16:07:00Z">
              <w:r w:rsidRPr="00261CA6">
                <w:rPr>
                  <w:rStyle w:val="Artref"/>
                </w:rPr>
                <w:t>1</w:t>
              </w:r>
            </w:ins>
            <w:ins w:id="30" w:author="Nikolaos Sinanis" w:date="2023-03-31T16:57:00Z">
              <w:r w:rsidRPr="00261CA6">
                <w:rPr>
                  <w:rStyle w:val="Artref"/>
                </w:rPr>
                <w:t>1</w:t>
              </w:r>
            </w:ins>
            <w:ins w:id="31" w:author="Nikolaos Sinanis" w:date="2023-03-31T16:07:00Z">
              <w:r w:rsidRPr="00261CA6">
                <w:rPr>
                  <w:rStyle w:val="Artref"/>
                </w:rPr>
                <w:t>0</w:t>
              </w:r>
            </w:ins>
          </w:p>
          <w:p w14:paraId="7C77838F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color w:val="000000"/>
              </w:rPr>
            </w:pPr>
            <w:ins w:id="32" w:author="Soto Pereira, Elena" w:date="2023-03-20T10:41:00Z">
              <w:r w:rsidRPr="00261CA6">
                <w:rPr>
                  <w:color w:val="000000"/>
                </w:rPr>
                <w:tab/>
              </w:r>
              <w:r w:rsidRPr="00261CA6">
                <w:rPr>
                  <w:color w:val="000000"/>
                </w:rPr>
                <w:tab/>
              </w:r>
              <w:r w:rsidRPr="00261CA6">
                <w:rPr>
                  <w:color w:val="000000"/>
                </w:rPr>
                <w:tab/>
              </w:r>
              <w:r w:rsidRPr="00261CA6">
                <w:rPr>
                  <w:color w:val="000000"/>
                </w:rPr>
                <w:tab/>
              </w:r>
            </w:ins>
            <w:r w:rsidRPr="00261CA6">
              <w:rPr>
                <w:color w:val="000000"/>
              </w:rPr>
              <w:t xml:space="preserve">RADIOLOCATION  </w:t>
            </w:r>
            <w:r w:rsidRPr="00261CA6">
              <w:rPr>
                <w:rStyle w:val="Artref"/>
              </w:rPr>
              <w:t>5.511E  5.511F</w:t>
            </w:r>
          </w:p>
          <w:p w14:paraId="0FFEF87E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rStyle w:val="Tablefreq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  <w:t>AERONAUTICAL RADIONAVIGATION</w:t>
            </w:r>
          </w:p>
        </w:tc>
      </w:tr>
      <w:tr w:rsidR="00A91047" w:rsidRPr="00261CA6" w14:paraId="1B0F4B1D" w14:textId="77777777" w:rsidTr="00AF581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3BB6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ins w:id="33" w:author="Soto Pereira, Elena" w:date="2023-03-20T10:41:00Z"/>
                <w:rStyle w:val="Artref"/>
                <w:color w:val="000000"/>
              </w:rPr>
            </w:pPr>
            <w:r w:rsidRPr="00261CA6">
              <w:rPr>
                <w:rStyle w:val="Tablefreq"/>
              </w:rPr>
              <w:t>15.43-15.63</w:t>
            </w:r>
            <w:r w:rsidRPr="00261CA6">
              <w:rPr>
                <w:color w:val="000000"/>
              </w:rPr>
              <w:tab/>
              <w:t xml:space="preserve">FIXED-SATELLITE (Earth-to-space)  </w:t>
            </w:r>
            <w:r w:rsidRPr="00261CA6">
              <w:rPr>
                <w:rStyle w:val="Artref"/>
                <w:color w:val="000000"/>
              </w:rPr>
              <w:t>5.511A</w:t>
            </w:r>
          </w:p>
          <w:p w14:paraId="247FAEE1" w14:textId="77777777" w:rsidR="00A91047" w:rsidRPr="00261CA6" w:rsidRDefault="00A91047" w:rsidP="00AF581A">
            <w:pPr>
              <w:pStyle w:val="TableTextS5"/>
              <w:keepNext/>
              <w:spacing w:before="30" w:after="30"/>
              <w:ind w:left="3266" w:hanging="3266"/>
              <w:rPr>
                <w:rStyle w:val="Artref"/>
                <w:color w:val="000000"/>
              </w:rPr>
            </w:pPr>
            <w:ins w:id="34" w:author="Soto Pereira, Elena" w:date="2023-03-20T10:41:00Z">
              <w:r w:rsidRPr="00261CA6">
                <w:rPr>
                  <w:rStyle w:val="Tablefreq"/>
                </w:rPr>
                <w:tab/>
              </w:r>
              <w:r w:rsidRPr="00261CA6">
                <w:rPr>
                  <w:rStyle w:val="Tablefreq"/>
                </w:rPr>
                <w:tab/>
              </w:r>
              <w:r w:rsidRPr="00261CA6">
                <w:rPr>
                  <w:rStyle w:val="Tablefreq"/>
                </w:rPr>
                <w:tab/>
              </w:r>
              <w:r w:rsidRPr="00261CA6">
                <w:rPr>
                  <w:rStyle w:val="Tablefreq"/>
                </w:rPr>
                <w:tab/>
              </w:r>
              <w:r w:rsidRPr="00261CA6">
                <w:rPr>
                  <w:color w:val="000000"/>
                </w:rPr>
                <w:t>AERONAUTICAL MOBILE (OR)</w:t>
              </w:r>
            </w:ins>
            <w:ins w:id="35" w:author="Fernandez Jimenez, Virginia" w:date="2023-04-02T17:45:00Z">
              <w:r w:rsidRPr="00261CA6">
                <w:rPr>
                  <w:color w:val="000000"/>
                </w:rPr>
                <w:t xml:space="preserve">  </w:t>
              </w:r>
            </w:ins>
            <w:ins w:id="36" w:author="Nikolaos Sinanis" w:date="2023-03-31T16:58:00Z">
              <w:r w:rsidRPr="00261CA6">
                <w:rPr>
                  <w:rStyle w:val="Artref"/>
                </w:rPr>
                <w:t>ADD 5.I110</w:t>
              </w:r>
            </w:ins>
            <w:ins w:id="37" w:author="Fernandez Jimenez, Virginia" w:date="2023-04-02T17:45:00Z">
              <w:r w:rsidRPr="00261CA6">
                <w:rPr>
                  <w:rStyle w:val="Artref"/>
                </w:rPr>
                <w:t xml:space="preserve"> </w:t>
              </w:r>
            </w:ins>
            <w:ins w:id="38" w:author="Nikolaos Sinanis" w:date="2023-03-31T16:58:00Z">
              <w:r w:rsidRPr="00261CA6">
                <w:rPr>
                  <w:rStyle w:val="Artref"/>
                </w:rPr>
                <w:t xml:space="preserve"> ADD 5.J110 ADD</w:t>
              </w:r>
            </w:ins>
            <w:ins w:id="39" w:author="Fernandez Jimenez, Virginia" w:date="2023-04-02T17:45:00Z">
              <w:r w:rsidRPr="00261CA6">
                <w:rPr>
                  <w:rStyle w:val="Artref"/>
                </w:rPr>
                <w:t> </w:t>
              </w:r>
            </w:ins>
            <w:ins w:id="40" w:author="Nikolaos Sinanis" w:date="2023-03-31T16:58:00Z">
              <w:r w:rsidRPr="00261CA6">
                <w:rPr>
                  <w:rStyle w:val="Artref"/>
                </w:rPr>
                <w:t>5.K110</w:t>
              </w:r>
            </w:ins>
          </w:p>
          <w:p w14:paraId="5164A7A8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  <w:t xml:space="preserve">RADIOLOCATION  </w:t>
            </w:r>
            <w:r w:rsidRPr="00261CA6">
              <w:rPr>
                <w:rStyle w:val="Artref"/>
              </w:rPr>
              <w:t>5.511E  5.511F</w:t>
            </w:r>
          </w:p>
          <w:p w14:paraId="1D80C188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  <w:t>AERONAUTICAL RADIONAVIGATION</w:t>
            </w:r>
          </w:p>
          <w:p w14:paraId="6F8D4EA7" w14:textId="77777777" w:rsidR="00A91047" w:rsidRPr="00261CA6" w:rsidRDefault="00A91047" w:rsidP="00AF581A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rStyle w:val="Artref"/>
                <w:color w:val="000000"/>
              </w:rPr>
              <w:t>5.511C</w:t>
            </w:r>
          </w:p>
        </w:tc>
      </w:tr>
      <w:tr w:rsidR="00A91047" w:rsidRPr="00261CA6" w14:paraId="3D4E17C9" w14:textId="77777777" w:rsidTr="00AF581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677C" w14:textId="77777777" w:rsidR="00A91047" w:rsidRPr="00261CA6" w:rsidRDefault="00A91047" w:rsidP="00AF581A">
            <w:pPr>
              <w:pStyle w:val="TableTextS5"/>
              <w:spacing w:before="30" w:after="30"/>
              <w:ind w:left="3266" w:hanging="3266"/>
              <w:rPr>
                <w:ins w:id="41" w:author="Soto Pereira, Elena" w:date="2023-03-20T10:41:00Z"/>
                <w:color w:val="000000"/>
              </w:rPr>
            </w:pPr>
            <w:r w:rsidRPr="00261CA6">
              <w:rPr>
                <w:rStyle w:val="Tablefreq"/>
              </w:rPr>
              <w:t>15.63-15.7</w:t>
            </w:r>
            <w:r w:rsidRPr="00261CA6">
              <w:rPr>
                <w:color w:val="000000"/>
              </w:rPr>
              <w:tab/>
            </w:r>
            <w:ins w:id="42" w:author="Soto Pereira, Elena" w:date="2023-03-20T10:41:00Z">
              <w:r w:rsidRPr="00261CA6">
                <w:rPr>
                  <w:color w:val="000000"/>
                </w:rPr>
                <w:t>AERONAUTICAL MOBILE (OR)</w:t>
              </w:r>
            </w:ins>
            <w:ins w:id="43" w:author="Fernandez Jimenez, Virginia" w:date="2023-04-02T17:45:00Z">
              <w:r w:rsidRPr="00261CA6">
                <w:rPr>
                  <w:color w:val="000000"/>
                </w:rPr>
                <w:t xml:space="preserve">  </w:t>
              </w:r>
            </w:ins>
            <w:ins w:id="44" w:author="Nikolaos Sinanis" w:date="2023-03-31T16:59:00Z">
              <w:r w:rsidRPr="00261CA6">
                <w:rPr>
                  <w:rStyle w:val="Artref"/>
                </w:rPr>
                <w:t>ADD 5.I110</w:t>
              </w:r>
            </w:ins>
            <w:ins w:id="45" w:author="Fernandez Jimenez, Virginia" w:date="2023-04-02T17:45:00Z">
              <w:r w:rsidRPr="00261CA6">
                <w:rPr>
                  <w:rStyle w:val="Artref"/>
                </w:rPr>
                <w:t xml:space="preserve"> </w:t>
              </w:r>
            </w:ins>
            <w:ins w:id="46" w:author="Nikolaos Sinanis" w:date="2023-03-31T16:59:00Z">
              <w:r w:rsidRPr="00261CA6">
                <w:rPr>
                  <w:rStyle w:val="Artref"/>
                </w:rPr>
                <w:t xml:space="preserve"> ADD 5.J110 ADD</w:t>
              </w:r>
            </w:ins>
            <w:ins w:id="47" w:author="Fernandez Jimenez, Virginia" w:date="2023-04-02T17:45:00Z">
              <w:r w:rsidRPr="00261CA6">
                <w:rPr>
                  <w:rStyle w:val="Artref"/>
                </w:rPr>
                <w:t> </w:t>
              </w:r>
            </w:ins>
            <w:ins w:id="48" w:author="Nikolaos Sinanis" w:date="2023-03-31T16:59:00Z">
              <w:r w:rsidRPr="00261CA6">
                <w:rPr>
                  <w:rStyle w:val="Artref"/>
                </w:rPr>
                <w:t>5.K110</w:t>
              </w:r>
            </w:ins>
          </w:p>
          <w:p w14:paraId="7AABD29D" w14:textId="77777777" w:rsidR="00A91047" w:rsidRPr="00261CA6" w:rsidRDefault="00A91047" w:rsidP="00AF581A">
            <w:pPr>
              <w:pStyle w:val="TableTextS5"/>
              <w:spacing w:before="30" w:after="30"/>
              <w:rPr>
                <w:color w:val="000000"/>
              </w:rPr>
            </w:pPr>
            <w:ins w:id="49" w:author="Soto Pereira, Elena" w:date="2023-03-20T10:41:00Z">
              <w:r w:rsidRPr="00261CA6">
                <w:rPr>
                  <w:color w:val="000000"/>
                </w:rPr>
                <w:tab/>
              </w:r>
              <w:r w:rsidRPr="00261CA6">
                <w:rPr>
                  <w:color w:val="000000"/>
                </w:rPr>
                <w:tab/>
              </w:r>
              <w:r w:rsidRPr="00261CA6">
                <w:rPr>
                  <w:color w:val="000000"/>
                </w:rPr>
                <w:tab/>
              </w:r>
              <w:r w:rsidRPr="00261CA6">
                <w:rPr>
                  <w:color w:val="000000"/>
                </w:rPr>
                <w:tab/>
              </w:r>
            </w:ins>
            <w:r w:rsidRPr="00261CA6">
              <w:rPr>
                <w:color w:val="000000"/>
              </w:rPr>
              <w:t xml:space="preserve">RADIOLOCATION  </w:t>
            </w:r>
            <w:r w:rsidRPr="00261CA6">
              <w:rPr>
                <w:rStyle w:val="Artref"/>
              </w:rPr>
              <w:t>5.511E  5.511F</w:t>
            </w:r>
          </w:p>
          <w:p w14:paraId="2CBBD7AF" w14:textId="77777777" w:rsidR="00A91047" w:rsidRPr="00261CA6" w:rsidRDefault="00A91047" w:rsidP="00AF581A">
            <w:pPr>
              <w:pStyle w:val="TableTextS5"/>
              <w:spacing w:before="30" w:after="30"/>
              <w:rPr>
                <w:color w:val="000000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  <w:t>AERONAUTICAL RADIONAVIGATION</w:t>
            </w:r>
          </w:p>
        </w:tc>
      </w:tr>
    </w:tbl>
    <w:p w14:paraId="77F3513C" w14:textId="77777777" w:rsidR="00A91047" w:rsidRPr="00261CA6" w:rsidRDefault="00A91047" w:rsidP="00A91047">
      <w:pPr>
        <w:pStyle w:val="Tablefin"/>
      </w:pPr>
    </w:p>
    <w:p w14:paraId="3352FBA2" w14:textId="2BA2DCB2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</w:r>
      <w:r w:rsidR="00F20BE0" w:rsidRPr="00261CA6">
        <w:t xml:space="preserve">To provide a new allocation in the </w:t>
      </w:r>
      <w:r w:rsidRPr="00261CA6">
        <w:t xml:space="preserve">frequency </w:t>
      </w:r>
      <w:r w:rsidR="00F20BE0" w:rsidRPr="00261CA6">
        <w:t>band 15.41-15.7 GHz to the aeronautical mobile (off-route) service for introduction of new non-safety aeronautical mobile applications (off</w:t>
      </w:r>
      <w:r w:rsidRPr="00261CA6">
        <w:noBreakHyphen/>
      </w:r>
      <w:r w:rsidR="00F20BE0" w:rsidRPr="00261CA6">
        <w:t xml:space="preserve">route) in response to WRC-23 agenda item 1.10. Support the inclusion of new draft footnotes </w:t>
      </w:r>
      <w:r w:rsidR="00887230" w:rsidRPr="00261CA6">
        <w:t xml:space="preserve">RR </w:t>
      </w:r>
      <w:r w:rsidR="00F20BE0" w:rsidRPr="00261CA6">
        <w:t xml:space="preserve">Nos. </w:t>
      </w:r>
      <w:r w:rsidR="00F20BE0" w:rsidRPr="00261CA6">
        <w:rPr>
          <w:b/>
          <w:bCs/>
        </w:rPr>
        <w:t>5.I110</w:t>
      </w:r>
      <w:r w:rsidR="00F20BE0" w:rsidRPr="00261CA6">
        <w:t xml:space="preserve"> and </w:t>
      </w:r>
      <w:r w:rsidR="00F20BE0" w:rsidRPr="00261CA6">
        <w:rPr>
          <w:b/>
          <w:bCs/>
        </w:rPr>
        <w:t>5.K110</w:t>
      </w:r>
      <w:r w:rsidR="00F20BE0" w:rsidRPr="00261CA6">
        <w:t xml:space="preserve"> for the protection of RAS and facilitation on new non-safety aeronautical mobile applications.</w:t>
      </w:r>
    </w:p>
    <w:p w14:paraId="118C38C4" w14:textId="77777777" w:rsidR="000A16C6" w:rsidRPr="00261CA6" w:rsidRDefault="00AD4B27">
      <w:pPr>
        <w:pStyle w:val="Proposal"/>
      </w:pPr>
      <w:r w:rsidRPr="00261CA6">
        <w:t>ADD</w:t>
      </w:r>
      <w:r w:rsidRPr="00261CA6">
        <w:tab/>
        <w:t>AFCP/87A10/2</w:t>
      </w:r>
      <w:r w:rsidRPr="00261CA6">
        <w:rPr>
          <w:vanish/>
          <w:color w:val="7F7F7F" w:themeColor="text1" w:themeTint="80"/>
          <w:vertAlign w:val="superscript"/>
        </w:rPr>
        <w:t>#1659</w:t>
      </w:r>
    </w:p>
    <w:p w14:paraId="4B6A728C" w14:textId="7A3173CF" w:rsidR="00AD4B27" w:rsidRPr="00261CA6" w:rsidRDefault="00AD4B27" w:rsidP="00B957C7">
      <w:pPr>
        <w:pStyle w:val="Note"/>
        <w:rPr>
          <w:sz w:val="16"/>
          <w:szCs w:val="12"/>
        </w:rPr>
      </w:pPr>
      <w:r w:rsidRPr="00261CA6">
        <w:rPr>
          <w:rStyle w:val="Artdef"/>
        </w:rPr>
        <w:t>5.I110</w:t>
      </w:r>
      <w:r w:rsidRPr="00261CA6">
        <w:tab/>
      </w:r>
      <w:r w:rsidR="00427CFF" w:rsidRPr="00261CA6">
        <w:t>Stations in the aeronautical mobile (OR) service operating in the frequency band 15.4</w:t>
      </w:r>
      <w:bookmarkStart w:id="50" w:name="_Hlk131511734"/>
      <w:r w:rsidR="00427CFF" w:rsidRPr="00261CA6">
        <w:t>1</w:t>
      </w:r>
      <w:bookmarkEnd w:id="50"/>
      <w:r w:rsidR="00A91047" w:rsidRPr="00261CA6">
        <w:t>-</w:t>
      </w:r>
      <w:r w:rsidR="00427CFF" w:rsidRPr="00261CA6">
        <w:t xml:space="preserve">15.7 GHz shall not cause harmful interference to the radio astronomy service operating in the frequency band 15.35-15.4 GHz. The aggregate power flux-density (pfd) received from these stations at any radio astronomy station operating in this band shall </w:t>
      </w:r>
      <w:proofErr w:type="gramStart"/>
      <w:r w:rsidR="00427CFF" w:rsidRPr="00261CA6">
        <w:t>be in compliance with</w:t>
      </w:r>
      <w:proofErr w:type="gramEnd"/>
      <w:r w:rsidR="00427CFF" w:rsidRPr="00261CA6">
        <w:t xml:space="preserve"> the protection criteria provided in Recommendations ITU</w:t>
      </w:r>
      <w:r w:rsidR="00427CFF" w:rsidRPr="00261CA6">
        <w:noBreakHyphen/>
        <w:t>R RA.769</w:t>
      </w:r>
      <w:r w:rsidR="00427CFF" w:rsidRPr="00261CA6">
        <w:noBreakHyphen/>
        <w:t>2 and ITU</w:t>
      </w:r>
      <w:r w:rsidR="00662B51" w:rsidRPr="00261CA6">
        <w:noBreakHyphen/>
      </w:r>
      <w:r w:rsidR="00427CFF" w:rsidRPr="00261CA6">
        <w:t>R RA.1513</w:t>
      </w:r>
      <w:r w:rsidR="00427CFF" w:rsidRPr="00261CA6">
        <w:noBreakHyphen/>
        <w:t>2, unless specifically agreed by the affected administration(s).</w:t>
      </w:r>
      <w:r w:rsidRPr="00261CA6">
        <w:rPr>
          <w:sz w:val="16"/>
          <w:szCs w:val="12"/>
        </w:rPr>
        <w:t>     (WRC</w:t>
      </w:r>
      <w:r w:rsidRPr="00261CA6">
        <w:rPr>
          <w:sz w:val="16"/>
          <w:szCs w:val="12"/>
        </w:rPr>
        <w:noBreakHyphen/>
        <w:t>23)</w:t>
      </w:r>
    </w:p>
    <w:p w14:paraId="4DB9394E" w14:textId="3387EFFD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</w:r>
      <w:r w:rsidR="00611559" w:rsidRPr="00261CA6">
        <w:t xml:space="preserve">Added text to improve the coherence of the sentence and support the protection of RAS in the </w:t>
      </w:r>
      <w:r w:rsidRPr="00261CA6">
        <w:t xml:space="preserve">frequency </w:t>
      </w:r>
      <w:r w:rsidR="00611559" w:rsidRPr="00261CA6">
        <w:t>band 15.35-15.4</w:t>
      </w:r>
      <w:r w:rsidR="00662B51" w:rsidRPr="00261CA6">
        <w:t> </w:t>
      </w:r>
      <w:r w:rsidR="00611559" w:rsidRPr="00261CA6">
        <w:t>GHz by reference to Recommendations ITU</w:t>
      </w:r>
      <w:r w:rsidR="00662B51" w:rsidRPr="00261CA6">
        <w:noBreakHyphen/>
      </w:r>
      <w:r w:rsidR="00611559" w:rsidRPr="00261CA6">
        <w:t>R RA.769-2 and ITU</w:t>
      </w:r>
      <w:r w:rsidR="00662B51" w:rsidRPr="00261CA6">
        <w:noBreakHyphen/>
      </w:r>
      <w:r w:rsidR="00611559" w:rsidRPr="00261CA6">
        <w:t>R RA.1513-2.</w:t>
      </w:r>
    </w:p>
    <w:p w14:paraId="55D83402" w14:textId="77777777" w:rsidR="000A16C6" w:rsidRPr="00261CA6" w:rsidRDefault="00AD4B27">
      <w:pPr>
        <w:pStyle w:val="Proposal"/>
      </w:pPr>
      <w:r w:rsidRPr="00261CA6">
        <w:lastRenderedPageBreak/>
        <w:t>ADD</w:t>
      </w:r>
      <w:r w:rsidRPr="00261CA6">
        <w:tab/>
        <w:t>AFCP/87A10/3</w:t>
      </w:r>
      <w:r w:rsidRPr="00261CA6">
        <w:rPr>
          <w:vanish/>
          <w:color w:val="7F7F7F" w:themeColor="text1" w:themeTint="80"/>
          <w:vertAlign w:val="superscript"/>
        </w:rPr>
        <w:t>#1660</w:t>
      </w:r>
    </w:p>
    <w:p w14:paraId="6250264A" w14:textId="65979D8B" w:rsidR="00AD4B27" w:rsidRPr="00261CA6" w:rsidRDefault="00AD4B27" w:rsidP="00453A02">
      <w:pPr>
        <w:pStyle w:val="Note"/>
      </w:pPr>
      <w:r w:rsidRPr="00261CA6">
        <w:rPr>
          <w:rStyle w:val="Artdef"/>
        </w:rPr>
        <w:t>5.J110</w:t>
      </w:r>
      <w:r w:rsidRPr="00261CA6">
        <w:rPr>
          <w:rStyle w:val="Artdef"/>
        </w:rPr>
        <w:tab/>
      </w:r>
      <w:r w:rsidR="007B37FA" w:rsidRPr="00261CA6">
        <w:t>In the frequency band 15.41-15.7 GHz, stations operating in the aeronautical mobile (off-route) service shall not cause harmful interference to, or claim protection from, stations operating in the aeronautical radionavigation and radiolocation services.</w:t>
      </w:r>
      <w:r w:rsidRPr="00261CA6">
        <w:rPr>
          <w:sz w:val="16"/>
          <w:szCs w:val="16"/>
        </w:rPr>
        <w:t>     (WRC</w:t>
      </w:r>
      <w:r w:rsidRPr="00261CA6">
        <w:rPr>
          <w:sz w:val="16"/>
          <w:szCs w:val="16"/>
        </w:rPr>
        <w:noBreakHyphen/>
        <w:t>23)</w:t>
      </w:r>
    </w:p>
    <w:p w14:paraId="37D9BE7F" w14:textId="77777777" w:rsidR="000A16C6" w:rsidRPr="00261CA6" w:rsidRDefault="000A16C6">
      <w:pPr>
        <w:pStyle w:val="Reasons"/>
      </w:pPr>
    </w:p>
    <w:p w14:paraId="376DF145" w14:textId="77777777" w:rsidR="000A16C6" w:rsidRPr="00261CA6" w:rsidRDefault="00AD4B27">
      <w:pPr>
        <w:pStyle w:val="Proposal"/>
      </w:pPr>
      <w:r w:rsidRPr="00261CA6">
        <w:t>ADD</w:t>
      </w:r>
      <w:r w:rsidRPr="00261CA6">
        <w:tab/>
        <w:t>AFCP/87A10/4</w:t>
      </w:r>
      <w:r w:rsidRPr="00261CA6">
        <w:rPr>
          <w:vanish/>
          <w:color w:val="7F7F7F" w:themeColor="text1" w:themeTint="80"/>
          <w:vertAlign w:val="superscript"/>
        </w:rPr>
        <w:t>#1661</w:t>
      </w:r>
    </w:p>
    <w:p w14:paraId="0FCDA376" w14:textId="73C292CB" w:rsidR="00AD4B27" w:rsidRPr="00261CA6" w:rsidRDefault="00AD4B27" w:rsidP="000E0A2C">
      <w:pPr>
        <w:pStyle w:val="Note"/>
      </w:pPr>
      <w:r w:rsidRPr="00261CA6">
        <w:rPr>
          <w:rStyle w:val="Artdef"/>
          <w:bCs/>
        </w:rPr>
        <w:t>5.K110</w:t>
      </w:r>
      <w:r w:rsidRPr="00261CA6">
        <w:rPr>
          <w:rStyle w:val="Artdef"/>
        </w:rPr>
        <w:tab/>
      </w:r>
      <w:r w:rsidR="00E93B2F" w:rsidRPr="00261CA6">
        <w:t>The use of the aeronautical mobile (OR) service in the frequency band 15.41-15.7 GHz is limited to non-safety applications.</w:t>
      </w:r>
      <w:r w:rsidRPr="00261CA6">
        <w:rPr>
          <w:sz w:val="16"/>
          <w:szCs w:val="12"/>
        </w:rPr>
        <w:t>     (WRC</w:t>
      </w:r>
      <w:r w:rsidRPr="00261CA6">
        <w:rPr>
          <w:sz w:val="16"/>
          <w:szCs w:val="12"/>
        </w:rPr>
        <w:noBreakHyphen/>
        <w:t>23)</w:t>
      </w:r>
    </w:p>
    <w:p w14:paraId="5F048C9B" w14:textId="2655A576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</w:r>
      <w:r w:rsidR="00EC428F" w:rsidRPr="00261CA6">
        <w:t>The scope of this agenda item is limited for the use of non-safety aeronautical mobile applications, in accordance with Resolution</w:t>
      </w:r>
      <w:r w:rsidR="00662B51" w:rsidRPr="00261CA6">
        <w:t> </w:t>
      </w:r>
      <w:r w:rsidR="00EC428F" w:rsidRPr="00261CA6">
        <w:rPr>
          <w:b/>
          <w:bCs/>
        </w:rPr>
        <w:t>430 (WRC-19)</w:t>
      </w:r>
      <w:r w:rsidR="00EC428F" w:rsidRPr="00261CA6">
        <w:t>.</w:t>
      </w:r>
    </w:p>
    <w:p w14:paraId="1B24FEE0" w14:textId="77777777" w:rsidR="00A91047" w:rsidRPr="00261CA6" w:rsidRDefault="00A91047" w:rsidP="00A91047">
      <w:pPr>
        <w:pStyle w:val="Proposal"/>
      </w:pPr>
      <w:r w:rsidRPr="00261CA6">
        <w:t>MOD</w:t>
      </w:r>
      <w:r w:rsidRPr="00261CA6">
        <w:tab/>
        <w:t>AFCP/87A10/5</w:t>
      </w:r>
      <w:r w:rsidRPr="00261CA6">
        <w:rPr>
          <w:vanish/>
          <w:color w:val="7F7F7F" w:themeColor="text1" w:themeTint="80"/>
          <w:vertAlign w:val="superscript"/>
        </w:rPr>
        <w:t>#1662</w:t>
      </w:r>
    </w:p>
    <w:p w14:paraId="75529E54" w14:textId="77777777" w:rsidR="00A91047" w:rsidRPr="00261CA6" w:rsidRDefault="00A91047" w:rsidP="00A91047">
      <w:pPr>
        <w:pStyle w:val="Tabletitle"/>
      </w:pPr>
      <w:r w:rsidRPr="00261CA6">
        <w:t>22-24.75 GHz</w:t>
      </w:r>
    </w:p>
    <w:tbl>
      <w:tblPr>
        <w:tblW w:w="9304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A91047" w:rsidRPr="00261CA6" w14:paraId="3E500FC3" w14:textId="77777777" w:rsidTr="00AF581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FD3D" w14:textId="77777777" w:rsidR="00A91047" w:rsidRPr="00261CA6" w:rsidRDefault="00A91047" w:rsidP="00AF581A">
            <w:pPr>
              <w:pStyle w:val="Tablehead"/>
            </w:pPr>
            <w:r w:rsidRPr="00261CA6">
              <w:t>Allocation to services</w:t>
            </w:r>
          </w:p>
        </w:tc>
      </w:tr>
      <w:tr w:rsidR="00A91047" w:rsidRPr="00261CA6" w14:paraId="1E96DEB6" w14:textId="77777777" w:rsidTr="00AF581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797665" w14:textId="77777777" w:rsidR="00A91047" w:rsidRPr="00261CA6" w:rsidRDefault="00A91047" w:rsidP="00AF581A">
            <w:pPr>
              <w:pStyle w:val="Tablehead"/>
            </w:pPr>
            <w:r w:rsidRPr="00261CA6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BFD043" w14:textId="77777777" w:rsidR="00A91047" w:rsidRPr="00261CA6" w:rsidRDefault="00A91047" w:rsidP="00AF581A">
            <w:pPr>
              <w:pStyle w:val="Tablehead"/>
            </w:pPr>
            <w:r w:rsidRPr="00261CA6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96CC" w14:textId="77777777" w:rsidR="00A91047" w:rsidRPr="00261CA6" w:rsidRDefault="00A91047" w:rsidP="00AF581A">
            <w:pPr>
              <w:pStyle w:val="Tablehead"/>
            </w:pPr>
            <w:r w:rsidRPr="00261CA6">
              <w:t>Region 3</w:t>
            </w:r>
          </w:p>
        </w:tc>
      </w:tr>
      <w:tr w:rsidR="00A91047" w:rsidRPr="00261CA6" w14:paraId="6F4BE1E2" w14:textId="77777777" w:rsidTr="00AF581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B45A" w14:textId="77777777" w:rsidR="00A91047" w:rsidRPr="00261CA6" w:rsidRDefault="00A91047" w:rsidP="004977D6">
            <w:pPr>
              <w:pStyle w:val="TableTextS5"/>
              <w:rPr>
                <w:color w:val="000000"/>
              </w:rPr>
            </w:pPr>
            <w:r w:rsidRPr="00261CA6">
              <w:rPr>
                <w:rStyle w:val="Tablefreq"/>
              </w:rPr>
              <w:t>22-22.2</w:t>
            </w:r>
            <w:del w:id="51" w:author="Soto Pereira, Elena" w:date="2023-03-20T10:44:00Z">
              <w:r w:rsidRPr="00261CA6" w:rsidDel="00B169BA">
                <w:rPr>
                  <w:rStyle w:val="Tablefreq"/>
                </w:rPr>
                <w:delText>1</w:delText>
              </w:r>
            </w:del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t>FIXED</w:t>
            </w:r>
          </w:p>
          <w:p w14:paraId="73159811" w14:textId="77777777" w:rsidR="00A91047" w:rsidRPr="00261CA6" w:rsidRDefault="00A91047" w:rsidP="004977D6">
            <w:pPr>
              <w:pStyle w:val="TableTextS5"/>
              <w:ind w:left="3266" w:hanging="3266"/>
              <w:rPr>
                <w:color w:val="000000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  <w:t>MOBILE except aeronautical mobile</w:t>
            </w:r>
            <w:ins w:id="52" w:author="Soto Pereira, Elena" w:date="2023-03-20T10:44:00Z">
              <w:r w:rsidRPr="00261CA6">
                <w:rPr>
                  <w:color w:val="000000"/>
                </w:rPr>
                <w:t xml:space="preserve"> (R)  </w:t>
              </w:r>
              <w:r w:rsidRPr="00261CA6">
                <w:t>ADD</w:t>
              </w:r>
              <w:r w:rsidRPr="00261CA6">
                <w:rPr>
                  <w:rStyle w:val="Artref"/>
                </w:rPr>
                <w:t xml:space="preserve"> 5.</w:t>
              </w:r>
            </w:ins>
            <w:ins w:id="53" w:author="Nikolaos Sinanis" w:date="2023-03-31T17:02:00Z">
              <w:r w:rsidRPr="00261CA6">
                <w:rPr>
                  <w:rStyle w:val="Artref"/>
                </w:rPr>
                <w:t>L</w:t>
              </w:r>
            </w:ins>
            <w:ins w:id="54" w:author="Soto Pereira, Elena" w:date="2023-03-20T10:44:00Z">
              <w:r w:rsidRPr="00261CA6">
                <w:rPr>
                  <w:rStyle w:val="Artref"/>
                </w:rPr>
                <w:t>110</w:t>
              </w:r>
            </w:ins>
            <w:ins w:id="55" w:author="France2" w:date="2023-03-30T17:48:00Z">
              <w:r w:rsidRPr="00261CA6">
                <w:rPr>
                  <w:rStyle w:val="Artref"/>
                </w:rPr>
                <w:t xml:space="preserve"> </w:t>
              </w:r>
            </w:ins>
            <w:ins w:id="56" w:author="Fernandez Jimenez, Virginia" w:date="2023-04-02T17:16:00Z">
              <w:r w:rsidRPr="00261CA6">
                <w:rPr>
                  <w:rStyle w:val="Artref"/>
                </w:rPr>
                <w:t xml:space="preserve"> </w:t>
              </w:r>
            </w:ins>
            <w:ins w:id="57" w:author="France2" w:date="2023-03-30T21:21:00Z">
              <w:r w:rsidRPr="00261CA6">
                <w:rPr>
                  <w:rStyle w:val="Artref"/>
                </w:rPr>
                <w:t>ADD 5.M110 ADD 5.N110</w:t>
              </w:r>
            </w:ins>
            <w:ins w:id="58" w:author="Fernandez Jimenez, Virginia" w:date="2023-04-02T17:16:00Z">
              <w:r w:rsidRPr="00261CA6">
                <w:rPr>
                  <w:rStyle w:val="Artref"/>
                </w:rPr>
                <w:t xml:space="preserve"> </w:t>
              </w:r>
            </w:ins>
            <w:ins w:id="59" w:author="Nikolaos Sinanis" w:date="2023-03-31T16:14:00Z">
              <w:r w:rsidRPr="00261CA6">
                <w:rPr>
                  <w:rStyle w:val="Artref"/>
                </w:rPr>
                <w:t xml:space="preserve"> ADD 5.</w:t>
              </w:r>
            </w:ins>
            <w:ins w:id="60" w:author="Nikolaos Sinanis" w:date="2023-03-31T17:01:00Z">
              <w:r w:rsidRPr="00261CA6">
                <w:rPr>
                  <w:rStyle w:val="Artref"/>
                </w:rPr>
                <w:t>O</w:t>
              </w:r>
            </w:ins>
            <w:ins w:id="61" w:author="Nikolaos Sinanis" w:date="2023-03-31T16:14:00Z">
              <w:r w:rsidRPr="00261CA6">
                <w:rPr>
                  <w:rStyle w:val="Artref"/>
                </w:rPr>
                <w:t>11</w:t>
              </w:r>
            </w:ins>
            <w:ins w:id="62" w:author="Nikolaos Sinanis" w:date="2023-03-31T17:01:00Z">
              <w:r w:rsidRPr="00261CA6">
                <w:rPr>
                  <w:rStyle w:val="Artref"/>
                </w:rPr>
                <w:t>0</w:t>
              </w:r>
            </w:ins>
          </w:p>
          <w:p w14:paraId="1E77A6EF" w14:textId="77777777" w:rsidR="00A91047" w:rsidRPr="00261CA6" w:rsidRDefault="00A91047" w:rsidP="00AF581A">
            <w:pPr>
              <w:pStyle w:val="TableTextS5"/>
              <w:spacing w:before="0" w:after="0"/>
              <w:rPr>
                <w:rStyle w:val="Artref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rStyle w:val="Artref"/>
              </w:rPr>
              <w:t>5.149</w:t>
            </w:r>
            <w:ins w:id="63" w:author="Soto Pereira, Elena" w:date="2023-03-20T10:44:00Z">
              <w:r w:rsidRPr="00261CA6">
                <w:rPr>
                  <w:rStyle w:val="Artref"/>
                </w:rPr>
                <w:t xml:space="preserve">  ADD 5.</w:t>
              </w:r>
            </w:ins>
            <w:ins w:id="64" w:author="Fernandez Jimenez, Virginia" w:date="2023-04-03T11:46:00Z">
              <w:r w:rsidRPr="00261CA6">
                <w:rPr>
                  <w:rStyle w:val="Artref"/>
                </w:rPr>
                <w:t>P</w:t>
              </w:r>
            </w:ins>
            <w:ins w:id="65" w:author="Soto Pereira, Elena" w:date="2023-03-20T10:44:00Z">
              <w:r w:rsidRPr="00261CA6">
                <w:rPr>
                  <w:rStyle w:val="Artref"/>
                </w:rPr>
                <w:t>110</w:t>
              </w:r>
            </w:ins>
          </w:p>
        </w:tc>
      </w:tr>
      <w:tr w:rsidR="00A91047" w:rsidRPr="00261CA6" w14:paraId="6633CB17" w14:textId="77777777" w:rsidTr="00AF581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ABF" w14:textId="77777777" w:rsidR="00A91047" w:rsidRPr="00261CA6" w:rsidRDefault="00A91047" w:rsidP="004977D6">
            <w:pPr>
              <w:pStyle w:val="TableTextS5"/>
              <w:rPr>
                <w:color w:val="000000"/>
              </w:rPr>
            </w:pPr>
            <w:r w:rsidRPr="00261CA6">
              <w:rPr>
                <w:rStyle w:val="Tablefreq"/>
              </w:rPr>
              <w:t>22</w:t>
            </w:r>
            <w:ins w:id="66" w:author="Soto Pereira, Elena" w:date="2023-03-20T10:45:00Z">
              <w:r w:rsidRPr="00261CA6">
                <w:rPr>
                  <w:rStyle w:val="Tablefreq"/>
                </w:rPr>
                <w:t>.2</w:t>
              </w:r>
            </w:ins>
            <w:r w:rsidRPr="00261CA6">
              <w:rPr>
                <w:rStyle w:val="Tablefreq"/>
              </w:rPr>
              <w:t>-22.21</w:t>
            </w:r>
            <w:r w:rsidRPr="00261CA6">
              <w:rPr>
                <w:color w:val="000000"/>
              </w:rPr>
              <w:tab/>
            </w:r>
            <w:r w:rsidRPr="00261CA6">
              <w:t>FIXED</w:t>
            </w:r>
          </w:p>
          <w:p w14:paraId="34488DBD" w14:textId="77777777" w:rsidR="00A91047" w:rsidRPr="00261CA6" w:rsidRDefault="00A91047" w:rsidP="004977D6">
            <w:pPr>
              <w:pStyle w:val="TableTextS5"/>
            </w:pPr>
            <w:r w:rsidRPr="00261CA6">
              <w:tab/>
            </w:r>
            <w:r w:rsidRPr="00261CA6">
              <w:tab/>
            </w:r>
            <w:r w:rsidRPr="00261CA6">
              <w:tab/>
            </w:r>
            <w:r w:rsidRPr="00261CA6">
              <w:tab/>
              <w:t>MOBILE except aeronautical mobile</w:t>
            </w:r>
          </w:p>
          <w:p w14:paraId="5E726905" w14:textId="77777777" w:rsidR="00A91047" w:rsidRPr="00261CA6" w:rsidRDefault="00A91047" w:rsidP="00AF581A">
            <w:pPr>
              <w:pStyle w:val="TableTextS5"/>
              <w:spacing w:before="0" w:after="0"/>
              <w:rPr>
                <w:rStyle w:val="Tablefreq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rStyle w:val="Artref"/>
                <w:color w:val="000000"/>
              </w:rPr>
              <w:t>5.149</w:t>
            </w:r>
            <w:ins w:id="67" w:author="Soto Pereira, Elena" w:date="2023-03-20T10:44:00Z">
              <w:r w:rsidRPr="00261CA6">
                <w:t xml:space="preserve">  ADD</w:t>
              </w:r>
              <w:r w:rsidRPr="00261CA6">
                <w:rPr>
                  <w:rStyle w:val="Artref"/>
                </w:rPr>
                <w:t xml:space="preserve"> 5.</w:t>
              </w:r>
            </w:ins>
            <w:ins w:id="68" w:author="Nikolaos Sinanis" w:date="2023-03-31T17:02:00Z">
              <w:r w:rsidRPr="00261CA6">
                <w:rPr>
                  <w:rStyle w:val="Artref"/>
                </w:rPr>
                <w:t>P</w:t>
              </w:r>
            </w:ins>
            <w:ins w:id="69" w:author="Soto Pereira, Elena" w:date="2023-03-20T10:44:00Z">
              <w:r w:rsidRPr="00261CA6">
                <w:rPr>
                  <w:rStyle w:val="Artref"/>
                </w:rPr>
                <w:t>110</w:t>
              </w:r>
            </w:ins>
          </w:p>
        </w:tc>
      </w:tr>
      <w:tr w:rsidR="00A91047" w:rsidRPr="00261CA6" w14:paraId="22CFA1CB" w14:textId="77777777" w:rsidTr="00AF581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2F3C" w14:textId="77777777" w:rsidR="00A91047" w:rsidRPr="00261CA6" w:rsidRDefault="00A91047" w:rsidP="004977D6">
            <w:pPr>
              <w:pStyle w:val="TableTextS5"/>
            </w:pPr>
            <w:r w:rsidRPr="00261CA6">
              <w:rPr>
                <w:rStyle w:val="Tablefreq"/>
              </w:rPr>
              <w:t>22.21-22.5</w:t>
            </w:r>
            <w:r w:rsidRPr="00261CA6">
              <w:tab/>
              <w:t>EARTH EXPLORATION-SATELLITE (passive)</w:t>
            </w:r>
          </w:p>
          <w:p w14:paraId="5137F0A1" w14:textId="77777777" w:rsidR="00A91047" w:rsidRPr="00261CA6" w:rsidRDefault="00A91047" w:rsidP="004977D6">
            <w:pPr>
              <w:pStyle w:val="TableTextS5"/>
            </w:pPr>
            <w:r w:rsidRPr="00261CA6">
              <w:tab/>
            </w:r>
            <w:r w:rsidRPr="00261CA6">
              <w:tab/>
            </w:r>
            <w:r w:rsidRPr="00261CA6">
              <w:tab/>
            </w:r>
            <w:r w:rsidRPr="00261CA6">
              <w:tab/>
              <w:t>FIXED</w:t>
            </w:r>
          </w:p>
          <w:p w14:paraId="6A17369D" w14:textId="77777777" w:rsidR="00A91047" w:rsidRPr="00261CA6" w:rsidRDefault="00A91047" w:rsidP="004977D6">
            <w:pPr>
              <w:pStyle w:val="TableTextS5"/>
            </w:pPr>
            <w:r w:rsidRPr="00261CA6">
              <w:tab/>
            </w:r>
            <w:r w:rsidRPr="00261CA6">
              <w:tab/>
            </w:r>
            <w:r w:rsidRPr="00261CA6">
              <w:tab/>
            </w:r>
            <w:r w:rsidRPr="00261CA6">
              <w:tab/>
              <w:t>MOBILE except aeronautical mobile</w:t>
            </w:r>
          </w:p>
          <w:p w14:paraId="179714FB" w14:textId="77777777" w:rsidR="00A91047" w:rsidRPr="00261CA6" w:rsidRDefault="00A91047" w:rsidP="004977D6">
            <w:pPr>
              <w:pStyle w:val="TableTextS5"/>
            </w:pPr>
            <w:r w:rsidRPr="00261CA6">
              <w:tab/>
            </w:r>
            <w:r w:rsidRPr="00261CA6">
              <w:tab/>
            </w:r>
            <w:r w:rsidRPr="00261CA6">
              <w:tab/>
            </w:r>
            <w:r w:rsidRPr="00261CA6">
              <w:tab/>
              <w:t>RADIO ASTRONOMY</w:t>
            </w:r>
          </w:p>
          <w:p w14:paraId="1A0CA2E6" w14:textId="77777777" w:rsidR="00A91047" w:rsidRPr="00261CA6" w:rsidRDefault="00A91047" w:rsidP="004977D6">
            <w:pPr>
              <w:pStyle w:val="TableTextS5"/>
            </w:pPr>
            <w:r w:rsidRPr="00261CA6">
              <w:tab/>
            </w:r>
            <w:r w:rsidRPr="00261CA6">
              <w:tab/>
            </w:r>
            <w:r w:rsidRPr="00261CA6">
              <w:tab/>
            </w:r>
            <w:r w:rsidRPr="00261CA6">
              <w:tab/>
              <w:t>SPACE RESEARCH (passive)</w:t>
            </w:r>
          </w:p>
          <w:p w14:paraId="71D2107E" w14:textId="77777777" w:rsidR="00A91047" w:rsidRPr="00261CA6" w:rsidRDefault="00A91047" w:rsidP="00AF581A">
            <w:pPr>
              <w:pStyle w:val="TableTextS5"/>
              <w:spacing w:before="0" w:after="0"/>
              <w:rPr>
                <w:color w:val="000000"/>
              </w:rPr>
            </w:pP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color w:val="000000"/>
              </w:rPr>
              <w:tab/>
            </w:r>
            <w:r w:rsidRPr="00261CA6">
              <w:rPr>
                <w:rStyle w:val="Artref"/>
                <w:color w:val="000000"/>
              </w:rPr>
              <w:t>5.149</w:t>
            </w:r>
            <w:r w:rsidRPr="00261CA6">
              <w:rPr>
                <w:color w:val="000000"/>
              </w:rPr>
              <w:t xml:space="preserve">  </w:t>
            </w:r>
            <w:r w:rsidRPr="00261CA6">
              <w:rPr>
                <w:rStyle w:val="Artref"/>
                <w:color w:val="000000"/>
              </w:rPr>
              <w:t>5.532</w:t>
            </w:r>
            <w:ins w:id="70" w:author="Soto Pereira, Elena" w:date="2023-03-20T10:45:00Z">
              <w:r w:rsidRPr="00261CA6">
                <w:t xml:space="preserve">  ADD</w:t>
              </w:r>
              <w:r w:rsidRPr="00261CA6">
                <w:rPr>
                  <w:rStyle w:val="Artref"/>
                </w:rPr>
                <w:t xml:space="preserve"> 5.</w:t>
              </w:r>
            </w:ins>
            <w:ins w:id="71" w:author="Fernandez Jimenez, Virginia" w:date="2023-04-02T17:16:00Z">
              <w:r w:rsidRPr="00261CA6">
                <w:rPr>
                  <w:rStyle w:val="Artref"/>
                </w:rPr>
                <w:t>P</w:t>
              </w:r>
            </w:ins>
            <w:ins w:id="72" w:author="Soto Pereira, Elena" w:date="2023-03-20T10:45:00Z">
              <w:r w:rsidRPr="00261CA6">
                <w:rPr>
                  <w:rStyle w:val="Artref"/>
                </w:rPr>
                <w:t>110</w:t>
              </w:r>
            </w:ins>
          </w:p>
        </w:tc>
      </w:tr>
    </w:tbl>
    <w:p w14:paraId="127EB181" w14:textId="77777777" w:rsidR="00A91047" w:rsidRPr="00261CA6" w:rsidRDefault="00A91047" w:rsidP="00A91047">
      <w:pPr>
        <w:pStyle w:val="Tablefin"/>
      </w:pPr>
    </w:p>
    <w:p w14:paraId="2B3AB484" w14:textId="496A5DDB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</w:r>
      <w:r w:rsidR="00A90673" w:rsidRPr="00261CA6">
        <w:t xml:space="preserve">To provide a new allocation in the </w:t>
      </w:r>
      <w:r w:rsidRPr="00261CA6">
        <w:t xml:space="preserve">frequency </w:t>
      </w:r>
      <w:r w:rsidR="00A90673" w:rsidRPr="00261CA6">
        <w:t>band 22-22.2</w:t>
      </w:r>
      <w:r w:rsidR="00662B51" w:rsidRPr="00261CA6">
        <w:t> </w:t>
      </w:r>
      <w:r w:rsidR="00A90673" w:rsidRPr="00261CA6">
        <w:t>GHz to the aeronautical mobile (off</w:t>
      </w:r>
      <w:r w:rsidR="00A90673" w:rsidRPr="00261CA6">
        <w:noBreakHyphen/>
        <w:t>route) service for introduction of new non-safety aeronautical mobile (off-route) applications.</w:t>
      </w:r>
    </w:p>
    <w:p w14:paraId="59716461" w14:textId="6003E7B2" w:rsidR="000A16C6" w:rsidRPr="00261CA6" w:rsidRDefault="00AD4B27">
      <w:pPr>
        <w:pStyle w:val="Proposal"/>
      </w:pPr>
      <w:r w:rsidRPr="00261CA6">
        <w:t>ADD</w:t>
      </w:r>
      <w:r w:rsidRPr="00261CA6">
        <w:tab/>
        <w:t>AFCP/87A10/</w:t>
      </w:r>
      <w:r w:rsidR="005A4B0D" w:rsidRPr="00261CA6">
        <w:t>6</w:t>
      </w:r>
      <w:r w:rsidRPr="00261CA6">
        <w:rPr>
          <w:vanish/>
          <w:color w:val="7F7F7F" w:themeColor="text1" w:themeTint="80"/>
          <w:vertAlign w:val="superscript"/>
        </w:rPr>
        <w:t>#1666</w:t>
      </w:r>
    </w:p>
    <w:p w14:paraId="6E24C623" w14:textId="52CDC15E" w:rsidR="00AD4B27" w:rsidRPr="00261CA6" w:rsidRDefault="00AD4B27" w:rsidP="00416628">
      <w:pPr>
        <w:pStyle w:val="Note"/>
      </w:pPr>
      <w:r w:rsidRPr="00261CA6">
        <w:rPr>
          <w:rStyle w:val="Artdef"/>
        </w:rPr>
        <w:t>5.N110</w:t>
      </w:r>
      <w:r w:rsidRPr="00261CA6">
        <w:tab/>
      </w:r>
      <w:r w:rsidR="009A2504" w:rsidRPr="00261CA6">
        <w:t>Stations in the aeronautical mobile (OR) service operating in the frequency band 22</w:t>
      </w:r>
      <w:r w:rsidR="0085135D" w:rsidRPr="00261CA6">
        <w:noBreakHyphen/>
      </w:r>
      <w:r w:rsidR="009A2504" w:rsidRPr="00261CA6">
        <w:t xml:space="preserve">22.2 GHz shall not cause harmful interference to the radio astronomy service operating in the frequency band 22.21-22.5 GHz. The aggregate power flux-density (pfd) received from these stations at any radio astronomy station operating in this band shall </w:t>
      </w:r>
      <w:proofErr w:type="gramStart"/>
      <w:r w:rsidR="009A2504" w:rsidRPr="00261CA6">
        <w:t>be in compliance with</w:t>
      </w:r>
      <w:proofErr w:type="gramEnd"/>
      <w:r w:rsidR="009A2504" w:rsidRPr="00261CA6">
        <w:t xml:space="preserve"> the protection criteria provided in Recommendations ITU</w:t>
      </w:r>
      <w:r w:rsidR="009A2504" w:rsidRPr="00261CA6">
        <w:noBreakHyphen/>
        <w:t>R RA.769</w:t>
      </w:r>
      <w:r w:rsidR="009A2504" w:rsidRPr="00261CA6">
        <w:noBreakHyphen/>
        <w:t>2 and ITU</w:t>
      </w:r>
      <w:r w:rsidR="009A2504" w:rsidRPr="00261CA6">
        <w:noBreakHyphen/>
        <w:t>R RA.1513</w:t>
      </w:r>
      <w:r w:rsidR="009A2504" w:rsidRPr="00261CA6">
        <w:noBreakHyphen/>
        <w:t>2, unless specifically agreed by the affected administration(s).</w:t>
      </w:r>
      <w:r w:rsidRPr="00261CA6">
        <w:rPr>
          <w:sz w:val="16"/>
          <w:szCs w:val="12"/>
        </w:rPr>
        <w:t>     (WRC</w:t>
      </w:r>
      <w:r w:rsidRPr="00261CA6">
        <w:rPr>
          <w:sz w:val="16"/>
          <w:szCs w:val="12"/>
        </w:rPr>
        <w:noBreakHyphen/>
        <w:t>23)</w:t>
      </w:r>
    </w:p>
    <w:p w14:paraId="13D211F2" w14:textId="1076F333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</w:r>
      <w:r w:rsidR="00A84779" w:rsidRPr="00261CA6">
        <w:t>The 10</w:t>
      </w:r>
      <w:r w:rsidR="00662B51" w:rsidRPr="00261CA6">
        <w:t> </w:t>
      </w:r>
      <w:r w:rsidR="00A84779" w:rsidRPr="00261CA6">
        <w:t>MHz guard band will ensure adequate protection of RAS operating in the frequency band 22.21-22.5</w:t>
      </w:r>
      <w:r w:rsidR="00662B51" w:rsidRPr="00261CA6">
        <w:t> </w:t>
      </w:r>
      <w:r w:rsidR="00A84779" w:rsidRPr="00261CA6">
        <w:t>GHz.</w:t>
      </w:r>
    </w:p>
    <w:p w14:paraId="7D0733AC" w14:textId="10DC87D6" w:rsidR="000A16C6" w:rsidRPr="00261CA6" w:rsidRDefault="00AD4B27">
      <w:pPr>
        <w:pStyle w:val="Proposal"/>
      </w:pPr>
      <w:r w:rsidRPr="00261CA6">
        <w:t>ADD</w:t>
      </w:r>
      <w:r w:rsidRPr="00261CA6">
        <w:tab/>
        <w:t>AFCP/87A10/</w:t>
      </w:r>
      <w:r w:rsidR="005A4B0D" w:rsidRPr="00261CA6">
        <w:t>7</w:t>
      </w:r>
      <w:r w:rsidRPr="00261CA6">
        <w:rPr>
          <w:vanish/>
          <w:color w:val="7F7F7F" w:themeColor="text1" w:themeTint="80"/>
          <w:vertAlign w:val="superscript"/>
        </w:rPr>
        <w:t>#1665</w:t>
      </w:r>
    </w:p>
    <w:p w14:paraId="1856479F" w14:textId="79D8AA34" w:rsidR="00AD4B27" w:rsidRPr="00261CA6" w:rsidRDefault="00AD4B27" w:rsidP="00416628">
      <w:pPr>
        <w:pStyle w:val="Note"/>
        <w:rPr>
          <w:sz w:val="16"/>
        </w:rPr>
      </w:pPr>
      <w:r w:rsidRPr="00261CA6">
        <w:rPr>
          <w:rStyle w:val="Artdef"/>
        </w:rPr>
        <w:t>5.M110</w:t>
      </w:r>
      <w:r w:rsidRPr="00261CA6">
        <w:tab/>
      </w:r>
      <w:r w:rsidR="00EC1328" w:rsidRPr="00261CA6">
        <w:t xml:space="preserve">In order to protect stations of the Earth exploration-satellite (passive) service operating in the frequency band 22.21-22.5 GHz, out-of-band e.i.r.p. of stations operating in the aeronautical </w:t>
      </w:r>
      <w:r w:rsidR="00EC1328" w:rsidRPr="00261CA6">
        <w:lastRenderedPageBreak/>
        <w:t>mobile (OR) service shall not exceed −23 dBW in any 100 MHz band in the frequency band 22.21</w:t>
      </w:r>
      <w:r w:rsidR="00FE57BA" w:rsidRPr="00261CA6">
        <w:t>-</w:t>
      </w:r>
      <w:r w:rsidR="00EC1328" w:rsidRPr="00261CA6">
        <w:t>22.5 GHz.</w:t>
      </w:r>
      <w:r w:rsidRPr="00261CA6">
        <w:rPr>
          <w:sz w:val="16"/>
        </w:rPr>
        <w:t>     (WRC</w:t>
      </w:r>
      <w:r w:rsidRPr="00261CA6">
        <w:rPr>
          <w:sz w:val="16"/>
        </w:rPr>
        <w:noBreakHyphen/>
        <w:t>23)</w:t>
      </w:r>
    </w:p>
    <w:p w14:paraId="4106553C" w14:textId="7753CCFE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</w:r>
      <w:r w:rsidR="00E33DD1" w:rsidRPr="00261CA6">
        <w:t xml:space="preserve">The limitation of </w:t>
      </w:r>
      <w:r w:rsidR="005017C2" w:rsidRPr="00261CA6">
        <w:t xml:space="preserve">out-of-band </w:t>
      </w:r>
      <w:r w:rsidR="00E33DD1" w:rsidRPr="00261CA6">
        <w:t>emission will ensure adequate protection of EESS operating in the frequency band 22.21-22.5 GHz.</w:t>
      </w:r>
    </w:p>
    <w:p w14:paraId="2B00BAA9" w14:textId="64EC2B93" w:rsidR="000A16C6" w:rsidRPr="00261CA6" w:rsidRDefault="00AD4B27">
      <w:pPr>
        <w:pStyle w:val="Proposal"/>
      </w:pPr>
      <w:r w:rsidRPr="00261CA6">
        <w:t>ADD</w:t>
      </w:r>
      <w:r w:rsidRPr="00261CA6">
        <w:tab/>
        <w:t>AFCP/87A10/</w:t>
      </w:r>
      <w:r w:rsidR="005A4B0D" w:rsidRPr="00261CA6">
        <w:t>8</w:t>
      </w:r>
      <w:r w:rsidRPr="00261CA6">
        <w:rPr>
          <w:vanish/>
          <w:color w:val="7F7F7F" w:themeColor="text1" w:themeTint="80"/>
          <w:vertAlign w:val="superscript"/>
        </w:rPr>
        <w:t>#1663</w:t>
      </w:r>
    </w:p>
    <w:p w14:paraId="5605B365" w14:textId="381F68EC" w:rsidR="00AD4B27" w:rsidRPr="00261CA6" w:rsidRDefault="00AD4B27" w:rsidP="000E0A2C">
      <w:pPr>
        <w:pStyle w:val="Note"/>
      </w:pPr>
      <w:r w:rsidRPr="00261CA6">
        <w:rPr>
          <w:rStyle w:val="Artdef"/>
          <w:bCs/>
        </w:rPr>
        <w:t>5.L110</w:t>
      </w:r>
      <w:r w:rsidRPr="00261CA6">
        <w:rPr>
          <w:rStyle w:val="Artdef"/>
        </w:rPr>
        <w:tab/>
      </w:r>
      <w:r w:rsidR="00C91B02" w:rsidRPr="00261CA6">
        <w:t>The use of the aeronautical mobile (OR) service in the frequency band 22-22.2 GHz is limited to non-safety applications.</w:t>
      </w:r>
      <w:r w:rsidRPr="00261CA6">
        <w:rPr>
          <w:sz w:val="16"/>
          <w:szCs w:val="12"/>
        </w:rPr>
        <w:t>     (WRC</w:t>
      </w:r>
      <w:r w:rsidRPr="00261CA6">
        <w:rPr>
          <w:sz w:val="16"/>
          <w:szCs w:val="12"/>
        </w:rPr>
        <w:noBreakHyphen/>
        <w:t>23)</w:t>
      </w:r>
    </w:p>
    <w:p w14:paraId="33C006E7" w14:textId="38F5301C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</w:r>
      <w:r w:rsidR="0039121E" w:rsidRPr="00261CA6">
        <w:t xml:space="preserve">The scope of this agenda item is limited for the use of non-safety aeronautical mobile applications, in accordance with Resolution </w:t>
      </w:r>
      <w:r w:rsidR="0039121E" w:rsidRPr="00261CA6">
        <w:rPr>
          <w:b/>
          <w:bCs/>
        </w:rPr>
        <w:t>430 (WRC-19)</w:t>
      </w:r>
      <w:r w:rsidR="0039121E" w:rsidRPr="00261CA6">
        <w:t>.</w:t>
      </w:r>
    </w:p>
    <w:p w14:paraId="77193D8E" w14:textId="1E9CEF0E" w:rsidR="005A4B0D" w:rsidRPr="00261CA6" w:rsidRDefault="005A4B0D" w:rsidP="00460FBD">
      <w:pPr>
        <w:pStyle w:val="Headingb"/>
        <w:rPr>
          <w:lang w:val="en-GB"/>
        </w:rPr>
      </w:pPr>
      <w:r w:rsidRPr="00261CA6">
        <w:rPr>
          <w:lang w:val="en-GB"/>
        </w:rPr>
        <w:t>Option 1</w:t>
      </w:r>
      <w:r w:rsidR="00313757" w:rsidRPr="00261CA6">
        <w:rPr>
          <w:lang w:val="en-GB"/>
        </w:rPr>
        <w:t xml:space="preserve"> for 5.O110</w:t>
      </w:r>
      <w:r w:rsidRPr="00261CA6">
        <w:rPr>
          <w:lang w:val="en-GB"/>
        </w:rPr>
        <w:t>:</w:t>
      </w:r>
    </w:p>
    <w:p w14:paraId="677FA0A7" w14:textId="78CA1170" w:rsidR="00D01689" w:rsidRPr="00261CA6" w:rsidRDefault="00D01689" w:rsidP="00D01689">
      <w:pPr>
        <w:pStyle w:val="Proposal"/>
      </w:pPr>
      <w:r w:rsidRPr="00261CA6">
        <w:t>ADD</w:t>
      </w:r>
      <w:r w:rsidRPr="00261CA6">
        <w:tab/>
        <w:t>AFCP/87A10/9</w:t>
      </w:r>
      <w:r w:rsidRPr="00261CA6">
        <w:rPr>
          <w:vanish/>
          <w:color w:val="7F7F7F" w:themeColor="text1" w:themeTint="80"/>
          <w:vertAlign w:val="superscript"/>
        </w:rPr>
        <w:t>#1667</w:t>
      </w:r>
    </w:p>
    <w:p w14:paraId="26431830" w14:textId="7B82A45E" w:rsidR="00D01689" w:rsidRPr="00261CA6" w:rsidRDefault="00D01689" w:rsidP="00D01689">
      <w:pPr>
        <w:pStyle w:val="Note"/>
      </w:pPr>
      <w:r w:rsidRPr="00261CA6">
        <w:rPr>
          <w:rStyle w:val="Artdef"/>
        </w:rPr>
        <w:t>5.O110</w:t>
      </w:r>
      <w:r w:rsidRPr="00261CA6">
        <w:tab/>
        <w:t>In order to protect stations of the fixed service operating in the frequency band 22</w:t>
      </w:r>
      <w:r w:rsidR="00FE57BA" w:rsidRPr="00261CA6">
        <w:t>-</w:t>
      </w:r>
      <w:r w:rsidRPr="00261CA6">
        <w:t>22.2 GHz, the following power flux-density (pfd) values shall be used as a threshold for coordination under No. </w:t>
      </w:r>
      <w:r w:rsidRPr="00261CA6">
        <w:rPr>
          <w:rStyle w:val="Artref"/>
          <w:b/>
        </w:rPr>
        <w:t>9.21</w:t>
      </w:r>
      <w:r w:rsidRPr="00261CA6">
        <w:t xml:space="preserve"> for any station in the aeronautical mobile (off-route) service visible from the territory of another administration, unless otherwise agreed between the notifying and the concerned administration(s):</w:t>
      </w:r>
    </w:p>
    <w:p w14:paraId="7703A407" w14:textId="77777777" w:rsidR="00D01689" w:rsidRPr="00261CA6" w:rsidRDefault="00D01689" w:rsidP="00D01689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261CA6">
        <w:tab/>
        <w:t xml:space="preserve">0.88 </w:t>
      </w:r>
      <w:r w:rsidRPr="00261CA6">
        <w:rPr>
          <w:rFonts w:ascii="Cambria Math" w:hAnsi="Cambria Math"/>
        </w:rPr>
        <w:t>θ</w:t>
      </w:r>
      <w:r w:rsidRPr="00261CA6">
        <w:t xml:space="preserve"> − 130</w:t>
      </w:r>
      <w:r w:rsidRPr="00261CA6">
        <w:tab/>
        <w:t xml:space="preserve">for </w:t>
      </w:r>
      <w:r w:rsidRPr="00261CA6">
        <w:tab/>
        <w:t>0°</w:t>
      </w:r>
      <w:r w:rsidRPr="00261CA6">
        <w:tab/>
        <w:t xml:space="preserve">≤ </w:t>
      </w:r>
      <w:r w:rsidRPr="00261CA6">
        <w:rPr>
          <w:rFonts w:ascii="Cambria Math" w:hAnsi="Cambria Math"/>
        </w:rPr>
        <w:t>θ</w:t>
      </w:r>
      <w:r w:rsidRPr="00261CA6">
        <w:t xml:space="preserve"> ≤ 8°</w:t>
      </w:r>
    </w:p>
    <w:p w14:paraId="61B8A264" w14:textId="77777777" w:rsidR="00D01689" w:rsidRPr="00261CA6" w:rsidRDefault="00D01689" w:rsidP="00D01689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261CA6">
        <w:tab/>
        <w:t xml:space="preserve">2.86 </w:t>
      </w:r>
      <w:r w:rsidRPr="00261CA6">
        <w:rPr>
          <w:rFonts w:ascii="Cambria Math" w:hAnsi="Cambria Math"/>
        </w:rPr>
        <w:t>θ</w:t>
      </w:r>
      <w:r w:rsidRPr="00261CA6">
        <w:t xml:space="preserve"> − 146</w:t>
      </w:r>
      <w:r w:rsidRPr="00261CA6">
        <w:tab/>
        <w:t xml:space="preserve">for </w:t>
      </w:r>
      <w:r w:rsidRPr="00261CA6">
        <w:tab/>
        <w:t>8°</w:t>
      </w:r>
      <w:r w:rsidRPr="00261CA6">
        <w:tab/>
        <w:t xml:space="preserve">&lt; </w:t>
      </w:r>
      <w:r w:rsidRPr="00261CA6">
        <w:rPr>
          <w:rFonts w:ascii="Cambria Math" w:hAnsi="Cambria Math"/>
        </w:rPr>
        <w:t>θ</w:t>
      </w:r>
      <w:r w:rsidRPr="00261CA6">
        <w:t xml:space="preserve"> ≤ 15°</w:t>
      </w:r>
    </w:p>
    <w:p w14:paraId="033ACE4B" w14:textId="77777777" w:rsidR="00D01689" w:rsidRPr="00261CA6" w:rsidRDefault="00D01689" w:rsidP="00D01689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261CA6">
        <w:tab/>
        <w:t xml:space="preserve">0.87 </w:t>
      </w:r>
      <w:r w:rsidRPr="00261CA6">
        <w:rPr>
          <w:rFonts w:ascii="Cambria Math" w:hAnsi="Cambria Math"/>
        </w:rPr>
        <w:t>θ</w:t>
      </w:r>
      <w:r w:rsidRPr="00261CA6">
        <w:t xml:space="preserve"> − 116</w:t>
      </w:r>
      <w:r w:rsidRPr="00261CA6">
        <w:tab/>
        <w:t xml:space="preserve">for </w:t>
      </w:r>
      <w:r w:rsidRPr="00261CA6">
        <w:tab/>
        <w:t>15°</w:t>
      </w:r>
      <w:r w:rsidRPr="00261CA6">
        <w:tab/>
        <w:t xml:space="preserve">&lt; </w:t>
      </w:r>
      <w:r w:rsidRPr="00261CA6">
        <w:rPr>
          <w:rFonts w:ascii="Cambria Math" w:hAnsi="Cambria Math"/>
        </w:rPr>
        <w:t>θ</w:t>
      </w:r>
      <w:r w:rsidRPr="00261CA6">
        <w:t xml:space="preserve"> ≤ 30°</w:t>
      </w:r>
    </w:p>
    <w:p w14:paraId="0208BF4F" w14:textId="77777777" w:rsidR="00D01689" w:rsidRPr="00261CA6" w:rsidRDefault="00D01689" w:rsidP="00D01689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261CA6">
        <w:tab/>
        <w:t xml:space="preserve">0.067 </w:t>
      </w:r>
      <w:r w:rsidRPr="00261CA6">
        <w:rPr>
          <w:rFonts w:ascii="Cambria Math" w:hAnsi="Cambria Math"/>
        </w:rPr>
        <w:t>θ</w:t>
      </w:r>
      <w:r w:rsidRPr="00261CA6">
        <w:t xml:space="preserve"> − 92</w:t>
      </w:r>
      <w:r w:rsidRPr="00261CA6">
        <w:tab/>
        <w:t>for</w:t>
      </w:r>
      <w:r w:rsidRPr="00261CA6">
        <w:tab/>
        <w:t>30°</w:t>
      </w:r>
      <w:r w:rsidRPr="00261CA6">
        <w:tab/>
        <w:t xml:space="preserve">&lt; </w:t>
      </w:r>
      <w:r w:rsidRPr="00261CA6">
        <w:rPr>
          <w:rFonts w:ascii="Cambria Math" w:hAnsi="Cambria Math"/>
        </w:rPr>
        <w:t>θ</w:t>
      </w:r>
      <w:r w:rsidRPr="00261CA6">
        <w:t xml:space="preserve"> ≤ 90°</w:t>
      </w:r>
    </w:p>
    <w:p w14:paraId="249FE5B0" w14:textId="77777777" w:rsidR="00D01689" w:rsidRPr="00261CA6" w:rsidRDefault="00D01689" w:rsidP="00D01689">
      <w:pPr>
        <w:pStyle w:val="Note"/>
        <w:rPr>
          <w:sz w:val="16"/>
          <w:szCs w:val="16"/>
        </w:rPr>
      </w:pPr>
      <w:r w:rsidRPr="00261CA6">
        <w:rPr>
          <w:szCs w:val="24"/>
        </w:rPr>
        <w:t>where θ is the angle of arrival of the</w:t>
      </w:r>
      <w:r w:rsidRPr="00261CA6">
        <w:t xml:space="preserve"> incident wave above the horizontal plane, in degrees.</w:t>
      </w:r>
      <w:r w:rsidRPr="00261CA6">
        <w:rPr>
          <w:sz w:val="16"/>
          <w:szCs w:val="12"/>
        </w:rPr>
        <w:t>     </w:t>
      </w:r>
      <w:r w:rsidRPr="00261CA6">
        <w:rPr>
          <w:sz w:val="16"/>
          <w:szCs w:val="16"/>
        </w:rPr>
        <w:t>(WRC</w:t>
      </w:r>
      <w:r w:rsidRPr="00261CA6">
        <w:rPr>
          <w:sz w:val="16"/>
          <w:szCs w:val="16"/>
        </w:rPr>
        <w:noBreakHyphen/>
        <w:t>23)</w:t>
      </w:r>
    </w:p>
    <w:p w14:paraId="253B4CF4" w14:textId="77777777" w:rsidR="00D01689" w:rsidRPr="00261CA6" w:rsidRDefault="00D01689" w:rsidP="00D01689">
      <w:pPr>
        <w:pStyle w:val="Reasons"/>
      </w:pPr>
    </w:p>
    <w:p w14:paraId="6B1C8CD5" w14:textId="7F1C4F06" w:rsidR="00D01689" w:rsidRPr="00261CA6" w:rsidRDefault="00D01689" w:rsidP="00D01689">
      <w:pPr>
        <w:pStyle w:val="Headingb"/>
        <w:rPr>
          <w:lang w:val="en-GB"/>
        </w:rPr>
      </w:pPr>
      <w:r w:rsidRPr="00261CA6">
        <w:rPr>
          <w:lang w:val="en-GB"/>
        </w:rPr>
        <w:t>Option 2</w:t>
      </w:r>
      <w:r w:rsidR="00313757" w:rsidRPr="00261CA6">
        <w:rPr>
          <w:lang w:val="en-GB"/>
        </w:rPr>
        <w:t xml:space="preserve"> for 5.O110</w:t>
      </w:r>
      <w:r w:rsidRPr="00261CA6">
        <w:rPr>
          <w:lang w:val="en-GB"/>
        </w:rPr>
        <w:t>:</w:t>
      </w:r>
    </w:p>
    <w:p w14:paraId="68D5A442" w14:textId="38E989CB" w:rsidR="000A16C6" w:rsidRPr="00261CA6" w:rsidRDefault="00AD4B27">
      <w:pPr>
        <w:pStyle w:val="Proposal"/>
      </w:pPr>
      <w:r w:rsidRPr="00261CA6">
        <w:t>ADD</w:t>
      </w:r>
      <w:r w:rsidRPr="00261CA6">
        <w:tab/>
        <w:t>AFCP/87A10/10</w:t>
      </w:r>
      <w:r w:rsidRPr="00261CA6">
        <w:rPr>
          <w:vanish/>
          <w:color w:val="7F7F7F" w:themeColor="text1" w:themeTint="80"/>
          <w:vertAlign w:val="superscript"/>
        </w:rPr>
        <w:t>#1668</w:t>
      </w:r>
    </w:p>
    <w:p w14:paraId="083240DF" w14:textId="1E4EE664" w:rsidR="00EA1E9C" w:rsidRPr="00261CA6" w:rsidRDefault="00AD4B27" w:rsidP="00EA1E9C">
      <w:pPr>
        <w:pStyle w:val="Note"/>
      </w:pPr>
      <w:r w:rsidRPr="00261CA6">
        <w:rPr>
          <w:rStyle w:val="Artdef"/>
        </w:rPr>
        <w:t>5.O110</w:t>
      </w:r>
      <w:r w:rsidRPr="00261CA6">
        <w:tab/>
      </w:r>
      <w:r w:rsidR="00EA1E9C" w:rsidRPr="00261CA6">
        <w:t>In order to protect stations of the fixed service operating in the frequency band 22</w:t>
      </w:r>
      <w:r w:rsidRPr="00261CA6">
        <w:noBreakHyphen/>
      </w:r>
      <w:r w:rsidR="00EA1E9C" w:rsidRPr="00261CA6">
        <w:t>22.2 GHz, the following power flux-density (pfd) values shall be used as a threshold for coordination under No. </w:t>
      </w:r>
      <w:r w:rsidR="00EA1E9C" w:rsidRPr="00261CA6">
        <w:rPr>
          <w:rStyle w:val="Artref"/>
          <w:b/>
        </w:rPr>
        <w:t>9.21</w:t>
      </w:r>
      <w:r w:rsidR="00EA1E9C" w:rsidRPr="00261CA6">
        <w:t xml:space="preserve"> for any station in the aeronautical mobile (off-route) service visible from the territory of another administration, unless otherwise agreed between the notifying and the concerned administration(s):</w:t>
      </w:r>
    </w:p>
    <w:p w14:paraId="0AEF64C9" w14:textId="77777777" w:rsidR="00EA1E9C" w:rsidRPr="00261CA6" w:rsidRDefault="00EA1E9C" w:rsidP="00EA1E9C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261CA6">
        <w:tab/>
        <w:t>−110 dB(W/(m</w:t>
      </w:r>
      <w:r w:rsidRPr="00261CA6">
        <w:rPr>
          <w:vertAlign w:val="superscript"/>
        </w:rPr>
        <w:t>2</w:t>
      </w:r>
      <w:r w:rsidRPr="00261CA6">
        <w:t> ‧ MHz))</w:t>
      </w:r>
      <w:r w:rsidRPr="00261CA6">
        <w:tab/>
        <w:t>for</w:t>
      </w:r>
      <w:r w:rsidRPr="00261CA6">
        <w:tab/>
        <w:t>0°</w:t>
      </w:r>
      <w:r w:rsidRPr="00261CA6">
        <w:tab/>
        <w:t>≤ θ ≤ 10°</w:t>
      </w:r>
    </w:p>
    <w:p w14:paraId="1CFA2839" w14:textId="77777777" w:rsidR="00EA1E9C" w:rsidRPr="00261CA6" w:rsidRDefault="00EA1E9C" w:rsidP="00EA1E9C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261CA6">
        <w:tab/>
        <w:t>50log(θ/10) − 110</w:t>
      </w:r>
      <w:r w:rsidRPr="00261CA6">
        <w:tab/>
        <w:t>for</w:t>
      </w:r>
      <w:r w:rsidRPr="00261CA6">
        <w:tab/>
        <w:t>10°</w:t>
      </w:r>
      <w:r w:rsidRPr="00261CA6">
        <w:tab/>
        <w:t>≤ θ ≤ 30°</w:t>
      </w:r>
    </w:p>
    <w:p w14:paraId="43E5C4D6" w14:textId="77777777" w:rsidR="00EA1E9C" w:rsidRPr="00261CA6" w:rsidRDefault="00EA1E9C" w:rsidP="00EA1E9C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261CA6">
        <w:tab/>
        <w:t>50log(3) − 110</w:t>
      </w:r>
      <w:r w:rsidRPr="00261CA6">
        <w:tab/>
        <w:t>for</w:t>
      </w:r>
      <w:r w:rsidRPr="00261CA6">
        <w:tab/>
        <w:t>30°</w:t>
      </w:r>
      <w:r w:rsidRPr="00261CA6">
        <w:tab/>
        <w:t>≤ θ ≤ 90°</w:t>
      </w:r>
    </w:p>
    <w:p w14:paraId="14BFA77B" w14:textId="60BD0D12" w:rsidR="00AD4B27" w:rsidRPr="00261CA6" w:rsidRDefault="00EA1E9C" w:rsidP="00EA1E9C">
      <w:pPr>
        <w:pStyle w:val="Note"/>
        <w:rPr>
          <w:sz w:val="16"/>
          <w:szCs w:val="16"/>
        </w:rPr>
      </w:pPr>
      <w:r w:rsidRPr="00261CA6">
        <w:rPr>
          <w:szCs w:val="24"/>
        </w:rPr>
        <w:t>where θ is the angle of arrival of the</w:t>
      </w:r>
      <w:r w:rsidRPr="00261CA6">
        <w:t xml:space="preserve"> incident wave above the horizontal plane, in degrees.</w:t>
      </w:r>
      <w:r w:rsidR="00AD4B27" w:rsidRPr="00261CA6">
        <w:rPr>
          <w:sz w:val="16"/>
          <w:szCs w:val="12"/>
        </w:rPr>
        <w:t>     </w:t>
      </w:r>
      <w:r w:rsidR="00AD4B27" w:rsidRPr="00261CA6">
        <w:rPr>
          <w:sz w:val="16"/>
          <w:szCs w:val="16"/>
        </w:rPr>
        <w:t>(WRC</w:t>
      </w:r>
      <w:r w:rsidR="00AD4B27" w:rsidRPr="00261CA6">
        <w:rPr>
          <w:sz w:val="16"/>
          <w:szCs w:val="16"/>
        </w:rPr>
        <w:noBreakHyphen/>
        <w:t>23)</w:t>
      </w:r>
    </w:p>
    <w:p w14:paraId="1788D541" w14:textId="77777777" w:rsidR="000A16C6" w:rsidRPr="00261CA6" w:rsidRDefault="000A16C6">
      <w:pPr>
        <w:pStyle w:val="Reasons"/>
      </w:pPr>
    </w:p>
    <w:p w14:paraId="2E99B0FA" w14:textId="7B0BEC12" w:rsidR="000A16C6" w:rsidRPr="00261CA6" w:rsidRDefault="00AD4B27">
      <w:pPr>
        <w:pStyle w:val="Proposal"/>
      </w:pPr>
      <w:r w:rsidRPr="00261CA6">
        <w:t>ADD</w:t>
      </w:r>
      <w:r w:rsidRPr="00261CA6">
        <w:tab/>
        <w:t>AFCP/87A10/</w:t>
      </w:r>
      <w:r w:rsidR="005A4B0D" w:rsidRPr="00261CA6">
        <w:t>11</w:t>
      </w:r>
      <w:r w:rsidRPr="00261CA6">
        <w:rPr>
          <w:vanish/>
          <w:color w:val="7F7F7F" w:themeColor="text1" w:themeTint="80"/>
          <w:vertAlign w:val="superscript"/>
        </w:rPr>
        <w:t>#1669</w:t>
      </w:r>
    </w:p>
    <w:p w14:paraId="592735A5" w14:textId="1FFABDDD" w:rsidR="00AD4B27" w:rsidRPr="00261CA6" w:rsidRDefault="00AD4B27" w:rsidP="00416628">
      <w:pPr>
        <w:pStyle w:val="Note"/>
      </w:pPr>
      <w:r w:rsidRPr="00261CA6">
        <w:rPr>
          <w:rStyle w:val="Artdef"/>
        </w:rPr>
        <w:t>5.P110</w:t>
      </w:r>
      <w:r w:rsidRPr="00261CA6">
        <w:tab/>
      </w:r>
      <w:r w:rsidR="00AC1A13" w:rsidRPr="00261CA6">
        <w:t>Due to the physical properties of the frequency band 22-22.5 GHz, passive ground-based water-vapour radiometers are operated under national arrangements in this band.</w:t>
      </w:r>
      <w:r w:rsidRPr="00261CA6">
        <w:rPr>
          <w:sz w:val="16"/>
          <w:szCs w:val="12"/>
        </w:rPr>
        <w:t>     (WRC</w:t>
      </w:r>
      <w:r w:rsidRPr="00261CA6">
        <w:rPr>
          <w:sz w:val="16"/>
          <w:szCs w:val="12"/>
        </w:rPr>
        <w:noBreakHyphen/>
        <w:t>23)</w:t>
      </w:r>
    </w:p>
    <w:p w14:paraId="5041EF14" w14:textId="4D539ADB" w:rsidR="000A16C6" w:rsidRPr="00261CA6" w:rsidRDefault="00AD4B27">
      <w:pPr>
        <w:pStyle w:val="Reasons"/>
      </w:pPr>
      <w:r w:rsidRPr="00261CA6">
        <w:rPr>
          <w:b/>
        </w:rPr>
        <w:t>Reasons:</w:t>
      </w:r>
      <w:r w:rsidRPr="00261CA6">
        <w:tab/>
        <w:t xml:space="preserve">Passive ground-based water vapour radiometers, supporting a large variety of applications all over the world, are an important helper application for different </w:t>
      </w:r>
      <w:r w:rsidRPr="00261CA6">
        <w:lastRenderedPageBreak/>
        <w:t>radiocommunication services to calibrate signals that travel through Earth’s atmosphere and are subject to attenuation and phase shifts caused by water molecules in the troposphere.</w:t>
      </w:r>
    </w:p>
    <w:p w14:paraId="0C7DC0F0" w14:textId="136C6E72" w:rsidR="000A16C6" w:rsidRPr="00261CA6" w:rsidRDefault="00AD4B27">
      <w:pPr>
        <w:pStyle w:val="Proposal"/>
      </w:pPr>
      <w:r w:rsidRPr="00261CA6">
        <w:t>SUP</w:t>
      </w:r>
      <w:r w:rsidRPr="00261CA6">
        <w:tab/>
        <w:t>AFCP/87A10/</w:t>
      </w:r>
      <w:r w:rsidR="005A4B0D" w:rsidRPr="00261CA6">
        <w:t>12</w:t>
      </w:r>
      <w:r w:rsidRPr="00261CA6">
        <w:rPr>
          <w:vanish/>
          <w:color w:val="7F7F7F" w:themeColor="text1" w:themeTint="80"/>
          <w:vertAlign w:val="superscript"/>
        </w:rPr>
        <w:t>#1670</w:t>
      </w:r>
    </w:p>
    <w:p w14:paraId="4F5F7587" w14:textId="77777777" w:rsidR="00AD4B27" w:rsidRPr="00261CA6" w:rsidRDefault="00AD4B27" w:rsidP="00A33D9C">
      <w:pPr>
        <w:pStyle w:val="ResNo"/>
        <w:rPr>
          <w:b/>
        </w:rPr>
      </w:pPr>
      <w:r w:rsidRPr="00261CA6">
        <w:t>RESOLUTION 430 (WRC-19)</w:t>
      </w:r>
    </w:p>
    <w:p w14:paraId="1C2C9AAE" w14:textId="77777777" w:rsidR="00AD4B27" w:rsidRPr="00261CA6" w:rsidRDefault="00AD4B27" w:rsidP="00A33D9C">
      <w:pPr>
        <w:pStyle w:val="Restitle"/>
      </w:pPr>
      <w:r w:rsidRPr="00261CA6">
        <w:t>Studies on frequency-related matters, including possible additional allocations, for the possible introduction of new non-safety aeronautical mobile applications</w:t>
      </w:r>
    </w:p>
    <w:p w14:paraId="3BBA0974" w14:textId="77777777" w:rsidR="00AD4B27" w:rsidRPr="00261CA6" w:rsidRDefault="00AD4B27" w:rsidP="00411C49">
      <w:pPr>
        <w:pStyle w:val="Reasons"/>
      </w:pPr>
    </w:p>
    <w:p w14:paraId="6B09822D" w14:textId="77777777" w:rsidR="00AD4B27" w:rsidRPr="001A5E91" w:rsidRDefault="00AD4B27">
      <w:pPr>
        <w:jc w:val="center"/>
      </w:pPr>
      <w:r w:rsidRPr="00261CA6">
        <w:t>______________</w:t>
      </w:r>
    </w:p>
    <w:sectPr w:rsidR="00AD4B27" w:rsidRPr="001A5E91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CE53" w14:textId="77777777" w:rsidR="00F21024" w:rsidRDefault="00F21024">
      <w:r>
        <w:separator/>
      </w:r>
    </w:p>
  </w:endnote>
  <w:endnote w:type="continuationSeparator" w:id="0">
    <w:p w14:paraId="2221440B" w14:textId="77777777" w:rsidR="00F21024" w:rsidRDefault="00F2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D3A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772CC5" w14:textId="1717A20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1CA6">
      <w:rPr>
        <w:noProof/>
      </w:rPr>
      <w:t>26.10.23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0259" w14:textId="731AFD05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62B51">
      <w:rPr>
        <w:lang w:val="en-US"/>
      </w:rPr>
      <w:t>P:\ENG\ITU-R\CONF-R\CMR23\000\087ADD10E.doc</w:t>
    </w:r>
    <w:r>
      <w:fldChar w:fldCharType="end"/>
    </w:r>
    <w:r w:rsidR="00662B51">
      <w:t xml:space="preserve"> (529999)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B81A" w14:textId="089FCB1D" w:rsidR="00662B51" w:rsidRDefault="00261CA6" w:rsidP="00662B5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62B51">
      <w:t>P:\ENG\ITU-R\CONF-R\CMR23\000\087ADD10E.doc</w:t>
    </w:r>
    <w:r>
      <w:fldChar w:fldCharType="end"/>
    </w:r>
    <w:r w:rsidR="00662B51">
      <w:t xml:space="preserve"> (529999)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2B2F" w14:textId="77777777" w:rsidR="00F21024" w:rsidRDefault="00F21024">
      <w:r>
        <w:rPr>
          <w:b/>
        </w:rPr>
        <w:t>_______________</w:t>
      </w:r>
    </w:p>
  </w:footnote>
  <w:footnote w:type="continuationSeparator" w:id="0">
    <w:p w14:paraId="7751873D" w14:textId="77777777" w:rsidR="00F21024" w:rsidRDefault="00F2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4DB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A126055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3" w:name="OLE_LINK1"/>
    <w:bookmarkStart w:id="74" w:name="OLE_LINK2"/>
    <w:bookmarkStart w:id="75" w:name="OLE_LINK3"/>
    <w:r w:rsidR="00EB55C6">
      <w:t>87(Add.10)</w:t>
    </w:r>
    <w:bookmarkEnd w:id="73"/>
    <w:bookmarkEnd w:id="74"/>
    <w:bookmarkEnd w:id="7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76473062">
    <w:abstractNumId w:val="0"/>
  </w:num>
  <w:num w:numId="2" w16cid:durableId="20087444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to Pereira, Elena">
    <w15:presenceInfo w15:providerId="AD" w15:userId="S::elena.soto-pereira@itu.int::e47df8b9-f13f-41d0-96b9-dfa387d444c2"/>
  </w15:person>
  <w15:person w15:author="Fernandez Jimenez, Virginia">
    <w15:presenceInfo w15:providerId="AD" w15:userId="S::virginia.fernandez@itu.int::6d460222-a6cb-4df0-8dd7-a947ce731002"/>
  </w15:person>
  <w15:person w15:author="France2">
    <w15:presenceInfo w15:providerId="None" w15:userId="France2"/>
  </w15:person>
  <w15:person w15:author="Nikolaos Sinanis">
    <w15:presenceInfo w15:providerId="AD" w15:userId="S::nick.sinanis@itu.int::85edf828-e15e-47d3-b7fd-0cc9828f2e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A16C6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57C51"/>
    <w:rsid w:val="00161F26"/>
    <w:rsid w:val="00187BD9"/>
    <w:rsid w:val="00190B55"/>
    <w:rsid w:val="001A5E91"/>
    <w:rsid w:val="001C3B5F"/>
    <w:rsid w:val="001D058F"/>
    <w:rsid w:val="002009EA"/>
    <w:rsid w:val="00202756"/>
    <w:rsid w:val="00202CA0"/>
    <w:rsid w:val="00216B6D"/>
    <w:rsid w:val="0022757F"/>
    <w:rsid w:val="00241FA2"/>
    <w:rsid w:val="00261CA6"/>
    <w:rsid w:val="00271316"/>
    <w:rsid w:val="002B349C"/>
    <w:rsid w:val="002D58BE"/>
    <w:rsid w:val="002F4747"/>
    <w:rsid w:val="00302605"/>
    <w:rsid w:val="00313757"/>
    <w:rsid w:val="00361B37"/>
    <w:rsid w:val="00377BD3"/>
    <w:rsid w:val="00384088"/>
    <w:rsid w:val="003852CE"/>
    <w:rsid w:val="0039121E"/>
    <w:rsid w:val="0039169B"/>
    <w:rsid w:val="003A7F8C"/>
    <w:rsid w:val="003B2284"/>
    <w:rsid w:val="003B532E"/>
    <w:rsid w:val="003D0F8B"/>
    <w:rsid w:val="003E0DB6"/>
    <w:rsid w:val="003E3B55"/>
    <w:rsid w:val="0041348E"/>
    <w:rsid w:val="00420873"/>
    <w:rsid w:val="00427CFF"/>
    <w:rsid w:val="00460FBD"/>
    <w:rsid w:val="00492075"/>
    <w:rsid w:val="004969AD"/>
    <w:rsid w:val="004977D6"/>
    <w:rsid w:val="004A26C4"/>
    <w:rsid w:val="004B13CB"/>
    <w:rsid w:val="004C3B20"/>
    <w:rsid w:val="004D26EA"/>
    <w:rsid w:val="004D2BFB"/>
    <w:rsid w:val="004D5D5C"/>
    <w:rsid w:val="004E0011"/>
    <w:rsid w:val="004F3DC0"/>
    <w:rsid w:val="0050139F"/>
    <w:rsid w:val="005017C2"/>
    <w:rsid w:val="0055140B"/>
    <w:rsid w:val="005861D7"/>
    <w:rsid w:val="005964AB"/>
    <w:rsid w:val="005A4B0D"/>
    <w:rsid w:val="005B2BE9"/>
    <w:rsid w:val="005B6F65"/>
    <w:rsid w:val="005C099A"/>
    <w:rsid w:val="005C31A5"/>
    <w:rsid w:val="005E10C9"/>
    <w:rsid w:val="005E290B"/>
    <w:rsid w:val="005E55E7"/>
    <w:rsid w:val="005E61DD"/>
    <w:rsid w:val="005F04D8"/>
    <w:rsid w:val="006023DF"/>
    <w:rsid w:val="00611559"/>
    <w:rsid w:val="00615426"/>
    <w:rsid w:val="00616219"/>
    <w:rsid w:val="00645B7D"/>
    <w:rsid w:val="00657DE0"/>
    <w:rsid w:val="00662B51"/>
    <w:rsid w:val="00685313"/>
    <w:rsid w:val="00692833"/>
    <w:rsid w:val="006A6E9B"/>
    <w:rsid w:val="006B4687"/>
    <w:rsid w:val="006B7C2A"/>
    <w:rsid w:val="006C23DA"/>
    <w:rsid w:val="006D47C1"/>
    <w:rsid w:val="006D70B0"/>
    <w:rsid w:val="006E3D45"/>
    <w:rsid w:val="0070607A"/>
    <w:rsid w:val="007149F9"/>
    <w:rsid w:val="00733A30"/>
    <w:rsid w:val="00745AEE"/>
    <w:rsid w:val="00750F10"/>
    <w:rsid w:val="007742CA"/>
    <w:rsid w:val="00777D7C"/>
    <w:rsid w:val="00790D70"/>
    <w:rsid w:val="007A6F1F"/>
    <w:rsid w:val="007B37FA"/>
    <w:rsid w:val="007D5320"/>
    <w:rsid w:val="00800972"/>
    <w:rsid w:val="00804475"/>
    <w:rsid w:val="00811633"/>
    <w:rsid w:val="00814037"/>
    <w:rsid w:val="00841216"/>
    <w:rsid w:val="00842AF0"/>
    <w:rsid w:val="0085135D"/>
    <w:rsid w:val="0086171E"/>
    <w:rsid w:val="0086260F"/>
    <w:rsid w:val="00872FC8"/>
    <w:rsid w:val="008845D0"/>
    <w:rsid w:val="00884D60"/>
    <w:rsid w:val="00887230"/>
    <w:rsid w:val="00896E56"/>
    <w:rsid w:val="008B43F2"/>
    <w:rsid w:val="008B6CFF"/>
    <w:rsid w:val="008F7883"/>
    <w:rsid w:val="009274B4"/>
    <w:rsid w:val="00934EA2"/>
    <w:rsid w:val="00941979"/>
    <w:rsid w:val="00944A5C"/>
    <w:rsid w:val="00952A66"/>
    <w:rsid w:val="009A2504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84779"/>
    <w:rsid w:val="00A90673"/>
    <w:rsid w:val="00A91047"/>
    <w:rsid w:val="00A93B85"/>
    <w:rsid w:val="00AA0B18"/>
    <w:rsid w:val="00AA3C65"/>
    <w:rsid w:val="00AA666F"/>
    <w:rsid w:val="00AC1A13"/>
    <w:rsid w:val="00AD4B27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5B8E"/>
    <w:rsid w:val="00C56F70"/>
    <w:rsid w:val="00C57B91"/>
    <w:rsid w:val="00C64CD8"/>
    <w:rsid w:val="00C82695"/>
    <w:rsid w:val="00C91B02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1689"/>
    <w:rsid w:val="00D14CE0"/>
    <w:rsid w:val="00D255D4"/>
    <w:rsid w:val="00D268B3"/>
    <w:rsid w:val="00D3404B"/>
    <w:rsid w:val="00D52FD6"/>
    <w:rsid w:val="00D54009"/>
    <w:rsid w:val="00D5651D"/>
    <w:rsid w:val="00D57A34"/>
    <w:rsid w:val="00D67EBA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33DD1"/>
    <w:rsid w:val="00E45D05"/>
    <w:rsid w:val="00E55816"/>
    <w:rsid w:val="00E55AEF"/>
    <w:rsid w:val="00E93B2F"/>
    <w:rsid w:val="00E976C1"/>
    <w:rsid w:val="00EA12E5"/>
    <w:rsid w:val="00EA1E9C"/>
    <w:rsid w:val="00EB0812"/>
    <w:rsid w:val="00EB54B2"/>
    <w:rsid w:val="00EB55C6"/>
    <w:rsid w:val="00EC1328"/>
    <w:rsid w:val="00EC428F"/>
    <w:rsid w:val="00EF1932"/>
    <w:rsid w:val="00EF71B6"/>
    <w:rsid w:val="00F02766"/>
    <w:rsid w:val="00F05BD4"/>
    <w:rsid w:val="00F06473"/>
    <w:rsid w:val="00F20BE0"/>
    <w:rsid w:val="00F21024"/>
    <w:rsid w:val="00F27AF8"/>
    <w:rsid w:val="00F320AA"/>
    <w:rsid w:val="00F37B13"/>
    <w:rsid w:val="00F6155B"/>
    <w:rsid w:val="00F65C19"/>
    <w:rsid w:val="00F822B0"/>
    <w:rsid w:val="00FD08E2"/>
    <w:rsid w:val="00FD18DA"/>
    <w:rsid w:val="00FD2546"/>
    <w:rsid w:val="00FD772E"/>
    <w:rsid w:val="00FE03DB"/>
    <w:rsid w:val="00FE57BA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9E8E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27AF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R23-WRC23-C-0087!A10!MSW-E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B4C8AC-193B-499D-B2C0-485B185D975E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B0E4BD4F-4F85-41DE-B7A9-DC06117EC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305F2-B5CB-4A06-B30B-C15CAD885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37BA7-638B-4395-9F9B-E2C83522C7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032732-F142-4676-BA0A-C40AAF0FFF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1032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R23-WRC23-C-0087!A10!MSW-E</vt:lpstr>
    </vt:vector>
  </TitlesOfParts>
  <Manager>General Secretariat - Pool</Manager>
  <Company>International Telecommunication Union (ITU)</Company>
  <LinksUpToDate>false</LinksUpToDate>
  <CharactersWithSpaces>7322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R23-WRC23-C-0087!A10!MSW-E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7</cp:revision>
  <cp:lastPrinted>2017-02-10T08:23:00Z</cp:lastPrinted>
  <dcterms:created xsi:type="dcterms:W3CDTF">2023-10-26T08:18:00Z</dcterms:created>
  <dcterms:modified xsi:type="dcterms:W3CDTF">2023-10-27T06:54:00Z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