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02785D" w14:paraId="3648438F" w14:textId="77777777" w:rsidTr="0080079E">
        <w:trPr>
          <w:cantSplit/>
        </w:trPr>
        <w:tc>
          <w:tcPr>
            <w:tcW w:w="1418" w:type="dxa"/>
            <w:vAlign w:val="center"/>
          </w:tcPr>
          <w:p w14:paraId="2D4872F0" w14:textId="77777777" w:rsidR="0080079E" w:rsidRPr="004D2749" w:rsidRDefault="0080079E" w:rsidP="0080079E">
            <w:pPr>
              <w:spacing w:before="0" w:line="240" w:lineRule="atLeast"/>
              <w:rPr>
                <w:rFonts w:ascii="Verdana" w:hAnsi="Verdana"/>
                <w:position w:val="6"/>
              </w:rPr>
            </w:pPr>
            <w:r>
              <w:rPr>
                <w:noProof/>
                <w:lang w:val="en-US"/>
              </w:rPr>
              <w:drawing>
                <wp:inline distT="0" distB="0" distL="0" distR="0" wp14:anchorId="6708A943" wp14:editId="5252667A">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4F6E3E53" w14:textId="77777777" w:rsidR="0080079E" w:rsidRPr="004D2749" w:rsidRDefault="0080079E" w:rsidP="00C44E9E">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w:t>
            </w:r>
            <w:r>
              <w:rPr>
                <w:rFonts w:ascii="Verdana" w:hAnsi="Verdana" w:cs="Times"/>
                <w:b/>
                <w:position w:val="6"/>
                <w:sz w:val="20"/>
              </w:rPr>
              <w:t>23</w:t>
            </w:r>
            <w:r w:rsidRPr="00123CC5">
              <w:rPr>
                <w:rFonts w:ascii="Verdana" w:hAnsi="Verdana" w:cs="Times"/>
                <w:b/>
                <w:position w:val="6"/>
                <w:sz w:val="20"/>
              </w:rPr>
              <w:t>)</w:t>
            </w:r>
            <w:r w:rsidRPr="00C63EB5">
              <w:rPr>
                <w:rFonts w:ascii="Verdana" w:hAnsi="Verdana" w:cs="Times"/>
                <w:b/>
                <w:position w:val="6"/>
                <w:sz w:val="20"/>
              </w:rPr>
              <w:br/>
            </w:r>
            <w:r w:rsidRPr="00DC1922">
              <w:rPr>
                <w:rFonts w:ascii="Verdana" w:hAnsi="Verdana" w:cs="Times"/>
                <w:b/>
                <w:position w:val="6"/>
                <w:sz w:val="18"/>
                <w:szCs w:val="18"/>
              </w:rPr>
              <w:t>Dubái, 20 de noviembre - 15 de diciembre de 2023</w:t>
            </w:r>
          </w:p>
        </w:tc>
        <w:tc>
          <w:tcPr>
            <w:tcW w:w="1809" w:type="dxa"/>
            <w:vAlign w:val="center"/>
          </w:tcPr>
          <w:p w14:paraId="5359C786" w14:textId="77777777" w:rsidR="0080079E" w:rsidRPr="0002785D" w:rsidRDefault="0080079E" w:rsidP="0080079E">
            <w:pPr>
              <w:spacing w:before="0" w:line="240" w:lineRule="atLeast"/>
              <w:rPr>
                <w:lang w:val="en-US"/>
              </w:rPr>
            </w:pPr>
            <w:r>
              <w:rPr>
                <w:noProof/>
              </w:rPr>
              <w:drawing>
                <wp:inline distT="0" distB="0" distL="0" distR="0" wp14:anchorId="3E3228D1" wp14:editId="2554B33E">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02785D" w14:paraId="31173E5F" w14:textId="77777777" w:rsidTr="0050008E">
        <w:trPr>
          <w:cantSplit/>
        </w:trPr>
        <w:tc>
          <w:tcPr>
            <w:tcW w:w="6911" w:type="dxa"/>
            <w:gridSpan w:val="2"/>
            <w:tcBorders>
              <w:bottom w:val="single" w:sz="12" w:space="0" w:color="auto"/>
            </w:tcBorders>
          </w:tcPr>
          <w:p w14:paraId="0D54A3A9" w14:textId="77777777" w:rsidR="0090121B" w:rsidRPr="0002785D" w:rsidRDefault="0090121B" w:rsidP="0090121B">
            <w:pPr>
              <w:spacing w:before="0" w:after="48" w:line="240" w:lineRule="atLeast"/>
              <w:rPr>
                <w:b/>
                <w:smallCaps/>
                <w:szCs w:val="24"/>
                <w:lang w:val="en-US"/>
              </w:rPr>
            </w:pPr>
            <w:bookmarkStart w:id="0" w:name="dhead"/>
          </w:p>
        </w:tc>
        <w:tc>
          <w:tcPr>
            <w:tcW w:w="3120" w:type="dxa"/>
            <w:gridSpan w:val="2"/>
            <w:tcBorders>
              <w:bottom w:val="single" w:sz="12" w:space="0" w:color="auto"/>
            </w:tcBorders>
          </w:tcPr>
          <w:p w14:paraId="031754A7" w14:textId="77777777" w:rsidR="0090121B" w:rsidRPr="0002785D" w:rsidRDefault="0090121B" w:rsidP="0090121B">
            <w:pPr>
              <w:spacing w:before="0" w:line="240" w:lineRule="atLeast"/>
              <w:rPr>
                <w:rFonts w:ascii="Verdana" w:hAnsi="Verdana"/>
                <w:szCs w:val="24"/>
                <w:lang w:val="en-US"/>
              </w:rPr>
            </w:pPr>
          </w:p>
        </w:tc>
      </w:tr>
      <w:tr w:rsidR="0090121B" w:rsidRPr="0002785D" w14:paraId="7604C33A" w14:textId="77777777" w:rsidTr="0090121B">
        <w:trPr>
          <w:cantSplit/>
        </w:trPr>
        <w:tc>
          <w:tcPr>
            <w:tcW w:w="6911" w:type="dxa"/>
            <w:gridSpan w:val="2"/>
            <w:tcBorders>
              <w:top w:val="single" w:sz="12" w:space="0" w:color="auto"/>
            </w:tcBorders>
          </w:tcPr>
          <w:p w14:paraId="63C082BA" w14:textId="77777777" w:rsidR="0090121B" w:rsidRPr="0002785D" w:rsidRDefault="0090121B" w:rsidP="0090121B">
            <w:pPr>
              <w:spacing w:before="0" w:after="48" w:line="240" w:lineRule="atLeast"/>
              <w:rPr>
                <w:rFonts w:ascii="Verdana" w:hAnsi="Verdana"/>
                <w:b/>
                <w:smallCaps/>
                <w:sz w:val="20"/>
                <w:lang w:val="en-US"/>
              </w:rPr>
            </w:pPr>
          </w:p>
        </w:tc>
        <w:tc>
          <w:tcPr>
            <w:tcW w:w="3120" w:type="dxa"/>
            <w:gridSpan w:val="2"/>
            <w:tcBorders>
              <w:top w:val="single" w:sz="12" w:space="0" w:color="auto"/>
            </w:tcBorders>
          </w:tcPr>
          <w:p w14:paraId="6B63FD99" w14:textId="77777777" w:rsidR="0090121B" w:rsidRPr="0002785D" w:rsidRDefault="0090121B" w:rsidP="0090121B">
            <w:pPr>
              <w:spacing w:before="0" w:line="240" w:lineRule="atLeast"/>
              <w:rPr>
                <w:rFonts w:ascii="Verdana" w:hAnsi="Verdana"/>
                <w:sz w:val="20"/>
                <w:lang w:val="en-US"/>
              </w:rPr>
            </w:pPr>
          </w:p>
        </w:tc>
      </w:tr>
      <w:tr w:rsidR="0090121B" w:rsidRPr="0002785D" w14:paraId="5F7F6441" w14:textId="77777777" w:rsidTr="0090121B">
        <w:trPr>
          <w:cantSplit/>
        </w:trPr>
        <w:tc>
          <w:tcPr>
            <w:tcW w:w="6911" w:type="dxa"/>
            <w:gridSpan w:val="2"/>
          </w:tcPr>
          <w:p w14:paraId="2FC27099" w14:textId="77777777" w:rsidR="0090121B" w:rsidRPr="0047296F" w:rsidRDefault="001E7D42" w:rsidP="00EA77F0">
            <w:pPr>
              <w:pStyle w:val="Committee"/>
              <w:framePr w:hSpace="0" w:wrap="auto" w:hAnchor="text" w:yAlign="inline"/>
              <w:rPr>
                <w:szCs w:val="20"/>
              </w:rPr>
            </w:pPr>
            <w:r w:rsidRPr="0047296F">
              <w:rPr>
                <w:szCs w:val="20"/>
              </w:rPr>
              <w:t>SESIÓN PLENARIA</w:t>
            </w:r>
          </w:p>
        </w:tc>
        <w:tc>
          <w:tcPr>
            <w:tcW w:w="3120" w:type="dxa"/>
            <w:gridSpan w:val="2"/>
          </w:tcPr>
          <w:p w14:paraId="5166600B" w14:textId="77777777" w:rsidR="0090121B" w:rsidRPr="0047296F" w:rsidRDefault="00AE658F" w:rsidP="0045384C">
            <w:pPr>
              <w:spacing w:before="0"/>
              <w:rPr>
                <w:rFonts w:ascii="Verdana" w:hAnsi="Verdana"/>
                <w:sz w:val="20"/>
                <w:lang w:val="en-US"/>
              </w:rPr>
            </w:pPr>
            <w:r w:rsidRPr="0047296F">
              <w:rPr>
                <w:rFonts w:ascii="Verdana" w:hAnsi="Verdana"/>
                <w:b/>
                <w:sz w:val="20"/>
                <w:lang w:val="en-US"/>
              </w:rPr>
              <w:t>Addéndum 1 al</w:t>
            </w:r>
            <w:r w:rsidRPr="0047296F">
              <w:rPr>
                <w:rFonts w:ascii="Verdana" w:hAnsi="Verdana"/>
                <w:b/>
                <w:sz w:val="20"/>
                <w:lang w:val="en-US"/>
              </w:rPr>
              <w:br/>
              <w:t>Documento 87</w:t>
            </w:r>
            <w:r w:rsidR="0090121B" w:rsidRPr="0047296F">
              <w:rPr>
                <w:rFonts w:ascii="Verdana" w:hAnsi="Verdana"/>
                <w:b/>
                <w:sz w:val="20"/>
                <w:lang w:val="en-US"/>
              </w:rPr>
              <w:t>-</w:t>
            </w:r>
            <w:r w:rsidRPr="0047296F">
              <w:rPr>
                <w:rFonts w:ascii="Verdana" w:hAnsi="Verdana"/>
                <w:b/>
                <w:sz w:val="20"/>
                <w:lang w:val="en-US"/>
              </w:rPr>
              <w:t>S</w:t>
            </w:r>
          </w:p>
        </w:tc>
      </w:tr>
      <w:bookmarkEnd w:id="0"/>
      <w:tr w:rsidR="000A5B9A" w:rsidRPr="0002785D" w14:paraId="7E81C6BD" w14:textId="77777777" w:rsidTr="0090121B">
        <w:trPr>
          <w:cantSplit/>
        </w:trPr>
        <w:tc>
          <w:tcPr>
            <w:tcW w:w="6911" w:type="dxa"/>
            <w:gridSpan w:val="2"/>
          </w:tcPr>
          <w:p w14:paraId="3535FEC9" w14:textId="77777777" w:rsidR="000A5B9A" w:rsidRPr="0047296F" w:rsidRDefault="000A5B9A" w:rsidP="0045384C">
            <w:pPr>
              <w:spacing w:before="0" w:after="48"/>
              <w:rPr>
                <w:rFonts w:ascii="Verdana" w:hAnsi="Verdana"/>
                <w:b/>
                <w:smallCaps/>
                <w:sz w:val="20"/>
                <w:lang w:val="en-US"/>
              </w:rPr>
            </w:pPr>
          </w:p>
        </w:tc>
        <w:tc>
          <w:tcPr>
            <w:tcW w:w="3120" w:type="dxa"/>
            <w:gridSpan w:val="2"/>
          </w:tcPr>
          <w:p w14:paraId="737C3172" w14:textId="77777777" w:rsidR="000A5B9A" w:rsidRPr="0047296F" w:rsidRDefault="000A5B9A" w:rsidP="0045384C">
            <w:pPr>
              <w:spacing w:before="0"/>
              <w:rPr>
                <w:rFonts w:ascii="Verdana" w:hAnsi="Verdana"/>
                <w:b/>
                <w:sz w:val="20"/>
                <w:lang w:val="en-US"/>
              </w:rPr>
            </w:pPr>
            <w:r w:rsidRPr="0047296F">
              <w:rPr>
                <w:rFonts w:ascii="Verdana" w:hAnsi="Verdana"/>
                <w:b/>
                <w:sz w:val="20"/>
                <w:lang w:val="en-US"/>
              </w:rPr>
              <w:t>23 de octubre de 2023</w:t>
            </w:r>
          </w:p>
        </w:tc>
      </w:tr>
      <w:tr w:rsidR="000A5B9A" w:rsidRPr="0002785D" w14:paraId="1B60D705" w14:textId="77777777" w:rsidTr="0090121B">
        <w:trPr>
          <w:cantSplit/>
        </w:trPr>
        <w:tc>
          <w:tcPr>
            <w:tcW w:w="6911" w:type="dxa"/>
            <w:gridSpan w:val="2"/>
          </w:tcPr>
          <w:p w14:paraId="53B24941" w14:textId="77777777" w:rsidR="000A5B9A" w:rsidRPr="0047296F" w:rsidRDefault="000A5B9A" w:rsidP="0045384C">
            <w:pPr>
              <w:spacing w:before="0" w:after="48"/>
              <w:rPr>
                <w:rFonts w:ascii="Verdana" w:hAnsi="Verdana"/>
                <w:b/>
                <w:smallCaps/>
                <w:sz w:val="20"/>
                <w:lang w:val="en-US"/>
              </w:rPr>
            </w:pPr>
          </w:p>
        </w:tc>
        <w:tc>
          <w:tcPr>
            <w:tcW w:w="3120" w:type="dxa"/>
            <w:gridSpan w:val="2"/>
          </w:tcPr>
          <w:p w14:paraId="79B1218B" w14:textId="77777777" w:rsidR="000A5B9A" w:rsidRPr="0047296F" w:rsidRDefault="000A5B9A" w:rsidP="0045384C">
            <w:pPr>
              <w:spacing w:before="0"/>
              <w:rPr>
                <w:rFonts w:ascii="Verdana" w:hAnsi="Verdana"/>
                <w:b/>
                <w:sz w:val="20"/>
                <w:lang w:val="en-US"/>
              </w:rPr>
            </w:pPr>
            <w:r w:rsidRPr="0047296F">
              <w:rPr>
                <w:rFonts w:ascii="Verdana" w:hAnsi="Verdana"/>
                <w:b/>
                <w:sz w:val="20"/>
                <w:lang w:val="en-US"/>
              </w:rPr>
              <w:t>Original: inglés</w:t>
            </w:r>
          </w:p>
        </w:tc>
      </w:tr>
      <w:tr w:rsidR="000A5B9A" w:rsidRPr="0002785D" w14:paraId="58C47765" w14:textId="77777777" w:rsidTr="006744FC">
        <w:trPr>
          <w:cantSplit/>
        </w:trPr>
        <w:tc>
          <w:tcPr>
            <w:tcW w:w="10031" w:type="dxa"/>
            <w:gridSpan w:val="4"/>
          </w:tcPr>
          <w:p w14:paraId="6D25A8AA" w14:textId="77777777" w:rsidR="000A5B9A" w:rsidRPr="007424E8" w:rsidRDefault="000A5B9A" w:rsidP="0045384C">
            <w:pPr>
              <w:spacing w:before="0"/>
              <w:rPr>
                <w:rFonts w:ascii="Verdana" w:hAnsi="Verdana"/>
                <w:b/>
                <w:sz w:val="18"/>
                <w:szCs w:val="22"/>
                <w:lang w:val="en-US"/>
              </w:rPr>
            </w:pPr>
          </w:p>
        </w:tc>
      </w:tr>
      <w:tr w:rsidR="000A5B9A" w:rsidRPr="0002785D" w14:paraId="23D8A22F" w14:textId="77777777" w:rsidTr="0050008E">
        <w:trPr>
          <w:cantSplit/>
        </w:trPr>
        <w:tc>
          <w:tcPr>
            <w:tcW w:w="10031" w:type="dxa"/>
            <w:gridSpan w:val="4"/>
          </w:tcPr>
          <w:p w14:paraId="04253E6E" w14:textId="77777777" w:rsidR="000A5B9A" w:rsidRPr="0002785D" w:rsidRDefault="000A5B9A" w:rsidP="000A5B9A">
            <w:pPr>
              <w:pStyle w:val="Source"/>
              <w:rPr>
                <w:lang w:val="en-US"/>
              </w:rPr>
            </w:pPr>
            <w:bookmarkStart w:id="1" w:name="dsource" w:colFirst="0" w:colLast="0"/>
            <w:r w:rsidRPr="0002785D">
              <w:rPr>
                <w:lang w:val="en-US"/>
              </w:rPr>
              <w:t>Propuestas Comunes Africanas</w:t>
            </w:r>
          </w:p>
        </w:tc>
      </w:tr>
      <w:tr w:rsidR="000A5B9A" w:rsidRPr="00D27E03" w14:paraId="52CE63E9" w14:textId="77777777" w:rsidTr="0050008E">
        <w:trPr>
          <w:cantSplit/>
        </w:trPr>
        <w:tc>
          <w:tcPr>
            <w:tcW w:w="10031" w:type="dxa"/>
            <w:gridSpan w:val="4"/>
          </w:tcPr>
          <w:p w14:paraId="48D29C99" w14:textId="2ADD3A01" w:rsidR="000A5B9A" w:rsidRPr="00D27E03" w:rsidRDefault="000A5B9A" w:rsidP="000A5B9A">
            <w:pPr>
              <w:pStyle w:val="Title1"/>
              <w:rPr>
                <w:lang w:val="es-ES"/>
              </w:rPr>
            </w:pPr>
            <w:bookmarkStart w:id="2" w:name="dtitle1" w:colFirst="0" w:colLast="0"/>
            <w:bookmarkEnd w:id="1"/>
            <w:r w:rsidRPr="00D27E03">
              <w:rPr>
                <w:lang w:val="es-ES"/>
              </w:rPr>
              <w:t>Prop</w:t>
            </w:r>
            <w:r w:rsidR="00D27E03" w:rsidRPr="00D27E03">
              <w:rPr>
                <w:lang w:val="es-ES"/>
              </w:rPr>
              <w:t>uestas para los trabajos de la conferencia</w:t>
            </w:r>
          </w:p>
        </w:tc>
      </w:tr>
      <w:tr w:rsidR="000A5B9A" w:rsidRPr="00D27E03" w14:paraId="53C8494D" w14:textId="77777777" w:rsidTr="0050008E">
        <w:trPr>
          <w:cantSplit/>
        </w:trPr>
        <w:tc>
          <w:tcPr>
            <w:tcW w:w="10031" w:type="dxa"/>
            <w:gridSpan w:val="4"/>
          </w:tcPr>
          <w:p w14:paraId="52DBC2AD" w14:textId="77777777" w:rsidR="000A5B9A" w:rsidRPr="00D27E03" w:rsidRDefault="000A5B9A" w:rsidP="000A5B9A">
            <w:pPr>
              <w:pStyle w:val="Title2"/>
              <w:rPr>
                <w:lang w:val="es-ES"/>
              </w:rPr>
            </w:pPr>
            <w:bookmarkStart w:id="3" w:name="dtitle2" w:colFirst="0" w:colLast="0"/>
            <w:bookmarkEnd w:id="2"/>
          </w:p>
        </w:tc>
      </w:tr>
      <w:tr w:rsidR="000A5B9A" w14:paraId="32C2D87D" w14:textId="77777777" w:rsidTr="0050008E">
        <w:trPr>
          <w:cantSplit/>
        </w:trPr>
        <w:tc>
          <w:tcPr>
            <w:tcW w:w="10031" w:type="dxa"/>
            <w:gridSpan w:val="4"/>
          </w:tcPr>
          <w:p w14:paraId="45B102BD" w14:textId="77777777" w:rsidR="000A5B9A" w:rsidRDefault="000A5B9A" w:rsidP="000A5B9A">
            <w:pPr>
              <w:pStyle w:val="Agendaitem"/>
            </w:pPr>
            <w:bookmarkStart w:id="4" w:name="dtitle3" w:colFirst="0" w:colLast="0"/>
            <w:bookmarkEnd w:id="3"/>
            <w:r w:rsidRPr="00AE658F">
              <w:t>Punto 1.1 del orden del día</w:t>
            </w:r>
          </w:p>
        </w:tc>
      </w:tr>
    </w:tbl>
    <w:bookmarkEnd w:id="4"/>
    <w:p w14:paraId="77F8065A" w14:textId="77777777" w:rsidR="00760D0A" w:rsidRDefault="00760D0A" w:rsidP="0016685D">
      <w:pPr>
        <w:rPr>
          <w:caps/>
          <w:sz w:val="28"/>
        </w:rPr>
      </w:pPr>
      <w:r w:rsidRPr="00ED1619">
        <w:t>1.1</w:t>
      </w:r>
      <w:r w:rsidRPr="00ED1619">
        <w:tab/>
        <w:t>considerar, basándose en los resultados de los estudios del UIT-R para la banda de frecuencias 4 800-4 990</w:t>
      </w:r>
      <w:r>
        <w:t> </w:t>
      </w:r>
      <w:r w:rsidRPr="00ED1619">
        <w:t xml:space="preserve">MHz, posibles medidas de protección de las estaciones del servicio móvil aeronáutico y marítimo situadas en aguas internacionales y en el espacio aéreo internacional contra otras estaciones situadas en territorios nacionales, y revisar los criterios de densidad de flujo de potencia del número </w:t>
      </w:r>
      <w:r w:rsidRPr="00ED1619">
        <w:rPr>
          <w:b/>
          <w:bCs/>
        </w:rPr>
        <w:t>5.441B</w:t>
      </w:r>
      <w:r w:rsidRPr="00ED1619">
        <w:t xml:space="preserve">, de conformidad con la Resolución </w:t>
      </w:r>
      <w:r w:rsidRPr="00ED1619">
        <w:rPr>
          <w:b/>
          <w:bCs/>
        </w:rPr>
        <w:t>223</w:t>
      </w:r>
      <w:r w:rsidRPr="00ED1619">
        <w:rPr>
          <w:b/>
        </w:rPr>
        <w:t xml:space="preserve"> (Rev.CMR-19)</w:t>
      </w:r>
      <w:r w:rsidRPr="00656606">
        <w:t>;</w:t>
      </w:r>
    </w:p>
    <w:p w14:paraId="0118ADD3" w14:textId="77777777" w:rsidR="00363A65" w:rsidRDefault="00363A65" w:rsidP="002C1A52"/>
    <w:p w14:paraId="7EDA20C7" w14:textId="7B801495" w:rsidR="00D27E03" w:rsidRPr="0047296F" w:rsidRDefault="00D27E03" w:rsidP="00D27E03">
      <w:pPr>
        <w:pStyle w:val="Headingb"/>
        <w:rPr>
          <w:lang w:val="es-ES"/>
        </w:rPr>
      </w:pPr>
      <w:r w:rsidRPr="0047296F">
        <w:rPr>
          <w:lang w:val="es-ES"/>
        </w:rPr>
        <w:t>Introducción</w:t>
      </w:r>
    </w:p>
    <w:p w14:paraId="11287C17" w14:textId="32DBCE21" w:rsidR="00D27E03" w:rsidRPr="00D27E03" w:rsidRDefault="00D27E03" w:rsidP="00D27E03">
      <w:pPr>
        <w:rPr>
          <w:lang w:val="es-ES"/>
        </w:rPr>
      </w:pPr>
      <w:r w:rsidRPr="00D27E03">
        <w:rPr>
          <w:lang w:val="es-ES"/>
        </w:rPr>
        <w:t>El objetivo de este punto del orden del día es determinar si es necesario actualizar las condiciones técnicas y reglamentarias para la protección de las estaciones del servicio móvil aeronáutico (SMA) y el servicio móvil marítimo (SMM) situadas en aguas internacionales y en el espacio aéreo internacional (es decir, fuera de territorios nacionales) y que utilizan la banda de frecuenc</w:t>
      </w:r>
      <w:r>
        <w:rPr>
          <w:lang w:val="es-ES"/>
        </w:rPr>
        <w:t>ias</w:t>
      </w:r>
      <w:r w:rsidRPr="00D27E03">
        <w:rPr>
          <w:lang w:val="es-ES"/>
        </w:rPr>
        <w:t xml:space="preserve"> 4 800-4 990 MHz </w:t>
      </w:r>
      <w:r>
        <w:rPr>
          <w:lang w:val="es-ES"/>
        </w:rPr>
        <w:t>contra las estaciones IMT que utilizan la misma banda</w:t>
      </w:r>
      <w:r w:rsidRPr="00D27E03">
        <w:rPr>
          <w:lang w:val="es-ES"/>
        </w:rPr>
        <w:t>.</w:t>
      </w:r>
    </w:p>
    <w:p w14:paraId="592D3354" w14:textId="5AEAE2AA" w:rsidR="00D27E03" w:rsidRPr="00D27E03" w:rsidRDefault="00D27E03" w:rsidP="00D27E03">
      <w:pPr>
        <w:rPr>
          <w:lang w:val="es-ES"/>
        </w:rPr>
      </w:pPr>
      <w:r w:rsidRPr="00D27E03">
        <w:rPr>
          <w:lang w:val="es-ES"/>
        </w:rPr>
        <w:t xml:space="preserve">Dado que ya existe una especificación de banda de 3GPP (3GPP band n79) para la banda de frecuencias 4 800-4 990 MHz además de </w:t>
      </w:r>
      <w:r>
        <w:rPr>
          <w:lang w:val="es-ES"/>
        </w:rPr>
        <w:t xml:space="preserve">un ecosistema tecnológico en desarrollo, es muy posible que esta banda se convierta en una de las más importantes bandas para las IMT. </w:t>
      </w:r>
      <w:r w:rsidRPr="00D27E03">
        <w:rPr>
          <w:lang w:val="es-ES"/>
        </w:rPr>
        <w:t>De ser así, se lograrían las deseadas economías de escala que beneficiarían inmensamente a los países</w:t>
      </w:r>
      <w:r>
        <w:rPr>
          <w:lang w:val="es-ES"/>
        </w:rPr>
        <w:t xml:space="preserve"> en desarrollo. </w:t>
      </w:r>
      <w:r w:rsidRPr="00D27E03">
        <w:rPr>
          <w:lang w:val="es-ES"/>
        </w:rPr>
        <w:t xml:space="preserve">Por consiguiente, esta banda ofrece a las administraciones africanas la oportunidad de colmar sus </w:t>
      </w:r>
      <w:r>
        <w:rPr>
          <w:lang w:val="es-ES"/>
        </w:rPr>
        <w:t>r</w:t>
      </w:r>
      <w:r w:rsidRPr="00D27E03">
        <w:rPr>
          <w:lang w:val="es-ES"/>
        </w:rPr>
        <w:t>equisitos de espect</w:t>
      </w:r>
      <w:r>
        <w:rPr>
          <w:lang w:val="es-ES"/>
        </w:rPr>
        <w:t>ro IMT en bandas medias, como complemento de la banda C, para el despliegue de las</w:t>
      </w:r>
      <w:r w:rsidRPr="00D27E03">
        <w:rPr>
          <w:lang w:val="es-ES"/>
        </w:rPr>
        <w:t xml:space="preserve"> IMT-2020. Los principales factores propicios a la materialización del ecosistema tecnológico deseado son la relajación del límite de dfp existente hasta niveles adecuados y la identificación de esta ba</w:t>
      </w:r>
      <w:r>
        <w:rPr>
          <w:lang w:val="es-ES"/>
        </w:rPr>
        <w:t>nda para las IMT por cada vez más administraciones</w:t>
      </w:r>
      <w:r w:rsidRPr="00D27E03">
        <w:rPr>
          <w:lang w:val="es-ES"/>
        </w:rPr>
        <w:t>.</w:t>
      </w:r>
    </w:p>
    <w:p w14:paraId="36170777" w14:textId="7003698F" w:rsidR="00D27E03" w:rsidRPr="00D27E03" w:rsidRDefault="00D27E03" w:rsidP="00D27E03">
      <w:pPr>
        <w:rPr>
          <w:lang w:val="es-ES"/>
        </w:rPr>
      </w:pPr>
      <w:r w:rsidRPr="00D27E03">
        <w:rPr>
          <w:lang w:val="es-ES"/>
        </w:rPr>
        <w:t>De acuerdo con los resultados de los estudios del UIT-R, los Estados miembros de la UAT consideran que no se necesitan medidas adicionales para la protección del SMA/SMM en las aguas internacionales y el espacio aéreo internacional y que mediante acuerdos bilaterales o multilater</w:t>
      </w:r>
      <w:r>
        <w:rPr>
          <w:lang w:val="es-ES"/>
        </w:rPr>
        <w:t>ales entre las administraciones interesadas puede lograrse un mecanismo eficaz de protección del SMA/SMM en las aguas internacionales y el espacio aéreo internacional en la anda de frecuencias</w:t>
      </w:r>
      <w:r w:rsidRPr="00D27E03">
        <w:rPr>
          <w:lang w:val="es-ES"/>
        </w:rPr>
        <w:t xml:space="preserve"> </w:t>
      </w:r>
      <w:r w:rsidRPr="00D27E03">
        <w:rPr>
          <w:lang w:val="es-ES"/>
        </w:rPr>
        <w:lastRenderedPageBreak/>
        <w:t xml:space="preserve">4 800-4 990 MHz </w:t>
      </w:r>
      <w:r>
        <w:rPr>
          <w:lang w:val="es-ES"/>
        </w:rPr>
        <w:t>en las zonas geográficas donde es necesaria dicha protección</w:t>
      </w:r>
      <w:r w:rsidRPr="00D27E03">
        <w:rPr>
          <w:lang w:val="es-ES"/>
        </w:rPr>
        <w:t>. Sin emb</w:t>
      </w:r>
      <w:r>
        <w:rPr>
          <w:lang w:val="es-ES"/>
        </w:rPr>
        <w:t>a</w:t>
      </w:r>
      <w:r w:rsidRPr="00D27E03">
        <w:rPr>
          <w:lang w:val="es-ES"/>
        </w:rPr>
        <w:t xml:space="preserve">rgo, seguiría aplicándose el número </w:t>
      </w:r>
      <w:r w:rsidRPr="00D27E03">
        <w:rPr>
          <w:b/>
          <w:bCs/>
          <w:lang w:val="es-ES"/>
        </w:rPr>
        <w:t xml:space="preserve">9.21 </w:t>
      </w:r>
      <w:r w:rsidRPr="00D27E03">
        <w:rPr>
          <w:lang w:val="es-ES"/>
        </w:rPr>
        <w:t>del Reglamento de Radiocomunicaciones (RR), ofreciendo así un mecanismo de protección de las operaciones del SMA contra las IMT en zonas de hasta 450 km de</w:t>
      </w:r>
      <w:r>
        <w:rPr>
          <w:lang w:val="es-ES"/>
        </w:rPr>
        <w:t xml:space="preserve"> radio entorno a las estaciones en tierra situadas en países que autorizan la utilización de las aplicaciones del SMA en cuestión. </w:t>
      </w:r>
      <w:r w:rsidRPr="00D27E03">
        <w:rPr>
          <w:lang w:val="es-ES"/>
        </w:rPr>
        <w:t xml:space="preserve">Este método se corresponde con la práctica reglamentaria que ya aplica el RR en </w:t>
      </w:r>
      <w:r>
        <w:rPr>
          <w:lang w:val="es-ES"/>
        </w:rPr>
        <w:t>otras bandas de frecuencias IMT y para las que se considera suficiente</w:t>
      </w:r>
      <w:r w:rsidRPr="00D27E03">
        <w:rPr>
          <w:lang w:val="es-ES"/>
        </w:rPr>
        <w:t>.</w:t>
      </w:r>
    </w:p>
    <w:p w14:paraId="2C8633ED" w14:textId="7B66E38B" w:rsidR="00D27E03" w:rsidRPr="00D27E03" w:rsidRDefault="00D27E03" w:rsidP="00D27E03">
      <w:pPr>
        <w:rPr>
          <w:lang w:val="es-ES"/>
        </w:rPr>
      </w:pPr>
      <w:r w:rsidRPr="00D27E03">
        <w:rPr>
          <w:lang w:val="es-ES"/>
        </w:rPr>
        <w:t>Asimismo, la protección de las estaciones del SMA/SMM se limita a las zonas dentro de los territor</w:t>
      </w:r>
      <w:r>
        <w:rPr>
          <w:lang w:val="es-ES"/>
        </w:rPr>
        <w:t xml:space="preserve">ios nacionales de los países que utilizan esas estaciones. </w:t>
      </w:r>
      <w:r w:rsidRPr="00D27E03">
        <w:rPr>
          <w:lang w:val="es-ES"/>
        </w:rPr>
        <w:t xml:space="preserve">No se reclamará para la utilización de las estaciones del SMA/SMM fuera de los </w:t>
      </w:r>
      <w:r>
        <w:rPr>
          <w:lang w:val="es-ES"/>
        </w:rPr>
        <w:t>territorios nacionales protección contra el servicio móvil y otros servicios desplegados en los territorios nacionales</w:t>
      </w:r>
      <w:r w:rsidRPr="00D27E03">
        <w:rPr>
          <w:lang w:val="es-ES"/>
        </w:rPr>
        <w:t>.</w:t>
      </w:r>
    </w:p>
    <w:p w14:paraId="3382E0D1" w14:textId="72EC7280" w:rsidR="00D27E03" w:rsidRPr="0047296F" w:rsidRDefault="00D27E03" w:rsidP="00D27E03">
      <w:pPr>
        <w:pStyle w:val="Headingb"/>
        <w:rPr>
          <w:lang w:val="es-ES"/>
        </w:rPr>
      </w:pPr>
      <w:r w:rsidRPr="0047296F">
        <w:rPr>
          <w:lang w:val="es-ES"/>
        </w:rPr>
        <w:t>Propuesta</w:t>
      </w:r>
    </w:p>
    <w:p w14:paraId="3EF783F9" w14:textId="5C759057" w:rsidR="00D27E03" w:rsidRPr="00D27E03" w:rsidRDefault="00D27E03" w:rsidP="00D27E03">
      <w:pPr>
        <w:rPr>
          <w:lang w:val="es-ES"/>
        </w:rPr>
      </w:pPr>
      <w:r w:rsidRPr="00D27E03">
        <w:rPr>
          <w:lang w:val="es-ES"/>
        </w:rPr>
        <w:t>Esta Propuesta Común Africana consiste en la supresión del límite de dfp existente qu</w:t>
      </w:r>
      <w:r>
        <w:rPr>
          <w:lang w:val="es-ES"/>
        </w:rPr>
        <w:t>e</w:t>
      </w:r>
      <w:r w:rsidRPr="00D27E03">
        <w:rPr>
          <w:lang w:val="es-ES"/>
        </w:rPr>
        <w:t xml:space="preserve"> el número </w:t>
      </w:r>
      <w:r w:rsidRPr="00D27E03">
        <w:rPr>
          <w:b/>
          <w:bCs/>
          <w:lang w:val="es-ES"/>
        </w:rPr>
        <w:t>5.441B</w:t>
      </w:r>
      <w:r w:rsidRPr="00D27E03">
        <w:rPr>
          <w:lang w:val="es-ES"/>
        </w:rPr>
        <w:t xml:space="preserve"> </w:t>
      </w:r>
      <w:r>
        <w:rPr>
          <w:lang w:val="es-ES"/>
        </w:rPr>
        <w:t xml:space="preserve">del RR impone a las estaciones IMT para la protección de las estaciones del SMA/SMM en las aguas internacionales/el espacio aéreo internacional. </w:t>
      </w:r>
      <w:r w:rsidRPr="00D27E03">
        <w:rPr>
          <w:lang w:val="es-ES"/>
        </w:rPr>
        <w:t xml:space="preserve">En consecuencia se propone modificar también la Resolución </w:t>
      </w:r>
      <w:r w:rsidRPr="00D27E03">
        <w:rPr>
          <w:b/>
          <w:bCs/>
          <w:lang w:val="es-ES"/>
        </w:rPr>
        <w:t>223 (Rev.CM</w:t>
      </w:r>
      <w:r>
        <w:rPr>
          <w:b/>
          <w:bCs/>
          <w:lang w:val="es-ES"/>
        </w:rPr>
        <w:t>R</w:t>
      </w:r>
      <w:r w:rsidRPr="00D27E03">
        <w:rPr>
          <w:b/>
          <w:bCs/>
          <w:lang w:val="es-ES"/>
        </w:rPr>
        <w:t>-19)</w:t>
      </w:r>
      <w:r w:rsidRPr="00D27E03">
        <w:rPr>
          <w:lang w:val="es-ES"/>
        </w:rPr>
        <w:t xml:space="preserve"> </w:t>
      </w:r>
      <w:r>
        <w:rPr>
          <w:lang w:val="es-ES"/>
        </w:rPr>
        <w:t>y el número</w:t>
      </w:r>
      <w:r w:rsidRPr="00D27E03">
        <w:rPr>
          <w:lang w:val="es-ES"/>
        </w:rPr>
        <w:t> </w:t>
      </w:r>
      <w:r w:rsidRPr="00D27E03">
        <w:rPr>
          <w:b/>
          <w:bCs/>
          <w:lang w:val="es-ES"/>
        </w:rPr>
        <w:t>5.441B</w:t>
      </w:r>
      <w:r w:rsidRPr="00D27E03">
        <w:rPr>
          <w:lang w:val="es-ES"/>
        </w:rPr>
        <w:t xml:space="preserve"> </w:t>
      </w:r>
      <w:r>
        <w:rPr>
          <w:lang w:val="es-ES"/>
        </w:rPr>
        <w:t>del RR como se muestra a continuación</w:t>
      </w:r>
      <w:r w:rsidRPr="00D27E03">
        <w:rPr>
          <w:lang w:val="es-ES"/>
        </w:rPr>
        <w:t>.</w:t>
      </w:r>
    </w:p>
    <w:p w14:paraId="388EBD53" w14:textId="307BCD74" w:rsidR="00D27E03" w:rsidRPr="00D27E03" w:rsidRDefault="00D27E03" w:rsidP="00D27E03">
      <w:pPr>
        <w:rPr>
          <w:lang w:val="es-ES"/>
        </w:rPr>
      </w:pPr>
      <w:r w:rsidRPr="00D27E03">
        <w:rPr>
          <w:lang w:val="es-ES"/>
        </w:rPr>
        <w:t xml:space="preserve">Asimismo, las administraciones que deseen introducir el nombre de su país en el número </w:t>
      </w:r>
      <w:r w:rsidRPr="00D27E03">
        <w:rPr>
          <w:b/>
          <w:bCs/>
          <w:lang w:val="es-ES"/>
        </w:rPr>
        <w:t>5.441B</w:t>
      </w:r>
      <w:r w:rsidRPr="00D27E03">
        <w:rPr>
          <w:lang w:val="es-ES"/>
        </w:rPr>
        <w:t xml:space="preserve"> del RR deberán poder hacerlo, de confor</w:t>
      </w:r>
      <w:r>
        <w:rPr>
          <w:lang w:val="es-ES"/>
        </w:rPr>
        <w:t>midad con el procedimiento estipulado en la Resolución</w:t>
      </w:r>
      <w:r w:rsidR="0047296F">
        <w:rPr>
          <w:lang w:val="es-ES"/>
        </w:rPr>
        <w:noBreakHyphen/>
      </w:r>
      <w:r w:rsidRPr="00D27E03">
        <w:rPr>
          <w:b/>
          <w:bCs/>
          <w:lang w:val="es-ES"/>
        </w:rPr>
        <w:t>26</w:t>
      </w:r>
      <w:r w:rsidR="0047296F">
        <w:rPr>
          <w:b/>
          <w:bCs/>
          <w:lang w:val="es-ES"/>
        </w:rPr>
        <w:t> </w:t>
      </w:r>
      <w:r w:rsidRPr="00D27E03">
        <w:rPr>
          <w:b/>
          <w:bCs/>
          <w:lang w:val="es-ES"/>
        </w:rPr>
        <w:t>(Rev.C</w:t>
      </w:r>
      <w:r>
        <w:rPr>
          <w:b/>
          <w:bCs/>
          <w:lang w:val="es-ES"/>
        </w:rPr>
        <w:t>MR</w:t>
      </w:r>
      <w:r w:rsidRPr="00D27E03">
        <w:rPr>
          <w:b/>
          <w:bCs/>
          <w:lang w:val="es-ES"/>
        </w:rPr>
        <w:t>-19)</w:t>
      </w:r>
      <w:r w:rsidRPr="00D27E03">
        <w:rPr>
          <w:lang w:val="es-ES"/>
        </w:rPr>
        <w:t xml:space="preserve">, </w:t>
      </w:r>
      <w:r>
        <w:rPr>
          <w:lang w:val="es-ES"/>
        </w:rPr>
        <w:t>a fin de lograr la armonización global/regional de la banda de frecuencias</w:t>
      </w:r>
      <w:r w:rsidRPr="00D27E03">
        <w:rPr>
          <w:lang w:val="es-ES"/>
        </w:rPr>
        <w:t xml:space="preserve"> 4 800-4 990 MHz </w:t>
      </w:r>
      <w:r>
        <w:rPr>
          <w:lang w:val="es-ES"/>
        </w:rPr>
        <w:t>para la implementación de las</w:t>
      </w:r>
      <w:r w:rsidRPr="00D27E03">
        <w:rPr>
          <w:lang w:val="es-ES"/>
        </w:rPr>
        <w:t xml:space="preserve"> IMT.</w:t>
      </w:r>
    </w:p>
    <w:p w14:paraId="2AD12656" w14:textId="77777777" w:rsidR="008750A8" w:rsidRPr="00D27E03" w:rsidRDefault="008750A8" w:rsidP="008750A8">
      <w:pPr>
        <w:tabs>
          <w:tab w:val="clear" w:pos="1134"/>
          <w:tab w:val="clear" w:pos="1871"/>
          <w:tab w:val="clear" w:pos="2268"/>
        </w:tabs>
        <w:overflowPunct/>
        <w:autoSpaceDE/>
        <w:autoSpaceDN/>
        <w:adjustRightInd/>
        <w:spacing w:before="0"/>
        <w:textAlignment w:val="auto"/>
        <w:rPr>
          <w:lang w:val="es-ES"/>
        </w:rPr>
      </w:pPr>
      <w:r w:rsidRPr="00D27E03">
        <w:rPr>
          <w:lang w:val="es-ES"/>
        </w:rPr>
        <w:br w:type="page"/>
      </w:r>
    </w:p>
    <w:p w14:paraId="34B86AF0" w14:textId="77777777" w:rsidR="00760D0A" w:rsidRPr="006537F1" w:rsidRDefault="00760D0A" w:rsidP="00BE468A">
      <w:pPr>
        <w:pStyle w:val="ArtNo"/>
        <w:spacing w:before="0"/>
      </w:pPr>
      <w:bookmarkStart w:id="5" w:name="_Toc48141301"/>
      <w:r w:rsidRPr="006537F1">
        <w:lastRenderedPageBreak/>
        <w:t xml:space="preserve">ARTÍCULO </w:t>
      </w:r>
      <w:r w:rsidRPr="006537F1">
        <w:rPr>
          <w:rStyle w:val="href"/>
        </w:rPr>
        <w:t>5</w:t>
      </w:r>
      <w:bookmarkEnd w:id="5"/>
    </w:p>
    <w:p w14:paraId="21EB5949" w14:textId="77777777" w:rsidR="00760D0A" w:rsidRPr="00625DBA" w:rsidRDefault="00760D0A" w:rsidP="00625DBA">
      <w:pPr>
        <w:pStyle w:val="Arttitle"/>
        <w:rPr>
          <w:lang w:val="es-ES"/>
        </w:rPr>
      </w:pPr>
      <w:bookmarkStart w:id="6" w:name="_Toc48141302"/>
      <w:r w:rsidRPr="00625DBA">
        <w:rPr>
          <w:lang w:val="es-ES"/>
        </w:rPr>
        <w:t>Atribuciones de frecuencia</w:t>
      </w:r>
      <w:bookmarkEnd w:id="6"/>
    </w:p>
    <w:p w14:paraId="5CCD0A6A" w14:textId="77777777" w:rsidR="00760D0A" w:rsidRPr="00625DBA" w:rsidRDefault="00760D0A" w:rsidP="00625DBA">
      <w:pPr>
        <w:pStyle w:val="Section1"/>
        <w:rPr>
          <w:lang w:val="es-ES"/>
        </w:rPr>
      </w:pPr>
      <w:r w:rsidRPr="00625DBA">
        <w:rPr>
          <w:lang w:val="es-ES"/>
        </w:rPr>
        <w:t>Sección IV – Cuadro de atribución de bandas de frecuencias</w:t>
      </w:r>
      <w:r w:rsidRPr="00625DBA">
        <w:rPr>
          <w:lang w:val="es-ES"/>
        </w:rPr>
        <w:br/>
      </w:r>
      <w:r w:rsidRPr="00625DBA">
        <w:rPr>
          <w:b w:val="0"/>
          <w:bCs/>
          <w:lang w:val="es-ES"/>
        </w:rPr>
        <w:t>(Véase el número</w:t>
      </w:r>
      <w:r w:rsidRPr="00625DBA">
        <w:rPr>
          <w:lang w:val="es-ES"/>
        </w:rPr>
        <w:t xml:space="preserve"> </w:t>
      </w:r>
      <w:r w:rsidRPr="00625DBA">
        <w:rPr>
          <w:rStyle w:val="Artref"/>
          <w:lang w:val="es-ES"/>
        </w:rPr>
        <w:t>2.1</w:t>
      </w:r>
      <w:r w:rsidRPr="00625DBA">
        <w:rPr>
          <w:b w:val="0"/>
          <w:bCs/>
          <w:lang w:val="es-ES"/>
        </w:rPr>
        <w:t>)</w:t>
      </w:r>
      <w:r w:rsidRPr="00625DBA">
        <w:rPr>
          <w:lang w:val="es-ES"/>
        </w:rPr>
        <w:br/>
      </w:r>
    </w:p>
    <w:p w14:paraId="4115723E" w14:textId="77777777" w:rsidR="004F4B09" w:rsidRDefault="00760D0A">
      <w:pPr>
        <w:pStyle w:val="Proposal"/>
      </w:pPr>
      <w:r>
        <w:t>MOD</w:t>
      </w:r>
      <w:r>
        <w:tab/>
        <w:t>AFCP/87A1/1</w:t>
      </w:r>
      <w:r>
        <w:rPr>
          <w:vanish/>
          <w:color w:val="7F7F7F" w:themeColor="text1" w:themeTint="80"/>
          <w:vertAlign w:val="superscript"/>
        </w:rPr>
        <w:t>#1325</w:t>
      </w:r>
    </w:p>
    <w:p w14:paraId="6ECC7BB4" w14:textId="77777777" w:rsidR="00760D0A" w:rsidRPr="001B5A33" w:rsidRDefault="00760D0A" w:rsidP="00C10C25">
      <w:pPr>
        <w:pStyle w:val="Tabletitle"/>
        <w:rPr>
          <w:lang w:val="es-ES"/>
        </w:rPr>
      </w:pPr>
      <w:r w:rsidRPr="001B5A33">
        <w:rPr>
          <w:lang w:val="es-ES"/>
        </w:rPr>
        <w:t>4 800-5 250 MHz</w:t>
      </w:r>
    </w:p>
    <w:tbl>
      <w:tblPr>
        <w:tblW w:w="9300" w:type="dxa"/>
        <w:jc w:val="center"/>
        <w:tblLayout w:type="fixed"/>
        <w:tblCellMar>
          <w:left w:w="107" w:type="dxa"/>
          <w:right w:w="107" w:type="dxa"/>
        </w:tblCellMar>
        <w:tblLook w:val="04A0" w:firstRow="1" w:lastRow="0" w:firstColumn="1" w:lastColumn="0" w:noHBand="0" w:noVBand="1"/>
      </w:tblPr>
      <w:tblGrid>
        <w:gridCol w:w="3100"/>
        <w:gridCol w:w="3099"/>
        <w:gridCol w:w="3101"/>
      </w:tblGrid>
      <w:tr w:rsidR="007704DB" w:rsidRPr="001B5A33" w14:paraId="1F70FE32" w14:textId="77777777" w:rsidTr="003D63EC">
        <w:trPr>
          <w:cantSplit/>
          <w:jc w:val="center"/>
        </w:trPr>
        <w:tc>
          <w:tcPr>
            <w:tcW w:w="9300" w:type="dxa"/>
            <w:gridSpan w:val="3"/>
            <w:tcBorders>
              <w:top w:val="single" w:sz="4" w:space="0" w:color="auto"/>
              <w:left w:val="single" w:sz="6" w:space="0" w:color="auto"/>
              <w:bottom w:val="single" w:sz="6" w:space="0" w:color="auto"/>
              <w:right w:val="single" w:sz="6" w:space="0" w:color="auto"/>
            </w:tcBorders>
            <w:hideMark/>
          </w:tcPr>
          <w:p w14:paraId="35B297A9" w14:textId="77777777" w:rsidR="00760D0A" w:rsidRPr="001B5A33" w:rsidRDefault="00760D0A" w:rsidP="003D63EC">
            <w:pPr>
              <w:pStyle w:val="Tablehead"/>
              <w:rPr>
                <w:lang w:val="es-ES"/>
              </w:rPr>
            </w:pPr>
            <w:r w:rsidRPr="001B5A33">
              <w:rPr>
                <w:lang w:val="es-ES"/>
              </w:rPr>
              <w:t>Atribución a los servicios</w:t>
            </w:r>
          </w:p>
        </w:tc>
      </w:tr>
      <w:tr w:rsidR="007704DB" w:rsidRPr="001B5A33" w14:paraId="133B703D" w14:textId="77777777" w:rsidTr="003D63EC">
        <w:trPr>
          <w:cantSplit/>
          <w:jc w:val="center"/>
        </w:trPr>
        <w:tc>
          <w:tcPr>
            <w:tcW w:w="3100" w:type="dxa"/>
            <w:tcBorders>
              <w:top w:val="single" w:sz="6" w:space="0" w:color="auto"/>
              <w:left w:val="single" w:sz="6" w:space="0" w:color="auto"/>
              <w:bottom w:val="single" w:sz="6" w:space="0" w:color="auto"/>
              <w:right w:val="single" w:sz="6" w:space="0" w:color="auto"/>
            </w:tcBorders>
            <w:hideMark/>
          </w:tcPr>
          <w:p w14:paraId="4CD488CC" w14:textId="77777777" w:rsidR="00760D0A" w:rsidRPr="001B5A33" w:rsidRDefault="00760D0A" w:rsidP="003D63EC">
            <w:pPr>
              <w:pStyle w:val="Tablehead"/>
              <w:rPr>
                <w:lang w:val="es-ES"/>
              </w:rPr>
            </w:pPr>
            <w:r w:rsidRPr="001B5A33">
              <w:rPr>
                <w:lang w:val="es-ES"/>
              </w:rPr>
              <w:t>Región 1</w:t>
            </w:r>
          </w:p>
        </w:tc>
        <w:tc>
          <w:tcPr>
            <w:tcW w:w="3099" w:type="dxa"/>
            <w:tcBorders>
              <w:top w:val="single" w:sz="6" w:space="0" w:color="auto"/>
              <w:left w:val="single" w:sz="6" w:space="0" w:color="auto"/>
              <w:bottom w:val="single" w:sz="6" w:space="0" w:color="auto"/>
              <w:right w:val="single" w:sz="6" w:space="0" w:color="auto"/>
            </w:tcBorders>
            <w:hideMark/>
          </w:tcPr>
          <w:p w14:paraId="1090E2A3" w14:textId="77777777" w:rsidR="00760D0A" w:rsidRPr="001B5A33" w:rsidRDefault="00760D0A" w:rsidP="003D63EC">
            <w:pPr>
              <w:pStyle w:val="Tablehead"/>
              <w:rPr>
                <w:lang w:val="es-ES"/>
              </w:rPr>
            </w:pPr>
            <w:r w:rsidRPr="001B5A33">
              <w:rPr>
                <w:lang w:val="es-ES"/>
              </w:rPr>
              <w:t>Región 2</w:t>
            </w:r>
          </w:p>
        </w:tc>
        <w:tc>
          <w:tcPr>
            <w:tcW w:w="3101" w:type="dxa"/>
            <w:tcBorders>
              <w:top w:val="single" w:sz="6" w:space="0" w:color="auto"/>
              <w:left w:val="single" w:sz="6" w:space="0" w:color="auto"/>
              <w:bottom w:val="single" w:sz="6" w:space="0" w:color="auto"/>
              <w:right w:val="single" w:sz="6" w:space="0" w:color="auto"/>
            </w:tcBorders>
            <w:hideMark/>
          </w:tcPr>
          <w:p w14:paraId="2153499A" w14:textId="77777777" w:rsidR="00760D0A" w:rsidRPr="001B5A33" w:rsidRDefault="00760D0A" w:rsidP="003D63EC">
            <w:pPr>
              <w:pStyle w:val="Tablehead"/>
              <w:rPr>
                <w:lang w:val="es-ES"/>
              </w:rPr>
            </w:pPr>
            <w:r w:rsidRPr="001B5A33">
              <w:rPr>
                <w:lang w:val="es-ES"/>
              </w:rPr>
              <w:t>Región 3</w:t>
            </w:r>
          </w:p>
        </w:tc>
      </w:tr>
      <w:tr w:rsidR="007704DB" w:rsidRPr="001B5A33" w14:paraId="43B9F245" w14:textId="77777777" w:rsidTr="003D63EC">
        <w:trPr>
          <w:cantSplit/>
          <w:jc w:val="center"/>
        </w:trPr>
        <w:tc>
          <w:tcPr>
            <w:tcW w:w="9300" w:type="dxa"/>
            <w:gridSpan w:val="3"/>
            <w:tcBorders>
              <w:top w:val="single" w:sz="4" w:space="0" w:color="auto"/>
              <w:left w:val="single" w:sz="4" w:space="0" w:color="auto"/>
              <w:bottom w:val="single" w:sz="4" w:space="0" w:color="auto"/>
              <w:right w:val="single" w:sz="4" w:space="0" w:color="auto"/>
            </w:tcBorders>
          </w:tcPr>
          <w:p w14:paraId="6A4D9F16" w14:textId="77777777" w:rsidR="00760D0A" w:rsidRPr="001B5A33" w:rsidRDefault="00760D0A" w:rsidP="00A21631">
            <w:pPr>
              <w:pStyle w:val="TableTextS5"/>
              <w:rPr>
                <w:color w:val="000000"/>
                <w:lang w:val="es-ES"/>
              </w:rPr>
            </w:pPr>
            <w:r w:rsidRPr="001B5A33">
              <w:rPr>
                <w:rStyle w:val="Tablefreq"/>
                <w:lang w:val="es-ES"/>
              </w:rPr>
              <w:t>4 800-4 990</w:t>
            </w:r>
            <w:r w:rsidRPr="001B5A33">
              <w:rPr>
                <w:color w:val="000000"/>
                <w:lang w:val="es-ES"/>
              </w:rPr>
              <w:tab/>
            </w:r>
            <w:r w:rsidRPr="00A21631">
              <w:t>FIJO</w:t>
            </w:r>
          </w:p>
          <w:p w14:paraId="3EDD0168" w14:textId="77777777" w:rsidR="00760D0A" w:rsidRPr="001B5A33" w:rsidRDefault="00760D0A" w:rsidP="00A21631">
            <w:pPr>
              <w:pStyle w:val="TableTextS5"/>
              <w:rPr>
                <w:lang w:val="es-ES"/>
              </w:rPr>
            </w:pPr>
            <w:r w:rsidRPr="001B5A33">
              <w:rPr>
                <w:lang w:val="es-ES"/>
              </w:rPr>
              <w:tab/>
            </w:r>
            <w:r w:rsidRPr="001B5A33">
              <w:rPr>
                <w:lang w:val="es-ES"/>
              </w:rPr>
              <w:tab/>
            </w:r>
            <w:r w:rsidRPr="001B5A33">
              <w:rPr>
                <w:lang w:val="es-ES"/>
              </w:rPr>
              <w:tab/>
            </w:r>
            <w:r w:rsidRPr="001B5A33">
              <w:rPr>
                <w:lang w:val="es-ES"/>
              </w:rPr>
              <w:tab/>
              <w:t xml:space="preserve">MÓVIL  </w:t>
            </w:r>
            <w:r w:rsidRPr="00A21631">
              <w:rPr>
                <w:rStyle w:val="Artref"/>
              </w:rPr>
              <w:t>5.440A</w:t>
            </w:r>
            <w:r w:rsidRPr="00A21631">
              <w:t xml:space="preserve">  </w:t>
            </w:r>
            <w:r w:rsidRPr="00A21631">
              <w:rPr>
                <w:rStyle w:val="Artref"/>
              </w:rPr>
              <w:t>5.441A</w:t>
            </w:r>
            <w:r w:rsidRPr="00A21631">
              <w:t xml:space="preserve">  </w:t>
            </w:r>
            <w:ins w:id="7" w:author="I.T.U." w:date="2022-10-19T15:51:00Z">
              <w:r w:rsidRPr="00A21631">
                <w:t xml:space="preserve">MOD </w:t>
              </w:r>
            </w:ins>
            <w:r w:rsidRPr="00A21631">
              <w:rPr>
                <w:rStyle w:val="Artref"/>
              </w:rPr>
              <w:t>5.441B</w:t>
            </w:r>
            <w:r w:rsidRPr="00A21631">
              <w:t xml:space="preserve">  </w:t>
            </w:r>
            <w:r w:rsidRPr="00A21631">
              <w:rPr>
                <w:rStyle w:val="Artref"/>
              </w:rPr>
              <w:t>5.442</w:t>
            </w:r>
          </w:p>
          <w:p w14:paraId="3F8BDAA2" w14:textId="77777777" w:rsidR="00760D0A" w:rsidRPr="001B5A33" w:rsidRDefault="00760D0A" w:rsidP="00A21631">
            <w:pPr>
              <w:pStyle w:val="TableTextS5"/>
              <w:rPr>
                <w:lang w:val="es-ES"/>
              </w:rPr>
            </w:pPr>
            <w:r w:rsidRPr="001B5A33">
              <w:rPr>
                <w:lang w:val="es-ES"/>
              </w:rPr>
              <w:tab/>
            </w:r>
            <w:r w:rsidRPr="001B5A33">
              <w:rPr>
                <w:lang w:val="es-ES"/>
              </w:rPr>
              <w:tab/>
            </w:r>
            <w:r w:rsidRPr="001B5A33">
              <w:rPr>
                <w:lang w:val="es-ES"/>
              </w:rPr>
              <w:tab/>
            </w:r>
            <w:r w:rsidRPr="001B5A33">
              <w:rPr>
                <w:lang w:val="es-ES"/>
              </w:rPr>
              <w:tab/>
              <w:t>Radioastronomía</w:t>
            </w:r>
          </w:p>
          <w:p w14:paraId="734F493F" w14:textId="77777777" w:rsidR="00760D0A" w:rsidRPr="001B5A33" w:rsidRDefault="00760D0A" w:rsidP="00A21631">
            <w:pPr>
              <w:pStyle w:val="TableTextS5"/>
              <w:rPr>
                <w:lang w:val="es-ES"/>
              </w:rPr>
            </w:pPr>
            <w:r w:rsidRPr="001B5A33">
              <w:rPr>
                <w:lang w:val="es-ES"/>
              </w:rPr>
              <w:tab/>
            </w:r>
            <w:r w:rsidRPr="001B5A33">
              <w:rPr>
                <w:lang w:val="es-ES"/>
              </w:rPr>
              <w:tab/>
            </w:r>
            <w:r w:rsidRPr="001B5A33">
              <w:rPr>
                <w:lang w:val="es-ES"/>
              </w:rPr>
              <w:tab/>
            </w:r>
            <w:r w:rsidRPr="001B5A33">
              <w:rPr>
                <w:lang w:val="es-ES"/>
              </w:rPr>
              <w:tab/>
            </w:r>
            <w:r w:rsidRPr="00A21631">
              <w:rPr>
                <w:rStyle w:val="Artref"/>
              </w:rPr>
              <w:t>5.149</w:t>
            </w:r>
            <w:r w:rsidRPr="001B5A33">
              <w:rPr>
                <w:lang w:val="es-ES"/>
              </w:rPr>
              <w:t xml:space="preserve">  </w:t>
            </w:r>
            <w:r w:rsidRPr="00A21631">
              <w:rPr>
                <w:rStyle w:val="Artref"/>
              </w:rPr>
              <w:t>5.339</w:t>
            </w:r>
            <w:r w:rsidRPr="001B5A33">
              <w:rPr>
                <w:lang w:val="es-ES"/>
              </w:rPr>
              <w:t xml:space="preserve">  </w:t>
            </w:r>
            <w:r w:rsidRPr="00A21631">
              <w:rPr>
                <w:rStyle w:val="Artref"/>
              </w:rPr>
              <w:t>5.443</w:t>
            </w:r>
          </w:p>
        </w:tc>
      </w:tr>
    </w:tbl>
    <w:p w14:paraId="4F90089F" w14:textId="77777777" w:rsidR="004F4B09" w:rsidRDefault="004F4B09"/>
    <w:p w14:paraId="63A7A782" w14:textId="1F242E03" w:rsidR="004F4B09" w:rsidRPr="00D27E03" w:rsidRDefault="00760D0A">
      <w:pPr>
        <w:pStyle w:val="Reasons"/>
        <w:rPr>
          <w:b/>
          <w:bCs/>
        </w:rPr>
      </w:pPr>
      <w:r>
        <w:rPr>
          <w:b/>
        </w:rPr>
        <w:t>Motivos:</w:t>
      </w:r>
      <w:r>
        <w:tab/>
      </w:r>
      <w:r w:rsidR="00D27E03">
        <w:t xml:space="preserve">Reflejar la modificación propuesta del número </w:t>
      </w:r>
      <w:r w:rsidR="00D27E03">
        <w:rPr>
          <w:b/>
          <w:bCs/>
        </w:rPr>
        <w:t>5.441</w:t>
      </w:r>
      <w:r w:rsidR="002E4429">
        <w:rPr>
          <w:b/>
          <w:bCs/>
        </w:rPr>
        <w:t>B</w:t>
      </w:r>
    </w:p>
    <w:p w14:paraId="31D207B6" w14:textId="77777777" w:rsidR="004F4B09" w:rsidRDefault="00760D0A">
      <w:pPr>
        <w:pStyle w:val="Proposal"/>
      </w:pPr>
      <w:r>
        <w:t>MOD</w:t>
      </w:r>
      <w:r>
        <w:tab/>
        <w:t>AFCP/87A1/2</w:t>
      </w:r>
      <w:r>
        <w:rPr>
          <w:vanish/>
          <w:color w:val="7F7F7F" w:themeColor="text1" w:themeTint="80"/>
          <w:vertAlign w:val="superscript"/>
        </w:rPr>
        <w:t>#1331</w:t>
      </w:r>
    </w:p>
    <w:p w14:paraId="617E90A8" w14:textId="77777777" w:rsidR="00760D0A" w:rsidRPr="001F5831" w:rsidRDefault="00760D0A" w:rsidP="00615011">
      <w:pPr>
        <w:pStyle w:val="Note"/>
      </w:pPr>
      <w:r w:rsidRPr="002D755B">
        <w:rPr>
          <w:rStyle w:val="Artdef"/>
          <w:lang w:val="es-ES"/>
        </w:rPr>
        <w:t>5.441B</w:t>
      </w:r>
      <w:r w:rsidRPr="002D755B">
        <w:rPr>
          <w:lang w:val="es-ES"/>
        </w:rPr>
        <w:tab/>
        <w:t>En Angola, Armenia, Azerbaiyán, Benin, Botswana, Brasil, Burkina Faso, Burundi, Camboya, Camerún, China, Côte d'Ivoire, Djibouti, Eswatini, Federación de Rusia, Gambia, Guinea, Irán (República Islámica del), Kazajstán, Kenya, Lao (R.P.D.), Lesotho, Liberia, Malawi, Mauricio, Mongolia, Mozambique, Nigeria, Uganda, Uzbekistán, Rep. Dem. del Congo, Kirguistán, Rep. Pop. Dem. de Corea, Sudán, Sudafricana (Rep.), Tanzanía, Togo, Viet Nam, Zambia y Zimbabwe, la banda de frecuencias 4 800</w:t>
      </w:r>
      <w:r w:rsidRPr="002D755B">
        <w:rPr>
          <w:lang w:val="es-ES"/>
        </w:rPr>
        <w:noBreakHyphen/>
        <w:t>4 990 MHz, o partes de la misma, está identificada para su utilización por las administraciones que deseen implementar las Telecomunicaciones Móviles Internacionales (IMT).</w:t>
      </w:r>
      <w:r w:rsidRPr="002D755B">
        <w:rPr>
          <w:szCs w:val="24"/>
          <w:lang w:val="es-ES"/>
        </w:rPr>
        <w:t xml:space="preserve"> Dicha identificación no impide la utilización de esta banda de frecuencias por cualquier aplicación de los servicios a los que está atribuida, ni establece prioridad alguna en el Reglamento de Radiocomunicaciones.</w:t>
      </w:r>
      <w:r w:rsidRPr="002D755B">
        <w:rPr>
          <w:lang w:val="es-ES"/>
        </w:rPr>
        <w:t xml:space="preserve"> La utilización de las estaciones IMT está sujeta a la obtención del acuerdo en virtud del número </w:t>
      </w:r>
      <w:r w:rsidRPr="00924E43">
        <w:rPr>
          <w:rStyle w:val="Artref"/>
          <w:b/>
          <w:bCs/>
        </w:rPr>
        <w:t>9.21</w:t>
      </w:r>
      <w:r w:rsidRPr="002D755B">
        <w:rPr>
          <w:lang w:val="es-ES"/>
        </w:rPr>
        <w:t xml:space="preserve"> con las administraciones interesadas y las estaciones IMT no reclamarán protección contra las estaciones </w:t>
      </w:r>
      <w:r w:rsidRPr="00AB2324">
        <w:rPr>
          <w:lang w:val="es-ES"/>
        </w:rPr>
        <w:t>de</w:t>
      </w:r>
      <w:del w:id="8" w:author="Spanish83" w:date="2023-04-06T03:00:00Z">
        <w:r w:rsidRPr="00AB2324" w:rsidDel="003F1EE8">
          <w:rPr>
            <w:lang w:val="es-ES"/>
          </w:rPr>
          <w:delText xml:space="preserve"> </w:delText>
        </w:r>
      </w:del>
      <w:del w:id="9" w:author="Spanish1" w:date="2023-04-05T15:47:00Z">
        <w:r w:rsidRPr="002661CF" w:rsidDel="00FC4BA0">
          <w:rPr>
            <w:lang w:val="es-ES"/>
          </w:rPr>
          <w:delText xml:space="preserve">otras aplicaciones del servicio móvil. Además, antes de poner en servicio una estación IMT del servicio móvil, las administraciones garantizarán que la densidad de flujo de potencia (dfp) producida por esa estación no rebasa el valor de </w:delText>
        </w:r>
        <w:r w:rsidRPr="00AB2324" w:rsidDel="00FC4BA0">
          <w:rPr>
            <w:lang w:val="es-ES"/>
          </w:rPr>
          <w:fldChar w:fldCharType="begin"/>
        </w:r>
        <w:r w:rsidRPr="002661CF" w:rsidDel="00FC4BA0">
          <w:rPr>
            <w:lang w:val="es-ES"/>
          </w:rPr>
          <w:delInstrText xml:space="preserve"> EQ  –155 dB(W/(m</w:delInstrText>
        </w:r>
        <w:r w:rsidRPr="002661CF" w:rsidDel="00FC4BA0">
          <w:rPr>
            <w:vertAlign w:val="superscript"/>
            <w:lang w:val="es-ES"/>
          </w:rPr>
          <w:delInstrText>2</w:delInstrText>
        </w:r>
        <w:r w:rsidRPr="002661CF" w:rsidDel="00FC4BA0">
          <w:rPr>
            <w:lang w:val="es-ES"/>
          </w:rPr>
          <w:delInstrText> · 1 MHz))</w:delInstrText>
        </w:r>
        <w:r w:rsidRPr="00AB2324" w:rsidDel="00FC4BA0">
          <w:rPr>
            <w:lang w:val="es-ES"/>
          </w:rPr>
          <w:fldChar w:fldCharType="end"/>
        </w:r>
        <w:r w:rsidRPr="002661CF" w:rsidDel="00FC4BA0">
          <w:rPr>
            <w:lang w:val="es-ES"/>
          </w:rPr>
          <w:delText xml:space="preserve"> a 19 km por encima del nivel del mar a 20 km de la costa, definida como la marca de bajamar oficialmente reconocida por el Estado costero. La CMR</w:delText>
        </w:r>
        <w:r w:rsidRPr="002661CF" w:rsidDel="00FC4BA0">
          <w:rPr>
            <w:lang w:val="es-ES"/>
          </w:rPr>
          <w:noBreakHyphen/>
          <w:delText>23 revisará este criterio de dfp</w:delText>
        </w:r>
      </w:del>
      <w:ins w:id="10" w:author="Spanish" w:date="2022-12-16T12:16:00Z">
        <w:r w:rsidRPr="00AB2324">
          <w:rPr>
            <w:lang w:val="es-ES"/>
          </w:rPr>
          <w:t>l servicio móvil aeronáutico</w:t>
        </w:r>
      </w:ins>
      <w:r w:rsidRPr="002661CF">
        <w:rPr>
          <w:lang w:val="es-ES"/>
        </w:rPr>
        <w:t xml:space="preserve">. </w:t>
      </w:r>
      <w:r w:rsidRPr="00AB2324">
        <w:rPr>
          <w:lang w:val="es-ES"/>
        </w:rPr>
        <w:t>Se aplica la Resolución </w:t>
      </w:r>
      <w:r w:rsidRPr="00AB2324">
        <w:rPr>
          <w:b/>
          <w:bCs/>
          <w:lang w:val="es-ES"/>
        </w:rPr>
        <w:t>223 (Rev.CMR</w:t>
      </w:r>
      <w:r w:rsidRPr="00AB2324">
        <w:rPr>
          <w:b/>
          <w:bCs/>
          <w:lang w:val="es-ES"/>
        </w:rPr>
        <w:noBreakHyphen/>
      </w:r>
      <w:del w:id="11" w:author="Spanish" w:date="2023-04-05T16:00:00Z">
        <w:r w:rsidRPr="00AB2324" w:rsidDel="008F53F7">
          <w:rPr>
            <w:b/>
            <w:bCs/>
            <w:lang w:val="es-ES"/>
          </w:rPr>
          <w:delText>19</w:delText>
        </w:r>
      </w:del>
      <w:ins w:id="12" w:author="Spanish" w:date="2022-12-16T12:16:00Z">
        <w:r w:rsidRPr="00AB2324">
          <w:rPr>
            <w:b/>
            <w:bCs/>
            <w:lang w:val="es-ES"/>
          </w:rPr>
          <w:t>23</w:t>
        </w:r>
      </w:ins>
      <w:r w:rsidRPr="00AB2324">
        <w:rPr>
          <w:b/>
          <w:bCs/>
          <w:lang w:val="es-ES"/>
        </w:rPr>
        <w:t>)</w:t>
      </w:r>
      <w:r w:rsidRPr="00AB2324">
        <w:rPr>
          <w:lang w:val="es-ES"/>
        </w:rPr>
        <w:t>.</w:t>
      </w:r>
      <w:del w:id="13" w:author="Spanish1" w:date="2023-04-05T15:47:00Z">
        <w:r w:rsidRPr="00AB2324" w:rsidDel="00FC4BA0">
          <w:rPr>
            <w:lang w:val="es-ES"/>
          </w:rPr>
          <w:delText xml:space="preserve"> </w:delText>
        </w:r>
        <w:r w:rsidRPr="002661CF" w:rsidDel="00FC4BA0">
          <w:rPr>
            <w:lang w:val="es-ES"/>
          </w:rPr>
          <w:delText>Esta identificación entrará en vigor después de la CMR</w:delText>
        </w:r>
        <w:r w:rsidRPr="002661CF" w:rsidDel="00FC4BA0">
          <w:rPr>
            <w:lang w:val="es-ES"/>
          </w:rPr>
          <w:noBreakHyphen/>
          <w:delText>19.</w:delText>
        </w:r>
      </w:del>
      <w:r w:rsidRPr="00AB2324">
        <w:rPr>
          <w:sz w:val="16"/>
          <w:szCs w:val="16"/>
          <w:lang w:val="es-ES"/>
        </w:rPr>
        <w:t>     (CMR</w:t>
      </w:r>
      <w:r w:rsidRPr="00AB2324">
        <w:rPr>
          <w:sz w:val="16"/>
          <w:szCs w:val="16"/>
          <w:lang w:val="es-ES"/>
        </w:rPr>
        <w:noBreakHyphen/>
      </w:r>
      <w:del w:id="14" w:author="Spanish83" w:date="2023-05-10T09:55:00Z">
        <w:r w:rsidRPr="00AB2324" w:rsidDel="00520AEC">
          <w:rPr>
            <w:sz w:val="16"/>
            <w:szCs w:val="16"/>
            <w:lang w:val="es-ES"/>
          </w:rPr>
          <w:delText>19</w:delText>
        </w:r>
      </w:del>
      <w:ins w:id="15" w:author="Spanish" w:date="2022-12-16T12:16:00Z">
        <w:r w:rsidRPr="00AB2324">
          <w:rPr>
            <w:sz w:val="16"/>
            <w:szCs w:val="16"/>
            <w:lang w:val="es-ES"/>
          </w:rPr>
          <w:t>23</w:t>
        </w:r>
      </w:ins>
      <w:r w:rsidRPr="00AB2324">
        <w:rPr>
          <w:sz w:val="16"/>
          <w:szCs w:val="16"/>
          <w:lang w:val="es-ES"/>
        </w:rPr>
        <w:t>)</w:t>
      </w:r>
    </w:p>
    <w:p w14:paraId="4F805812" w14:textId="26109439" w:rsidR="004F4B09" w:rsidRPr="002E4429" w:rsidRDefault="00760D0A">
      <w:pPr>
        <w:pStyle w:val="Reasons"/>
      </w:pPr>
      <w:r>
        <w:rPr>
          <w:b/>
        </w:rPr>
        <w:t>Motivos:</w:t>
      </w:r>
      <w:r>
        <w:tab/>
      </w:r>
      <w:r w:rsidR="002E4429">
        <w:t xml:space="preserve">El límite de dfp fijado en el número </w:t>
      </w:r>
      <w:r w:rsidR="002E4429">
        <w:rPr>
          <w:b/>
          <w:bCs/>
        </w:rPr>
        <w:t>5.441B</w:t>
      </w:r>
      <w:r w:rsidR="002E4429">
        <w:t xml:space="preserve"> del RR no es necesario para proteger el SMA y el SMM que funcionan en las aguas internacionales y el espacio aéreo internacional, para lo que serán suficientes la coordinación en virtud del Artículo </w:t>
      </w:r>
      <w:r w:rsidR="002E4429">
        <w:rPr>
          <w:b/>
          <w:bCs/>
        </w:rPr>
        <w:t>9.21</w:t>
      </w:r>
      <w:r w:rsidR="002E4429">
        <w:t xml:space="preserve"> y los acuerdos multilaterales concertados entre las administraciones concernidas.</w:t>
      </w:r>
    </w:p>
    <w:p w14:paraId="09BF789E" w14:textId="77777777" w:rsidR="004F4B09" w:rsidRDefault="00760D0A">
      <w:pPr>
        <w:pStyle w:val="Proposal"/>
      </w:pPr>
      <w:r>
        <w:lastRenderedPageBreak/>
        <w:t>MOD</w:t>
      </w:r>
      <w:r>
        <w:tab/>
        <w:t>AFCP/87A1/3</w:t>
      </w:r>
      <w:r>
        <w:rPr>
          <w:vanish/>
          <w:color w:val="7F7F7F" w:themeColor="text1" w:themeTint="80"/>
          <w:vertAlign w:val="superscript"/>
        </w:rPr>
        <w:t>#1333</w:t>
      </w:r>
    </w:p>
    <w:p w14:paraId="11830338" w14:textId="77777777" w:rsidR="00760D0A" w:rsidRPr="001B5A33" w:rsidRDefault="00760D0A" w:rsidP="00763E3A">
      <w:pPr>
        <w:pStyle w:val="ResNo"/>
        <w:rPr>
          <w:lang w:val="es-ES"/>
        </w:rPr>
      </w:pPr>
      <w:r w:rsidRPr="00763E3A">
        <w:t>RESOLUCIÓN</w:t>
      </w:r>
      <w:r w:rsidRPr="001B5A33">
        <w:rPr>
          <w:lang w:val="es-ES"/>
        </w:rPr>
        <w:t xml:space="preserve"> </w:t>
      </w:r>
      <w:r w:rsidRPr="001B5A33">
        <w:rPr>
          <w:rStyle w:val="href"/>
          <w:caps w:val="0"/>
          <w:lang w:val="es-ES"/>
        </w:rPr>
        <w:t>223</w:t>
      </w:r>
      <w:r w:rsidRPr="001B5A33">
        <w:rPr>
          <w:lang w:val="es-ES"/>
        </w:rPr>
        <w:t xml:space="preserve"> (REV.CMR-</w:t>
      </w:r>
      <w:del w:id="16" w:author="Spanish" w:date="2022-12-16T12:28:00Z">
        <w:r w:rsidRPr="001B5A33" w:rsidDel="00BF394A">
          <w:rPr>
            <w:lang w:val="es-ES"/>
          </w:rPr>
          <w:delText>19</w:delText>
        </w:r>
      </w:del>
      <w:ins w:id="17" w:author="Spanish" w:date="2022-12-16T12:28:00Z">
        <w:r w:rsidRPr="001B5A33">
          <w:rPr>
            <w:lang w:val="es-ES"/>
          </w:rPr>
          <w:t>23</w:t>
        </w:r>
      </w:ins>
      <w:r w:rsidRPr="001B5A33">
        <w:rPr>
          <w:lang w:val="es-ES"/>
        </w:rPr>
        <w:t>)</w:t>
      </w:r>
    </w:p>
    <w:p w14:paraId="6A1F2933" w14:textId="77777777" w:rsidR="00760D0A" w:rsidRPr="001B5A33" w:rsidRDefault="00760D0A" w:rsidP="00C10C25">
      <w:pPr>
        <w:pStyle w:val="Restitle"/>
        <w:rPr>
          <w:lang w:val="es-ES"/>
        </w:rPr>
      </w:pPr>
      <w:r w:rsidRPr="001B5A33">
        <w:rPr>
          <w:lang w:val="es-ES"/>
        </w:rPr>
        <w:t>Bandas de frecuencias adicionales identificadas para</w:t>
      </w:r>
      <w:r w:rsidRPr="001B5A33">
        <w:rPr>
          <w:lang w:val="es-ES"/>
        </w:rPr>
        <w:br/>
        <w:t>las Telecomunicaciones Móviles Internacionales</w:t>
      </w:r>
    </w:p>
    <w:p w14:paraId="487C69A9" w14:textId="77777777" w:rsidR="00760D0A" w:rsidRPr="001B5A33" w:rsidRDefault="00760D0A" w:rsidP="00C10C25">
      <w:pPr>
        <w:pStyle w:val="Normalaftertitle"/>
        <w:rPr>
          <w:lang w:val="es-ES"/>
        </w:rPr>
      </w:pPr>
      <w:r w:rsidRPr="001B5A33">
        <w:rPr>
          <w:lang w:val="es-ES"/>
        </w:rPr>
        <w:t>La Conferencia Mundial de Radiocomunicaciones (</w:t>
      </w:r>
      <w:del w:id="18" w:author="Spanish" w:date="2022-12-16T12:29:00Z">
        <w:r w:rsidRPr="001B5A33" w:rsidDel="00BF394A">
          <w:rPr>
            <w:lang w:val="es-ES"/>
          </w:rPr>
          <w:delText>Sharm el-Sheikh, 2019</w:delText>
        </w:r>
      </w:del>
      <w:ins w:id="19" w:author="Spanish" w:date="2022-12-16T12:28:00Z">
        <w:r w:rsidRPr="001B5A33">
          <w:rPr>
            <w:lang w:val="es-ES"/>
          </w:rPr>
          <w:t>Dubái, 202</w:t>
        </w:r>
      </w:ins>
      <w:ins w:id="20" w:author="Spanish" w:date="2022-12-16T12:29:00Z">
        <w:r w:rsidRPr="001B5A33">
          <w:rPr>
            <w:lang w:val="es-ES"/>
          </w:rPr>
          <w:t>3</w:t>
        </w:r>
      </w:ins>
      <w:r w:rsidRPr="001B5A33">
        <w:rPr>
          <w:lang w:val="es-ES"/>
        </w:rPr>
        <w:t>),</w:t>
      </w:r>
    </w:p>
    <w:p w14:paraId="67EE53F4" w14:textId="77777777" w:rsidR="00760D0A" w:rsidRPr="001B5A33" w:rsidRDefault="00760D0A" w:rsidP="00C10C25">
      <w:pPr>
        <w:rPr>
          <w:lang w:val="es-ES"/>
        </w:rPr>
      </w:pPr>
      <w:r w:rsidRPr="001B5A33">
        <w:rPr>
          <w:lang w:val="es-ES"/>
        </w:rPr>
        <w:t>…</w:t>
      </w:r>
    </w:p>
    <w:p w14:paraId="3D17B67F" w14:textId="77777777" w:rsidR="00760D0A" w:rsidRPr="001B5A33" w:rsidRDefault="00760D0A" w:rsidP="00C10C25">
      <w:pPr>
        <w:pStyle w:val="Call"/>
        <w:rPr>
          <w:lang w:val="es-ES"/>
        </w:rPr>
      </w:pPr>
      <w:r w:rsidRPr="001B5A33">
        <w:rPr>
          <w:lang w:val="es-ES"/>
        </w:rPr>
        <w:t>reconociendo</w:t>
      </w:r>
    </w:p>
    <w:p w14:paraId="51C0ED78" w14:textId="77777777" w:rsidR="00760D0A" w:rsidRPr="001B5A33" w:rsidRDefault="00760D0A" w:rsidP="00C10C25">
      <w:pPr>
        <w:rPr>
          <w:lang w:val="es-ES"/>
        </w:rPr>
      </w:pPr>
      <w:ins w:id="21" w:author="ITU" w:date="2022-10-19T16:48:00Z">
        <w:r w:rsidRPr="00763E3A">
          <w:rPr>
            <w:i/>
            <w:iCs/>
            <w:lang w:val="es-ES"/>
          </w:rPr>
          <w:t>a)</w:t>
        </w:r>
        <w:r w:rsidRPr="001B5A33">
          <w:rPr>
            <w:lang w:val="es-ES"/>
          </w:rPr>
          <w:tab/>
        </w:r>
      </w:ins>
      <w:r w:rsidRPr="00763E3A">
        <w:rPr>
          <w:lang w:val="es-ES"/>
        </w:rPr>
        <w:t>que, para algunas administraciones, la única forma de implementar las IMT sería la reconfiguración del espectro, lo que exigiría una importante inversión financiera</w:t>
      </w:r>
      <w:del w:id="22" w:author="ITU" w:date="2022-10-19T16:48:00Z">
        <w:r w:rsidRPr="001B5A33" w:rsidDel="00CF3C51">
          <w:rPr>
            <w:lang w:val="es-ES"/>
          </w:rPr>
          <w:delText>,</w:delText>
        </w:r>
      </w:del>
      <w:ins w:id="23" w:author="ITU" w:date="2022-10-19T16:48:00Z">
        <w:r w:rsidRPr="001B5A33">
          <w:rPr>
            <w:lang w:val="es-ES"/>
          </w:rPr>
          <w:t>;</w:t>
        </w:r>
      </w:ins>
    </w:p>
    <w:p w14:paraId="7162EB6F" w14:textId="77777777" w:rsidR="00760D0A" w:rsidRPr="001B5A33" w:rsidRDefault="00760D0A" w:rsidP="00D91298">
      <w:pPr>
        <w:rPr>
          <w:ins w:id="24" w:author="Fernandez Jimenez, Virginia" w:date="2022-10-21T09:04:00Z"/>
          <w:lang w:val="es-ES"/>
        </w:rPr>
      </w:pPr>
      <w:ins w:id="25" w:author="ITU" w:date="2022-10-19T16:48:00Z">
        <w:r w:rsidRPr="00763E3A">
          <w:rPr>
            <w:i/>
            <w:iCs/>
            <w:lang w:val="es-ES"/>
          </w:rPr>
          <w:t>b)</w:t>
        </w:r>
        <w:r w:rsidRPr="00763E3A">
          <w:rPr>
            <w:lang w:val="es-ES"/>
          </w:rPr>
          <w:tab/>
        </w:r>
      </w:ins>
      <w:ins w:id="26" w:author="Spanish" w:date="2022-12-16T12:30:00Z">
        <w:r w:rsidRPr="001B5A33">
          <w:rPr>
            <w:lang w:val="es-ES"/>
          </w:rPr>
          <w:t>que los derechos sobre reconocimiento internacional y protección de las asignaciones de frecuencias se derivan de la inscripción de esas asignaciones de frecuencias en el Registro Internacional de Frecuencias y están condicionados por las disposici</w:t>
        </w:r>
      </w:ins>
      <w:ins w:id="27" w:author="Spanish" w:date="2022-12-16T12:31:00Z">
        <w:r w:rsidRPr="001B5A33">
          <w:rPr>
            <w:lang w:val="es-ES"/>
          </w:rPr>
          <w:t>ones del Reglamento de Radiocomunicaciones</w:t>
        </w:r>
      </w:ins>
      <w:ins w:id="28" w:author="ITU" w:date="2022-10-19T16:48:00Z">
        <w:r w:rsidRPr="001B5A33">
          <w:rPr>
            <w:lang w:val="es-ES"/>
          </w:rPr>
          <w:t>,</w:t>
        </w:r>
      </w:ins>
    </w:p>
    <w:p w14:paraId="7AEEEF2A" w14:textId="2E520FE5" w:rsidR="00760D0A" w:rsidRDefault="00760D0A" w:rsidP="00C10C25">
      <w:pPr>
        <w:pStyle w:val="Call"/>
        <w:rPr>
          <w:lang w:val="es-ES"/>
        </w:rPr>
      </w:pPr>
      <w:r w:rsidRPr="001B5A33">
        <w:rPr>
          <w:lang w:val="es-ES"/>
        </w:rPr>
        <w:t>resuelve</w:t>
      </w:r>
    </w:p>
    <w:p w14:paraId="07C90EC0" w14:textId="1D3EB62A" w:rsidR="00FB6A17" w:rsidRPr="00D91298" w:rsidDel="00D91298" w:rsidRDefault="00FB6A17" w:rsidP="00D91298">
      <w:pPr>
        <w:rPr>
          <w:del w:id="29" w:author="Spanish" w:date="2023-10-31T16:13:00Z"/>
        </w:rPr>
      </w:pPr>
      <w:del w:id="30" w:author="Spanish" w:date="2023-10-31T16:13:00Z">
        <w:r w:rsidRPr="00D91298" w:rsidDel="00D91298">
          <w:delText>[Para el Método E:</w:delText>
        </w:r>
      </w:del>
    </w:p>
    <w:p w14:paraId="4747949F" w14:textId="081DCD61" w:rsidR="00FB6A17" w:rsidRPr="00FB6A17" w:rsidRDefault="00FB6A17" w:rsidP="00D91298">
      <w:del w:id="31" w:author="Spanish" w:date="2023-10-31T16:13:00Z">
        <w:r w:rsidRPr="00D91298" w:rsidDel="00D91298">
          <w:delText>1solicitar a las administraciones que tengan previsto implementar las IMT, que pongan a disposición, en función de la demanda de los usuarios y otras consideraciones nacionales, las bandas de frecuencias adicionales o porciones de las mismas, por encima de 1 GHz identificadas en los números 5.341B, 5.384A, 5.429B, 5.429D, 5.429F, 5.441A y 5.441B para la componente terrenal de las IMT; y que tengan debidamente en cuenta los beneficios de una utilización armonizada del espectro para la componente terrenal de las IMT, teniendo presentes los servicios a los que está actualmente atribuida esta banda de frecuencias;[Para el Método F:</w:delText>
        </w:r>
      </w:del>
    </w:p>
    <w:p w14:paraId="1D38A17B" w14:textId="77777777" w:rsidR="00FB6A17" w:rsidRPr="00FB6A17" w:rsidRDefault="00FB6A17" w:rsidP="00FB6A17">
      <w:pPr>
        <w:rPr>
          <w:lang w:val="es-ES"/>
        </w:rPr>
      </w:pPr>
    </w:p>
    <w:p w14:paraId="6062CBCE" w14:textId="77777777" w:rsidR="00760D0A" w:rsidRPr="00763E3A" w:rsidRDefault="00760D0A" w:rsidP="00962CEC">
      <w:pPr>
        <w:rPr>
          <w:lang w:val="es-ES"/>
        </w:rPr>
      </w:pPr>
      <w:r w:rsidRPr="00763E3A">
        <w:rPr>
          <w:lang w:val="es-ES"/>
        </w:rPr>
        <w:t>1</w:t>
      </w:r>
      <w:r w:rsidRPr="00763E3A">
        <w:rPr>
          <w:lang w:val="es-ES"/>
        </w:rPr>
        <w:tab/>
        <w:t>solicitar a las administraciones que tengan previsto implementar las IMT, que pongan a disposición, en función de la demanda de los usuarios y otras consideraciones nacionales, las bandas de frecuencias adicionales o porciones de las mismas, por encima de 1 GHz identificadas en los números </w:t>
      </w:r>
      <w:r w:rsidRPr="00763E3A">
        <w:rPr>
          <w:rStyle w:val="Artref"/>
          <w:b/>
          <w:bCs/>
        </w:rPr>
        <w:t>5.341B</w:t>
      </w:r>
      <w:r w:rsidRPr="00763E3A">
        <w:rPr>
          <w:lang w:val="es-ES"/>
        </w:rPr>
        <w:t xml:space="preserve">, </w:t>
      </w:r>
      <w:r w:rsidRPr="00763E3A">
        <w:rPr>
          <w:rStyle w:val="Artref"/>
          <w:b/>
          <w:bCs/>
        </w:rPr>
        <w:t>5.384A</w:t>
      </w:r>
      <w:r w:rsidRPr="00763E3A">
        <w:rPr>
          <w:lang w:val="es-ES"/>
        </w:rPr>
        <w:t xml:space="preserve">, </w:t>
      </w:r>
      <w:r w:rsidRPr="00763E3A">
        <w:rPr>
          <w:rStyle w:val="Artref"/>
          <w:b/>
          <w:bCs/>
        </w:rPr>
        <w:t>5.429B</w:t>
      </w:r>
      <w:r w:rsidRPr="00763E3A">
        <w:rPr>
          <w:lang w:val="es-ES"/>
        </w:rPr>
        <w:t xml:space="preserve">, </w:t>
      </w:r>
      <w:r w:rsidRPr="00763E3A">
        <w:rPr>
          <w:rStyle w:val="Artref"/>
          <w:b/>
          <w:bCs/>
        </w:rPr>
        <w:t>5.429D</w:t>
      </w:r>
      <w:r w:rsidRPr="00763E3A">
        <w:rPr>
          <w:lang w:val="es-ES"/>
        </w:rPr>
        <w:t xml:space="preserve">, </w:t>
      </w:r>
      <w:r w:rsidRPr="00763E3A">
        <w:rPr>
          <w:rStyle w:val="Artref"/>
          <w:b/>
          <w:bCs/>
        </w:rPr>
        <w:t>5.429F</w:t>
      </w:r>
      <w:r w:rsidRPr="00763E3A">
        <w:rPr>
          <w:lang w:val="es-ES"/>
        </w:rPr>
        <w:t xml:space="preserve">, </w:t>
      </w:r>
      <w:r w:rsidRPr="00763E3A">
        <w:rPr>
          <w:rStyle w:val="Artref"/>
          <w:b/>
          <w:bCs/>
        </w:rPr>
        <w:t>5.441A</w:t>
      </w:r>
      <w:r w:rsidRPr="00763E3A">
        <w:rPr>
          <w:lang w:val="es-ES"/>
        </w:rPr>
        <w:t xml:space="preserve"> y </w:t>
      </w:r>
      <w:r w:rsidRPr="00763E3A">
        <w:rPr>
          <w:rStyle w:val="Artref"/>
          <w:b/>
          <w:bCs/>
        </w:rPr>
        <w:t>5.441B</w:t>
      </w:r>
      <w:r w:rsidRPr="00763E3A">
        <w:rPr>
          <w:lang w:val="es-ES"/>
        </w:rPr>
        <w:t xml:space="preserve"> para la componente terrenal de las IMT; y que tengan debidamente en cuenta los beneficios de una utilización armonizada del espectro para la componente terrenal de las IMT, teniendo presentes los servicios a los que está actualmente atribuida esta banda de frecuencias;</w:t>
      </w:r>
      <w:r w:rsidRPr="00AB2324">
        <w:rPr>
          <w:lang w:val="es-ES"/>
        </w:rPr>
        <w:t>]</w:t>
      </w:r>
    </w:p>
    <w:p w14:paraId="493179D9" w14:textId="77777777" w:rsidR="00760D0A" w:rsidRPr="001B5A33" w:rsidRDefault="00760D0A" w:rsidP="00763E3A">
      <w:pPr>
        <w:rPr>
          <w:lang w:val="es-ES"/>
        </w:rPr>
      </w:pPr>
      <w:r w:rsidRPr="001B5A33">
        <w:rPr>
          <w:lang w:val="es-ES"/>
        </w:rPr>
        <w:t>2</w:t>
      </w:r>
      <w:r w:rsidRPr="001B5A33">
        <w:rPr>
          <w:lang w:val="es-ES"/>
        </w:rPr>
        <w:tab/>
        <w:t>reconocer que las diferencias entre los textos de los números </w:t>
      </w:r>
      <w:r w:rsidRPr="00763E3A">
        <w:rPr>
          <w:rStyle w:val="Artref"/>
          <w:b/>
          <w:bCs/>
        </w:rPr>
        <w:t>5.341B</w:t>
      </w:r>
      <w:r w:rsidRPr="00763E3A">
        <w:rPr>
          <w:lang w:val="es-ES"/>
        </w:rPr>
        <w:t>,</w:t>
      </w:r>
      <w:r w:rsidRPr="001B5A33">
        <w:rPr>
          <w:lang w:val="es-ES"/>
        </w:rPr>
        <w:t xml:space="preserve"> </w:t>
      </w:r>
      <w:r w:rsidRPr="00763E3A">
        <w:rPr>
          <w:rStyle w:val="Artref"/>
          <w:b/>
          <w:bCs/>
        </w:rPr>
        <w:t>5.384A</w:t>
      </w:r>
      <w:r w:rsidRPr="00763E3A">
        <w:rPr>
          <w:lang w:val="es-ES"/>
        </w:rPr>
        <w:t xml:space="preserve"> </w:t>
      </w:r>
      <w:r w:rsidRPr="001B5A33">
        <w:rPr>
          <w:lang w:val="es-ES"/>
        </w:rPr>
        <w:t xml:space="preserve">y </w:t>
      </w:r>
      <w:r w:rsidRPr="00763E3A">
        <w:rPr>
          <w:rStyle w:val="Artref"/>
          <w:b/>
          <w:bCs/>
        </w:rPr>
        <w:t>5.388</w:t>
      </w:r>
      <w:r w:rsidRPr="00763E3A">
        <w:rPr>
          <w:lang w:val="es-ES"/>
        </w:rPr>
        <w:t xml:space="preserve"> </w:t>
      </w:r>
      <w:r w:rsidRPr="001B5A33">
        <w:rPr>
          <w:lang w:val="es-ES"/>
        </w:rPr>
        <w:t>no suponen diferencias de categoría reglamentaria;</w:t>
      </w:r>
    </w:p>
    <w:p w14:paraId="0A1C55C6" w14:textId="77777777" w:rsidR="00760D0A" w:rsidRPr="001B5A33" w:rsidRDefault="00760D0A" w:rsidP="00C10C25">
      <w:pPr>
        <w:rPr>
          <w:lang w:val="es-ES"/>
        </w:rPr>
      </w:pPr>
      <w:r w:rsidRPr="001B5A33">
        <w:rPr>
          <w:lang w:val="es-ES"/>
        </w:rPr>
        <w:t>3</w:t>
      </w:r>
      <w:r w:rsidRPr="001B5A33">
        <w:rPr>
          <w:lang w:val="es-ES"/>
        </w:rPr>
        <w:tab/>
        <w:t>que, a fin de identificar las administraciones posiblemente afectadas al aplicar el procedimiento de solicitud de acuerdo de conformidad con el número </w:t>
      </w:r>
      <w:r w:rsidRPr="00DA5C3E">
        <w:rPr>
          <w:rStyle w:val="Artref"/>
          <w:b/>
          <w:bCs/>
        </w:rPr>
        <w:t>9.21</w:t>
      </w:r>
      <w:r w:rsidRPr="001B5A33">
        <w:rPr>
          <w:lang w:val="es-ES"/>
        </w:rPr>
        <w:t xml:space="preserve"> para las estaciones IMT con respecto a las estaciones a bordo de aeronaves, se aplique una distancia de coordinación de una estación IMT a la frontera de otro país de 300 km (para trayecto terrestre)/450 km (para trayecto marítimo) en las bandas de frecuencias 4 800</w:t>
      </w:r>
      <w:r w:rsidRPr="001B5A33">
        <w:rPr>
          <w:lang w:val="es-ES"/>
        </w:rPr>
        <w:noBreakHyphen/>
        <w:t>4 825 MHz y 4 835-4 950 MHz;</w:t>
      </w:r>
    </w:p>
    <w:p w14:paraId="7C133B88" w14:textId="201D6C6F" w:rsidR="00760D0A" w:rsidRDefault="00760D0A" w:rsidP="00C10C25">
      <w:pPr>
        <w:rPr>
          <w:rFonts w:eastAsia="???"/>
          <w:lang w:val="es-ES"/>
        </w:rPr>
      </w:pPr>
      <w:r w:rsidRPr="001B5A33">
        <w:rPr>
          <w:lang w:val="es-ES"/>
        </w:rPr>
        <w:t>4</w:t>
      </w:r>
      <w:r w:rsidRPr="001B5A33">
        <w:rPr>
          <w:lang w:val="es-ES"/>
        </w:rPr>
        <w:tab/>
        <w:t>que, a fin de identificar las administraciones posiblemente afectadas al aplicar el procedimiento de solicitud de acuerdo de conformidad con el número </w:t>
      </w:r>
      <w:r w:rsidRPr="00AE436E">
        <w:rPr>
          <w:rStyle w:val="Artref"/>
          <w:b/>
          <w:bCs/>
        </w:rPr>
        <w:t>9.21</w:t>
      </w:r>
      <w:r w:rsidRPr="001B5A33">
        <w:rPr>
          <w:lang w:val="es-ES"/>
        </w:rPr>
        <w:t xml:space="preserve"> para las estaciones IMT con respecto a las estaciones del servicio fijo u otras estaciones en tierra del servicio móvil, se </w:t>
      </w:r>
      <w:r w:rsidRPr="001B5A33">
        <w:rPr>
          <w:lang w:val="es-ES"/>
        </w:rPr>
        <w:lastRenderedPageBreak/>
        <w:t>aplique una distancia de coordinación de una estación IMT a la frontera de otro país de 70 km en la banda de frecuencias 4 800-4 990 MHz</w:t>
      </w:r>
      <w:r w:rsidRPr="001B5A33">
        <w:rPr>
          <w:rFonts w:eastAsia="???"/>
          <w:lang w:val="es-ES"/>
        </w:rPr>
        <w:t>;</w:t>
      </w:r>
    </w:p>
    <w:p w14:paraId="23D59B8B" w14:textId="76EA052B" w:rsidR="00FB6A17" w:rsidRPr="00FB6A17" w:rsidRDefault="00CB7B6C" w:rsidP="00C10C25">
      <w:pPr>
        <w:rPr>
          <w:rFonts w:eastAsia="???"/>
          <w:lang w:val="es-ES"/>
        </w:rPr>
      </w:pPr>
      <w:del w:id="32" w:author="Spanish" w:date="2023-10-31T16:25:00Z">
        <w:r w:rsidRPr="00CB7B6C" w:rsidDel="00CB7B6C">
          <w:rPr>
            <w:lang w:val="es-ES"/>
          </w:rPr>
          <w:delText>[Para los Métodos</w:delText>
        </w:r>
        <w:r w:rsidRPr="00CB7B6C" w:rsidDel="00CB7B6C">
          <w:rPr>
            <w:lang w:val="es-ES"/>
            <w:rPrChange w:id="33" w:author="Spanish" w:date="2023-10-31T16:29:00Z">
              <w:rPr>
                <w:strike/>
                <w:color w:val="FF0000"/>
                <w:lang w:val="es-ES"/>
              </w:rPr>
            </w:rPrChange>
          </w:rPr>
          <w:delText xml:space="preserve"> E y F:</w:delText>
        </w:r>
      </w:del>
    </w:p>
    <w:p w14:paraId="0D3603B7" w14:textId="495BEC8B" w:rsidR="00760D0A" w:rsidRPr="00AB2324" w:rsidDel="003D42A3" w:rsidRDefault="00760D0A" w:rsidP="00C10C25">
      <w:pPr>
        <w:rPr>
          <w:del w:id="34" w:author="Spanish1" w:date="2023-04-04T00:04:00Z"/>
          <w:rFonts w:eastAsia="???"/>
          <w:lang w:val="es-ES"/>
        </w:rPr>
      </w:pPr>
      <w:del w:id="35" w:author="Spanish1" w:date="2023-04-04T00:04:00Z">
        <w:r w:rsidRPr="00AB2324" w:rsidDel="003D42A3">
          <w:rPr>
            <w:lang w:val="es-ES"/>
          </w:rPr>
          <w:delText>5</w:delText>
        </w:r>
        <w:r w:rsidRPr="00AB2324" w:rsidDel="003D42A3">
          <w:rPr>
            <w:lang w:val="es-ES"/>
          </w:rPr>
          <w:tab/>
          <w:delText>que los límites de densidad de flujo de potencia (dfp) del número </w:delText>
        </w:r>
        <w:r w:rsidRPr="00AB2324" w:rsidDel="003D42A3">
          <w:rPr>
            <w:b/>
            <w:bCs/>
            <w:lang w:val="es-ES"/>
          </w:rPr>
          <w:delText>5.441B</w:delText>
        </w:r>
        <w:r w:rsidRPr="00AB2324" w:rsidDel="003D42A3">
          <w:rPr>
            <w:lang w:val="es-ES"/>
          </w:rPr>
          <w:delText>, que están sujetos a revisión por la CMR-23, no se aplicarán a los siguientes países: Armenia, Brasil, Camboya, China, Federación de Rusia, Kazajstán, Lao (R.D.P.), Uzbekistán, Sudafricana (Rep.), Viet Nam y Zimbabwe,</w:delText>
        </w:r>
      </w:del>
      <w:r w:rsidR="00FB6A17" w:rsidRPr="00AB1B6F">
        <w:rPr>
          <w:strike/>
          <w:color w:val="FF0000"/>
          <w:lang w:val="es-ES"/>
        </w:rPr>
        <w:t xml:space="preserve"> </w:t>
      </w:r>
      <w:r w:rsidR="00FB6A17" w:rsidRPr="008D1396">
        <w:rPr>
          <w:strike/>
          <w:color w:val="FF0000"/>
          <w:lang w:val="es-ES"/>
          <w:rPrChange w:id="36" w:author="Spanish" w:date="2023-10-31T16:33:00Z">
            <w:rPr>
              <w:strike/>
              <w:color w:val="FF0000"/>
              <w:lang w:val="en"/>
            </w:rPr>
          </w:rPrChange>
        </w:rPr>
        <w:t>]</w:t>
      </w:r>
    </w:p>
    <w:p w14:paraId="6C394052" w14:textId="77777777" w:rsidR="00760D0A" w:rsidRPr="00AE436E" w:rsidRDefault="00760D0A" w:rsidP="00C10C25">
      <w:pPr>
        <w:pStyle w:val="Call"/>
        <w:rPr>
          <w:lang w:val="es-ES"/>
        </w:rPr>
      </w:pPr>
      <w:r w:rsidRPr="00AE436E">
        <w:rPr>
          <w:lang w:val="es-ES"/>
        </w:rPr>
        <w:t>invita al Sector de Radiocomunicaciones de la UIT</w:t>
      </w:r>
    </w:p>
    <w:p w14:paraId="6B657682" w14:textId="4020A1E9" w:rsidR="00760D0A" w:rsidRDefault="00760D0A" w:rsidP="00C10C25">
      <w:pPr>
        <w:rPr>
          <w:lang w:val="es-ES"/>
        </w:rPr>
      </w:pPr>
      <w:r w:rsidRPr="001B5A33">
        <w:rPr>
          <w:lang w:val="es-ES" w:eastAsia="ja-JP"/>
        </w:rPr>
        <w:t>1</w:t>
      </w:r>
      <w:r w:rsidRPr="001B5A33">
        <w:rPr>
          <w:lang w:val="es-ES" w:eastAsia="ja-JP"/>
        </w:rPr>
        <w:tab/>
      </w:r>
      <w:r w:rsidRPr="001B5A33">
        <w:rPr>
          <w:lang w:val="es-ES"/>
        </w:rPr>
        <w:t>a que lleve a cabo estudios de compatibilidad para definir medidas técnicas que aseguren la coexistencia entre el SMS en la banda de frecuencias 1 518-1 525 MHz y las IMT en la banda de frecuencias 1 492-1 518 MHz, incluida la orientación respecto de la implementación de disposiciones de frecuencias para el despliegue de las IMT en la banda de frecuencias 1 427</w:t>
      </w:r>
      <w:r w:rsidRPr="001B5A33">
        <w:rPr>
          <w:lang w:val="es-ES"/>
        </w:rPr>
        <w:noBreakHyphen/>
        <w:t>1 518 MHz, teniendo en cuenta los resultados de dichos estudios;</w:t>
      </w:r>
    </w:p>
    <w:p w14:paraId="57DE3478" w14:textId="2CDE1A57" w:rsidR="00CB7B6C" w:rsidRPr="00FB6A17" w:rsidDel="00CB7B6C" w:rsidRDefault="00CB7B6C" w:rsidP="00CB7B6C">
      <w:pPr>
        <w:rPr>
          <w:del w:id="37" w:author="Spanish" w:date="2023-10-31T16:28:00Z"/>
          <w:lang w:eastAsia="es-ES"/>
        </w:rPr>
      </w:pPr>
      <w:del w:id="38" w:author="Spanish" w:date="2023-10-31T16:28:00Z">
        <w:r w:rsidRPr="00FB6A17" w:rsidDel="00CB7B6C">
          <w:delText>[Para el Método E:</w:delText>
        </w:r>
      </w:del>
    </w:p>
    <w:p w14:paraId="028FD6F5" w14:textId="0916F3DC" w:rsidR="00CB7B6C" w:rsidRPr="00FB6A17" w:rsidDel="00CB7B6C" w:rsidRDefault="00CB7B6C" w:rsidP="00CB7B6C">
      <w:pPr>
        <w:rPr>
          <w:del w:id="39" w:author="Spanish" w:date="2023-10-31T16:28:00Z"/>
        </w:rPr>
      </w:pPr>
      <w:del w:id="40" w:author="Spanish" w:date="2023-10-31T16:28:00Z">
        <w:r w:rsidRPr="00FB6A17" w:rsidDel="00CB7B6C">
          <w:delText>2a que estudie las condiciones técnicas y reglamentarias para la protección de las estaciones del SMA y del servicio móvil marítimo (SMM) situadas en aguas internacionales o en el espacio aéreo internacional (es decir, fuera de los territorios nacionales) y que funcionan en la banda de frecuencias 4 800-4 990 MHz;</w:delText>
        </w:r>
      </w:del>
    </w:p>
    <w:p w14:paraId="6336360A" w14:textId="5B042854" w:rsidR="00CB7B6C" w:rsidRPr="00FB6A17" w:rsidDel="00CB7B6C" w:rsidRDefault="00CB7B6C" w:rsidP="00CB7B6C">
      <w:pPr>
        <w:rPr>
          <w:del w:id="41" w:author="Spanish" w:date="2023-10-31T16:28:00Z"/>
        </w:rPr>
      </w:pPr>
      <w:del w:id="42" w:author="Spanish" w:date="2023-10-31T16:28:00Z">
        <w:r w:rsidRPr="00FB6A17" w:rsidDel="00CB7B6C">
          <w:delText>3a que continúe dando orientaciones para garantizar que las IMT puedan atender a las necesidades de telecomunicaciones de los países en desarrollo y de las zonas rurales;</w:delText>
        </w:r>
      </w:del>
    </w:p>
    <w:p w14:paraId="31C410F3" w14:textId="53F9172A" w:rsidR="00CB7B6C" w:rsidRPr="00FB6A17" w:rsidDel="00CB7B6C" w:rsidRDefault="00CB7B6C" w:rsidP="00CB7B6C">
      <w:pPr>
        <w:rPr>
          <w:del w:id="43" w:author="Spanish" w:date="2023-10-31T16:28:00Z"/>
        </w:rPr>
      </w:pPr>
      <w:del w:id="44" w:author="Spanish" w:date="2023-10-31T16:28:00Z">
        <w:r w:rsidRPr="00FB6A17" w:rsidDel="00CB7B6C">
          <w:delText>4a que incluya los resultados de los estudios citados en el invita al Sector de Radiocomunicaciones de la UIT anterior en una o en varias Recomendaciones o Informes del UITR, según corresponda,]</w:delText>
        </w:r>
      </w:del>
    </w:p>
    <w:p w14:paraId="3EF04A7A" w14:textId="6DE50173" w:rsidR="00CB7B6C" w:rsidRPr="008D1396" w:rsidRDefault="00CB7B6C" w:rsidP="00C10C25">
      <w:pPr>
        <w:rPr>
          <w:lang w:val="es-ES" w:eastAsia="es-ES"/>
          <w:rPrChange w:id="45" w:author="Spanish" w:date="2023-10-31T16:33:00Z">
            <w:rPr>
              <w:lang w:val="en" w:eastAsia="es-ES"/>
            </w:rPr>
          </w:rPrChange>
        </w:rPr>
      </w:pPr>
      <w:del w:id="46" w:author="Spanish" w:date="2023-10-31T16:28:00Z">
        <w:r w:rsidRPr="00A143AA" w:rsidDel="00CB7B6C">
          <w:rPr>
            <w:lang w:val="es-ES"/>
          </w:rPr>
          <w:delText xml:space="preserve">[Para el Método </w:delText>
        </w:r>
      </w:del>
      <w:bookmarkStart w:id="47" w:name="_GoBack"/>
      <w:bookmarkEnd w:id="47"/>
      <w:del w:id="48" w:author="Spanish" w:date="2023-10-31T16:40:00Z">
        <w:r w:rsidR="0010731C" w:rsidDel="0010731C">
          <w:rPr>
            <w:lang w:val="es-ES"/>
          </w:rPr>
          <w:delText>F:</w:delText>
        </w:r>
      </w:del>
    </w:p>
    <w:p w14:paraId="0FC8B41E" w14:textId="10F6E37B" w:rsidR="00760D0A" w:rsidRPr="00F511A1" w:rsidRDefault="00760D0A" w:rsidP="00C10C25">
      <w:pPr>
        <w:rPr>
          <w:lang w:val="es-ES"/>
        </w:rPr>
      </w:pPr>
      <w:r w:rsidRPr="00AE436E">
        <w:rPr>
          <w:lang w:val="es-ES"/>
        </w:rPr>
        <w:t>2</w:t>
      </w:r>
      <w:r w:rsidRPr="00AE436E">
        <w:rPr>
          <w:lang w:val="es-ES"/>
        </w:rPr>
        <w:tab/>
        <w:t xml:space="preserve">a que estudie las </w:t>
      </w:r>
      <w:del w:id="49" w:author="Spanish" w:date="2022-12-16T12:39:00Z">
        <w:r w:rsidRPr="00AE436E" w:rsidDel="001D52B1">
          <w:rPr>
            <w:lang w:val="es-ES"/>
          </w:rPr>
          <w:delText>condiciones</w:delText>
        </w:r>
      </w:del>
      <w:ins w:id="50" w:author="Spanish" w:date="2022-12-16T12:39:00Z">
        <w:r w:rsidRPr="00AE436E">
          <w:rPr>
            <w:lang w:val="es-ES"/>
          </w:rPr>
          <w:t>medidas</w:t>
        </w:r>
      </w:ins>
      <w:r w:rsidRPr="00AE436E">
        <w:rPr>
          <w:lang w:val="es-ES"/>
        </w:rPr>
        <w:t xml:space="preserve"> técnicas y reglamentarias </w:t>
      </w:r>
      <w:r w:rsidRPr="001B5A33">
        <w:rPr>
          <w:lang w:val="es-ES"/>
        </w:rPr>
        <w:t xml:space="preserve">para </w:t>
      </w:r>
      <w:ins w:id="51" w:author="Spanish" w:date="2022-12-16T12:39:00Z">
        <w:r w:rsidRPr="001B5A33">
          <w:rPr>
            <w:lang w:val="es-ES"/>
          </w:rPr>
          <w:t>facilitar la compartición entre las estaciones IMT terrenales de los Estados costeros y</w:t>
        </w:r>
      </w:ins>
      <w:r>
        <w:rPr>
          <w:lang w:val="es-ES"/>
        </w:rPr>
        <w:t xml:space="preserve"> </w:t>
      </w:r>
      <w:r w:rsidRPr="001B5A33">
        <w:rPr>
          <w:lang w:val="es-ES"/>
        </w:rPr>
        <w:t>las estaciones del SMA y del servicio móvil marítimo (SMM) situadas</w:t>
      </w:r>
      <w:del w:id="52" w:author="Spanish" w:date="2022-12-16T12:39:00Z">
        <w:r w:rsidRPr="001B5A33" w:rsidDel="001D52B1">
          <w:rPr>
            <w:lang w:val="es-ES"/>
          </w:rPr>
          <w:delText xml:space="preserve"> en aguas internacionales o en el espacio aéreo internacional (es decir,</w:delText>
        </w:r>
      </w:del>
      <w:r w:rsidRPr="001B5A33">
        <w:rPr>
          <w:lang w:val="es-ES"/>
        </w:rPr>
        <w:t xml:space="preserve"> fuera de los territorios nacionales</w:t>
      </w:r>
      <w:del w:id="53" w:author="Spanish" w:date="2022-12-16T12:39:00Z">
        <w:r w:rsidRPr="001B5A33" w:rsidDel="001D52B1">
          <w:rPr>
            <w:lang w:val="es-ES"/>
          </w:rPr>
          <w:delText>)</w:delText>
        </w:r>
      </w:del>
      <w:ins w:id="54" w:author="Spanish" w:date="2022-12-16T12:39:00Z">
        <w:r w:rsidRPr="001B5A33">
          <w:rPr>
            <w:lang w:val="es-ES"/>
          </w:rPr>
          <w:t xml:space="preserve"> de cualquier país</w:t>
        </w:r>
      </w:ins>
      <w:r w:rsidRPr="001B5A33">
        <w:rPr>
          <w:lang w:val="es-ES"/>
        </w:rPr>
        <w:t xml:space="preserve"> y que funcionan en </w:t>
      </w:r>
      <w:r w:rsidRPr="00AE436E">
        <w:rPr>
          <w:lang w:val="es-ES"/>
        </w:rPr>
        <w:t>la banda de frecuencias 4 800-4 990 MHz</w:t>
      </w:r>
      <w:ins w:id="55" w:author="Spanish" w:date="2022-12-16T12:39:00Z">
        <w:r w:rsidRPr="00AE436E">
          <w:rPr>
            <w:lang w:val="es-ES"/>
          </w:rPr>
          <w:t>, incluidas las medid</w:t>
        </w:r>
      </w:ins>
      <w:ins w:id="56" w:author="Spanish" w:date="2022-12-16T12:40:00Z">
        <w:r w:rsidRPr="00AE436E">
          <w:rPr>
            <w:lang w:val="es-ES"/>
          </w:rPr>
          <w:t>as basadas en la planificación de frecuencias y, sobre la base de dichos estudios, que prepare Recomendaciones y/o Informes UIT-R, según proceda, para ayudar a las administraciones que deseen aplicar esas medidas</w:t>
        </w:r>
      </w:ins>
      <w:r w:rsidRPr="00AE436E">
        <w:rPr>
          <w:lang w:val="es-ES"/>
        </w:rPr>
        <w:t>;</w:t>
      </w:r>
      <w:r w:rsidR="00F511A1" w:rsidRPr="00F511A1">
        <w:rPr>
          <w:strike/>
          <w:color w:val="FF0000"/>
          <w:lang w:val="es-ES"/>
        </w:rPr>
        <w:t xml:space="preserve"> ]</w:t>
      </w:r>
    </w:p>
    <w:p w14:paraId="21B28E0F" w14:textId="77777777" w:rsidR="00760D0A" w:rsidRPr="001B5A33" w:rsidRDefault="00760D0A" w:rsidP="00C10C25">
      <w:pPr>
        <w:rPr>
          <w:lang w:val="es-ES"/>
        </w:rPr>
      </w:pPr>
      <w:r w:rsidRPr="001B5A33">
        <w:rPr>
          <w:lang w:val="es-ES"/>
        </w:rPr>
        <w:t>3</w:t>
      </w:r>
      <w:r w:rsidRPr="001B5A33">
        <w:rPr>
          <w:lang w:val="es-ES"/>
        </w:rPr>
        <w:tab/>
        <w:t>a que continúe dando orientaciones para garantizar que las IMT puedan atender a las necesidades de telecomunicaciones de los países en desarrollo y de las zonas rurales;</w:t>
      </w:r>
    </w:p>
    <w:p w14:paraId="5A00A0E7" w14:textId="77777777" w:rsidR="00760D0A" w:rsidRPr="00AE436E" w:rsidRDefault="00760D0A" w:rsidP="00C10C25">
      <w:pPr>
        <w:rPr>
          <w:lang w:val="es-ES"/>
        </w:rPr>
      </w:pPr>
      <w:r w:rsidRPr="00AE436E">
        <w:rPr>
          <w:lang w:val="es-ES"/>
        </w:rPr>
        <w:t>4</w:t>
      </w:r>
      <w:r w:rsidRPr="00AE436E">
        <w:rPr>
          <w:lang w:val="es-ES"/>
        </w:rPr>
        <w:tab/>
        <w:t xml:space="preserve">a que incluya los resultados de los estudios citados en el </w:t>
      </w:r>
      <w:r w:rsidRPr="00AE436E">
        <w:rPr>
          <w:i/>
          <w:iCs/>
          <w:lang w:val="es-ES"/>
        </w:rPr>
        <w:t>invita al Sector de Radiocomunicaciones de la UIT</w:t>
      </w:r>
      <w:r w:rsidRPr="00AE436E">
        <w:rPr>
          <w:lang w:val="es-ES"/>
        </w:rPr>
        <w:t xml:space="preserve"> anterior en una o en varias Recomendaciones o Informes del UIT</w:t>
      </w:r>
      <w:r w:rsidRPr="00AE436E">
        <w:rPr>
          <w:lang w:val="es-ES"/>
        </w:rPr>
        <w:noBreakHyphen/>
        <w:t>R, según corresponda</w:t>
      </w:r>
      <w:del w:id="57" w:author="Spanish" w:date="2022-12-16T12:41:00Z">
        <w:r w:rsidRPr="00AE436E" w:rsidDel="001D52B1">
          <w:rPr>
            <w:lang w:val="es-ES"/>
          </w:rPr>
          <w:delText>,</w:delText>
        </w:r>
      </w:del>
      <w:ins w:id="58" w:author="Spanish" w:date="2022-12-16T12:41:00Z">
        <w:r w:rsidRPr="00AE436E">
          <w:rPr>
            <w:lang w:val="es-ES"/>
          </w:rPr>
          <w:t>.</w:t>
        </w:r>
      </w:ins>
      <w:ins w:id="59" w:author="Spanish1" w:date="2023-04-04T00:05:00Z">
        <w:r w:rsidRPr="00AB2324">
          <w:rPr>
            <w:lang w:val="es-ES"/>
          </w:rPr>
          <w:t>]</w:t>
        </w:r>
      </w:ins>
    </w:p>
    <w:p w14:paraId="65299462" w14:textId="77777777" w:rsidR="00760D0A" w:rsidRPr="001B5A33" w:rsidDel="001D52B1" w:rsidRDefault="00760D0A" w:rsidP="00C10C25">
      <w:pPr>
        <w:pStyle w:val="Call"/>
        <w:rPr>
          <w:del w:id="60" w:author="Spanish" w:date="2022-12-16T12:41:00Z"/>
          <w:lang w:val="es-ES"/>
        </w:rPr>
      </w:pPr>
      <w:del w:id="61" w:author="Spanish" w:date="2022-12-16T12:41:00Z">
        <w:r w:rsidRPr="001B5A33" w:rsidDel="001D52B1">
          <w:rPr>
            <w:lang w:val="es-ES"/>
          </w:rPr>
          <w:delText>invita a la Conferencia Mundial de Radiocomunicaciones de 2023</w:delText>
        </w:r>
      </w:del>
    </w:p>
    <w:p w14:paraId="072E64F9" w14:textId="77777777" w:rsidR="00760D0A" w:rsidRPr="001B5A33" w:rsidDel="00DA5C3E" w:rsidRDefault="00760D0A" w:rsidP="00DA5C3E">
      <w:pPr>
        <w:rPr>
          <w:del w:id="62" w:author="Spanish83" w:date="2023-05-10T10:05:00Z"/>
          <w:lang w:val="es-ES"/>
        </w:rPr>
      </w:pPr>
      <w:del w:id="63" w:author="Spanish" w:date="2022-12-16T12:41:00Z">
        <w:r w:rsidRPr="001B5A33" w:rsidDel="001D52B1">
          <w:rPr>
            <w:lang w:val="es-ES"/>
          </w:rPr>
          <w:delText xml:space="preserve">a que considere, sobre la base de los resultados de los estudios indicados en el </w:delText>
        </w:r>
        <w:r w:rsidRPr="001B5A33" w:rsidDel="001D52B1">
          <w:rPr>
            <w:i/>
            <w:iCs/>
            <w:lang w:val="es-ES"/>
          </w:rPr>
          <w:delText>invita al Sector de Radiocomunicaciones de la UIT</w:delText>
        </w:r>
        <w:r w:rsidRPr="001B5A33" w:rsidDel="001D52B1">
          <w:rPr>
            <w:lang w:val="es-ES"/>
          </w:rPr>
          <w:delText>, posibles medidas de protección, en la banda de frecuencias 4 800</w:delText>
        </w:r>
        <w:r w:rsidRPr="001B5A33" w:rsidDel="001D52B1">
          <w:rPr>
            <w:lang w:val="es-ES"/>
          </w:rPr>
          <w:noBreakHyphen/>
          <w:delText xml:space="preserve">4 990 MHz, de las estaciones del SMA y del SMM situadas en aguas internacionales o en el espacio aéreo internacional respecto de otras estaciones situadas en territorios nacionales, y a que revise los criterios de dfp del número </w:delText>
        </w:r>
        <w:r w:rsidRPr="00DA5C3E" w:rsidDel="001D52B1">
          <w:rPr>
            <w:rStyle w:val="Artref"/>
            <w:b/>
            <w:bCs/>
          </w:rPr>
          <w:delText>5.441B</w:delText>
        </w:r>
        <w:r w:rsidRPr="001B5A33" w:rsidDel="001D52B1">
          <w:rPr>
            <w:lang w:val="es-ES"/>
          </w:rPr>
          <w:delText>.</w:delText>
        </w:r>
      </w:del>
    </w:p>
    <w:p w14:paraId="3AD85057" w14:textId="77777777" w:rsidR="00F24EAB" w:rsidRDefault="00760D0A" w:rsidP="00411C49">
      <w:pPr>
        <w:pStyle w:val="Reasons"/>
      </w:pPr>
      <w:r>
        <w:rPr>
          <w:b/>
        </w:rPr>
        <w:t>Motivos:</w:t>
      </w:r>
      <w:r>
        <w:tab/>
      </w:r>
      <w:r w:rsidR="002E4429">
        <w:t>La modificación de esta Resolución refleja la supresión de los actuales límites de dfp aplicables a las IMT.</w:t>
      </w:r>
    </w:p>
    <w:p w14:paraId="19E4511E" w14:textId="04056F35" w:rsidR="004F4B09" w:rsidRDefault="00F24EAB" w:rsidP="00F24EAB">
      <w:pPr>
        <w:jc w:val="center"/>
      </w:pPr>
      <w:r>
        <w:lastRenderedPageBreak/>
        <w:t>______________</w:t>
      </w:r>
    </w:p>
    <w:sectPr w:rsidR="004F4B09">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6AA0C5" w14:textId="77777777" w:rsidR="00666B37" w:rsidRDefault="00666B37">
      <w:r>
        <w:separator/>
      </w:r>
    </w:p>
  </w:endnote>
  <w:endnote w:type="continuationSeparator" w:id="0">
    <w:p w14:paraId="58AC3360"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A2EBE"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B01D3E" w14:textId="7F270A1C"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8D1396">
      <w:rPr>
        <w:noProof/>
      </w:rPr>
      <w:t>31.10.23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A2DA8" w14:textId="1584EC80" w:rsidR="0077084A" w:rsidRPr="00760D0A" w:rsidRDefault="00760D0A" w:rsidP="00760D0A">
    <w:pPr>
      <w:pStyle w:val="Footer"/>
      <w:rPr>
        <w:lang w:val="en-GB"/>
      </w:rPr>
    </w:pPr>
    <w:r>
      <w:fldChar w:fldCharType="begin"/>
    </w:r>
    <w:r w:rsidRPr="00760D0A">
      <w:rPr>
        <w:lang w:val="en-GB"/>
      </w:rPr>
      <w:instrText xml:space="preserve"> FILENAME \p  \* MERGEFORMAT </w:instrText>
    </w:r>
    <w:r>
      <w:fldChar w:fldCharType="separate"/>
    </w:r>
    <w:r w:rsidR="008D681D">
      <w:rPr>
        <w:lang w:val="en-GB"/>
      </w:rPr>
      <w:t>P:\ESP\ITU-R\CONF-R\CMR23\000\087ADD01S.docx</w:t>
    </w:r>
    <w:r>
      <w:fldChar w:fldCharType="end"/>
    </w:r>
    <w:r w:rsidRPr="00760D0A">
      <w:rPr>
        <w:lang w:val="en-GB"/>
      </w:rPr>
      <w:t xml:space="preserve"> (</w:t>
    </w:r>
    <w:r>
      <w:rPr>
        <w:lang w:val="en-GB"/>
      </w:rPr>
      <w:t>529988</w:t>
    </w:r>
    <w:r w:rsidRPr="00760D0A">
      <w:rPr>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14A7D" w14:textId="332C02ED" w:rsidR="0077084A" w:rsidRPr="00760D0A" w:rsidRDefault="00760D0A" w:rsidP="00760D0A">
    <w:pPr>
      <w:pStyle w:val="Footer"/>
      <w:rPr>
        <w:lang w:val="en-GB"/>
      </w:rPr>
    </w:pPr>
    <w:r>
      <w:fldChar w:fldCharType="begin"/>
    </w:r>
    <w:r w:rsidRPr="00760D0A">
      <w:rPr>
        <w:lang w:val="en-GB"/>
      </w:rPr>
      <w:instrText xml:space="preserve"> FILENAME \p  \* MERGEFORMAT </w:instrText>
    </w:r>
    <w:r>
      <w:fldChar w:fldCharType="separate"/>
    </w:r>
    <w:r w:rsidR="008D681D">
      <w:rPr>
        <w:lang w:val="en-GB"/>
      </w:rPr>
      <w:t>P:\ESP\ITU-R\CONF-R\CMR23\000\087ADD01S.docx</w:t>
    </w:r>
    <w:r>
      <w:fldChar w:fldCharType="end"/>
    </w:r>
    <w:r w:rsidRPr="00760D0A">
      <w:rPr>
        <w:lang w:val="en-GB"/>
      </w:rPr>
      <w:t xml:space="preserve"> (</w:t>
    </w:r>
    <w:r>
      <w:rPr>
        <w:lang w:val="en-GB"/>
      </w:rPr>
      <w:t>529988</w:t>
    </w:r>
    <w:r w:rsidRPr="00760D0A">
      <w:rPr>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5C8088" w14:textId="77777777" w:rsidR="00666B37" w:rsidRDefault="00666B37">
      <w:r>
        <w:rPr>
          <w:b/>
        </w:rPr>
        <w:t>_______________</w:t>
      </w:r>
    </w:p>
  </w:footnote>
  <w:footnote w:type="continuationSeparator" w:id="0">
    <w:p w14:paraId="3AE90A22" w14:textId="77777777" w:rsidR="00666B37" w:rsidRDefault="0066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D5AA4"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342B1E25"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87(Add.1)-</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T.U.">
    <w15:presenceInfo w15:providerId="None" w15:userId="I.T.U."/>
  </w15:person>
  <w15:person w15:author="Spanish83">
    <w15:presenceInfo w15:providerId="None" w15:userId="Spanish83"/>
  </w15:person>
  <w15:person w15:author="Spanish1">
    <w15:presenceInfo w15:providerId="None" w15:userId="Spanish1"/>
  </w15:person>
  <w15:person w15:author="Spanish">
    <w15:presenceInfo w15:providerId="None" w15:userId="Spanish"/>
  </w15:person>
  <w15:person w15:author="ITU">
    <w15:presenceInfo w15:providerId="None" w15:userId="ITU"/>
  </w15:person>
  <w15:person w15:author="Fernandez Jimenez, Virginia">
    <w15:presenceInfo w15:providerId="AD" w15:userId="S::virginia.fernandez@itu.int::6d460222-a6cb-4df0-8dd7-a947ce731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printFractionalCharacterWidth/>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A2A7D"/>
    <w:rsid w:val="000A5B9A"/>
    <w:rsid w:val="000E5BF9"/>
    <w:rsid w:val="000F0E6D"/>
    <w:rsid w:val="0010731C"/>
    <w:rsid w:val="00121170"/>
    <w:rsid w:val="00123CC5"/>
    <w:rsid w:val="0015142D"/>
    <w:rsid w:val="00160816"/>
    <w:rsid w:val="001616DC"/>
    <w:rsid w:val="00163962"/>
    <w:rsid w:val="00191A97"/>
    <w:rsid w:val="0019729C"/>
    <w:rsid w:val="001A083F"/>
    <w:rsid w:val="001C41FA"/>
    <w:rsid w:val="001E2B52"/>
    <w:rsid w:val="001E3F27"/>
    <w:rsid w:val="001E7D42"/>
    <w:rsid w:val="0023659C"/>
    <w:rsid w:val="00236D2A"/>
    <w:rsid w:val="0024569E"/>
    <w:rsid w:val="00255F12"/>
    <w:rsid w:val="00262C09"/>
    <w:rsid w:val="002A791F"/>
    <w:rsid w:val="002C1A52"/>
    <w:rsid w:val="002C1B26"/>
    <w:rsid w:val="002C5D6C"/>
    <w:rsid w:val="002E4429"/>
    <w:rsid w:val="002E701F"/>
    <w:rsid w:val="00320918"/>
    <w:rsid w:val="003248A9"/>
    <w:rsid w:val="00324FFA"/>
    <w:rsid w:val="0032680B"/>
    <w:rsid w:val="00356D19"/>
    <w:rsid w:val="00363A65"/>
    <w:rsid w:val="003B1E8C"/>
    <w:rsid w:val="003C0613"/>
    <w:rsid w:val="003C2508"/>
    <w:rsid w:val="003D0AA3"/>
    <w:rsid w:val="003E2086"/>
    <w:rsid w:val="003F7F66"/>
    <w:rsid w:val="004030CF"/>
    <w:rsid w:val="00440B3A"/>
    <w:rsid w:val="0044375A"/>
    <w:rsid w:val="0045384C"/>
    <w:rsid w:val="00454553"/>
    <w:rsid w:val="0047296F"/>
    <w:rsid w:val="00472A86"/>
    <w:rsid w:val="004B124A"/>
    <w:rsid w:val="004B3095"/>
    <w:rsid w:val="004D2749"/>
    <w:rsid w:val="004D2C7C"/>
    <w:rsid w:val="004F4B09"/>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62BA0"/>
    <w:rsid w:val="00666B37"/>
    <w:rsid w:val="0067344B"/>
    <w:rsid w:val="00684A94"/>
    <w:rsid w:val="00692AAE"/>
    <w:rsid w:val="006C0E38"/>
    <w:rsid w:val="006D6E67"/>
    <w:rsid w:val="006E1A13"/>
    <w:rsid w:val="00701C20"/>
    <w:rsid w:val="00702F3D"/>
    <w:rsid w:val="0070518E"/>
    <w:rsid w:val="007354E9"/>
    <w:rsid w:val="007424E8"/>
    <w:rsid w:val="0074579D"/>
    <w:rsid w:val="00760D0A"/>
    <w:rsid w:val="00765578"/>
    <w:rsid w:val="00766333"/>
    <w:rsid w:val="0077084A"/>
    <w:rsid w:val="007952C7"/>
    <w:rsid w:val="007C0B95"/>
    <w:rsid w:val="007C2317"/>
    <w:rsid w:val="007D330A"/>
    <w:rsid w:val="0080079E"/>
    <w:rsid w:val="008504C2"/>
    <w:rsid w:val="00866AE6"/>
    <w:rsid w:val="008750A8"/>
    <w:rsid w:val="008D1396"/>
    <w:rsid w:val="008D3316"/>
    <w:rsid w:val="008D681D"/>
    <w:rsid w:val="008E3BD1"/>
    <w:rsid w:val="008E5AF2"/>
    <w:rsid w:val="0090121B"/>
    <w:rsid w:val="009144C9"/>
    <w:rsid w:val="0094091F"/>
    <w:rsid w:val="00962171"/>
    <w:rsid w:val="00973754"/>
    <w:rsid w:val="009C0BED"/>
    <w:rsid w:val="009E11EC"/>
    <w:rsid w:val="00A021CC"/>
    <w:rsid w:val="00A118DB"/>
    <w:rsid w:val="00A143AA"/>
    <w:rsid w:val="00A25633"/>
    <w:rsid w:val="00A4450C"/>
    <w:rsid w:val="00AA5E6C"/>
    <w:rsid w:val="00AB1B6F"/>
    <w:rsid w:val="00AC49B1"/>
    <w:rsid w:val="00AE3726"/>
    <w:rsid w:val="00AE5677"/>
    <w:rsid w:val="00AE658F"/>
    <w:rsid w:val="00AF2F78"/>
    <w:rsid w:val="00B239FA"/>
    <w:rsid w:val="00B372AB"/>
    <w:rsid w:val="00B47331"/>
    <w:rsid w:val="00B52D55"/>
    <w:rsid w:val="00B8288C"/>
    <w:rsid w:val="00B86034"/>
    <w:rsid w:val="00BE2E80"/>
    <w:rsid w:val="00BE5EDD"/>
    <w:rsid w:val="00BE6A1F"/>
    <w:rsid w:val="00C126C4"/>
    <w:rsid w:val="00C44E9E"/>
    <w:rsid w:val="00C63EB5"/>
    <w:rsid w:val="00C87DA7"/>
    <w:rsid w:val="00CA4945"/>
    <w:rsid w:val="00CB7B6C"/>
    <w:rsid w:val="00CC01E0"/>
    <w:rsid w:val="00CD5FEE"/>
    <w:rsid w:val="00CE60D2"/>
    <w:rsid w:val="00CE7431"/>
    <w:rsid w:val="00D00CA8"/>
    <w:rsid w:val="00D0288A"/>
    <w:rsid w:val="00D27E03"/>
    <w:rsid w:val="00D72A5D"/>
    <w:rsid w:val="00D91298"/>
    <w:rsid w:val="00DA71A3"/>
    <w:rsid w:val="00DC1922"/>
    <w:rsid w:val="00DC629B"/>
    <w:rsid w:val="00DE1C31"/>
    <w:rsid w:val="00E05BFF"/>
    <w:rsid w:val="00E262F1"/>
    <w:rsid w:val="00E3176A"/>
    <w:rsid w:val="00E36CE4"/>
    <w:rsid w:val="00E54754"/>
    <w:rsid w:val="00E56BD3"/>
    <w:rsid w:val="00E71D14"/>
    <w:rsid w:val="00EA77F0"/>
    <w:rsid w:val="00F13F7A"/>
    <w:rsid w:val="00F24EAB"/>
    <w:rsid w:val="00F32316"/>
    <w:rsid w:val="00F511A1"/>
    <w:rsid w:val="00F66597"/>
    <w:rsid w:val="00F675D0"/>
    <w:rsid w:val="00F760F2"/>
    <w:rsid w:val="00F8150C"/>
    <w:rsid w:val="00FB6A17"/>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AC3F86C"/>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paragraph" w:styleId="NormalWeb">
    <w:name w:val="Normal (Web)"/>
    <w:basedOn w:val="Normal"/>
    <w:uiPriority w:val="99"/>
    <w:unhideWhenUsed/>
    <w:rsid w:val="00FB6A17"/>
    <w:pPr>
      <w:tabs>
        <w:tab w:val="clear" w:pos="1134"/>
        <w:tab w:val="clear" w:pos="1871"/>
        <w:tab w:val="clear" w:pos="2268"/>
      </w:tabs>
      <w:overflowPunct/>
      <w:autoSpaceDE/>
      <w:autoSpaceDN/>
      <w:adjustRightInd/>
      <w:spacing w:before="100" w:beforeAutospacing="1" w:after="100" w:afterAutospacing="1"/>
      <w:textAlignment w:val="auto"/>
    </w:pPr>
    <w:rPr>
      <w:szCs w:val="24"/>
      <w:lang w:val="es-ES" w:eastAsia="es-ES"/>
    </w:rPr>
  </w:style>
  <w:style w:type="paragraph" w:styleId="BalloonText">
    <w:name w:val="Balloon Text"/>
    <w:basedOn w:val="Normal"/>
    <w:link w:val="BalloonTextChar"/>
    <w:semiHidden/>
    <w:unhideWhenUsed/>
    <w:rsid w:val="00CB7B6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B7B6C"/>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944850">
      <w:bodyDiv w:val="1"/>
      <w:marLeft w:val="0"/>
      <w:marRight w:val="0"/>
      <w:marTop w:val="0"/>
      <w:marBottom w:val="0"/>
      <w:divBdr>
        <w:top w:val="none" w:sz="0" w:space="0" w:color="auto"/>
        <w:left w:val="none" w:sz="0" w:space="0" w:color="auto"/>
        <w:bottom w:val="none" w:sz="0" w:space="0" w:color="auto"/>
        <w:right w:val="none" w:sz="0" w:space="0" w:color="auto"/>
      </w:divBdr>
    </w:div>
    <w:div w:id="154432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R23-WRC23-C-0087!A1!MSW-S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07802-92EC-4679-A2A7-1906C0C38ED9}">
  <ds:schemaRefs>
    <ds:schemaRef ds:uri="http://schemas.microsoft.com/sharepoint/events"/>
  </ds:schemaRefs>
</ds:datastoreItem>
</file>

<file path=customXml/itemProps2.xml><?xml version="1.0" encoding="utf-8"?>
<ds:datastoreItem xmlns:ds="http://schemas.openxmlformats.org/officeDocument/2006/customXml" ds:itemID="{0BB56B91-91FF-48F2-9E2B-5ABC925815D9}">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955D850E-77F5-486A-9758-3367B99F5932}">
  <ds:schemaRefs>
    <ds:schemaRef ds:uri="http://schemas.microsoft.com/sharepoint/v3/contenttype/forms"/>
  </ds:schemaRefs>
</ds:datastoreItem>
</file>

<file path=customXml/itemProps4.xml><?xml version="1.0" encoding="utf-8"?>
<ds:datastoreItem xmlns:ds="http://schemas.openxmlformats.org/officeDocument/2006/customXml" ds:itemID="{C5F34F1D-3758-4786-902D-1DFA1C9DD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6ACEBCF-2BAB-437A-87E9-4F0EA02A7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1537</Words>
  <Characters>11272</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R23-WRC23-C-0087!A1!MSW-S</vt:lpstr>
    </vt:vector>
  </TitlesOfParts>
  <Manager>Secretaría General - Pool</Manager>
  <Company>Unión Internacional de Telecomunicaciones (UIT)</Company>
  <LinksUpToDate>false</LinksUpToDate>
  <CharactersWithSpaces>12784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R23-WRC23-C-0087!A1!MSW-S</dc:title>
  <dc:subject>Conferencia Mundial de Radiocomunicaciones - 2019</dc:subject>
  <dc:creator>Documents Proposals Manager (DPM)</dc:creator>
  <cp:keywords>DPM_v2023.8.1.1_prod</cp:keywords>
  <dc:description/>
  <cp:lastModifiedBy>Spanish</cp:lastModifiedBy>
  <cp:revision>22</cp:revision>
  <cp:lastPrinted>2003-02-19T20:20:00Z</cp:lastPrinted>
  <dcterms:created xsi:type="dcterms:W3CDTF">2023-10-31T15:01:00Z</dcterms:created>
  <dcterms:modified xsi:type="dcterms:W3CDTF">2023-10-31T15:40:00Z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