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C030F" w14:paraId="6CAFA545" w14:textId="77777777" w:rsidTr="004C6D0B">
        <w:trPr>
          <w:cantSplit/>
        </w:trPr>
        <w:tc>
          <w:tcPr>
            <w:tcW w:w="1418" w:type="dxa"/>
            <w:vAlign w:val="center"/>
          </w:tcPr>
          <w:p w14:paraId="5193A984" w14:textId="77777777" w:rsidR="004C6D0B" w:rsidRPr="007C030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C030F">
              <w:drawing>
                <wp:inline distT="0" distB="0" distL="0" distR="0" wp14:anchorId="413AB225" wp14:editId="03D0FA9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8DB19FA" w14:textId="77777777" w:rsidR="004C6D0B" w:rsidRPr="007C030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C030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C030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8804A4F" w14:textId="77777777" w:rsidR="004C6D0B" w:rsidRPr="007C030F" w:rsidRDefault="004C6D0B" w:rsidP="004C6D0B">
            <w:pPr>
              <w:spacing w:before="0" w:line="240" w:lineRule="atLeast"/>
            </w:pPr>
            <w:r w:rsidRPr="007C030F">
              <w:drawing>
                <wp:inline distT="0" distB="0" distL="0" distR="0" wp14:anchorId="032AB287" wp14:editId="180F8A9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C030F" w14:paraId="06A484C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964298D" w14:textId="77777777" w:rsidR="005651C9" w:rsidRPr="007C030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29AC5D7" w14:textId="77777777" w:rsidR="005651C9" w:rsidRPr="007C030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C030F" w14:paraId="0E7754F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08583B4" w14:textId="77777777" w:rsidR="005651C9" w:rsidRPr="007C030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D1A8BF0" w14:textId="77777777" w:rsidR="005651C9" w:rsidRPr="007C030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7C030F" w14:paraId="7878F11E" w14:textId="77777777" w:rsidTr="001226EC">
        <w:trPr>
          <w:cantSplit/>
        </w:trPr>
        <w:tc>
          <w:tcPr>
            <w:tcW w:w="6771" w:type="dxa"/>
            <w:gridSpan w:val="2"/>
          </w:tcPr>
          <w:p w14:paraId="1303A5AF" w14:textId="77777777" w:rsidR="005651C9" w:rsidRPr="007C030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C030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DF7DA28" w14:textId="77777777" w:rsidR="005651C9" w:rsidRPr="007C030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C030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7C030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7C03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C030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C030F" w14:paraId="697EF2FE" w14:textId="77777777" w:rsidTr="001226EC">
        <w:trPr>
          <w:cantSplit/>
        </w:trPr>
        <w:tc>
          <w:tcPr>
            <w:tcW w:w="6771" w:type="dxa"/>
            <w:gridSpan w:val="2"/>
          </w:tcPr>
          <w:p w14:paraId="52C6FBC4" w14:textId="77777777" w:rsidR="000F33D8" w:rsidRPr="007C03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6B56F63" w14:textId="77777777" w:rsidR="000F33D8" w:rsidRPr="007C03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C030F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7C030F" w14:paraId="5FBD1ED7" w14:textId="77777777" w:rsidTr="001226EC">
        <w:trPr>
          <w:cantSplit/>
        </w:trPr>
        <w:tc>
          <w:tcPr>
            <w:tcW w:w="6771" w:type="dxa"/>
            <w:gridSpan w:val="2"/>
          </w:tcPr>
          <w:p w14:paraId="463CE5CC" w14:textId="77777777" w:rsidR="000F33D8" w:rsidRPr="007C03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9488FB0" w14:textId="77777777" w:rsidR="000F33D8" w:rsidRPr="007C03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C030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C030F" w14:paraId="57BBB075" w14:textId="77777777" w:rsidTr="009546EA">
        <w:trPr>
          <w:cantSplit/>
        </w:trPr>
        <w:tc>
          <w:tcPr>
            <w:tcW w:w="10031" w:type="dxa"/>
            <w:gridSpan w:val="4"/>
          </w:tcPr>
          <w:p w14:paraId="7554F804" w14:textId="77777777" w:rsidR="000F33D8" w:rsidRPr="007C030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C030F" w14:paraId="3A505367" w14:textId="77777777">
        <w:trPr>
          <w:cantSplit/>
        </w:trPr>
        <w:tc>
          <w:tcPr>
            <w:tcW w:w="10031" w:type="dxa"/>
            <w:gridSpan w:val="4"/>
          </w:tcPr>
          <w:p w14:paraId="566D4DD9" w14:textId="77777777" w:rsidR="000F33D8" w:rsidRPr="007C030F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7C030F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7C030F" w14:paraId="2749CB28" w14:textId="77777777">
        <w:trPr>
          <w:cantSplit/>
        </w:trPr>
        <w:tc>
          <w:tcPr>
            <w:tcW w:w="10031" w:type="dxa"/>
            <w:gridSpan w:val="4"/>
          </w:tcPr>
          <w:p w14:paraId="369C5A87" w14:textId="53336BE9" w:rsidR="000F33D8" w:rsidRPr="007C030F" w:rsidRDefault="00663F1D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7C030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C030F" w14:paraId="00E22217" w14:textId="77777777">
        <w:trPr>
          <w:cantSplit/>
        </w:trPr>
        <w:tc>
          <w:tcPr>
            <w:tcW w:w="10031" w:type="dxa"/>
            <w:gridSpan w:val="4"/>
          </w:tcPr>
          <w:p w14:paraId="55037667" w14:textId="77777777" w:rsidR="000F33D8" w:rsidRPr="007C030F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7C030F" w14:paraId="59A48F3D" w14:textId="77777777">
        <w:trPr>
          <w:cantSplit/>
        </w:trPr>
        <w:tc>
          <w:tcPr>
            <w:tcW w:w="10031" w:type="dxa"/>
            <w:gridSpan w:val="4"/>
          </w:tcPr>
          <w:p w14:paraId="7E428992" w14:textId="77777777" w:rsidR="000F33D8" w:rsidRPr="007C030F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7C030F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1917FD71" w14:textId="02D15A01" w:rsidR="00253088" w:rsidRPr="007C030F" w:rsidRDefault="009007C4" w:rsidP="00BE6D15">
      <w:r w:rsidRPr="007C030F">
        <w:t>1.1</w:t>
      </w:r>
      <w:r w:rsidRPr="007C030F">
        <w:tab/>
        <w:t xml:space="preserve"> в соответствии с Резолюцией </w:t>
      </w:r>
      <w:r w:rsidRPr="007C030F">
        <w:rPr>
          <w:b/>
        </w:rPr>
        <w:t>223 (Пересм. ВКР-19)</w:t>
      </w:r>
      <w:r w:rsidRPr="007C030F">
        <w:rPr>
          <w:bCs/>
        </w:rPr>
        <w:t xml:space="preserve">, </w:t>
      </w:r>
      <w:r w:rsidRPr="007C030F">
        <w:t>рассмотреть, основываясь на результатах исследований МСЭ-R, возможные меры для обеспечения защиты в полосе частот 4800−4990</w:t>
      </w:r>
      <w:r w:rsidR="00253517" w:rsidRPr="007C030F">
        <w:t> </w:t>
      </w:r>
      <w:r w:rsidRPr="007C030F">
        <w:t xml:space="preserve">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7C030F">
        <w:rPr>
          <w:b/>
          <w:bCs/>
        </w:rPr>
        <w:t>5.441B</w:t>
      </w:r>
      <w:r w:rsidRPr="007C030F">
        <w:t>;</w:t>
      </w:r>
    </w:p>
    <w:p w14:paraId="48628934" w14:textId="13894373" w:rsidR="003671D8" w:rsidRPr="007C030F" w:rsidRDefault="00B65A22" w:rsidP="00EE73B5">
      <w:pPr>
        <w:pStyle w:val="Headingb0"/>
        <w:rPr>
          <w:lang w:val="ru-RU"/>
        </w:rPr>
      </w:pPr>
      <w:r w:rsidRPr="007C030F">
        <w:rPr>
          <w:lang w:val="ru-RU"/>
        </w:rPr>
        <w:t>Введение</w:t>
      </w:r>
    </w:p>
    <w:p w14:paraId="07366FBA" w14:textId="19D2D66B" w:rsidR="003671D8" w:rsidRPr="007C030F" w:rsidRDefault="00B65A22" w:rsidP="003671D8">
      <w:r w:rsidRPr="007C030F">
        <w:t>Цель настоящего пункта повестки дня</w:t>
      </w:r>
      <w:r w:rsidR="003671D8" w:rsidRPr="007C030F">
        <w:t xml:space="preserve"> </w:t>
      </w:r>
      <w:r w:rsidRPr="007C030F">
        <w:t>заключается в том, чтобы определить, есть ли необходимость обновлять</w:t>
      </w:r>
      <w:r w:rsidR="003671D8" w:rsidRPr="007C030F">
        <w:t xml:space="preserve"> </w:t>
      </w:r>
      <w:r w:rsidR="00663F1D" w:rsidRPr="007C030F">
        <w:t>технические и регламентарные условия для защиты станций воздушной подвижной службы (ВПС) и морской подвижной службы (МПС), расположенных в международном воздушном пространстве или в международных водах (т. е. за пределами национальных территорий) и работающих в полосе частот 4800−4990 МГц, от станций</w:t>
      </w:r>
      <w:r w:rsidR="003671D8" w:rsidRPr="007C030F">
        <w:t xml:space="preserve"> IMT</w:t>
      </w:r>
      <w:r w:rsidR="00663F1D" w:rsidRPr="007C030F">
        <w:t>, работающих в той же полосе частот</w:t>
      </w:r>
      <w:r w:rsidR="003671D8" w:rsidRPr="007C030F">
        <w:t>.</w:t>
      </w:r>
    </w:p>
    <w:p w14:paraId="4E68F242" w14:textId="44D9C2EB" w:rsidR="003671D8" w:rsidRPr="007C030F" w:rsidRDefault="000C3A5F" w:rsidP="003671D8">
      <w:r w:rsidRPr="007C030F">
        <w:t xml:space="preserve">Учитывая, что уже существует спецификация полосы 3GPP (3GPP </w:t>
      </w:r>
      <w:r w:rsidR="00253517" w:rsidRPr="007C030F">
        <w:t xml:space="preserve">полоса </w:t>
      </w:r>
      <w:r w:rsidRPr="007C030F">
        <w:t xml:space="preserve">n79) для </w:t>
      </w:r>
      <w:r w:rsidR="00D626E3" w:rsidRPr="007C030F">
        <w:t>полосы частот</w:t>
      </w:r>
      <w:r w:rsidRPr="007C030F">
        <w:t xml:space="preserve"> 4800–4990 МГц, а также изменения в технологической экосистеме, существует значительный потенциал для того, чтобы этот диапазон стал одним из основных поддерживаемых IMT</w:t>
      </w:r>
      <w:r w:rsidR="003671D8" w:rsidRPr="007C030F">
        <w:t xml:space="preserve">. </w:t>
      </w:r>
      <w:r w:rsidRPr="007C030F">
        <w:t xml:space="preserve">Это достижение позволит добиться желаемого эффекта масштаба, что принесет огромную пользу странам, находящимся в процессе изменения. Таким образом, это полоса предлагает администрациям африканских стран возможность удовлетворить свои потребности в спектре для IMT в средней полосе частот в качестве дополнительной полосы к </w:t>
      </w:r>
      <w:r w:rsidR="00D626E3" w:rsidRPr="007C030F">
        <w:t>диапазону</w:t>
      </w:r>
      <w:r w:rsidRPr="007C030F">
        <w:t xml:space="preserve"> C для развертывания IMT-2020. Ключевыми факторами, способствующими достижению желаемой технологической экосистемы, являются </w:t>
      </w:r>
      <w:r w:rsidR="00D626E3" w:rsidRPr="007C030F">
        <w:t>снижение</w:t>
      </w:r>
      <w:r w:rsidRPr="007C030F">
        <w:t xml:space="preserve"> существующего предела п.п.м. до целесообразных уровней, а также расширение поддержки со стороны других администраций, определяющих полосу для IMT</w:t>
      </w:r>
      <w:r w:rsidR="003671D8" w:rsidRPr="007C030F">
        <w:t>.</w:t>
      </w:r>
    </w:p>
    <w:p w14:paraId="2B22B6F4" w14:textId="60757DE7" w:rsidR="003671D8" w:rsidRPr="007C030F" w:rsidRDefault="000C3A5F" w:rsidP="003671D8">
      <w:r w:rsidRPr="007C030F">
        <w:t>Исходя из результатов исследований МСЭ-R, государства</w:t>
      </w:r>
      <w:r w:rsidR="00D626E3" w:rsidRPr="007C030F">
        <w:t xml:space="preserve"> − </w:t>
      </w:r>
      <w:r w:rsidRPr="007C030F">
        <w:t>члены АСЭ считают, что дополнительных мер по защите ВПС и МПС в международном воздушном и водном пространстве не требуется и двух- или многосторонние соглашения между заинтересованными администрациями могут обеспечить эффективный механизм защиты ВПС и МПС в международном воздушном и водном пространстве в полосе частот 4800</w:t>
      </w:r>
      <w:r w:rsidR="00D626E3" w:rsidRPr="007C030F">
        <w:t>−</w:t>
      </w:r>
      <w:r w:rsidRPr="007C030F">
        <w:t xml:space="preserve">4990 МГц в тех географических районах, где это необходимо. </w:t>
      </w:r>
      <w:r w:rsidR="00C968EE" w:rsidRPr="007C030F">
        <w:t>Однако п</w:t>
      </w:r>
      <w:r w:rsidR="00C968EE" w:rsidRPr="007C030F">
        <w:rPr>
          <w:b/>
          <w:bCs/>
        </w:rPr>
        <w:t>. 9.21</w:t>
      </w:r>
      <w:r w:rsidR="00C968EE" w:rsidRPr="007C030F">
        <w:t xml:space="preserve"> </w:t>
      </w:r>
      <w:r w:rsidR="00D626E3" w:rsidRPr="007C030F">
        <w:t>Регламента радиосвязи (</w:t>
      </w:r>
      <w:r w:rsidR="00C968EE" w:rsidRPr="007C030F">
        <w:t>РР</w:t>
      </w:r>
      <w:r w:rsidR="00D626E3" w:rsidRPr="007C030F">
        <w:t>)</w:t>
      </w:r>
      <w:r w:rsidR="00C968EE" w:rsidRPr="007C030F">
        <w:t xml:space="preserve"> продолжает применяться, обеспечивая механизм защиты операций ВПС от IMT в зонах до 450 км вокруг соответствующих наземных станций, расположенных в странах, разрешивших использование рассматриваемых применений ВПС</w:t>
      </w:r>
      <w:r w:rsidR="003671D8" w:rsidRPr="007C030F">
        <w:t xml:space="preserve">. </w:t>
      </w:r>
      <w:r w:rsidR="009007C4" w:rsidRPr="007C030F">
        <w:rPr>
          <w:iCs/>
        </w:rPr>
        <w:lastRenderedPageBreak/>
        <w:t>Этот метод соответствует существующей регламентарной практике, применяемой в РР для других полос частот IMT, и считается достаточным.</w:t>
      </w:r>
    </w:p>
    <w:p w14:paraId="6DD17479" w14:textId="72F19CF9" w:rsidR="003671D8" w:rsidRPr="007C030F" w:rsidRDefault="000C3A5F" w:rsidP="003671D8">
      <w:r w:rsidRPr="007C030F">
        <w:t xml:space="preserve">При этом защита станций ВПС/МПС ограничена районами национальных территорий стран, использующих эти станции. </w:t>
      </w:r>
      <w:r w:rsidR="009007C4" w:rsidRPr="007C030F">
        <w:rPr>
          <w:iCs/>
        </w:rPr>
        <w:t xml:space="preserve">При использовании станций </w:t>
      </w:r>
      <w:r w:rsidR="009007C4" w:rsidRPr="007C030F">
        <w:t xml:space="preserve">ВПС/МПС </w:t>
      </w:r>
      <w:r w:rsidR="009007C4" w:rsidRPr="007C030F">
        <w:rPr>
          <w:iCs/>
        </w:rPr>
        <w:t>за пределами национальных территорий защита от подвижных и других служб, развернутых в пределах национальных территорий, требоваться не должна.</w:t>
      </w:r>
    </w:p>
    <w:p w14:paraId="176E2AE3" w14:textId="2F2106E2" w:rsidR="003671D8" w:rsidRPr="007C030F" w:rsidRDefault="008A1CD9" w:rsidP="00EE73B5">
      <w:pPr>
        <w:pStyle w:val="Headingb0"/>
        <w:rPr>
          <w:lang w:val="ru-RU"/>
        </w:rPr>
      </w:pPr>
      <w:r w:rsidRPr="007C030F">
        <w:rPr>
          <w:lang w:val="ru-RU"/>
        </w:rPr>
        <w:t>Предложение</w:t>
      </w:r>
    </w:p>
    <w:p w14:paraId="787013B6" w14:textId="12A4900A" w:rsidR="003671D8" w:rsidRPr="007C030F" w:rsidRDefault="00C968EE" w:rsidP="003671D8">
      <w:r w:rsidRPr="007C030F">
        <w:t xml:space="preserve">Общее предложение африканских стран заключается в исключении из п. </w:t>
      </w:r>
      <w:r w:rsidRPr="007C030F">
        <w:rPr>
          <w:b/>
          <w:bCs/>
        </w:rPr>
        <w:t>5.441В</w:t>
      </w:r>
      <w:r w:rsidRPr="007C030F">
        <w:t xml:space="preserve"> РР предела п.п.м, налагаемого на станции IMT для защиты станций ВПС/МПС в международном воздушном пространстве/международных водах</w:t>
      </w:r>
      <w:r w:rsidR="003671D8" w:rsidRPr="007C030F">
        <w:t xml:space="preserve">. </w:t>
      </w:r>
      <w:r w:rsidRPr="007C030F">
        <w:t xml:space="preserve">В Резолюцию </w:t>
      </w:r>
      <w:r w:rsidRPr="007C030F">
        <w:rPr>
          <w:b/>
          <w:bCs/>
        </w:rPr>
        <w:t>223 (Пересм. ВКР-19)</w:t>
      </w:r>
      <w:r w:rsidRPr="007C030F">
        <w:t xml:space="preserve"> и п. </w:t>
      </w:r>
      <w:r w:rsidRPr="007C030F">
        <w:rPr>
          <w:b/>
          <w:bCs/>
        </w:rPr>
        <w:t>5.441B</w:t>
      </w:r>
      <w:r w:rsidRPr="007C030F">
        <w:t xml:space="preserve"> РР вносятся логически вытекающие изменения</w:t>
      </w:r>
      <w:r w:rsidR="003671D8" w:rsidRPr="007C030F">
        <w:t xml:space="preserve">, </w:t>
      </w:r>
      <w:r w:rsidRPr="007C030F">
        <w:t>которые представляются в приложении.</w:t>
      </w:r>
    </w:p>
    <w:p w14:paraId="7EB137BB" w14:textId="5BC1E4A7" w:rsidR="00253088" w:rsidRPr="007C030F" w:rsidRDefault="00253517" w:rsidP="003671D8">
      <w:r w:rsidRPr="007C030F">
        <w:t>Кроме того, администрации, желающие добавить свои названия в примечание п. </w:t>
      </w:r>
      <w:r w:rsidRPr="007C030F">
        <w:rPr>
          <w:b/>
          <w:bCs/>
        </w:rPr>
        <w:t>5.441B</w:t>
      </w:r>
      <w:r w:rsidRPr="007C030F">
        <w:t xml:space="preserve"> РР, должны получить разрешение на это в соответствии с процедурой, изложенной в Резолюции </w:t>
      </w:r>
      <w:r w:rsidRPr="007C030F">
        <w:rPr>
          <w:b/>
          <w:bCs/>
        </w:rPr>
        <w:t>26</w:t>
      </w:r>
      <w:r w:rsidRPr="007C030F">
        <w:t xml:space="preserve"> </w:t>
      </w:r>
      <w:r w:rsidRPr="007C030F">
        <w:rPr>
          <w:b/>
          <w:bCs/>
        </w:rPr>
        <w:t>(Пересм.</w:t>
      </w:r>
      <w:r w:rsidR="00A729BD" w:rsidRPr="007C030F">
        <w:rPr>
          <w:b/>
          <w:bCs/>
        </w:rPr>
        <w:t> </w:t>
      </w:r>
      <w:r w:rsidRPr="007C030F">
        <w:rPr>
          <w:b/>
          <w:bCs/>
        </w:rPr>
        <w:t>ВКР-19)</w:t>
      </w:r>
      <w:r w:rsidRPr="007C030F">
        <w:t>, с целью достижения глобальной/региональной гармонизации полосы частот 4800</w:t>
      </w:r>
      <w:r w:rsidR="00BF51DB" w:rsidRPr="007C030F">
        <w:sym w:font="Symbol" w:char="F02D"/>
      </w:r>
      <w:r w:rsidRPr="007C030F">
        <w:t>4990 МГц для реализации IMT</w:t>
      </w:r>
      <w:r w:rsidR="003671D8" w:rsidRPr="007C030F">
        <w:t>.</w:t>
      </w:r>
    </w:p>
    <w:p w14:paraId="14A06E1E" w14:textId="77777777" w:rsidR="009B5CC2" w:rsidRPr="007C030F" w:rsidRDefault="009B5CC2" w:rsidP="00EE73B5">
      <w:r w:rsidRPr="007C030F">
        <w:br w:type="page"/>
      </w:r>
    </w:p>
    <w:p w14:paraId="69AD2719" w14:textId="77777777" w:rsidR="00253088" w:rsidRPr="007C030F" w:rsidRDefault="009007C4" w:rsidP="00FB5E69">
      <w:pPr>
        <w:pStyle w:val="ArtNo"/>
        <w:spacing w:before="0"/>
      </w:pPr>
      <w:bookmarkStart w:id="4" w:name="_Toc43466450"/>
      <w:r w:rsidRPr="007C030F">
        <w:lastRenderedPageBreak/>
        <w:t xml:space="preserve">СТАТЬЯ </w:t>
      </w:r>
      <w:r w:rsidRPr="007C030F">
        <w:rPr>
          <w:rStyle w:val="href"/>
        </w:rPr>
        <w:t>5</w:t>
      </w:r>
      <w:bookmarkEnd w:id="4"/>
    </w:p>
    <w:p w14:paraId="32C1DEBF" w14:textId="77777777" w:rsidR="00253088" w:rsidRPr="007C030F" w:rsidRDefault="009007C4" w:rsidP="00FB5E69">
      <w:pPr>
        <w:pStyle w:val="Arttitle"/>
      </w:pPr>
      <w:bookmarkStart w:id="5" w:name="_Toc331607682"/>
      <w:bookmarkStart w:id="6" w:name="_Toc43466451"/>
      <w:r w:rsidRPr="007C030F">
        <w:t>Распределение частот</w:t>
      </w:r>
      <w:bookmarkEnd w:id="5"/>
      <w:bookmarkEnd w:id="6"/>
    </w:p>
    <w:p w14:paraId="528B181B" w14:textId="77777777" w:rsidR="00253088" w:rsidRPr="007C030F" w:rsidRDefault="009007C4" w:rsidP="006E5BA1">
      <w:pPr>
        <w:pStyle w:val="Section1"/>
      </w:pPr>
      <w:r w:rsidRPr="007C030F">
        <w:t>Раздел IV  –  Таблица распределения частот</w:t>
      </w:r>
      <w:r w:rsidRPr="007C030F">
        <w:br/>
      </w:r>
      <w:r w:rsidRPr="007C030F">
        <w:rPr>
          <w:b w:val="0"/>
          <w:bCs/>
        </w:rPr>
        <w:t>(См. п.</w:t>
      </w:r>
      <w:r w:rsidRPr="007C030F">
        <w:t xml:space="preserve"> 2.1</w:t>
      </w:r>
      <w:r w:rsidRPr="007C030F">
        <w:rPr>
          <w:b w:val="0"/>
          <w:bCs/>
        </w:rPr>
        <w:t>)</w:t>
      </w:r>
      <w:r w:rsidRPr="007C030F">
        <w:rPr>
          <w:b w:val="0"/>
          <w:bCs/>
        </w:rPr>
        <w:br/>
      </w:r>
      <w:r w:rsidRPr="007C030F">
        <w:rPr>
          <w:b w:val="0"/>
          <w:bCs/>
        </w:rPr>
        <w:br/>
      </w:r>
    </w:p>
    <w:p w14:paraId="3D28B207" w14:textId="77777777" w:rsidR="0028578F" w:rsidRPr="007C030F" w:rsidRDefault="009007C4">
      <w:pPr>
        <w:pStyle w:val="Proposal"/>
      </w:pPr>
      <w:r w:rsidRPr="007C030F">
        <w:t>MOD</w:t>
      </w:r>
      <w:r w:rsidRPr="007C030F">
        <w:tab/>
        <w:t>AFCP/87A1/1</w:t>
      </w:r>
      <w:r w:rsidRPr="007C030F">
        <w:rPr>
          <w:vanish/>
          <w:color w:val="7F7F7F" w:themeColor="text1" w:themeTint="80"/>
          <w:vertAlign w:val="superscript"/>
        </w:rPr>
        <w:t>#1325</w:t>
      </w:r>
    </w:p>
    <w:p w14:paraId="5D4297CC" w14:textId="77777777" w:rsidR="00253088" w:rsidRPr="007C030F" w:rsidRDefault="009007C4" w:rsidP="00EC6BF3">
      <w:pPr>
        <w:pStyle w:val="Tabletitle"/>
      </w:pPr>
      <w:r w:rsidRPr="007C030F">
        <w:t>4800–5250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7C030F" w14:paraId="7C0936FE" w14:textId="77777777" w:rsidTr="00EC6BF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478" w14:textId="77777777" w:rsidR="00253088" w:rsidRPr="007C030F" w:rsidRDefault="009007C4" w:rsidP="00EC6BF3">
            <w:pPr>
              <w:pStyle w:val="Tablehead"/>
              <w:rPr>
                <w:lang w:val="ru-RU"/>
              </w:rPr>
            </w:pPr>
            <w:r w:rsidRPr="007C030F">
              <w:rPr>
                <w:lang w:val="ru-RU"/>
              </w:rPr>
              <w:t>Распределение по службам</w:t>
            </w:r>
          </w:p>
        </w:tc>
      </w:tr>
      <w:tr w:rsidR="00DF2170" w:rsidRPr="007C030F" w14:paraId="7ED97AFF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197" w14:textId="77777777" w:rsidR="00253088" w:rsidRPr="007C030F" w:rsidRDefault="009007C4" w:rsidP="00EC6BF3">
            <w:pPr>
              <w:pStyle w:val="Tablehead"/>
              <w:rPr>
                <w:lang w:val="ru-RU"/>
              </w:rPr>
            </w:pPr>
            <w:r w:rsidRPr="007C030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651" w14:textId="77777777" w:rsidR="00253088" w:rsidRPr="007C030F" w:rsidRDefault="009007C4" w:rsidP="00EC6BF3">
            <w:pPr>
              <w:pStyle w:val="Tablehead"/>
              <w:rPr>
                <w:lang w:val="ru-RU"/>
              </w:rPr>
            </w:pPr>
            <w:r w:rsidRPr="007C030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758" w14:textId="77777777" w:rsidR="00253088" w:rsidRPr="007C030F" w:rsidRDefault="009007C4" w:rsidP="00EC6BF3">
            <w:pPr>
              <w:pStyle w:val="Tablehead"/>
              <w:rPr>
                <w:lang w:val="ru-RU"/>
              </w:rPr>
            </w:pPr>
            <w:r w:rsidRPr="007C030F">
              <w:rPr>
                <w:lang w:val="ru-RU"/>
              </w:rPr>
              <w:t>Район 3</w:t>
            </w:r>
          </w:p>
        </w:tc>
      </w:tr>
      <w:tr w:rsidR="00DF2170" w:rsidRPr="007C030F" w14:paraId="3498CA7A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507308" w14:textId="77777777" w:rsidR="00253088" w:rsidRPr="007C030F" w:rsidRDefault="009007C4" w:rsidP="00EC6BF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7C030F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59F769" w14:textId="77777777" w:rsidR="00253088" w:rsidRPr="007C030F" w:rsidRDefault="009007C4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C030F">
              <w:rPr>
                <w:szCs w:val="18"/>
                <w:lang w:val="ru-RU"/>
              </w:rPr>
              <w:t>ФИКСИРОВАННАЯ</w:t>
            </w:r>
          </w:p>
          <w:p w14:paraId="33755A93" w14:textId="77777777" w:rsidR="00253088" w:rsidRPr="007C030F" w:rsidRDefault="009007C4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C030F">
              <w:rPr>
                <w:szCs w:val="18"/>
                <w:lang w:val="ru-RU"/>
              </w:rPr>
              <w:t xml:space="preserve">ПОДВИЖНАЯ  </w:t>
            </w:r>
            <w:r w:rsidRPr="007C030F">
              <w:rPr>
                <w:rStyle w:val="Artref"/>
                <w:lang w:val="ru-RU"/>
              </w:rPr>
              <w:t xml:space="preserve">5.440А  5.441А  </w:t>
            </w:r>
            <w:ins w:id="7" w:author="Pokladeva, Elena" w:date="2022-11-01T19:28:00Z">
              <w:r w:rsidRPr="007C030F">
                <w:rPr>
                  <w:bCs/>
                  <w:szCs w:val="18"/>
                  <w:lang w:val="ru-RU"/>
                </w:rPr>
                <w:t xml:space="preserve">MOD </w:t>
              </w:r>
            </w:ins>
            <w:r w:rsidRPr="007C030F">
              <w:rPr>
                <w:rStyle w:val="Artref"/>
                <w:lang w:val="ru-RU"/>
              </w:rPr>
              <w:t>5.441В  5.442</w:t>
            </w:r>
          </w:p>
          <w:p w14:paraId="382094AA" w14:textId="77777777" w:rsidR="00253088" w:rsidRPr="007C030F" w:rsidRDefault="009007C4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C030F">
              <w:rPr>
                <w:szCs w:val="18"/>
                <w:lang w:val="ru-RU"/>
              </w:rPr>
              <w:t>Радиоастрономическая</w:t>
            </w:r>
          </w:p>
          <w:p w14:paraId="54F420BD" w14:textId="77777777" w:rsidR="00253088" w:rsidRPr="007C030F" w:rsidRDefault="009007C4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C030F">
              <w:rPr>
                <w:rStyle w:val="Artref"/>
                <w:lang w:val="ru-RU"/>
              </w:rPr>
              <w:t>5.149  5.339  5.443</w:t>
            </w:r>
          </w:p>
        </w:tc>
      </w:tr>
    </w:tbl>
    <w:p w14:paraId="7160C49F" w14:textId="2000F094" w:rsidR="00B57199" w:rsidRPr="007C030F" w:rsidRDefault="00B57199">
      <w:pPr>
        <w:pStyle w:val="Reasons"/>
      </w:pPr>
      <w:r w:rsidRPr="007C030F">
        <w:rPr>
          <w:b/>
        </w:rPr>
        <w:t>Основания</w:t>
      </w:r>
      <w:r w:rsidRPr="007C030F">
        <w:t>:</w:t>
      </w:r>
      <w:r w:rsidRPr="007C030F">
        <w:tab/>
      </w:r>
      <w:r w:rsidR="00253517" w:rsidRPr="007C030F">
        <w:t>Отразить изменение, предложенное в примечании п</w:t>
      </w:r>
      <w:r w:rsidRPr="007C030F">
        <w:t xml:space="preserve">. </w:t>
      </w:r>
      <w:r w:rsidRPr="007C030F">
        <w:rPr>
          <w:b/>
          <w:bCs/>
        </w:rPr>
        <w:t>5.441</w:t>
      </w:r>
      <w:r w:rsidRPr="007C030F">
        <w:t>.</w:t>
      </w:r>
    </w:p>
    <w:p w14:paraId="28640C3D" w14:textId="77777777" w:rsidR="0028578F" w:rsidRPr="007C030F" w:rsidRDefault="009007C4">
      <w:pPr>
        <w:pStyle w:val="Proposal"/>
      </w:pPr>
      <w:r w:rsidRPr="007C030F">
        <w:t>MOD</w:t>
      </w:r>
      <w:r w:rsidRPr="007C030F">
        <w:tab/>
        <w:t>AFCP/87A1/2</w:t>
      </w:r>
      <w:r w:rsidRPr="007C030F">
        <w:rPr>
          <w:vanish/>
          <w:color w:val="7F7F7F" w:themeColor="text1" w:themeTint="80"/>
          <w:vertAlign w:val="superscript"/>
        </w:rPr>
        <w:t>#1331</w:t>
      </w:r>
    </w:p>
    <w:p w14:paraId="21363908" w14:textId="77777777" w:rsidR="00253088" w:rsidRPr="007C030F" w:rsidRDefault="009007C4" w:rsidP="00EC6BF3">
      <w:pPr>
        <w:pStyle w:val="Note"/>
        <w:rPr>
          <w:sz w:val="16"/>
          <w:szCs w:val="16"/>
          <w:lang w:val="ru-RU"/>
        </w:rPr>
      </w:pPr>
      <w:r w:rsidRPr="007C030F">
        <w:rPr>
          <w:rStyle w:val="Artdef"/>
          <w:lang w:val="ru-RU"/>
        </w:rPr>
        <w:t>5.441В</w:t>
      </w:r>
      <w:r w:rsidRPr="007C030F">
        <w:rPr>
          <w:lang w:val="ru-RU"/>
        </w:rPr>
        <w:tab/>
        <w:t xml:space="preserve"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7C030F">
        <w:rPr>
          <w:b/>
          <w:bCs/>
          <w:lang w:val="ru-RU"/>
        </w:rPr>
        <w:t>9.21</w:t>
      </w:r>
      <w:r w:rsidRPr="007C030F">
        <w:rPr>
          <w:lang w:val="ru-RU"/>
        </w:rPr>
        <w:t xml:space="preserve">, и станции IMT не должны требовать защиты от станций </w:t>
      </w:r>
      <w:ins w:id="8" w:author="m" w:date="2023-04-05T19:39:00Z">
        <w:r w:rsidRPr="007C030F">
          <w:rPr>
            <w:lang w:val="ru-RU"/>
          </w:rPr>
          <w:t>воздушной подвижной службы.</w:t>
        </w:r>
      </w:ins>
      <w:del w:id="9" w:author="Berdyeva, Elena" w:date="2023-03-21T08:03:00Z">
        <w:r w:rsidRPr="007C030F" w:rsidDel="00082E32">
          <w:rPr>
            <w:lang w:val="ru-RU"/>
          </w:rPr>
          <w:delText>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delText>
        </w:r>
        <w:r w:rsidRPr="007C030F" w:rsidDel="00082E32">
          <w:rPr>
            <w:vertAlign w:val="superscript"/>
            <w:lang w:val="ru-RU"/>
          </w:rPr>
          <w:delText>2</w:delText>
        </w:r>
        <w:r w:rsidRPr="007C030F" w:rsidDel="00082E32">
          <w:rPr>
            <w:lang w:val="ru-RU"/>
          </w:rPr>
          <w:delText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ВКР-23.</w:delText>
        </w:r>
      </w:del>
      <w:r w:rsidRPr="007C030F">
        <w:rPr>
          <w:lang w:val="ru-RU"/>
        </w:rPr>
        <w:t xml:space="preserve"> Применяется Резолюция </w:t>
      </w:r>
      <w:r w:rsidRPr="007C030F">
        <w:rPr>
          <w:b/>
          <w:bCs/>
          <w:lang w:val="ru-RU"/>
        </w:rPr>
        <w:t>223 (Пересм. ВКР-</w:t>
      </w:r>
      <w:del w:id="10" w:author="Berdyeva, Elena" w:date="2023-03-21T08:03:00Z">
        <w:r w:rsidRPr="007C030F" w:rsidDel="00082E32">
          <w:rPr>
            <w:b/>
            <w:bCs/>
            <w:lang w:val="ru-RU"/>
          </w:rPr>
          <w:delText>19</w:delText>
        </w:r>
      </w:del>
      <w:ins w:id="11" w:author="Pokladeva, Elena" w:date="2022-11-01T19:29:00Z">
        <w:r w:rsidRPr="007C030F">
          <w:rPr>
            <w:b/>
            <w:bCs/>
            <w:lang w:val="ru-RU"/>
          </w:rPr>
          <w:t>23</w:t>
        </w:r>
      </w:ins>
      <w:r w:rsidRPr="007C030F">
        <w:rPr>
          <w:b/>
          <w:bCs/>
          <w:lang w:val="ru-RU"/>
        </w:rPr>
        <w:t>)</w:t>
      </w:r>
      <w:r w:rsidRPr="007C030F">
        <w:rPr>
          <w:lang w:val="ru-RU"/>
        </w:rPr>
        <w:t xml:space="preserve">. </w:t>
      </w:r>
      <w:del w:id="12" w:author="Berdyeva, Elena" w:date="2023-03-21T08:03:00Z">
        <w:r w:rsidRPr="007C030F" w:rsidDel="00082E32">
          <w:rPr>
            <w:lang w:val="ru-RU"/>
          </w:rPr>
          <w:delText>Это определение должно вступить в силу после ВКР</w:delText>
        </w:r>
        <w:r w:rsidRPr="007C030F" w:rsidDel="00082E32">
          <w:rPr>
            <w:lang w:val="ru-RU"/>
          </w:rPr>
          <w:noBreakHyphen/>
          <w:delText>19</w:delText>
        </w:r>
      </w:del>
      <w:del w:id="13" w:author="Karakhanova, Yulia" w:date="2023-04-05T16:19:00Z">
        <w:r w:rsidRPr="007C030F" w:rsidDel="006720A7">
          <w:rPr>
            <w:lang w:val="ru-RU"/>
          </w:rPr>
          <w:delText>.</w:delText>
        </w:r>
      </w:del>
      <w:r w:rsidRPr="007C030F">
        <w:rPr>
          <w:sz w:val="16"/>
          <w:szCs w:val="16"/>
          <w:lang w:val="ru-RU"/>
        </w:rPr>
        <w:t>     (ВКР</w:t>
      </w:r>
      <w:r w:rsidRPr="007C030F">
        <w:rPr>
          <w:sz w:val="16"/>
          <w:szCs w:val="16"/>
          <w:lang w:val="ru-RU"/>
        </w:rPr>
        <w:noBreakHyphen/>
      </w:r>
      <w:del w:id="14" w:author="Komissarova, Olga" w:date="2023-04-14T14:46:00Z">
        <w:r w:rsidRPr="007C030F" w:rsidDel="00DC49F6">
          <w:rPr>
            <w:sz w:val="16"/>
            <w:szCs w:val="16"/>
            <w:lang w:val="ru-RU"/>
          </w:rPr>
          <w:delText>19</w:delText>
        </w:r>
      </w:del>
      <w:ins w:id="15" w:author="Pokladeva, Elena" w:date="2022-11-01T19:30:00Z">
        <w:r w:rsidRPr="007C030F">
          <w:rPr>
            <w:sz w:val="16"/>
            <w:szCs w:val="16"/>
            <w:lang w:val="ru-RU"/>
          </w:rPr>
          <w:t>23</w:t>
        </w:r>
      </w:ins>
      <w:r w:rsidRPr="007C030F">
        <w:rPr>
          <w:sz w:val="16"/>
          <w:szCs w:val="16"/>
          <w:lang w:val="ru-RU"/>
        </w:rPr>
        <w:t>)</w:t>
      </w:r>
    </w:p>
    <w:p w14:paraId="26ED36FC" w14:textId="0FA87163" w:rsidR="005C351C" w:rsidRPr="007C030F" w:rsidRDefault="005C351C">
      <w:pPr>
        <w:pStyle w:val="Reasons"/>
      </w:pPr>
      <w:r w:rsidRPr="007C030F">
        <w:rPr>
          <w:b/>
        </w:rPr>
        <w:t>Основания</w:t>
      </w:r>
      <w:r w:rsidRPr="007C030F">
        <w:t>:</w:t>
      </w:r>
      <w:r w:rsidRPr="007C030F">
        <w:tab/>
      </w:r>
      <w:r w:rsidR="00253517" w:rsidRPr="007C030F">
        <w:t xml:space="preserve">Предел п.п.м., установленный в примечании п. </w:t>
      </w:r>
      <w:r w:rsidR="00253517" w:rsidRPr="007C030F">
        <w:rPr>
          <w:b/>
          <w:bCs/>
        </w:rPr>
        <w:t>5.441B</w:t>
      </w:r>
      <w:r w:rsidR="00253517" w:rsidRPr="007C030F">
        <w:t xml:space="preserve"> РР, не является необходимым для защиты ВПС и МПС, работающих в международном пространстве, и такая координация в соответствии со Статьей </w:t>
      </w:r>
      <w:r w:rsidR="00253517" w:rsidRPr="007C030F">
        <w:rPr>
          <w:b/>
          <w:bCs/>
        </w:rPr>
        <w:t>9.21</w:t>
      </w:r>
      <w:r w:rsidR="00253517" w:rsidRPr="007C030F">
        <w:t xml:space="preserve"> наряду с многосторонними соглашениями между заинтересованными администрациями будет достаточной</w:t>
      </w:r>
      <w:r w:rsidRPr="007C030F">
        <w:t>.</w:t>
      </w:r>
    </w:p>
    <w:p w14:paraId="75632461" w14:textId="77777777" w:rsidR="0028578F" w:rsidRPr="007C030F" w:rsidRDefault="009007C4">
      <w:pPr>
        <w:pStyle w:val="Proposal"/>
      </w:pPr>
      <w:r w:rsidRPr="007C030F">
        <w:t>MOD</w:t>
      </w:r>
      <w:r w:rsidRPr="007C030F">
        <w:tab/>
        <w:t>AFCP/87A1/3</w:t>
      </w:r>
      <w:r w:rsidRPr="007C030F">
        <w:rPr>
          <w:vanish/>
          <w:color w:val="7F7F7F" w:themeColor="text1" w:themeTint="80"/>
          <w:vertAlign w:val="superscript"/>
        </w:rPr>
        <w:t>#1333</w:t>
      </w:r>
    </w:p>
    <w:p w14:paraId="77779E56" w14:textId="77777777" w:rsidR="00253088" w:rsidRPr="007C030F" w:rsidRDefault="009007C4" w:rsidP="00EC6BF3">
      <w:pPr>
        <w:pStyle w:val="ResNo"/>
      </w:pPr>
      <w:r w:rsidRPr="007C030F">
        <w:t xml:space="preserve">РЕЗОЛЮЦИЯ  </w:t>
      </w:r>
      <w:r w:rsidRPr="007C030F">
        <w:rPr>
          <w:rStyle w:val="href"/>
        </w:rPr>
        <w:t>223</w:t>
      </w:r>
      <w:r w:rsidRPr="007C030F">
        <w:t xml:space="preserve">  (Пересм. ВКР-</w:t>
      </w:r>
      <w:del w:id="16" w:author="Pokladeva, Elena" w:date="2022-11-01T19:42:00Z">
        <w:r w:rsidRPr="007C030F" w:rsidDel="00F52D2F">
          <w:delText>19</w:delText>
        </w:r>
      </w:del>
      <w:ins w:id="17" w:author="Pokladeva, Elena" w:date="2022-11-01T19:42:00Z">
        <w:r w:rsidRPr="007C030F">
          <w:t>23</w:t>
        </w:r>
      </w:ins>
      <w:r w:rsidRPr="007C030F">
        <w:t>)</w:t>
      </w:r>
    </w:p>
    <w:p w14:paraId="4302483F" w14:textId="77777777" w:rsidR="00253088" w:rsidRPr="007C030F" w:rsidRDefault="009007C4" w:rsidP="00EC6BF3">
      <w:pPr>
        <w:pStyle w:val="Restitle"/>
      </w:pPr>
      <w:r w:rsidRPr="007C030F">
        <w:t xml:space="preserve">Дополнительные полосы частот, определенные </w:t>
      </w:r>
      <w:r w:rsidRPr="007C030F">
        <w:br/>
        <w:t>для Международной подвижной электросвязи</w:t>
      </w:r>
    </w:p>
    <w:p w14:paraId="499A6E3B" w14:textId="77777777" w:rsidR="00253088" w:rsidRPr="007C030F" w:rsidRDefault="009007C4" w:rsidP="00EC6BF3">
      <w:pPr>
        <w:pStyle w:val="Normalaftertitle0"/>
      </w:pPr>
      <w:r w:rsidRPr="007C030F">
        <w:t>Всемирная конференция радиосвязи (</w:t>
      </w:r>
      <w:del w:id="18" w:author="Pokladeva, Elena" w:date="2022-11-01T19:42:00Z">
        <w:r w:rsidRPr="007C030F" w:rsidDel="00F52D2F">
          <w:delText>Шарм-эль-Шейх</w:delText>
        </w:r>
      </w:del>
      <w:del w:id="19" w:author="Antipina, Nadezda" w:date="2023-01-26T13:36:00Z">
        <w:r w:rsidRPr="007C030F" w:rsidDel="001539F0">
          <w:delText>, 2019 г.</w:delText>
        </w:r>
      </w:del>
      <w:ins w:id="20" w:author="Pokladeva, Elena" w:date="2022-11-01T19:42:00Z">
        <w:r w:rsidRPr="007C030F">
          <w:t>Дубай</w:t>
        </w:r>
      </w:ins>
      <w:ins w:id="21" w:author="Antipina, Nadezda" w:date="2023-01-26T13:36:00Z">
        <w:r w:rsidRPr="007C030F">
          <w:t xml:space="preserve">, </w:t>
        </w:r>
      </w:ins>
      <w:ins w:id="22" w:author="Pokladeva, Elena" w:date="2022-11-01T19:42:00Z">
        <w:r w:rsidRPr="007C030F">
          <w:t>2023</w:t>
        </w:r>
      </w:ins>
      <w:ins w:id="23" w:author="Antipina, Nadezda" w:date="2023-01-26T13:36:00Z">
        <w:r w:rsidRPr="007C030F">
          <w:t> г.</w:t>
        </w:r>
      </w:ins>
      <w:r w:rsidRPr="007C030F">
        <w:t>),</w:t>
      </w:r>
    </w:p>
    <w:p w14:paraId="4483A300" w14:textId="77777777" w:rsidR="00253088" w:rsidRPr="007C030F" w:rsidRDefault="009007C4" w:rsidP="00EC6BF3">
      <w:r w:rsidRPr="007C030F">
        <w:t>...</w:t>
      </w:r>
    </w:p>
    <w:p w14:paraId="0911217A" w14:textId="77777777" w:rsidR="00253088" w:rsidRPr="007C030F" w:rsidRDefault="009007C4" w:rsidP="00EC6BF3">
      <w:pPr>
        <w:pStyle w:val="Call"/>
      </w:pPr>
      <w:r w:rsidRPr="007C030F">
        <w:lastRenderedPageBreak/>
        <w:t>признавая</w:t>
      </w:r>
      <w:r w:rsidRPr="007C030F">
        <w:rPr>
          <w:i w:val="0"/>
          <w:iCs/>
        </w:rPr>
        <w:t>,</w:t>
      </w:r>
    </w:p>
    <w:p w14:paraId="713DFD10" w14:textId="77777777" w:rsidR="00253088" w:rsidRPr="007C030F" w:rsidRDefault="009007C4" w:rsidP="00EC6BF3">
      <w:pPr>
        <w:rPr>
          <w:ins w:id="24" w:author="Pokladeva, Elena" w:date="2022-11-01T19:52:00Z"/>
        </w:rPr>
      </w:pPr>
      <w:ins w:id="25" w:author="Pokladeva, Elena" w:date="2022-11-01T19:52:00Z">
        <w:r w:rsidRPr="007C030F">
          <w:rPr>
            <w:i/>
            <w:rPrChange w:id="26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a)</w:t>
        </w:r>
        <w:r w:rsidRPr="007C030F">
          <w:rPr>
            <w:rPrChange w:id="27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ab/>
        </w:r>
      </w:ins>
      <w:r w:rsidRPr="007C030F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</w:t>
      </w:r>
      <w:ins w:id="28" w:author="Pokladeva, Elena" w:date="2022-11-01T19:52:00Z">
        <w:r w:rsidRPr="007C030F">
          <w:rPr>
            <w:rPrChange w:id="29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;</w:t>
        </w:r>
      </w:ins>
    </w:p>
    <w:p w14:paraId="72225468" w14:textId="77777777" w:rsidR="00253088" w:rsidRPr="007C030F" w:rsidRDefault="009007C4" w:rsidP="00EC6BF3">
      <w:ins w:id="30" w:author="Pokladeva, Elena" w:date="2022-11-01T19:52:00Z">
        <w:r w:rsidRPr="007C030F">
          <w:rPr>
            <w:i/>
            <w:rPrChange w:id="31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b)</w:t>
        </w:r>
        <w:r w:rsidRPr="007C030F">
          <w:rPr>
            <w:rPrChange w:id="32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ab/>
        </w:r>
      </w:ins>
      <w:ins w:id="33" w:author="Pokladeva, Elena" w:date="2022-11-01T19:54:00Z">
        <w:r w:rsidRPr="007C030F">
          <w:t xml:space="preserve">что права на международное признание и защиту </w:t>
        </w:r>
      </w:ins>
      <w:ins w:id="34" w:author="Екатерина Ильина" w:date="2022-12-30T19:26:00Z">
        <w:r w:rsidRPr="007C030F">
          <w:t xml:space="preserve">любых </w:t>
        </w:r>
      </w:ins>
      <w:ins w:id="35" w:author="Pokladeva, Elena" w:date="2022-11-01T19:54:00Z">
        <w:r w:rsidRPr="007C030F">
          <w:t>частотных присвоений являются следствием регистрации этих частотных присвоений в Международном справочном регистре частот и определяются</w:t>
        </w:r>
        <w:r w:rsidRPr="007C030F">
          <w:rPr>
            <w:rPrChange w:id="36" w:author="Antipina, Nadezda" w:date="2023-03-17T18:01:00Z">
              <w:rPr>
                <w:rFonts w:asciiTheme="minorHAnsi" w:hAnsiTheme="minorHAnsi" w:cstheme="minorHAnsi"/>
                <w:i/>
                <w:color w:val="000000"/>
                <w:szCs w:val="22"/>
                <w:shd w:val="clear" w:color="auto" w:fill="FFFFFF"/>
              </w:rPr>
            </w:rPrChange>
          </w:rPr>
          <w:t xml:space="preserve"> положениями Регламента радиосвязи</w:t>
        </w:r>
      </w:ins>
      <w:r w:rsidRPr="007C030F">
        <w:t>,</w:t>
      </w:r>
    </w:p>
    <w:p w14:paraId="2A0D14E4" w14:textId="77777777" w:rsidR="00253088" w:rsidRPr="007C030F" w:rsidRDefault="009007C4" w:rsidP="00EC6BF3">
      <w:pPr>
        <w:pStyle w:val="Call"/>
        <w:rPr>
          <w:i w:val="0"/>
          <w:iCs/>
        </w:rPr>
      </w:pPr>
      <w:r w:rsidRPr="007C030F">
        <w:t>решает</w:t>
      </w:r>
    </w:p>
    <w:p w14:paraId="588E048B" w14:textId="128664B9" w:rsidR="00253088" w:rsidRPr="007C030F" w:rsidRDefault="009007C4" w:rsidP="00EC6BF3">
      <w:r w:rsidRPr="007C030F">
        <w:t>1</w:t>
      </w:r>
      <w:r w:rsidRPr="007C030F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7C030F">
        <w:rPr>
          <w:b/>
        </w:rPr>
        <w:t>5.341B</w:t>
      </w:r>
      <w:r w:rsidRPr="007C030F">
        <w:rPr>
          <w:bCs/>
        </w:rPr>
        <w:t xml:space="preserve">, </w:t>
      </w:r>
      <w:r w:rsidRPr="007C030F">
        <w:rPr>
          <w:b/>
        </w:rPr>
        <w:t>5.384A</w:t>
      </w:r>
      <w:r w:rsidRPr="007C030F">
        <w:rPr>
          <w:bCs/>
        </w:rPr>
        <w:t>,</w:t>
      </w:r>
      <w:r w:rsidRPr="007C030F">
        <w:rPr>
          <w:b/>
          <w:bCs/>
        </w:rPr>
        <w:t xml:space="preserve"> 5.429B</w:t>
      </w:r>
      <w:r w:rsidRPr="007C030F">
        <w:t xml:space="preserve">, </w:t>
      </w:r>
      <w:r w:rsidRPr="007C030F">
        <w:rPr>
          <w:b/>
          <w:bCs/>
        </w:rPr>
        <w:t>5.429D</w:t>
      </w:r>
      <w:r w:rsidRPr="007C030F">
        <w:t xml:space="preserve">, </w:t>
      </w:r>
      <w:r w:rsidRPr="007C030F">
        <w:rPr>
          <w:b/>
          <w:bCs/>
        </w:rPr>
        <w:t>5.429F</w:t>
      </w:r>
      <w:r w:rsidRPr="007C030F">
        <w:t xml:space="preserve">, </w:t>
      </w:r>
      <w:r w:rsidRPr="007C030F">
        <w:rPr>
          <w:b/>
          <w:bCs/>
        </w:rPr>
        <w:t>5.441A</w:t>
      </w:r>
      <w:r w:rsidRPr="007C030F">
        <w:rPr>
          <w:bCs/>
        </w:rPr>
        <w:t xml:space="preserve"> и</w:t>
      </w:r>
      <w:r w:rsidRPr="007C030F">
        <w:t xml:space="preserve"> </w:t>
      </w:r>
      <w:r w:rsidRPr="007C030F">
        <w:rPr>
          <w:b/>
          <w:bCs/>
        </w:rPr>
        <w:t>5.441B</w:t>
      </w:r>
      <w:r w:rsidRPr="007C030F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5B512508" w14:textId="77777777" w:rsidR="00253088" w:rsidRPr="007C030F" w:rsidRDefault="009007C4" w:rsidP="00EC6BF3">
      <w:r w:rsidRPr="007C030F">
        <w:t>2</w:t>
      </w:r>
      <w:r w:rsidRPr="007C030F">
        <w:tab/>
        <w:t>признать, что различия в текстах пп. </w:t>
      </w:r>
      <w:r w:rsidRPr="007C030F">
        <w:rPr>
          <w:b/>
          <w:bCs/>
        </w:rPr>
        <w:t>5.341B</w:t>
      </w:r>
      <w:r w:rsidRPr="007C030F">
        <w:t>, </w:t>
      </w:r>
      <w:r w:rsidRPr="007C030F">
        <w:rPr>
          <w:b/>
          <w:bCs/>
        </w:rPr>
        <w:t>5.384А</w:t>
      </w:r>
      <w:r w:rsidRPr="007C030F">
        <w:t xml:space="preserve"> и </w:t>
      </w:r>
      <w:r w:rsidRPr="007C030F">
        <w:rPr>
          <w:b/>
          <w:bCs/>
        </w:rPr>
        <w:t>5.388</w:t>
      </w:r>
      <w:r w:rsidRPr="007C030F">
        <w:t xml:space="preserve"> не означают различий в регламентарном статусе;</w:t>
      </w:r>
    </w:p>
    <w:p w14:paraId="53068A42" w14:textId="77777777" w:rsidR="00253088" w:rsidRPr="007C030F" w:rsidRDefault="009007C4" w:rsidP="00EC6BF3">
      <w:r w:rsidRPr="007C030F">
        <w:t>3</w:t>
      </w:r>
      <w:r w:rsidRPr="007C030F">
        <w:tab/>
        <w:t>что в полосах частот 4800−4825 МГц и 4835−4950 МГц</w:t>
      </w:r>
      <w:r w:rsidRPr="007C030F" w:rsidDel="00526501">
        <w:t xml:space="preserve"> </w:t>
      </w:r>
      <w:r w:rsidRPr="007C030F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7C030F">
        <w:rPr>
          <w:b/>
          <w:bCs/>
        </w:rPr>
        <w:t>9.21</w:t>
      </w:r>
      <w:r w:rsidRPr="007C030F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3CF2E476" w14:textId="77777777" w:rsidR="00253088" w:rsidRPr="007C030F" w:rsidRDefault="009007C4" w:rsidP="00EC6BF3">
      <w:r w:rsidRPr="007C030F">
        <w:t>4</w:t>
      </w:r>
      <w:r w:rsidRPr="007C030F">
        <w:tab/>
        <w:t>что в полосе частот 4800−4990 МГц</w:t>
      </w:r>
      <w:r w:rsidRPr="007C030F" w:rsidDel="00526501">
        <w:t xml:space="preserve"> </w:t>
      </w:r>
      <w:r w:rsidRPr="007C030F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7C030F">
        <w:rPr>
          <w:b/>
          <w:bCs/>
        </w:rPr>
        <w:t>9.21</w:t>
      </w:r>
      <w:r w:rsidRPr="007C030F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</w:t>
      </w:r>
      <w:del w:id="37" w:author="Svechnikov, Andrey" w:date="2023-04-12T17:50:00Z">
        <w:r w:rsidRPr="007C030F" w:rsidDel="009064A3">
          <w:delText>;</w:delText>
        </w:r>
      </w:del>
      <w:ins w:id="38" w:author="Svechnikov, Andrey" w:date="2023-04-12T17:50:00Z">
        <w:r w:rsidRPr="007C030F">
          <w:t>,</w:t>
        </w:r>
      </w:ins>
    </w:p>
    <w:p w14:paraId="46C03A31" w14:textId="43E907AE" w:rsidR="00253088" w:rsidRPr="007C030F" w:rsidDel="00444C14" w:rsidRDefault="009007C4" w:rsidP="00EC6BF3">
      <w:pPr>
        <w:rPr>
          <w:del w:id="39" w:author="Sikacheva, Violetta" w:date="2023-11-14T07:08:00Z"/>
        </w:rPr>
      </w:pPr>
      <w:del w:id="40" w:author="Pokladeva, Elena" w:date="2022-11-01T19:58:00Z">
        <w:r w:rsidRPr="007C030F" w:rsidDel="00E13013">
          <w:delText>5</w:delText>
        </w:r>
        <w:r w:rsidRPr="007C030F" w:rsidDel="00E13013">
          <w:tab/>
          <w:delText>что пределы плотности потока мощности (п.п.м.), указанные в п. </w:delText>
        </w:r>
        <w:r w:rsidRPr="007C030F" w:rsidDel="00E13013">
          <w:rPr>
            <w:b/>
            <w:bCs/>
          </w:rPr>
          <w:delText>5.441B</w:delText>
        </w:r>
        <w:r w:rsidRPr="007C030F" w:rsidDel="00E13013">
          <w:delText>, который подлежит пересмотру на ВКР</w:delText>
        </w:r>
        <w:r w:rsidRPr="007C030F" w:rsidDel="00E13013">
          <w:noBreakHyphen/>
          <w:delTex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</w:delText>
        </w:r>
      </w:del>
      <w:del w:id="41" w:author="Rudometova, Alisa" w:date="2023-04-03T23:53:00Z">
        <w:r w:rsidRPr="007C030F" w:rsidDel="00EF415A">
          <w:delText>,</w:delText>
        </w:r>
      </w:del>
    </w:p>
    <w:p w14:paraId="57854F41" w14:textId="77777777" w:rsidR="00253088" w:rsidRPr="007C030F" w:rsidRDefault="009007C4" w:rsidP="00444C14">
      <w:pPr>
        <w:pStyle w:val="Call"/>
      </w:pPr>
      <w:r w:rsidRPr="007C030F">
        <w:t>предлагает Сектору радиосвязи МСЭ</w:t>
      </w:r>
    </w:p>
    <w:p w14:paraId="303E4835" w14:textId="77777777" w:rsidR="00253088" w:rsidRPr="007C030F" w:rsidRDefault="009007C4" w:rsidP="00EC6BF3">
      <w:r w:rsidRPr="007C030F">
        <w:t>1</w:t>
      </w:r>
      <w:r w:rsidRPr="007C030F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 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 МГц, учитывая результаты этих исследований;</w:t>
      </w:r>
    </w:p>
    <w:p w14:paraId="303C08F1" w14:textId="77777777" w:rsidR="00253088" w:rsidRPr="007C030F" w:rsidRDefault="009007C4" w:rsidP="00EC6BF3">
      <w:pPr>
        <w:rPr>
          <w:rFonts w:eastAsia="Calibri"/>
          <w:rPrChange w:id="42" w:author="Antipina, Nadezda" w:date="2023-03-17T18:01:00Z">
            <w:rPr/>
          </w:rPrChange>
        </w:rPr>
      </w:pPr>
      <w:r w:rsidRPr="007C030F">
        <w:t>2</w:t>
      </w:r>
      <w:r w:rsidRPr="007C030F">
        <w:tab/>
        <w:t xml:space="preserve">исследовать технические и регламентарные </w:t>
      </w:r>
      <w:del w:id="43" w:author="Екатерина Ильина" w:date="2022-12-26T11:02:00Z">
        <w:r w:rsidRPr="007C030F" w:rsidDel="002976D3">
          <w:delText xml:space="preserve">условия </w:delText>
        </w:r>
      </w:del>
      <w:ins w:id="44" w:author="Екатерина Ильина" w:date="2022-12-26T11:02:00Z">
        <w:r w:rsidRPr="007C030F">
          <w:t xml:space="preserve">меры </w:t>
        </w:r>
      </w:ins>
      <w:r w:rsidRPr="007C030F">
        <w:t xml:space="preserve">для </w:t>
      </w:r>
      <w:ins w:id="45" w:author="Екатерина Ильина" w:date="2022-12-26T11:04:00Z">
        <w:r w:rsidRPr="007C030F">
          <w:t xml:space="preserve">упрощения совместного использования </w:t>
        </w:r>
      </w:ins>
      <w:ins w:id="46" w:author="Екатерина Ильина" w:date="2022-12-26T11:10:00Z">
        <w:r w:rsidRPr="007C030F">
          <w:t xml:space="preserve">частот </w:t>
        </w:r>
      </w:ins>
      <w:ins w:id="47" w:author="Екатерина Ильина" w:date="2022-12-26T11:04:00Z">
        <w:r w:rsidRPr="007C030F">
          <w:rPr>
            <w:rFonts w:eastAsia="Calibri"/>
          </w:rPr>
          <w:t>наземными с</w:t>
        </w:r>
      </w:ins>
      <w:ins w:id="48" w:author="Екатерина Ильина" w:date="2022-12-30T19:29:00Z">
        <w:r w:rsidRPr="007C030F">
          <w:rPr>
            <w:rFonts w:eastAsia="Calibri"/>
          </w:rPr>
          <w:t>танциями</w:t>
        </w:r>
      </w:ins>
      <w:ins w:id="49" w:author="Екатерина Ильина" w:date="2022-12-26T11:04:00Z">
        <w:r w:rsidRPr="007C030F">
          <w:rPr>
            <w:rFonts w:eastAsia="Calibri"/>
          </w:rPr>
          <w:t xml:space="preserve"> IMT прибрежных государств и</w:t>
        </w:r>
        <w:r w:rsidRPr="007C030F">
          <w:t xml:space="preserve"> </w:t>
        </w:r>
      </w:ins>
      <w:del w:id="50" w:author="Екатерина Ильина" w:date="2022-12-26T11:05:00Z">
        <w:r w:rsidRPr="007C030F" w:rsidDel="003E6B0D">
          <w:delText xml:space="preserve">защиты </w:delText>
        </w:r>
      </w:del>
      <w:r w:rsidRPr="007C030F">
        <w:t>станци</w:t>
      </w:r>
      <w:ins w:id="51" w:author="Екатерина Ильина" w:date="2022-12-26T11:09:00Z">
        <w:r w:rsidRPr="007C030F">
          <w:t>ями</w:t>
        </w:r>
      </w:ins>
      <w:del w:id="52" w:author="Екатерина Ильина" w:date="2022-12-26T11:09:00Z">
        <w:r w:rsidRPr="007C030F" w:rsidDel="003E6B0D">
          <w:delText>й</w:delText>
        </w:r>
      </w:del>
      <w:r w:rsidRPr="007C030F">
        <w:t xml:space="preserve"> ВПС и морской подвижной службы (МПС), расположенны</w:t>
      </w:r>
      <w:ins w:id="53" w:author="Екатерина Ильина" w:date="2022-12-26T11:09:00Z">
        <w:r w:rsidRPr="007C030F">
          <w:t>ми</w:t>
        </w:r>
      </w:ins>
      <w:del w:id="54" w:author="Екатерина Ильина" w:date="2022-12-26T11:09:00Z">
        <w:r w:rsidRPr="007C030F" w:rsidDel="003E6B0D">
          <w:delText>х</w:delText>
        </w:r>
      </w:del>
      <w:r w:rsidRPr="007C030F">
        <w:t xml:space="preserve"> </w:t>
      </w:r>
      <w:del w:id="55" w:author="Екатерина Ильина" w:date="2022-12-26T11:05:00Z">
        <w:r w:rsidRPr="007C030F" w:rsidDel="003E6B0D">
          <w:delText xml:space="preserve">в международном воздушном пространстве или в международных водах (т. е. </w:delText>
        </w:r>
      </w:del>
      <w:r w:rsidRPr="007C030F">
        <w:t>за пределами национальных территорий</w:t>
      </w:r>
      <w:ins w:id="56" w:author="Екатерина Ильина" w:date="2022-12-26T11:06:00Z">
        <w:r w:rsidRPr="007C030F">
          <w:t xml:space="preserve"> любых государств</w:t>
        </w:r>
      </w:ins>
      <w:del w:id="57" w:author="Екатерина Ильина" w:date="2022-12-26T11:06:00Z">
        <w:r w:rsidRPr="007C030F" w:rsidDel="003E6B0D">
          <w:delText>)</w:delText>
        </w:r>
      </w:del>
      <w:r w:rsidRPr="007C030F">
        <w:t xml:space="preserve"> и работающи</w:t>
      </w:r>
      <w:ins w:id="58" w:author="Екатерина Ильина" w:date="2022-12-26T11:09:00Z">
        <w:r w:rsidRPr="007C030F">
          <w:t>ми</w:t>
        </w:r>
      </w:ins>
      <w:del w:id="59" w:author="Екатерина Ильина" w:date="2022-12-26T11:09:00Z">
        <w:r w:rsidRPr="007C030F" w:rsidDel="003E6B0D">
          <w:delText>х</w:delText>
        </w:r>
      </w:del>
      <w:r w:rsidRPr="007C030F">
        <w:t xml:space="preserve"> в полосе частот 4800−4990 МГц</w:t>
      </w:r>
      <w:ins w:id="60" w:author="ITU" w:date="2022-10-19T16:54:00Z">
        <w:r w:rsidRPr="007C030F">
          <w:rPr>
            <w:rFonts w:eastAsia="Calibri"/>
          </w:rPr>
          <w:t xml:space="preserve">, </w:t>
        </w:r>
      </w:ins>
      <w:ins w:id="61" w:author="Екатерина Ильина" w:date="2022-12-26T11:08:00Z">
        <w:r w:rsidRPr="007C030F">
          <w:rPr>
            <w:rFonts w:eastAsia="Calibri"/>
          </w:rPr>
          <w:t>включая меры, основанные на планировании частот,</w:t>
        </w:r>
      </w:ins>
      <w:ins w:id="62" w:author="Екатерина Ильина" w:date="2022-12-26T11:11:00Z">
        <w:r w:rsidRPr="007C030F">
          <w:rPr>
            <w:rFonts w:eastAsia="Calibri"/>
          </w:rPr>
          <w:t xml:space="preserve"> и на основе этих исследований</w:t>
        </w:r>
      </w:ins>
      <w:ins w:id="63" w:author="Екатерина Ильина" w:date="2022-12-26T11:12:00Z">
        <w:r w:rsidRPr="007C030F">
          <w:rPr>
            <w:rFonts w:eastAsia="Calibri"/>
          </w:rPr>
          <w:t xml:space="preserve"> разработать </w:t>
        </w:r>
      </w:ins>
      <w:ins w:id="64" w:author="Екатерина Ильина" w:date="2022-12-26T11:13:00Z">
        <w:r w:rsidRPr="007C030F">
          <w:rPr>
            <w:rFonts w:eastAsia="Calibri"/>
          </w:rPr>
          <w:t xml:space="preserve">Рекомендации и/или Отчеты </w:t>
        </w:r>
        <w:r w:rsidRPr="007C030F">
          <w:rPr>
            <w:lang w:eastAsia="zh-CN"/>
          </w:rPr>
          <w:t>МСЭ</w:t>
        </w:r>
        <w:r w:rsidRPr="007C030F">
          <w:rPr>
            <w:lang w:eastAsia="zh-CN"/>
            <w:rPrChange w:id="65" w:author="Antipina, Nadezda" w:date="2023-03-17T18:01:00Z">
              <w:rPr>
                <w:i/>
                <w:lang w:val="en-US" w:eastAsia="zh-CN"/>
              </w:rPr>
            </w:rPrChange>
          </w:rPr>
          <w:t>-</w:t>
        </w:r>
        <w:r w:rsidRPr="007C030F">
          <w:rPr>
            <w:lang w:eastAsia="zh-CN"/>
          </w:rPr>
          <w:t xml:space="preserve">R, в зависимости от обстоятельств, </w:t>
        </w:r>
      </w:ins>
      <w:ins w:id="66" w:author="Екатерина Ильина" w:date="2022-12-26T11:14:00Z">
        <w:r w:rsidRPr="007C030F">
          <w:rPr>
            <w:lang w:eastAsia="zh-CN"/>
          </w:rPr>
          <w:t>в целях оказания содействия администрациям, желающим внедрить такие меры</w:t>
        </w:r>
      </w:ins>
      <w:r w:rsidRPr="007C030F">
        <w:t>;</w:t>
      </w:r>
    </w:p>
    <w:p w14:paraId="0A2FD13B" w14:textId="77777777" w:rsidR="00253088" w:rsidRPr="007C030F" w:rsidRDefault="009007C4" w:rsidP="00EC6BF3">
      <w:r w:rsidRPr="007C030F">
        <w:t>3</w:t>
      </w:r>
      <w:r w:rsidRPr="007C030F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677A8971" w14:textId="0D07D4CC" w:rsidR="00253088" w:rsidRPr="007C030F" w:rsidRDefault="009007C4" w:rsidP="00EC6BF3">
      <w:r w:rsidRPr="007C030F">
        <w:t>4</w:t>
      </w:r>
      <w:r w:rsidRPr="007C030F">
        <w:tab/>
        <w:t xml:space="preserve">включить результаты исследований, указанных в разделе </w:t>
      </w:r>
      <w:r w:rsidRPr="007C030F">
        <w:rPr>
          <w:i/>
          <w:iCs/>
        </w:rPr>
        <w:t>предлагает Сектору радиосвязи МСЭ</w:t>
      </w:r>
      <w:r w:rsidRPr="007C030F">
        <w:t>, выше, в одну или несколько Рекомендаций МСЭ-R и Отчетов МСЭ-R, в зависимости от обстоятельств</w:t>
      </w:r>
      <w:del w:id="67" w:author="Pokladeva, Elena" w:date="2022-11-01T20:02:00Z">
        <w:r w:rsidRPr="007C030F" w:rsidDel="00147534">
          <w:delText>,</w:delText>
        </w:r>
      </w:del>
      <w:ins w:id="68" w:author="Pokladeva, Elena" w:date="2022-11-01T20:02:00Z">
        <w:r w:rsidRPr="007C030F">
          <w:t>.</w:t>
        </w:r>
      </w:ins>
    </w:p>
    <w:p w14:paraId="62F7990D" w14:textId="77777777" w:rsidR="00253088" w:rsidRPr="007C030F" w:rsidDel="00147534" w:rsidRDefault="009007C4" w:rsidP="00EC6BF3">
      <w:pPr>
        <w:pStyle w:val="Call"/>
        <w:rPr>
          <w:del w:id="69" w:author="Pokladeva, Elena" w:date="2022-11-01T20:02:00Z"/>
        </w:rPr>
      </w:pPr>
      <w:del w:id="70" w:author="Pokladeva, Elena" w:date="2022-11-01T20:02:00Z">
        <w:r w:rsidRPr="007C030F" w:rsidDel="00147534">
          <w:delText>предлагает Всемирной конференции радиосвязи 2023 года</w:delText>
        </w:r>
      </w:del>
    </w:p>
    <w:p w14:paraId="4FB7823B" w14:textId="77777777" w:rsidR="00253088" w:rsidRPr="007C030F" w:rsidDel="00147534" w:rsidRDefault="009007C4" w:rsidP="00EC6BF3">
      <w:pPr>
        <w:rPr>
          <w:del w:id="71" w:author="Pokladeva, Elena" w:date="2022-11-01T20:02:00Z"/>
        </w:rPr>
      </w:pPr>
      <w:del w:id="72" w:author="Pokladeva, Elena" w:date="2022-11-01T20:02:00Z">
        <w:r w:rsidRPr="007C030F" w:rsidDel="00147534">
          <w:delText xml:space="preserve">рассмотреть, основываясь на результатах исследований, о которых идет речь в разделе </w:delText>
        </w:r>
        <w:r w:rsidRPr="007C030F" w:rsidDel="00147534">
          <w:rPr>
            <w:i/>
            <w:iCs/>
          </w:rPr>
          <w:delText>предлагает Сектору радиосвязи МСЭ</w:delText>
        </w:r>
        <w:r w:rsidRPr="007C030F" w:rsidDel="00147534">
          <w:delText>, выше, возможные меры для обеспечения защиты в полосе частот 4800−</w:delText>
        </w:r>
      </w:del>
      <w:del w:id="73" w:author="Екатерина Ильина" w:date="2022-12-26T11:14:00Z">
        <w:r w:rsidRPr="007C030F" w:rsidDel="00DE38CF">
          <w:delText>4990 МГц</w:delText>
        </w:r>
      </w:del>
      <w:del w:id="74" w:author="Pokladeva, Elena" w:date="2022-11-01T20:02:00Z">
        <w:r w:rsidRPr="007C030F" w:rsidDel="00147534">
          <w:delText xml:space="preserve">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7C030F" w:rsidDel="00147534">
          <w:rPr>
            <w:b/>
            <w:bCs/>
          </w:rPr>
          <w:delText>5.441B</w:delText>
        </w:r>
        <w:r w:rsidRPr="007C030F" w:rsidDel="00147534">
          <w:delText>.</w:delText>
        </w:r>
      </w:del>
    </w:p>
    <w:p w14:paraId="3A33CF44" w14:textId="1900CA65" w:rsidR="00F716B6" w:rsidRPr="007C030F" w:rsidRDefault="00F716B6" w:rsidP="00411C49">
      <w:pPr>
        <w:pStyle w:val="Reasons"/>
      </w:pPr>
      <w:r w:rsidRPr="007C030F">
        <w:rPr>
          <w:b/>
        </w:rPr>
        <w:t>Основания</w:t>
      </w:r>
      <w:r w:rsidRPr="007C030F">
        <w:t>:</w:t>
      </w:r>
      <w:r w:rsidRPr="007C030F">
        <w:tab/>
      </w:r>
      <w:r w:rsidR="00253517" w:rsidRPr="007C030F">
        <w:t>Поправка к данной резолюции отражает отмену существующих пределов п.п.м., применяемых к IMT</w:t>
      </w:r>
      <w:r w:rsidRPr="007C030F">
        <w:t>.</w:t>
      </w:r>
    </w:p>
    <w:p w14:paraId="70A33BD1" w14:textId="77777777" w:rsidR="00F716B6" w:rsidRPr="007C030F" w:rsidRDefault="00F716B6" w:rsidP="00F716B6">
      <w:pPr>
        <w:spacing w:before="720"/>
        <w:jc w:val="center"/>
      </w:pPr>
      <w:r w:rsidRPr="007C030F">
        <w:lastRenderedPageBreak/>
        <w:t>______________</w:t>
      </w:r>
    </w:p>
    <w:sectPr w:rsidR="00F716B6" w:rsidRPr="007C030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726F" w14:textId="77777777" w:rsidR="009D6380" w:rsidRDefault="009D6380">
      <w:r>
        <w:separator/>
      </w:r>
    </w:p>
  </w:endnote>
  <w:endnote w:type="continuationSeparator" w:id="0">
    <w:p w14:paraId="4A19E910" w14:textId="77777777" w:rsidR="009D6380" w:rsidRDefault="009D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3A1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B864F8" w14:textId="5E441A5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29BD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0AAF" w14:textId="5712C145" w:rsidR="00567276" w:rsidRPr="00EE73B5" w:rsidRDefault="00567276" w:rsidP="00F33B22">
    <w:pPr>
      <w:pStyle w:val="Footer"/>
      <w:rPr>
        <w:lang w:val="pt-BR"/>
      </w:rPr>
    </w:pPr>
    <w:r>
      <w:fldChar w:fldCharType="begin"/>
    </w:r>
    <w:r w:rsidRPr="00EE73B5">
      <w:rPr>
        <w:lang w:val="pt-BR"/>
      </w:rPr>
      <w:instrText xml:space="preserve"> FILENAME \p  \* MERGEFORMAT </w:instrText>
    </w:r>
    <w:r>
      <w:fldChar w:fldCharType="separate"/>
    </w:r>
    <w:r w:rsidR="00444C14">
      <w:rPr>
        <w:lang w:val="pt-BR"/>
      </w:rPr>
      <w:t>P:\RUS\ITU-R\CONF-R\CMR23\000\087ADD01R.docx</w:t>
    </w:r>
    <w:r>
      <w:fldChar w:fldCharType="end"/>
    </w:r>
    <w:r w:rsidR="004F00C7" w:rsidRPr="00EE73B5">
      <w:rPr>
        <w:lang w:val="pt-BR"/>
      </w:rPr>
      <w:t xml:space="preserve"> (529988)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697" w14:textId="776BA75F" w:rsidR="00567276" w:rsidRPr="00EE73B5" w:rsidRDefault="00444C14" w:rsidP="00FB67E5">
    <w:pPr>
      <w:pStyle w:val="Footer"/>
      <w:rPr>
        <w:lang w:val="pt-BR"/>
      </w:rPr>
    </w:pPr>
    <w:r>
      <w:fldChar w:fldCharType="begin"/>
    </w:r>
    <w:r w:rsidRPr="00EE73B5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P:\RUS\ITU-R\CONF-R\CMR23\000\087ADD01R.docx</w:t>
    </w:r>
    <w:r>
      <w:fldChar w:fldCharType="end"/>
    </w:r>
    <w:r w:rsidRPr="00EE73B5">
      <w:rPr>
        <w:lang w:val="pt-BR"/>
      </w:rPr>
      <w:t xml:space="preserve"> (529988)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126F" w14:textId="77777777" w:rsidR="009D6380" w:rsidRDefault="009D6380">
      <w:r>
        <w:rPr>
          <w:b/>
        </w:rPr>
        <w:t>_______________</w:t>
      </w:r>
    </w:p>
  </w:footnote>
  <w:footnote w:type="continuationSeparator" w:id="0">
    <w:p w14:paraId="6A233A90" w14:textId="77777777" w:rsidR="009D6380" w:rsidRDefault="009D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21D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007C4">
      <w:rPr>
        <w:noProof/>
      </w:rPr>
      <w:t>2</w:t>
    </w:r>
    <w:r>
      <w:fldChar w:fldCharType="end"/>
    </w:r>
  </w:p>
  <w:p w14:paraId="6DF9245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65373710">
    <w:abstractNumId w:val="0"/>
  </w:num>
  <w:num w:numId="2" w16cid:durableId="181344855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Berdyeva, Elena">
    <w15:presenceInfo w15:providerId="AD" w15:userId="S::elena.berdyeva@itu.int::bbecbdc2-ee3b-4942-b16c-be8b6032da53"/>
  </w15:person>
  <w15:person w15:author="Karakhanova, Yulia">
    <w15:presenceInfo w15:providerId="AD" w15:userId="S-1-5-21-8740799-900759487-1415713722-49399"/>
  </w15:person>
  <w15:person w15:author="Komissarova, Olga">
    <w15:presenceInfo w15:providerId="AD" w15:userId="S::olga.komissarova@itu.int::b7d417e3-6c34-4477-9438-c6ebca182371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  <w15:person w15:author="Sikacheva, Violetta">
    <w15:presenceInfo w15:providerId="AD" w15:userId="S::violetta.sikacheva@itu.int::631606ff-1245-45ad-9467-6fe764514723"/>
  </w15:person>
  <w15:person w15:author="Rudometova, Alisa">
    <w15:presenceInfo w15:providerId="AD" w15:userId="S-1-5-21-8740799-900759487-1415713722-48771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1ABB"/>
    <w:rsid w:val="000A0EF3"/>
    <w:rsid w:val="000C3A5F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53088"/>
    <w:rsid w:val="00253517"/>
    <w:rsid w:val="0028578F"/>
    <w:rsid w:val="00290C74"/>
    <w:rsid w:val="002A2D3F"/>
    <w:rsid w:val="002C0AAB"/>
    <w:rsid w:val="002E5373"/>
    <w:rsid w:val="00300F84"/>
    <w:rsid w:val="003258F2"/>
    <w:rsid w:val="00344EB8"/>
    <w:rsid w:val="00346BEC"/>
    <w:rsid w:val="003671D8"/>
    <w:rsid w:val="00371E4B"/>
    <w:rsid w:val="00373759"/>
    <w:rsid w:val="00377DFE"/>
    <w:rsid w:val="003C583C"/>
    <w:rsid w:val="003F0078"/>
    <w:rsid w:val="00434A7C"/>
    <w:rsid w:val="00444C14"/>
    <w:rsid w:val="0045143A"/>
    <w:rsid w:val="004A58F4"/>
    <w:rsid w:val="004B716F"/>
    <w:rsid w:val="004C1369"/>
    <w:rsid w:val="004C47ED"/>
    <w:rsid w:val="004C6D0B"/>
    <w:rsid w:val="004F00C7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351C"/>
    <w:rsid w:val="005D1879"/>
    <w:rsid w:val="005D79A3"/>
    <w:rsid w:val="005E61DD"/>
    <w:rsid w:val="006023DF"/>
    <w:rsid w:val="006115BE"/>
    <w:rsid w:val="00614771"/>
    <w:rsid w:val="00620DD7"/>
    <w:rsid w:val="00657DE0"/>
    <w:rsid w:val="00663F1D"/>
    <w:rsid w:val="00692C06"/>
    <w:rsid w:val="006A6E9B"/>
    <w:rsid w:val="00763F4F"/>
    <w:rsid w:val="00775720"/>
    <w:rsid w:val="007917AE"/>
    <w:rsid w:val="007A08B5"/>
    <w:rsid w:val="007C030F"/>
    <w:rsid w:val="00811633"/>
    <w:rsid w:val="00812452"/>
    <w:rsid w:val="00815749"/>
    <w:rsid w:val="00872FC8"/>
    <w:rsid w:val="008A1CD9"/>
    <w:rsid w:val="008B43F2"/>
    <w:rsid w:val="008C3257"/>
    <w:rsid w:val="008C401C"/>
    <w:rsid w:val="008F09C7"/>
    <w:rsid w:val="009007C4"/>
    <w:rsid w:val="009119CC"/>
    <w:rsid w:val="00917C0A"/>
    <w:rsid w:val="00941A02"/>
    <w:rsid w:val="00966C93"/>
    <w:rsid w:val="00987FA4"/>
    <w:rsid w:val="009A19EB"/>
    <w:rsid w:val="009B5CC2"/>
    <w:rsid w:val="009D3D63"/>
    <w:rsid w:val="009D6380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29BD"/>
    <w:rsid w:val="00A81026"/>
    <w:rsid w:val="00A97EC0"/>
    <w:rsid w:val="00AA3042"/>
    <w:rsid w:val="00AC66E6"/>
    <w:rsid w:val="00B24E60"/>
    <w:rsid w:val="00B468A6"/>
    <w:rsid w:val="00B57199"/>
    <w:rsid w:val="00B65A22"/>
    <w:rsid w:val="00B75113"/>
    <w:rsid w:val="00B958BD"/>
    <w:rsid w:val="00BA13A4"/>
    <w:rsid w:val="00BA1AA1"/>
    <w:rsid w:val="00BA35DC"/>
    <w:rsid w:val="00BC5313"/>
    <w:rsid w:val="00BD0D2F"/>
    <w:rsid w:val="00BD1129"/>
    <w:rsid w:val="00BF51DB"/>
    <w:rsid w:val="00C0572C"/>
    <w:rsid w:val="00C20466"/>
    <w:rsid w:val="00C2049B"/>
    <w:rsid w:val="00C266F4"/>
    <w:rsid w:val="00C324A8"/>
    <w:rsid w:val="00C56E7A"/>
    <w:rsid w:val="00C779CE"/>
    <w:rsid w:val="00C916AF"/>
    <w:rsid w:val="00C968EE"/>
    <w:rsid w:val="00CC47C6"/>
    <w:rsid w:val="00CC4DE6"/>
    <w:rsid w:val="00CE5E47"/>
    <w:rsid w:val="00CF020F"/>
    <w:rsid w:val="00D53715"/>
    <w:rsid w:val="00D626E3"/>
    <w:rsid w:val="00D7331A"/>
    <w:rsid w:val="00DE2EBA"/>
    <w:rsid w:val="00E2253F"/>
    <w:rsid w:val="00E409F2"/>
    <w:rsid w:val="00E43E99"/>
    <w:rsid w:val="00E5155F"/>
    <w:rsid w:val="00E65919"/>
    <w:rsid w:val="00E976C1"/>
    <w:rsid w:val="00EA0C0C"/>
    <w:rsid w:val="00EB66F7"/>
    <w:rsid w:val="00EE73B5"/>
    <w:rsid w:val="00EF43E7"/>
    <w:rsid w:val="00F1578A"/>
    <w:rsid w:val="00F21A03"/>
    <w:rsid w:val="00F33B22"/>
    <w:rsid w:val="00F65316"/>
    <w:rsid w:val="00F65C19"/>
    <w:rsid w:val="00F716B6"/>
    <w:rsid w:val="00F761D2"/>
    <w:rsid w:val="00F97203"/>
    <w:rsid w:val="00FB67E5"/>
    <w:rsid w:val="00FC63FD"/>
    <w:rsid w:val="00FD18DB"/>
    <w:rsid w:val="00FD51E3"/>
    <w:rsid w:val="00FE344F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1DF5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Headingb0">
    <w:name w:val="Heading b"/>
    <w:basedOn w:val="Normal"/>
    <w:rsid w:val="003671D8"/>
    <w:rPr>
      <w:b/>
      <w:lang w:val="en-GB"/>
    </w:rPr>
  </w:style>
  <w:style w:type="paragraph" w:styleId="Revision">
    <w:name w:val="Revision"/>
    <w:hidden/>
    <w:uiPriority w:val="99"/>
    <w:semiHidden/>
    <w:rsid w:val="00444C1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14A99-A30D-459F-9948-7DF09C0B92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A01E1-EA8B-4D33-8333-7C8C17FFCB6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5</Pages>
  <Words>1141</Words>
  <Characters>9280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R23-WRC23-C-0087!A1!MSW-R</vt:lpstr>
    </vt:vector>
  </TitlesOfParts>
  <Manager>General Secretariat - Pool</Manager>
  <Company>International Telecommunication Union (ITU)</Company>
  <LinksUpToDate>false</LinksUpToDate>
  <CharactersWithSpaces>10401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20</cp:revision>
  <cp:lastPrinted>2003-06-17T08:22:00Z</cp:lastPrinted>
  <dcterms:created xsi:type="dcterms:W3CDTF">2023-10-26T14:18:00Z</dcterms:created>
  <dcterms:modified xsi:type="dcterms:W3CDTF">2023-11-14T06:13:00Z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