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2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BCE0F63" w14:textId="77777777" w:rsidTr="0080079E">
        <w:trPr>
          <w:cantSplit/>
        </w:trPr>
        <w:tc>
          <w:tcPr>
            <w:tcW w:w="1418" w:type="dxa"/>
            <w:vAlign w:val="center"/>
          </w:tcPr>
          <w:p w14:paraId="05BB234F"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BA5C650" wp14:editId="21B5D41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463C4D" w14:textId="7DF1781A"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49224A" w:rsidRPr="0049224A">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5C84556D"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5797297C" wp14:editId="5D1F68C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C2EAAF3" w14:textId="77777777" w:rsidTr="009A5B9A">
        <w:trPr>
          <w:cantSplit/>
        </w:trPr>
        <w:tc>
          <w:tcPr>
            <w:tcW w:w="6911" w:type="dxa"/>
            <w:gridSpan w:val="2"/>
            <w:tcBorders>
              <w:bottom w:val="single" w:sz="12" w:space="0" w:color="auto"/>
            </w:tcBorders>
          </w:tcPr>
          <w:p w14:paraId="0B312C2C"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8785A57" w14:textId="77777777" w:rsidR="0090121B" w:rsidRPr="0002785D" w:rsidRDefault="0090121B" w:rsidP="0090121B">
            <w:pPr>
              <w:spacing w:before="0" w:line="240" w:lineRule="atLeast"/>
              <w:rPr>
                <w:rFonts w:ascii="Verdana" w:hAnsi="Verdana"/>
                <w:szCs w:val="24"/>
                <w:lang w:val="en-US"/>
              </w:rPr>
            </w:pPr>
          </w:p>
        </w:tc>
      </w:tr>
      <w:tr w:rsidR="0090121B" w:rsidRPr="0002785D" w14:paraId="7BE7F4CC" w14:textId="77777777" w:rsidTr="0090121B">
        <w:trPr>
          <w:cantSplit/>
        </w:trPr>
        <w:tc>
          <w:tcPr>
            <w:tcW w:w="6911" w:type="dxa"/>
            <w:gridSpan w:val="2"/>
            <w:tcBorders>
              <w:top w:val="single" w:sz="12" w:space="0" w:color="auto"/>
            </w:tcBorders>
          </w:tcPr>
          <w:p w14:paraId="6561031E"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5C183BE" w14:textId="77777777" w:rsidR="0090121B" w:rsidRPr="0002785D" w:rsidRDefault="0090121B" w:rsidP="0090121B">
            <w:pPr>
              <w:spacing w:before="0" w:line="240" w:lineRule="atLeast"/>
              <w:rPr>
                <w:rFonts w:ascii="Verdana" w:hAnsi="Verdana"/>
                <w:sz w:val="20"/>
                <w:lang w:val="en-US"/>
              </w:rPr>
            </w:pPr>
          </w:p>
        </w:tc>
      </w:tr>
      <w:tr w:rsidR="0090121B" w:rsidRPr="00352CC7" w14:paraId="6F163285" w14:textId="77777777" w:rsidTr="0090121B">
        <w:trPr>
          <w:cantSplit/>
        </w:trPr>
        <w:tc>
          <w:tcPr>
            <w:tcW w:w="6911" w:type="dxa"/>
            <w:gridSpan w:val="2"/>
          </w:tcPr>
          <w:p w14:paraId="0CA74214"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79EB86F" w14:textId="77777777" w:rsidR="0090121B" w:rsidRPr="00982914" w:rsidRDefault="00AE658F" w:rsidP="0045384C">
            <w:pPr>
              <w:spacing w:before="0"/>
              <w:rPr>
                <w:rFonts w:ascii="Verdana" w:hAnsi="Verdana"/>
                <w:sz w:val="18"/>
                <w:szCs w:val="18"/>
                <w:lang w:val="it-IT"/>
              </w:rPr>
            </w:pPr>
            <w:r w:rsidRPr="00982914">
              <w:rPr>
                <w:rFonts w:ascii="Verdana" w:hAnsi="Verdana"/>
                <w:b/>
                <w:sz w:val="18"/>
                <w:szCs w:val="18"/>
                <w:lang w:val="it-IT"/>
              </w:rPr>
              <w:t>Addéndum 2 al</w:t>
            </w:r>
            <w:r w:rsidRPr="00982914">
              <w:rPr>
                <w:rFonts w:ascii="Verdana" w:hAnsi="Verdana"/>
                <w:b/>
                <w:sz w:val="18"/>
                <w:szCs w:val="18"/>
                <w:lang w:val="it-IT"/>
              </w:rPr>
              <w:br/>
              <w:t>Documento 86(Add.25)</w:t>
            </w:r>
            <w:r w:rsidR="0090121B" w:rsidRPr="00982914">
              <w:rPr>
                <w:rFonts w:ascii="Verdana" w:hAnsi="Verdana"/>
                <w:b/>
                <w:sz w:val="18"/>
                <w:szCs w:val="18"/>
                <w:lang w:val="it-IT"/>
              </w:rPr>
              <w:t>-</w:t>
            </w:r>
            <w:r w:rsidRPr="00982914">
              <w:rPr>
                <w:rFonts w:ascii="Verdana" w:hAnsi="Verdana"/>
                <w:b/>
                <w:sz w:val="18"/>
                <w:szCs w:val="18"/>
                <w:lang w:val="it-IT"/>
              </w:rPr>
              <w:t>S</w:t>
            </w:r>
          </w:p>
        </w:tc>
      </w:tr>
      <w:bookmarkEnd w:id="1"/>
      <w:tr w:rsidR="000A5B9A" w:rsidRPr="0002785D" w14:paraId="0125E541" w14:textId="77777777" w:rsidTr="0090121B">
        <w:trPr>
          <w:cantSplit/>
        </w:trPr>
        <w:tc>
          <w:tcPr>
            <w:tcW w:w="6911" w:type="dxa"/>
            <w:gridSpan w:val="2"/>
          </w:tcPr>
          <w:p w14:paraId="419CFAFF" w14:textId="77777777" w:rsidR="000A5B9A" w:rsidRPr="00982914" w:rsidRDefault="000A5B9A" w:rsidP="0045384C">
            <w:pPr>
              <w:spacing w:before="0" w:after="48"/>
              <w:rPr>
                <w:rFonts w:ascii="Verdana" w:hAnsi="Verdana"/>
                <w:b/>
                <w:smallCaps/>
                <w:sz w:val="18"/>
                <w:szCs w:val="18"/>
                <w:lang w:val="it-IT"/>
              </w:rPr>
            </w:pPr>
          </w:p>
        </w:tc>
        <w:tc>
          <w:tcPr>
            <w:tcW w:w="3120" w:type="dxa"/>
            <w:gridSpan w:val="2"/>
          </w:tcPr>
          <w:p w14:paraId="3E55EB05" w14:textId="77777777" w:rsidR="000A5B9A" w:rsidRPr="00F70773" w:rsidRDefault="000A5B9A" w:rsidP="0045384C">
            <w:pPr>
              <w:spacing w:before="0"/>
              <w:rPr>
                <w:rFonts w:ascii="Verdana" w:hAnsi="Verdana"/>
                <w:b/>
                <w:sz w:val="18"/>
                <w:szCs w:val="18"/>
                <w:lang w:val="es-ES"/>
              </w:rPr>
            </w:pPr>
            <w:r w:rsidRPr="00F70773">
              <w:rPr>
                <w:rFonts w:ascii="Verdana" w:hAnsi="Verdana"/>
                <w:b/>
                <w:sz w:val="18"/>
                <w:szCs w:val="18"/>
                <w:lang w:val="es-ES"/>
              </w:rPr>
              <w:t>23 de octubre de 2023</w:t>
            </w:r>
          </w:p>
        </w:tc>
      </w:tr>
      <w:tr w:rsidR="000A5B9A" w:rsidRPr="0002785D" w14:paraId="02713DDF" w14:textId="77777777" w:rsidTr="0090121B">
        <w:trPr>
          <w:cantSplit/>
        </w:trPr>
        <w:tc>
          <w:tcPr>
            <w:tcW w:w="6911" w:type="dxa"/>
            <w:gridSpan w:val="2"/>
          </w:tcPr>
          <w:p w14:paraId="25D8983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153AF1B" w14:textId="77777777" w:rsidR="000A5B9A" w:rsidRPr="00F70773" w:rsidRDefault="000A5B9A" w:rsidP="0045384C">
            <w:pPr>
              <w:spacing w:before="0"/>
              <w:rPr>
                <w:rFonts w:ascii="Verdana" w:hAnsi="Verdana"/>
                <w:b/>
                <w:sz w:val="18"/>
                <w:szCs w:val="18"/>
                <w:lang w:val="es-ES"/>
              </w:rPr>
            </w:pPr>
            <w:r w:rsidRPr="00F70773">
              <w:rPr>
                <w:rFonts w:ascii="Verdana" w:hAnsi="Verdana"/>
                <w:b/>
                <w:sz w:val="18"/>
                <w:szCs w:val="18"/>
                <w:lang w:val="es-ES"/>
              </w:rPr>
              <w:t>Original: inglés</w:t>
            </w:r>
          </w:p>
        </w:tc>
      </w:tr>
      <w:tr w:rsidR="000A5B9A" w:rsidRPr="0002785D" w14:paraId="5A11617B" w14:textId="77777777" w:rsidTr="009A5B9A">
        <w:trPr>
          <w:cantSplit/>
        </w:trPr>
        <w:tc>
          <w:tcPr>
            <w:tcW w:w="10031" w:type="dxa"/>
            <w:gridSpan w:val="4"/>
          </w:tcPr>
          <w:p w14:paraId="4D5F3F6F" w14:textId="77777777" w:rsidR="000A5B9A" w:rsidRPr="007424E8" w:rsidRDefault="000A5B9A" w:rsidP="0045384C">
            <w:pPr>
              <w:spacing w:before="0"/>
              <w:rPr>
                <w:rFonts w:ascii="Verdana" w:hAnsi="Verdana"/>
                <w:b/>
                <w:sz w:val="18"/>
                <w:szCs w:val="22"/>
                <w:lang w:val="en-US"/>
              </w:rPr>
            </w:pPr>
          </w:p>
        </w:tc>
      </w:tr>
      <w:tr w:rsidR="000A5B9A" w:rsidRPr="0002785D" w14:paraId="0A24A12B" w14:textId="77777777" w:rsidTr="009A5B9A">
        <w:trPr>
          <w:cantSplit/>
        </w:trPr>
        <w:tc>
          <w:tcPr>
            <w:tcW w:w="10031" w:type="dxa"/>
            <w:gridSpan w:val="4"/>
          </w:tcPr>
          <w:p w14:paraId="67D5A4EA" w14:textId="77777777" w:rsidR="000A5B9A" w:rsidRPr="00FD344C" w:rsidRDefault="000A5B9A" w:rsidP="000A5B9A">
            <w:pPr>
              <w:pStyle w:val="Source"/>
              <w:rPr>
                <w:lang w:val="es-ES"/>
              </w:rPr>
            </w:pPr>
            <w:bookmarkStart w:id="2" w:name="dsource" w:colFirst="0" w:colLast="0"/>
            <w:r w:rsidRPr="00FD344C">
              <w:rPr>
                <w:lang w:val="es-ES"/>
              </w:rPr>
              <w:t>Canadá</w:t>
            </w:r>
          </w:p>
        </w:tc>
      </w:tr>
      <w:tr w:rsidR="000A5B9A" w:rsidRPr="0002785D" w14:paraId="6902CC2D" w14:textId="77777777" w:rsidTr="009A5B9A">
        <w:trPr>
          <w:cantSplit/>
        </w:trPr>
        <w:tc>
          <w:tcPr>
            <w:tcW w:w="10031" w:type="dxa"/>
            <w:gridSpan w:val="4"/>
          </w:tcPr>
          <w:p w14:paraId="3A47A146" w14:textId="621030C2" w:rsidR="000A5B9A" w:rsidRPr="00FD344C" w:rsidRDefault="002B4E93" w:rsidP="000A5B9A">
            <w:pPr>
              <w:pStyle w:val="Title1"/>
              <w:rPr>
                <w:lang w:val="es-ES"/>
              </w:rPr>
            </w:pPr>
            <w:bookmarkStart w:id="3" w:name="dtitle1" w:colFirst="0" w:colLast="0"/>
            <w:bookmarkEnd w:id="2"/>
            <w:r w:rsidRPr="00FD344C">
              <w:rPr>
                <w:lang w:val="es-ES"/>
              </w:rPr>
              <w:t>PROPUESTAS PARA LOS TRABAJOS DE LA CONFERENCIA</w:t>
            </w:r>
          </w:p>
        </w:tc>
      </w:tr>
      <w:tr w:rsidR="000A5B9A" w:rsidRPr="0002785D" w14:paraId="128A7BDC" w14:textId="77777777" w:rsidTr="009A5B9A">
        <w:trPr>
          <w:cantSplit/>
        </w:trPr>
        <w:tc>
          <w:tcPr>
            <w:tcW w:w="10031" w:type="dxa"/>
            <w:gridSpan w:val="4"/>
          </w:tcPr>
          <w:p w14:paraId="2B5FBAB5" w14:textId="77777777" w:rsidR="000A5B9A" w:rsidRPr="00FD344C" w:rsidRDefault="000A5B9A" w:rsidP="000A5B9A">
            <w:pPr>
              <w:pStyle w:val="Title2"/>
              <w:rPr>
                <w:lang w:val="es-ES"/>
              </w:rPr>
            </w:pPr>
            <w:bookmarkStart w:id="4" w:name="dtitle2" w:colFirst="0" w:colLast="0"/>
            <w:bookmarkEnd w:id="3"/>
          </w:p>
        </w:tc>
      </w:tr>
      <w:tr w:rsidR="000A5B9A" w14:paraId="5650822D" w14:textId="77777777" w:rsidTr="009A5B9A">
        <w:trPr>
          <w:cantSplit/>
        </w:trPr>
        <w:tc>
          <w:tcPr>
            <w:tcW w:w="10031" w:type="dxa"/>
            <w:gridSpan w:val="4"/>
          </w:tcPr>
          <w:p w14:paraId="65BE730C" w14:textId="77777777" w:rsidR="000A5B9A" w:rsidRPr="00FD344C" w:rsidRDefault="000A5B9A" w:rsidP="000A5B9A">
            <w:pPr>
              <w:pStyle w:val="Agendaitem"/>
              <w:rPr>
                <w:lang w:val="es-ES"/>
              </w:rPr>
            </w:pPr>
            <w:bookmarkStart w:id="5" w:name="dtitle3" w:colFirst="0" w:colLast="0"/>
            <w:bookmarkEnd w:id="4"/>
            <w:r w:rsidRPr="00FD344C">
              <w:rPr>
                <w:lang w:val="es-ES"/>
              </w:rPr>
              <w:t>Punto 9.2 del orden del día</w:t>
            </w:r>
          </w:p>
        </w:tc>
      </w:tr>
    </w:tbl>
    <w:bookmarkEnd w:id="5"/>
    <w:p w14:paraId="699EEAFC" w14:textId="77777777" w:rsidR="00F74B12" w:rsidRPr="002D64EA" w:rsidRDefault="00A40C53" w:rsidP="009A5B9A">
      <w:r w:rsidRPr="00ED1619">
        <w:t>9</w:t>
      </w:r>
      <w:r w:rsidRPr="00ED1619">
        <w:tab/>
        <w:t>examinar y aprobar el Informe del Director de la Oficina de Radiocomunicaciones, de conformidad con el Artículo 7 del Convenio de la UIT:</w:t>
      </w:r>
    </w:p>
    <w:p w14:paraId="10A9C24E" w14:textId="77777777" w:rsidR="00F74B12" w:rsidRPr="00822E96" w:rsidRDefault="00A40C53" w:rsidP="009A5B9A">
      <w:r w:rsidRPr="00ED1619">
        <w:t>9.2</w:t>
      </w:r>
      <w:r w:rsidRPr="00ED1619">
        <w:tab/>
        <w:t>sobre las dificultades o incoherencias observadas en la aplicación del Reglamento de Radiocomunicaciones</w:t>
      </w:r>
      <w:r>
        <w:t>;</w:t>
      </w:r>
      <w:r w:rsidRPr="00ED1619">
        <w:rPr>
          <w:rStyle w:val="FootnoteReference"/>
        </w:rPr>
        <w:footnoteReference w:customMarkFollows="1" w:id="1"/>
        <w:t>1</w:t>
      </w:r>
      <w:r>
        <w:t xml:space="preserve"> y</w:t>
      </w:r>
    </w:p>
    <w:p w14:paraId="36CF0904" w14:textId="09BA4800" w:rsidR="00BB31AC" w:rsidRPr="00D323E7" w:rsidRDefault="00BB31AC" w:rsidP="00BB31AC">
      <w:pPr>
        <w:pStyle w:val="Headingb"/>
        <w:rPr>
          <w:lang w:val="es-ES"/>
        </w:rPr>
      </w:pPr>
      <w:r w:rsidRPr="00D323E7">
        <w:rPr>
          <w:lang w:val="es-ES"/>
        </w:rPr>
        <w:t>Introduc</w:t>
      </w:r>
      <w:r w:rsidR="00D323E7" w:rsidRPr="00D323E7">
        <w:rPr>
          <w:lang w:val="es-ES"/>
        </w:rPr>
        <w:t>c</w:t>
      </w:r>
      <w:r w:rsidRPr="00D323E7">
        <w:rPr>
          <w:lang w:val="es-ES"/>
        </w:rPr>
        <w:t>i</w:t>
      </w:r>
      <w:r w:rsidR="00D323E7" w:rsidRPr="00D323E7">
        <w:rPr>
          <w:lang w:val="es-ES"/>
        </w:rPr>
        <w:t>ó</w:t>
      </w:r>
      <w:r w:rsidRPr="00D323E7">
        <w:rPr>
          <w:lang w:val="es-ES"/>
        </w:rPr>
        <w:t>n</w:t>
      </w:r>
    </w:p>
    <w:p w14:paraId="6413B63C" w14:textId="56DFF3D8" w:rsidR="00D323E7" w:rsidRPr="005A71E0" w:rsidRDefault="00D323E7" w:rsidP="00D323E7">
      <w:r w:rsidRPr="005A71E0">
        <w:t>Canadá reconoce los esfuerzos invertidos por la Oficina de Radiocomunicaciones para identificar y consignar en el Informe del Director a la CMR-</w:t>
      </w:r>
      <w:r>
        <w:t>23</w:t>
      </w:r>
      <w:r w:rsidRPr="005A71E0">
        <w:t xml:space="preserve"> todos los errores, incoherencias o disposiciones obsoletas observados en la aplicación del Reglamento de Radiocomunicaciones, además de los «textos correctos», «posibles correcciones» o «medidas» propuestos por la Oficina.</w:t>
      </w:r>
    </w:p>
    <w:p w14:paraId="6343006C" w14:textId="5399E054" w:rsidR="00D323E7" w:rsidRPr="005A71E0" w:rsidRDefault="00D323E7" w:rsidP="00D323E7">
      <w:r w:rsidRPr="005A71E0">
        <w:t>Canadá presenta sus propuestas en relación con varias secciones del Addéndum</w:t>
      </w:r>
      <w:r>
        <w:t> </w:t>
      </w:r>
      <w:r w:rsidRPr="005A71E0">
        <w:t>2 al Documento</w:t>
      </w:r>
      <w:r>
        <w:t> </w:t>
      </w:r>
      <w:r w:rsidRPr="005A71E0">
        <w:t>4. Téngase en cuenta que, en algunos casos, pueden presentarse propuestas o medidas adicionales para resolver un determinado error o incoherencia</w:t>
      </w:r>
      <w:r w:rsidR="00EF6522" w:rsidRPr="00EF6522">
        <w:t xml:space="preserve"> </w:t>
      </w:r>
      <w:r w:rsidR="00EF6522" w:rsidRPr="00EF6522">
        <w:t>en dicho Addéndum</w:t>
      </w:r>
      <w:r w:rsidRPr="005A71E0">
        <w:t>.</w:t>
      </w:r>
    </w:p>
    <w:p w14:paraId="42DB351C" w14:textId="77777777" w:rsidR="007C75D4" w:rsidRPr="00D323E7" w:rsidRDefault="007C75D4" w:rsidP="002C1A52"/>
    <w:p w14:paraId="21ED74C8" w14:textId="77777777" w:rsidR="009F52AB" w:rsidRPr="00D323E7" w:rsidRDefault="009F52AB" w:rsidP="002C1A52">
      <w:pPr>
        <w:rPr>
          <w:lang w:val="es-ES"/>
        </w:rPr>
        <w:sectPr w:rsidR="009F52AB" w:rsidRPr="00D323E7" w:rsidSect="006B04EF">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007D2933" w14:textId="77777777" w:rsidR="00982914" w:rsidRPr="00427C28" w:rsidRDefault="00982914" w:rsidP="00982914">
      <w:pPr>
        <w:pStyle w:val="Proposal"/>
        <w:rPr>
          <w:lang w:val="es-ES"/>
        </w:rPr>
      </w:pPr>
      <w:r w:rsidRPr="00D323E7">
        <w:rPr>
          <w:lang w:val="es-ES"/>
        </w:rPr>
        <w:lastRenderedPageBreak/>
        <w:tab/>
      </w:r>
      <w:r w:rsidRPr="00427C28">
        <w:rPr>
          <w:lang w:val="es-ES"/>
        </w:rPr>
        <w:t>CAN/86A25A2/1</w:t>
      </w:r>
    </w:p>
    <w:p w14:paraId="378CF06F" w14:textId="10BB430C" w:rsidR="00982914" w:rsidRPr="00982914" w:rsidRDefault="00982914" w:rsidP="00982914">
      <w:pPr>
        <w:rPr>
          <w:lang w:val="es-ES"/>
        </w:rPr>
      </w:pPr>
      <w:r w:rsidRPr="00982914">
        <w:rPr>
          <w:lang w:val="es-ES"/>
        </w:rPr>
        <w:t>Con respecto al apartado 2.2.1 del Addéndum 2 al Documento 4, en el Cuadro 1 siguiente se presentan las posturas y/o propuestas de Canadá sobre errores tipográficos y evidentes de otro tipo detectados en la edición de 2020 del RR, junto con las correcciones sugeridas por la Oficina.</w:t>
      </w:r>
    </w:p>
    <w:p w14:paraId="399B5CAC" w14:textId="77777777" w:rsidR="00E86FF1" w:rsidRPr="0012793A" w:rsidRDefault="00E86FF1" w:rsidP="00E86FF1">
      <w:pPr>
        <w:pStyle w:val="TableNo"/>
        <w:rPr>
          <w:lang w:val="es-ES" w:eastAsia="zh-CN"/>
        </w:rPr>
      </w:pPr>
      <w:r w:rsidRPr="0012793A">
        <w:rPr>
          <w:lang w:val="es-ES"/>
        </w:rPr>
        <w:t>CUADRO</w:t>
      </w:r>
      <w:r w:rsidRPr="0012793A">
        <w:rPr>
          <w:lang w:val="es-ES" w:eastAsia="zh-CN"/>
        </w:rPr>
        <w:t xml:space="preserve"> 1</w:t>
      </w:r>
    </w:p>
    <w:p w14:paraId="507B9400" w14:textId="3D998EEE" w:rsidR="009F52AB" w:rsidRPr="001120B9" w:rsidRDefault="00E86FF1" w:rsidP="001120B9">
      <w:pPr>
        <w:pStyle w:val="Tabletitle"/>
        <w:rPr>
          <w:lang w:val="es-ES"/>
        </w:rPr>
      </w:pPr>
      <w:r w:rsidRPr="0012793A">
        <w:rPr>
          <w:lang w:val="es-ES"/>
        </w:rPr>
        <w:t>Lista de errores tipográficos y otros errores evidentes hallados en la edición de 2016 del RR</w:t>
      </w:r>
    </w:p>
    <w:tbl>
      <w:tblPr>
        <w:tblW w:w="14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59"/>
        <w:gridCol w:w="851"/>
        <w:gridCol w:w="1134"/>
        <w:gridCol w:w="4505"/>
        <w:gridCol w:w="4252"/>
        <w:gridCol w:w="3544"/>
      </w:tblGrid>
      <w:tr w:rsidR="00922FD1" w:rsidRPr="0012793A" w14:paraId="495401EE" w14:textId="5D990EEF" w:rsidTr="007A39FA">
        <w:trPr>
          <w:cantSplit/>
          <w:trHeight w:val="20"/>
          <w:tblHeader/>
          <w:jc w:val="center"/>
        </w:trPr>
        <w:tc>
          <w:tcPr>
            <w:tcW w:w="559" w:type="dxa"/>
            <w:tcBorders>
              <w:top w:val="single" w:sz="6" w:space="0" w:color="auto"/>
              <w:left w:val="single" w:sz="6" w:space="0" w:color="auto"/>
              <w:bottom w:val="single" w:sz="6" w:space="0" w:color="auto"/>
            </w:tcBorders>
          </w:tcPr>
          <w:p w14:paraId="3DF45C8E" w14:textId="3CC66C2A" w:rsidR="00922FD1" w:rsidRPr="00FD344C" w:rsidRDefault="00922FD1" w:rsidP="009A5B9A">
            <w:pPr>
              <w:pStyle w:val="Tablehead"/>
              <w:rPr>
                <w:lang w:val="es-ES" w:eastAsia="zh-CN"/>
              </w:rPr>
            </w:pPr>
            <w:proofErr w:type="spellStart"/>
            <w:r w:rsidRPr="00FD344C">
              <w:rPr>
                <w:lang w:val="es-ES" w:eastAsia="zh-CN"/>
              </w:rPr>
              <w:t>Nr</w:t>
            </w:r>
            <w:proofErr w:type="spellEnd"/>
            <w:r w:rsidRPr="00FD344C">
              <w:rPr>
                <w:lang w:val="es-ES" w:eastAsia="zh-CN"/>
              </w:rPr>
              <w:t>.</w:t>
            </w:r>
          </w:p>
        </w:tc>
        <w:tc>
          <w:tcPr>
            <w:tcW w:w="851" w:type="dxa"/>
            <w:tcBorders>
              <w:top w:val="single" w:sz="6" w:space="0" w:color="auto"/>
              <w:left w:val="single" w:sz="6" w:space="0" w:color="auto"/>
              <w:bottom w:val="single" w:sz="6" w:space="0" w:color="auto"/>
            </w:tcBorders>
            <w:tcMar>
              <w:left w:w="57" w:type="dxa"/>
              <w:right w:w="57" w:type="dxa"/>
            </w:tcMar>
          </w:tcPr>
          <w:p w14:paraId="3551D009" w14:textId="714D4F9E" w:rsidR="00922FD1" w:rsidRPr="00FD344C" w:rsidRDefault="00922FD1" w:rsidP="009A5B9A">
            <w:pPr>
              <w:pStyle w:val="Tablehead"/>
              <w:rPr>
                <w:lang w:val="es-ES" w:eastAsia="zh-CN"/>
              </w:rPr>
            </w:pPr>
            <w:r w:rsidRPr="00FD344C">
              <w:rPr>
                <w:lang w:val="es-ES" w:eastAsia="zh-CN"/>
              </w:rPr>
              <w:t>Idioma</w:t>
            </w:r>
          </w:p>
        </w:tc>
        <w:tc>
          <w:tcPr>
            <w:tcW w:w="1134" w:type="dxa"/>
            <w:tcBorders>
              <w:top w:val="single" w:sz="6" w:space="0" w:color="auto"/>
              <w:bottom w:val="single" w:sz="6" w:space="0" w:color="auto"/>
            </w:tcBorders>
            <w:tcMar>
              <w:left w:w="57" w:type="dxa"/>
              <w:right w:w="57" w:type="dxa"/>
            </w:tcMar>
          </w:tcPr>
          <w:p w14:paraId="1EA6CB81" w14:textId="77777777" w:rsidR="00922FD1" w:rsidRPr="00FD344C" w:rsidRDefault="00922FD1" w:rsidP="009A5B9A">
            <w:pPr>
              <w:pStyle w:val="Tablehead"/>
              <w:rPr>
                <w:lang w:val="es-ES" w:eastAsia="zh-CN"/>
              </w:rPr>
            </w:pPr>
            <w:r w:rsidRPr="00FD344C">
              <w:rPr>
                <w:lang w:val="es-ES" w:eastAsia="zh-CN"/>
              </w:rPr>
              <w:t>Pág.</w:t>
            </w:r>
          </w:p>
        </w:tc>
        <w:tc>
          <w:tcPr>
            <w:tcW w:w="4505" w:type="dxa"/>
            <w:tcBorders>
              <w:top w:val="single" w:sz="6" w:space="0" w:color="auto"/>
              <w:bottom w:val="single" w:sz="6" w:space="0" w:color="auto"/>
            </w:tcBorders>
            <w:tcMar>
              <w:top w:w="28" w:type="dxa"/>
              <w:left w:w="57" w:type="dxa"/>
              <w:bottom w:w="28" w:type="dxa"/>
              <w:right w:w="57" w:type="dxa"/>
            </w:tcMar>
            <w:vAlign w:val="center"/>
          </w:tcPr>
          <w:p w14:paraId="7FD9CC5B" w14:textId="77777777" w:rsidR="00922FD1" w:rsidRPr="00FD344C" w:rsidRDefault="00922FD1" w:rsidP="009A5B9A">
            <w:pPr>
              <w:pStyle w:val="Tablehead"/>
              <w:rPr>
                <w:lang w:val="es-ES" w:eastAsia="zh-CN"/>
              </w:rPr>
            </w:pPr>
            <w:r w:rsidRPr="00FD344C">
              <w:rPr>
                <w:lang w:val="es-ES" w:eastAsia="zh-CN"/>
              </w:rPr>
              <w:t>Texto incorrecto o faltante</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6181BD9C" w14:textId="77777777" w:rsidR="00922FD1" w:rsidRPr="00FD344C" w:rsidRDefault="00922FD1" w:rsidP="009A5B9A">
            <w:pPr>
              <w:pStyle w:val="Tablehead"/>
              <w:rPr>
                <w:lang w:val="es-ES" w:eastAsia="zh-CN"/>
              </w:rPr>
            </w:pPr>
            <w:r w:rsidRPr="00FD344C">
              <w:rPr>
                <w:lang w:val="es-ES" w:eastAsia="zh-CN"/>
              </w:rPr>
              <w:t>Texto correcto</w:t>
            </w:r>
          </w:p>
        </w:tc>
        <w:tc>
          <w:tcPr>
            <w:tcW w:w="3544" w:type="dxa"/>
            <w:tcBorders>
              <w:top w:val="single" w:sz="6" w:space="0" w:color="auto"/>
              <w:bottom w:val="single" w:sz="6" w:space="0" w:color="auto"/>
              <w:right w:val="single" w:sz="6" w:space="0" w:color="auto"/>
            </w:tcBorders>
            <w:shd w:val="clear" w:color="auto" w:fill="FFFFFF"/>
          </w:tcPr>
          <w:p w14:paraId="53DED498" w14:textId="516F73F3" w:rsidR="00922FD1" w:rsidRPr="00FD344C" w:rsidRDefault="00922FD1" w:rsidP="009A5B9A">
            <w:pPr>
              <w:pStyle w:val="Tablehead"/>
              <w:rPr>
                <w:lang w:val="es-ES" w:eastAsia="zh-CN"/>
              </w:rPr>
            </w:pPr>
            <w:r w:rsidRPr="00FD344C">
              <w:rPr>
                <w:lang w:val="es-ES" w:eastAsia="zh-CN"/>
              </w:rPr>
              <w:t>Propuestas de Canadá</w:t>
            </w:r>
          </w:p>
        </w:tc>
      </w:tr>
      <w:tr w:rsidR="00922FD1" w:rsidRPr="0012793A" w14:paraId="1351E54D" w14:textId="268EA908" w:rsidTr="007A39FA">
        <w:trPr>
          <w:cantSplit/>
          <w:trHeight w:val="20"/>
          <w:jc w:val="center"/>
        </w:trPr>
        <w:tc>
          <w:tcPr>
            <w:tcW w:w="559" w:type="dxa"/>
            <w:tcBorders>
              <w:top w:val="single" w:sz="6" w:space="0" w:color="auto"/>
              <w:left w:val="single" w:sz="6" w:space="0" w:color="auto"/>
              <w:bottom w:val="single" w:sz="6" w:space="0" w:color="auto"/>
            </w:tcBorders>
          </w:tcPr>
          <w:p w14:paraId="3814A190" w14:textId="31DE3B41" w:rsidR="00922FD1" w:rsidRPr="00FD344C" w:rsidRDefault="003D3885" w:rsidP="009A5B9A">
            <w:pPr>
              <w:pStyle w:val="Tablehead"/>
              <w:rPr>
                <w:lang w:val="es-ES" w:eastAsia="zh-CN"/>
              </w:rPr>
            </w:pPr>
            <w:r>
              <w:rPr>
                <w:lang w:val="es-ES" w:eastAsia="zh-CN"/>
              </w:rPr>
              <w:t>1</w:t>
            </w:r>
          </w:p>
        </w:tc>
        <w:tc>
          <w:tcPr>
            <w:tcW w:w="851" w:type="dxa"/>
            <w:tcBorders>
              <w:top w:val="single" w:sz="6" w:space="0" w:color="auto"/>
              <w:left w:val="single" w:sz="6" w:space="0" w:color="auto"/>
              <w:bottom w:val="single" w:sz="6" w:space="0" w:color="auto"/>
            </w:tcBorders>
          </w:tcPr>
          <w:p w14:paraId="36DAF5C2" w14:textId="628F8CAD" w:rsidR="00922FD1" w:rsidRPr="00FD344C" w:rsidRDefault="00922FD1" w:rsidP="009A5B9A">
            <w:pPr>
              <w:pStyle w:val="Tablehead"/>
              <w:rPr>
                <w:lang w:val="es-ES" w:eastAsia="zh-CN"/>
              </w:rPr>
            </w:pPr>
          </w:p>
        </w:tc>
        <w:tc>
          <w:tcPr>
            <w:tcW w:w="1134" w:type="dxa"/>
            <w:tcBorders>
              <w:top w:val="single" w:sz="6" w:space="0" w:color="auto"/>
              <w:bottom w:val="single" w:sz="6" w:space="0" w:color="auto"/>
            </w:tcBorders>
          </w:tcPr>
          <w:p w14:paraId="0912D558" w14:textId="77777777" w:rsidR="00922FD1" w:rsidRPr="00FD344C" w:rsidRDefault="00922FD1" w:rsidP="009A5B9A">
            <w:pPr>
              <w:pStyle w:val="Tablehead"/>
              <w:rPr>
                <w:lang w:val="es-ES" w:eastAsia="zh-CN"/>
              </w:rPr>
            </w:pPr>
            <w:r w:rsidRPr="00FD344C">
              <w:rPr>
                <w:lang w:val="es-ES" w:eastAsia="zh-CN"/>
              </w:rPr>
              <w:t>Vol. 1</w:t>
            </w:r>
          </w:p>
        </w:tc>
        <w:tc>
          <w:tcPr>
            <w:tcW w:w="4505" w:type="dxa"/>
            <w:tcBorders>
              <w:top w:val="single" w:sz="6" w:space="0" w:color="auto"/>
              <w:bottom w:val="single" w:sz="6" w:space="0" w:color="auto"/>
            </w:tcBorders>
            <w:tcMar>
              <w:top w:w="28" w:type="dxa"/>
              <w:left w:w="85" w:type="dxa"/>
              <w:bottom w:w="28" w:type="dxa"/>
              <w:right w:w="85" w:type="dxa"/>
            </w:tcMar>
          </w:tcPr>
          <w:p w14:paraId="328F377C" w14:textId="77777777" w:rsidR="00922FD1" w:rsidRPr="003D3885" w:rsidRDefault="00922FD1" w:rsidP="009A5B9A">
            <w:pPr>
              <w:pStyle w:val="Tablehead"/>
              <w:rPr>
                <w:bCs/>
                <w:lang w:val="es-ES" w:eastAsia="zh-CN"/>
              </w:rPr>
            </w:pPr>
            <w:r w:rsidRPr="003D3885">
              <w:rPr>
                <w:bCs/>
                <w:lang w:val="es-ES"/>
              </w:rPr>
              <w:t>Artículos</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B505176" w14:textId="77777777" w:rsidR="00922FD1" w:rsidRPr="00FD344C" w:rsidRDefault="00922FD1" w:rsidP="009A5B9A">
            <w:pPr>
              <w:pStyle w:val="Tablehead"/>
              <w:rPr>
                <w:lang w:val="es-ES" w:eastAsia="zh-CN"/>
              </w:rPr>
            </w:pPr>
          </w:p>
        </w:tc>
        <w:tc>
          <w:tcPr>
            <w:tcW w:w="3544" w:type="dxa"/>
            <w:tcBorders>
              <w:top w:val="single" w:sz="6" w:space="0" w:color="auto"/>
              <w:bottom w:val="single" w:sz="6" w:space="0" w:color="auto"/>
              <w:right w:val="single" w:sz="6" w:space="0" w:color="auto"/>
            </w:tcBorders>
            <w:shd w:val="clear" w:color="auto" w:fill="FFFFFF"/>
          </w:tcPr>
          <w:p w14:paraId="49F75B44" w14:textId="77777777" w:rsidR="00922FD1" w:rsidRPr="00FD344C" w:rsidRDefault="00922FD1" w:rsidP="009A5B9A">
            <w:pPr>
              <w:pStyle w:val="Tablehead"/>
              <w:rPr>
                <w:lang w:val="es-ES" w:eastAsia="zh-CN"/>
              </w:rPr>
            </w:pPr>
          </w:p>
        </w:tc>
      </w:tr>
      <w:tr w:rsidR="00E86FF1" w:rsidRPr="0012793A" w14:paraId="11441B37"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297AF105" w14:textId="050C58A7" w:rsidR="00E86FF1" w:rsidRPr="00FD344C" w:rsidRDefault="00E86FF1" w:rsidP="00E86FF1">
            <w:pPr>
              <w:pStyle w:val="Tabletext"/>
              <w:jc w:val="center"/>
              <w:rPr>
                <w:lang w:val="es-ES" w:eastAsia="zh-CN"/>
              </w:rPr>
            </w:pPr>
            <w:r w:rsidRPr="00D64448">
              <w:rPr>
                <w:lang w:val="es-ES" w:eastAsia="zh-CN"/>
              </w:rPr>
              <w:t>3</w:t>
            </w:r>
          </w:p>
        </w:tc>
        <w:tc>
          <w:tcPr>
            <w:tcW w:w="851" w:type="dxa"/>
            <w:tcBorders>
              <w:top w:val="single" w:sz="6" w:space="0" w:color="auto"/>
              <w:left w:val="single" w:sz="6" w:space="0" w:color="auto"/>
              <w:bottom w:val="single" w:sz="6" w:space="0" w:color="auto"/>
            </w:tcBorders>
          </w:tcPr>
          <w:p w14:paraId="6C7D0F0D" w14:textId="45B1BBF6" w:rsidR="00E86FF1" w:rsidRPr="00FD344C" w:rsidRDefault="00E86FF1" w:rsidP="00E86FF1">
            <w:pPr>
              <w:pStyle w:val="Tabletext"/>
              <w:jc w:val="center"/>
              <w:rPr>
                <w:lang w:val="es-ES" w:eastAsia="zh-CN"/>
              </w:rPr>
            </w:pPr>
            <w:r w:rsidRPr="00D64448">
              <w:rPr>
                <w:lang w:val="es-ES" w:eastAsia="zh-CN"/>
              </w:rPr>
              <w:t>S</w:t>
            </w:r>
          </w:p>
        </w:tc>
        <w:tc>
          <w:tcPr>
            <w:tcW w:w="1134" w:type="dxa"/>
            <w:tcBorders>
              <w:top w:val="single" w:sz="6" w:space="0" w:color="auto"/>
              <w:bottom w:val="single" w:sz="6" w:space="0" w:color="auto"/>
            </w:tcBorders>
          </w:tcPr>
          <w:p w14:paraId="14B75572" w14:textId="756CC95B" w:rsidR="00E86FF1" w:rsidRPr="00FD344C" w:rsidRDefault="00E86FF1" w:rsidP="00E86FF1">
            <w:pPr>
              <w:pStyle w:val="Tabletext"/>
              <w:jc w:val="center"/>
              <w:rPr>
                <w:b/>
                <w:bCs/>
                <w:lang w:val="es-ES" w:eastAsia="zh-CN"/>
              </w:rPr>
            </w:pPr>
            <w:r w:rsidRPr="00D64448">
              <w:rPr>
                <w:lang w:val="es-ES" w:eastAsia="zh-CN"/>
              </w:rPr>
              <w:t>112 (RR5</w:t>
            </w:r>
            <w:r w:rsidR="007A39FA">
              <w:rPr>
                <w:lang w:val="es-ES" w:eastAsia="zh-CN"/>
              </w:rPr>
              <w:noBreakHyphen/>
            </w:r>
            <w:r w:rsidRPr="00D64448">
              <w:rPr>
                <w:lang w:val="es-ES" w:eastAsia="zh-CN"/>
              </w:rPr>
              <w:t>78)</w:t>
            </w:r>
          </w:p>
        </w:tc>
        <w:tc>
          <w:tcPr>
            <w:tcW w:w="4505" w:type="dxa"/>
            <w:tcBorders>
              <w:top w:val="single" w:sz="6" w:space="0" w:color="auto"/>
              <w:bottom w:val="single" w:sz="6" w:space="0" w:color="auto"/>
            </w:tcBorders>
            <w:tcMar>
              <w:top w:w="28" w:type="dxa"/>
              <w:left w:w="85" w:type="dxa"/>
              <w:bottom w:w="28" w:type="dxa"/>
              <w:right w:w="85" w:type="dxa"/>
            </w:tcMar>
          </w:tcPr>
          <w:p w14:paraId="4F81EC9A" w14:textId="520BCF14" w:rsidR="00E86FF1" w:rsidRPr="00FD344C" w:rsidRDefault="00E86FF1" w:rsidP="007A39FA">
            <w:pPr>
              <w:pStyle w:val="Tabletext"/>
              <w:rPr>
                <w:lang w:val="es-ES"/>
              </w:rPr>
            </w:pPr>
            <w:r w:rsidRPr="00A218D1">
              <w:rPr>
                <w:rStyle w:val="Artdef"/>
                <w:lang w:val="es-ES"/>
              </w:rPr>
              <w:t>5.388</w:t>
            </w:r>
            <w:r w:rsidR="007A39FA" w:rsidRPr="00A218D1">
              <w:rPr>
                <w:rStyle w:val="Artdef"/>
                <w:lang w:val="es-ES"/>
              </w:rPr>
              <w:tab/>
            </w:r>
            <w:r w:rsidRPr="00FD344C">
              <w:rPr>
                <w:lang w:val="es-ES"/>
              </w:rPr>
              <w:t>Las bandas de frecuencias 1 885-2 025 MHz y 2 110-2 200 MHz están destinadas a su utilización, a nivel mundial, por las administraciones que deseen introducir las Telecomunicaciones Móviles Internacionales-2000 (IMT). Dicha utilización no impide la utilización de estas bandas de frecuencias por otros servicios a los que están atribuidas.</w:t>
            </w:r>
          </w:p>
          <w:p w14:paraId="5855A34C" w14:textId="465EA8E3" w:rsidR="00E86FF1" w:rsidRPr="00FD344C" w:rsidRDefault="00E86FF1" w:rsidP="00E86FF1">
            <w:pPr>
              <w:pStyle w:val="Tabletext"/>
              <w:rPr>
                <w:b/>
                <w:bCs/>
                <w:lang w:val="es-ES" w:eastAsia="zh-CN"/>
              </w:rPr>
            </w:pPr>
            <w:r w:rsidRPr="00FD344C">
              <w:rPr>
                <w:lang w:val="es-ES"/>
              </w:rPr>
              <w:t xml:space="preserve">Las bandas de frecuencias deben ponerse a disposición de las IMT-2000 de acuerdo con lo dispuesto en la Resolución </w:t>
            </w:r>
            <w:r w:rsidRPr="00FD344C">
              <w:rPr>
                <w:b/>
                <w:lang w:val="es-ES"/>
              </w:rPr>
              <w:t>212 (Rev.CMR-15)</w:t>
            </w:r>
            <w:r w:rsidRPr="00FD344C">
              <w:rPr>
                <w:lang w:val="es-ES"/>
              </w:rPr>
              <w:t xml:space="preserve">*. </w:t>
            </w:r>
            <w:r w:rsidRPr="00D64448">
              <w:rPr>
                <w:lang w:val="es-ES"/>
              </w:rPr>
              <w:t xml:space="preserve">Véase también la Resolución </w:t>
            </w:r>
            <w:r w:rsidRPr="00D64448">
              <w:rPr>
                <w:b/>
                <w:lang w:val="es-ES"/>
              </w:rPr>
              <w:t>223 (Rev.CMR-15)</w:t>
            </w:r>
            <w:r w:rsidRPr="00D64448">
              <w:rPr>
                <w:lang w:val="es-ES"/>
              </w:rPr>
              <w:t xml:space="preserve">*. </w:t>
            </w:r>
            <w:r w:rsidRPr="00D64448">
              <w:rPr>
                <w:sz w:val="16"/>
                <w:lang w:val="es-ES"/>
              </w:rPr>
              <w:t>(CMR-15)</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881D73E" w14:textId="1FA08E33" w:rsidR="00E86FF1" w:rsidRPr="00FD344C" w:rsidRDefault="00E86FF1" w:rsidP="007A39FA">
            <w:pPr>
              <w:pStyle w:val="Tabletext"/>
              <w:rPr>
                <w:lang w:val="es-ES"/>
              </w:rPr>
            </w:pPr>
            <w:r w:rsidRPr="00A218D1">
              <w:rPr>
                <w:rStyle w:val="Artdef"/>
                <w:lang w:val="es-ES"/>
              </w:rPr>
              <w:t>5.388</w:t>
            </w:r>
            <w:r w:rsidR="007A39FA">
              <w:rPr>
                <w:b/>
                <w:lang w:val="es-ES"/>
              </w:rPr>
              <w:tab/>
            </w:r>
            <w:r w:rsidRPr="00FD344C">
              <w:rPr>
                <w:lang w:val="es-ES"/>
              </w:rPr>
              <w:t>Las bandas de frecuencias 1 885-2 025 MHz y 2 110-2 200 MHz están destinadas a su utilización, a nivel mundial, por las administraciones que deseen introducir las Telecomunicaciones Móviles Internacionales</w:t>
            </w:r>
            <w:del w:id="6" w:author="Spanish" w:date="2023-11-17T04:02:00Z">
              <w:r w:rsidRPr="00FD344C" w:rsidDel="00187D36">
                <w:rPr>
                  <w:lang w:val="es-ES"/>
                </w:rPr>
                <w:delText xml:space="preserve">- </w:delText>
              </w:r>
            </w:del>
            <w:del w:id="7" w:author="Spanish" w:date="2023-11-16T23:02:00Z">
              <w:r w:rsidR="00D65206" w:rsidDel="00D65206">
                <w:rPr>
                  <w:lang w:val="es-ES"/>
                </w:rPr>
                <w:delText>2000</w:delText>
              </w:r>
            </w:del>
            <w:r w:rsidR="00D65206">
              <w:rPr>
                <w:lang w:val="es-ES"/>
              </w:rPr>
              <w:t xml:space="preserve"> </w:t>
            </w:r>
            <w:r w:rsidRPr="00FD344C">
              <w:rPr>
                <w:lang w:val="es-ES"/>
              </w:rPr>
              <w:t>(IMT). Dicha utilización no impide la utilización de estas bandas de frecuencias por otros servicios a los que están atribuidas.</w:t>
            </w:r>
          </w:p>
          <w:p w14:paraId="68666CE1" w14:textId="1EFEA51E" w:rsidR="00E86FF1" w:rsidRPr="00FD344C" w:rsidRDefault="00E86FF1" w:rsidP="00E86FF1">
            <w:pPr>
              <w:pStyle w:val="Tabletext"/>
              <w:rPr>
                <w:b/>
                <w:bCs/>
                <w:lang w:val="es-ES" w:eastAsia="zh-CN"/>
              </w:rPr>
            </w:pPr>
            <w:r w:rsidRPr="00FD344C">
              <w:rPr>
                <w:lang w:val="es-ES"/>
              </w:rPr>
              <w:t xml:space="preserve">Las bandas de frecuencias deben ponerse a disposición de las IMT </w:t>
            </w:r>
            <w:del w:id="8" w:author="Spanish" w:date="2023-11-16T23:02:00Z">
              <w:r w:rsidR="00D65206" w:rsidDel="00D65206">
                <w:rPr>
                  <w:lang w:val="es-ES"/>
                </w:rPr>
                <w:delText xml:space="preserve">2000 </w:delText>
              </w:r>
            </w:del>
            <w:r w:rsidRPr="00FD344C">
              <w:rPr>
                <w:lang w:val="es-ES"/>
              </w:rPr>
              <w:t xml:space="preserve">de acuerdo con lo dispuesto en la Resolución </w:t>
            </w:r>
            <w:r w:rsidRPr="00FD344C">
              <w:rPr>
                <w:b/>
                <w:lang w:val="es-ES"/>
              </w:rPr>
              <w:t>212 (Rev.CMR-15)</w:t>
            </w:r>
            <w:r w:rsidRPr="00FD344C">
              <w:rPr>
                <w:lang w:val="es-ES"/>
              </w:rPr>
              <w:t xml:space="preserve">*. Véase también la Resolución </w:t>
            </w:r>
            <w:r w:rsidRPr="00FD344C">
              <w:rPr>
                <w:b/>
                <w:lang w:val="es-ES"/>
              </w:rPr>
              <w:t>223 (Rev.CMR-15)</w:t>
            </w:r>
            <w:r w:rsidRPr="00FD344C">
              <w:rPr>
                <w:lang w:val="es-ES"/>
              </w:rPr>
              <w:t xml:space="preserve">*. </w:t>
            </w:r>
            <w:r w:rsidRPr="00FD344C">
              <w:rPr>
                <w:sz w:val="16"/>
                <w:lang w:val="es-ES"/>
              </w:rPr>
              <w:t>(CMR-15)</w:t>
            </w:r>
          </w:p>
        </w:tc>
        <w:tc>
          <w:tcPr>
            <w:tcW w:w="3544" w:type="dxa"/>
            <w:tcBorders>
              <w:top w:val="single" w:sz="6" w:space="0" w:color="auto"/>
              <w:bottom w:val="single" w:sz="6" w:space="0" w:color="auto"/>
              <w:right w:val="single" w:sz="6" w:space="0" w:color="auto"/>
            </w:tcBorders>
            <w:shd w:val="clear" w:color="auto" w:fill="FFFFFF"/>
          </w:tcPr>
          <w:p w14:paraId="3C6BDE83" w14:textId="6B8AF7D8" w:rsidR="00E86FF1" w:rsidRPr="00FD344C" w:rsidRDefault="00E86FF1" w:rsidP="00E86FF1">
            <w:pPr>
              <w:pStyle w:val="Tabletext"/>
              <w:rPr>
                <w:lang w:val="es-ES" w:eastAsia="zh-CN"/>
              </w:rPr>
            </w:pPr>
            <w:r w:rsidRPr="00FD344C">
              <w:rPr>
                <w:lang w:val="es-ES" w:eastAsia="zh-CN"/>
              </w:rPr>
              <w:t>Canadá apoya las modificaciones propuestas en la Parte 2 del Informe del Director</w:t>
            </w:r>
            <w:r w:rsidR="00187D36">
              <w:rPr>
                <w:lang w:val="es-ES" w:eastAsia="zh-CN"/>
              </w:rPr>
              <w:t>.</w:t>
            </w:r>
          </w:p>
        </w:tc>
      </w:tr>
      <w:tr w:rsidR="00AB7851" w:rsidRPr="0012793A" w14:paraId="6D5ADC0F"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33068495" w14:textId="7ADBBBA4" w:rsidR="00AB7851" w:rsidRPr="007C3307" w:rsidRDefault="00AB7851" w:rsidP="00AB7851">
            <w:pPr>
              <w:pStyle w:val="Tabletext"/>
              <w:jc w:val="center"/>
              <w:rPr>
                <w:lang w:val="fr-FR" w:eastAsia="zh-CN"/>
              </w:rPr>
            </w:pPr>
            <w:r w:rsidRPr="007C3307">
              <w:rPr>
                <w:lang w:val="fr-FR" w:eastAsia="zh-CN"/>
              </w:rPr>
              <w:lastRenderedPageBreak/>
              <w:t>5</w:t>
            </w:r>
          </w:p>
        </w:tc>
        <w:tc>
          <w:tcPr>
            <w:tcW w:w="851" w:type="dxa"/>
            <w:tcBorders>
              <w:top w:val="single" w:sz="6" w:space="0" w:color="auto"/>
              <w:left w:val="single" w:sz="6" w:space="0" w:color="auto"/>
              <w:bottom w:val="single" w:sz="6" w:space="0" w:color="auto"/>
            </w:tcBorders>
          </w:tcPr>
          <w:p w14:paraId="1C191F33" w14:textId="5ABA7884" w:rsidR="00AB7851" w:rsidRPr="007C3307" w:rsidRDefault="00AB7851" w:rsidP="00AB7851">
            <w:pPr>
              <w:pStyle w:val="Tabletext"/>
              <w:jc w:val="center"/>
              <w:rPr>
                <w:lang w:eastAsia="zh-CN"/>
              </w:rPr>
            </w:pPr>
            <w:r w:rsidRPr="007C3307">
              <w:rPr>
                <w:lang w:eastAsia="zh-CN"/>
              </w:rPr>
              <w:t>E, A, C, S, F</w:t>
            </w:r>
          </w:p>
        </w:tc>
        <w:tc>
          <w:tcPr>
            <w:tcW w:w="1134" w:type="dxa"/>
            <w:tcBorders>
              <w:top w:val="single" w:sz="6" w:space="0" w:color="auto"/>
              <w:bottom w:val="single" w:sz="6" w:space="0" w:color="auto"/>
            </w:tcBorders>
          </w:tcPr>
          <w:p w14:paraId="3EAE3632" w14:textId="77777777" w:rsidR="00AB7851" w:rsidRPr="007C3307" w:rsidRDefault="00AB7851" w:rsidP="00AB7851">
            <w:pPr>
              <w:pStyle w:val="Tabletext"/>
              <w:jc w:val="center"/>
              <w:rPr>
                <w:lang w:eastAsia="zh-CN"/>
              </w:rPr>
            </w:pPr>
            <w:r w:rsidRPr="007C3307">
              <w:rPr>
                <w:lang w:eastAsia="zh-CN"/>
              </w:rPr>
              <w:t>150</w:t>
            </w:r>
          </w:p>
          <w:p w14:paraId="0ACE9D8E" w14:textId="3C61F8A0" w:rsidR="00AB7851" w:rsidRPr="007C3307" w:rsidRDefault="00AB7851" w:rsidP="00AB7851">
            <w:pPr>
              <w:pStyle w:val="Tabletext"/>
              <w:jc w:val="center"/>
              <w:rPr>
                <w:lang w:eastAsia="zh-CN"/>
              </w:rPr>
            </w:pPr>
            <w:r w:rsidRPr="007C3307">
              <w:rPr>
                <w:lang w:eastAsia="zh-CN"/>
              </w:rPr>
              <w:t>(RR5-116)</w:t>
            </w:r>
          </w:p>
        </w:tc>
        <w:tc>
          <w:tcPr>
            <w:tcW w:w="4505" w:type="dxa"/>
            <w:tcBorders>
              <w:top w:val="single" w:sz="6" w:space="0" w:color="auto"/>
              <w:bottom w:val="single" w:sz="6" w:space="0" w:color="auto"/>
            </w:tcBorders>
            <w:tcMar>
              <w:top w:w="28" w:type="dxa"/>
              <w:left w:w="85" w:type="dxa"/>
              <w:bottom w:w="28" w:type="dxa"/>
              <w:right w:w="85" w:type="dxa"/>
            </w:tcMar>
          </w:tcPr>
          <w:p w14:paraId="158BF183" w14:textId="47FEB7B5" w:rsidR="00AB7851" w:rsidRPr="00AC1509" w:rsidRDefault="00AB7851" w:rsidP="007A39FA">
            <w:pPr>
              <w:pStyle w:val="Tabletext"/>
              <w:rPr>
                <w:lang w:val="es-ES"/>
              </w:rPr>
            </w:pPr>
            <w:r w:rsidRPr="00A218D1">
              <w:rPr>
                <w:rStyle w:val="Artdef"/>
                <w:lang w:val="es-ES"/>
              </w:rPr>
              <w:t>5.509E</w:t>
            </w:r>
            <w:r w:rsidRPr="00AC1509">
              <w:rPr>
                <w:lang w:val="es-ES"/>
              </w:rPr>
              <w:tab/>
            </w:r>
            <w:r w:rsidR="00AC1509" w:rsidRPr="00AC1509">
              <w:rPr>
                <w:lang w:val="es-ES"/>
              </w:rPr>
              <w:t>En las bandas de frecuencias 14,50</w:t>
            </w:r>
            <w:r w:rsidR="00AC1509" w:rsidRPr="00AC1509">
              <w:rPr>
                <w:lang w:val="es-ES"/>
              </w:rPr>
              <w:noBreakHyphen/>
              <w:t>14,75 GHz en los países mencionados en la Resolución </w:t>
            </w:r>
            <w:r w:rsidR="00AC1509" w:rsidRPr="00AC1509">
              <w:rPr>
                <w:b/>
                <w:bCs/>
                <w:lang w:val="es-ES"/>
              </w:rPr>
              <w:t>163</w:t>
            </w:r>
            <w:r w:rsidR="00AC1509" w:rsidRPr="00AC1509">
              <w:rPr>
                <w:lang w:val="es-ES"/>
              </w:rPr>
              <w:t xml:space="preserve"> </w:t>
            </w:r>
            <w:r w:rsidR="00AC1509" w:rsidRPr="00AC1509">
              <w:rPr>
                <w:b/>
                <w:bCs/>
                <w:lang w:val="es-ES"/>
              </w:rPr>
              <w:t>(CMR-15)</w:t>
            </w:r>
            <w:r w:rsidR="00AC1509" w:rsidRPr="00AC1509">
              <w:rPr>
                <w:lang w:val="es-ES"/>
              </w:rPr>
              <w:t xml:space="preserve"> y 14,50</w:t>
            </w:r>
            <w:r w:rsidR="00AC1509" w:rsidRPr="00AC1509">
              <w:rPr>
                <w:lang w:val="es-ES"/>
              </w:rPr>
              <w:noBreakHyphen/>
              <w:t>14,8 GHz en los países mencionados en la Resolución </w:t>
            </w:r>
            <w:r w:rsidR="00AC1509" w:rsidRPr="00AC1509">
              <w:rPr>
                <w:b/>
                <w:bCs/>
                <w:lang w:val="es-ES"/>
              </w:rPr>
              <w:t>164</w:t>
            </w:r>
            <w:r w:rsidR="00AC1509" w:rsidRPr="00AC1509">
              <w:rPr>
                <w:lang w:val="es-ES"/>
              </w:rPr>
              <w:t xml:space="preserve"> </w:t>
            </w:r>
            <w:r w:rsidR="00AC1509" w:rsidRPr="00AC1509">
              <w:rPr>
                <w:b/>
                <w:bCs/>
                <w:lang w:val="es-ES"/>
              </w:rPr>
              <w:t>(CMR-15)</w:t>
            </w:r>
            <w:r w:rsidR="00AC1509" w:rsidRPr="00AC1509">
              <w:rPr>
                <w:lang w:val="es-ES"/>
              </w:rPr>
              <w:t>, los emplazamientos de las estaciones terrenas del servicio fijo por satélite (Tierra-espacio) para usos distintos de los enlaces de conexión para el servicio de radiodifusión por satélite</w:t>
            </w:r>
            <w:r w:rsidR="00AC1509" w:rsidRPr="00AC1509">
              <w:rPr>
                <w:bCs/>
                <w:lang w:val="es-ES"/>
              </w:rPr>
              <w:t>,</w:t>
            </w:r>
            <w:r w:rsidR="00AC1509" w:rsidRPr="00AC1509">
              <w:rPr>
                <w:lang w:val="es-ES"/>
              </w:rPr>
              <w:t xml:space="preserve"> se mantendrán a una distancia de separación mínima de 500 km con respecto a la(s) frontera(s) de otros países, a menos que esas administraciones acuerden explícitamente distancias inferiores. No será de aplicación el número </w:t>
            </w:r>
            <w:r w:rsidR="00AC1509" w:rsidRPr="00AC1509">
              <w:rPr>
                <w:b/>
                <w:bCs/>
                <w:lang w:val="es-ES"/>
              </w:rPr>
              <w:t>9.17</w:t>
            </w:r>
            <w:r w:rsidR="00AC1509" w:rsidRPr="00AC1509">
              <w:rPr>
                <w:lang w:val="es-ES"/>
              </w:rPr>
              <w:t>. Al aplicar esta disposición, las administraciones tendrán en cuenta las partes pertinentes de este Reglamento y la versión más reciente de las Recomendaciones UIT</w:t>
            </w:r>
            <w:r w:rsidR="00AC1509" w:rsidRPr="00AC1509">
              <w:rPr>
                <w:lang w:val="es-ES"/>
              </w:rPr>
              <w:noBreakHyphen/>
              <w:t>R pertinentes</w:t>
            </w:r>
            <w:r w:rsidR="00AC1509" w:rsidRPr="00625DBA">
              <w:rPr>
                <w:lang w:val="es-ES"/>
              </w:rPr>
              <w:t>.</w:t>
            </w:r>
            <w:r w:rsidR="00AC1509" w:rsidRPr="00625DBA">
              <w:rPr>
                <w:sz w:val="16"/>
                <w:szCs w:val="16"/>
                <w:lang w:val="es-ES"/>
              </w:rPr>
              <w:t>     </w:t>
            </w:r>
            <w:r w:rsidR="00AC1509" w:rsidRPr="00625DBA">
              <w:rPr>
                <w:rFonts w:eastAsia="SimSun"/>
                <w:sz w:val="16"/>
                <w:szCs w:val="16"/>
                <w:lang w:val="es-ES"/>
              </w:rPr>
              <w:t>(CMR</w:t>
            </w:r>
            <w:r w:rsidR="00AC1509" w:rsidRPr="00625DBA">
              <w:rPr>
                <w:rFonts w:eastAsia="SimSun"/>
                <w:sz w:val="16"/>
                <w:szCs w:val="16"/>
                <w:lang w:val="es-ES"/>
              </w:rPr>
              <w:noBreakHyphen/>
              <w:t>15</w:t>
            </w:r>
            <w:r w:rsidRPr="00AC1509">
              <w:rPr>
                <w:rFonts w:eastAsia="SimSun"/>
                <w:lang w:val="es-ES"/>
              </w:rPr>
              <w:t>)</w:t>
            </w:r>
          </w:p>
          <w:p w14:paraId="337F02A4" w14:textId="75B9A3E8" w:rsidR="00AB7851" w:rsidRPr="00AC1509" w:rsidRDefault="00AB7851" w:rsidP="007A39FA">
            <w:pPr>
              <w:pStyle w:val="Tabletext"/>
              <w:rPr>
                <w:rStyle w:val="Artdef"/>
                <w:lang w:val="es-ES"/>
              </w:rPr>
            </w:pPr>
            <w:r w:rsidRPr="00A218D1">
              <w:rPr>
                <w:rStyle w:val="Artdef"/>
                <w:lang w:val="es-ES"/>
              </w:rPr>
              <w:t>5.509F</w:t>
            </w:r>
            <w:r w:rsidRPr="00AC1509">
              <w:rPr>
                <w:lang w:val="es-ES"/>
              </w:rPr>
              <w:tab/>
            </w:r>
            <w:r w:rsidR="00AC1509" w:rsidRPr="00AC1509">
              <w:rPr>
                <w:lang w:val="es-ES"/>
              </w:rPr>
              <w:t>En las bandas de frecuencias 14,50</w:t>
            </w:r>
            <w:r w:rsidR="00AC1509" w:rsidRPr="00AC1509">
              <w:rPr>
                <w:lang w:val="es-ES"/>
              </w:rPr>
              <w:noBreakHyphen/>
              <w:t>14,75 GHz en los países mencionados en la Resolución </w:t>
            </w:r>
            <w:r w:rsidR="00AC1509" w:rsidRPr="00AC1509">
              <w:rPr>
                <w:b/>
                <w:bCs/>
                <w:lang w:val="es-ES"/>
              </w:rPr>
              <w:t>163</w:t>
            </w:r>
            <w:r w:rsidR="00AC1509" w:rsidRPr="00AC1509">
              <w:rPr>
                <w:lang w:val="es-ES"/>
              </w:rPr>
              <w:t xml:space="preserve"> </w:t>
            </w:r>
            <w:r w:rsidR="00AC1509" w:rsidRPr="00AC1509">
              <w:rPr>
                <w:b/>
                <w:bCs/>
                <w:lang w:val="es-ES"/>
              </w:rPr>
              <w:t>(CMR-15)</w:t>
            </w:r>
            <w:r w:rsidR="00AC1509" w:rsidRPr="00AC1509">
              <w:rPr>
                <w:lang w:val="es-ES"/>
              </w:rPr>
              <w:t xml:space="preserve"> y 14,50</w:t>
            </w:r>
            <w:r w:rsidR="00AC1509" w:rsidRPr="00AC1509">
              <w:rPr>
                <w:lang w:val="es-ES"/>
              </w:rPr>
              <w:noBreakHyphen/>
              <w:t>14,8 GHz en los países mencionados en la Resolución </w:t>
            </w:r>
            <w:r w:rsidR="00AC1509" w:rsidRPr="00AC1509">
              <w:rPr>
                <w:b/>
                <w:bCs/>
                <w:lang w:val="es-ES"/>
              </w:rPr>
              <w:t>164</w:t>
            </w:r>
            <w:r w:rsidR="00AC1509" w:rsidRPr="00AC1509">
              <w:rPr>
                <w:lang w:val="es-ES"/>
              </w:rPr>
              <w:t xml:space="preserve"> </w:t>
            </w:r>
            <w:r w:rsidR="00AC1509" w:rsidRPr="00AC1509">
              <w:rPr>
                <w:b/>
                <w:bCs/>
                <w:lang w:val="es-ES"/>
              </w:rPr>
              <w:t>(CMR-15)</w:t>
            </w:r>
            <w:r w:rsidR="00AC1509" w:rsidRPr="00AC1509">
              <w:rPr>
                <w:lang w:val="es-ES"/>
              </w:rPr>
              <w:t>, las estaciones terreas del servicio fijo por satélite (Tierra-espacio) para usos distintos de los enlaces de conexión para el servicio de radiodifusión por satélite no impondrán restricciones a la implantación futura del servicio fijo y el servicio móvil</w:t>
            </w:r>
            <w:r w:rsidRPr="00AC1509">
              <w:rPr>
                <w:lang w:val="es-ES"/>
              </w:rPr>
              <w:t>.     </w:t>
            </w:r>
            <w:r w:rsidRPr="007E22FF">
              <w:rPr>
                <w:rFonts w:eastAsia="SimSun"/>
              </w:rPr>
              <w:t>(</w:t>
            </w:r>
            <w:r w:rsidR="00AC1509">
              <w:rPr>
                <w:rFonts w:eastAsia="SimSun"/>
              </w:rPr>
              <w:t>CMR</w:t>
            </w:r>
            <w:r w:rsidRPr="007E22FF">
              <w:rPr>
                <w:rFonts w:eastAsia="SimSun"/>
              </w:rPr>
              <w:noBreakHyphen/>
              <w:t>15)</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09FAE54" w14:textId="1A003621" w:rsidR="00AC1509" w:rsidRPr="00FE0A23" w:rsidRDefault="00AB7851" w:rsidP="007A39FA">
            <w:pPr>
              <w:pStyle w:val="Tabletext"/>
              <w:rPr>
                <w:lang w:val="es-ES"/>
              </w:rPr>
            </w:pPr>
            <w:r w:rsidRPr="00A218D1">
              <w:rPr>
                <w:rStyle w:val="Artdef"/>
                <w:lang w:val="es-ES"/>
              </w:rPr>
              <w:t>5.509E</w:t>
            </w:r>
            <w:r w:rsidRPr="00AC1509">
              <w:rPr>
                <w:lang w:val="es-ES"/>
              </w:rPr>
              <w:tab/>
            </w:r>
            <w:r w:rsidR="00AC1509" w:rsidRPr="00AC1509">
              <w:rPr>
                <w:lang w:val="es-ES"/>
              </w:rPr>
              <w:t>En las bandas de frecuencias 14,5</w:t>
            </w:r>
            <w:del w:id="9" w:author="Spanish" w:date="2023-11-16T23:03:00Z">
              <w:r w:rsidR="00AC1509" w:rsidRPr="00AC1509" w:rsidDel="00D65206">
                <w:rPr>
                  <w:lang w:val="es-ES"/>
                </w:rPr>
                <w:delText>0</w:delText>
              </w:r>
            </w:del>
            <w:r w:rsidR="00AC1509" w:rsidRPr="00AC1509">
              <w:rPr>
                <w:lang w:val="es-ES"/>
              </w:rPr>
              <w:noBreakHyphen/>
              <w:t>14,75 GHz en los países mencionados en la Resolución </w:t>
            </w:r>
            <w:r w:rsidR="00AC1509" w:rsidRPr="00AC1509">
              <w:rPr>
                <w:b/>
                <w:bCs/>
                <w:lang w:val="es-ES"/>
              </w:rPr>
              <w:t>163</w:t>
            </w:r>
            <w:r w:rsidR="00AC1509" w:rsidRPr="00AC1509">
              <w:rPr>
                <w:lang w:val="es-ES"/>
              </w:rPr>
              <w:t xml:space="preserve"> </w:t>
            </w:r>
            <w:r w:rsidR="00AC1509" w:rsidRPr="00AC1509">
              <w:rPr>
                <w:b/>
                <w:bCs/>
                <w:lang w:val="es-ES"/>
              </w:rPr>
              <w:t>(CMR-15)</w:t>
            </w:r>
            <w:r w:rsidR="00AC1509" w:rsidRPr="00AC1509">
              <w:rPr>
                <w:lang w:val="es-ES"/>
              </w:rPr>
              <w:t xml:space="preserve"> y 14,5</w:t>
            </w:r>
            <w:del w:id="10" w:author="Spanish" w:date="2023-11-16T23:03:00Z">
              <w:r w:rsidR="00D65206" w:rsidDel="00D65206">
                <w:rPr>
                  <w:lang w:val="es-ES"/>
                </w:rPr>
                <w:delText>0</w:delText>
              </w:r>
            </w:del>
            <w:r w:rsidR="00AC1509" w:rsidRPr="00AC1509">
              <w:rPr>
                <w:lang w:val="es-ES"/>
              </w:rPr>
              <w:noBreakHyphen/>
              <w:t>14,8 GHz en los países mencionados en la Resolución </w:t>
            </w:r>
            <w:r w:rsidR="00AC1509" w:rsidRPr="00AC1509">
              <w:rPr>
                <w:b/>
                <w:bCs/>
                <w:lang w:val="es-ES"/>
              </w:rPr>
              <w:t>164</w:t>
            </w:r>
            <w:r w:rsidR="00AC1509" w:rsidRPr="00AC1509">
              <w:rPr>
                <w:lang w:val="es-ES"/>
              </w:rPr>
              <w:t xml:space="preserve"> </w:t>
            </w:r>
            <w:r w:rsidR="00AC1509" w:rsidRPr="00AC1509">
              <w:rPr>
                <w:b/>
                <w:bCs/>
                <w:lang w:val="es-ES"/>
              </w:rPr>
              <w:t>(CMR-15)</w:t>
            </w:r>
            <w:r w:rsidR="00AC1509" w:rsidRPr="00AC1509">
              <w:rPr>
                <w:lang w:val="es-ES"/>
              </w:rPr>
              <w:t>, los emplazamientos de las estaciones terrenas del servicio fijo por satélite (Tierra-espacio) para usos distintos de los enlaces de conexión para el servicio de radiodifusión por satélite</w:t>
            </w:r>
            <w:r w:rsidR="00AC1509" w:rsidRPr="00AC1509">
              <w:rPr>
                <w:bCs/>
                <w:lang w:val="es-ES"/>
              </w:rPr>
              <w:t>,</w:t>
            </w:r>
            <w:r w:rsidR="00AC1509" w:rsidRPr="00AC1509">
              <w:rPr>
                <w:lang w:val="es-ES"/>
              </w:rPr>
              <w:t xml:space="preserve"> se mantendrán a una distancia de separación mínima de 500 km con respecto a la(s) frontera(s) de otros países, a menos que esas administraciones acuerden explícitamente distancias inferiores. No será de aplicación el número </w:t>
            </w:r>
            <w:r w:rsidR="00AC1509" w:rsidRPr="00AC1509">
              <w:rPr>
                <w:b/>
                <w:bCs/>
                <w:lang w:val="es-ES"/>
              </w:rPr>
              <w:t>9.17</w:t>
            </w:r>
            <w:r w:rsidR="00AC1509" w:rsidRPr="00AC1509">
              <w:rPr>
                <w:lang w:val="es-ES"/>
              </w:rPr>
              <w:t>. Al aplicar esta disposición, las administraciones tendrán en cuenta las partes pertinentes de este Reglamento y la versión más reciente de las Recomendaciones UIT</w:t>
            </w:r>
            <w:r w:rsidR="00AC1509" w:rsidRPr="00AC1509">
              <w:rPr>
                <w:lang w:val="es-ES"/>
              </w:rPr>
              <w:noBreakHyphen/>
              <w:t>R pertinentes</w:t>
            </w:r>
            <w:r w:rsidR="00AC1509" w:rsidRPr="00625DBA">
              <w:rPr>
                <w:lang w:val="es-ES"/>
              </w:rPr>
              <w:t>.</w:t>
            </w:r>
            <w:r w:rsidR="00AC1509" w:rsidRPr="00625DBA">
              <w:rPr>
                <w:sz w:val="16"/>
                <w:szCs w:val="16"/>
                <w:lang w:val="es-ES"/>
              </w:rPr>
              <w:t>     </w:t>
            </w:r>
            <w:r w:rsidR="00AC1509" w:rsidRPr="00FE0A23">
              <w:rPr>
                <w:rFonts w:eastAsia="SimSun"/>
                <w:sz w:val="16"/>
                <w:szCs w:val="16"/>
                <w:lang w:val="es-ES"/>
              </w:rPr>
              <w:t>(CMR</w:t>
            </w:r>
            <w:r w:rsidR="00AC1509" w:rsidRPr="00FE0A23">
              <w:rPr>
                <w:rFonts w:eastAsia="SimSun"/>
                <w:sz w:val="16"/>
                <w:szCs w:val="16"/>
                <w:lang w:val="es-ES"/>
              </w:rPr>
              <w:noBreakHyphen/>
              <w:t>15</w:t>
            </w:r>
            <w:r w:rsidR="00AC1509" w:rsidRPr="00FE0A23">
              <w:rPr>
                <w:rFonts w:eastAsia="SimSun"/>
                <w:lang w:val="es-ES"/>
              </w:rPr>
              <w:t>)</w:t>
            </w:r>
          </w:p>
          <w:p w14:paraId="2A950DF1" w14:textId="5249FCDE" w:rsidR="00AB7851" w:rsidRPr="00AC1509" w:rsidRDefault="00AB7851" w:rsidP="007A39FA">
            <w:pPr>
              <w:pStyle w:val="Tabletext"/>
              <w:rPr>
                <w:rStyle w:val="Artdef"/>
                <w:b w:val="0"/>
                <w:lang w:val="es-ES"/>
              </w:rPr>
            </w:pPr>
            <w:r w:rsidRPr="00A218D1">
              <w:rPr>
                <w:rStyle w:val="Artdef"/>
                <w:lang w:val="es-ES"/>
              </w:rPr>
              <w:t>5.509F</w:t>
            </w:r>
            <w:r w:rsidRPr="00AC1509">
              <w:rPr>
                <w:lang w:val="es-ES"/>
              </w:rPr>
              <w:tab/>
            </w:r>
            <w:r w:rsidR="00AC1509" w:rsidRPr="00AC1509">
              <w:rPr>
                <w:lang w:val="es-ES"/>
              </w:rPr>
              <w:t>En las bandas de frecuencias 14,5</w:t>
            </w:r>
            <w:del w:id="11" w:author="Spanish" w:date="2023-11-16T23:03:00Z">
              <w:r w:rsidR="00D65206" w:rsidDel="00D65206">
                <w:rPr>
                  <w:lang w:val="es-ES"/>
                </w:rPr>
                <w:delText>0</w:delText>
              </w:r>
            </w:del>
            <w:r w:rsidR="00AC1509" w:rsidRPr="00AC1509">
              <w:rPr>
                <w:lang w:val="es-ES"/>
              </w:rPr>
              <w:noBreakHyphen/>
              <w:t>14,75 GHz en los países mencionados en la Resolución </w:t>
            </w:r>
            <w:r w:rsidR="00AC1509" w:rsidRPr="00AC1509">
              <w:rPr>
                <w:b/>
                <w:bCs/>
                <w:lang w:val="es-ES"/>
              </w:rPr>
              <w:t>163</w:t>
            </w:r>
            <w:r w:rsidR="00AC1509" w:rsidRPr="00AC1509">
              <w:rPr>
                <w:lang w:val="es-ES"/>
              </w:rPr>
              <w:t xml:space="preserve"> </w:t>
            </w:r>
            <w:r w:rsidR="00AC1509" w:rsidRPr="00AC1509">
              <w:rPr>
                <w:b/>
                <w:bCs/>
                <w:lang w:val="es-ES"/>
              </w:rPr>
              <w:t>(CMR-15)</w:t>
            </w:r>
            <w:r w:rsidR="00AC1509" w:rsidRPr="00AC1509">
              <w:rPr>
                <w:lang w:val="es-ES"/>
              </w:rPr>
              <w:t xml:space="preserve"> y 14,5</w:t>
            </w:r>
            <w:del w:id="12" w:author="Spanish" w:date="2023-11-16T23:03:00Z">
              <w:r w:rsidR="00D65206" w:rsidDel="00D65206">
                <w:rPr>
                  <w:lang w:val="es-ES"/>
                </w:rPr>
                <w:delText>0</w:delText>
              </w:r>
            </w:del>
            <w:r w:rsidR="00AC1509" w:rsidRPr="00AC1509">
              <w:rPr>
                <w:lang w:val="es-ES"/>
              </w:rPr>
              <w:noBreakHyphen/>
              <w:t>14,8 GHz en los países mencionados en la Resolución </w:t>
            </w:r>
            <w:r w:rsidR="00AC1509" w:rsidRPr="00AC1509">
              <w:rPr>
                <w:b/>
                <w:bCs/>
                <w:lang w:val="es-ES"/>
              </w:rPr>
              <w:t>164</w:t>
            </w:r>
            <w:r w:rsidR="00AC1509" w:rsidRPr="00AC1509">
              <w:rPr>
                <w:lang w:val="es-ES"/>
              </w:rPr>
              <w:t xml:space="preserve"> </w:t>
            </w:r>
            <w:r w:rsidR="00AC1509" w:rsidRPr="00AC1509">
              <w:rPr>
                <w:b/>
                <w:bCs/>
                <w:lang w:val="es-ES"/>
              </w:rPr>
              <w:t>(CMR-15)</w:t>
            </w:r>
            <w:r w:rsidR="00AC1509" w:rsidRPr="00AC1509">
              <w:rPr>
                <w:lang w:val="es-ES"/>
              </w:rPr>
              <w:t>, las estaciones terreas del servicio fijo por satélite (Tierra-espacio) para usos distintos de los enlaces de conexión para el servicio de radiodifusión por satélite no impondrán restricciones a la implantación futura del servicio fijo y el servicio móvil.     </w:t>
            </w:r>
            <w:r w:rsidR="00AC1509" w:rsidRPr="007E22FF">
              <w:rPr>
                <w:rFonts w:eastAsia="SimSun"/>
              </w:rPr>
              <w:t>(</w:t>
            </w:r>
            <w:r w:rsidR="00AC1509">
              <w:rPr>
                <w:rFonts w:eastAsia="SimSun"/>
              </w:rPr>
              <w:t>CMR</w:t>
            </w:r>
            <w:r w:rsidR="00AC1509" w:rsidRPr="007E22FF">
              <w:rPr>
                <w:rFonts w:eastAsia="SimSun"/>
              </w:rPr>
              <w:noBreakHyphen/>
              <w:t>15)</w:t>
            </w:r>
          </w:p>
        </w:tc>
        <w:tc>
          <w:tcPr>
            <w:tcW w:w="3544" w:type="dxa"/>
            <w:tcBorders>
              <w:top w:val="single" w:sz="6" w:space="0" w:color="auto"/>
              <w:bottom w:val="single" w:sz="6" w:space="0" w:color="auto"/>
              <w:right w:val="single" w:sz="6" w:space="0" w:color="auto"/>
            </w:tcBorders>
            <w:shd w:val="clear" w:color="auto" w:fill="FFFFFF"/>
          </w:tcPr>
          <w:p w14:paraId="3344B184" w14:textId="4D52F8A1" w:rsidR="00AB7851" w:rsidRPr="00AB7851" w:rsidRDefault="00AB7851" w:rsidP="00AB7851">
            <w:pPr>
              <w:pStyle w:val="Tabletext"/>
              <w:rPr>
                <w:highlight w:val="lightGray"/>
                <w:lang w:val="es-ES"/>
              </w:rPr>
            </w:pPr>
            <w:r w:rsidRPr="00E86FF1">
              <w:rPr>
                <w:lang w:val="es-ES" w:eastAsia="zh-CN"/>
              </w:rPr>
              <w:t>Canadá apoya las modificaciones propuestas en la Parte 2 del Informe del Director</w:t>
            </w:r>
            <w:r w:rsidR="00187D36">
              <w:rPr>
                <w:lang w:val="es-ES" w:eastAsia="zh-CN"/>
              </w:rPr>
              <w:t>.</w:t>
            </w:r>
          </w:p>
        </w:tc>
      </w:tr>
      <w:tr w:rsidR="00B2543D" w:rsidRPr="00AB7851" w14:paraId="7A7C76D0"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2D9BD334" w14:textId="352DEF8B" w:rsidR="00B2543D" w:rsidRPr="002D4E1D" w:rsidRDefault="00B2543D" w:rsidP="00B2543D">
            <w:pPr>
              <w:pStyle w:val="Tabletext"/>
              <w:jc w:val="center"/>
              <w:rPr>
                <w:lang w:val="es-ES" w:eastAsia="zh-CN"/>
              </w:rPr>
            </w:pPr>
            <w:r w:rsidRPr="007C3307">
              <w:rPr>
                <w:lang w:val="fr-FR" w:eastAsia="zh-CN"/>
              </w:rPr>
              <w:lastRenderedPageBreak/>
              <w:t>6</w:t>
            </w:r>
          </w:p>
        </w:tc>
        <w:tc>
          <w:tcPr>
            <w:tcW w:w="851" w:type="dxa"/>
            <w:tcBorders>
              <w:top w:val="single" w:sz="6" w:space="0" w:color="auto"/>
              <w:left w:val="single" w:sz="6" w:space="0" w:color="auto"/>
              <w:bottom w:val="single" w:sz="6" w:space="0" w:color="auto"/>
            </w:tcBorders>
          </w:tcPr>
          <w:p w14:paraId="4E024177" w14:textId="5BCEAC74" w:rsidR="00B2543D" w:rsidRPr="002B23A2" w:rsidRDefault="00B2543D" w:rsidP="002B23A2">
            <w:pPr>
              <w:pStyle w:val="Tabletext"/>
              <w:ind w:left="-57" w:right="-57"/>
              <w:jc w:val="center"/>
              <w:rPr>
                <w:lang w:eastAsia="zh-CN"/>
              </w:rPr>
            </w:pPr>
            <w:r w:rsidRPr="002B23A2">
              <w:rPr>
                <w:lang w:eastAsia="zh-CN"/>
              </w:rPr>
              <w:t>E (alin</w:t>
            </w:r>
            <w:r w:rsidR="00F70773" w:rsidRPr="002B23A2">
              <w:rPr>
                <w:lang w:eastAsia="zh-CN"/>
              </w:rPr>
              <w:t>ea</w:t>
            </w:r>
            <w:r w:rsidR="00187D36" w:rsidRPr="002B23A2">
              <w:rPr>
                <w:lang w:eastAsia="zh-CN"/>
              </w:rPr>
              <w:t>-</w:t>
            </w:r>
            <w:r w:rsidR="00F70773" w:rsidRPr="002B23A2">
              <w:rPr>
                <w:lang w:eastAsia="zh-CN"/>
              </w:rPr>
              <w:t xml:space="preserve">miento de </w:t>
            </w:r>
            <w:r w:rsidRPr="002B23A2">
              <w:rPr>
                <w:lang w:eastAsia="zh-CN"/>
              </w:rPr>
              <w:t xml:space="preserve">los </w:t>
            </w:r>
            <w:r w:rsidR="00F70773" w:rsidRPr="002B23A2">
              <w:rPr>
                <w:lang w:eastAsia="zh-CN"/>
              </w:rPr>
              <w:t>demás</w:t>
            </w:r>
            <w:r w:rsidRPr="002B23A2">
              <w:rPr>
                <w:lang w:eastAsia="zh-CN"/>
              </w:rPr>
              <w:t xml:space="preserve"> idiomas si es </w:t>
            </w:r>
            <w:proofErr w:type="spellStart"/>
            <w:r w:rsidR="00F70773" w:rsidRPr="002B23A2">
              <w:rPr>
                <w:lang w:eastAsia="zh-CN"/>
              </w:rPr>
              <w:t>necesa</w:t>
            </w:r>
            <w:proofErr w:type="spellEnd"/>
            <w:r w:rsidR="00187D36" w:rsidRPr="002B23A2">
              <w:rPr>
                <w:lang w:eastAsia="zh-CN"/>
              </w:rPr>
              <w:t>-</w:t>
            </w:r>
            <w:r w:rsidR="00F70773" w:rsidRPr="002B23A2">
              <w:rPr>
                <w:lang w:eastAsia="zh-CN"/>
              </w:rPr>
              <w:t>rio</w:t>
            </w:r>
            <w:r w:rsidR="002B23A2" w:rsidRPr="002B23A2">
              <w:rPr>
                <w:lang w:eastAsia="zh-CN"/>
              </w:rPr>
              <w:t xml:space="preserve">, </w:t>
            </w:r>
            <w:r w:rsidR="002B23A2" w:rsidRPr="002B23A2">
              <w:rPr>
                <w:lang w:eastAsia="zh-CN"/>
              </w:rPr>
              <w:t>F es correcto</w:t>
            </w:r>
            <w:r w:rsidRPr="002B23A2">
              <w:rPr>
                <w:lang w:eastAsia="zh-CN"/>
              </w:rPr>
              <w:t>)</w:t>
            </w:r>
          </w:p>
        </w:tc>
        <w:tc>
          <w:tcPr>
            <w:tcW w:w="1134" w:type="dxa"/>
            <w:tcBorders>
              <w:top w:val="single" w:sz="6" w:space="0" w:color="auto"/>
              <w:bottom w:val="single" w:sz="6" w:space="0" w:color="auto"/>
            </w:tcBorders>
          </w:tcPr>
          <w:p w14:paraId="70C1DC84" w14:textId="77777777" w:rsidR="00B2543D" w:rsidRPr="007C3307" w:rsidRDefault="00B2543D" w:rsidP="00B2543D">
            <w:pPr>
              <w:pStyle w:val="Tabletext"/>
              <w:jc w:val="center"/>
              <w:rPr>
                <w:lang w:eastAsia="zh-CN"/>
              </w:rPr>
            </w:pPr>
            <w:r w:rsidRPr="007C3307">
              <w:rPr>
                <w:lang w:eastAsia="zh-CN"/>
              </w:rPr>
              <w:t>168</w:t>
            </w:r>
          </w:p>
          <w:p w14:paraId="47964853" w14:textId="7C668D6B" w:rsidR="00B2543D" w:rsidRDefault="00B2543D" w:rsidP="00B2543D">
            <w:pPr>
              <w:pStyle w:val="Tabletext"/>
              <w:jc w:val="center"/>
              <w:rPr>
                <w:lang w:eastAsia="zh-CN"/>
              </w:rPr>
            </w:pPr>
            <w:r w:rsidRPr="007C3307">
              <w:rPr>
                <w:lang w:eastAsia="zh-CN"/>
              </w:rPr>
              <w:t>(RR5-134)</w:t>
            </w:r>
          </w:p>
        </w:tc>
        <w:tc>
          <w:tcPr>
            <w:tcW w:w="4505" w:type="dxa"/>
            <w:tcBorders>
              <w:top w:val="single" w:sz="6" w:space="0" w:color="auto"/>
              <w:bottom w:val="single" w:sz="6" w:space="0" w:color="auto"/>
            </w:tcBorders>
            <w:tcMar>
              <w:top w:w="28" w:type="dxa"/>
              <w:left w:w="85" w:type="dxa"/>
              <w:bottom w:w="28" w:type="dxa"/>
              <w:right w:w="85" w:type="dxa"/>
            </w:tcMar>
          </w:tcPr>
          <w:p w14:paraId="6B6166AD" w14:textId="3CD6F87A" w:rsidR="00B2543D" w:rsidRPr="007A39FA" w:rsidRDefault="00B2543D" w:rsidP="00B2543D">
            <w:pPr>
              <w:pStyle w:val="Tabletext"/>
              <w:rPr>
                <w:rStyle w:val="FootnoteReference"/>
                <w:position w:val="0"/>
                <w:sz w:val="20"/>
                <w:lang w:val="es-ES"/>
              </w:rPr>
            </w:pPr>
            <w:r w:rsidRPr="00A218D1">
              <w:rPr>
                <w:rStyle w:val="Artdef"/>
                <w:lang w:val="es-ES"/>
              </w:rPr>
              <w:t>5.551H</w:t>
            </w:r>
            <w:r w:rsidRPr="00B2543D">
              <w:rPr>
                <w:b/>
                <w:bCs/>
                <w:lang w:val="es-ES"/>
              </w:rPr>
              <w:tab/>
            </w:r>
            <w:r w:rsidRPr="00B2543D">
              <w:rPr>
                <w:lang w:val="es-ES"/>
              </w:rPr>
              <w:t>La densidad de flujo de potencia equivalente (</w:t>
            </w:r>
            <w:proofErr w:type="spellStart"/>
            <w:r w:rsidRPr="00B2543D">
              <w:rPr>
                <w:lang w:val="es-ES"/>
              </w:rPr>
              <w:t>dfpe</w:t>
            </w:r>
            <w:proofErr w:type="spellEnd"/>
            <w:r w:rsidRPr="00B2543D">
              <w:rPr>
                <w:lang w:val="es-ES"/>
              </w:rPr>
              <w:t>) producida en la banda de frecuencias 42,5</w:t>
            </w:r>
            <w:r w:rsidRPr="00B2543D">
              <w:rPr>
                <w:lang w:val="es-ES"/>
              </w:rPr>
              <w:noBreakHyphen/>
              <w:t>43,5 GHz por todas las estaciones espaciales de cualquier sistema de satélites no geoestacionarios del servicio fijo por satélite (espacio-Tierra) o del servicio de radiodifusión por satélite (espacio-Tierra) en la banda de frecuencias 42</w:t>
            </w:r>
            <w:r w:rsidRPr="00B2543D">
              <w:rPr>
                <w:lang w:val="es-ES"/>
              </w:rPr>
              <w:noBreakHyphen/>
              <w:t>42,5 GHz, no superará los siguientes valores en el emplazamiento de cualquier estación de radioastronomía durante más del 2% del tiempo:</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C2CEEC2" w14:textId="77777777" w:rsidR="00B2543D" w:rsidRDefault="00B2543D" w:rsidP="007A39FA">
            <w:pPr>
              <w:pStyle w:val="Tabletext"/>
              <w:rPr>
                <w:lang w:val="es-ES"/>
              </w:rPr>
            </w:pPr>
            <w:r w:rsidRPr="00A218D1">
              <w:rPr>
                <w:rStyle w:val="Artdef"/>
                <w:lang w:val="es-ES"/>
              </w:rPr>
              <w:t>5.551H</w:t>
            </w:r>
            <w:r w:rsidRPr="00B2543D">
              <w:rPr>
                <w:b/>
                <w:bCs/>
                <w:lang w:val="es-ES"/>
              </w:rPr>
              <w:tab/>
            </w:r>
            <w:r w:rsidRPr="00B2543D">
              <w:rPr>
                <w:lang w:val="es-ES"/>
              </w:rPr>
              <w:t>La densidad de flujo de potencia equivalente (</w:t>
            </w:r>
            <w:proofErr w:type="spellStart"/>
            <w:r w:rsidRPr="00B2543D">
              <w:rPr>
                <w:lang w:val="es-ES"/>
              </w:rPr>
              <w:t>dfpe</w:t>
            </w:r>
            <w:proofErr w:type="spellEnd"/>
            <w:r w:rsidRPr="00B2543D">
              <w:rPr>
                <w:lang w:val="es-ES"/>
              </w:rPr>
              <w:t>) producida en la banda de frecuencias 42,5</w:t>
            </w:r>
            <w:r w:rsidRPr="00B2543D">
              <w:rPr>
                <w:lang w:val="es-ES"/>
              </w:rPr>
              <w:noBreakHyphen/>
              <w:t>43,5 GHz por todas las estaciones espaciales de cualquier sistema de satélites no geoestacionarios del servicio fijo por satélite (espacio-Tierra) o del servicio de radiodifusión por satélite (espacio-Tierra) en la banda de frecuencias 42</w:t>
            </w:r>
            <w:r w:rsidRPr="00B2543D">
              <w:rPr>
                <w:lang w:val="es-ES"/>
              </w:rPr>
              <w:noBreakHyphen/>
              <w:t>42,5 GHz, no superará los siguientes valores en el emplazamiento de cualquier estación de radioastronomía durante más del 2% del tiempo:</w:t>
            </w:r>
          </w:p>
          <w:p w14:paraId="12ACE27A" w14:textId="7D6ABD4D" w:rsidR="00B2543D" w:rsidRPr="007A39FA" w:rsidRDefault="007B7F54" w:rsidP="007A39FA">
            <w:pPr>
              <w:tabs>
                <w:tab w:val="left" w:pos="284"/>
              </w:tabs>
              <w:spacing w:before="80"/>
              <w:jc w:val="both"/>
              <w:rPr>
                <w:rStyle w:val="FootnoteReference"/>
                <w:i/>
                <w:iCs/>
                <w:position w:val="0"/>
                <w:sz w:val="20"/>
                <w:lang w:val="es-ES"/>
              </w:rPr>
            </w:pPr>
            <w:r>
              <w:rPr>
                <w:i/>
                <w:iCs/>
                <w:sz w:val="20"/>
                <w:lang w:val="es-ES"/>
              </w:rPr>
              <w:t>(</w:t>
            </w:r>
            <w:r w:rsidR="00DB2F1A" w:rsidRPr="00DB2F1A">
              <w:rPr>
                <w:i/>
                <w:iCs/>
                <w:sz w:val="20"/>
                <w:lang w:val="es-ES"/>
              </w:rPr>
              <w:t>Nota: el cambio no aplica al idioma esp</w:t>
            </w:r>
            <w:r w:rsidR="00DB2F1A">
              <w:rPr>
                <w:i/>
                <w:iCs/>
                <w:sz w:val="20"/>
                <w:lang w:val="es-ES"/>
              </w:rPr>
              <w:t>a</w:t>
            </w:r>
            <w:r w:rsidR="00DB2F1A" w:rsidRPr="00DB2F1A">
              <w:rPr>
                <w:i/>
                <w:iCs/>
                <w:sz w:val="20"/>
                <w:lang w:val="es-ES"/>
              </w:rPr>
              <w:t>ñol</w:t>
            </w:r>
            <w:r>
              <w:rPr>
                <w:i/>
                <w:iCs/>
                <w:sz w:val="20"/>
                <w:lang w:val="es-ES"/>
              </w:rPr>
              <w:t>)</w:t>
            </w:r>
          </w:p>
        </w:tc>
        <w:tc>
          <w:tcPr>
            <w:tcW w:w="3544" w:type="dxa"/>
            <w:tcBorders>
              <w:top w:val="single" w:sz="6" w:space="0" w:color="auto"/>
              <w:bottom w:val="single" w:sz="6" w:space="0" w:color="auto"/>
              <w:right w:val="single" w:sz="6" w:space="0" w:color="auto"/>
            </w:tcBorders>
            <w:shd w:val="clear" w:color="auto" w:fill="FFFFFF"/>
          </w:tcPr>
          <w:p w14:paraId="0D791DE4" w14:textId="03190658" w:rsidR="00B2543D" w:rsidRPr="00AB7851" w:rsidRDefault="00B2543D" w:rsidP="00B2543D">
            <w:pPr>
              <w:pStyle w:val="Tabletext"/>
              <w:rPr>
                <w:lang w:val="es-ES" w:eastAsia="zh-CN"/>
              </w:rPr>
            </w:pPr>
            <w:r w:rsidRPr="00AB7851">
              <w:rPr>
                <w:lang w:val="es-ES" w:eastAsia="zh-CN"/>
              </w:rPr>
              <w:t>Canadá apoya las modificaciones propuestas en la Parte 2 del Informe del Director</w:t>
            </w:r>
            <w:r w:rsidR="00187D36">
              <w:rPr>
                <w:lang w:val="es-ES" w:eastAsia="zh-CN"/>
              </w:rPr>
              <w:t>.</w:t>
            </w:r>
          </w:p>
        </w:tc>
      </w:tr>
      <w:tr w:rsidR="00E86FF1" w:rsidRPr="00AB7851" w14:paraId="0959FB39"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392E5A58" w14:textId="09D15D3F" w:rsidR="00E86FF1" w:rsidRPr="0012793A" w:rsidRDefault="00E86FF1" w:rsidP="00E86FF1">
            <w:pPr>
              <w:pStyle w:val="Tabletext"/>
              <w:jc w:val="center"/>
              <w:rPr>
                <w:lang w:val="es-ES" w:eastAsia="zh-CN"/>
              </w:rPr>
            </w:pPr>
            <w:r>
              <w:rPr>
                <w:lang w:val="fr-FR" w:eastAsia="zh-CN"/>
              </w:rPr>
              <w:t>7</w:t>
            </w:r>
          </w:p>
        </w:tc>
        <w:tc>
          <w:tcPr>
            <w:tcW w:w="851" w:type="dxa"/>
            <w:tcBorders>
              <w:top w:val="single" w:sz="6" w:space="0" w:color="auto"/>
              <w:left w:val="single" w:sz="6" w:space="0" w:color="auto"/>
              <w:bottom w:val="single" w:sz="6" w:space="0" w:color="auto"/>
            </w:tcBorders>
          </w:tcPr>
          <w:p w14:paraId="424CA8ED" w14:textId="3FF2F2D5" w:rsidR="00E86FF1" w:rsidRPr="0012793A" w:rsidRDefault="00E86FF1" w:rsidP="00E86FF1">
            <w:pPr>
              <w:pStyle w:val="Tabletext"/>
              <w:jc w:val="center"/>
              <w:rPr>
                <w:lang w:val="es-ES" w:eastAsia="zh-CN"/>
              </w:rPr>
            </w:pPr>
            <w:r>
              <w:rPr>
                <w:lang w:eastAsia="zh-CN"/>
              </w:rPr>
              <w:t>E</w:t>
            </w:r>
          </w:p>
        </w:tc>
        <w:tc>
          <w:tcPr>
            <w:tcW w:w="1134" w:type="dxa"/>
            <w:tcBorders>
              <w:top w:val="single" w:sz="6" w:space="0" w:color="auto"/>
              <w:bottom w:val="single" w:sz="6" w:space="0" w:color="auto"/>
            </w:tcBorders>
          </w:tcPr>
          <w:p w14:paraId="11F96677" w14:textId="01D934DC" w:rsidR="00E86FF1" w:rsidRPr="0012793A" w:rsidRDefault="00E86FF1" w:rsidP="00E86FF1">
            <w:pPr>
              <w:pStyle w:val="Tabletext"/>
              <w:jc w:val="center"/>
              <w:rPr>
                <w:b/>
                <w:bCs/>
                <w:lang w:val="es-ES" w:eastAsia="zh-CN"/>
              </w:rPr>
            </w:pPr>
            <w:r>
              <w:rPr>
                <w:lang w:eastAsia="zh-CN"/>
              </w:rPr>
              <w:t>195 (RR9</w:t>
            </w:r>
            <w:r w:rsidR="007A39FA">
              <w:rPr>
                <w:lang w:eastAsia="zh-CN"/>
              </w:rPr>
              <w:noBreakHyphen/>
            </w:r>
            <w:r>
              <w:rPr>
                <w:lang w:eastAsia="zh-CN"/>
              </w:rPr>
              <w:t>1)</w:t>
            </w:r>
          </w:p>
        </w:tc>
        <w:tc>
          <w:tcPr>
            <w:tcW w:w="4505" w:type="dxa"/>
            <w:tcBorders>
              <w:top w:val="single" w:sz="6" w:space="0" w:color="auto"/>
              <w:bottom w:val="single" w:sz="6" w:space="0" w:color="auto"/>
            </w:tcBorders>
            <w:tcMar>
              <w:top w:w="28" w:type="dxa"/>
              <w:left w:w="85" w:type="dxa"/>
              <w:bottom w:w="28" w:type="dxa"/>
              <w:right w:w="85" w:type="dxa"/>
            </w:tcMar>
          </w:tcPr>
          <w:p w14:paraId="27DC98F5" w14:textId="5C6FA011" w:rsidR="00E86FF1" w:rsidRPr="007A39FA" w:rsidRDefault="00E86FF1" w:rsidP="007A39FA">
            <w:pPr>
              <w:pStyle w:val="Tabletext"/>
              <w:rPr>
                <w:lang w:val="es-ES"/>
              </w:rPr>
            </w:pPr>
            <w:r w:rsidRPr="00B2543D">
              <w:rPr>
                <w:rStyle w:val="FootnoteReference"/>
                <w:lang w:val="es-ES"/>
              </w:rPr>
              <w:t>6</w:t>
            </w:r>
            <w:r w:rsidRPr="00B2543D">
              <w:rPr>
                <w:lang w:val="es-ES"/>
              </w:rPr>
              <w:tab/>
            </w:r>
            <w:r w:rsidRPr="00B2543D">
              <w:rPr>
                <w:b/>
                <w:lang w:val="es-ES"/>
              </w:rPr>
              <w:t>A.9.6</w:t>
            </w:r>
            <w:r w:rsidRPr="00B2543D">
              <w:rPr>
                <w:lang w:val="es-ES"/>
              </w:rPr>
              <w:tab/>
            </w:r>
            <w:r w:rsidR="00B2543D" w:rsidRPr="00B2543D">
              <w:rPr>
                <w:color w:val="000000"/>
                <w:szCs w:val="24"/>
                <w:lang w:val="es-ES"/>
              </w:rPr>
              <w:t>Las disposiciones de los Apéndices </w:t>
            </w:r>
            <w:r w:rsidR="00B2543D" w:rsidRPr="00B2543D">
              <w:rPr>
                <w:b/>
                <w:bCs/>
                <w:color w:val="000000"/>
                <w:szCs w:val="24"/>
                <w:lang w:val="es-ES"/>
              </w:rPr>
              <w:t>30</w:t>
            </w:r>
            <w:r w:rsidR="00B2543D" w:rsidRPr="00B2543D">
              <w:rPr>
                <w:color w:val="000000"/>
                <w:szCs w:val="24"/>
                <w:lang w:val="es-ES"/>
              </w:rPr>
              <w:t xml:space="preserve">, </w:t>
            </w:r>
            <w:r w:rsidR="00B2543D" w:rsidRPr="00B2543D">
              <w:rPr>
                <w:b/>
                <w:color w:val="000000"/>
                <w:szCs w:val="24"/>
                <w:lang w:val="es-ES"/>
              </w:rPr>
              <w:t>30A</w:t>
            </w:r>
            <w:r w:rsidR="00B2543D" w:rsidRPr="00B2543D">
              <w:rPr>
                <w:color w:val="000000"/>
                <w:szCs w:val="24"/>
                <w:lang w:val="es-ES"/>
              </w:rPr>
              <w:t xml:space="preserve"> y </w:t>
            </w:r>
            <w:r w:rsidR="00B2543D" w:rsidRPr="00B2543D">
              <w:rPr>
                <w:b/>
                <w:bCs/>
                <w:color w:val="000000"/>
                <w:szCs w:val="24"/>
                <w:lang w:val="es-ES"/>
              </w:rPr>
              <w:t>30B</w:t>
            </w:r>
            <w:r w:rsidR="00B2543D" w:rsidRPr="00B2543D">
              <w:rPr>
                <w:color w:val="000000"/>
                <w:szCs w:val="24"/>
                <w:lang w:val="es-ES"/>
              </w:rPr>
              <w:t xml:space="preserve"> no se aplican a los sistemas de satélites no geoestacionarios del servicio fijo par satélite.</w:t>
            </w:r>
            <w:r w:rsidR="00B2543D" w:rsidRPr="00B2543D">
              <w:rPr>
                <w:color w:val="000000"/>
                <w:sz w:val="16"/>
                <w:szCs w:val="16"/>
                <w:lang w:val="es-ES"/>
              </w:rPr>
              <w:t>     (CMR</w:t>
            </w:r>
            <w:r w:rsidR="00B2543D" w:rsidRPr="00B2543D">
              <w:rPr>
                <w:color w:val="000000"/>
                <w:sz w:val="16"/>
                <w:szCs w:val="16"/>
                <w:lang w:val="es-ES"/>
              </w:rPr>
              <w:noBreakHyphen/>
              <w:t>2000)</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BEB6513" w14:textId="1BAE8827" w:rsidR="00E86FF1" w:rsidRDefault="00E86FF1" w:rsidP="00E86FF1">
            <w:pPr>
              <w:pStyle w:val="Tabletext"/>
              <w:rPr>
                <w:lang w:val="es-ES"/>
              </w:rPr>
            </w:pPr>
            <w:r w:rsidRPr="00B2543D">
              <w:rPr>
                <w:rStyle w:val="FootnoteReference"/>
                <w:lang w:val="es-ES"/>
              </w:rPr>
              <w:t>6</w:t>
            </w:r>
            <w:r w:rsidRPr="00B2543D">
              <w:rPr>
                <w:lang w:val="es-ES"/>
              </w:rPr>
              <w:tab/>
            </w:r>
            <w:r w:rsidRPr="00B2543D">
              <w:rPr>
                <w:b/>
                <w:lang w:val="es-ES"/>
              </w:rPr>
              <w:t>A.9.6</w:t>
            </w:r>
            <w:r w:rsidRPr="00B2543D">
              <w:rPr>
                <w:lang w:val="es-ES"/>
              </w:rPr>
              <w:tab/>
            </w:r>
            <w:r w:rsidR="00B2543D" w:rsidRPr="00B2543D">
              <w:rPr>
                <w:color w:val="000000"/>
                <w:szCs w:val="24"/>
                <w:lang w:val="es-ES"/>
              </w:rPr>
              <w:t>Las disposiciones de los Apéndices </w:t>
            </w:r>
            <w:r w:rsidR="00B2543D" w:rsidRPr="00B2543D">
              <w:rPr>
                <w:b/>
                <w:bCs/>
                <w:color w:val="000000"/>
                <w:szCs w:val="24"/>
                <w:lang w:val="es-ES"/>
              </w:rPr>
              <w:t>30</w:t>
            </w:r>
            <w:r w:rsidR="00B2543D" w:rsidRPr="00B2543D">
              <w:rPr>
                <w:color w:val="000000"/>
                <w:szCs w:val="24"/>
                <w:lang w:val="es-ES"/>
              </w:rPr>
              <w:t xml:space="preserve">, </w:t>
            </w:r>
            <w:r w:rsidR="00B2543D" w:rsidRPr="00B2543D">
              <w:rPr>
                <w:b/>
                <w:color w:val="000000"/>
                <w:szCs w:val="24"/>
                <w:lang w:val="es-ES"/>
              </w:rPr>
              <w:t>30A</w:t>
            </w:r>
            <w:r w:rsidR="00B2543D" w:rsidRPr="00B2543D">
              <w:rPr>
                <w:color w:val="000000"/>
                <w:szCs w:val="24"/>
                <w:lang w:val="es-ES"/>
              </w:rPr>
              <w:t xml:space="preserve"> y </w:t>
            </w:r>
            <w:r w:rsidR="00B2543D" w:rsidRPr="00B2543D">
              <w:rPr>
                <w:b/>
                <w:bCs/>
                <w:color w:val="000000"/>
                <w:szCs w:val="24"/>
                <w:lang w:val="es-ES"/>
              </w:rPr>
              <w:t>30B</w:t>
            </w:r>
            <w:r w:rsidR="00B2543D" w:rsidRPr="00B2543D">
              <w:rPr>
                <w:color w:val="000000"/>
                <w:szCs w:val="24"/>
                <w:lang w:val="es-ES"/>
              </w:rPr>
              <w:t xml:space="preserve"> no se aplican a los sistemas de satélites no geoestacionarios del servicio fijo par satélite.</w:t>
            </w:r>
          </w:p>
          <w:p w14:paraId="54E4AB8C" w14:textId="6F1EA2F5" w:rsidR="00B2543D" w:rsidRPr="00B2543D" w:rsidRDefault="00B2543D" w:rsidP="00E86FF1">
            <w:pPr>
              <w:pStyle w:val="Tabletext"/>
              <w:rPr>
                <w:b/>
                <w:bCs/>
                <w:lang w:val="es-ES" w:eastAsia="zh-CN"/>
              </w:rPr>
            </w:pPr>
            <w:r>
              <w:rPr>
                <w:lang w:val="es-ES"/>
              </w:rPr>
              <w:t>(</w:t>
            </w:r>
            <w:r w:rsidRPr="00B2543D">
              <w:rPr>
                <w:i/>
                <w:iCs/>
                <w:lang w:val="es-ES"/>
              </w:rPr>
              <w:t xml:space="preserve">Nota: en español la corrección no es necesaria pues el </w:t>
            </w:r>
            <w:r>
              <w:rPr>
                <w:i/>
                <w:iCs/>
                <w:lang w:val="es-ES"/>
              </w:rPr>
              <w:t>texto</w:t>
            </w:r>
            <w:r w:rsidRPr="00B2543D">
              <w:rPr>
                <w:i/>
                <w:iCs/>
                <w:lang w:val="es-ES"/>
              </w:rPr>
              <w:t xml:space="preserve"> actual responde </w:t>
            </w:r>
            <w:r>
              <w:rPr>
                <w:i/>
                <w:iCs/>
                <w:lang w:val="es-ES"/>
              </w:rPr>
              <w:t xml:space="preserve">exactamente a la propuesta de </w:t>
            </w:r>
            <w:r w:rsidRPr="00B2543D">
              <w:rPr>
                <w:i/>
                <w:iCs/>
                <w:lang w:val="es-ES"/>
              </w:rPr>
              <w:t>cambio en inglés</w:t>
            </w:r>
            <w:r>
              <w:rPr>
                <w:lang w:val="es-ES"/>
              </w:rPr>
              <w:t xml:space="preserve">) </w:t>
            </w:r>
          </w:p>
        </w:tc>
        <w:tc>
          <w:tcPr>
            <w:tcW w:w="3544" w:type="dxa"/>
            <w:tcBorders>
              <w:top w:val="single" w:sz="6" w:space="0" w:color="auto"/>
              <w:bottom w:val="single" w:sz="6" w:space="0" w:color="auto"/>
              <w:right w:val="single" w:sz="6" w:space="0" w:color="auto"/>
            </w:tcBorders>
            <w:shd w:val="clear" w:color="auto" w:fill="FFFFFF"/>
          </w:tcPr>
          <w:p w14:paraId="6395EAB5" w14:textId="721506E0" w:rsidR="00E86FF1" w:rsidRPr="00AB7851" w:rsidRDefault="00AB7851" w:rsidP="00E86FF1">
            <w:pPr>
              <w:pStyle w:val="Tabletext"/>
              <w:rPr>
                <w:b/>
                <w:bCs/>
                <w:lang w:val="es-ES" w:eastAsia="zh-CN"/>
              </w:rPr>
            </w:pPr>
            <w:r w:rsidRPr="00E86FF1">
              <w:rPr>
                <w:lang w:val="es-ES" w:eastAsia="zh-CN"/>
              </w:rPr>
              <w:t>Canadá apoya las modificaciones propuestas en la Parte 2 del Informe del Director</w:t>
            </w:r>
            <w:r w:rsidR="00187D36">
              <w:rPr>
                <w:lang w:val="es-ES" w:eastAsia="zh-CN"/>
              </w:rPr>
              <w:t>.</w:t>
            </w:r>
          </w:p>
        </w:tc>
      </w:tr>
      <w:tr w:rsidR="00E86FF1" w:rsidRPr="0012793A" w14:paraId="54619E34"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1B6C0EBF" w14:textId="74AC420E" w:rsidR="00E86FF1" w:rsidRPr="00E86FF1" w:rsidRDefault="00AB7851" w:rsidP="009A5B9A">
            <w:pPr>
              <w:pStyle w:val="Tabletext"/>
              <w:jc w:val="center"/>
              <w:rPr>
                <w:lang w:val="en-GB" w:eastAsia="zh-CN"/>
              </w:rPr>
            </w:pPr>
            <w:r>
              <w:rPr>
                <w:lang w:val="en-GB" w:eastAsia="zh-CN"/>
              </w:rPr>
              <w:lastRenderedPageBreak/>
              <w:t>10</w:t>
            </w:r>
          </w:p>
        </w:tc>
        <w:tc>
          <w:tcPr>
            <w:tcW w:w="851" w:type="dxa"/>
            <w:tcBorders>
              <w:top w:val="single" w:sz="6" w:space="0" w:color="auto"/>
              <w:left w:val="single" w:sz="6" w:space="0" w:color="auto"/>
              <w:bottom w:val="single" w:sz="6" w:space="0" w:color="auto"/>
            </w:tcBorders>
          </w:tcPr>
          <w:p w14:paraId="1B7E6C63" w14:textId="16CEC050" w:rsidR="00E86FF1" w:rsidRPr="0012793A" w:rsidRDefault="00AB7851" w:rsidP="009A5B9A">
            <w:pPr>
              <w:pStyle w:val="Tabletext"/>
              <w:jc w:val="center"/>
              <w:rPr>
                <w:lang w:val="es-ES" w:eastAsia="zh-CN"/>
              </w:rPr>
            </w:pPr>
            <w:r>
              <w:rPr>
                <w:lang w:val="es-ES" w:eastAsia="zh-CN"/>
              </w:rPr>
              <w:t>Todos</w:t>
            </w:r>
          </w:p>
        </w:tc>
        <w:tc>
          <w:tcPr>
            <w:tcW w:w="1134" w:type="dxa"/>
            <w:tcBorders>
              <w:top w:val="single" w:sz="6" w:space="0" w:color="auto"/>
              <w:bottom w:val="single" w:sz="6" w:space="0" w:color="auto"/>
            </w:tcBorders>
          </w:tcPr>
          <w:p w14:paraId="5C10D1E1" w14:textId="43B61D6B" w:rsidR="00E86FF1" w:rsidRPr="0012793A" w:rsidRDefault="007A39FA" w:rsidP="009A5B9A">
            <w:pPr>
              <w:pStyle w:val="Tabletext"/>
              <w:jc w:val="center"/>
              <w:rPr>
                <w:b/>
                <w:bCs/>
                <w:lang w:val="es-ES" w:eastAsia="zh-CN"/>
              </w:rPr>
            </w:pPr>
            <w:r w:rsidRPr="00013CEE">
              <w:rPr>
                <w:lang w:eastAsia="zh-CN"/>
              </w:rPr>
              <w:t>243 (RR16-1)</w:t>
            </w:r>
          </w:p>
        </w:tc>
        <w:tc>
          <w:tcPr>
            <w:tcW w:w="4505" w:type="dxa"/>
            <w:tcBorders>
              <w:top w:val="single" w:sz="6" w:space="0" w:color="auto"/>
              <w:bottom w:val="single" w:sz="6" w:space="0" w:color="auto"/>
            </w:tcBorders>
            <w:tcMar>
              <w:top w:w="28" w:type="dxa"/>
              <w:left w:w="85" w:type="dxa"/>
              <w:bottom w:w="28" w:type="dxa"/>
              <w:right w:w="85" w:type="dxa"/>
            </w:tcMar>
          </w:tcPr>
          <w:p w14:paraId="0C507C42" w14:textId="31C8742D" w:rsidR="00E86FF1" w:rsidRPr="0012793A" w:rsidRDefault="00AB7851" w:rsidP="009A5B9A">
            <w:pPr>
              <w:pStyle w:val="Tabletext"/>
              <w:rPr>
                <w:b/>
                <w:bCs/>
                <w:lang w:val="es-ES" w:eastAsia="zh-CN"/>
              </w:rPr>
            </w:pPr>
            <w:r>
              <w:rPr>
                <w:b/>
                <w:bCs/>
                <w:lang w:val="es-ES" w:eastAsia="zh-CN"/>
              </w:rPr>
              <w:t xml:space="preserve">Número </w:t>
            </w:r>
            <w:r w:rsidRPr="00AB7E74">
              <w:rPr>
                <w:rStyle w:val="Artdef"/>
              </w:rPr>
              <w:t>16.2</w:t>
            </w:r>
            <w:r w:rsidR="00AB7E74">
              <w:rPr>
                <w:rStyle w:val="Artdef"/>
              </w:rPr>
              <w:tab/>
            </w:r>
            <w:r w:rsidR="00AB7E74">
              <w:rPr>
                <w:rStyle w:val="Artdef"/>
              </w:rPr>
              <w:tab/>
            </w:r>
            <w:r w:rsidR="00DB2F1A" w:rsidRPr="00646EEB">
              <w:rPr>
                <w:lang w:val="es-ES"/>
              </w:rPr>
              <w:t>El sistema de comprobación técnica internacional de las emisiones comprende sólo las estaciones de comprobación técnica que han sido designadas como tales por las administraciones en la información enviada al Secretario General de conformidad con la Resolución UIT</w:t>
            </w:r>
            <w:r w:rsidR="00DB2F1A" w:rsidRPr="00646EEB">
              <w:rPr>
                <w:lang w:val="es-ES"/>
              </w:rPr>
              <w:noBreakHyphen/>
              <w:t>R 23 y la versión más reciente de la Recomendación UIT</w:t>
            </w:r>
            <w:r w:rsidR="00DB2F1A" w:rsidRPr="00646EEB">
              <w:rPr>
                <w:lang w:val="es-ES"/>
              </w:rPr>
              <w:noBreakHyphen/>
              <w:t>R SM.1139. Dichas estaciones podrán ser explotadas por una administración, o bien por una empresa pública o privada, por un servicio común de comprobación técnica establecido por dos o más países, o por una organización internacional, en virtud de una autorización concedida por la administración correspondiente.</w:t>
            </w:r>
            <w:r w:rsidR="00DB2F1A" w:rsidRPr="00646EEB">
              <w:rPr>
                <w:sz w:val="16"/>
                <w:szCs w:val="16"/>
                <w:lang w:val="es-ES"/>
              </w:rPr>
              <w:t>   (CMR</w:t>
            </w:r>
            <w:r w:rsidR="00DB2F1A" w:rsidRPr="00646EEB">
              <w:rPr>
                <w:sz w:val="16"/>
                <w:szCs w:val="16"/>
                <w:lang w:val="es-ES"/>
              </w:rPr>
              <w:noBreakHyphen/>
              <w:t>15)</w:t>
            </w: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6BBA973" w14:textId="339BA16D" w:rsidR="00E86FF1" w:rsidRPr="0012793A" w:rsidRDefault="00AB7851" w:rsidP="009A5B9A">
            <w:pPr>
              <w:pStyle w:val="Tabletext"/>
              <w:rPr>
                <w:b/>
                <w:bCs/>
                <w:lang w:val="es-ES" w:eastAsia="zh-CN"/>
              </w:rPr>
            </w:pPr>
            <w:r>
              <w:rPr>
                <w:b/>
                <w:bCs/>
                <w:lang w:val="es-ES" w:eastAsia="zh-CN"/>
              </w:rPr>
              <w:t xml:space="preserve">Número </w:t>
            </w:r>
            <w:r w:rsidRPr="00AB7E74">
              <w:rPr>
                <w:rStyle w:val="Artdef"/>
              </w:rPr>
              <w:t>16.2</w:t>
            </w:r>
            <w:r w:rsidR="00AB7E74">
              <w:rPr>
                <w:lang w:val="es-ES"/>
              </w:rPr>
              <w:tab/>
            </w:r>
            <w:r w:rsidR="00AB7E74">
              <w:rPr>
                <w:lang w:val="es-ES"/>
              </w:rPr>
              <w:tab/>
            </w:r>
            <w:r w:rsidR="00DB2F1A" w:rsidRPr="00646EEB">
              <w:rPr>
                <w:lang w:val="es-ES"/>
              </w:rPr>
              <w:t>El sistema de comprobación técnica internacional de las emisiones comprende sólo las estaciones de comprobación técnica que han sido designadas como tales por las administraciones en la información enviada al Secretario General de conformidad con la Resolución UIT</w:t>
            </w:r>
            <w:r w:rsidR="00DB2F1A" w:rsidRPr="00646EEB">
              <w:rPr>
                <w:lang w:val="es-ES"/>
              </w:rPr>
              <w:noBreakHyphen/>
              <w:t>R 23</w:t>
            </w:r>
            <w:ins w:id="13" w:author="Spanish" w:date="2023-11-14T21:41:00Z">
              <w:r w:rsidR="00DB2F1A">
                <w:rPr>
                  <w:lang w:val="es-ES"/>
                </w:rPr>
                <w:t>-3</w:t>
              </w:r>
            </w:ins>
            <w:r w:rsidR="00DB2F1A" w:rsidRPr="00646EEB">
              <w:rPr>
                <w:lang w:val="es-ES"/>
              </w:rPr>
              <w:t xml:space="preserve"> y la versión más reciente de la Recomendación UIT</w:t>
            </w:r>
            <w:r w:rsidR="00DB2F1A" w:rsidRPr="00646EEB">
              <w:rPr>
                <w:lang w:val="es-ES"/>
              </w:rPr>
              <w:noBreakHyphen/>
              <w:t>R SM.1139. Dichas estaciones podrán ser explotadas por una administración, o bien por una empresa pública o privada, por un servicio común de comprobación técnica establecido por dos o más países, o por una organización internacional, en virtud de una autorización concedida por la administración correspondiente.</w:t>
            </w:r>
            <w:r w:rsidR="00DB2F1A" w:rsidRPr="00646EEB">
              <w:rPr>
                <w:sz w:val="16"/>
                <w:szCs w:val="16"/>
                <w:lang w:val="es-ES"/>
              </w:rPr>
              <w:t>   (CMR</w:t>
            </w:r>
            <w:r w:rsidR="00DB2F1A" w:rsidRPr="00646EEB">
              <w:rPr>
                <w:sz w:val="16"/>
                <w:szCs w:val="16"/>
                <w:lang w:val="es-ES"/>
              </w:rPr>
              <w:noBreakHyphen/>
              <w:t>15)</w:t>
            </w:r>
          </w:p>
        </w:tc>
        <w:tc>
          <w:tcPr>
            <w:tcW w:w="3544" w:type="dxa"/>
            <w:tcBorders>
              <w:top w:val="single" w:sz="6" w:space="0" w:color="auto"/>
              <w:bottom w:val="single" w:sz="6" w:space="0" w:color="auto"/>
              <w:right w:val="single" w:sz="6" w:space="0" w:color="auto"/>
            </w:tcBorders>
            <w:shd w:val="clear" w:color="auto" w:fill="FFFFFF"/>
          </w:tcPr>
          <w:p w14:paraId="4DA53FB8" w14:textId="77777777" w:rsidR="00E86FF1" w:rsidRDefault="00AB7851" w:rsidP="009A5B9A">
            <w:pPr>
              <w:pStyle w:val="Tabletext"/>
              <w:rPr>
                <w:lang w:val="es-ES" w:eastAsia="zh-CN"/>
              </w:rPr>
            </w:pPr>
            <w:r w:rsidRPr="00AB7851">
              <w:rPr>
                <w:lang w:val="es-ES" w:eastAsia="zh-CN"/>
              </w:rPr>
              <w:t>Canadá propone un texto alternativo</w:t>
            </w:r>
            <w:r>
              <w:rPr>
                <w:lang w:val="es-ES" w:eastAsia="zh-CN"/>
              </w:rPr>
              <w:t xml:space="preserve"> que sustituya al siguiente tal como se indica a continuación:</w:t>
            </w:r>
          </w:p>
          <w:p w14:paraId="006268B9" w14:textId="5E859FD1" w:rsidR="00AB7851" w:rsidRDefault="00AB7851" w:rsidP="009A5B9A">
            <w:pPr>
              <w:pStyle w:val="Tabletext"/>
              <w:rPr>
                <w:b/>
                <w:bCs/>
                <w:lang w:val="es-ES" w:eastAsia="zh-CN"/>
              </w:rPr>
            </w:pPr>
            <w:r w:rsidRPr="00AB7851">
              <w:rPr>
                <w:b/>
                <w:bCs/>
                <w:lang w:val="es-ES" w:eastAsia="zh-CN"/>
              </w:rPr>
              <w:t xml:space="preserve">Número </w:t>
            </w:r>
            <w:r w:rsidRPr="00AB7E74">
              <w:rPr>
                <w:rStyle w:val="Artdef"/>
              </w:rPr>
              <w:t>16.2</w:t>
            </w:r>
            <w:r w:rsidR="00DB2F1A" w:rsidRPr="00646EEB">
              <w:rPr>
                <w:lang w:val="es-ES"/>
              </w:rPr>
              <w:t xml:space="preserve"> El sistema de comprobación técnica internacional de las emisiones comprende sólo las estaciones de comprobación técnica que han sido designadas como tales por las administraciones en la información enviada al Secretario General de conformidad con la </w:t>
            </w:r>
            <w:ins w:id="14" w:author="Spanish" w:date="2023-11-14T21:43:00Z">
              <w:r w:rsidR="00DB2F1A">
                <w:rPr>
                  <w:lang w:val="es-ES"/>
                </w:rPr>
                <w:t>versión má</w:t>
              </w:r>
            </w:ins>
            <w:ins w:id="15" w:author="Spanish" w:date="2023-11-14T21:44:00Z">
              <w:r w:rsidR="00DB2F1A">
                <w:rPr>
                  <w:lang w:val="es-ES"/>
                </w:rPr>
                <w:t xml:space="preserve">s </w:t>
              </w:r>
            </w:ins>
            <w:ins w:id="16" w:author="Spanish" w:date="2023-11-14T21:43:00Z">
              <w:r w:rsidR="00DB2F1A">
                <w:rPr>
                  <w:lang w:val="es-ES"/>
                </w:rPr>
                <w:t xml:space="preserve">reciente de la </w:t>
              </w:r>
            </w:ins>
            <w:r w:rsidR="00DB2F1A" w:rsidRPr="00646EEB">
              <w:rPr>
                <w:lang w:val="es-ES"/>
              </w:rPr>
              <w:t>Resolución UIT</w:t>
            </w:r>
            <w:r w:rsidR="00DB2F1A" w:rsidRPr="00646EEB">
              <w:rPr>
                <w:lang w:val="es-ES"/>
              </w:rPr>
              <w:noBreakHyphen/>
              <w:t>R 23</w:t>
            </w:r>
            <w:ins w:id="17" w:author="Spanish" w:date="2023-11-14T21:41:00Z">
              <w:r w:rsidR="00DB2F1A">
                <w:rPr>
                  <w:lang w:val="es-ES"/>
                </w:rPr>
                <w:t>-3</w:t>
              </w:r>
            </w:ins>
            <w:r w:rsidR="00DB2F1A" w:rsidRPr="00646EEB">
              <w:rPr>
                <w:lang w:val="es-ES"/>
              </w:rPr>
              <w:t xml:space="preserve"> y </w:t>
            </w:r>
            <w:del w:id="18" w:author="Spanish" w:date="2023-11-14T21:44:00Z">
              <w:r w:rsidR="00DB2F1A" w:rsidRPr="00646EEB" w:rsidDel="00DB2F1A">
                <w:rPr>
                  <w:lang w:val="es-ES"/>
                </w:rPr>
                <w:delText xml:space="preserve">la versión más reciente </w:delText>
              </w:r>
            </w:del>
            <w:r w:rsidR="00DB2F1A" w:rsidRPr="00646EEB">
              <w:rPr>
                <w:lang w:val="es-ES"/>
              </w:rPr>
              <w:t>de la Recomendación UIT</w:t>
            </w:r>
            <w:r w:rsidR="00DB2F1A" w:rsidRPr="00646EEB">
              <w:rPr>
                <w:lang w:val="es-ES"/>
              </w:rPr>
              <w:noBreakHyphen/>
              <w:t>R SM.1139. Dichas estaciones podrán ser explotadas por una administración, o bien por una empresa pública o privada, por un servicio común de comprobación técnica establecido por dos o más países, o por una organización internacional, en virtud de una autorización concedida por la administración correspondiente.</w:t>
            </w:r>
            <w:r w:rsidR="00DB2F1A" w:rsidRPr="00646EEB">
              <w:rPr>
                <w:sz w:val="16"/>
                <w:szCs w:val="16"/>
                <w:lang w:val="es-ES"/>
              </w:rPr>
              <w:t>   (CMR</w:t>
            </w:r>
            <w:r w:rsidR="00DB2F1A" w:rsidRPr="00646EEB">
              <w:rPr>
                <w:sz w:val="16"/>
                <w:szCs w:val="16"/>
                <w:lang w:val="es-ES"/>
              </w:rPr>
              <w:noBreakHyphen/>
            </w:r>
            <w:del w:id="19" w:author="Spanish" w:date="2023-11-14T21:44:00Z">
              <w:r w:rsidR="00DB2F1A" w:rsidRPr="00646EEB" w:rsidDel="00DB2F1A">
                <w:rPr>
                  <w:sz w:val="16"/>
                  <w:szCs w:val="16"/>
                  <w:lang w:val="es-ES"/>
                </w:rPr>
                <w:delText>15</w:delText>
              </w:r>
            </w:del>
            <w:ins w:id="20" w:author="Spanish" w:date="2023-11-14T21:44:00Z">
              <w:r w:rsidR="00DB2F1A">
                <w:rPr>
                  <w:sz w:val="16"/>
                  <w:szCs w:val="16"/>
                  <w:lang w:val="es-ES"/>
                </w:rPr>
                <w:t>23</w:t>
              </w:r>
            </w:ins>
            <w:r w:rsidR="00DB2F1A" w:rsidRPr="00646EEB">
              <w:rPr>
                <w:sz w:val="16"/>
                <w:szCs w:val="16"/>
                <w:lang w:val="es-ES"/>
              </w:rPr>
              <w:t>)</w:t>
            </w:r>
          </w:p>
          <w:p w14:paraId="68606077" w14:textId="0AD6A05F" w:rsidR="00AB7851" w:rsidRPr="00AB7851" w:rsidRDefault="00DB2F1A" w:rsidP="00DB2F1A">
            <w:pPr>
              <w:pStyle w:val="Tabletext"/>
              <w:rPr>
                <w:lang w:val="es-ES" w:eastAsia="zh-CN"/>
              </w:rPr>
            </w:pPr>
            <w:r w:rsidRPr="00DB2F1A">
              <w:rPr>
                <w:lang w:val="es-ES" w:eastAsia="zh-CN"/>
              </w:rPr>
              <w:t xml:space="preserve">Canadá no cree que sea necesaria una referencia a una versión específica de la Resolución UIT-R 23 y </w:t>
            </w:r>
            <w:r>
              <w:rPr>
                <w:lang w:val="es-ES" w:eastAsia="zh-CN"/>
              </w:rPr>
              <w:t xml:space="preserve">observa </w:t>
            </w:r>
            <w:r w:rsidRPr="00DB2F1A">
              <w:rPr>
                <w:lang w:val="es-ES" w:eastAsia="zh-CN"/>
              </w:rPr>
              <w:t xml:space="preserve">que no está definida la incorporación por referencia de una Resolución UIT-R y </w:t>
            </w:r>
            <w:r>
              <w:rPr>
                <w:lang w:val="es-ES" w:eastAsia="zh-CN"/>
              </w:rPr>
              <w:t xml:space="preserve">que </w:t>
            </w:r>
            <w:r w:rsidRPr="00DB2F1A">
              <w:rPr>
                <w:lang w:val="es-ES" w:eastAsia="zh-CN"/>
              </w:rPr>
              <w:t xml:space="preserve">nunca se ha </w:t>
            </w:r>
            <w:r>
              <w:rPr>
                <w:lang w:val="es-ES" w:eastAsia="zh-CN"/>
              </w:rPr>
              <w:t>hecho</w:t>
            </w:r>
            <w:r w:rsidRPr="00DB2F1A">
              <w:rPr>
                <w:lang w:val="es-ES" w:eastAsia="zh-CN"/>
              </w:rPr>
              <w:t xml:space="preserve"> </w:t>
            </w:r>
            <w:r>
              <w:rPr>
                <w:lang w:val="es-ES" w:eastAsia="zh-CN"/>
              </w:rPr>
              <w:t>anteriormente.</w:t>
            </w:r>
          </w:p>
        </w:tc>
      </w:tr>
      <w:tr w:rsidR="00AB7851" w:rsidRPr="0012793A" w14:paraId="28CB6FFF"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063D7B25" w14:textId="41A2B22C" w:rsidR="00AB7851" w:rsidRPr="00AB7851" w:rsidRDefault="00AB7851" w:rsidP="00AB7851">
            <w:pPr>
              <w:pStyle w:val="Tabletext"/>
              <w:jc w:val="center"/>
              <w:rPr>
                <w:lang w:val="es-ES" w:eastAsia="zh-CN"/>
              </w:rPr>
            </w:pPr>
            <w:r w:rsidRPr="00F6050A">
              <w:rPr>
                <w:lang w:eastAsia="zh-CN"/>
              </w:rPr>
              <w:lastRenderedPageBreak/>
              <w:t>1</w:t>
            </w:r>
            <w:r>
              <w:rPr>
                <w:lang w:eastAsia="zh-CN"/>
              </w:rPr>
              <w:t>1</w:t>
            </w:r>
          </w:p>
        </w:tc>
        <w:tc>
          <w:tcPr>
            <w:tcW w:w="851" w:type="dxa"/>
            <w:tcBorders>
              <w:top w:val="single" w:sz="6" w:space="0" w:color="auto"/>
              <w:left w:val="single" w:sz="6" w:space="0" w:color="auto"/>
              <w:bottom w:val="single" w:sz="6" w:space="0" w:color="auto"/>
            </w:tcBorders>
          </w:tcPr>
          <w:p w14:paraId="7FA9F1BC" w14:textId="199A2797" w:rsidR="00AB7851" w:rsidRPr="0012793A" w:rsidRDefault="00AB7851" w:rsidP="00AB7851">
            <w:pPr>
              <w:pStyle w:val="Tabletext"/>
              <w:jc w:val="center"/>
              <w:rPr>
                <w:lang w:val="es-ES" w:eastAsia="zh-CN"/>
              </w:rPr>
            </w:pPr>
            <w:r w:rsidRPr="00F6050A">
              <w:rPr>
                <w:lang w:eastAsia="zh-CN"/>
              </w:rPr>
              <w:t>E, A, C, S, F</w:t>
            </w:r>
          </w:p>
        </w:tc>
        <w:tc>
          <w:tcPr>
            <w:tcW w:w="1134" w:type="dxa"/>
            <w:tcBorders>
              <w:top w:val="single" w:sz="6" w:space="0" w:color="auto"/>
              <w:bottom w:val="single" w:sz="6" w:space="0" w:color="auto"/>
            </w:tcBorders>
          </w:tcPr>
          <w:p w14:paraId="35ABBB73" w14:textId="49ED8B05" w:rsidR="00AB7851" w:rsidRPr="0012793A" w:rsidRDefault="00AB7851" w:rsidP="00AB7851">
            <w:pPr>
              <w:pStyle w:val="Tabletext"/>
              <w:jc w:val="center"/>
              <w:rPr>
                <w:b/>
                <w:bCs/>
                <w:lang w:val="es-ES" w:eastAsia="zh-CN"/>
              </w:rPr>
            </w:pPr>
            <w:r w:rsidRPr="00F6050A">
              <w:rPr>
                <w:lang w:eastAsia="zh-CN"/>
              </w:rPr>
              <w:t>301 (RR22-21)</w:t>
            </w:r>
          </w:p>
        </w:tc>
        <w:tc>
          <w:tcPr>
            <w:tcW w:w="4505" w:type="dxa"/>
            <w:tcBorders>
              <w:top w:val="single" w:sz="6" w:space="0" w:color="auto"/>
              <w:bottom w:val="single" w:sz="6" w:space="0" w:color="auto"/>
            </w:tcBorders>
            <w:tcMar>
              <w:top w:w="28" w:type="dxa"/>
              <w:left w:w="85" w:type="dxa"/>
              <w:bottom w:w="28" w:type="dxa"/>
              <w:right w:w="85" w:type="dxa"/>
            </w:tcMar>
          </w:tcPr>
          <w:p w14:paraId="3A18106B" w14:textId="4BCC4593" w:rsidR="007B7F54" w:rsidRPr="007B7F54" w:rsidRDefault="00AB7E74" w:rsidP="00AB7E74">
            <w:pPr>
              <w:pStyle w:val="Tabletext"/>
              <w:rPr>
                <w:rFonts w:eastAsia="SimSun"/>
                <w:sz w:val="16"/>
                <w:szCs w:val="16"/>
                <w:lang w:val="es-ES"/>
              </w:rPr>
            </w:pPr>
            <w:r w:rsidRPr="00AB7E74">
              <w:rPr>
                <w:b/>
                <w:bCs/>
                <w:lang w:val="es-ES" w:eastAsia="zh-CN"/>
              </w:rPr>
              <w:t>Número</w:t>
            </w:r>
            <w:r w:rsidR="00AB7851" w:rsidRPr="00AB7E74">
              <w:rPr>
                <w:b/>
                <w:bCs/>
                <w:lang w:val="es-ES" w:eastAsia="zh-CN"/>
              </w:rPr>
              <w:t xml:space="preserve"> </w:t>
            </w:r>
            <w:r w:rsidR="00AB7851" w:rsidRPr="00AB7E74">
              <w:rPr>
                <w:rStyle w:val="Artdef"/>
              </w:rPr>
              <w:t>22.40</w:t>
            </w:r>
            <w:r>
              <w:rPr>
                <w:rStyle w:val="Artdef"/>
              </w:rPr>
              <w:tab/>
            </w:r>
            <w:r w:rsidR="007B7F54" w:rsidRPr="007B7F54">
              <w:rPr>
                <w:lang w:val="es-ES"/>
              </w:rPr>
              <w:t>En condiciones supuestas de propagación en el espacio libre, la densidad de flujo de potencia emitida por una estación terrena de una red de satélites geoestacionarios para usos distintos de los enlaces de conexión para el servicio de radiodifusión por satélite en las bandas de frecuencias 14,5-14,75 GHz en los países enumerados en la Resolución </w:t>
            </w:r>
            <w:r w:rsidR="007B7F54" w:rsidRPr="007B7F54">
              <w:rPr>
                <w:b/>
                <w:bCs/>
                <w:lang w:val="es-ES"/>
              </w:rPr>
              <w:t>163 (CMR-15)</w:t>
            </w:r>
            <w:r w:rsidR="007B7F54" w:rsidRPr="007B7F54">
              <w:rPr>
                <w:lang w:val="es-ES"/>
              </w:rPr>
              <w:t>, y en la banda de frecuencias 14,50</w:t>
            </w:r>
            <w:r w:rsidR="007B7F54" w:rsidRPr="007B7F54">
              <w:rPr>
                <w:lang w:val="es-ES"/>
              </w:rPr>
              <w:noBreakHyphen/>
              <w:t>14,8 GHz en los países enumerados en la Resolución </w:t>
            </w:r>
            <w:r w:rsidR="007B7F54" w:rsidRPr="007B7F54">
              <w:rPr>
                <w:b/>
                <w:bCs/>
                <w:lang w:val="es-ES"/>
              </w:rPr>
              <w:t>164 (CMR-15)</w:t>
            </w:r>
            <w:r w:rsidR="007B7F54" w:rsidRPr="007B7F54">
              <w:rPr>
                <w:lang w:val="es-ES"/>
              </w:rPr>
              <w:t xml:space="preserve"> no será superior a −76 dB(W/(m</w:t>
            </w:r>
            <w:r w:rsidR="007B7F54" w:rsidRPr="007B7F54">
              <w:rPr>
                <w:vertAlign w:val="superscript"/>
                <w:lang w:val="es-ES"/>
              </w:rPr>
              <w:t>2</w:t>
            </w:r>
            <w:r w:rsidR="007B7F54" w:rsidRPr="007B7F54">
              <w:rPr>
                <w:rFonts w:eastAsia="Calibri"/>
                <w:lang w:val="es-ES"/>
              </w:rPr>
              <w:t> </w:t>
            </w:r>
            <w:r w:rsidR="007B7F54" w:rsidRPr="007B7F54">
              <w:rPr>
                <w:rFonts w:eastAsia="Calibri"/>
                <w:lang w:val="en-GB"/>
              </w:rPr>
              <w:sym w:font="Symbol" w:char="F0D7"/>
            </w:r>
            <w:r w:rsidR="007B7F54" w:rsidRPr="007B7F54">
              <w:rPr>
                <w:rFonts w:eastAsia="Calibri"/>
                <w:lang w:val="es-ES"/>
              </w:rPr>
              <w:t> </w:t>
            </w:r>
            <w:r w:rsidR="007B7F54" w:rsidRPr="007B7F54">
              <w:rPr>
                <w:lang w:val="es-ES"/>
              </w:rPr>
              <w:t>27 MHz)) en ningún punto de la órbita de los satélites geoestacionarios.</w:t>
            </w:r>
            <w:r w:rsidR="007B7F54" w:rsidRPr="007B7F54">
              <w:rPr>
                <w:sz w:val="16"/>
                <w:szCs w:val="16"/>
                <w:lang w:val="es-ES"/>
              </w:rPr>
              <w:t>     </w:t>
            </w:r>
            <w:r w:rsidR="007B7F54" w:rsidRPr="007B7F54">
              <w:rPr>
                <w:rFonts w:eastAsia="SimSun"/>
                <w:sz w:val="16"/>
                <w:szCs w:val="16"/>
                <w:lang w:val="es-ES"/>
              </w:rPr>
              <w:t>(CMR</w:t>
            </w:r>
            <w:r w:rsidR="007B7F54" w:rsidRPr="007B7F54">
              <w:rPr>
                <w:rFonts w:eastAsia="SimSun"/>
                <w:sz w:val="16"/>
                <w:szCs w:val="16"/>
                <w:lang w:val="es-ES"/>
              </w:rPr>
              <w:noBreakHyphen/>
              <w:t>15)</w:t>
            </w:r>
          </w:p>
          <w:p w14:paraId="1842F1E3" w14:textId="5B74DFE5" w:rsidR="00AB7851" w:rsidRPr="00AB7E74" w:rsidRDefault="00AB7851" w:rsidP="00AB7851">
            <w:pPr>
              <w:pStyle w:val="Tabletext"/>
              <w:rPr>
                <w:b/>
                <w:bCs/>
                <w:lang w:val="es-ES" w:eastAsia="zh-CN"/>
              </w:rPr>
            </w:pPr>
          </w:p>
        </w:tc>
        <w:tc>
          <w:tcPr>
            <w:tcW w:w="4252"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B465367" w14:textId="0BA4BCB5" w:rsidR="00AB7851" w:rsidRPr="0012793A" w:rsidRDefault="00AB7851" w:rsidP="00AB7E74">
            <w:pPr>
              <w:pStyle w:val="Tabletext"/>
              <w:rPr>
                <w:b/>
                <w:bCs/>
                <w:lang w:val="es-ES" w:eastAsia="zh-CN"/>
              </w:rPr>
            </w:pPr>
            <w:r w:rsidRPr="00AB7E74">
              <w:rPr>
                <w:b/>
                <w:bCs/>
                <w:lang w:val="es-ES" w:eastAsia="zh-CN"/>
              </w:rPr>
              <w:t>N</w:t>
            </w:r>
            <w:r w:rsidR="00AB7E74" w:rsidRPr="00AB7E74">
              <w:rPr>
                <w:b/>
                <w:bCs/>
                <w:lang w:val="es-ES" w:eastAsia="zh-CN"/>
              </w:rPr>
              <w:t>úmero</w:t>
            </w:r>
            <w:r w:rsidRPr="00AB7E74">
              <w:rPr>
                <w:b/>
                <w:bCs/>
                <w:lang w:val="es-ES" w:eastAsia="zh-CN"/>
              </w:rPr>
              <w:t xml:space="preserve"> </w:t>
            </w:r>
            <w:r w:rsidRPr="00AB7E74">
              <w:rPr>
                <w:rStyle w:val="Artdef"/>
              </w:rPr>
              <w:t>22.40</w:t>
            </w:r>
            <w:r w:rsidR="00AB7E74">
              <w:rPr>
                <w:lang w:val="es-ES"/>
              </w:rPr>
              <w:tab/>
            </w:r>
            <w:r w:rsidR="007B7F54" w:rsidRPr="007B7F54">
              <w:rPr>
                <w:lang w:val="es-ES"/>
              </w:rPr>
              <w:t>En condiciones supuestas de propagación en el espacio libre, la densidad de flujo de potencia emitida por una estación terrena de una red de satélites geoestacionarios para usos distintos de los enlaces de conexión para el servicio de radiodifusión por satélite en las bandas de frecuencias 14,5-14,75 GHz en los países enumerados en la Resolución 163 (CMR-15), y en la banda de frecuencias 14,5</w:t>
            </w:r>
            <w:del w:id="21" w:author="Spanish" w:date="2023-11-16T23:05:00Z">
              <w:r w:rsidR="00D65206" w:rsidDel="00D65206">
                <w:rPr>
                  <w:lang w:val="es-ES"/>
                </w:rPr>
                <w:delText>0</w:delText>
              </w:r>
            </w:del>
            <w:r w:rsidR="007B7F54" w:rsidRPr="007B7F54">
              <w:rPr>
                <w:lang w:val="es-ES"/>
              </w:rPr>
              <w:t xml:space="preserve"> 14,8 GHz en los países enumerados en la Resolución </w:t>
            </w:r>
            <w:r w:rsidR="007B7F54" w:rsidRPr="007B7F54">
              <w:rPr>
                <w:b/>
                <w:bCs/>
                <w:lang w:val="es-ES"/>
              </w:rPr>
              <w:t>164 (CMR-15)</w:t>
            </w:r>
            <w:r w:rsidR="007B7F54" w:rsidRPr="007B7F54">
              <w:rPr>
                <w:lang w:val="es-ES"/>
              </w:rPr>
              <w:t xml:space="preserve"> no será superior a −76 dB(W/(m2 </w:t>
            </w:r>
            <w:r w:rsidR="007B7F54" w:rsidRPr="007B7F54">
              <w:rPr>
                <w:lang w:val="en-GB"/>
              </w:rPr>
              <w:t></w:t>
            </w:r>
            <w:r w:rsidR="007B7F54" w:rsidRPr="007B7F54">
              <w:rPr>
                <w:lang w:val="es-ES"/>
              </w:rPr>
              <w:t xml:space="preserve"> 27 MHz)) en ningún punto de la órbita de los satélites geoestacionarios.     </w:t>
            </w:r>
            <w:r w:rsidR="007B7F54" w:rsidRPr="007B7F54">
              <w:rPr>
                <w:sz w:val="16"/>
                <w:szCs w:val="16"/>
                <w:lang w:val="es-ES"/>
              </w:rPr>
              <w:t>(CMR 15)</w:t>
            </w:r>
            <w:r w:rsidR="007B7F54" w:rsidRPr="007B7F54">
              <w:rPr>
                <w:lang w:val="es-ES"/>
              </w:rPr>
              <w:t xml:space="preserve"> </w:t>
            </w:r>
          </w:p>
        </w:tc>
        <w:tc>
          <w:tcPr>
            <w:tcW w:w="3544" w:type="dxa"/>
            <w:tcBorders>
              <w:top w:val="single" w:sz="6" w:space="0" w:color="auto"/>
              <w:bottom w:val="single" w:sz="6" w:space="0" w:color="auto"/>
              <w:right w:val="single" w:sz="6" w:space="0" w:color="auto"/>
            </w:tcBorders>
            <w:shd w:val="clear" w:color="auto" w:fill="FFFFFF"/>
          </w:tcPr>
          <w:p w14:paraId="33FA6A44" w14:textId="2BB5C653" w:rsidR="00AB7851" w:rsidRPr="00AB7851" w:rsidRDefault="00AB7851" w:rsidP="00AB7851">
            <w:pPr>
              <w:pStyle w:val="Tabletext"/>
              <w:rPr>
                <w:lang w:val="es-ES" w:eastAsia="zh-CN"/>
              </w:rPr>
            </w:pPr>
            <w:r w:rsidRPr="00E86FF1">
              <w:rPr>
                <w:lang w:val="es-ES" w:eastAsia="zh-CN"/>
              </w:rPr>
              <w:t>Canadá apoya las modificaciones propuestas en la Parte 2 del Informe del Director</w:t>
            </w:r>
            <w:r w:rsidR="00187D36">
              <w:rPr>
                <w:lang w:val="es-ES" w:eastAsia="zh-CN"/>
              </w:rPr>
              <w:t>.</w:t>
            </w:r>
          </w:p>
        </w:tc>
      </w:tr>
      <w:tr w:rsidR="00AB7851" w:rsidRPr="00AB7851" w14:paraId="43437B47"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28AC1AAE" w14:textId="7180FC57" w:rsidR="00AB7851" w:rsidRPr="00F6050A" w:rsidRDefault="00AB7851" w:rsidP="00AB7851">
            <w:pPr>
              <w:pStyle w:val="Tabletext"/>
              <w:jc w:val="center"/>
              <w:rPr>
                <w:lang w:eastAsia="zh-CN"/>
              </w:rPr>
            </w:pPr>
            <w:r w:rsidRPr="00F6050A">
              <w:rPr>
                <w:lang w:eastAsia="zh-CN"/>
              </w:rPr>
              <w:t>1</w:t>
            </w:r>
            <w:r>
              <w:rPr>
                <w:lang w:eastAsia="zh-CN"/>
              </w:rPr>
              <w:t>2</w:t>
            </w:r>
          </w:p>
        </w:tc>
        <w:tc>
          <w:tcPr>
            <w:tcW w:w="851" w:type="dxa"/>
            <w:tcBorders>
              <w:top w:val="single" w:sz="6" w:space="0" w:color="auto"/>
              <w:left w:val="single" w:sz="6" w:space="0" w:color="auto"/>
              <w:bottom w:val="single" w:sz="6" w:space="0" w:color="auto"/>
            </w:tcBorders>
          </w:tcPr>
          <w:p w14:paraId="6D88413A" w14:textId="7C5D7F2D" w:rsidR="00AB7851" w:rsidRPr="00F6050A" w:rsidRDefault="00AB7851" w:rsidP="00AB7851">
            <w:pPr>
              <w:pStyle w:val="Tabletext"/>
              <w:jc w:val="center"/>
              <w:rPr>
                <w:lang w:eastAsia="zh-CN"/>
              </w:rPr>
            </w:pPr>
            <w:r w:rsidRPr="00F6050A">
              <w:rPr>
                <w:lang w:eastAsia="zh-CN"/>
              </w:rPr>
              <w:t>E</w:t>
            </w:r>
          </w:p>
        </w:tc>
        <w:tc>
          <w:tcPr>
            <w:tcW w:w="1134" w:type="dxa"/>
            <w:tcBorders>
              <w:top w:val="single" w:sz="6" w:space="0" w:color="auto"/>
              <w:bottom w:val="single" w:sz="6" w:space="0" w:color="auto"/>
            </w:tcBorders>
          </w:tcPr>
          <w:p w14:paraId="1F3B3ADE" w14:textId="29E4DF01" w:rsidR="00AB7851" w:rsidRPr="00F6050A" w:rsidRDefault="00AB7851" w:rsidP="00AB7851">
            <w:pPr>
              <w:pStyle w:val="Tabletext"/>
              <w:jc w:val="center"/>
              <w:rPr>
                <w:lang w:eastAsia="zh-CN"/>
              </w:rPr>
            </w:pPr>
            <w:r w:rsidRPr="00F6050A">
              <w:rPr>
                <w:lang w:eastAsia="zh-CN"/>
              </w:rPr>
              <w:t>425 (</w:t>
            </w:r>
            <w:r w:rsidRPr="00F6050A">
              <w:rPr>
                <w:lang w:val="en-US" w:eastAsia="zh-CN"/>
              </w:rPr>
              <w:t>RR58-1)</w:t>
            </w:r>
          </w:p>
        </w:tc>
        <w:tc>
          <w:tcPr>
            <w:tcW w:w="4505" w:type="dxa"/>
            <w:tcBorders>
              <w:top w:val="single" w:sz="6" w:space="0" w:color="auto"/>
              <w:bottom w:val="single" w:sz="6" w:space="0" w:color="auto"/>
            </w:tcBorders>
            <w:shd w:val="clear" w:color="auto" w:fill="auto"/>
            <w:tcMar>
              <w:top w:w="28" w:type="dxa"/>
              <w:left w:w="85" w:type="dxa"/>
              <w:bottom w:w="28" w:type="dxa"/>
              <w:right w:w="85" w:type="dxa"/>
            </w:tcMar>
          </w:tcPr>
          <w:p w14:paraId="3E4E2699" w14:textId="50AE04E0" w:rsidR="00AB7851" w:rsidRPr="007B7F54" w:rsidRDefault="00AB7851" w:rsidP="00AB7851">
            <w:pPr>
              <w:pStyle w:val="Tabletext"/>
              <w:rPr>
                <w:rStyle w:val="Artdef"/>
                <w:sz w:val="24"/>
                <w:lang w:val="es-ES"/>
              </w:rPr>
            </w:pPr>
            <w:r w:rsidRPr="00AB7E74">
              <w:rPr>
                <w:rStyle w:val="Artdef"/>
              </w:rPr>
              <w:t>58.1</w:t>
            </w:r>
            <w:r w:rsidR="00AB7E74">
              <w:rPr>
                <w:rStyle w:val="Artdef"/>
              </w:rPr>
              <w:tab/>
            </w:r>
            <w:r w:rsidR="007B7F54" w:rsidRPr="007B7F54">
              <w:rPr>
                <w:lang w:val="es-ES"/>
              </w:rPr>
              <w:t>Se aplicarán las disposiciones del Reglamento de las Telecomunicaciones Internacionales, teniendo en cuenta las Recomendaciones UIT-T</w:t>
            </w:r>
            <w:r w:rsidRPr="007B7F54">
              <w:rPr>
                <w:lang w:val="es-ES"/>
              </w:rPr>
              <w:t>.</w:t>
            </w:r>
          </w:p>
        </w:tc>
        <w:tc>
          <w:tcPr>
            <w:tcW w:w="4252" w:type="dxa"/>
            <w:tcBorders>
              <w:top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4DC15DA5" w14:textId="216C7E93" w:rsidR="00AB7851" w:rsidRDefault="00AB7851" w:rsidP="00AB7E74">
            <w:pPr>
              <w:pStyle w:val="Tabletext"/>
              <w:rPr>
                <w:lang w:val="es-ES"/>
              </w:rPr>
            </w:pPr>
            <w:r w:rsidRPr="00AB7E74">
              <w:rPr>
                <w:rStyle w:val="Artdef"/>
              </w:rPr>
              <w:t>58.1</w:t>
            </w:r>
            <w:r w:rsidR="00AB7E74">
              <w:rPr>
                <w:rStyle w:val="Artdef"/>
              </w:rPr>
              <w:tab/>
            </w:r>
            <w:r w:rsidR="007B7F54" w:rsidRPr="007B7F54">
              <w:rPr>
                <w:lang w:val="es-ES"/>
              </w:rPr>
              <w:t xml:space="preserve">Se aplicarán las disposiciones del Reglamento de las Telecomunicaciones </w:t>
            </w:r>
            <w:r w:rsidR="007B7F54" w:rsidRPr="00AB7E74">
              <w:t>Internacionales</w:t>
            </w:r>
            <w:r w:rsidR="007B7F54" w:rsidRPr="007B7F54">
              <w:rPr>
                <w:lang w:val="es-ES"/>
              </w:rPr>
              <w:t>, teniendo en cuenta las Recomendaciones UIT-T.</w:t>
            </w:r>
          </w:p>
          <w:p w14:paraId="572B8E27" w14:textId="61956A1B" w:rsidR="007B7F54" w:rsidRPr="007B7F54" w:rsidRDefault="007B7F54" w:rsidP="00AB7851">
            <w:pPr>
              <w:ind w:right="-142"/>
              <w:rPr>
                <w:rStyle w:val="Artdef"/>
                <w:rFonts w:eastAsiaTheme="majorEastAsia"/>
                <w:sz w:val="22"/>
                <w:szCs w:val="22"/>
                <w:lang w:val="es-ES"/>
              </w:rPr>
            </w:pPr>
            <w:r>
              <w:rPr>
                <w:i/>
                <w:iCs/>
                <w:sz w:val="20"/>
                <w:lang w:val="es-ES"/>
              </w:rPr>
              <w:t>(</w:t>
            </w:r>
            <w:r w:rsidRPr="00DB2F1A">
              <w:rPr>
                <w:i/>
                <w:iCs/>
                <w:sz w:val="20"/>
                <w:lang w:val="es-ES"/>
              </w:rPr>
              <w:t>Nota: el cambio no aplica al idioma esp</w:t>
            </w:r>
            <w:r>
              <w:rPr>
                <w:i/>
                <w:iCs/>
                <w:sz w:val="20"/>
                <w:lang w:val="es-ES"/>
              </w:rPr>
              <w:t>a</w:t>
            </w:r>
            <w:r w:rsidRPr="00DB2F1A">
              <w:rPr>
                <w:i/>
                <w:iCs/>
                <w:sz w:val="20"/>
                <w:lang w:val="es-ES"/>
              </w:rPr>
              <w:t>ñol</w:t>
            </w:r>
            <w:r>
              <w:rPr>
                <w:i/>
                <w:iCs/>
                <w:sz w:val="20"/>
                <w:lang w:val="es-ES"/>
              </w:rPr>
              <w:t>)</w:t>
            </w:r>
          </w:p>
        </w:tc>
        <w:tc>
          <w:tcPr>
            <w:tcW w:w="3544" w:type="dxa"/>
            <w:tcBorders>
              <w:top w:val="single" w:sz="6" w:space="0" w:color="auto"/>
              <w:bottom w:val="single" w:sz="6" w:space="0" w:color="auto"/>
              <w:right w:val="single" w:sz="6" w:space="0" w:color="auto"/>
            </w:tcBorders>
            <w:shd w:val="clear" w:color="auto" w:fill="FFFFFF"/>
          </w:tcPr>
          <w:p w14:paraId="3CF94E74" w14:textId="77862DCC" w:rsidR="00AB7851" w:rsidRPr="00AB7851" w:rsidRDefault="00AB7851" w:rsidP="00AB7851">
            <w:pPr>
              <w:pStyle w:val="Tabletext"/>
              <w:rPr>
                <w:lang w:val="es-ES" w:eastAsia="zh-CN"/>
              </w:rPr>
            </w:pPr>
            <w:r w:rsidRPr="00E86FF1">
              <w:rPr>
                <w:lang w:val="es-ES" w:eastAsia="zh-CN"/>
              </w:rPr>
              <w:t>Canadá apoya las modificaciones propuestas en la Parte 2 del Informe del Director</w:t>
            </w:r>
            <w:r w:rsidR="00187D36">
              <w:rPr>
                <w:lang w:val="es-ES" w:eastAsia="zh-CN"/>
              </w:rPr>
              <w:t>.</w:t>
            </w:r>
          </w:p>
        </w:tc>
      </w:tr>
      <w:tr w:rsidR="008D2FA2" w:rsidRPr="00F70773" w14:paraId="09B97C5F"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165EDC6B" w14:textId="77777777" w:rsidR="008D2FA2" w:rsidRPr="00F70773" w:rsidRDefault="008D2FA2" w:rsidP="00AB7851">
            <w:pPr>
              <w:pStyle w:val="Tabletext"/>
              <w:jc w:val="center"/>
              <w:rPr>
                <w:lang w:val="es-ES" w:eastAsia="zh-CN"/>
              </w:rPr>
            </w:pPr>
          </w:p>
        </w:tc>
        <w:tc>
          <w:tcPr>
            <w:tcW w:w="851" w:type="dxa"/>
            <w:tcBorders>
              <w:top w:val="single" w:sz="6" w:space="0" w:color="auto"/>
              <w:left w:val="single" w:sz="6" w:space="0" w:color="auto"/>
              <w:bottom w:val="single" w:sz="6" w:space="0" w:color="auto"/>
            </w:tcBorders>
          </w:tcPr>
          <w:p w14:paraId="503AA9EB" w14:textId="77777777" w:rsidR="008D2FA2" w:rsidRPr="00F70773" w:rsidRDefault="008D2FA2" w:rsidP="00AB7851">
            <w:pPr>
              <w:pStyle w:val="Tabletext"/>
              <w:jc w:val="center"/>
              <w:rPr>
                <w:lang w:val="es-ES" w:eastAsia="zh-CN"/>
              </w:rPr>
            </w:pPr>
          </w:p>
        </w:tc>
        <w:tc>
          <w:tcPr>
            <w:tcW w:w="1134" w:type="dxa"/>
            <w:tcBorders>
              <w:top w:val="single" w:sz="6" w:space="0" w:color="auto"/>
              <w:bottom w:val="single" w:sz="6" w:space="0" w:color="auto"/>
            </w:tcBorders>
          </w:tcPr>
          <w:p w14:paraId="75958D49" w14:textId="134F9E65" w:rsidR="008D2FA2" w:rsidRPr="00F70773" w:rsidRDefault="008D2FA2" w:rsidP="008D2FA2">
            <w:pPr>
              <w:pStyle w:val="Tabletext"/>
              <w:jc w:val="center"/>
              <w:rPr>
                <w:b/>
                <w:bCs/>
                <w:lang w:val="es-ES" w:eastAsia="zh-CN"/>
              </w:rPr>
            </w:pPr>
            <w:proofErr w:type="spellStart"/>
            <w:r w:rsidRPr="00F70773">
              <w:rPr>
                <w:b/>
                <w:bCs/>
                <w:lang w:val="es-ES" w:eastAsia="zh-CN"/>
              </w:rPr>
              <w:t>Vol</w:t>
            </w:r>
            <w:proofErr w:type="spellEnd"/>
            <w:r w:rsidRPr="00F70773">
              <w:rPr>
                <w:b/>
                <w:bCs/>
                <w:lang w:val="es-ES" w:eastAsia="zh-CN"/>
              </w:rPr>
              <w:t xml:space="preserve"> 2</w:t>
            </w:r>
          </w:p>
        </w:tc>
        <w:tc>
          <w:tcPr>
            <w:tcW w:w="4505" w:type="dxa"/>
            <w:tcBorders>
              <w:top w:val="single" w:sz="6" w:space="0" w:color="auto"/>
              <w:bottom w:val="single" w:sz="6" w:space="0" w:color="auto"/>
            </w:tcBorders>
            <w:shd w:val="clear" w:color="auto" w:fill="auto"/>
            <w:tcMar>
              <w:top w:w="28" w:type="dxa"/>
              <w:left w:w="85" w:type="dxa"/>
              <w:bottom w:w="28" w:type="dxa"/>
              <w:right w:w="85" w:type="dxa"/>
            </w:tcMar>
          </w:tcPr>
          <w:p w14:paraId="055A1F76" w14:textId="6986500C" w:rsidR="008D2FA2" w:rsidRPr="00F70773" w:rsidRDefault="008D2FA2" w:rsidP="008D2FA2">
            <w:pPr>
              <w:pStyle w:val="Tabletext"/>
              <w:jc w:val="center"/>
              <w:rPr>
                <w:b/>
                <w:bCs/>
                <w:lang w:val="es-ES"/>
              </w:rPr>
            </w:pPr>
            <w:r w:rsidRPr="00F70773">
              <w:rPr>
                <w:b/>
                <w:bCs/>
                <w:lang w:val="es-ES"/>
              </w:rPr>
              <w:t>Apéndices</w:t>
            </w:r>
          </w:p>
        </w:tc>
        <w:tc>
          <w:tcPr>
            <w:tcW w:w="4252" w:type="dxa"/>
            <w:tcBorders>
              <w:top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D75A1BE" w14:textId="77777777" w:rsidR="008D2FA2" w:rsidRPr="00F70773" w:rsidRDefault="008D2FA2" w:rsidP="00AB7851">
            <w:pPr>
              <w:ind w:right="-142"/>
              <w:rPr>
                <w:b/>
                <w:sz w:val="22"/>
                <w:szCs w:val="22"/>
                <w:lang w:val="es-ES"/>
              </w:rPr>
            </w:pPr>
          </w:p>
        </w:tc>
        <w:tc>
          <w:tcPr>
            <w:tcW w:w="3544" w:type="dxa"/>
            <w:tcBorders>
              <w:top w:val="single" w:sz="6" w:space="0" w:color="auto"/>
              <w:bottom w:val="single" w:sz="6" w:space="0" w:color="auto"/>
              <w:right w:val="single" w:sz="6" w:space="0" w:color="auto"/>
            </w:tcBorders>
            <w:shd w:val="clear" w:color="auto" w:fill="FFFFFF"/>
          </w:tcPr>
          <w:p w14:paraId="54CAF8D9" w14:textId="77777777" w:rsidR="008D2FA2" w:rsidRPr="00F70773" w:rsidRDefault="008D2FA2" w:rsidP="00AB7851">
            <w:pPr>
              <w:pStyle w:val="Tabletext"/>
              <w:rPr>
                <w:lang w:val="es-ES" w:eastAsia="zh-CN"/>
              </w:rPr>
            </w:pPr>
          </w:p>
        </w:tc>
      </w:tr>
      <w:tr w:rsidR="008D2FA2" w:rsidRPr="008D2FA2" w14:paraId="6FCDC1FE" w14:textId="77777777" w:rsidTr="007A39FA">
        <w:trPr>
          <w:cantSplit/>
          <w:trHeight w:val="20"/>
          <w:jc w:val="center"/>
        </w:trPr>
        <w:tc>
          <w:tcPr>
            <w:tcW w:w="559" w:type="dxa"/>
            <w:tcBorders>
              <w:top w:val="single" w:sz="6" w:space="0" w:color="auto"/>
              <w:left w:val="single" w:sz="6" w:space="0" w:color="auto"/>
              <w:bottom w:val="single" w:sz="6" w:space="0" w:color="auto"/>
            </w:tcBorders>
          </w:tcPr>
          <w:p w14:paraId="46B28FD6" w14:textId="60711B1D" w:rsidR="008D2FA2" w:rsidRPr="00AB7851" w:rsidRDefault="008D2FA2" w:rsidP="008D2FA2">
            <w:pPr>
              <w:pStyle w:val="Tabletext"/>
              <w:jc w:val="center"/>
              <w:rPr>
                <w:lang w:val="es-ES" w:eastAsia="zh-CN"/>
              </w:rPr>
            </w:pPr>
            <w:r w:rsidRPr="00F6050A">
              <w:rPr>
                <w:sz w:val="18"/>
                <w:szCs w:val="18"/>
                <w:lang w:eastAsia="zh-CN"/>
              </w:rPr>
              <w:t>1</w:t>
            </w:r>
            <w:r>
              <w:rPr>
                <w:sz w:val="18"/>
                <w:szCs w:val="18"/>
                <w:lang w:eastAsia="zh-CN"/>
              </w:rPr>
              <w:t>3</w:t>
            </w:r>
          </w:p>
        </w:tc>
        <w:tc>
          <w:tcPr>
            <w:tcW w:w="851" w:type="dxa"/>
            <w:tcBorders>
              <w:top w:val="single" w:sz="6" w:space="0" w:color="auto"/>
              <w:left w:val="single" w:sz="6" w:space="0" w:color="auto"/>
              <w:bottom w:val="single" w:sz="6" w:space="0" w:color="auto"/>
            </w:tcBorders>
          </w:tcPr>
          <w:p w14:paraId="4B44E673" w14:textId="3FB77768" w:rsidR="008D2FA2" w:rsidRPr="0012793A" w:rsidRDefault="00370CAB" w:rsidP="008D2FA2">
            <w:pPr>
              <w:pStyle w:val="Tabletext"/>
              <w:jc w:val="center"/>
              <w:rPr>
                <w:lang w:val="es-ES" w:eastAsia="zh-CN"/>
              </w:rPr>
            </w:pPr>
            <w:proofErr w:type="spellStart"/>
            <w:r>
              <w:rPr>
                <w:lang w:val="en-US" w:eastAsia="zh-CN"/>
              </w:rPr>
              <w:t>Todos</w:t>
            </w:r>
            <w:proofErr w:type="spellEnd"/>
          </w:p>
        </w:tc>
        <w:tc>
          <w:tcPr>
            <w:tcW w:w="1134" w:type="dxa"/>
            <w:tcBorders>
              <w:top w:val="single" w:sz="6" w:space="0" w:color="auto"/>
              <w:bottom w:val="single" w:sz="6" w:space="0" w:color="auto"/>
            </w:tcBorders>
          </w:tcPr>
          <w:p w14:paraId="5EC277AE" w14:textId="77777777" w:rsidR="008D2FA2" w:rsidRPr="00F6050A" w:rsidRDefault="008D2FA2" w:rsidP="008D2FA2">
            <w:pPr>
              <w:pStyle w:val="Tabletext"/>
              <w:jc w:val="center"/>
            </w:pPr>
            <w:r w:rsidRPr="00F6050A">
              <w:t xml:space="preserve">AP </w:t>
            </w:r>
          </w:p>
          <w:p w14:paraId="65763B88" w14:textId="77777777" w:rsidR="008D2FA2" w:rsidRPr="00F6050A" w:rsidRDefault="008D2FA2" w:rsidP="008D2FA2">
            <w:pPr>
              <w:pStyle w:val="Tabletext"/>
              <w:jc w:val="center"/>
            </w:pPr>
            <w:r w:rsidRPr="00F6050A">
              <w:t>18-6</w:t>
            </w:r>
          </w:p>
          <w:p w14:paraId="2D499E39" w14:textId="03D6AAC6" w:rsidR="008D2FA2" w:rsidRPr="0012793A" w:rsidRDefault="008D2FA2" w:rsidP="008D2FA2">
            <w:pPr>
              <w:pStyle w:val="Tabletext"/>
              <w:jc w:val="center"/>
              <w:rPr>
                <w:b/>
                <w:bCs/>
                <w:lang w:val="es-ES" w:eastAsia="zh-CN"/>
              </w:rPr>
            </w:pPr>
            <w:r w:rsidRPr="00F6050A">
              <w:t>p.304</w:t>
            </w:r>
          </w:p>
        </w:tc>
        <w:tc>
          <w:tcPr>
            <w:tcW w:w="4505" w:type="dxa"/>
            <w:shd w:val="clear" w:color="auto" w:fill="auto"/>
            <w:tcMar>
              <w:top w:w="28" w:type="dxa"/>
              <w:left w:w="85" w:type="dxa"/>
              <w:bottom w:w="28" w:type="dxa"/>
              <w:right w:w="85" w:type="dxa"/>
            </w:tcMar>
          </w:tcPr>
          <w:p w14:paraId="5D6223A7" w14:textId="0B358F92" w:rsidR="008D2FA2" w:rsidRPr="007E22FF" w:rsidRDefault="007B7F54" w:rsidP="008D2FA2">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rPr>
            </w:pPr>
            <w:r>
              <w:rPr>
                <w:i/>
              </w:rPr>
              <w:t>Notas específicas</w:t>
            </w:r>
          </w:p>
          <w:p w14:paraId="7C47BF61" w14:textId="18FEA093" w:rsidR="008D2FA2" w:rsidRPr="0012793A" w:rsidRDefault="008D2FA2" w:rsidP="008D2FA2">
            <w:pPr>
              <w:pStyle w:val="Tabletext"/>
              <w:rPr>
                <w:b/>
                <w:bCs/>
                <w:lang w:val="es-ES" w:eastAsia="zh-CN"/>
              </w:rPr>
            </w:pPr>
            <w:r w:rsidRPr="007E22FF">
              <w:t>…</w:t>
            </w:r>
          </w:p>
        </w:tc>
        <w:tc>
          <w:tcPr>
            <w:tcW w:w="4252" w:type="dxa"/>
            <w:tcBorders>
              <w:right w:val="single" w:sz="6" w:space="0" w:color="000000"/>
            </w:tcBorders>
            <w:shd w:val="clear" w:color="auto" w:fill="auto"/>
            <w:tcMar>
              <w:top w:w="28" w:type="dxa"/>
              <w:left w:w="57" w:type="dxa"/>
              <w:bottom w:w="28" w:type="dxa"/>
              <w:right w:w="57" w:type="dxa"/>
            </w:tcMar>
          </w:tcPr>
          <w:p w14:paraId="725925A8" w14:textId="77777777" w:rsidR="007B7F54" w:rsidRPr="007B7F54" w:rsidRDefault="007B7F54" w:rsidP="008D2FA2">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lang w:val="es-ES"/>
              </w:rPr>
            </w:pPr>
            <w:r w:rsidRPr="007B7F54">
              <w:rPr>
                <w:i/>
                <w:lang w:val="es-ES"/>
              </w:rPr>
              <w:t>Notas específicas</w:t>
            </w:r>
          </w:p>
          <w:p w14:paraId="1EDA88B7" w14:textId="071CAE58" w:rsidR="008D2FA2" w:rsidRPr="007B7F54" w:rsidRDefault="008D2FA2" w:rsidP="008D2FA2">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B7F54">
              <w:rPr>
                <w:lang w:val="es-ES"/>
              </w:rPr>
              <w:t>…</w:t>
            </w:r>
          </w:p>
          <w:p w14:paraId="71A89631" w14:textId="77777777" w:rsidR="007B7F54" w:rsidRPr="00FE0A23" w:rsidRDefault="007B7F54" w:rsidP="007B7F5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2" w:author="Spanish" w:date="2023-11-14T21:57:00Z"/>
                <w:lang w:val="es-ES"/>
              </w:rPr>
            </w:pPr>
            <w:proofErr w:type="spellStart"/>
            <w:ins w:id="23" w:author="Spanish" w:date="2023-11-14T21:57:00Z">
              <w:r w:rsidRPr="00FE0A23">
                <w:rPr>
                  <w:i/>
                  <w:iCs/>
                  <w:lang w:val="es-ES"/>
                </w:rPr>
                <w:t>ww</w:t>
              </w:r>
              <w:proofErr w:type="spellEnd"/>
              <w:r w:rsidRPr="00FE0A23">
                <w:rPr>
                  <w:i/>
                  <w:iCs/>
                  <w:lang w:val="es-ES"/>
                </w:rPr>
                <w:t>)</w:t>
              </w:r>
              <w:r w:rsidRPr="00FE0A23">
                <w:rPr>
                  <w:lang w:val="es-ES"/>
                </w:rPr>
                <w:t xml:space="preserve"> (SUP - CMR-19)</w:t>
              </w:r>
            </w:ins>
          </w:p>
          <w:p w14:paraId="6B96D986" w14:textId="77777777" w:rsidR="007B7F54" w:rsidRPr="008D2FA2" w:rsidRDefault="007B7F54" w:rsidP="007B7F5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4" w:author="Spanish" w:date="2023-11-14T21:57:00Z"/>
                <w:lang w:val="en-GB"/>
              </w:rPr>
            </w:pPr>
            <w:ins w:id="25" w:author="Spanish" w:date="2023-11-14T21:57:00Z">
              <w:r w:rsidRPr="008D2FA2">
                <w:rPr>
                  <w:lang w:val="en-GB"/>
                </w:rPr>
                <w:t>…</w:t>
              </w:r>
            </w:ins>
          </w:p>
          <w:p w14:paraId="1523D01C" w14:textId="77777777" w:rsidR="007B7F54" w:rsidRPr="008D2FA2" w:rsidRDefault="007B7F54" w:rsidP="007B7F5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6" w:author="Spanish" w:date="2023-11-14T21:57:00Z"/>
                <w:lang w:val="en-GB"/>
              </w:rPr>
            </w:pPr>
            <w:ins w:id="27" w:author="Spanish" w:date="2023-11-14T21:57:00Z">
              <w:r w:rsidRPr="008D2FA2">
                <w:rPr>
                  <w:i/>
                  <w:iCs/>
                  <w:lang w:val="en-GB"/>
                </w:rPr>
                <w:t>xx)</w:t>
              </w:r>
              <w:r w:rsidRPr="008D2FA2">
                <w:rPr>
                  <w:lang w:val="en-GB"/>
                </w:rPr>
                <w:t xml:space="preserve"> (SUP - </w:t>
              </w:r>
              <w:r>
                <w:rPr>
                  <w:lang w:val="en-GB"/>
                </w:rPr>
                <w:t>CMR</w:t>
              </w:r>
              <w:r w:rsidRPr="008D2FA2">
                <w:rPr>
                  <w:lang w:val="en-GB"/>
                </w:rPr>
                <w:t>-19)</w:t>
              </w:r>
            </w:ins>
          </w:p>
          <w:p w14:paraId="19F38157" w14:textId="77777777" w:rsidR="007B7F54" w:rsidRPr="008D2FA2" w:rsidRDefault="007B7F54" w:rsidP="007B7F5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8" w:author="Spanish" w:date="2023-11-14T21:57:00Z"/>
                <w:lang w:val="en-GB"/>
              </w:rPr>
            </w:pPr>
            <w:ins w:id="29" w:author="Spanish" w:date="2023-11-14T21:57:00Z">
              <w:r w:rsidRPr="008D2FA2">
                <w:rPr>
                  <w:lang w:val="en-GB"/>
                </w:rPr>
                <w:t>…</w:t>
              </w:r>
            </w:ins>
          </w:p>
          <w:p w14:paraId="6785E1CC" w14:textId="2DB59ECE" w:rsidR="008D2FA2" w:rsidRPr="008D2FA2" w:rsidRDefault="007B7F54" w:rsidP="007B7F54">
            <w:pPr>
              <w:pStyle w:val="Tabletext"/>
              <w:rPr>
                <w:b/>
                <w:bCs/>
                <w:lang w:val="en-GB" w:eastAsia="zh-CN"/>
              </w:rPr>
            </w:pPr>
            <w:proofErr w:type="spellStart"/>
            <w:ins w:id="30" w:author="Spanish" w:date="2023-11-14T21:57:00Z">
              <w:r w:rsidRPr="008D2FA2">
                <w:rPr>
                  <w:i/>
                  <w:iCs/>
                  <w:lang w:val="en-GB"/>
                </w:rPr>
                <w:t>zx</w:t>
              </w:r>
              <w:proofErr w:type="spellEnd"/>
              <w:r w:rsidRPr="008D2FA2">
                <w:rPr>
                  <w:i/>
                  <w:iCs/>
                  <w:lang w:val="en-GB"/>
                </w:rPr>
                <w:t>)</w:t>
              </w:r>
              <w:r w:rsidRPr="008D2FA2">
                <w:rPr>
                  <w:lang w:val="en-GB"/>
                </w:rPr>
                <w:t xml:space="preserve"> (SUP - </w:t>
              </w:r>
              <w:r>
                <w:rPr>
                  <w:lang w:val="en-GB"/>
                </w:rPr>
                <w:t>CMR</w:t>
              </w:r>
              <w:r w:rsidRPr="008D2FA2">
                <w:rPr>
                  <w:lang w:val="en-GB"/>
                </w:rPr>
                <w:t>-19)</w:t>
              </w:r>
            </w:ins>
          </w:p>
        </w:tc>
        <w:tc>
          <w:tcPr>
            <w:tcW w:w="3544" w:type="dxa"/>
            <w:tcBorders>
              <w:top w:val="single" w:sz="6" w:space="0" w:color="auto"/>
              <w:bottom w:val="single" w:sz="6" w:space="0" w:color="auto"/>
              <w:right w:val="single" w:sz="6" w:space="0" w:color="auto"/>
            </w:tcBorders>
            <w:shd w:val="clear" w:color="auto" w:fill="FFFFFF"/>
          </w:tcPr>
          <w:p w14:paraId="16344F2A" w14:textId="7197EE88" w:rsidR="008D2FA2" w:rsidRPr="008D2FA2" w:rsidRDefault="008D2FA2" w:rsidP="008D2FA2">
            <w:pPr>
              <w:pStyle w:val="Tabletext"/>
              <w:rPr>
                <w:lang w:val="es-ES" w:eastAsia="zh-CN"/>
              </w:rPr>
            </w:pPr>
            <w:r w:rsidRPr="00E86FF1">
              <w:rPr>
                <w:lang w:val="es-ES" w:eastAsia="zh-CN"/>
              </w:rPr>
              <w:t>Canadá apoya las modificaciones propuestas en la Parte 2 del Informe del Director</w:t>
            </w:r>
            <w:r w:rsidR="00187D36">
              <w:rPr>
                <w:lang w:val="es-ES" w:eastAsia="zh-CN"/>
              </w:rPr>
              <w:t>.</w:t>
            </w:r>
          </w:p>
        </w:tc>
      </w:tr>
    </w:tbl>
    <w:p w14:paraId="4276D282" w14:textId="77777777" w:rsidR="00AB7E74" w:rsidRPr="00AB7E74" w:rsidRDefault="00AB7E74" w:rsidP="00AB7E74">
      <w:pPr>
        <w:pStyle w:val="Reasons"/>
      </w:pPr>
    </w:p>
    <w:p w14:paraId="712C31F2" w14:textId="6F0F60B2" w:rsidR="007B7F54" w:rsidRPr="00D14E4E" w:rsidRDefault="007B7F54" w:rsidP="007B7F54">
      <w:pPr>
        <w:pStyle w:val="Proposal"/>
        <w:rPr>
          <w:lang w:val="es-ES"/>
        </w:rPr>
      </w:pPr>
      <w:r>
        <w:tab/>
      </w:r>
      <w:r w:rsidRPr="00D14E4E">
        <w:rPr>
          <w:lang w:val="es-ES"/>
        </w:rPr>
        <w:t>CAN/86A25A2/2</w:t>
      </w:r>
    </w:p>
    <w:p w14:paraId="4784F4A5" w14:textId="26A70350" w:rsidR="007B7F54" w:rsidRPr="00D14E4E" w:rsidRDefault="007B7F54" w:rsidP="007B7F54">
      <w:pPr>
        <w:rPr>
          <w:lang w:val="es-ES"/>
        </w:rPr>
      </w:pPr>
      <w:r w:rsidRPr="007B7F54">
        <w:rPr>
          <w:lang w:val="es-ES"/>
        </w:rPr>
        <w:t xml:space="preserve">El Cuadro 2 que figura a continuación contiene la posiciones y/o propuestas de Canadá sobre las incoherencias en el Reglamento de Radiocomunicaciones y disposiciones que son </w:t>
      </w:r>
      <w:r>
        <w:rPr>
          <w:lang w:val="es-ES"/>
        </w:rPr>
        <w:t xml:space="preserve">poco </w:t>
      </w:r>
      <w:r w:rsidRPr="007B7F54">
        <w:rPr>
          <w:lang w:val="es-ES"/>
        </w:rPr>
        <w:t>claras</w:t>
      </w:r>
      <w:r w:rsidR="00D65206">
        <w:rPr>
          <w:lang w:val="es-ES"/>
        </w:rPr>
        <w:t xml:space="preserve">, así como </w:t>
      </w:r>
      <w:r w:rsidRPr="007B7F54">
        <w:rPr>
          <w:lang w:val="es-ES"/>
        </w:rPr>
        <w:t>las corr</w:t>
      </w:r>
      <w:r>
        <w:rPr>
          <w:lang w:val="es-ES"/>
        </w:rPr>
        <w:t xml:space="preserve">ecciones asociadas a las mismas propuestas por la Oficina </w:t>
      </w:r>
      <w:r w:rsidRPr="00D14E4E">
        <w:rPr>
          <w:lang w:val="es-ES"/>
        </w:rPr>
        <w:t>(sec</w:t>
      </w:r>
      <w:r>
        <w:rPr>
          <w:lang w:val="es-ES"/>
        </w:rPr>
        <w:t xml:space="preserve">ción </w:t>
      </w:r>
      <w:r w:rsidRPr="00D14E4E">
        <w:rPr>
          <w:lang w:val="es-ES"/>
        </w:rPr>
        <w:t xml:space="preserve">2.2.2 </w:t>
      </w:r>
      <w:r>
        <w:rPr>
          <w:lang w:val="es-ES"/>
        </w:rPr>
        <w:t xml:space="preserve">del </w:t>
      </w:r>
      <w:r w:rsidRPr="00D14E4E">
        <w:rPr>
          <w:lang w:val="es-ES"/>
        </w:rPr>
        <w:t>Add</w:t>
      </w:r>
      <w:r>
        <w:rPr>
          <w:lang w:val="es-ES"/>
        </w:rPr>
        <w:t>é</w:t>
      </w:r>
      <w:r w:rsidRPr="00D14E4E">
        <w:rPr>
          <w:lang w:val="es-ES"/>
        </w:rPr>
        <w:t xml:space="preserve">ndum 2 </w:t>
      </w:r>
      <w:r>
        <w:rPr>
          <w:lang w:val="es-ES"/>
        </w:rPr>
        <w:t>del</w:t>
      </w:r>
      <w:r w:rsidRPr="00D14E4E">
        <w:rPr>
          <w:lang w:val="es-ES"/>
        </w:rPr>
        <w:t xml:space="preserve"> Doc</w:t>
      </w:r>
      <w:r w:rsidR="00187D36">
        <w:rPr>
          <w:lang w:val="es-ES"/>
        </w:rPr>
        <w:t>umento</w:t>
      </w:r>
      <w:r w:rsidRPr="00D14E4E">
        <w:rPr>
          <w:lang w:val="es-ES"/>
        </w:rPr>
        <w:t xml:space="preserve"> 4)</w:t>
      </w:r>
      <w:r w:rsidR="00187D36">
        <w:rPr>
          <w:lang w:val="es-ES"/>
        </w:rPr>
        <w:t>.</w:t>
      </w:r>
    </w:p>
    <w:p w14:paraId="78D73C35" w14:textId="77777777" w:rsidR="002D4E1D" w:rsidRPr="0012793A" w:rsidRDefault="002D4E1D" w:rsidP="002D4E1D">
      <w:pPr>
        <w:pStyle w:val="TableNo"/>
        <w:rPr>
          <w:lang w:val="es-ES" w:eastAsia="zh-CN"/>
        </w:rPr>
      </w:pPr>
      <w:r w:rsidRPr="0012793A">
        <w:rPr>
          <w:lang w:val="es-ES" w:eastAsia="zh-CN"/>
        </w:rPr>
        <w:lastRenderedPageBreak/>
        <w:t>CUADRO 2</w:t>
      </w:r>
    </w:p>
    <w:p w14:paraId="742DBC8E" w14:textId="77777777" w:rsidR="002D4E1D" w:rsidRPr="0012793A" w:rsidRDefault="002D4E1D" w:rsidP="002D4E1D">
      <w:pPr>
        <w:pStyle w:val="Tabletitle"/>
        <w:rPr>
          <w:lang w:val="es-ES"/>
        </w:rPr>
      </w:pPr>
      <w:r w:rsidRPr="0012793A">
        <w:rPr>
          <w:lang w:val="es-ES"/>
        </w:rPr>
        <w:t>Incoherencias en el RR, disposiciones poco claras</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972"/>
        <w:gridCol w:w="1890"/>
        <w:gridCol w:w="3888"/>
        <w:gridCol w:w="3934"/>
        <w:gridCol w:w="3349"/>
      </w:tblGrid>
      <w:tr w:rsidR="002D4E1D" w:rsidRPr="00D64448" w14:paraId="6210B117" w14:textId="615352F0" w:rsidTr="000678AF">
        <w:trPr>
          <w:cantSplit/>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84CE" w14:textId="77777777" w:rsidR="002D4E1D" w:rsidRPr="00FD344C" w:rsidRDefault="002D4E1D" w:rsidP="000678AF">
            <w:pPr>
              <w:pStyle w:val="Tablehead"/>
              <w:rPr>
                <w:highlight w:val="yellow"/>
                <w:lang w:val="es-ES" w:eastAsia="zh-CN"/>
              </w:rPr>
            </w:pPr>
            <w:r w:rsidRPr="00FD344C">
              <w:rPr>
                <w:lang w:val="es-ES" w:eastAsia="zh-CN"/>
              </w:rPr>
              <w:t>#</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E97FF" w14:textId="77777777" w:rsidR="002D4E1D" w:rsidRPr="00FD344C" w:rsidRDefault="002D4E1D" w:rsidP="000678AF">
            <w:pPr>
              <w:pStyle w:val="Tablehead"/>
              <w:rPr>
                <w:rFonts w:ascii="Times New Roman Bold" w:hAnsi="Times New Roman Bold" w:cs="Times New Roman Bold"/>
                <w:highlight w:val="yellow"/>
                <w:lang w:val="es-ES" w:eastAsia="zh-CN"/>
              </w:rPr>
            </w:pPr>
            <w:r w:rsidRPr="00FD344C">
              <w:rPr>
                <w:lang w:val="es-ES" w:eastAsia="zh-CN"/>
              </w:rPr>
              <w:t>Idioma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139DE37" w14:textId="77777777" w:rsidR="002D4E1D" w:rsidRPr="00FD344C" w:rsidRDefault="002D4E1D" w:rsidP="000678AF">
            <w:pPr>
              <w:pStyle w:val="Tablehead"/>
              <w:rPr>
                <w:lang w:val="es-ES" w:eastAsia="zh-CN"/>
              </w:rPr>
            </w:pPr>
            <w:r w:rsidRPr="00FD344C">
              <w:rPr>
                <w:lang w:val="es-ES" w:eastAsia="zh-CN"/>
              </w:rPr>
              <w:t>Página – disposición</w:t>
            </w:r>
          </w:p>
        </w:tc>
        <w:tc>
          <w:tcPr>
            <w:tcW w:w="3888" w:type="dxa"/>
            <w:tcBorders>
              <w:top w:val="single" w:sz="4" w:space="0" w:color="auto"/>
              <w:left w:val="single" w:sz="4" w:space="0" w:color="auto"/>
              <w:bottom w:val="single" w:sz="4" w:space="0" w:color="auto"/>
              <w:right w:val="single" w:sz="4" w:space="0" w:color="auto"/>
            </w:tcBorders>
            <w:vAlign w:val="center"/>
            <w:hideMark/>
          </w:tcPr>
          <w:p w14:paraId="640EAFE2" w14:textId="77777777" w:rsidR="002D4E1D" w:rsidRPr="00FD344C" w:rsidRDefault="002D4E1D" w:rsidP="000678AF">
            <w:pPr>
              <w:pStyle w:val="Tablehead"/>
              <w:rPr>
                <w:lang w:val="es-ES" w:eastAsia="zh-CN"/>
              </w:rPr>
            </w:pPr>
            <w:r w:rsidRPr="00FD344C">
              <w:rPr>
                <w:lang w:val="es-ES" w:eastAsia="zh-CN"/>
              </w:rPr>
              <w:t>Naturaleza de la incoherencia</w:t>
            </w:r>
          </w:p>
        </w:tc>
        <w:tc>
          <w:tcPr>
            <w:tcW w:w="3934" w:type="dxa"/>
            <w:tcBorders>
              <w:top w:val="single" w:sz="4" w:space="0" w:color="auto"/>
              <w:left w:val="single" w:sz="4" w:space="0" w:color="auto"/>
              <w:bottom w:val="single" w:sz="4" w:space="0" w:color="auto"/>
              <w:right w:val="single" w:sz="4" w:space="0" w:color="auto"/>
            </w:tcBorders>
            <w:vAlign w:val="center"/>
            <w:hideMark/>
          </w:tcPr>
          <w:p w14:paraId="227E4B05" w14:textId="77777777" w:rsidR="002D4E1D" w:rsidRPr="00FD344C" w:rsidRDefault="002D4E1D" w:rsidP="000678AF">
            <w:pPr>
              <w:pStyle w:val="Tablehead"/>
              <w:rPr>
                <w:lang w:val="es-ES" w:eastAsia="zh-CN"/>
              </w:rPr>
            </w:pPr>
            <w:r w:rsidRPr="00FD344C">
              <w:rPr>
                <w:lang w:val="es-ES" w:eastAsia="zh-CN"/>
              </w:rPr>
              <w:t>Posible corrección</w:t>
            </w:r>
          </w:p>
        </w:tc>
        <w:tc>
          <w:tcPr>
            <w:tcW w:w="3349" w:type="dxa"/>
            <w:tcBorders>
              <w:top w:val="single" w:sz="4" w:space="0" w:color="auto"/>
              <w:left w:val="single" w:sz="4" w:space="0" w:color="auto"/>
              <w:bottom w:val="single" w:sz="4" w:space="0" w:color="auto"/>
              <w:right w:val="single" w:sz="4" w:space="0" w:color="auto"/>
            </w:tcBorders>
            <w:vAlign w:val="center"/>
          </w:tcPr>
          <w:p w14:paraId="54A1B2C7" w14:textId="4449FA7E" w:rsidR="002D4E1D" w:rsidRPr="00FD344C" w:rsidRDefault="002D4E1D" w:rsidP="000678AF">
            <w:pPr>
              <w:pStyle w:val="Tablehead"/>
              <w:rPr>
                <w:lang w:val="es-ES" w:eastAsia="zh-CN"/>
              </w:rPr>
            </w:pPr>
            <w:r w:rsidRPr="00FD344C">
              <w:rPr>
                <w:lang w:val="es-ES" w:eastAsia="zh-CN"/>
              </w:rPr>
              <w:t>Posición/propuestas de Canadá</w:t>
            </w:r>
          </w:p>
        </w:tc>
      </w:tr>
      <w:tr w:rsidR="002D4E1D" w:rsidRPr="00D64448" w14:paraId="03FC5F41" w14:textId="5A546438" w:rsidTr="000678AF">
        <w:trPr>
          <w:cantSplit/>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3566BAFD" w14:textId="77777777" w:rsidR="002D4E1D" w:rsidRPr="00FD344C" w:rsidRDefault="002D4E1D" w:rsidP="009A5B9A">
            <w:pPr>
              <w:pStyle w:val="Tablehead"/>
              <w:rPr>
                <w:b w:val="0"/>
                <w:bCs/>
                <w:lang w:val="es-ES" w:eastAsia="zh-CN"/>
              </w:rPr>
            </w:pP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14:paraId="41204A83" w14:textId="77777777" w:rsidR="002D4E1D" w:rsidRPr="00FD344C" w:rsidRDefault="002D4E1D" w:rsidP="009A5B9A">
            <w:pPr>
              <w:pStyle w:val="Tablehead"/>
              <w:rPr>
                <w:rFonts w:ascii="Times New Roman Bold" w:hAnsi="Times New Roman Bold" w:cs="Times New Roman Bold"/>
                <w:lang w:val="es-ES" w:eastAsia="zh-CN"/>
              </w:rPr>
            </w:pPr>
          </w:p>
        </w:tc>
        <w:tc>
          <w:tcPr>
            <w:tcW w:w="1890" w:type="dxa"/>
            <w:tcBorders>
              <w:top w:val="single" w:sz="4" w:space="0" w:color="auto"/>
              <w:left w:val="single" w:sz="4" w:space="0" w:color="auto"/>
              <w:bottom w:val="single" w:sz="4" w:space="0" w:color="auto"/>
              <w:right w:val="single" w:sz="4" w:space="0" w:color="auto"/>
            </w:tcBorders>
            <w:hideMark/>
          </w:tcPr>
          <w:p w14:paraId="0ED74BD3" w14:textId="77777777" w:rsidR="002D4E1D" w:rsidRPr="00FD344C" w:rsidRDefault="002D4E1D" w:rsidP="009A5B9A">
            <w:pPr>
              <w:pStyle w:val="Tablehead"/>
              <w:rPr>
                <w:lang w:val="es-ES" w:eastAsia="zh-CN"/>
              </w:rPr>
            </w:pPr>
            <w:r w:rsidRPr="00FD344C">
              <w:rPr>
                <w:lang w:val="es-ES" w:eastAsia="zh-CN"/>
              </w:rPr>
              <w:t>Volumen, página</w:t>
            </w:r>
          </w:p>
        </w:tc>
        <w:tc>
          <w:tcPr>
            <w:tcW w:w="3888" w:type="dxa"/>
            <w:tcBorders>
              <w:top w:val="single" w:sz="4" w:space="0" w:color="auto"/>
              <w:left w:val="single" w:sz="4" w:space="0" w:color="auto"/>
              <w:bottom w:val="single" w:sz="4" w:space="0" w:color="auto"/>
              <w:right w:val="single" w:sz="4" w:space="0" w:color="auto"/>
            </w:tcBorders>
            <w:hideMark/>
          </w:tcPr>
          <w:p w14:paraId="74849505" w14:textId="3B94BE73" w:rsidR="002D4E1D" w:rsidRPr="00FD344C" w:rsidRDefault="002D4E1D" w:rsidP="009A5B9A">
            <w:pPr>
              <w:pStyle w:val="Tablehead"/>
              <w:rPr>
                <w:lang w:val="es-ES" w:eastAsia="zh-CN"/>
              </w:rPr>
            </w:pPr>
            <w:r w:rsidRPr="00FD344C">
              <w:rPr>
                <w:lang w:val="es-ES" w:eastAsia="zh-CN"/>
              </w:rPr>
              <w:t>ARTÍCULOS/APÉNDICE</w:t>
            </w:r>
          </w:p>
        </w:tc>
        <w:tc>
          <w:tcPr>
            <w:tcW w:w="3934" w:type="dxa"/>
            <w:tcBorders>
              <w:top w:val="single" w:sz="4" w:space="0" w:color="auto"/>
              <w:left w:val="single" w:sz="4" w:space="0" w:color="auto"/>
              <w:bottom w:val="single" w:sz="4" w:space="0" w:color="auto"/>
              <w:right w:val="single" w:sz="4" w:space="0" w:color="auto"/>
            </w:tcBorders>
            <w:hideMark/>
          </w:tcPr>
          <w:p w14:paraId="1D55E9F0" w14:textId="545B0523" w:rsidR="002D4E1D" w:rsidRPr="00FD344C" w:rsidRDefault="002D4E1D" w:rsidP="009A5B9A">
            <w:pPr>
              <w:pStyle w:val="Tablehead"/>
              <w:rPr>
                <w:lang w:val="es-ES" w:eastAsia="zh-CN"/>
              </w:rPr>
            </w:pPr>
            <w:r w:rsidRPr="00FD344C">
              <w:rPr>
                <w:lang w:val="es-ES" w:eastAsia="zh-CN"/>
              </w:rPr>
              <w:t>ARTÍCULOS/APÉNDICE</w:t>
            </w:r>
          </w:p>
        </w:tc>
        <w:tc>
          <w:tcPr>
            <w:tcW w:w="3349" w:type="dxa"/>
            <w:tcBorders>
              <w:top w:val="single" w:sz="4" w:space="0" w:color="auto"/>
              <w:left w:val="single" w:sz="4" w:space="0" w:color="auto"/>
              <w:bottom w:val="single" w:sz="4" w:space="0" w:color="auto"/>
              <w:right w:val="single" w:sz="4" w:space="0" w:color="auto"/>
            </w:tcBorders>
          </w:tcPr>
          <w:p w14:paraId="72958FB5" w14:textId="77777777" w:rsidR="002D4E1D" w:rsidRPr="00FD344C" w:rsidRDefault="002D4E1D" w:rsidP="009A5B9A">
            <w:pPr>
              <w:pStyle w:val="Tablehead"/>
              <w:rPr>
                <w:lang w:val="es-ES" w:eastAsia="zh-CN"/>
              </w:rPr>
            </w:pPr>
          </w:p>
        </w:tc>
      </w:tr>
      <w:tr w:rsidR="002D4E1D" w:rsidRPr="00D64448" w14:paraId="6C5F0FF9" w14:textId="6EB70B03" w:rsidTr="000678AF">
        <w:trPr>
          <w:cantSplit/>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03DEE389" w14:textId="77777777" w:rsidR="002D4E1D" w:rsidRPr="00FD344C" w:rsidRDefault="002D4E1D" w:rsidP="009A5B9A">
            <w:pPr>
              <w:pStyle w:val="Tablehead"/>
              <w:rPr>
                <w:b w:val="0"/>
                <w:bCs/>
                <w:lang w:val="es-ES" w:eastAsia="zh-CN"/>
              </w:rPr>
            </w:pP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8CBA49C" w14:textId="77777777" w:rsidR="002D4E1D" w:rsidRPr="00FD344C" w:rsidRDefault="002D4E1D" w:rsidP="009A5B9A">
            <w:pPr>
              <w:pStyle w:val="Tablehead"/>
              <w:rPr>
                <w:rFonts w:ascii="Times New Roman Bold" w:hAnsi="Times New Roman Bold" w:cs="Times New Roman Bold"/>
                <w:lang w:val="es-ES" w:eastAsia="zh-CN"/>
              </w:rPr>
            </w:pPr>
          </w:p>
        </w:tc>
        <w:tc>
          <w:tcPr>
            <w:tcW w:w="1890" w:type="dxa"/>
            <w:tcBorders>
              <w:top w:val="single" w:sz="4" w:space="0" w:color="auto"/>
              <w:left w:val="single" w:sz="4" w:space="0" w:color="auto"/>
              <w:bottom w:val="single" w:sz="4" w:space="0" w:color="auto"/>
              <w:right w:val="single" w:sz="4" w:space="0" w:color="auto"/>
            </w:tcBorders>
            <w:hideMark/>
          </w:tcPr>
          <w:p w14:paraId="5776C418" w14:textId="77777777" w:rsidR="002D4E1D" w:rsidRPr="00FD344C" w:rsidRDefault="002D4E1D" w:rsidP="009A5B9A">
            <w:pPr>
              <w:pStyle w:val="Tablehead"/>
              <w:rPr>
                <w:lang w:val="es-ES" w:eastAsia="zh-CN"/>
              </w:rPr>
            </w:pPr>
            <w:r w:rsidRPr="00FD344C">
              <w:rPr>
                <w:lang w:val="es-ES" w:eastAsia="zh-CN"/>
              </w:rPr>
              <w:t>Volumen 1</w:t>
            </w:r>
          </w:p>
        </w:tc>
        <w:tc>
          <w:tcPr>
            <w:tcW w:w="3888" w:type="dxa"/>
            <w:tcBorders>
              <w:top w:val="single" w:sz="4" w:space="0" w:color="auto"/>
              <w:left w:val="single" w:sz="4" w:space="0" w:color="auto"/>
              <w:bottom w:val="single" w:sz="4" w:space="0" w:color="auto"/>
              <w:right w:val="single" w:sz="4" w:space="0" w:color="auto"/>
            </w:tcBorders>
            <w:hideMark/>
          </w:tcPr>
          <w:p w14:paraId="024DBB3E" w14:textId="77777777" w:rsidR="002D4E1D" w:rsidRPr="00FD344C" w:rsidRDefault="002D4E1D" w:rsidP="009A5B9A">
            <w:pPr>
              <w:pStyle w:val="Tablehead"/>
              <w:rPr>
                <w:lang w:val="es-ES" w:eastAsia="zh-CN"/>
              </w:rPr>
            </w:pPr>
            <w:r w:rsidRPr="00FD344C">
              <w:rPr>
                <w:lang w:val="es-ES" w:eastAsia="zh-CN"/>
              </w:rPr>
              <w:t>Artículo 5</w:t>
            </w:r>
          </w:p>
        </w:tc>
        <w:tc>
          <w:tcPr>
            <w:tcW w:w="3934" w:type="dxa"/>
            <w:tcBorders>
              <w:top w:val="single" w:sz="4" w:space="0" w:color="auto"/>
              <w:left w:val="single" w:sz="4" w:space="0" w:color="auto"/>
              <w:bottom w:val="single" w:sz="4" w:space="0" w:color="auto"/>
              <w:right w:val="single" w:sz="4" w:space="0" w:color="auto"/>
            </w:tcBorders>
            <w:hideMark/>
          </w:tcPr>
          <w:p w14:paraId="7B14E9ED" w14:textId="77777777" w:rsidR="002D4E1D" w:rsidRPr="00FD344C" w:rsidRDefault="002D4E1D" w:rsidP="009A5B9A">
            <w:pPr>
              <w:pStyle w:val="Tablehead"/>
              <w:rPr>
                <w:lang w:val="es-ES" w:eastAsia="zh-CN"/>
              </w:rPr>
            </w:pPr>
            <w:r w:rsidRPr="00FD344C">
              <w:rPr>
                <w:lang w:val="es-ES" w:eastAsia="zh-CN"/>
              </w:rPr>
              <w:t>Artículo 5</w:t>
            </w:r>
          </w:p>
        </w:tc>
        <w:tc>
          <w:tcPr>
            <w:tcW w:w="3349" w:type="dxa"/>
            <w:tcBorders>
              <w:top w:val="single" w:sz="4" w:space="0" w:color="auto"/>
              <w:left w:val="single" w:sz="4" w:space="0" w:color="auto"/>
              <w:bottom w:val="single" w:sz="4" w:space="0" w:color="auto"/>
              <w:right w:val="single" w:sz="4" w:space="0" w:color="auto"/>
            </w:tcBorders>
          </w:tcPr>
          <w:p w14:paraId="7F2E6075" w14:textId="77777777" w:rsidR="002D4E1D" w:rsidRPr="00FD344C" w:rsidRDefault="002D4E1D" w:rsidP="009A5B9A">
            <w:pPr>
              <w:pStyle w:val="Tablehead"/>
              <w:rPr>
                <w:lang w:val="es-ES" w:eastAsia="zh-CN"/>
              </w:rPr>
            </w:pPr>
          </w:p>
        </w:tc>
      </w:tr>
      <w:tr w:rsidR="002D4E1D" w:rsidRPr="00D64448" w14:paraId="60CE1536" w14:textId="77777777" w:rsidTr="000678AF">
        <w:trPr>
          <w:cantSplit/>
          <w:jc w:val="center"/>
        </w:trPr>
        <w:tc>
          <w:tcPr>
            <w:tcW w:w="421" w:type="dxa"/>
            <w:shd w:val="clear" w:color="auto" w:fill="FFFFFF" w:themeFill="background1"/>
          </w:tcPr>
          <w:p w14:paraId="6FA0463B" w14:textId="46DE7E3B" w:rsidR="002D4E1D" w:rsidRPr="00FD344C" w:rsidRDefault="002D4E1D" w:rsidP="002D4E1D">
            <w:pPr>
              <w:pStyle w:val="Tabletext"/>
              <w:jc w:val="center"/>
              <w:rPr>
                <w:lang w:val="es-ES" w:eastAsia="zh-CN"/>
              </w:rPr>
            </w:pPr>
            <w:r w:rsidRPr="00D64448">
              <w:rPr>
                <w:bCs/>
                <w:sz w:val="18"/>
                <w:szCs w:val="18"/>
                <w:lang w:val="es-ES" w:eastAsia="zh-CN"/>
              </w:rPr>
              <w:t>1</w:t>
            </w:r>
          </w:p>
        </w:tc>
        <w:tc>
          <w:tcPr>
            <w:tcW w:w="972" w:type="dxa"/>
            <w:shd w:val="clear" w:color="auto" w:fill="FFFFFF" w:themeFill="background1"/>
          </w:tcPr>
          <w:p w14:paraId="72B3269D" w14:textId="634B086D" w:rsidR="002D4E1D" w:rsidRPr="00FD344C" w:rsidRDefault="00370CAB" w:rsidP="002D4E1D">
            <w:pPr>
              <w:pStyle w:val="Tabletext"/>
              <w:jc w:val="center"/>
              <w:rPr>
                <w:lang w:val="es-ES" w:eastAsia="zh-CN"/>
              </w:rPr>
            </w:pPr>
            <w:r w:rsidRPr="00D64448">
              <w:rPr>
                <w:rFonts w:asciiTheme="majorBidi" w:hAnsiTheme="majorBidi" w:cstheme="majorBidi"/>
                <w:sz w:val="18"/>
                <w:szCs w:val="18"/>
                <w:lang w:val="es-ES" w:eastAsia="zh-CN"/>
              </w:rPr>
              <w:t>Todos</w:t>
            </w:r>
          </w:p>
        </w:tc>
        <w:tc>
          <w:tcPr>
            <w:tcW w:w="1890" w:type="dxa"/>
          </w:tcPr>
          <w:p w14:paraId="5DDD4580" w14:textId="16BE6A08" w:rsidR="002D4E1D" w:rsidRPr="00FD344C" w:rsidRDefault="002D4E1D" w:rsidP="002D4E1D">
            <w:pPr>
              <w:pStyle w:val="Tabletext"/>
              <w:jc w:val="center"/>
              <w:rPr>
                <w:lang w:val="es-ES" w:eastAsia="zh-CN"/>
              </w:rPr>
            </w:pPr>
            <w:r w:rsidRPr="00D64448">
              <w:rPr>
                <w:sz w:val="18"/>
                <w:szCs w:val="18"/>
                <w:lang w:val="es-ES" w:eastAsia="zh-CN"/>
              </w:rPr>
              <w:t>40 (RR5-6)</w:t>
            </w:r>
          </w:p>
        </w:tc>
        <w:tc>
          <w:tcPr>
            <w:tcW w:w="3888" w:type="dxa"/>
          </w:tcPr>
          <w:p w14:paraId="0CC03212" w14:textId="715897ED" w:rsidR="002D4E1D" w:rsidRPr="00FD344C" w:rsidRDefault="004A3497" w:rsidP="002D4E1D">
            <w:pPr>
              <w:pStyle w:val="Tabletext"/>
              <w:rPr>
                <w:rFonts w:asciiTheme="majorBidi" w:hAnsiTheme="majorBidi" w:cstheme="majorBidi"/>
                <w:lang w:val="es-ES"/>
              </w:rPr>
            </w:pPr>
            <w:r w:rsidRPr="00FD344C">
              <w:rPr>
                <w:rFonts w:asciiTheme="majorBidi" w:hAnsiTheme="majorBidi" w:cstheme="majorBidi"/>
                <w:sz w:val="18"/>
                <w:szCs w:val="18"/>
                <w:lang w:val="es-ES"/>
              </w:rPr>
              <w:t xml:space="preserve">Las notas números </w:t>
            </w:r>
            <w:r w:rsidRPr="00FD344C">
              <w:rPr>
                <w:rFonts w:asciiTheme="majorBidi" w:hAnsiTheme="majorBidi" w:cstheme="majorBidi"/>
                <w:b/>
                <w:bCs/>
                <w:sz w:val="18"/>
                <w:szCs w:val="18"/>
                <w:lang w:val="es-ES"/>
              </w:rPr>
              <w:t>5.54B</w:t>
            </w:r>
            <w:r w:rsidRPr="00FD344C">
              <w:rPr>
                <w:rFonts w:asciiTheme="majorBidi" w:hAnsiTheme="majorBidi" w:cstheme="majorBidi"/>
                <w:sz w:val="18"/>
                <w:szCs w:val="18"/>
                <w:lang w:val="es-ES"/>
              </w:rPr>
              <w:t xml:space="preserve"> y </w:t>
            </w:r>
            <w:r w:rsidRPr="00FD344C">
              <w:rPr>
                <w:rFonts w:asciiTheme="majorBidi" w:hAnsiTheme="majorBidi" w:cstheme="majorBidi"/>
                <w:b/>
                <w:bCs/>
                <w:sz w:val="18"/>
                <w:szCs w:val="18"/>
                <w:lang w:val="es-ES"/>
              </w:rPr>
              <w:t>5.54C</w:t>
            </w:r>
            <w:r w:rsidRPr="00FD344C">
              <w:rPr>
                <w:rFonts w:asciiTheme="majorBidi" w:hAnsiTheme="majorBidi" w:cstheme="majorBidi"/>
                <w:sz w:val="18"/>
                <w:szCs w:val="18"/>
                <w:lang w:val="es-ES"/>
              </w:rPr>
              <w:t>, que se refieren a la atribución adicional, se incluyen en la fila del servicio de ayudas a la meteorología en el Cuadro para la banda 8,3-9 MHz.</w:t>
            </w:r>
          </w:p>
        </w:tc>
        <w:tc>
          <w:tcPr>
            <w:tcW w:w="3934" w:type="dxa"/>
          </w:tcPr>
          <w:p w14:paraId="444D859A" w14:textId="55882BA8" w:rsidR="002D4E1D" w:rsidRPr="00FD344C" w:rsidRDefault="004A3497" w:rsidP="002D4E1D">
            <w:pPr>
              <w:pStyle w:val="Tabletext"/>
              <w:rPr>
                <w:rFonts w:asciiTheme="majorBidi" w:hAnsiTheme="majorBidi" w:cstheme="majorBidi"/>
                <w:color w:val="000000"/>
                <w:sz w:val="18"/>
                <w:szCs w:val="18"/>
                <w:lang w:val="es-ES" w:eastAsia="zh-CN"/>
              </w:rPr>
            </w:pPr>
            <w:r w:rsidRPr="00FD344C">
              <w:rPr>
                <w:rFonts w:asciiTheme="majorBidi" w:hAnsiTheme="majorBidi" w:cstheme="majorBidi"/>
                <w:color w:val="000000"/>
                <w:sz w:val="18"/>
                <w:szCs w:val="18"/>
                <w:lang w:val="es-ES" w:eastAsia="zh-CN"/>
              </w:rPr>
              <w:t xml:space="preserve">Trasladar la referencia a los números </w:t>
            </w:r>
            <w:r w:rsidRPr="00FD344C">
              <w:rPr>
                <w:rFonts w:asciiTheme="majorBidi" w:hAnsiTheme="majorBidi" w:cstheme="majorBidi"/>
                <w:b/>
                <w:bCs/>
                <w:color w:val="000000"/>
                <w:sz w:val="18"/>
                <w:szCs w:val="18"/>
                <w:lang w:val="es-ES" w:eastAsia="zh-CN"/>
              </w:rPr>
              <w:t xml:space="preserve">5.54B </w:t>
            </w:r>
            <w:r w:rsidRPr="00FD344C">
              <w:rPr>
                <w:rFonts w:asciiTheme="majorBidi" w:hAnsiTheme="majorBidi" w:cstheme="majorBidi"/>
                <w:color w:val="000000"/>
                <w:sz w:val="18"/>
                <w:szCs w:val="18"/>
                <w:lang w:val="es-ES" w:eastAsia="zh-CN"/>
              </w:rPr>
              <w:t>y</w:t>
            </w:r>
            <w:r w:rsidRPr="00FD344C">
              <w:rPr>
                <w:rFonts w:asciiTheme="majorBidi" w:hAnsiTheme="majorBidi" w:cstheme="majorBidi"/>
                <w:b/>
                <w:bCs/>
                <w:color w:val="000000"/>
                <w:sz w:val="18"/>
                <w:szCs w:val="18"/>
                <w:lang w:val="es-ES" w:eastAsia="zh-CN"/>
              </w:rPr>
              <w:t xml:space="preserve"> 5.54C</w:t>
            </w:r>
            <w:r w:rsidRPr="00FD344C">
              <w:rPr>
                <w:rFonts w:asciiTheme="majorBidi" w:hAnsiTheme="majorBidi" w:cstheme="majorBidi"/>
                <w:color w:val="000000"/>
                <w:sz w:val="18"/>
                <w:szCs w:val="18"/>
                <w:lang w:val="es-ES" w:eastAsia="zh-CN"/>
              </w:rPr>
              <w:t xml:space="preserve"> a la última fila del Cuadro para la banda 8,3-9 MHz, ya que estas atribuciones alternativas sustituyen a todos los servicios de dicha banda.</w:t>
            </w:r>
          </w:p>
        </w:tc>
        <w:tc>
          <w:tcPr>
            <w:tcW w:w="3349" w:type="dxa"/>
            <w:tcBorders>
              <w:top w:val="single" w:sz="4" w:space="0" w:color="auto"/>
              <w:left w:val="single" w:sz="4" w:space="0" w:color="auto"/>
              <w:bottom w:val="single" w:sz="4" w:space="0" w:color="auto"/>
              <w:right w:val="single" w:sz="4" w:space="0" w:color="auto"/>
            </w:tcBorders>
          </w:tcPr>
          <w:p w14:paraId="6D0B2D19" w14:textId="555FE7CD" w:rsidR="002D4E1D" w:rsidRPr="00FD344C" w:rsidRDefault="00794B64" w:rsidP="002D4E1D">
            <w:pPr>
              <w:pStyle w:val="Tabletext"/>
              <w:rPr>
                <w:rFonts w:asciiTheme="majorBidi" w:hAnsiTheme="majorBidi" w:cstheme="majorBidi"/>
                <w:color w:val="000000"/>
                <w:sz w:val="18"/>
                <w:szCs w:val="18"/>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BC2969">
              <w:rPr>
                <w:rFonts w:asciiTheme="majorBidi" w:hAnsiTheme="majorBidi" w:cstheme="majorBidi"/>
                <w:color w:val="000000"/>
                <w:sz w:val="18"/>
                <w:szCs w:val="18"/>
                <w:lang w:val="es-ES" w:eastAsia="zh-CN"/>
              </w:rPr>
              <w:t xml:space="preserve"> </w:t>
            </w:r>
            <w:r w:rsidRPr="00FD344C">
              <w:rPr>
                <w:rFonts w:asciiTheme="majorBidi" w:hAnsiTheme="majorBidi" w:cstheme="majorBidi"/>
                <w:color w:val="000000"/>
                <w:sz w:val="18"/>
                <w:szCs w:val="18"/>
                <w:lang w:val="es-ES" w:eastAsia="zh-CN"/>
              </w:rPr>
              <w:t>Sin embargo, observamos que la gama de frecuencias a la que se hace referencia debería ser 8,3-9 kHz en lugar de 8,3-9 MHz</w:t>
            </w:r>
            <w:r w:rsidR="00187D36">
              <w:rPr>
                <w:rFonts w:asciiTheme="majorBidi" w:hAnsiTheme="majorBidi" w:cstheme="majorBidi"/>
                <w:color w:val="000000"/>
                <w:sz w:val="18"/>
                <w:szCs w:val="18"/>
                <w:lang w:val="es-ES" w:eastAsia="zh-CN"/>
              </w:rPr>
              <w:t>.</w:t>
            </w:r>
          </w:p>
        </w:tc>
      </w:tr>
      <w:tr w:rsidR="002D4E1D" w:rsidRPr="00D64448" w14:paraId="2DEFF927" w14:textId="77777777" w:rsidTr="000678AF">
        <w:trPr>
          <w:cantSplit/>
          <w:jc w:val="center"/>
        </w:trPr>
        <w:tc>
          <w:tcPr>
            <w:tcW w:w="421" w:type="dxa"/>
            <w:shd w:val="clear" w:color="auto" w:fill="FFFFFF" w:themeFill="background1"/>
          </w:tcPr>
          <w:p w14:paraId="5D109FA4" w14:textId="63707C5B" w:rsidR="002D4E1D" w:rsidRPr="00FD344C" w:rsidRDefault="002D4E1D" w:rsidP="002D4E1D">
            <w:pPr>
              <w:pStyle w:val="Tabletext"/>
              <w:jc w:val="center"/>
              <w:rPr>
                <w:lang w:val="es-ES" w:eastAsia="zh-CN"/>
              </w:rPr>
            </w:pPr>
            <w:r w:rsidRPr="00D64448">
              <w:rPr>
                <w:bCs/>
                <w:sz w:val="18"/>
                <w:szCs w:val="18"/>
                <w:lang w:val="es-ES" w:eastAsia="zh-CN"/>
              </w:rPr>
              <w:t>2</w:t>
            </w:r>
          </w:p>
        </w:tc>
        <w:tc>
          <w:tcPr>
            <w:tcW w:w="972" w:type="dxa"/>
            <w:shd w:val="clear" w:color="auto" w:fill="FFFFFF" w:themeFill="background1"/>
          </w:tcPr>
          <w:p w14:paraId="61C94D6A" w14:textId="1FE067FD" w:rsidR="002D4E1D" w:rsidRPr="00FD344C" w:rsidRDefault="00370CAB" w:rsidP="002D4E1D">
            <w:pPr>
              <w:pStyle w:val="Tabletext"/>
              <w:jc w:val="center"/>
              <w:rPr>
                <w:lang w:val="es-ES" w:eastAsia="zh-CN"/>
              </w:rPr>
            </w:pPr>
            <w:r w:rsidRPr="00D64448">
              <w:rPr>
                <w:rFonts w:asciiTheme="majorBidi" w:hAnsiTheme="majorBidi" w:cstheme="majorBidi"/>
                <w:sz w:val="18"/>
                <w:szCs w:val="18"/>
                <w:lang w:val="es-ES" w:eastAsia="zh-CN"/>
              </w:rPr>
              <w:t>Todos</w:t>
            </w:r>
          </w:p>
        </w:tc>
        <w:tc>
          <w:tcPr>
            <w:tcW w:w="1890" w:type="dxa"/>
          </w:tcPr>
          <w:p w14:paraId="02ABB87F" w14:textId="0794B464" w:rsidR="002D4E1D" w:rsidRPr="00FD344C" w:rsidRDefault="002D4E1D" w:rsidP="002D4E1D">
            <w:pPr>
              <w:pStyle w:val="Tabletext"/>
              <w:jc w:val="center"/>
              <w:rPr>
                <w:lang w:val="es-ES" w:eastAsia="zh-CN"/>
              </w:rPr>
            </w:pPr>
            <w:r w:rsidRPr="00D64448">
              <w:rPr>
                <w:sz w:val="18"/>
                <w:szCs w:val="18"/>
                <w:lang w:val="es-ES" w:eastAsia="zh-CN"/>
              </w:rPr>
              <w:t>46 (RR5-12)</w:t>
            </w:r>
          </w:p>
        </w:tc>
        <w:tc>
          <w:tcPr>
            <w:tcW w:w="3888" w:type="dxa"/>
          </w:tcPr>
          <w:p w14:paraId="10D1A393" w14:textId="211DC847" w:rsidR="002D4E1D" w:rsidRPr="00FD344C" w:rsidRDefault="004A3497" w:rsidP="002D4E1D">
            <w:pPr>
              <w:pStyle w:val="Tabletext"/>
              <w:rPr>
                <w:rFonts w:asciiTheme="majorBidi" w:hAnsiTheme="majorBidi" w:cstheme="majorBidi"/>
                <w:lang w:val="es-ES"/>
              </w:rPr>
            </w:pPr>
            <w:r w:rsidRPr="00FD344C">
              <w:rPr>
                <w:sz w:val="18"/>
                <w:szCs w:val="18"/>
                <w:lang w:val="es-ES" w:eastAsia="zh-CN"/>
              </w:rPr>
              <w:t xml:space="preserve">La nota número </w:t>
            </w:r>
            <w:r w:rsidRPr="00FD344C">
              <w:rPr>
                <w:b/>
                <w:bCs/>
                <w:sz w:val="18"/>
                <w:szCs w:val="18"/>
                <w:lang w:val="es-ES" w:eastAsia="zh-CN"/>
              </w:rPr>
              <w:t>5.78</w:t>
            </w:r>
            <w:r w:rsidRPr="00FD344C">
              <w:rPr>
                <w:sz w:val="18"/>
                <w:szCs w:val="18"/>
                <w:lang w:val="es-ES" w:eastAsia="zh-CN"/>
              </w:rPr>
              <w:t xml:space="preserve"> se incluye en la última fila del Cuadro para la banda 415-472 kHz en las Regiones 2 y 3, lo que significa que se aplica a más de un servicio en esa parte del Cuadro. De hecho, sólo se aplica al servicio de radionavegación aeronáutica.</w:t>
            </w:r>
          </w:p>
        </w:tc>
        <w:tc>
          <w:tcPr>
            <w:tcW w:w="3934" w:type="dxa"/>
          </w:tcPr>
          <w:p w14:paraId="557D0429" w14:textId="533B1398" w:rsidR="002D4E1D" w:rsidRPr="00FD344C" w:rsidRDefault="004A3497" w:rsidP="002D4E1D">
            <w:pPr>
              <w:pStyle w:val="Tabletext"/>
              <w:rPr>
                <w:rFonts w:asciiTheme="majorBidi" w:hAnsiTheme="majorBidi" w:cstheme="majorBidi"/>
                <w:color w:val="000000"/>
                <w:lang w:val="es-ES" w:eastAsia="zh-CN"/>
              </w:rPr>
            </w:pPr>
            <w:r w:rsidRPr="00FD344C">
              <w:rPr>
                <w:sz w:val="18"/>
                <w:szCs w:val="18"/>
                <w:lang w:val="es-ES" w:eastAsia="zh-CN"/>
              </w:rPr>
              <w:t xml:space="preserve">Trasladar la referencia al número </w:t>
            </w:r>
            <w:r w:rsidRPr="00FD344C">
              <w:rPr>
                <w:b/>
                <w:bCs/>
                <w:sz w:val="18"/>
                <w:szCs w:val="18"/>
                <w:lang w:val="es-ES" w:eastAsia="zh-CN"/>
              </w:rPr>
              <w:t>5.78</w:t>
            </w:r>
            <w:r w:rsidRPr="00FD344C">
              <w:rPr>
                <w:sz w:val="18"/>
                <w:szCs w:val="18"/>
                <w:lang w:val="es-ES" w:eastAsia="zh-CN"/>
              </w:rPr>
              <w:t xml:space="preserve"> del Cuadro para la banda 415-472 kHz en las Regiones 2 y 3 a la fila que contiene la atribución secundaria al servicio de radionavegación aeronáutica.</w:t>
            </w:r>
          </w:p>
        </w:tc>
        <w:tc>
          <w:tcPr>
            <w:tcW w:w="3349" w:type="dxa"/>
            <w:tcBorders>
              <w:top w:val="single" w:sz="4" w:space="0" w:color="auto"/>
              <w:left w:val="single" w:sz="4" w:space="0" w:color="auto"/>
              <w:bottom w:val="single" w:sz="4" w:space="0" w:color="auto"/>
              <w:right w:val="single" w:sz="4" w:space="0" w:color="auto"/>
            </w:tcBorders>
          </w:tcPr>
          <w:p w14:paraId="38158DDC" w14:textId="6CA6C852" w:rsidR="002D4E1D" w:rsidRPr="00FD344C" w:rsidRDefault="00646D7B" w:rsidP="002D4E1D">
            <w:pPr>
              <w:pStyle w:val="Tabletext"/>
              <w:rPr>
                <w:rFonts w:asciiTheme="majorBidi" w:hAnsiTheme="majorBidi" w:cstheme="majorBidi"/>
                <w:color w:val="000000"/>
                <w:sz w:val="18"/>
                <w:szCs w:val="18"/>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670F7F78" w14:textId="77777777" w:rsidTr="000678AF">
        <w:trPr>
          <w:cantSplit/>
          <w:jc w:val="center"/>
        </w:trPr>
        <w:tc>
          <w:tcPr>
            <w:tcW w:w="421" w:type="dxa"/>
            <w:shd w:val="clear" w:color="auto" w:fill="FFFFFF" w:themeFill="background1"/>
          </w:tcPr>
          <w:p w14:paraId="6A362AE7" w14:textId="2F89A1A6" w:rsidR="00646D7B" w:rsidRPr="00FD344C" w:rsidRDefault="00646D7B" w:rsidP="00646D7B">
            <w:pPr>
              <w:pStyle w:val="Tabletext"/>
              <w:jc w:val="center"/>
              <w:rPr>
                <w:lang w:val="es-ES" w:eastAsia="zh-CN"/>
              </w:rPr>
            </w:pPr>
            <w:r w:rsidRPr="00D64448">
              <w:rPr>
                <w:bCs/>
                <w:sz w:val="18"/>
                <w:szCs w:val="18"/>
                <w:lang w:val="es-ES" w:eastAsia="zh-CN"/>
              </w:rPr>
              <w:t>3</w:t>
            </w:r>
          </w:p>
        </w:tc>
        <w:tc>
          <w:tcPr>
            <w:tcW w:w="972" w:type="dxa"/>
            <w:shd w:val="clear" w:color="auto" w:fill="FFFFFF" w:themeFill="background1"/>
          </w:tcPr>
          <w:p w14:paraId="3B18C2AD" w14:textId="7D1FF9D0" w:rsidR="00646D7B" w:rsidRPr="00FD344C" w:rsidRDefault="00370CAB" w:rsidP="00646D7B">
            <w:pPr>
              <w:pStyle w:val="Tabletext"/>
              <w:jc w:val="center"/>
              <w:rPr>
                <w:lang w:val="es-ES" w:eastAsia="zh-CN"/>
              </w:rPr>
            </w:pPr>
            <w:r w:rsidRPr="00D64448">
              <w:rPr>
                <w:rFonts w:asciiTheme="majorBidi" w:hAnsiTheme="majorBidi" w:cstheme="majorBidi"/>
                <w:sz w:val="18"/>
                <w:szCs w:val="18"/>
                <w:lang w:val="es-ES" w:eastAsia="zh-CN"/>
              </w:rPr>
              <w:t>Todos</w:t>
            </w:r>
          </w:p>
        </w:tc>
        <w:tc>
          <w:tcPr>
            <w:tcW w:w="1890" w:type="dxa"/>
          </w:tcPr>
          <w:p w14:paraId="3FF129C2" w14:textId="1E948086" w:rsidR="00646D7B" w:rsidRPr="00FD344C" w:rsidRDefault="00646D7B" w:rsidP="00646D7B">
            <w:pPr>
              <w:pStyle w:val="Tabletext"/>
              <w:jc w:val="center"/>
              <w:rPr>
                <w:lang w:val="es-ES" w:eastAsia="zh-CN"/>
              </w:rPr>
            </w:pPr>
            <w:r w:rsidRPr="00D64448">
              <w:rPr>
                <w:rFonts w:asciiTheme="majorBidi" w:hAnsiTheme="majorBidi" w:cstheme="majorBidi"/>
                <w:sz w:val="18"/>
                <w:szCs w:val="18"/>
                <w:lang w:val="es-ES" w:eastAsia="zh-CN"/>
              </w:rPr>
              <w:t>52 (RR5-18)</w:t>
            </w:r>
          </w:p>
        </w:tc>
        <w:tc>
          <w:tcPr>
            <w:tcW w:w="3888" w:type="dxa"/>
          </w:tcPr>
          <w:p w14:paraId="21DBD92F" w14:textId="4A1083A8" w:rsidR="00646D7B" w:rsidRPr="00FD344C" w:rsidRDefault="00646D7B" w:rsidP="00646D7B">
            <w:pPr>
              <w:pStyle w:val="Tabletext"/>
              <w:rPr>
                <w:rFonts w:asciiTheme="majorBidi" w:hAnsiTheme="majorBidi" w:cstheme="majorBidi"/>
                <w:lang w:val="es-ES"/>
              </w:rPr>
            </w:pPr>
            <w:r w:rsidRPr="00FD344C">
              <w:rPr>
                <w:rFonts w:asciiTheme="majorBidi" w:hAnsiTheme="majorBidi" w:cstheme="majorBidi"/>
                <w:sz w:val="18"/>
                <w:szCs w:val="18"/>
                <w:lang w:val="es-ES"/>
              </w:rPr>
              <w:t xml:space="preserve">La nota número </w:t>
            </w:r>
            <w:r w:rsidRPr="00FD344C">
              <w:rPr>
                <w:rFonts w:asciiTheme="majorBidi" w:hAnsiTheme="majorBidi" w:cstheme="majorBidi"/>
                <w:b/>
                <w:bCs/>
                <w:sz w:val="18"/>
                <w:szCs w:val="18"/>
                <w:lang w:val="es-ES"/>
              </w:rPr>
              <w:t>5.112</w:t>
            </w:r>
            <w:r w:rsidRPr="00FD344C">
              <w:rPr>
                <w:rFonts w:asciiTheme="majorBidi" w:hAnsiTheme="majorBidi" w:cstheme="majorBidi"/>
                <w:sz w:val="18"/>
                <w:szCs w:val="18"/>
                <w:lang w:val="es-ES"/>
              </w:rPr>
              <w:t>, que se refiere a una atribución adicional en un país de la Región 3, figura en el Cuadro para la banda 2 194-2 300 kHz en la Región 1.</w:t>
            </w:r>
          </w:p>
        </w:tc>
        <w:tc>
          <w:tcPr>
            <w:tcW w:w="3934" w:type="dxa"/>
          </w:tcPr>
          <w:p w14:paraId="0A27B486" w14:textId="32E5C79F"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 xml:space="preserve">Suprimir el número </w:t>
            </w:r>
            <w:r w:rsidRPr="00FD344C">
              <w:rPr>
                <w:rFonts w:asciiTheme="majorBidi" w:hAnsiTheme="majorBidi" w:cstheme="majorBidi"/>
                <w:b/>
                <w:bCs/>
                <w:color w:val="000000"/>
                <w:sz w:val="18"/>
                <w:szCs w:val="18"/>
                <w:lang w:val="es-ES" w:eastAsia="zh-CN"/>
              </w:rPr>
              <w:t>5.112</w:t>
            </w:r>
            <w:r w:rsidRPr="00FD344C">
              <w:rPr>
                <w:rFonts w:asciiTheme="majorBidi" w:hAnsiTheme="majorBidi" w:cstheme="majorBidi"/>
                <w:color w:val="000000"/>
                <w:sz w:val="18"/>
                <w:szCs w:val="18"/>
                <w:lang w:val="es-ES" w:eastAsia="zh-CN"/>
              </w:rPr>
              <w:t xml:space="preserve"> de la banda 2 194-2 300 kHz en la Región 1 del Cuadro de atribución de bandas de frecuencias</w:t>
            </w:r>
            <w:r w:rsidR="00FD1B37" w:rsidRPr="00FD344C">
              <w:rPr>
                <w:rFonts w:asciiTheme="majorBidi" w:hAnsiTheme="majorBidi" w:cstheme="majorBidi"/>
                <w:color w:val="000000"/>
                <w:sz w:val="18"/>
                <w:szCs w:val="18"/>
                <w:lang w:val="es-ES" w:eastAsia="zh-CN"/>
              </w:rPr>
              <w:t>.</w:t>
            </w:r>
          </w:p>
        </w:tc>
        <w:tc>
          <w:tcPr>
            <w:tcW w:w="3349" w:type="dxa"/>
            <w:tcBorders>
              <w:top w:val="single" w:sz="4" w:space="0" w:color="auto"/>
              <w:left w:val="single" w:sz="4" w:space="0" w:color="auto"/>
              <w:bottom w:val="single" w:sz="4" w:space="0" w:color="auto"/>
              <w:right w:val="single" w:sz="4" w:space="0" w:color="auto"/>
            </w:tcBorders>
          </w:tcPr>
          <w:p w14:paraId="304520FE" w14:textId="5B4C809B"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6E3C7D8C" w14:textId="77777777" w:rsidTr="000678AF">
        <w:trPr>
          <w:cantSplit/>
          <w:jc w:val="center"/>
        </w:trPr>
        <w:tc>
          <w:tcPr>
            <w:tcW w:w="421" w:type="dxa"/>
            <w:shd w:val="clear" w:color="auto" w:fill="FFFFFF" w:themeFill="background1"/>
          </w:tcPr>
          <w:p w14:paraId="39B04782" w14:textId="1AF587EC" w:rsidR="00646D7B" w:rsidRPr="00FD344C" w:rsidRDefault="00646D7B" w:rsidP="00646D7B">
            <w:pPr>
              <w:pStyle w:val="Tabletext"/>
              <w:jc w:val="center"/>
              <w:rPr>
                <w:lang w:val="es-ES" w:eastAsia="zh-CN"/>
              </w:rPr>
            </w:pPr>
            <w:r w:rsidRPr="00D64448">
              <w:rPr>
                <w:bCs/>
                <w:sz w:val="18"/>
                <w:szCs w:val="18"/>
                <w:lang w:val="es-ES" w:eastAsia="zh-CN"/>
              </w:rPr>
              <w:t>4</w:t>
            </w:r>
          </w:p>
        </w:tc>
        <w:tc>
          <w:tcPr>
            <w:tcW w:w="972" w:type="dxa"/>
            <w:shd w:val="clear" w:color="auto" w:fill="FFFFFF" w:themeFill="background1"/>
          </w:tcPr>
          <w:p w14:paraId="3AB420D1" w14:textId="389147AC" w:rsidR="00646D7B" w:rsidRPr="00FD344C" w:rsidRDefault="00370CAB" w:rsidP="00646D7B">
            <w:pPr>
              <w:pStyle w:val="Tabletext"/>
              <w:jc w:val="center"/>
              <w:rPr>
                <w:lang w:val="es-ES" w:eastAsia="zh-CN"/>
              </w:rPr>
            </w:pPr>
            <w:r w:rsidRPr="00D64448">
              <w:rPr>
                <w:rFonts w:asciiTheme="majorBidi" w:hAnsiTheme="majorBidi" w:cstheme="majorBidi"/>
                <w:sz w:val="18"/>
                <w:szCs w:val="18"/>
                <w:lang w:val="es-ES" w:eastAsia="zh-CN"/>
              </w:rPr>
              <w:t>Todos</w:t>
            </w:r>
          </w:p>
        </w:tc>
        <w:tc>
          <w:tcPr>
            <w:tcW w:w="1890" w:type="dxa"/>
          </w:tcPr>
          <w:p w14:paraId="2B5BBC8E" w14:textId="49B3708F" w:rsidR="00646D7B" w:rsidRPr="00FD344C" w:rsidRDefault="00646D7B" w:rsidP="00646D7B">
            <w:pPr>
              <w:pStyle w:val="Tabletext"/>
              <w:jc w:val="center"/>
              <w:rPr>
                <w:lang w:val="es-ES" w:eastAsia="zh-CN"/>
              </w:rPr>
            </w:pPr>
            <w:r w:rsidRPr="00D64448">
              <w:rPr>
                <w:sz w:val="18"/>
                <w:szCs w:val="18"/>
                <w:lang w:val="es-ES" w:eastAsia="zh-CN"/>
              </w:rPr>
              <w:t>56 (RR5-22)</w:t>
            </w:r>
          </w:p>
        </w:tc>
        <w:tc>
          <w:tcPr>
            <w:tcW w:w="3888" w:type="dxa"/>
          </w:tcPr>
          <w:p w14:paraId="795D6A20" w14:textId="6919AD7E" w:rsidR="00646D7B" w:rsidRPr="00FD344C" w:rsidRDefault="00646D7B" w:rsidP="00646D7B">
            <w:pPr>
              <w:pStyle w:val="Tabletext"/>
              <w:rPr>
                <w:rFonts w:asciiTheme="majorBidi" w:hAnsiTheme="majorBidi" w:cstheme="majorBidi"/>
                <w:lang w:val="es-ES"/>
              </w:rPr>
            </w:pPr>
            <w:r w:rsidRPr="00FD344C">
              <w:rPr>
                <w:sz w:val="18"/>
                <w:szCs w:val="18"/>
                <w:lang w:val="es-ES" w:eastAsia="zh-CN"/>
              </w:rPr>
              <w:t xml:space="preserve">La nota número </w:t>
            </w:r>
            <w:r w:rsidRPr="00FD344C">
              <w:rPr>
                <w:b/>
                <w:bCs/>
                <w:sz w:val="18"/>
                <w:szCs w:val="18"/>
                <w:lang w:val="es-ES" w:eastAsia="zh-CN"/>
              </w:rPr>
              <w:t>5.133</w:t>
            </w:r>
            <w:r w:rsidRPr="00FD344C">
              <w:rPr>
                <w:sz w:val="18"/>
                <w:szCs w:val="18"/>
                <w:lang w:val="es-ES" w:eastAsia="zh-CN"/>
              </w:rPr>
              <w:t xml:space="preserve"> se incluye en la última fila del Cuadro para la banda 5 060-5 250 kHz en todas las Regiones, lo que significa que se aplica a más de un servicio en esa parte del Cuadro. De hecho, sólo se aplica al servicio móvil, excepto móvil aeronáutico.</w:t>
            </w:r>
          </w:p>
        </w:tc>
        <w:tc>
          <w:tcPr>
            <w:tcW w:w="3934" w:type="dxa"/>
          </w:tcPr>
          <w:p w14:paraId="0FBD45F7" w14:textId="11ADDB58" w:rsidR="00646D7B" w:rsidRPr="00FD344C" w:rsidRDefault="00646D7B" w:rsidP="00646D7B">
            <w:pPr>
              <w:pStyle w:val="Tabletext"/>
              <w:rPr>
                <w:rFonts w:asciiTheme="majorBidi" w:hAnsiTheme="majorBidi" w:cstheme="majorBidi"/>
                <w:color w:val="000000"/>
                <w:lang w:val="es-ES" w:eastAsia="zh-CN"/>
              </w:rPr>
            </w:pPr>
            <w:r w:rsidRPr="00FD344C">
              <w:rPr>
                <w:sz w:val="18"/>
                <w:szCs w:val="18"/>
                <w:lang w:val="es-ES" w:eastAsia="zh-CN"/>
              </w:rPr>
              <w:t xml:space="preserve">Trasladar la referencia al número </w:t>
            </w:r>
            <w:r w:rsidRPr="00FD344C">
              <w:rPr>
                <w:b/>
                <w:bCs/>
                <w:sz w:val="18"/>
                <w:szCs w:val="18"/>
                <w:lang w:val="es-ES" w:eastAsia="zh-CN"/>
              </w:rPr>
              <w:t>5.133</w:t>
            </w:r>
            <w:r w:rsidRPr="00FD344C">
              <w:rPr>
                <w:sz w:val="18"/>
                <w:szCs w:val="18"/>
                <w:lang w:val="es-ES" w:eastAsia="zh-CN"/>
              </w:rPr>
              <w:t xml:space="preserve"> del Cuadro para la banda 5 060-5 250 kHz a la fila que contiene la atribución secundaria al servicio móvil, excepto móvil aeronáutico.</w:t>
            </w:r>
          </w:p>
        </w:tc>
        <w:tc>
          <w:tcPr>
            <w:tcW w:w="3349" w:type="dxa"/>
            <w:tcBorders>
              <w:top w:val="single" w:sz="4" w:space="0" w:color="auto"/>
              <w:left w:val="single" w:sz="4" w:space="0" w:color="auto"/>
              <w:bottom w:val="single" w:sz="4" w:space="0" w:color="auto"/>
              <w:right w:val="single" w:sz="4" w:space="0" w:color="auto"/>
            </w:tcBorders>
          </w:tcPr>
          <w:p w14:paraId="6B31BD6A" w14:textId="20EEB20C"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3FA20641" w14:textId="77777777" w:rsidTr="000678AF">
        <w:trPr>
          <w:cantSplit/>
          <w:jc w:val="center"/>
        </w:trPr>
        <w:tc>
          <w:tcPr>
            <w:tcW w:w="421" w:type="dxa"/>
            <w:shd w:val="clear" w:color="auto" w:fill="FFFFFF" w:themeFill="background1"/>
          </w:tcPr>
          <w:p w14:paraId="5F2F1FA2" w14:textId="4A4AC31B" w:rsidR="00646D7B" w:rsidRPr="00D64448" w:rsidRDefault="00646D7B" w:rsidP="00646D7B">
            <w:pPr>
              <w:pStyle w:val="Tabletext"/>
              <w:jc w:val="center"/>
              <w:rPr>
                <w:bCs/>
                <w:sz w:val="18"/>
                <w:szCs w:val="18"/>
                <w:lang w:val="es-ES" w:eastAsia="zh-CN"/>
              </w:rPr>
            </w:pPr>
            <w:r w:rsidRPr="00D64448">
              <w:rPr>
                <w:bCs/>
                <w:sz w:val="18"/>
                <w:szCs w:val="18"/>
                <w:lang w:val="es-ES" w:eastAsia="zh-CN"/>
              </w:rPr>
              <w:t>5</w:t>
            </w:r>
          </w:p>
        </w:tc>
        <w:tc>
          <w:tcPr>
            <w:tcW w:w="972" w:type="dxa"/>
            <w:shd w:val="clear" w:color="auto" w:fill="FFFFFF" w:themeFill="background1"/>
          </w:tcPr>
          <w:p w14:paraId="2DDD7F6A" w14:textId="1F2AB760"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256DDF20" w14:textId="78E7DBD5" w:rsidR="00646D7B" w:rsidRPr="00D64448" w:rsidRDefault="00646D7B" w:rsidP="00646D7B">
            <w:pPr>
              <w:pStyle w:val="Tabletext"/>
              <w:jc w:val="center"/>
              <w:rPr>
                <w:sz w:val="18"/>
                <w:szCs w:val="18"/>
                <w:lang w:val="es-ES" w:eastAsia="zh-CN"/>
              </w:rPr>
            </w:pPr>
            <w:r w:rsidRPr="00D64448">
              <w:rPr>
                <w:rFonts w:asciiTheme="majorBidi" w:hAnsiTheme="majorBidi" w:cstheme="majorBidi"/>
                <w:sz w:val="18"/>
                <w:szCs w:val="18"/>
                <w:lang w:val="es-ES" w:eastAsia="zh-CN"/>
              </w:rPr>
              <w:t>69 (RR5-35)</w:t>
            </w:r>
          </w:p>
        </w:tc>
        <w:tc>
          <w:tcPr>
            <w:tcW w:w="3888" w:type="dxa"/>
          </w:tcPr>
          <w:p w14:paraId="03158B65" w14:textId="0A0AD8A2" w:rsidR="00646D7B" w:rsidRPr="00FD344C" w:rsidRDefault="00646D7B" w:rsidP="00646D7B">
            <w:pPr>
              <w:pStyle w:val="Tabletext"/>
              <w:rPr>
                <w:sz w:val="18"/>
                <w:szCs w:val="18"/>
                <w:lang w:val="es-ES" w:eastAsia="zh-CN"/>
              </w:rPr>
            </w:pPr>
            <w:r w:rsidRPr="00FD344C">
              <w:rPr>
                <w:sz w:val="18"/>
                <w:szCs w:val="18"/>
                <w:lang w:val="es-ES"/>
              </w:rPr>
              <w:t xml:space="preserve">La nota número </w:t>
            </w:r>
            <w:r w:rsidRPr="00FD344C">
              <w:rPr>
                <w:b/>
                <w:bCs/>
                <w:sz w:val="18"/>
                <w:szCs w:val="18"/>
                <w:lang w:val="es-ES"/>
              </w:rPr>
              <w:t>5.166A</w:t>
            </w:r>
            <w:r w:rsidRPr="00FD344C">
              <w:rPr>
                <w:sz w:val="18"/>
                <w:szCs w:val="18"/>
                <w:lang w:val="es-ES"/>
              </w:rPr>
              <w:t>, que se refiere a una categoría diferente del servicio de aficionados, también se aplica al servicio de radiolocalización. Sin embargo, se incluye en la fila relativa a la atribución secundaria del servicio de aficionados en el Cuadro para la banda 50-52 MHz en la Región 1.</w:t>
            </w:r>
          </w:p>
        </w:tc>
        <w:tc>
          <w:tcPr>
            <w:tcW w:w="3934" w:type="dxa"/>
          </w:tcPr>
          <w:p w14:paraId="6C916114" w14:textId="1425C34D" w:rsidR="00646D7B" w:rsidRPr="00FD344C" w:rsidRDefault="00646D7B" w:rsidP="00646D7B">
            <w:pPr>
              <w:pStyle w:val="Tabletext"/>
              <w:rPr>
                <w:sz w:val="18"/>
                <w:szCs w:val="18"/>
                <w:lang w:val="es-ES" w:eastAsia="zh-CN"/>
              </w:rPr>
            </w:pPr>
            <w:r w:rsidRPr="00FD344C">
              <w:rPr>
                <w:rFonts w:asciiTheme="majorBidi" w:hAnsiTheme="majorBidi" w:cstheme="majorBidi"/>
                <w:color w:val="000000"/>
                <w:sz w:val="18"/>
                <w:szCs w:val="18"/>
                <w:lang w:val="es-ES" w:eastAsia="zh-CN"/>
              </w:rPr>
              <w:t>Trasladar la referencia al número 5.166A a la última fila del Cuadro para la banda 50-52 MHz en la Región 1.</w:t>
            </w:r>
          </w:p>
        </w:tc>
        <w:tc>
          <w:tcPr>
            <w:tcW w:w="3349" w:type="dxa"/>
            <w:tcBorders>
              <w:top w:val="single" w:sz="4" w:space="0" w:color="auto"/>
              <w:left w:val="single" w:sz="4" w:space="0" w:color="auto"/>
              <w:bottom w:val="single" w:sz="4" w:space="0" w:color="auto"/>
              <w:right w:val="single" w:sz="4" w:space="0" w:color="auto"/>
            </w:tcBorders>
          </w:tcPr>
          <w:p w14:paraId="20462FBC" w14:textId="003133E1"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610FD1A7" w14:textId="77777777" w:rsidTr="000678AF">
        <w:trPr>
          <w:cantSplit/>
          <w:jc w:val="center"/>
        </w:trPr>
        <w:tc>
          <w:tcPr>
            <w:tcW w:w="421" w:type="dxa"/>
            <w:shd w:val="clear" w:color="auto" w:fill="FFFFFF" w:themeFill="background1"/>
          </w:tcPr>
          <w:p w14:paraId="45D6C5FA" w14:textId="2B911595" w:rsidR="00646D7B" w:rsidRPr="00D64448" w:rsidRDefault="00646D7B" w:rsidP="00646D7B">
            <w:pPr>
              <w:pStyle w:val="Tabletext"/>
              <w:jc w:val="center"/>
              <w:rPr>
                <w:bCs/>
                <w:sz w:val="18"/>
                <w:szCs w:val="18"/>
                <w:lang w:val="es-ES" w:eastAsia="zh-CN"/>
              </w:rPr>
            </w:pPr>
            <w:r w:rsidRPr="00D64448">
              <w:rPr>
                <w:bCs/>
                <w:sz w:val="18"/>
                <w:szCs w:val="18"/>
                <w:lang w:val="es-ES" w:eastAsia="zh-CN"/>
              </w:rPr>
              <w:lastRenderedPageBreak/>
              <w:t>6</w:t>
            </w:r>
          </w:p>
        </w:tc>
        <w:tc>
          <w:tcPr>
            <w:tcW w:w="972" w:type="dxa"/>
            <w:shd w:val="clear" w:color="auto" w:fill="FFFFFF" w:themeFill="background1"/>
          </w:tcPr>
          <w:p w14:paraId="5B75E3E8" w14:textId="500559E8"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54B51E30" w14:textId="2B963754" w:rsidR="00646D7B" w:rsidRPr="00D64448" w:rsidRDefault="00646D7B" w:rsidP="00646D7B">
            <w:pPr>
              <w:pStyle w:val="Tabletext"/>
              <w:jc w:val="center"/>
              <w:rPr>
                <w:sz w:val="18"/>
                <w:szCs w:val="18"/>
                <w:lang w:val="es-ES" w:eastAsia="zh-CN"/>
              </w:rPr>
            </w:pPr>
            <w:r w:rsidRPr="00D64448">
              <w:rPr>
                <w:rFonts w:asciiTheme="majorBidi" w:hAnsiTheme="majorBidi" w:cstheme="majorBidi"/>
                <w:sz w:val="18"/>
                <w:szCs w:val="18"/>
                <w:lang w:val="es-ES" w:eastAsia="zh-CN"/>
              </w:rPr>
              <w:t>69 (RR5-35)</w:t>
            </w:r>
          </w:p>
        </w:tc>
        <w:tc>
          <w:tcPr>
            <w:tcW w:w="3888" w:type="dxa"/>
          </w:tcPr>
          <w:p w14:paraId="4353E849" w14:textId="56A9CEEA" w:rsidR="00646D7B" w:rsidRPr="00FD344C" w:rsidRDefault="00646D7B" w:rsidP="00646D7B">
            <w:pPr>
              <w:pStyle w:val="Tabletext"/>
              <w:rPr>
                <w:sz w:val="18"/>
                <w:szCs w:val="18"/>
                <w:lang w:val="es-ES" w:eastAsia="zh-CN"/>
              </w:rPr>
            </w:pPr>
            <w:r w:rsidRPr="00FD344C">
              <w:rPr>
                <w:rFonts w:asciiTheme="majorBidi" w:hAnsiTheme="majorBidi" w:cstheme="majorBidi"/>
                <w:sz w:val="18"/>
                <w:szCs w:val="18"/>
                <w:lang w:val="es-ES"/>
              </w:rPr>
              <w:t xml:space="preserve">Las notas número </w:t>
            </w:r>
            <w:r w:rsidRPr="00FD344C">
              <w:rPr>
                <w:rFonts w:asciiTheme="majorBidi" w:hAnsiTheme="majorBidi" w:cstheme="majorBidi"/>
                <w:b/>
                <w:bCs/>
                <w:sz w:val="18"/>
                <w:szCs w:val="18"/>
                <w:lang w:val="es-ES"/>
              </w:rPr>
              <w:t xml:space="preserve">5.169 </w:t>
            </w:r>
            <w:r w:rsidRPr="00FD344C">
              <w:rPr>
                <w:rFonts w:asciiTheme="majorBidi" w:hAnsiTheme="majorBidi" w:cstheme="majorBidi"/>
                <w:sz w:val="18"/>
                <w:szCs w:val="18"/>
                <w:lang w:val="es-ES"/>
              </w:rPr>
              <w:t>y</w:t>
            </w:r>
            <w:r w:rsidRPr="00FD344C">
              <w:rPr>
                <w:rFonts w:asciiTheme="majorBidi" w:hAnsiTheme="majorBidi" w:cstheme="majorBidi"/>
                <w:b/>
                <w:bCs/>
                <w:sz w:val="18"/>
                <w:szCs w:val="18"/>
                <w:lang w:val="es-ES"/>
              </w:rPr>
              <w:t xml:space="preserve"> 5.169A</w:t>
            </w:r>
            <w:r w:rsidRPr="00FD344C">
              <w:rPr>
                <w:rFonts w:asciiTheme="majorBidi" w:hAnsiTheme="majorBidi" w:cstheme="majorBidi"/>
                <w:sz w:val="18"/>
                <w:szCs w:val="18"/>
                <w:lang w:val="es-ES"/>
              </w:rPr>
              <w:t>, que se refieren a la atribución alternativa, se incluyen en la fila del servicio de aficionados en el Cuadro para la banda 50-52 MHz en la Región 1.</w:t>
            </w:r>
          </w:p>
        </w:tc>
        <w:tc>
          <w:tcPr>
            <w:tcW w:w="3934" w:type="dxa"/>
          </w:tcPr>
          <w:p w14:paraId="050311FD" w14:textId="02FD66C5" w:rsidR="00646D7B" w:rsidRPr="00FD344C" w:rsidRDefault="00646D7B" w:rsidP="00646D7B">
            <w:pPr>
              <w:pStyle w:val="Tabletext"/>
              <w:rPr>
                <w:sz w:val="18"/>
                <w:szCs w:val="18"/>
                <w:lang w:val="es-ES" w:eastAsia="zh-CN"/>
              </w:rPr>
            </w:pPr>
            <w:r w:rsidRPr="00FD344C">
              <w:rPr>
                <w:rFonts w:asciiTheme="majorBidi" w:hAnsiTheme="majorBidi" w:cstheme="majorBidi"/>
                <w:color w:val="000000"/>
                <w:sz w:val="18"/>
                <w:szCs w:val="18"/>
                <w:lang w:val="es-ES" w:eastAsia="zh-CN"/>
              </w:rPr>
              <w:t xml:space="preserve">Trasladar la referencia a los números </w:t>
            </w:r>
            <w:r w:rsidRPr="00FD344C">
              <w:rPr>
                <w:rFonts w:asciiTheme="majorBidi" w:hAnsiTheme="majorBidi" w:cstheme="majorBidi"/>
                <w:b/>
                <w:bCs/>
                <w:color w:val="000000"/>
                <w:sz w:val="18"/>
                <w:szCs w:val="18"/>
                <w:lang w:val="es-ES" w:eastAsia="zh-CN"/>
              </w:rPr>
              <w:t>5.169</w:t>
            </w:r>
            <w:r w:rsidRPr="00FD344C">
              <w:rPr>
                <w:rFonts w:asciiTheme="majorBidi" w:hAnsiTheme="majorBidi" w:cstheme="majorBidi"/>
                <w:color w:val="000000"/>
                <w:sz w:val="18"/>
                <w:szCs w:val="18"/>
                <w:lang w:val="es-ES" w:eastAsia="zh-CN"/>
              </w:rPr>
              <w:t xml:space="preserve"> y</w:t>
            </w:r>
            <w:r w:rsidRPr="00FD344C">
              <w:rPr>
                <w:rFonts w:asciiTheme="majorBidi" w:hAnsiTheme="majorBidi" w:cstheme="majorBidi"/>
                <w:b/>
                <w:bCs/>
                <w:color w:val="000000"/>
                <w:sz w:val="18"/>
                <w:szCs w:val="18"/>
                <w:lang w:val="es-ES" w:eastAsia="zh-CN"/>
              </w:rPr>
              <w:t xml:space="preserve"> 5.169A</w:t>
            </w:r>
            <w:r w:rsidRPr="00FD344C">
              <w:rPr>
                <w:rFonts w:asciiTheme="majorBidi" w:hAnsiTheme="majorBidi" w:cstheme="majorBidi"/>
                <w:color w:val="000000"/>
                <w:sz w:val="18"/>
                <w:szCs w:val="18"/>
                <w:lang w:val="es-ES" w:eastAsia="zh-CN"/>
              </w:rPr>
              <w:t xml:space="preserve"> a la última fila del Cuadro para la banda 50-52 MHz en la Región 1, ya que estas atribuciones alternativas sustituyen a todos los servicios de dicha banda.</w:t>
            </w:r>
          </w:p>
        </w:tc>
        <w:tc>
          <w:tcPr>
            <w:tcW w:w="3349" w:type="dxa"/>
            <w:tcBorders>
              <w:top w:val="single" w:sz="4" w:space="0" w:color="auto"/>
              <w:left w:val="single" w:sz="4" w:space="0" w:color="auto"/>
              <w:bottom w:val="single" w:sz="4" w:space="0" w:color="auto"/>
              <w:right w:val="single" w:sz="4" w:space="0" w:color="auto"/>
            </w:tcBorders>
          </w:tcPr>
          <w:p w14:paraId="61D5C5BD" w14:textId="7A9FF715"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4E7A3D6C" w14:textId="77777777" w:rsidTr="000678AF">
        <w:trPr>
          <w:cantSplit/>
          <w:jc w:val="center"/>
        </w:trPr>
        <w:tc>
          <w:tcPr>
            <w:tcW w:w="421" w:type="dxa"/>
            <w:shd w:val="clear" w:color="auto" w:fill="FFFFFF" w:themeFill="background1"/>
          </w:tcPr>
          <w:p w14:paraId="36EAE662" w14:textId="628A4C30" w:rsidR="00646D7B" w:rsidRPr="00D64448" w:rsidRDefault="00646D7B" w:rsidP="00646D7B">
            <w:pPr>
              <w:pStyle w:val="Tabletext"/>
              <w:jc w:val="center"/>
              <w:rPr>
                <w:bCs/>
                <w:sz w:val="18"/>
                <w:szCs w:val="18"/>
                <w:lang w:val="es-ES" w:eastAsia="zh-CN"/>
              </w:rPr>
            </w:pPr>
            <w:r w:rsidRPr="00D64448">
              <w:rPr>
                <w:bCs/>
                <w:sz w:val="18"/>
                <w:szCs w:val="18"/>
                <w:lang w:val="es-ES" w:eastAsia="zh-CN"/>
              </w:rPr>
              <w:t>7</w:t>
            </w:r>
          </w:p>
        </w:tc>
        <w:tc>
          <w:tcPr>
            <w:tcW w:w="972" w:type="dxa"/>
            <w:shd w:val="clear" w:color="auto" w:fill="FFFFFF" w:themeFill="background1"/>
          </w:tcPr>
          <w:p w14:paraId="6C951AF6" w14:textId="1F175FD8"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1BFA4F32" w14:textId="77777777" w:rsidR="00646D7B" w:rsidRPr="00D64448" w:rsidRDefault="00646D7B" w:rsidP="00646D7B">
            <w:pPr>
              <w:spacing w:before="60" w:after="40"/>
              <w:jc w:val="center"/>
              <w:rPr>
                <w:sz w:val="18"/>
                <w:szCs w:val="18"/>
                <w:lang w:val="es-ES" w:eastAsia="zh-CN"/>
              </w:rPr>
            </w:pPr>
            <w:r w:rsidRPr="00D64448">
              <w:rPr>
                <w:sz w:val="18"/>
                <w:szCs w:val="18"/>
                <w:lang w:val="es-ES" w:eastAsia="zh-CN"/>
              </w:rPr>
              <w:t>73 (RR5-39)</w:t>
            </w:r>
          </w:p>
          <w:p w14:paraId="2F3835A5" w14:textId="6CBCE709" w:rsidR="00646D7B" w:rsidRPr="00D64448" w:rsidRDefault="00646D7B" w:rsidP="00646D7B">
            <w:pPr>
              <w:pStyle w:val="Tabletext"/>
              <w:jc w:val="center"/>
              <w:rPr>
                <w:sz w:val="18"/>
                <w:szCs w:val="18"/>
                <w:lang w:val="es-ES" w:eastAsia="zh-CN"/>
              </w:rPr>
            </w:pPr>
            <w:r w:rsidRPr="00D64448">
              <w:rPr>
                <w:sz w:val="18"/>
                <w:szCs w:val="18"/>
                <w:lang w:val="es-ES" w:eastAsia="zh-CN"/>
              </w:rPr>
              <w:t>76 (RR5-42)</w:t>
            </w:r>
          </w:p>
        </w:tc>
        <w:tc>
          <w:tcPr>
            <w:tcW w:w="3888" w:type="dxa"/>
          </w:tcPr>
          <w:p w14:paraId="1A6ED289" w14:textId="6737A3F0" w:rsidR="00646D7B" w:rsidRPr="00FD344C" w:rsidRDefault="00646D7B" w:rsidP="00646D7B">
            <w:pPr>
              <w:pStyle w:val="Tabletext"/>
              <w:rPr>
                <w:sz w:val="18"/>
                <w:szCs w:val="18"/>
                <w:lang w:val="es-ES" w:eastAsia="zh-CN"/>
              </w:rPr>
            </w:pPr>
            <w:r w:rsidRPr="00FD344C">
              <w:rPr>
                <w:sz w:val="18"/>
                <w:szCs w:val="18"/>
                <w:lang w:val="es-ES" w:eastAsia="zh-CN"/>
              </w:rPr>
              <w:t xml:space="preserve">La nota número </w:t>
            </w:r>
            <w:r w:rsidRPr="00FD344C">
              <w:rPr>
                <w:b/>
                <w:bCs/>
                <w:sz w:val="18"/>
                <w:szCs w:val="18"/>
                <w:lang w:val="es-ES" w:eastAsia="zh-CN"/>
              </w:rPr>
              <w:t>5.206</w:t>
            </w:r>
            <w:r w:rsidRPr="00FD344C">
              <w:rPr>
                <w:sz w:val="18"/>
                <w:szCs w:val="18"/>
                <w:lang w:val="es-ES" w:eastAsia="zh-CN"/>
              </w:rPr>
              <w:t xml:space="preserve"> se incluye en las últimas filas del Cuadro para las bandas 137-137,025 MHz, 137,025-137,175 MHz, 137,175-137,825 MHz y 137,825-138 MHz en todas las Regiones, lo que significa que se aplica a más de un servicio en esas partes del cuadro. De hecho, sólo se aplica al servicio móvil aeronáutico (OR).</w:t>
            </w:r>
          </w:p>
        </w:tc>
        <w:tc>
          <w:tcPr>
            <w:tcW w:w="3934" w:type="dxa"/>
          </w:tcPr>
          <w:p w14:paraId="288F9236" w14:textId="7DCF8CDE" w:rsidR="00646D7B" w:rsidRPr="00FD344C" w:rsidRDefault="00646D7B"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5.206</w:t>
            </w:r>
            <w:r w:rsidRPr="00FD344C">
              <w:rPr>
                <w:sz w:val="18"/>
                <w:szCs w:val="18"/>
                <w:lang w:val="es-ES" w:eastAsia="zh-CN"/>
              </w:rPr>
              <w:t xml:space="preserve"> en el cuadro de las bandas 137-137,025 MHz, 137,025-137,175 MHz, 137,175-137,825 MHz y 137,825-138 MHz a las filas que contienen la atribución secundaria al servicio móvil excepto móvil aeronáutico (R).</w:t>
            </w:r>
          </w:p>
        </w:tc>
        <w:tc>
          <w:tcPr>
            <w:tcW w:w="3349" w:type="dxa"/>
            <w:tcBorders>
              <w:top w:val="single" w:sz="4" w:space="0" w:color="auto"/>
              <w:left w:val="single" w:sz="4" w:space="0" w:color="auto"/>
              <w:bottom w:val="single" w:sz="4" w:space="0" w:color="auto"/>
              <w:right w:val="single" w:sz="4" w:space="0" w:color="auto"/>
            </w:tcBorders>
          </w:tcPr>
          <w:p w14:paraId="26E8DD30" w14:textId="65D6D13F"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794B64" w:rsidRPr="00D64448" w14:paraId="055BF846" w14:textId="77777777" w:rsidTr="000678AF">
        <w:trPr>
          <w:cantSplit/>
          <w:jc w:val="center"/>
        </w:trPr>
        <w:tc>
          <w:tcPr>
            <w:tcW w:w="421" w:type="dxa"/>
            <w:shd w:val="clear" w:color="auto" w:fill="FFFFFF" w:themeFill="background1"/>
          </w:tcPr>
          <w:p w14:paraId="08CFFCC6" w14:textId="54B3EE00" w:rsidR="00794B64" w:rsidRPr="00D64448" w:rsidRDefault="00794B64" w:rsidP="00794B64">
            <w:pPr>
              <w:pStyle w:val="Tabletext"/>
              <w:jc w:val="center"/>
              <w:rPr>
                <w:bCs/>
                <w:sz w:val="18"/>
                <w:szCs w:val="18"/>
                <w:lang w:val="es-ES" w:eastAsia="zh-CN"/>
              </w:rPr>
            </w:pPr>
            <w:r w:rsidRPr="00D64448">
              <w:rPr>
                <w:bCs/>
                <w:sz w:val="18"/>
                <w:szCs w:val="18"/>
                <w:lang w:val="es-ES" w:eastAsia="zh-CN"/>
              </w:rPr>
              <w:t>8</w:t>
            </w:r>
          </w:p>
        </w:tc>
        <w:tc>
          <w:tcPr>
            <w:tcW w:w="972" w:type="dxa"/>
            <w:shd w:val="clear" w:color="auto" w:fill="FFFFFF" w:themeFill="background1"/>
          </w:tcPr>
          <w:p w14:paraId="2E20F286" w14:textId="39918194" w:rsidR="00794B64" w:rsidRPr="00D64448" w:rsidRDefault="00794B64" w:rsidP="00794B64">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1E24D120" w14:textId="77777777" w:rsidR="00794B64" w:rsidRPr="00D64448" w:rsidRDefault="00794B64" w:rsidP="00794B64">
            <w:pPr>
              <w:spacing w:before="60" w:after="40"/>
              <w:jc w:val="center"/>
              <w:rPr>
                <w:sz w:val="18"/>
                <w:szCs w:val="18"/>
                <w:lang w:val="es-ES" w:eastAsia="zh-CN"/>
              </w:rPr>
            </w:pPr>
            <w:r w:rsidRPr="00D64448">
              <w:rPr>
                <w:sz w:val="18"/>
                <w:szCs w:val="18"/>
                <w:lang w:val="es-ES" w:eastAsia="zh-CN"/>
              </w:rPr>
              <w:t>73 (RR5-39)</w:t>
            </w:r>
          </w:p>
          <w:p w14:paraId="4104DA2B" w14:textId="0577819C" w:rsidR="00794B64" w:rsidRPr="00D64448" w:rsidRDefault="00794B64" w:rsidP="00794B64">
            <w:pPr>
              <w:pStyle w:val="Tabletext"/>
              <w:jc w:val="center"/>
              <w:rPr>
                <w:sz w:val="18"/>
                <w:szCs w:val="18"/>
                <w:lang w:val="es-ES" w:eastAsia="zh-CN"/>
              </w:rPr>
            </w:pPr>
            <w:r w:rsidRPr="00D64448">
              <w:rPr>
                <w:sz w:val="18"/>
                <w:szCs w:val="18"/>
                <w:lang w:val="es-ES" w:eastAsia="zh-CN"/>
              </w:rPr>
              <w:t>76 (RR5-42)</w:t>
            </w:r>
          </w:p>
        </w:tc>
        <w:tc>
          <w:tcPr>
            <w:tcW w:w="3888" w:type="dxa"/>
          </w:tcPr>
          <w:p w14:paraId="72327524" w14:textId="6E84DD1F" w:rsidR="00794B64" w:rsidRPr="00FD344C" w:rsidRDefault="00794B64" w:rsidP="00794B64">
            <w:pPr>
              <w:pStyle w:val="Tabletext"/>
              <w:rPr>
                <w:sz w:val="18"/>
                <w:szCs w:val="18"/>
                <w:lang w:val="es-ES" w:eastAsia="zh-CN"/>
              </w:rPr>
            </w:pPr>
            <w:r w:rsidRPr="00FD344C">
              <w:rPr>
                <w:sz w:val="18"/>
                <w:szCs w:val="18"/>
                <w:lang w:val="es-ES" w:eastAsia="zh-CN"/>
              </w:rPr>
              <w:t xml:space="preserve">La nota </w:t>
            </w:r>
            <w:r w:rsidRPr="00FD344C">
              <w:rPr>
                <w:b/>
                <w:bCs/>
                <w:sz w:val="18"/>
                <w:szCs w:val="18"/>
                <w:lang w:val="es-ES" w:eastAsia="zh-CN"/>
              </w:rPr>
              <w:t>5.208</w:t>
            </w:r>
            <w:r w:rsidRPr="00FD344C">
              <w:rPr>
                <w:sz w:val="18"/>
                <w:szCs w:val="18"/>
                <w:lang w:val="es-ES" w:eastAsia="zh-CN"/>
              </w:rPr>
              <w:t xml:space="preserve"> se incluye en las últimas filas del Cuadro para las bandas 137-137,025 MHz, 137,025-137,175 MHz, 137,175-137,825 MHz y 137,825-138 MHz en todas las Regiones, lo que significa que se aplica a más de un servicio en esas partes del Cuadro. De hecho, sólo se aplica al servicio móvil por satélite.</w:t>
            </w:r>
          </w:p>
        </w:tc>
        <w:tc>
          <w:tcPr>
            <w:tcW w:w="3934" w:type="dxa"/>
          </w:tcPr>
          <w:p w14:paraId="14C4D7E6" w14:textId="32E7DDD4" w:rsidR="00794B64" w:rsidRPr="00FD344C" w:rsidRDefault="00794B64" w:rsidP="00794B64">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5.208</w:t>
            </w:r>
            <w:r w:rsidRPr="00FD344C">
              <w:rPr>
                <w:sz w:val="18"/>
                <w:szCs w:val="18"/>
                <w:lang w:val="es-ES" w:eastAsia="zh-CN"/>
              </w:rPr>
              <w:t xml:space="preserve"> en el Cuadro para las bandas 137-137,025 MHz, 137,025-137,175 MHz, 137,175-137,825 MHz y 137,825-138 MHz a las filas que contienen la atribución al servicio móvil por satélite (espacio-Tierra).</w:t>
            </w:r>
          </w:p>
        </w:tc>
        <w:tc>
          <w:tcPr>
            <w:tcW w:w="3349" w:type="dxa"/>
            <w:tcBorders>
              <w:top w:val="single" w:sz="4" w:space="0" w:color="auto"/>
              <w:left w:val="single" w:sz="4" w:space="0" w:color="auto"/>
              <w:bottom w:val="single" w:sz="4" w:space="0" w:color="auto"/>
              <w:right w:val="single" w:sz="4" w:space="0" w:color="auto"/>
            </w:tcBorders>
          </w:tcPr>
          <w:p w14:paraId="7FF6D221" w14:textId="77777777" w:rsidR="00794B64" w:rsidRPr="00D64448" w:rsidRDefault="00794B64" w:rsidP="00794B64">
            <w:pPr>
              <w:pStyle w:val="Tabletext"/>
              <w:rPr>
                <w:lang w:val="es-ES"/>
              </w:rPr>
            </w:pPr>
            <w:r w:rsidRPr="00FD344C">
              <w:rPr>
                <w:rFonts w:asciiTheme="majorBidi" w:hAnsiTheme="majorBidi" w:cstheme="majorBidi"/>
                <w:color w:val="000000"/>
                <w:sz w:val="18"/>
                <w:szCs w:val="18"/>
                <w:lang w:val="es-ES" w:eastAsia="zh-CN"/>
              </w:rPr>
              <w:t>Canadá apoya las modificaciones propuestas en la Parte 2 del Informe del Director.</w:t>
            </w:r>
            <w:r w:rsidRPr="00D64448">
              <w:rPr>
                <w:lang w:val="es-ES"/>
              </w:rPr>
              <w:t xml:space="preserve"> </w:t>
            </w:r>
          </w:p>
          <w:p w14:paraId="5E9B42BB" w14:textId="3AD7B17D" w:rsidR="00794B64" w:rsidRPr="00FD344C" w:rsidRDefault="00794B64" w:rsidP="00794B64">
            <w:pPr>
              <w:pStyle w:val="Tabletext"/>
              <w:rPr>
                <w:rFonts w:asciiTheme="majorBidi" w:hAnsiTheme="majorBidi" w:cstheme="majorBidi"/>
                <w:color w:val="000000"/>
                <w:sz w:val="18"/>
                <w:szCs w:val="18"/>
                <w:lang w:val="es-ES" w:eastAsia="zh-CN"/>
              </w:rPr>
            </w:pPr>
            <w:r w:rsidRPr="00FD344C">
              <w:rPr>
                <w:rFonts w:asciiTheme="majorBidi" w:hAnsiTheme="majorBidi" w:cstheme="majorBidi"/>
                <w:color w:val="000000"/>
                <w:sz w:val="18"/>
                <w:szCs w:val="18"/>
                <w:lang w:val="es-ES" w:eastAsia="zh-CN"/>
              </w:rPr>
              <w:t>Véase la propuesta alternativa debajo de este cuadro.</w:t>
            </w:r>
          </w:p>
        </w:tc>
      </w:tr>
      <w:tr w:rsidR="00646D7B" w:rsidRPr="00D64448" w14:paraId="1ECDFAB0" w14:textId="77777777" w:rsidTr="000678AF">
        <w:trPr>
          <w:cantSplit/>
          <w:jc w:val="center"/>
        </w:trPr>
        <w:tc>
          <w:tcPr>
            <w:tcW w:w="421" w:type="dxa"/>
            <w:shd w:val="clear" w:color="auto" w:fill="FFFFFF" w:themeFill="background1"/>
          </w:tcPr>
          <w:p w14:paraId="429340E9" w14:textId="6746A311" w:rsidR="00646D7B" w:rsidRPr="00D64448" w:rsidRDefault="00646D7B" w:rsidP="00646D7B">
            <w:pPr>
              <w:pStyle w:val="Tabletext"/>
              <w:jc w:val="center"/>
              <w:rPr>
                <w:bCs/>
                <w:sz w:val="18"/>
                <w:szCs w:val="18"/>
                <w:lang w:val="es-ES" w:eastAsia="zh-CN"/>
              </w:rPr>
            </w:pPr>
            <w:r w:rsidRPr="00D64448">
              <w:rPr>
                <w:bCs/>
                <w:sz w:val="18"/>
                <w:szCs w:val="18"/>
                <w:lang w:val="es-ES" w:eastAsia="zh-CN"/>
              </w:rPr>
              <w:t>9</w:t>
            </w:r>
          </w:p>
        </w:tc>
        <w:tc>
          <w:tcPr>
            <w:tcW w:w="972" w:type="dxa"/>
            <w:shd w:val="clear" w:color="auto" w:fill="FFFFFF" w:themeFill="background1"/>
          </w:tcPr>
          <w:p w14:paraId="262DFAF8" w14:textId="6332FC99"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4D01CB25" w14:textId="1833B377" w:rsidR="00646D7B" w:rsidRPr="00D64448" w:rsidRDefault="00646D7B" w:rsidP="00646D7B">
            <w:pPr>
              <w:pStyle w:val="Tabletext"/>
              <w:jc w:val="center"/>
              <w:rPr>
                <w:sz w:val="18"/>
                <w:szCs w:val="18"/>
                <w:lang w:val="es-ES" w:eastAsia="zh-CN"/>
              </w:rPr>
            </w:pPr>
            <w:r w:rsidRPr="00D64448">
              <w:rPr>
                <w:sz w:val="18"/>
                <w:szCs w:val="18"/>
                <w:lang w:val="es-ES" w:eastAsia="zh-CN"/>
              </w:rPr>
              <w:t>89 (RR5-55)</w:t>
            </w:r>
          </w:p>
        </w:tc>
        <w:tc>
          <w:tcPr>
            <w:tcW w:w="3888" w:type="dxa"/>
          </w:tcPr>
          <w:p w14:paraId="58DB161E" w14:textId="7019405C" w:rsidR="00646D7B" w:rsidRPr="00D64448" w:rsidRDefault="00646D7B" w:rsidP="00646D7B">
            <w:pPr>
              <w:pStyle w:val="Tabletext"/>
              <w:rPr>
                <w:sz w:val="18"/>
                <w:szCs w:val="18"/>
                <w:lang w:val="es-ES" w:eastAsia="zh-CN"/>
              </w:rPr>
            </w:pPr>
            <w:r w:rsidRPr="00FD344C">
              <w:rPr>
                <w:sz w:val="18"/>
                <w:szCs w:val="18"/>
                <w:lang w:val="es-ES" w:eastAsia="zh-CN"/>
              </w:rPr>
              <w:t xml:space="preserve">La nota número </w:t>
            </w:r>
            <w:r w:rsidRPr="00FD344C">
              <w:rPr>
                <w:b/>
                <w:bCs/>
                <w:sz w:val="18"/>
                <w:szCs w:val="18"/>
                <w:lang w:val="es-ES" w:eastAsia="zh-CN"/>
              </w:rPr>
              <w:t>5.269</w:t>
            </w:r>
            <w:r w:rsidRPr="00FD344C">
              <w:rPr>
                <w:sz w:val="18"/>
                <w:szCs w:val="18"/>
                <w:lang w:val="es-ES" w:eastAsia="zh-CN"/>
              </w:rPr>
              <w:t xml:space="preserve"> se incluye en las últimas filas de la Tabla para las bandas 420-430 MHz y 440-450 MHz en todas las Regiones, lo que significa que se aplica a más de un servicio en esas partes del Cuadro. </w:t>
            </w:r>
            <w:r w:rsidRPr="00D64448">
              <w:rPr>
                <w:sz w:val="18"/>
                <w:szCs w:val="18"/>
                <w:lang w:val="es-ES" w:eastAsia="zh-CN"/>
              </w:rPr>
              <w:t>De hecho, sólo se aplica al servicio de radiolocalización.</w:t>
            </w:r>
          </w:p>
        </w:tc>
        <w:tc>
          <w:tcPr>
            <w:tcW w:w="3934" w:type="dxa"/>
          </w:tcPr>
          <w:p w14:paraId="67EC6845" w14:textId="5C8B401F" w:rsidR="00646D7B" w:rsidRPr="00FD344C" w:rsidRDefault="00646D7B"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5.269</w:t>
            </w:r>
            <w:r w:rsidRPr="00FD344C">
              <w:rPr>
                <w:sz w:val="18"/>
                <w:szCs w:val="18"/>
                <w:lang w:val="es-ES" w:eastAsia="zh-CN"/>
              </w:rPr>
              <w:t xml:space="preserve"> en el Cuadro para las bandas 420-430 MHz y 440-450 MHz a las filas que contienen la atribución secundaria al servicio de radiolocalización.</w:t>
            </w:r>
          </w:p>
        </w:tc>
        <w:tc>
          <w:tcPr>
            <w:tcW w:w="3349" w:type="dxa"/>
            <w:tcBorders>
              <w:top w:val="single" w:sz="4" w:space="0" w:color="auto"/>
              <w:left w:val="single" w:sz="4" w:space="0" w:color="auto"/>
              <w:bottom w:val="single" w:sz="4" w:space="0" w:color="auto"/>
              <w:right w:val="single" w:sz="4" w:space="0" w:color="auto"/>
            </w:tcBorders>
          </w:tcPr>
          <w:p w14:paraId="73690411" w14:textId="7D264669"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1755CC8B" w14:textId="77777777" w:rsidTr="000678AF">
        <w:trPr>
          <w:cantSplit/>
          <w:jc w:val="center"/>
        </w:trPr>
        <w:tc>
          <w:tcPr>
            <w:tcW w:w="421" w:type="dxa"/>
            <w:shd w:val="clear" w:color="auto" w:fill="FFFFFF" w:themeFill="background1"/>
          </w:tcPr>
          <w:p w14:paraId="27A2D2BA" w14:textId="44AFBF76" w:rsidR="00646D7B" w:rsidRPr="00D64448" w:rsidRDefault="00646D7B" w:rsidP="00646D7B">
            <w:pPr>
              <w:pStyle w:val="Tabletext"/>
              <w:jc w:val="center"/>
              <w:rPr>
                <w:bCs/>
                <w:sz w:val="18"/>
                <w:szCs w:val="18"/>
                <w:lang w:val="es-ES" w:eastAsia="zh-CN"/>
              </w:rPr>
            </w:pPr>
            <w:r w:rsidRPr="00D64448">
              <w:rPr>
                <w:bCs/>
                <w:sz w:val="18"/>
                <w:szCs w:val="18"/>
                <w:lang w:val="es-ES" w:eastAsia="zh-CN"/>
              </w:rPr>
              <w:t>10</w:t>
            </w:r>
          </w:p>
        </w:tc>
        <w:tc>
          <w:tcPr>
            <w:tcW w:w="972" w:type="dxa"/>
            <w:shd w:val="clear" w:color="auto" w:fill="FFFFFF" w:themeFill="background1"/>
          </w:tcPr>
          <w:p w14:paraId="2C7AEB5C" w14:textId="2F48D661"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02A3EE56" w14:textId="2CEAEADE" w:rsidR="00646D7B" w:rsidRPr="00D64448" w:rsidRDefault="00646D7B" w:rsidP="00646D7B">
            <w:pPr>
              <w:pStyle w:val="Tabletext"/>
              <w:jc w:val="center"/>
              <w:rPr>
                <w:sz w:val="18"/>
                <w:szCs w:val="18"/>
                <w:lang w:val="es-ES" w:eastAsia="zh-CN"/>
              </w:rPr>
            </w:pPr>
            <w:r w:rsidRPr="00D64448">
              <w:rPr>
                <w:sz w:val="18"/>
                <w:szCs w:val="18"/>
                <w:lang w:val="es-ES" w:eastAsia="zh-CN"/>
              </w:rPr>
              <w:t>89 (RR5-55)</w:t>
            </w:r>
          </w:p>
        </w:tc>
        <w:tc>
          <w:tcPr>
            <w:tcW w:w="3888" w:type="dxa"/>
          </w:tcPr>
          <w:p w14:paraId="65FAF869" w14:textId="72C174F6" w:rsidR="00646D7B" w:rsidRPr="00D64448" w:rsidRDefault="00646D7B" w:rsidP="00646D7B">
            <w:pPr>
              <w:pStyle w:val="Tabletext"/>
              <w:rPr>
                <w:sz w:val="18"/>
                <w:szCs w:val="18"/>
                <w:lang w:val="es-ES" w:eastAsia="zh-CN"/>
              </w:rPr>
            </w:pPr>
            <w:r w:rsidRPr="00FD344C">
              <w:rPr>
                <w:sz w:val="18"/>
                <w:szCs w:val="18"/>
                <w:lang w:val="es-ES" w:eastAsia="zh-CN"/>
              </w:rPr>
              <w:t xml:space="preserve">La nota número </w:t>
            </w:r>
            <w:r w:rsidRPr="00FD344C">
              <w:rPr>
                <w:b/>
                <w:bCs/>
                <w:sz w:val="18"/>
                <w:szCs w:val="18"/>
                <w:lang w:val="es-ES" w:eastAsia="zh-CN"/>
              </w:rPr>
              <w:t>5.278</w:t>
            </w:r>
            <w:r w:rsidRPr="00FD344C">
              <w:rPr>
                <w:sz w:val="18"/>
                <w:szCs w:val="18"/>
                <w:lang w:val="es-ES" w:eastAsia="zh-CN"/>
              </w:rPr>
              <w:t xml:space="preserve"> se incluye en las últimas filas del Cuadro para las bandas 430-432 MHz, 432-438 MHz y 438-440 MHz en las Regiones 2 y 3, lo que significa que se aplica a más de un servicio en esas partes del cuadro. </w:t>
            </w:r>
            <w:r w:rsidRPr="00D64448">
              <w:rPr>
                <w:sz w:val="18"/>
                <w:szCs w:val="18"/>
                <w:lang w:val="es-ES" w:eastAsia="zh-CN"/>
              </w:rPr>
              <w:t>De hecho, sólo se aplica al servicio de aficionados.</w:t>
            </w:r>
          </w:p>
        </w:tc>
        <w:tc>
          <w:tcPr>
            <w:tcW w:w="3934" w:type="dxa"/>
          </w:tcPr>
          <w:p w14:paraId="6818C390" w14:textId="24519BB1" w:rsidR="00646D7B" w:rsidRPr="00FD344C" w:rsidRDefault="00646D7B"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5.278</w:t>
            </w:r>
            <w:r w:rsidRPr="00FD344C">
              <w:rPr>
                <w:sz w:val="18"/>
                <w:szCs w:val="18"/>
                <w:lang w:val="es-ES" w:eastAsia="zh-CN"/>
              </w:rPr>
              <w:t xml:space="preserve"> en el cuadro para las bandas 430-432 MHz, 432-438 MHz y 438-440 MHz en las Regiones 2 y 3 a las filas que contienen la atribución secundaria al servicio de aficionados.</w:t>
            </w:r>
          </w:p>
        </w:tc>
        <w:tc>
          <w:tcPr>
            <w:tcW w:w="3349" w:type="dxa"/>
            <w:tcBorders>
              <w:top w:val="single" w:sz="4" w:space="0" w:color="auto"/>
              <w:left w:val="single" w:sz="4" w:space="0" w:color="auto"/>
              <w:bottom w:val="single" w:sz="4" w:space="0" w:color="auto"/>
              <w:right w:val="single" w:sz="4" w:space="0" w:color="auto"/>
            </w:tcBorders>
          </w:tcPr>
          <w:p w14:paraId="19135FFB" w14:textId="406812E5"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4AFA8593" w14:textId="77777777" w:rsidTr="000678AF">
        <w:trPr>
          <w:cantSplit/>
          <w:jc w:val="center"/>
        </w:trPr>
        <w:tc>
          <w:tcPr>
            <w:tcW w:w="421" w:type="dxa"/>
            <w:shd w:val="clear" w:color="auto" w:fill="FFFFFF" w:themeFill="background1"/>
          </w:tcPr>
          <w:p w14:paraId="5194B85A" w14:textId="0C5EBD56" w:rsidR="00646D7B" w:rsidRPr="00D64448" w:rsidRDefault="00646D7B" w:rsidP="00646D7B">
            <w:pPr>
              <w:pStyle w:val="Tabletext"/>
              <w:jc w:val="center"/>
              <w:rPr>
                <w:bCs/>
                <w:sz w:val="18"/>
                <w:szCs w:val="18"/>
                <w:lang w:val="es-ES" w:eastAsia="zh-CN"/>
              </w:rPr>
            </w:pPr>
            <w:r w:rsidRPr="00D64448">
              <w:rPr>
                <w:bCs/>
                <w:sz w:val="18"/>
                <w:szCs w:val="18"/>
                <w:lang w:val="es-ES" w:eastAsia="zh-CN"/>
              </w:rPr>
              <w:t>11</w:t>
            </w:r>
          </w:p>
        </w:tc>
        <w:tc>
          <w:tcPr>
            <w:tcW w:w="972" w:type="dxa"/>
            <w:shd w:val="clear" w:color="auto" w:fill="FFFFFF" w:themeFill="background1"/>
          </w:tcPr>
          <w:p w14:paraId="517135F4" w14:textId="20196552"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7F2FA2A2" w14:textId="6DC2638F" w:rsidR="00646D7B" w:rsidRPr="00D64448" w:rsidRDefault="00646D7B" w:rsidP="00646D7B">
            <w:pPr>
              <w:pStyle w:val="Tabletext"/>
              <w:jc w:val="center"/>
              <w:rPr>
                <w:sz w:val="18"/>
                <w:szCs w:val="18"/>
                <w:lang w:val="es-ES" w:eastAsia="zh-CN"/>
              </w:rPr>
            </w:pPr>
            <w:r w:rsidRPr="00D64448">
              <w:rPr>
                <w:sz w:val="18"/>
                <w:szCs w:val="18"/>
                <w:lang w:val="es-ES" w:eastAsia="zh-CN"/>
              </w:rPr>
              <w:t>89 (RR5-55)</w:t>
            </w:r>
          </w:p>
        </w:tc>
        <w:tc>
          <w:tcPr>
            <w:tcW w:w="3888" w:type="dxa"/>
          </w:tcPr>
          <w:p w14:paraId="617F2E9D" w14:textId="0F87D134" w:rsidR="00646D7B" w:rsidRPr="00D64448" w:rsidRDefault="00646D7B" w:rsidP="00646D7B">
            <w:pPr>
              <w:pStyle w:val="Tabletext"/>
              <w:rPr>
                <w:sz w:val="18"/>
                <w:szCs w:val="18"/>
                <w:lang w:val="es-ES" w:eastAsia="zh-CN"/>
              </w:rPr>
            </w:pPr>
            <w:r w:rsidRPr="00FD344C">
              <w:rPr>
                <w:sz w:val="18"/>
                <w:szCs w:val="18"/>
                <w:lang w:val="es-ES" w:eastAsia="zh-CN"/>
              </w:rPr>
              <w:t xml:space="preserve">La nota número </w:t>
            </w:r>
            <w:r w:rsidRPr="00FD344C">
              <w:rPr>
                <w:b/>
                <w:bCs/>
                <w:sz w:val="18"/>
                <w:szCs w:val="18"/>
                <w:lang w:val="es-ES" w:eastAsia="zh-CN"/>
              </w:rPr>
              <w:t>5.285</w:t>
            </w:r>
            <w:r w:rsidRPr="00FD344C">
              <w:rPr>
                <w:sz w:val="18"/>
                <w:szCs w:val="18"/>
                <w:lang w:val="es-ES" w:eastAsia="zh-CN"/>
              </w:rPr>
              <w:t xml:space="preserve"> está incluida en la última fila del Cuadro para la banda 440-450 MHz en todas las Regiones, lo que significa que se aplica a más de un servicio en esa parte del Cuadro. De hecho, sólo se aplica al servicio de radiolocalización.</w:t>
            </w:r>
          </w:p>
        </w:tc>
        <w:tc>
          <w:tcPr>
            <w:tcW w:w="3934" w:type="dxa"/>
          </w:tcPr>
          <w:p w14:paraId="672C3059" w14:textId="00A4F37B" w:rsidR="00646D7B" w:rsidRPr="00FD344C" w:rsidRDefault="00646D7B"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5.285</w:t>
            </w:r>
            <w:r w:rsidRPr="00FD344C">
              <w:rPr>
                <w:sz w:val="18"/>
                <w:szCs w:val="18"/>
                <w:lang w:val="es-ES" w:eastAsia="zh-CN"/>
              </w:rPr>
              <w:t xml:space="preserve"> en el Cuadro para la banda 440-450 MHz a la fila que contiene la atribución secundaria al servicio de radiolocalización.</w:t>
            </w:r>
          </w:p>
        </w:tc>
        <w:tc>
          <w:tcPr>
            <w:tcW w:w="3349" w:type="dxa"/>
            <w:tcBorders>
              <w:top w:val="single" w:sz="4" w:space="0" w:color="auto"/>
              <w:left w:val="single" w:sz="4" w:space="0" w:color="auto"/>
              <w:bottom w:val="single" w:sz="4" w:space="0" w:color="auto"/>
              <w:right w:val="single" w:sz="4" w:space="0" w:color="auto"/>
            </w:tcBorders>
          </w:tcPr>
          <w:p w14:paraId="2547B514" w14:textId="73A9B2A1"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5FC611C4" w14:textId="77777777" w:rsidTr="000678AF">
        <w:trPr>
          <w:cantSplit/>
          <w:jc w:val="center"/>
        </w:trPr>
        <w:tc>
          <w:tcPr>
            <w:tcW w:w="421" w:type="dxa"/>
            <w:shd w:val="clear" w:color="auto" w:fill="FFFFFF" w:themeFill="background1"/>
          </w:tcPr>
          <w:p w14:paraId="07E332EB" w14:textId="2E0A1C5F" w:rsidR="00646D7B" w:rsidRPr="00D64448" w:rsidRDefault="00646D7B" w:rsidP="00646D7B">
            <w:pPr>
              <w:pStyle w:val="Tabletext"/>
              <w:jc w:val="center"/>
              <w:rPr>
                <w:bCs/>
                <w:sz w:val="18"/>
                <w:szCs w:val="18"/>
                <w:lang w:val="es-ES" w:eastAsia="zh-CN"/>
              </w:rPr>
            </w:pPr>
            <w:r w:rsidRPr="00D64448">
              <w:rPr>
                <w:bCs/>
                <w:sz w:val="18"/>
                <w:szCs w:val="18"/>
                <w:lang w:val="es-ES" w:eastAsia="zh-CN"/>
              </w:rPr>
              <w:lastRenderedPageBreak/>
              <w:t>12</w:t>
            </w:r>
          </w:p>
        </w:tc>
        <w:tc>
          <w:tcPr>
            <w:tcW w:w="972" w:type="dxa"/>
            <w:shd w:val="clear" w:color="auto" w:fill="FFFFFF" w:themeFill="background1"/>
          </w:tcPr>
          <w:p w14:paraId="32252508" w14:textId="0FBAA639"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560A7E92" w14:textId="754DBC5A" w:rsidR="00646D7B" w:rsidRPr="00D64448" w:rsidRDefault="00646D7B" w:rsidP="00646D7B">
            <w:pPr>
              <w:pStyle w:val="Tabletext"/>
              <w:jc w:val="center"/>
              <w:rPr>
                <w:sz w:val="18"/>
                <w:szCs w:val="18"/>
                <w:lang w:val="es-ES" w:eastAsia="zh-CN"/>
              </w:rPr>
            </w:pPr>
            <w:r w:rsidRPr="00D64448">
              <w:rPr>
                <w:sz w:val="18"/>
                <w:szCs w:val="18"/>
                <w:lang w:val="es-ES" w:eastAsia="zh-CN"/>
              </w:rPr>
              <w:t>89 (RR5-55)</w:t>
            </w:r>
          </w:p>
        </w:tc>
        <w:tc>
          <w:tcPr>
            <w:tcW w:w="3888" w:type="dxa"/>
          </w:tcPr>
          <w:p w14:paraId="6BA678A2" w14:textId="3DFC931D" w:rsidR="00646D7B" w:rsidRPr="00FD344C" w:rsidRDefault="00646D7B" w:rsidP="00646D7B">
            <w:pPr>
              <w:pStyle w:val="Tabletext"/>
              <w:rPr>
                <w:sz w:val="18"/>
                <w:szCs w:val="18"/>
                <w:lang w:val="es-ES" w:eastAsia="zh-CN"/>
              </w:rPr>
            </w:pPr>
            <w:r w:rsidRPr="00FD344C">
              <w:rPr>
                <w:sz w:val="18"/>
                <w:szCs w:val="18"/>
                <w:lang w:val="es-ES" w:eastAsia="zh-CN"/>
              </w:rPr>
              <w:t xml:space="preserve">Las notas números </w:t>
            </w:r>
            <w:r w:rsidRPr="00FD344C">
              <w:rPr>
                <w:b/>
                <w:bCs/>
                <w:sz w:val="18"/>
                <w:szCs w:val="18"/>
                <w:lang w:val="es-ES" w:eastAsia="zh-CN"/>
              </w:rPr>
              <w:t xml:space="preserve">5.287 </w:t>
            </w:r>
            <w:r w:rsidRPr="00FD344C">
              <w:rPr>
                <w:sz w:val="18"/>
                <w:szCs w:val="18"/>
                <w:lang w:val="es-ES" w:eastAsia="zh-CN"/>
              </w:rPr>
              <w:t>y</w:t>
            </w:r>
            <w:r w:rsidRPr="00FD344C">
              <w:rPr>
                <w:b/>
                <w:bCs/>
                <w:sz w:val="18"/>
                <w:szCs w:val="18"/>
                <w:lang w:val="es-ES" w:eastAsia="zh-CN"/>
              </w:rPr>
              <w:t xml:space="preserve"> 5.288</w:t>
            </w:r>
            <w:r w:rsidRPr="00FD344C">
              <w:rPr>
                <w:sz w:val="18"/>
                <w:szCs w:val="18"/>
                <w:lang w:val="es-ES" w:eastAsia="zh-CN"/>
              </w:rPr>
              <w:t>, que se refieren únicamente al servicio móvil marítimo, están incluidas en la última fila del Cuadro para la banda 456-459 MHz en todas las Regiones, lo que significa que se aplican a más de un servicio en esa parte del Cuadro.</w:t>
            </w:r>
          </w:p>
        </w:tc>
        <w:tc>
          <w:tcPr>
            <w:tcW w:w="3934" w:type="dxa"/>
          </w:tcPr>
          <w:p w14:paraId="6C6ED7A2" w14:textId="46DEBC3C" w:rsidR="00646D7B" w:rsidRPr="00FD344C" w:rsidRDefault="00646D7B" w:rsidP="00646D7B">
            <w:pPr>
              <w:pStyle w:val="Tabletext"/>
              <w:rPr>
                <w:sz w:val="18"/>
                <w:szCs w:val="18"/>
                <w:lang w:val="es-ES" w:eastAsia="zh-CN"/>
              </w:rPr>
            </w:pPr>
            <w:r w:rsidRPr="00FD344C">
              <w:rPr>
                <w:sz w:val="18"/>
                <w:szCs w:val="18"/>
                <w:lang w:val="es-ES" w:eastAsia="zh-CN"/>
              </w:rPr>
              <w:t>Trasladar la referencia a los números 5</w:t>
            </w:r>
            <w:r w:rsidRPr="00FD344C">
              <w:rPr>
                <w:b/>
                <w:bCs/>
                <w:sz w:val="18"/>
                <w:szCs w:val="18"/>
                <w:lang w:val="es-ES" w:eastAsia="zh-CN"/>
              </w:rPr>
              <w:t xml:space="preserve">.287 </w:t>
            </w:r>
            <w:r w:rsidRPr="00FD344C">
              <w:rPr>
                <w:sz w:val="18"/>
                <w:szCs w:val="18"/>
                <w:lang w:val="es-ES" w:eastAsia="zh-CN"/>
              </w:rPr>
              <w:t>y</w:t>
            </w:r>
            <w:r w:rsidRPr="00FD344C">
              <w:rPr>
                <w:b/>
                <w:bCs/>
                <w:sz w:val="18"/>
                <w:szCs w:val="18"/>
                <w:lang w:val="es-ES" w:eastAsia="zh-CN"/>
              </w:rPr>
              <w:t xml:space="preserve"> 5.288</w:t>
            </w:r>
            <w:r w:rsidRPr="00FD344C">
              <w:rPr>
                <w:sz w:val="18"/>
                <w:szCs w:val="18"/>
                <w:lang w:val="es-ES" w:eastAsia="zh-CN"/>
              </w:rPr>
              <w:t xml:space="preserve"> en el Cuadro de la banda 456-459 MHz a la fila que contiene la atribución al servicio móvil.</w:t>
            </w:r>
          </w:p>
        </w:tc>
        <w:tc>
          <w:tcPr>
            <w:tcW w:w="3349" w:type="dxa"/>
            <w:tcBorders>
              <w:top w:val="single" w:sz="4" w:space="0" w:color="auto"/>
              <w:left w:val="single" w:sz="4" w:space="0" w:color="auto"/>
              <w:bottom w:val="single" w:sz="4" w:space="0" w:color="auto"/>
              <w:right w:val="single" w:sz="4" w:space="0" w:color="auto"/>
            </w:tcBorders>
          </w:tcPr>
          <w:p w14:paraId="73535A8F" w14:textId="5036C9B7"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5AEFE886" w14:textId="77777777" w:rsidTr="000678AF">
        <w:trPr>
          <w:cantSplit/>
          <w:jc w:val="center"/>
        </w:trPr>
        <w:tc>
          <w:tcPr>
            <w:tcW w:w="421" w:type="dxa"/>
            <w:shd w:val="clear" w:color="auto" w:fill="FFFFFF" w:themeFill="background1"/>
          </w:tcPr>
          <w:p w14:paraId="4CA462BF" w14:textId="3B0C5DB6" w:rsidR="00646D7B" w:rsidRPr="00D64448" w:rsidRDefault="00646D7B" w:rsidP="00646D7B">
            <w:pPr>
              <w:pStyle w:val="Tabletext"/>
              <w:jc w:val="center"/>
              <w:rPr>
                <w:bCs/>
                <w:sz w:val="18"/>
                <w:szCs w:val="18"/>
                <w:lang w:val="es-ES" w:eastAsia="zh-CN"/>
              </w:rPr>
            </w:pPr>
            <w:r w:rsidRPr="00D64448">
              <w:rPr>
                <w:bCs/>
                <w:sz w:val="18"/>
                <w:szCs w:val="18"/>
                <w:lang w:val="es-ES" w:eastAsia="zh-CN"/>
              </w:rPr>
              <w:t>13</w:t>
            </w:r>
          </w:p>
        </w:tc>
        <w:tc>
          <w:tcPr>
            <w:tcW w:w="972" w:type="dxa"/>
            <w:shd w:val="clear" w:color="auto" w:fill="FFFFFF" w:themeFill="background1"/>
          </w:tcPr>
          <w:p w14:paraId="596D0B5B" w14:textId="3D86B028"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4A923525" w14:textId="77777777"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92 (RR5-58)</w:t>
            </w:r>
          </w:p>
          <w:p w14:paraId="47599752" w14:textId="77777777" w:rsidR="00646D7B" w:rsidRPr="00D64448" w:rsidRDefault="00646D7B" w:rsidP="00646D7B">
            <w:pPr>
              <w:pStyle w:val="Tabletext"/>
              <w:jc w:val="center"/>
              <w:rPr>
                <w:sz w:val="18"/>
                <w:szCs w:val="18"/>
                <w:lang w:val="es-ES" w:eastAsia="zh-CN"/>
              </w:rPr>
            </w:pPr>
          </w:p>
        </w:tc>
        <w:tc>
          <w:tcPr>
            <w:tcW w:w="3888" w:type="dxa"/>
          </w:tcPr>
          <w:p w14:paraId="530F08E4" w14:textId="3216CBE4" w:rsidR="00646D7B" w:rsidRPr="00FD344C" w:rsidRDefault="00646D7B" w:rsidP="00646D7B">
            <w:pPr>
              <w:pStyle w:val="Tabletext"/>
              <w:rPr>
                <w:sz w:val="18"/>
                <w:szCs w:val="18"/>
                <w:lang w:val="es-ES" w:eastAsia="zh-CN"/>
              </w:rPr>
            </w:pPr>
            <w:r w:rsidRPr="00FD344C">
              <w:rPr>
                <w:sz w:val="18"/>
                <w:szCs w:val="18"/>
                <w:lang w:val="es-ES" w:eastAsia="zh-CN"/>
              </w:rPr>
              <w:t xml:space="preserve">La referencia de las notas número </w:t>
            </w:r>
            <w:r w:rsidRPr="00FD344C">
              <w:rPr>
                <w:b/>
                <w:bCs/>
                <w:sz w:val="18"/>
                <w:szCs w:val="18"/>
                <w:lang w:val="es-ES" w:eastAsia="zh-CN"/>
              </w:rPr>
              <w:t xml:space="preserve">5.287 </w:t>
            </w:r>
            <w:r w:rsidRPr="00FD344C">
              <w:rPr>
                <w:sz w:val="18"/>
                <w:szCs w:val="18"/>
                <w:lang w:val="es-ES" w:eastAsia="zh-CN"/>
              </w:rPr>
              <w:t>y</w:t>
            </w:r>
            <w:r w:rsidRPr="00FD344C">
              <w:rPr>
                <w:b/>
                <w:bCs/>
                <w:sz w:val="18"/>
                <w:szCs w:val="18"/>
                <w:lang w:val="es-ES" w:eastAsia="zh-CN"/>
              </w:rPr>
              <w:t xml:space="preserve"> 5.288</w:t>
            </w:r>
            <w:r w:rsidRPr="00FD344C">
              <w:rPr>
                <w:sz w:val="18"/>
                <w:szCs w:val="18"/>
                <w:lang w:val="es-ES" w:eastAsia="zh-CN"/>
              </w:rPr>
              <w:t>, únicamente al servicio móvil marítimo, incluidas en la última fila del Cuadro para la banda 460-470 MHz en todas las Regiones, significa que se aplican a más de un servicio en esa parte del Cuadro.</w:t>
            </w:r>
          </w:p>
        </w:tc>
        <w:tc>
          <w:tcPr>
            <w:tcW w:w="3934" w:type="dxa"/>
          </w:tcPr>
          <w:p w14:paraId="02D50672" w14:textId="53B6EBFB" w:rsidR="00646D7B" w:rsidRPr="00FD344C" w:rsidRDefault="00646D7B" w:rsidP="00646D7B">
            <w:pPr>
              <w:pStyle w:val="Tabletext"/>
              <w:rPr>
                <w:sz w:val="18"/>
                <w:szCs w:val="18"/>
                <w:lang w:val="es-ES" w:eastAsia="zh-CN"/>
              </w:rPr>
            </w:pPr>
            <w:r w:rsidRPr="00FD344C">
              <w:rPr>
                <w:sz w:val="18"/>
                <w:szCs w:val="18"/>
                <w:lang w:val="es-ES" w:eastAsia="zh-CN"/>
              </w:rPr>
              <w:t xml:space="preserve">Trasladar la referencia a los números </w:t>
            </w:r>
            <w:r w:rsidRPr="00FD344C">
              <w:rPr>
                <w:b/>
                <w:bCs/>
                <w:sz w:val="18"/>
                <w:szCs w:val="18"/>
                <w:lang w:val="es-ES" w:eastAsia="zh-CN"/>
              </w:rPr>
              <w:t xml:space="preserve">5.287 </w:t>
            </w:r>
            <w:r w:rsidRPr="00FD344C">
              <w:rPr>
                <w:sz w:val="18"/>
                <w:szCs w:val="18"/>
                <w:lang w:val="es-ES" w:eastAsia="zh-CN"/>
              </w:rPr>
              <w:t>y</w:t>
            </w:r>
            <w:r w:rsidRPr="00FD344C">
              <w:rPr>
                <w:b/>
                <w:bCs/>
                <w:sz w:val="18"/>
                <w:szCs w:val="18"/>
                <w:lang w:val="es-ES" w:eastAsia="zh-CN"/>
              </w:rPr>
              <w:t xml:space="preserve"> 5.288</w:t>
            </w:r>
            <w:r w:rsidRPr="00FD344C">
              <w:rPr>
                <w:sz w:val="18"/>
                <w:szCs w:val="18"/>
                <w:lang w:val="es-ES" w:eastAsia="zh-CN"/>
              </w:rPr>
              <w:t xml:space="preserve"> en el Cuadro de la banda 460-470 MHz a la fila que contiene la atribución al servicio móvil.</w:t>
            </w:r>
          </w:p>
        </w:tc>
        <w:tc>
          <w:tcPr>
            <w:tcW w:w="3349" w:type="dxa"/>
            <w:tcBorders>
              <w:top w:val="single" w:sz="4" w:space="0" w:color="auto"/>
              <w:left w:val="single" w:sz="4" w:space="0" w:color="auto"/>
              <w:bottom w:val="single" w:sz="4" w:space="0" w:color="auto"/>
              <w:right w:val="single" w:sz="4" w:space="0" w:color="auto"/>
            </w:tcBorders>
          </w:tcPr>
          <w:p w14:paraId="4165014E" w14:textId="60E55BCD"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460877EA" w14:textId="77777777" w:rsidTr="000678AF">
        <w:trPr>
          <w:cantSplit/>
          <w:jc w:val="center"/>
        </w:trPr>
        <w:tc>
          <w:tcPr>
            <w:tcW w:w="421" w:type="dxa"/>
            <w:shd w:val="clear" w:color="auto" w:fill="FFFFFF" w:themeFill="background1"/>
          </w:tcPr>
          <w:p w14:paraId="6555822C" w14:textId="48893977" w:rsidR="00646D7B" w:rsidRPr="00D64448" w:rsidRDefault="00646D7B" w:rsidP="00646D7B">
            <w:pPr>
              <w:pStyle w:val="Tabletext"/>
              <w:jc w:val="center"/>
              <w:rPr>
                <w:bCs/>
                <w:sz w:val="18"/>
                <w:szCs w:val="18"/>
                <w:lang w:val="es-ES" w:eastAsia="zh-CN"/>
              </w:rPr>
            </w:pPr>
            <w:r w:rsidRPr="00D64448">
              <w:rPr>
                <w:bCs/>
                <w:sz w:val="18"/>
                <w:szCs w:val="18"/>
                <w:lang w:val="es-ES" w:eastAsia="zh-CN"/>
              </w:rPr>
              <w:t>14</w:t>
            </w:r>
          </w:p>
        </w:tc>
        <w:tc>
          <w:tcPr>
            <w:tcW w:w="972" w:type="dxa"/>
            <w:shd w:val="clear" w:color="auto" w:fill="FFFFFF" w:themeFill="background1"/>
          </w:tcPr>
          <w:p w14:paraId="1C6FBA96" w14:textId="16A45572"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4BBFE6B2" w14:textId="77777777"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92 (RR5-58)</w:t>
            </w:r>
          </w:p>
          <w:p w14:paraId="0555D5DA" w14:textId="77777777"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p>
        </w:tc>
        <w:tc>
          <w:tcPr>
            <w:tcW w:w="3888" w:type="dxa"/>
          </w:tcPr>
          <w:p w14:paraId="48F9B901" w14:textId="71B2040D" w:rsidR="00646D7B" w:rsidRPr="00FD344C" w:rsidRDefault="00EE7BC8" w:rsidP="00646D7B">
            <w:pPr>
              <w:pStyle w:val="Tabletext"/>
              <w:rPr>
                <w:sz w:val="18"/>
                <w:szCs w:val="18"/>
                <w:lang w:val="es-ES" w:eastAsia="zh-CN"/>
              </w:rPr>
            </w:pPr>
            <w:r w:rsidRPr="00FD344C">
              <w:rPr>
                <w:sz w:val="18"/>
                <w:szCs w:val="18"/>
                <w:lang w:val="es-ES" w:eastAsia="zh-CN"/>
              </w:rPr>
              <w:t xml:space="preserve">La nota número </w:t>
            </w:r>
            <w:r w:rsidRPr="00FD344C">
              <w:rPr>
                <w:b/>
                <w:bCs/>
                <w:sz w:val="18"/>
                <w:szCs w:val="18"/>
                <w:lang w:val="es-ES" w:eastAsia="zh-CN"/>
              </w:rPr>
              <w:t>5.290</w:t>
            </w:r>
            <w:r w:rsidRPr="00FD344C">
              <w:rPr>
                <w:sz w:val="18"/>
                <w:szCs w:val="18"/>
                <w:lang w:val="es-ES" w:eastAsia="zh-CN"/>
              </w:rPr>
              <w:t>, que se refiere únicamente al servicio meteorológico por satélite (espacio-Tierra), está incluida en la última fila del Cuadro para la banda 460-470 MHz en todas las Regiones, lo que significa que se aplica a más de un servicio en esa parte del Cuadro.</w:t>
            </w:r>
          </w:p>
        </w:tc>
        <w:tc>
          <w:tcPr>
            <w:tcW w:w="3934" w:type="dxa"/>
          </w:tcPr>
          <w:p w14:paraId="2F3B26AB" w14:textId="13A54C7F" w:rsidR="00646D7B" w:rsidRPr="00FD344C" w:rsidRDefault="00EE7BC8"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5.290</w:t>
            </w:r>
            <w:r w:rsidRPr="00FD344C">
              <w:rPr>
                <w:sz w:val="18"/>
                <w:szCs w:val="18"/>
                <w:lang w:val="es-ES" w:eastAsia="zh-CN"/>
              </w:rPr>
              <w:t xml:space="preserve"> en el Cuadro para la banda 460-470 MHz a la fila que contiene la atribución secundaria al servicio meteorológico por satélite (espacio-Tierra).</w:t>
            </w:r>
          </w:p>
        </w:tc>
        <w:tc>
          <w:tcPr>
            <w:tcW w:w="3349" w:type="dxa"/>
            <w:tcBorders>
              <w:top w:val="single" w:sz="4" w:space="0" w:color="auto"/>
              <w:left w:val="single" w:sz="4" w:space="0" w:color="auto"/>
              <w:bottom w:val="single" w:sz="4" w:space="0" w:color="auto"/>
              <w:right w:val="single" w:sz="4" w:space="0" w:color="auto"/>
            </w:tcBorders>
          </w:tcPr>
          <w:p w14:paraId="0B4736A8" w14:textId="59FFBE02"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7D493AD5" w14:textId="77777777" w:rsidTr="000678AF">
        <w:trPr>
          <w:cantSplit/>
          <w:jc w:val="center"/>
        </w:trPr>
        <w:tc>
          <w:tcPr>
            <w:tcW w:w="421" w:type="dxa"/>
            <w:shd w:val="clear" w:color="auto" w:fill="FFFFFF" w:themeFill="background1"/>
          </w:tcPr>
          <w:p w14:paraId="4DED1E47" w14:textId="7C990610" w:rsidR="00646D7B" w:rsidRPr="00D64448" w:rsidRDefault="00646D7B" w:rsidP="00646D7B">
            <w:pPr>
              <w:pStyle w:val="Tabletext"/>
              <w:jc w:val="center"/>
              <w:rPr>
                <w:bCs/>
                <w:sz w:val="18"/>
                <w:szCs w:val="18"/>
                <w:lang w:val="es-ES" w:eastAsia="zh-CN"/>
              </w:rPr>
            </w:pPr>
            <w:r w:rsidRPr="00D64448">
              <w:rPr>
                <w:bCs/>
                <w:sz w:val="18"/>
                <w:szCs w:val="18"/>
                <w:lang w:val="es-ES" w:eastAsia="zh-CN"/>
              </w:rPr>
              <w:t>15</w:t>
            </w:r>
          </w:p>
        </w:tc>
        <w:tc>
          <w:tcPr>
            <w:tcW w:w="972" w:type="dxa"/>
            <w:shd w:val="clear" w:color="auto" w:fill="FFFFFF" w:themeFill="background1"/>
          </w:tcPr>
          <w:p w14:paraId="1CAF7491" w14:textId="07C0F058"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7F2F5CDA" w14:textId="77777777"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92 (RR5-58)</w:t>
            </w:r>
          </w:p>
          <w:p w14:paraId="1217B24D" w14:textId="77777777"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p>
        </w:tc>
        <w:tc>
          <w:tcPr>
            <w:tcW w:w="3888" w:type="dxa"/>
          </w:tcPr>
          <w:p w14:paraId="321FDC5C" w14:textId="3BE7C4F2" w:rsidR="00646D7B" w:rsidRPr="00D64448" w:rsidRDefault="00EE7BC8" w:rsidP="00646D7B">
            <w:pPr>
              <w:pStyle w:val="Tabletext"/>
              <w:rPr>
                <w:sz w:val="18"/>
                <w:szCs w:val="18"/>
                <w:lang w:val="es-ES" w:eastAsia="zh-CN"/>
              </w:rPr>
            </w:pPr>
            <w:r w:rsidRPr="00FD344C">
              <w:rPr>
                <w:sz w:val="18"/>
                <w:szCs w:val="18"/>
                <w:lang w:val="es-ES" w:eastAsia="zh-CN"/>
              </w:rPr>
              <w:t xml:space="preserve">La nota número </w:t>
            </w:r>
            <w:r w:rsidRPr="00FD344C">
              <w:rPr>
                <w:b/>
                <w:bCs/>
                <w:sz w:val="18"/>
                <w:szCs w:val="18"/>
                <w:lang w:val="es-ES" w:eastAsia="zh-CN"/>
              </w:rPr>
              <w:t>5.292</w:t>
            </w:r>
            <w:r w:rsidRPr="00FD344C">
              <w:rPr>
                <w:sz w:val="18"/>
                <w:szCs w:val="18"/>
                <w:lang w:val="es-ES" w:eastAsia="zh-CN"/>
              </w:rPr>
              <w:t xml:space="preserve"> está incluida en la última fila del Cuadro para la banda 470-512 MHz en la Región 2, lo que significa que se aplica a más de un servicio en esa parte del Cuadro. </w:t>
            </w:r>
            <w:r w:rsidRPr="00D64448">
              <w:rPr>
                <w:sz w:val="18"/>
                <w:szCs w:val="18"/>
                <w:lang w:val="es-ES" w:eastAsia="zh-CN"/>
              </w:rPr>
              <w:t>De hecho, sólo se aplica al servicio móvil.</w:t>
            </w:r>
          </w:p>
        </w:tc>
        <w:tc>
          <w:tcPr>
            <w:tcW w:w="3934" w:type="dxa"/>
          </w:tcPr>
          <w:p w14:paraId="0B558B98" w14:textId="00B69B4E" w:rsidR="00646D7B" w:rsidRPr="00FD344C" w:rsidRDefault="00EE7BC8"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5.292</w:t>
            </w:r>
            <w:r w:rsidRPr="00FD344C">
              <w:rPr>
                <w:sz w:val="18"/>
                <w:szCs w:val="18"/>
                <w:lang w:val="es-ES" w:eastAsia="zh-CN"/>
              </w:rPr>
              <w:t xml:space="preserve"> en el Cuadro para la banda 470-512 MHz en la Región 2 a la fila que contiene la atribución secundaria al servicio móvil.</w:t>
            </w:r>
          </w:p>
        </w:tc>
        <w:tc>
          <w:tcPr>
            <w:tcW w:w="3349" w:type="dxa"/>
            <w:tcBorders>
              <w:top w:val="single" w:sz="4" w:space="0" w:color="auto"/>
              <w:left w:val="single" w:sz="4" w:space="0" w:color="auto"/>
              <w:bottom w:val="single" w:sz="4" w:space="0" w:color="auto"/>
              <w:right w:val="single" w:sz="4" w:space="0" w:color="auto"/>
            </w:tcBorders>
          </w:tcPr>
          <w:p w14:paraId="6BD8F559" w14:textId="43293A34"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7B0DE73D" w14:textId="77777777" w:rsidTr="000678AF">
        <w:trPr>
          <w:cantSplit/>
          <w:jc w:val="center"/>
        </w:trPr>
        <w:tc>
          <w:tcPr>
            <w:tcW w:w="421" w:type="dxa"/>
            <w:shd w:val="clear" w:color="auto" w:fill="FFFFFF" w:themeFill="background1"/>
          </w:tcPr>
          <w:p w14:paraId="7D6305F8" w14:textId="45F9D0DB" w:rsidR="00646D7B" w:rsidRPr="00D64448" w:rsidRDefault="00646D7B" w:rsidP="00646D7B">
            <w:pPr>
              <w:pStyle w:val="Tabletext"/>
              <w:jc w:val="center"/>
              <w:rPr>
                <w:bCs/>
                <w:sz w:val="18"/>
                <w:szCs w:val="18"/>
                <w:lang w:val="es-ES" w:eastAsia="zh-CN"/>
              </w:rPr>
            </w:pPr>
            <w:r w:rsidRPr="00D64448">
              <w:rPr>
                <w:bCs/>
                <w:sz w:val="18"/>
                <w:szCs w:val="18"/>
                <w:lang w:val="es-ES" w:eastAsia="zh-CN"/>
              </w:rPr>
              <w:t>19</w:t>
            </w:r>
          </w:p>
        </w:tc>
        <w:tc>
          <w:tcPr>
            <w:tcW w:w="972" w:type="dxa"/>
            <w:shd w:val="clear" w:color="auto" w:fill="FFFFFF" w:themeFill="background1"/>
          </w:tcPr>
          <w:p w14:paraId="5AE90064" w14:textId="67A385E6" w:rsidR="00646D7B" w:rsidRPr="00D64448" w:rsidRDefault="00370CAB" w:rsidP="00646D7B">
            <w:pPr>
              <w:pStyle w:val="Tabletext"/>
              <w:jc w:val="center"/>
              <w:rPr>
                <w:rFonts w:asciiTheme="majorBidi" w:hAnsiTheme="majorBidi" w:cstheme="majorBidi"/>
                <w:sz w:val="18"/>
                <w:szCs w:val="18"/>
                <w:lang w:val="es-ES" w:eastAsia="zh-CN"/>
              </w:rPr>
            </w:pPr>
            <w:r w:rsidRPr="00D64448">
              <w:rPr>
                <w:sz w:val="18"/>
                <w:szCs w:val="18"/>
                <w:lang w:val="es-ES" w:eastAsia="zh-CN"/>
              </w:rPr>
              <w:t>Todos</w:t>
            </w:r>
          </w:p>
        </w:tc>
        <w:tc>
          <w:tcPr>
            <w:tcW w:w="1890" w:type="dxa"/>
          </w:tcPr>
          <w:p w14:paraId="37C0DB90" w14:textId="5081D878"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 xml:space="preserve"> 94 (RR5-60)</w:t>
            </w:r>
          </w:p>
        </w:tc>
        <w:tc>
          <w:tcPr>
            <w:tcW w:w="3888" w:type="dxa"/>
          </w:tcPr>
          <w:p w14:paraId="7CB3F7FA" w14:textId="33021004" w:rsidR="00646D7B" w:rsidRPr="00FD344C" w:rsidRDefault="00EE7BC8" w:rsidP="00EE7BC8">
            <w:pPr>
              <w:spacing w:before="0"/>
              <w:rPr>
                <w:sz w:val="18"/>
                <w:szCs w:val="18"/>
                <w:lang w:val="es-ES" w:eastAsia="zh-CN"/>
              </w:rPr>
            </w:pPr>
            <w:r w:rsidRPr="00FD344C">
              <w:rPr>
                <w:color w:val="000000"/>
                <w:sz w:val="18"/>
                <w:lang w:val="es-ES"/>
              </w:rPr>
              <w:t xml:space="preserve">La nota número </w:t>
            </w:r>
            <w:r w:rsidRPr="00FD344C">
              <w:rPr>
                <w:b/>
                <w:bCs/>
                <w:color w:val="000000"/>
                <w:sz w:val="18"/>
                <w:lang w:val="es-ES"/>
              </w:rPr>
              <w:t>5.308</w:t>
            </w:r>
            <w:r w:rsidRPr="00FD344C">
              <w:rPr>
                <w:color w:val="000000"/>
                <w:sz w:val="18"/>
                <w:lang w:val="es-ES"/>
              </w:rPr>
              <w:t xml:space="preserve">, hace una atribución adicional de la banda de frecuencias 614-698 MHz al servicio móvil a título </w:t>
            </w:r>
            <w:r w:rsidRPr="00FD344C">
              <w:rPr>
                <w:b/>
                <w:bCs/>
                <w:color w:val="000000"/>
                <w:sz w:val="18"/>
                <w:lang w:val="es-ES"/>
              </w:rPr>
              <w:t>primario</w:t>
            </w:r>
            <w:r w:rsidRPr="00FD344C">
              <w:rPr>
                <w:color w:val="000000"/>
                <w:sz w:val="18"/>
                <w:lang w:val="es-ES"/>
              </w:rPr>
              <w:t xml:space="preserve"> en Belice, Colombia y Guatemala. Sin embargo, se incluye en el Cuadro con respecto a la banda 614-698 MHz que ya está atribuida al servicio móvil, pero a título </w:t>
            </w:r>
            <w:r w:rsidRPr="00FD344C">
              <w:rPr>
                <w:b/>
                <w:bCs/>
                <w:color w:val="000000"/>
                <w:sz w:val="18"/>
                <w:lang w:val="es-ES"/>
              </w:rPr>
              <w:t>secundario</w:t>
            </w:r>
            <w:r w:rsidRPr="00FD344C">
              <w:rPr>
                <w:color w:val="000000"/>
                <w:sz w:val="18"/>
                <w:lang w:val="es-ES"/>
              </w:rPr>
              <w:t xml:space="preserve"> en la Región 2.</w:t>
            </w:r>
          </w:p>
        </w:tc>
        <w:tc>
          <w:tcPr>
            <w:tcW w:w="3934" w:type="dxa"/>
          </w:tcPr>
          <w:p w14:paraId="1F3D3BC4" w14:textId="7BAAF704" w:rsidR="00646D7B" w:rsidRPr="00FD344C" w:rsidRDefault="00FE7314" w:rsidP="00646D7B">
            <w:pPr>
              <w:pStyle w:val="Tabletext"/>
              <w:rPr>
                <w:sz w:val="18"/>
                <w:szCs w:val="18"/>
                <w:lang w:val="es-ES" w:eastAsia="zh-CN"/>
              </w:rPr>
            </w:pPr>
            <w:r w:rsidRPr="00FD344C">
              <w:rPr>
                <w:color w:val="000000"/>
                <w:sz w:val="18"/>
                <w:szCs w:val="18"/>
                <w:lang w:val="es-ES" w:eastAsia="zh-CN"/>
              </w:rPr>
              <w:t xml:space="preserve">Cambiar el tipo del número </w:t>
            </w:r>
            <w:r w:rsidRPr="00FD344C">
              <w:rPr>
                <w:b/>
                <w:bCs/>
                <w:color w:val="000000"/>
                <w:sz w:val="18"/>
                <w:szCs w:val="18"/>
                <w:lang w:val="es-ES" w:eastAsia="zh-CN"/>
              </w:rPr>
              <w:t>5.308</w:t>
            </w:r>
            <w:r w:rsidRPr="00FD344C">
              <w:rPr>
                <w:color w:val="000000"/>
                <w:sz w:val="18"/>
                <w:szCs w:val="18"/>
                <w:lang w:val="es-ES" w:eastAsia="zh-CN"/>
              </w:rPr>
              <w:t xml:space="preserve"> de </w:t>
            </w:r>
            <w:r w:rsidR="00BC2969">
              <w:rPr>
                <w:color w:val="000000"/>
                <w:sz w:val="18"/>
                <w:szCs w:val="18"/>
                <w:lang w:val="es-ES" w:eastAsia="zh-CN"/>
              </w:rPr>
              <w:t>«</w:t>
            </w:r>
            <w:r w:rsidRPr="00FD344C">
              <w:rPr>
                <w:color w:val="000000"/>
                <w:sz w:val="18"/>
                <w:szCs w:val="18"/>
                <w:lang w:val="es-ES" w:eastAsia="zh-CN"/>
              </w:rPr>
              <w:t>Atribución adicional</w:t>
            </w:r>
            <w:r w:rsidR="00BC2969">
              <w:rPr>
                <w:color w:val="000000"/>
                <w:sz w:val="18"/>
                <w:szCs w:val="18"/>
                <w:lang w:val="es-ES" w:eastAsia="zh-CN"/>
              </w:rPr>
              <w:t>»</w:t>
            </w:r>
            <w:r w:rsidRPr="00FD344C">
              <w:rPr>
                <w:color w:val="000000"/>
                <w:sz w:val="18"/>
                <w:szCs w:val="18"/>
                <w:lang w:val="es-ES" w:eastAsia="zh-CN"/>
              </w:rPr>
              <w:t xml:space="preserve"> a </w:t>
            </w:r>
            <w:r w:rsidR="00BC2969">
              <w:rPr>
                <w:color w:val="000000"/>
                <w:sz w:val="18"/>
                <w:szCs w:val="18"/>
                <w:lang w:val="es-ES" w:eastAsia="zh-CN"/>
              </w:rPr>
              <w:t>«</w:t>
            </w:r>
            <w:r w:rsidRPr="00FD344C">
              <w:rPr>
                <w:color w:val="000000"/>
                <w:sz w:val="18"/>
                <w:szCs w:val="18"/>
                <w:lang w:val="es-ES" w:eastAsia="zh-CN"/>
              </w:rPr>
              <w:t>Categoría de servicio diferente</w:t>
            </w:r>
            <w:r w:rsidR="00BC2969">
              <w:rPr>
                <w:color w:val="000000"/>
                <w:sz w:val="18"/>
                <w:szCs w:val="18"/>
                <w:lang w:val="es-ES" w:eastAsia="zh-CN"/>
              </w:rPr>
              <w:t>»</w:t>
            </w:r>
            <w:r w:rsidRPr="00FD344C">
              <w:rPr>
                <w:color w:val="000000"/>
                <w:sz w:val="18"/>
                <w:szCs w:val="18"/>
                <w:lang w:val="es-ES" w:eastAsia="zh-CN"/>
              </w:rPr>
              <w:t xml:space="preserve">. Además, trasladar la referencia al número </w:t>
            </w:r>
            <w:r w:rsidRPr="00FD344C">
              <w:rPr>
                <w:b/>
                <w:bCs/>
                <w:color w:val="000000"/>
                <w:sz w:val="18"/>
                <w:szCs w:val="18"/>
                <w:lang w:val="es-ES" w:eastAsia="zh-CN"/>
              </w:rPr>
              <w:t>5.308</w:t>
            </w:r>
            <w:r w:rsidRPr="00FD344C">
              <w:rPr>
                <w:color w:val="000000"/>
                <w:sz w:val="18"/>
                <w:szCs w:val="18"/>
                <w:lang w:val="es-ES" w:eastAsia="zh-CN"/>
              </w:rPr>
              <w:t xml:space="preserve"> en el Cuadro correspondiente a la banda 614-698 MHz en la Región 2 a la fila que contiene una atribución secundaria al servicio móvil.</w:t>
            </w:r>
          </w:p>
        </w:tc>
        <w:tc>
          <w:tcPr>
            <w:tcW w:w="3349" w:type="dxa"/>
            <w:tcBorders>
              <w:top w:val="single" w:sz="4" w:space="0" w:color="auto"/>
              <w:left w:val="single" w:sz="4" w:space="0" w:color="auto"/>
              <w:bottom w:val="single" w:sz="4" w:space="0" w:color="auto"/>
              <w:right w:val="single" w:sz="4" w:space="0" w:color="auto"/>
            </w:tcBorders>
          </w:tcPr>
          <w:p w14:paraId="0B2A911E" w14:textId="1FAAB0D0"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6274B042" w14:textId="77777777" w:rsidTr="000678AF">
        <w:trPr>
          <w:cantSplit/>
          <w:jc w:val="center"/>
        </w:trPr>
        <w:tc>
          <w:tcPr>
            <w:tcW w:w="421" w:type="dxa"/>
            <w:shd w:val="clear" w:color="auto" w:fill="FFFFFF" w:themeFill="background1"/>
          </w:tcPr>
          <w:p w14:paraId="5F6D09F7" w14:textId="16B20F1A" w:rsidR="00646D7B" w:rsidRPr="00D64448" w:rsidRDefault="00646D7B" w:rsidP="00646D7B">
            <w:pPr>
              <w:pStyle w:val="Tabletext"/>
              <w:jc w:val="center"/>
              <w:rPr>
                <w:bCs/>
                <w:sz w:val="18"/>
                <w:szCs w:val="18"/>
                <w:lang w:val="es-ES" w:eastAsia="zh-CN"/>
              </w:rPr>
            </w:pPr>
            <w:r w:rsidRPr="00D64448">
              <w:rPr>
                <w:bCs/>
                <w:sz w:val="18"/>
                <w:szCs w:val="18"/>
                <w:lang w:val="es-ES" w:eastAsia="zh-CN"/>
              </w:rPr>
              <w:t>20</w:t>
            </w:r>
          </w:p>
        </w:tc>
        <w:tc>
          <w:tcPr>
            <w:tcW w:w="972" w:type="dxa"/>
            <w:shd w:val="clear" w:color="auto" w:fill="FFFFFF" w:themeFill="background1"/>
          </w:tcPr>
          <w:p w14:paraId="75243DD7" w14:textId="37333F42"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0A655DA4" w14:textId="6234858A"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92 (RR5-58)</w:t>
            </w:r>
          </w:p>
        </w:tc>
        <w:tc>
          <w:tcPr>
            <w:tcW w:w="3888" w:type="dxa"/>
          </w:tcPr>
          <w:p w14:paraId="6DC60BDB" w14:textId="7E6735DE" w:rsidR="00646D7B" w:rsidRPr="00D64448" w:rsidRDefault="00613403" w:rsidP="00646D7B">
            <w:pPr>
              <w:pStyle w:val="Tabletext"/>
              <w:rPr>
                <w:sz w:val="18"/>
                <w:szCs w:val="18"/>
                <w:lang w:val="es-ES" w:eastAsia="zh-CN"/>
              </w:rPr>
            </w:pPr>
            <w:r w:rsidRPr="00FD344C">
              <w:rPr>
                <w:color w:val="000000"/>
                <w:sz w:val="18"/>
                <w:lang w:val="es-ES"/>
              </w:rPr>
              <w:t xml:space="preserve">La nota número </w:t>
            </w:r>
            <w:r w:rsidRPr="00FD344C">
              <w:rPr>
                <w:b/>
                <w:bCs/>
                <w:color w:val="000000"/>
                <w:sz w:val="18"/>
                <w:lang w:val="es-ES"/>
              </w:rPr>
              <w:t>5.309</w:t>
            </w:r>
            <w:r w:rsidRPr="00FD344C">
              <w:rPr>
                <w:color w:val="000000"/>
                <w:sz w:val="18"/>
                <w:lang w:val="es-ES"/>
              </w:rPr>
              <w:t xml:space="preserve"> se incluye en las últimas filas del Cuadro para las bandas 614-698 MHz y 698-806 MHz en la Región 2, lo que significa que se aplica a más de un servicio en esas partes del Cuadro. </w:t>
            </w:r>
            <w:r w:rsidRPr="00D64448">
              <w:rPr>
                <w:color w:val="000000"/>
                <w:sz w:val="18"/>
                <w:lang w:val="es-ES"/>
              </w:rPr>
              <w:t>De hecho, sólo se aplica al servicio fijo.</w:t>
            </w:r>
          </w:p>
        </w:tc>
        <w:tc>
          <w:tcPr>
            <w:tcW w:w="3934" w:type="dxa"/>
          </w:tcPr>
          <w:p w14:paraId="61C1C200" w14:textId="5024783A" w:rsidR="00646D7B" w:rsidRPr="00FD344C" w:rsidRDefault="00613403"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5.309</w:t>
            </w:r>
            <w:r w:rsidRPr="00FD344C">
              <w:rPr>
                <w:sz w:val="18"/>
                <w:szCs w:val="18"/>
                <w:lang w:val="es-ES" w:eastAsia="zh-CN"/>
              </w:rPr>
              <w:t xml:space="preserve"> del Cuadro para las bandas 614-698 MHz y 698-806 MHz en la Región 2 a las filas que contienen la atribución secundaria al servicio fijo.</w:t>
            </w:r>
          </w:p>
        </w:tc>
        <w:tc>
          <w:tcPr>
            <w:tcW w:w="3349" w:type="dxa"/>
            <w:tcBorders>
              <w:top w:val="single" w:sz="4" w:space="0" w:color="auto"/>
              <w:left w:val="single" w:sz="4" w:space="0" w:color="auto"/>
              <w:bottom w:val="single" w:sz="4" w:space="0" w:color="auto"/>
              <w:right w:val="single" w:sz="4" w:space="0" w:color="auto"/>
            </w:tcBorders>
          </w:tcPr>
          <w:p w14:paraId="613C5423" w14:textId="724DDFD2"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25A3FE62" w14:textId="77777777" w:rsidTr="000678AF">
        <w:trPr>
          <w:cantSplit/>
          <w:jc w:val="center"/>
        </w:trPr>
        <w:tc>
          <w:tcPr>
            <w:tcW w:w="421" w:type="dxa"/>
            <w:shd w:val="clear" w:color="auto" w:fill="FFFFFF" w:themeFill="background1"/>
          </w:tcPr>
          <w:p w14:paraId="67AA2230" w14:textId="404DD6F9" w:rsidR="00646D7B" w:rsidRPr="00D64448" w:rsidRDefault="00646D7B" w:rsidP="00646D7B">
            <w:pPr>
              <w:pStyle w:val="Tabletext"/>
              <w:jc w:val="center"/>
              <w:rPr>
                <w:bCs/>
                <w:sz w:val="18"/>
                <w:szCs w:val="18"/>
                <w:lang w:val="es-ES" w:eastAsia="zh-CN"/>
              </w:rPr>
            </w:pPr>
            <w:r w:rsidRPr="00D64448">
              <w:rPr>
                <w:bCs/>
                <w:sz w:val="18"/>
                <w:szCs w:val="18"/>
                <w:lang w:val="es-ES" w:eastAsia="zh-CN"/>
              </w:rPr>
              <w:lastRenderedPageBreak/>
              <w:t>21</w:t>
            </w:r>
          </w:p>
        </w:tc>
        <w:tc>
          <w:tcPr>
            <w:tcW w:w="972" w:type="dxa"/>
            <w:shd w:val="clear" w:color="auto" w:fill="FFFFFF" w:themeFill="background1"/>
          </w:tcPr>
          <w:p w14:paraId="04EE6CC6" w14:textId="20C14C70"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49CF9988" w14:textId="0C27231B"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96 (RR5-62)</w:t>
            </w:r>
          </w:p>
        </w:tc>
        <w:tc>
          <w:tcPr>
            <w:tcW w:w="3888" w:type="dxa"/>
          </w:tcPr>
          <w:p w14:paraId="3C41D9B0" w14:textId="23EFE557" w:rsidR="00646D7B" w:rsidRPr="00D64448" w:rsidRDefault="00613403" w:rsidP="00646D7B">
            <w:pPr>
              <w:pStyle w:val="Tabletext"/>
              <w:rPr>
                <w:sz w:val="18"/>
                <w:szCs w:val="18"/>
                <w:lang w:val="es-ES" w:eastAsia="zh-CN"/>
              </w:rPr>
            </w:pPr>
            <w:r w:rsidRPr="00FD344C">
              <w:rPr>
                <w:color w:val="000000"/>
                <w:sz w:val="18"/>
                <w:lang w:val="es-ES"/>
              </w:rPr>
              <w:t xml:space="preserve">La nota número </w:t>
            </w:r>
            <w:r w:rsidRPr="00FD344C">
              <w:rPr>
                <w:b/>
                <w:bCs/>
                <w:color w:val="000000"/>
                <w:sz w:val="18"/>
                <w:lang w:val="es-ES"/>
              </w:rPr>
              <w:t>5.325</w:t>
            </w:r>
            <w:r w:rsidRPr="00FD344C">
              <w:rPr>
                <w:color w:val="000000"/>
                <w:sz w:val="18"/>
                <w:lang w:val="es-ES"/>
              </w:rPr>
              <w:t xml:space="preserve"> se incluye en las últimas filas del Cuadro para las bandas 890-902 MHz, 902-928 MHz y 928-942 MHz en la Región 2, lo que significa que se aplica a más de un servicio en esas partes del Cuadro. </w:t>
            </w:r>
            <w:r w:rsidRPr="00D64448">
              <w:rPr>
                <w:color w:val="000000"/>
                <w:sz w:val="18"/>
                <w:lang w:val="es-ES"/>
              </w:rPr>
              <w:t>De hecho, sólo se aplica al servicio de radiolocalización.</w:t>
            </w:r>
          </w:p>
        </w:tc>
        <w:tc>
          <w:tcPr>
            <w:tcW w:w="3934" w:type="dxa"/>
          </w:tcPr>
          <w:p w14:paraId="45490243" w14:textId="5FC7318E" w:rsidR="00646D7B" w:rsidRPr="00FD344C" w:rsidRDefault="00613403"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5.325</w:t>
            </w:r>
            <w:r w:rsidRPr="00FD344C">
              <w:rPr>
                <w:sz w:val="18"/>
                <w:szCs w:val="18"/>
                <w:lang w:val="es-ES" w:eastAsia="zh-CN"/>
              </w:rPr>
              <w:t xml:space="preserve"> en el Cuadro para las bandas 890-902 MHz, 902-928 MHz y 928-942 MHz en la Región 2 a las filas que contienen la atribución secundaria al servicio de radiolocalización.</w:t>
            </w:r>
          </w:p>
        </w:tc>
        <w:tc>
          <w:tcPr>
            <w:tcW w:w="3349" w:type="dxa"/>
            <w:tcBorders>
              <w:top w:val="single" w:sz="4" w:space="0" w:color="auto"/>
              <w:left w:val="single" w:sz="4" w:space="0" w:color="auto"/>
              <w:bottom w:val="single" w:sz="4" w:space="0" w:color="auto"/>
              <w:right w:val="single" w:sz="4" w:space="0" w:color="auto"/>
            </w:tcBorders>
          </w:tcPr>
          <w:p w14:paraId="1CE8AF91" w14:textId="30906756"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082337A0" w14:textId="77777777" w:rsidTr="000678AF">
        <w:trPr>
          <w:cantSplit/>
          <w:jc w:val="center"/>
        </w:trPr>
        <w:tc>
          <w:tcPr>
            <w:tcW w:w="421" w:type="dxa"/>
            <w:shd w:val="clear" w:color="auto" w:fill="FFFFFF" w:themeFill="background1"/>
          </w:tcPr>
          <w:p w14:paraId="1F62ABA1" w14:textId="0DBEAD25" w:rsidR="00646D7B" w:rsidRPr="00D64448" w:rsidRDefault="00646D7B" w:rsidP="00646D7B">
            <w:pPr>
              <w:pStyle w:val="Tabletext"/>
              <w:jc w:val="center"/>
              <w:rPr>
                <w:bCs/>
                <w:sz w:val="18"/>
                <w:szCs w:val="18"/>
                <w:lang w:val="es-ES" w:eastAsia="zh-CN"/>
              </w:rPr>
            </w:pPr>
            <w:r w:rsidRPr="00D64448">
              <w:rPr>
                <w:bCs/>
                <w:sz w:val="18"/>
                <w:szCs w:val="18"/>
                <w:lang w:val="es-ES" w:eastAsia="zh-CN"/>
              </w:rPr>
              <w:t>22</w:t>
            </w:r>
          </w:p>
        </w:tc>
        <w:tc>
          <w:tcPr>
            <w:tcW w:w="972" w:type="dxa"/>
            <w:shd w:val="clear" w:color="auto" w:fill="FFFFFF" w:themeFill="background1"/>
          </w:tcPr>
          <w:p w14:paraId="275EF18B" w14:textId="0C4B7AC0"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006521DD" w14:textId="485F7075"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96 (RR5-62)</w:t>
            </w:r>
          </w:p>
        </w:tc>
        <w:tc>
          <w:tcPr>
            <w:tcW w:w="3888" w:type="dxa"/>
          </w:tcPr>
          <w:p w14:paraId="42D0CFE3" w14:textId="0A30805D" w:rsidR="00646D7B" w:rsidRPr="00FD344C" w:rsidRDefault="00613403" w:rsidP="00646D7B">
            <w:pPr>
              <w:pStyle w:val="Tabletext"/>
              <w:rPr>
                <w:sz w:val="18"/>
                <w:szCs w:val="18"/>
                <w:lang w:val="es-ES" w:eastAsia="zh-CN"/>
              </w:rPr>
            </w:pPr>
            <w:r w:rsidRPr="00FD344C">
              <w:rPr>
                <w:color w:val="000000"/>
                <w:sz w:val="18"/>
                <w:lang w:val="es-ES"/>
              </w:rPr>
              <w:t xml:space="preserve">La nota número </w:t>
            </w:r>
            <w:r w:rsidRPr="00FD344C">
              <w:rPr>
                <w:b/>
                <w:bCs/>
                <w:color w:val="000000"/>
                <w:sz w:val="18"/>
                <w:lang w:val="es-ES"/>
              </w:rPr>
              <w:t>5.326</w:t>
            </w:r>
            <w:r w:rsidRPr="00FD344C">
              <w:rPr>
                <w:color w:val="000000"/>
                <w:sz w:val="18"/>
                <w:lang w:val="es-ES"/>
              </w:rPr>
              <w:t xml:space="preserve"> está incluida en las últimas filas del Cuadro para la banda 902-928 MHz en la Región 2, lo que significa que se aplica a más de un servicio en esa parte del Cuadro. De hecho, sólo se aplica al servicio móvil, excepto móvil aeronáutico.</w:t>
            </w:r>
          </w:p>
        </w:tc>
        <w:tc>
          <w:tcPr>
            <w:tcW w:w="3934" w:type="dxa"/>
          </w:tcPr>
          <w:p w14:paraId="5FC3FE92" w14:textId="72898CEC" w:rsidR="00646D7B" w:rsidRPr="00FD344C" w:rsidRDefault="00613403"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5.326</w:t>
            </w:r>
            <w:r w:rsidRPr="00FD344C">
              <w:rPr>
                <w:sz w:val="18"/>
                <w:szCs w:val="18"/>
                <w:lang w:val="es-ES" w:eastAsia="zh-CN"/>
              </w:rPr>
              <w:t xml:space="preserve"> del Cuadro para la banda 902-928 MHz en la Región 2 a la fila que contiene la atribución secundaria al servicio móvil, excepto móvil aeronáutico.</w:t>
            </w:r>
          </w:p>
        </w:tc>
        <w:tc>
          <w:tcPr>
            <w:tcW w:w="3349" w:type="dxa"/>
            <w:tcBorders>
              <w:top w:val="single" w:sz="4" w:space="0" w:color="auto"/>
              <w:left w:val="single" w:sz="4" w:space="0" w:color="auto"/>
              <w:bottom w:val="single" w:sz="4" w:space="0" w:color="auto"/>
              <w:right w:val="single" w:sz="4" w:space="0" w:color="auto"/>
            </w:tcBorders>
          </w:tcPr>
          <w:p w14:paraId="7D0A1DB9" w14:textId="2ED92563"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2E168240" w14:textId="77777777" w:rsidTr="000678AF">
        <w:trPr>
          <w:cantSplit/>
          <w:jc w:val="center"/>
        </w:trPr>
        <w:tc>
          <w:tcPr>
            <w:tcW w:w="421" w:type="dxa"/>
            <w:shd w:val="clear" w:color="auto" w:fill="FFFFFF" w:themeFill="background1"/>
          </w:tcPr>
          <w:p w14:paraId="4A199A84" w14:textId="071FD989" w:rsidR="00646D7B" w:rsidRPr="00D64448" w:rsidRDefault="00646D7B" w:rsidP="00646D7B">
            <w:pPr>
              <w:pStyle w:val="Tabletext"/>
              <w:jc w:val="center"/>
              <w:rPr>
                <w:bCs/>
                <w:sz w:val="18"/>
                <w:szCs w:val="18"/>
                <w:lang w:val="es-ES" w:eastAsia="zh-CN"/>
              </w:rPr>
            </w:pPr>
            <w:r w:rsidRPr="00D64448">
              <w:rPr>
                <w:bCs/>
                <w:sz w:val="18"/>
                <w:szCs w:val="18"/>
                <w:lang w:val="es-ES" w:eastAsia="zh-CN"/>
              </w:rPr>
              <w:t>23</w:t>
            </w:r>
          </w:p>
        </w:tc>
        <w:tc>
          <w:tcPr>
            <w:tcW w:w="972" w:type="dxa"/>
            <w:shd w:val="clear" w:color="auto" w:fill="FFFFFF" w:themeFill="background1"/>
          </w:tcPr>
          <w:p w14:paraId="534985EE" w14:textId="0AB84F0A"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46A3DC58" w14:textId="69F29218"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96 (RR5-62)</w:t>
            </w:r>
          </w:p>
        </w:tc>
        <w:tc>
          <w:tcPr>
            <w:tcW w:w="3888" w:type="dxa"/>
          </w:tcPr>
          <w:p w14:paraId="1748F07E" w14:textId="062B6F88" w:rsidR="00646D7B" w:rsidRPr="00D64448" w:rsidRDefault="00613403" w:rsidP="00646D7B">
            <w:pPr>
              <w:pStyle w:val="Tabletext"/>
              <w:rPr>
                <w:sz w:val="18"/>
                <w:szCs w:val="18"/>
                <w:lang w:val="es-ES" w:eastAsia="zh-CN"/>
              </w:rPr>
            </w:pPr>
            <w:r w:rsidRPr="00FD344C">
              <w:rPr>
                <w:color w:val="000000"/>
                <w:sz w:val="18"/>
                <w:lang w:val="es-ES"/>
              </w:rPr>
              <w:t xml:space="preserve">La nota número </w:t>
            </w:r>
            <w:r w:rsidRPr="00FD344C">
              <w:rPr>
                <w:b/>
                <w:bCs/>
                <w:color w:val="000000"/>
                <w:sz w:val="18"/>
                <w:lang w:val="es-ES"/>
              </w:rPr>
              <w:t>5.327</w:t>
            </w:r>
            <w:r w:rsidRPr="00FD344C">
              <w:rPr>
                <w:color w:val="000000"/>
                <w:sz w:val="18"/>
                <w:lang w:val="es-ES"/>
              </w:rPr>
              <w:t xml:space="preserve"> está incluida en la última fila del Cuadro para la banda 890-942 MHz en la Región 3, lo que significa que se aplica a más de un servicio en esa parte del Cuadro. </w:t>
            </w:r>
            <w:r w:rsidRPr="00D64448">
              <w:rPr>
                <w:color w:val="000000"/>
                <w:sz w:val="18"/>
                <w:lang w:val="es-ES"/>
              </w:rPr>
              <w:t>De hecho, sólo se aplica al servicio de radiolocalización.</w:t>
            </w:r>
          </w:p>
        </w:tc>
        <w:tc>
          <w:tcPr>
            <w:tcW w:w="3934" w:type="dxa"/>
          </w:tcPr>
          <w:p w14:paraId="643EC10D" w14:textId="565A9DE8" w:rsidR="00646D7B" w:rsidRPr="00FD344C" w:rsidRDefault="00613403" w:rsidP="00646D7B">
            <w:pPr>
              <w:pStyle w:val="Tabletext"/>
              <w:rPr>
                <w:sz w:val="18"/>
                <w:szCs w:val="18"/>
                <w:lang w:val="es-ES" w:eastAsia="zh-CN"/>
              </w:rPr>
            </w:pPr>
            <w:r w:rsidRPr="00FD344C">
              <w:rPr>
                <w:sz w:val="18"/>
                <w:szCs w:val="18"/>
                <w:lang w:val="es-ES" w:eastAsia="zh-CN"/>
              </w:rPr>
              <w:t>Trasladar la referencia al número</w:t>
            </w:r>
            <w:r w:rsidRPr="00FD344C">
              <w:rPr>
                <w:b/>
                <w:bCs/>
                <w:sz w:val="18"/>
                <w:szCs w:val="18"/>
                <w:lang w:val="es-ES" w:eastAsia="zh-CN"/>
              </w:rPr>
              <w:t xml:space="preserve"> 5.327</w:t>
            </w:r>
            <w:r w:rsidRPr="00FD344C">
              <w:rPr>
                <w:sz w:val="18"/>
                <w:szCs w:val="18"/>
                <w:lang w:val="es-ES" w:eastAsia="zh-CN"/>
              </w:rPr>
              <w:t xml:space="preserve"> del Cuadro de la banda 890-942 MHz en la Región 3 a la fila que contiene la atribución secundaria al servicio de radiolocalización.</w:t>
            </w:r>
          </w:p>
        </w:tc>
        <w:tc>
          <w:tcPr>
            <w:tcW w:w="3349" w:type="dxa"/>
            <w:tcBorders>
              <w:top w:val="single" w:sz="4" w:space="0" w:color="auto"/>
              <w:left w:val="single" w:sz="4" w:space="0" w:color="auto"/>
              <w:bottom w:val="single" w:sz="4" w:space="0" w:color="auto"/>
              <w:right w:val="single" w:sz="4" w:space="0" w:color="auto"/>
            </w:tcBorders>
          </w:tcPr>
          <w:p w14:paraId="5681012A" w14:textId="5B7C03F5"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378DEA4E" w14:textId="77777777" w:rsidTr="000678AF">
        <w:trPr>
          <w:cantSplit/>
          <w:jc w:val="center"/>
        </w:trPr>
        <w:tc>
          <w:tcPr>
            <w:tcW w:w="421" w:type="dxa"/>
            <w:shd w:val="clear" w:color="auto" w:fill="FFFFFF" w:themeFill="background1"/>
          </w:tcPr>
          <w:p w14:paraId="308F8A7F" w14:textId="44E316B0" w:rsidR="00646D7B" w:rsidRPr="00D64448" w:rsidRDefault="00646D7B" w:rsidP="00646D7B">
            <w:pPr>
              <w:pStyle w:val="Tabletext"/>
              <w:jc w:val="center"/>
              <w:rPr>
                <w:bCs/>
                <w:sz w:val="18"/>
                <w:szCs w:val="18"/>
                <w:lang w:val="es-ES" w:eastAsia="zh-CN"/>
              </w:rPr>
            </w:pPr>
            <w:r w:rsidRPr="00D64448">
              <w:rPr>
                <w:bCs/>
                <w:sz w:val="18"/>
                <w:szCs w:val="18"/>
                <w:lang w:val="es-ES" w:eastAsia="zh-CN"/>
              </w:rPr>
              <w:t>25</w:t>
            </w:r>
          </w:p>
        </w:tc>
        <w:tc>
          <w:tcPr>
            <w:tcW w:w="972" w:type="dxa"/>
            <w:shd w:val="clear" w:color="auto" w:fill="FFFFFF" w:themeFill="background1"/>
          </w:tcPr>
          <w:p w14:paraId="0DC0FB4A" w14:textId="071761D6"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3F74EE7F" w14:textId="6FF7FB28"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106 (RR5-72)</w:t>
            </w:r>
          </w:p>
        </w:tc>
        <w:tc>
          <w:tcPr>
            <w:tcW w:w="3888" w:type="dxa"/>
          </w:tcPr>
          <w:p w14:paraId="03EE42DA" w14:textId="5D4718B3" w:rsidR="00646D7B" w:rsidRPr="00FD344C" w:rsidRDefault="00613403" w:rsidP="00646D7B">
            <w:pPr>
              <w:pStyle w:val="Tabletext"/>
              <w:rPr>
                <w:sz w:val="18"/>
                <w:szCs w:val="18"/>
                <w:lang w:val="es-ES" w:eastAsia="zh-CN"/>
              </w:rPr>
            </w:pPr>
            <w:r w:rsidRPr="00FD344C">
              <w:rPr>
                <w:sz w:val="18"/>
                <w:szCs w:val="18"/>
                <w:lang w:val="es-ES"/>
              </w:rPr>
              <w:t xml:space="preserve">La nota número </w:t>
            </w:r>
            <w:r w:rsidRPr="00FD344C">
              <w:rPr>
                <w:b/>
                <w:bCs/>
                <w:sz w:val="18"/>
                <w:szCs w:val="18"/>
                <w:lang w:val="es-ES"/>
              </w:rPr>
              <w:t>5.369</w:t>
            </w:r>
            <w:r w:rsidRPr="00FD344C">
              <w:rPr>
                <w:sz w:val="18"/>
                <w:szCs w:val="18"/>
                <w:lang w:val="es-ES"/>
              </w:rPr>
              <w:t xml:space="preserve"> se incluye en las últimas filas del Cuadro para las bandas 1 610-1 610,6 MHz, 1 610,6-1 613,8 MHz, 1 613,8-1 621,35 MHz y 1 621,35-1 626,5 MHz en la Región 3, lo que significa que se aplica a más de un servicio en esas partes del Cuadro. De hecho, sólo se aplica al servicio de radiodeterminación por satélite (Tierra-espacio).</w:t>
            </w:r>
          </w:p>
        </w:tc>
        <w:tc>
          <w:tcPr>
            <w:tcW w:w="3934" w:type="dxa"/>
          </w:tcPr>
          <w:p w14:paraId="668747F6" w14:textId="7F3780EE" w:rsidR="00646D7B" w:rsidRPr="00FD344C" w:rsidRDefault="00613403"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5.369</w:t>
            </w:r>
            <w:r w:rsidRPr="00FD344C">
              <w:rPr>
                <w:sz w:val="18"/>
                <w:szCs w:val="18"/>
                <w:lang w:val="es-ES" w:eastAsia="zh-CN"/>
              </w:rPr>
              <w:t xml:space="preserve"> en el Cuadro para las bandas 1 610-1 610,6 MHz, 1 610,6-1 613,8 MHz, 1 613,8-1 621,35 MHz y 1 621,35-1 626,5 MHz en la Región 3 a las filas que contienen la atribución secundaria al servicio de radiodeterminación por satélite (Tierra-espacio).</w:t>
            </w:r>
          </w:p>
        </w:tc>
        <w:tc>
          <w:tcPr>
            <w:tcW w:w="3349" w:type="dxa"/>
            <w:tcBorders>
              <w:top w:val="single" w:sz="4" w:space="0" w:color="auto"/>
              <w:left w:val="single" w:sz="4" w:space="0" w:color="auto"/>
              <w:bottom w:val="single" w:sz="4" w:space="0" w:color="auto"/>
              <w:right w:val="single" w:sz="4" w:space="0" w:color="auto"/>
            </w:tcBorders>
          </w:tcPr>
          <w:p w14:paraId="6EE08CFE" w14:textId="3FB0A24C"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50B526DA" w14:textId="77777777" w:rsidTr="000678AF">
        <w:trPr>
          <w:cantSplit/>
          <w:jc w:val="center"/>
        </w:trPr>
        <w:tc>
          <w:tcPr>
            <w:tcW w:w="421" w:type="dxa"/>
            <w:shd w:val="clear" w:color="auto" w:fill="FFFFFF" w:themeFill="background1"/>
          </w:tcPr>
          <w:p w14:paraId="11063854" w14:textId="36C01239" w:rsidR="00646D7B" w:rsidRPr="00D64448" w:rsidRDefault="00646D7B" w:rsidP="00646D7B">
            <w:pPr>
              <w:pStyle w:val="Tabletext"/>
              <w:jc w:val="center"/>
              <w:rPr>
                <w:bCs/>
                <w:sz w:val="18"/>
                <w:szCs w:val="18"/>
                <w:lang w:val="es-ES" w:eastAsia="zh-CN"/>
              </w:rPr>
            </w:pPr>
            <w:r w:rsidRPr="00D64448">
              <w:rPr>
                <w:bCs/>
                <w:sz w:val="18"/>
                <w:szCs w:val="18"/>
                <w:lang w:val="es-ES" w:eastAsia="zh-CN"/>
              </w:rPr>
              <w:lastRenderedPageBreak/>
              <w:t>26</w:t>
            </w:r>
          </w:p>
        </w:tc>
        <w:tc>
          <w:tcPr>
            <w:tcW w:w="972" w:type="dxa"/>
            <w:shd w:val="clear" w:color="auto" w:fill="FFFFFF" w:themeFill="background1"/>
          </w:tcPr>
          <w:p w14:paraId="36AB9B06" w14:textId="749DC1F8"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70670AF8" w14:textId="52D230D4"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rFonts w:asciiTheme="majorBidi" w:hAnsiTheme="majorBidi" w:cstheme="majorBidi"/>
                <w:sz w:val="18"/>
                <w:szCs w:val="18"/>
                <w:lang w:val="es-ES" w:eastAsia="zh-CN"/>
              </w:rPr>
              <w:t>109 (RR5-75)</w:t>
            </w:r>
          </w:p>
        </w:tc>
        <w:tc>
          <w:tcPr>
            <w:tcW w:w="3888" w:type="dxa"/>
          </w:tcPr>
          <w:p w14:paraId="3C1CCB79" w14:textId="573A10C3" w:rsidR="00646D7B" w:rsidRPr="00FD344C" w:rsidRDefault="00613403" w:rsidP="00646D7B">
            <w:pPr>
              <w:pStyle w:val="Tabletext"/>
              <w:rPr>
                <w:sz w:val="18"/>
                <w:szCs w:val="18"/>
                <w:lang w:val="es-ES"/>
              </w:rPr>
            </w:pPr>
            <w:r w:rsidRPr="00FD344C">
              <w:rPr>
                <w:rFonts w:asciiTheme="majorBidi" w:hAnsiTheme="majorBidi" w:cstheme="majorBidi"/>
                <w:sz w:val="18"/>
                <w:szCs w:val="18"/>
                <w:lang w:val="es-ES"/>
              </w:rPr>
              <w:t>La</w:t>
            </w:r>
            <w:r w:rsidR="00837574" w:rsidRPr="00FD344C">
              <w:rPr>
                <w:rFonts w:asciiTheme="majorBidi" w:hAnsiTheme="majorBidi" w:cstheme="majorBidi"/>
                <w:sz w:val="18"/>
                <w:szCs w:val="18"/>
                <w:lang w:val="es-ES"/>
              </w:rPr>
              <w:t xml:space="preserve"> </w:t>
            </w:r>
            <w:r w:rsidRPr="00FD344C">
              <w:rPr>
                <w:rFonts w:asciiTheme="majorBidi" w:hAnsiTheme="majorBidi" w:cstheme="majorBidi"/>
                <w:sz w:val="18"/>
                <w:szCs w:val="18"/>
                <w:lang w:val="es-ES"/>
              </w:rPr>
              <w:t xml:space="preserve">nota número </w:t>
            </w:r>
            <w:r w:rsidRPr="00FD344C">
              <w:rPr>
                <w:rFonts w:asciiTheme="majorBidi" w:hAnsiTheme="majorBidi" w:cstheme="majorBidi"/>
                <w:b/>
                <w:bCs/>
                <w:sz w:val="18"/>
                <w:szCs w:val="18"/>
                <w:lang w:val="es-ES"/>
              </w:rPr>
              <w:t>5.382</w:t>
            </w:r>
            <w:r w:rsidRPr="00FD344C">
              <w:rPr>
                <w:rFonts w:asciiTheme="majorBidi" w:hAnsiTheme="majorBidi" w:cstheme="majorBidi"/>
                <w:sz w:val="18"/>
                <w:szCs w:val="18"/>
                <w:lang w:val="es-ES"/>
              </w:rPr>
              <w:t xml:space="preserve">, que se refiere a la categoría de servicio diferente, figura en el Cuadro para la banda 1 690-1 700 MHz en la Región 1, a pesar de que también contiene la disposición para la atribución a un país de la Región 3. La correspondiente atribución adicional a algunos países de las Regiones 2 y 3 se incluye en la nota número </w:t>
            </w:r>
            <w:r w:rsidRPr="00FD344C">
              <w:rPr>
                <w:rFonts w:asciiTheme="majorBidi" w:hAnsiTheme="majorBidi" w:cstheme="majorBidi"/>
                <w:b/>
                <w:bCs/>
                <w:sz w:val="18"/>
                <w:szCs w:val="18"/>
                <w:lang w:val="es-ES"/>
              </w:rPr>
              <w:t>5.381</w:t>
            </w:r>
            <w:r w:rsidRPr="00FD344C">
              <w:rPr>
                <w:rFonts w:asciiTheme="majorBidi" w:hAnsiTheme="majorBidi" w:cstheme="majorBidi"/>
                <w:sz w:val="18"/>
                <w:szCs w:val="18"/>
                <w:lang w:val="es-ES"/>
              </w:rPr>
              <w:t>.</w:t>
            </w:r>
          </w:p>
        </w:tc>
        <w:tc>
          <w:tcPr>
            <w:tcW w:w="3934" w:type="dxa"/>
          </w:tcPr>
          <w:p w14:paraId="0593011C" w14:textId="54D0394B" w:rsidR="00646D7B" w:rsidRPr="00FD344C" w:rsidRDefault="00613403" w:rsidP="00646D7B">
            <w:pPr>
              <w:overflowPunct/>
              <w:spacing w:before="0"/>
              <w:textAlignment w:val="auto"/>
              <w:rPr>
                <w:rFonts w:asciiTheme="majorBidi" w:hAnsiTheme="majorBidi" w:cstheme="majorBidi"/>
                <w:sz w:val="18"/>
                <w:szCs w:val="18"/>
                <w:lang w:val="es-ES"/>
              </w:rPr>
            </w:pPr>
            <w:r w:rsidRPr="00FD344C">
              <w:rPr>
                <w:rFonts w:asciiTheme="majorBidi" w:hAnsiTheme="majorBidi" w:cstheme="majorBidi"/>
                <w:color w:val="000000"/>
                <w:sz w:val="18"/>
                <w:szCs w:val="18"/>
                <w:lang w:val="es-ES" w:eastAsia="zh-CN"/>
              </w:rPr>
              <w:t xml:space="preserve">Trasladar la parte de la nota número </w:t>
            </w:r>
            <w:r w:rsidRPr="00FD344C">
              <w:rPr>
                <w:rFonts w:asciiTheme="majorBidi" w:hAnsiTheme="majorBidi" w:cstheme="majorBidi"/>
                <w:b/>
                <w:bCs/>
                <w:color w:val="000000"/>
                <w:sz w:val="18"/>
                <w:szCs w:val="18"/>
                <w:lang w:val="es-ES" w:eastAsia="zh-CN"/>
              </w:rPr>
              <w:t>5.382,</w:t>
            </w:r>
            <w:r w:rsidRPr="00FD344C">
              <w:rPr>
                <w:rFonts w:asciiTheme="majorBidi" w:hAnsiTheme="majorBidi" w:cstheme="majorBidi"/>
                <w:color w:val="000000"/>
                <w:sz w:val="18"/>
                <w:szCs w:val="18"/>
                <w:lang w:val="es-ES" w:eastAsia="zh-CN"/>
              </w:rPr>
              <w:t xml:space="preserve"> que se refiere a la Región 3, a la correspondiente nota número </w:t>
            </w:r>
            <w:r w:rsidRPr="00FD344C">
              <w:rPr>
                <w:rFonts w:asciiTheme="majorBidi" w:hAnsiTheme="majorBidi" w:cstheme="majorBidi"/>
                <w:b/>
                <w:bCs/>
                <w:color w:val="000000"/>
                <w:sz w:val="18"/>
                <w:szCs w:val="18"/>
                <w:lang w:val="es-ES" w:eastAsia="zh-CN"/>
              </w:rPr>
              <w:t>5.381</w:t>
            </w:r>
            <w:r w:rsidRPr="00FD344C">
              <w:rPr>
                <w:rFonts w:asciiTheme="majorBidi" w:hAnsiTheme="majorBidi" w:cstheme="majorBidi"/>
                <w:color w:val="000000"/>
                <w:sz w:val="18"/>
                <w:szCs w:val="18"/>
                <w:lang w:val="es-ES" w:eastAsia="zh-CN"/>
              </w:rPr>
              <w:t>, que trata de la asignación adicional en las Regiones 2 y 3, como sigue:</w:t>
            </w:r>
            <w:r w:rsidR="00646D7B" w:rsidRPr="00FD344C">
              <w:rPr>
                <w:rFonts w:asciiTheme="majorBidi" w:hAnsiTheme="majorBidi" w:cstheme="majorBidi"/>
                <w:sz w:val="18"/>
                <w:szCs w:val="18"/>
                <w:lang w:val="es-ES"/>
              </w:rPr>
              <w:t>:</w:t>
            </w:r>
          </w:p>
          <w:p w14:paraId="3AC1D91A" w14:textId="0472ECD6" w:rsidR="00613403" w:rsidRPr="00FD344C" w:rsidRDefault="00646D7B" w:rsidP="000678AF">
            <w:pPr>
              <w:overflowPunct/>
              <w:spacing w:before="40" w:after="40"/>
              <w:textAlignment w:val="auto"/>
              <w:rPr>
                <w:rFonts w:asciiTheme="majorBidi" w:hAnsiTheme="majorBidi" w:cstheme="majorBidi"/>
                <w:sz w:val="18"/>
                <w:szCs w:val="18"/>
                <w:lang w:val="es-ES"/>
              </w:rPr>
            </w:pPr>
            <w:r w:rsidRPr="00FD344C">
              <w:rPr>
                <w:rFonts w:asciiTheme="majorBidi" w:hAnsiTheme="majorBidi" w:cstheme="majorBidi"/>
                <w:b/>
                <w:bCs/>
                <w:sz w:val="18"/>
                <w:szCs w:val="18"/>
                <w:lang w:val="es-ES"/>
              </w:rPr>
              <w:t>5.382</w:t>
            </w:r>
            <w:r w:rsidRPr="00FD344C">
              <w:rPr>
                <w:rFonts w:asciiTheme="majorBidi" w:hAnsiTheme="majorBidi" w:cstheme="majorBidi"/>
                <w:sz w:val="18"/>
                <w:szCs w:val="18"/>
                <w:lang w:val="es-ES"/>
              </w:rPr>
              <w:t xml:space="preserve"> </w:t>
            </w:r>
            <w:r w:rsidR="00613403" w:rsidRPr="00FD344C">
              <w:rPr>
                <w:rFonts w:asciiTheme="majorBidi" w:hAnsiTheme="majorBidi" w:cstheme="majorBidi"/>
                <w:i/>
                <w:iCs/>
                <w:sz w:val="18"/>
                <w:szCs w:val="18"/>
                <w:lang w:val="es-ES"/>
              </w:rPr>
              <w:t xml:space="preserve">Categoría de servicio diferente: </w:t>
            </w:r>
            <w:r w:rsidR="00613403" w:rsidRPr="00FD344C">
              <w:rPr>
                <w:rFonts w:asciiTheme="majorBidi" w:hAnsiTheme="majorBidi" w:cstheme="majorBidi"/>
                <w:sz w:val="18"/>
                <w:szCs w:val="18"/>
                <w:lang w:val="es-ES"/>
              </w:rPr>
              <w:t xml:space="preserve">en Arabia Saudí... Yemen, la atribución de la banda de frecuencias 1 690-1 700 MHz a los servicios fijo y móvil, excepto móvil aeronáutico, es a título primario (véase el número </w:t>
            </w:r>
            <w:r w:rsidR="00613403" w:rsidRPr="00FD344C">
              <w:rPr>
                <w:rFonts w:asciiTheme="majorBidi" w:hAnsiTheme="majorBidi" w:cstheme="majorBidi"/>
                <w:b/>
                <w:bCs/>
                <w:sz w:val="18"/>
                <w:szCs w:val="18"/>
                <w:lang w:val="es-ES"/>
              </w:rPr>
              <w:t>5.33</w:t>
            </w:r>
            <w:r w:rsidR="00613403" w:rsidRPr="00FD344C">
              <w:rPr>
                <w:rFonts w:asciiTheme="majorBidi" w:hAnsiTheme="majorBidi" w:cstheme="majorBidi"/>
                <w:sz w:val="18"/>
                <w:szCs w:val="18"/>
                <w:lang w:val="es-ES"/>
              </w:rPr>
              <w:t>)</w:t>
            </w:r>
            <w:r w:rsidR="00BC2969">
              <w:rPr>
                <w:rFonts w:asciiTheme="majorBidi" w:hAnsiTheme="majorBidi" w:cstheme="majorBidi"/>
                <w:sz w:val="18"/>
                <w:szCs w:val="18"/>
                <w:lang w:val="es-ES"/>
              </w:rPr>
              <w:t xml:space="preserve"> </w:t>
            </w:r>
            <w:del w:id="31" w:author="Spanish" w:date="2023-11-14T23:12:00Z">
              <w:r w:rsidR="00837574" w:rsidRPr="00FD344C" w:rsidDel="00837574">
                <w:rPr>
                  <w:rFonts w:asciiTheme="majorBidi" w:hAnsiTheme="majorBidi" w:cstheme="majorBidi"/>
                  <w:sz w:val="18"/>
                  <w:szCs w:val="18"/>
                  <w:lang w:val="es-ES"/>
                </w:rPr>
                <w:delText xml:space="preserve">y en la Rep. Popular Dem. de Corea la banda de frecuencias 1 690-1 700 MHz también está atribuida al servicio fijo a título primario (véase el número </w:delText>
              </w:r>
              <w:r w:rsidR="00837574" w:rsidRPr="00FD344C" w:rsidDel="00837574">
                <w:rPr>
                  <w:rFonts w:asciiTheme="majorBidi" w:hAnsiTheme="majorBidi" w:cstheme="majorBidi"/>
                  <w:b/>
                  <w:bCs/>
                  <w:sz w:val="18"/>
                  <w:szCs w:val="18"/>
                  <w:lang w:val="es-ES"/>
                </w:rPr>
                <w:delText>5.33</w:delText>
              </w:r>
              <w:r w:rsidR="00837574" w:rsidRPr="00FD344C" w:rsidDel="00837574">
                <w:rPr>
                  <w:rFonts w:asciiTheme="majorBidi" w:hAnsiTheme="majorBidi" w:cstheme="majorBidi"/>
                  <w:sz w:val="18"/>
                  <w:szCs w:val="18"/>
                  <w:lang w:val="es-ES"/>
                </w:rPr>
                <w:delText>) y al servicio móvil, excepto móvil aeronáutico, a título secundario</w:delText>
              </w:r>
            </w:del>
            <w:r w:rsidR="00837574" w:rsidRPr="00FD344C">
              <w:rPr>
                <w:rFonts w:asciiTheme="majorBidi" w:hAnsiTheme="majorBidi" w:cstheme="majorBidi"/>
                <w:sz w:val="18"/>
                <w:szCs w:val="18"/>
                <w:lang w:val="es-ES"/>
              </w:rPr>
              <w:t>.</w:t>
            </w:r>
          </w:p>
          <w:p w14:paraId="37B6B2B4" w14:textId="56383701" w:rsidR="00646D7B" w:rsidRPr="00FD344C" w:rsidRDefault="00646D7B" w:rsidP="00646D7B">
            <w:pPr>
              <w:pStyle w:val="Tabletext"/>
              <w:rPr>
                <w:sz w:val="18"/>
                <w:szCs w:val="18"/>
                <w:lang w:val="es-ES" w:eastAsia="zh-CN"/>
              </w:rPr>
            </w:pPr>
            <w:r w:rsidRPr="00FD344C">
              <w:rPr>
                <w:rFonts w:asciiTheme="majorBidi" w:hAnsiTheme="majorBidi" w:cstheme="majorBidi"/>
                <w:b/>
                <w:bCs/>
                <w:sz w:val="18"/>
                <w:szCs w:val="18"/>
                <w:lang w:val="es-ES"/>
              </w:rPr>
              <w:t>5.381</w:t>
            </w:r>
            <w:r w:rsidRPr="00FD344C">
              <w:rPr>
                <w:rFonts w:asciiTheme="majorBidi" w:hAnsiTheme="majorBidi" w:cstheme="majorBidi"/>
                <w:sz w:val="18"/>
                <w:szCs w:val="18"/>
                <w:lang w:val="es-ES"/>
              </w:rPr>
              <w:t xml:space="preserve"> </w:t>
            </w:r>
            <w:r w:rsidR="00837574" w:rsidRPr="00FD344C">
              <w:rPr>
                <w:rFonts w:asciiTheme="majorBidi" w:hAnsiTheme="majorBidi" w:cstheme="majorBidi"/>
                <w:i/>
                <w:iCs/>
                <w:sz w:val="18"/>
                <w:szCs w:val="18"/>
                <w:lang w:val="es-ES"/>
              </w:rPr>
              <w:t xml:space="preserve">Atribución adicional: </w:t>
            </w:r>
            <w:r w:rsidR="00837574" w:rsidRPr="00FD344C">
              <w:rPr>
                <w:rFonts w:asciiTheme="majorBidi" w:hAnsiTheme="majorBidi" w:cstheme="majorBidi"/>
                <w:sz w:val="18"/>
                <w:szCs w:val="18"/>
                <w:lang w:val="es-ES"/>
              </w:rPr>
              <w:t>en Afganistán, Cuba, India, Irán (República Islámica del) y Pakistán, la banda 1 690-1 700 MHz también está atribuida a los servicios fijo y móvil, excepto móvil aeronáutico, a título primario</w:t>
            </w:r>
            <w:r w:rsidR="00BC2969">
              <w:rPr>
                <w:rFonts w:asciiTheme="majorBidi" w:hAnsiTheme="majorBidi" w:cstheme="majorBidi"/>
                <w:sz w:val="18"/>
                <w:szCs w:val="18"/>
                <w:lang w:val="es-ES"/>
              </w:rPr>
              <w:t xml:space="preserve"> </w:t>
            </w:r>
            <w:ins w:id="32" w:author="Spanish" w:date="2023-11-14T23:13:00Z">
              <w:r w:rsidR="00837574" w:rsidRPr="00FD344C">
                <w:rPr>
                  <w:rFonts w:asciiTheme="majorBidi" w:hAnsiTheme="majorBidi" w:cstheme="majorBidi"/>
                  <w:sz w:val="18"/>
                  <w:szCs w:val="18"/>
                  <w:lang w:val="es-ES"/>
                </w:rPr>
                <w:t xml:space="preserve">y en la Rep. Popular </w:t>
              </w:r>
              <w:proofErr w:type="spellStart"/>
              <w:r w:rsidR="00837574" w:rsidRPr="00FD344C">
                <w:rPr>
                  <w:rFonts w:asciiTheme="majorBidi" w:hAnsiTheme="majorBidi" w:cstheme="majorBidi"/>
                  <w:sz w:val="18"/>
                  <w:szCs w:val="18"/>
                  <w:lang w:val="es-ES"/>
                </w:rPr>
                <w:t>Dem</w:t>
              </w:r>
              <w:proofErr w:type="spellEnd"/>
              <w:r w:rsidR="00837574" w:rsidRPr="00FD344C">
                <w:rPr>
                  <w:rFonts w:asciiTheme="majorBidi" w:hAnsiTheme="majorBidi" w:cstheme="majorBidi"/>
                  <w:sz w:val="18"/>
                  <w:szCs w:val="18"/>
                  <w:lang w:val="es-ES"/>
                </w:rPr>
                <w:t xml:space="preserve">. de Corea la banda de frecuencias 1 690-1 700 MHz también está atribuida al servicio fijo a título primario (véase el número </w:t>
              </w:r>
              <w:r w:rsidR="00837574" w:rsidRPr="00D65206">
                <w:rPr>
                  <w:rFonts w:asciiTheme="majorBidi" w:hAnsiTheme="majorBidi" w:cstheme="majorBidi"/>
                  <w:b/>
                  <w:bCs/>
                  <w:sz w:val="18"/>
                  <w:szCs w:val="18"/>
                  <w:lang w:val="es-ES"/>
                </w:rPr>
                <w:t>5.33</w:t>
              </w:r>
              <w:r w:rsidR="00837574" w:rsidRPr="00FD344C">
                <w:rPr>
                  <w:rFonts w:asciiTheme="majorBidi" w:hAnsiTheme="majorBidi" w:cstheme="majorBidi"/>
                  <w:sz w:val="18"/>
                  <w:szCs w:val="18"/>
                  <w:lang w:val="es-ES"/>
                </w:rPr>
                <w:t>) y al servicio móvil, excepto móvil aeronáutico, a título secundario.</w:t>
              </w:r>
            </w:ins>
          </w:p>
        </w:tc>
        <w:tc>
          <w:tcPr>
            <w:tcW w:w="3349" w:type="dxa"/>
            <w:tcBorders>
              <w:top w:val="single" w:sz="4" w:space="0" w:color="auto"/>
              <w:left w:val="single" w:sz="4" w:space="0" w:color="auto"/>
              <w:bottom w:val="single" w:sz="4" w:space="0" w:color="auto"/>
              <w:right w:val="single" w:sz="4" w:space="0" w:color="auto"/>
            </w:tcBorders>
          </w:tcPr>
          <w:p w14:paraId="76F283BF" w14:textId="764F24B5"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475F2718" w14:textId="77777777" w:rsidTr="000678AF">
        <w:trPr>
          <w:cantSplit/>
          <w:jc w:val="center"/>
        </w:trPr>
        <w:tc>
          <w:tcPr>
            <w:tcW w:w="421" w:type="dxa"/>
            <w:shd w:val="clear" w:color="auto" w:fill="FFFFFF" w:themeFill="background1"/>
          </w:tcPr>
          <w:p w14:paraId="50A06BC3" w14:textId="2BAE8B89" w:rsidR="00646D7B" w:rsidRPr="00D64448" w:rsidRDefault="00646D7B" w:rsidP="00646D7B">
            <w:pPr>
              <w:pStyle w:val="Tabletext"/>
              <w:jc w:val="center"/>
              <w:rPr>
                <w:bCs/>
                <w:sz w:val="18"/>
                <w:szCs w:val="18"/>
                <w:lang w:val="es-ES" w:eastAsia="zh-CN"/>
              </w:rPr>
            </w:pPr>
            <w:r w:rsidRPr="00D64448">
              <w:rPr>
                <w:bCs/>
                <w:sz w:val="18"/>
                <w:szCs w:val="18"/>
                <w:lang w:val="es-ES" w:eastAsia="zh-CN"/>
              </w:rPr>
              <w:t>27</w:t>
            </w:r>
          </w:p>
        </w:tc>
        <w:tc>
          <w:tcPr>
            <w:tcW w:w="972" w:type="dxa"/>
            <w:shd w:val="clear" w:color="auto" w:fill="FFFFFF" w:themeFill="background1"/>
          </w:tcPr>
          <w:p w14:paraId="3552E744" w14:textId="2A3F147F"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4682E74B" w14:textId="77777777" w:rsidR="00646D7B" w:rsidRPr="00D64448" w:rsidRDefault="00646D7B" w:rsidP="00646D7B">
            <w:pPr>
              <w:spacing w:before="60" w:after="40"/>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111 (RR5-77)</w:t>
            </w:r>
          </w:p>
          <w:p w14:paraId="487EE3DC" w14:textId="26F01113"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rFonts w:asciiTheme="majorBidi" w:hAnsiTheme="majorBidi" w:cstheme="majorBidi"/>
                <w:sz w:val="18"/>
                <w:szCs w:val="18"/>
                <w:lang w:val="es-ES" w:eastAsia="zh-CN"/>
              </w:rPr>
              <w:t>114 (RR5-80)</w:t>
            </w:r>
          </w:p>
        </w:tc>
        <w:tc>
          <w:tcPr>
            <w:tcW w:w="3888" w:type="dxa"/>
          </w:tcPr>
          <w:p w14:paraId="46F845B0" w14:textId="2AE5189B" w:rsidR="00646D7B" w:rsidRPr="00D64448" w:rsidRDefault="00837574" w:rsidP="00646D7B">
            <w:pPr>
              <w:pStyle w:val="Tabletext"/>
              <w:rPr>
                <w:sz w:val="18"/>
                <w:szCs w:val="18"/>
                <w:lang w:val="es-ES"/>
              </w:rPr>
            </w:pPr>
            <w:r w:rsidRPr="00FD344C">
              <w:rPr>
                <w:rFonts w:asciiTheme="majorBidi" w:hAnsiTheme="majorBidi" w:cstheme="majorBidi"/>
                <w:sz w:val="18"/>
                <w:szCs w:val="18"/>
                <w:lang w:val="es-ES"/>
              </w:rPr>
              <w:t xml:space="preserve">La nota número </w:t>
            </w:r>
            <w:r w:rsidRPr="00FD344C">
              <w:rPr>
                <w:rFonts w:asciiTheme="majorBidi" w:hAnsiTheme="majorBidi" w:cstheme="majorBidi"/>
                <w:b/>
                <w:bCs/>
                <w:sz w:val="18"/>
                <w:szCs w:val="18"/>
                <w:lang w:val="es-ES"/>
              </w:rPr>
              <w:t>5.388</w:t>
            </w:r>
            <w:r w:rsidRPr="00FD344C">
              <w:rPr>
                <w:rFonts w:asciiTheme="majorBidi" w:hAnsiTheme="majorBidi" w:cstheme="majorBidi"/>
                <w:sz w:val="18"/>
                <w:szCs w:val="18"/>
                <w:lang w:val="es-ES"/>
              </w:rPr>
              <w:t xml:space="preserve"> se refiere a una identificación de IMT de las bandas de frecuencias 1 885-2 025 MHz y 2 110-2 200 MHz. Esta nota se incluye en las últimas filas del Cuadro para las bandas 1 710-1 930 MHz, 1 930-1 970 MHz, 1 970-1 980 MHz, 1 980-2 010 MHz, 2 010-2 025 MHz, 2 110-2 120 MHz, 2 120-2 160 MHz, 2 160-2 170 MHz y 2 170-2 200 MHz en todas las Regiones, lo que significa que se aplica a más de un servicio en esas partes del Cuadro. </w:t>
            </w:r>
            <w:r w:rsidRPr="00D64448">
              <w:rPr>
                <w:rFonts w:asciiTheme="majorBidi" w:hAnsiTheme="majorBidi" w:cstheme="majorBidi"/>
                <w:sz w:val="18"/>
                <w:szCs w:val="18"/>
                <w:lang w:val="es-ES"/>
              </w:rPr>
              <w:t>De hecho, sólo se aplica al servicio móvil.</w:t>
            </w:r>
          </w:p>
        </w:tc>
        <w:tc>
          <w:tcPr>
            <w:tcW w:w="3934" w:type="dxa"/>
          </w:tcPr>
          <w:p w14:paraId="3D9657D1" w14:textId="054A1675" w:rsidR="00646D7B" w:rsidRPr="00FD344C" w:rsidRDefault="00837574" w:rsidP="00646D7B">
            <w:pPr>
              <w:pStyle w:val="Tabletext"/>
              <w:rPr>
                <w:sz w:val="18"/>
                <w:szCs w:val="18"/>
                <w:lang w:val="es-ES" w:eastAsia="zh-CN"/>
              </w:rPr>
            </w:pPr>
            <w:r w:rsidRPr="00FD344C">
              <w:rPr>
                <w:sz w:val="18"/>
                <w:szCs w:val="14"/>
                <w:lang w:val="es-ES"/>
              </w:rPr>
              <w:t xml:space="preserve">Trasladar la referencia al número </w:t>
            </w:r>
            <w:r w:rsidRPr="00FD344C">
              <w:rPr>
                <w:b/>
                <w:bCs/>
                <w:sz w:val="18"/>
                <w:szCs w:val="14"/>
                <w:lang w:val="es-ES"/>
              </w:rPr>
              <w:t>5.388</w:t>
            </w:r>
            <w:r w:rsidRPr="00FD344C">
              <w:rPr>
                <w:sz w:val="18"/>
                <w:szCs w:val="14"/>
                <w:lang w:val="es-ES"/>
              </w:rPr>
              <w:t xml:space="preserve"> en el Cuadro para las bandas 1 710-1 930 MHz, 1 930-1 970 MHz, 1 970-1 980 MHz, 1 980-2 010 MHz, 2 010-2 025 MHz, 2 110-2 120 MHz, 2 120-2 160 MHz, 2 160-2 170 MHz y 2 170-2 200 MHz a las filas que contienen la atribución primaria al servicio móvil.</w:t>
            </w:r>
          </w:p>
        </w:tc>
        <w:tc>
          <w:tcPr>
            <w:tcW w:w="3349" w:type="dxa"/>
            <w:tcBorders>
              <w:top w:val="single" w:sz="4" w:space="0" w:color="auto"/>
              <w:left w:val="single" w:sz="4" w:space="0" w:color="auto"/>
              <w:bottom w:val="single" w:sz="4" w:space="0" w:color="auto"/>
              <w:right w:val="single" w:sz="4" w:space="0" w:color="auto"/>
            </w:tcBorders>
          </w:tcPr>
          <w:p w14:paraId="4BB3AF76" w14:textId="5540318F"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7718FA90" w14:textId="77777777" w:rsidTr="000678AF">
        <w:trPr>
          <w:cantSplit/>
          <w:jc w:val="center"/>
        </w:trPr>
        <w:tc>
          <w:tcPr>
            <w:tcW w:w="421" w:type="dxa"/>
            <w:shd w:val="clear" w:color="auto" w:fill="FFFFFF" w:themeFill="background1"/>
          </w:tcPr>
          <w:p w14:paraId="286BACC5" w14:textId="2F140380" w:rsidR="00646D7B" w:rsidRPr="00D64448" w:rsidRDefault="00646D7B" w:rsidP="00646D7B">
            <w:pPr>
              <w:pStyle w:val="Tabletext"/>
              <w:jc w:val="center"/>
              <w:rPr>
                <w:bCs/>
                <w:sz w:val="18"/>
                <w:szCs w:val="18"/>
                <w:lang w:val="es-ES" w:eastAsia="zh-CN"/>
              </w:rPr>
            </w:pPr>
            <w:r w:rsidRPr="00D64448">
              <w:rPr>
                <w:bCs/>
                <w:sz w:val="18"/>
                <w:szCs w:val="18"/>
                <w:lang w:val="es-ES" w:eastAsia="zh-CN"/>
              </w:rPr>
              <w:t>29</w:t>
            </w:r>
          </w:p>
        </w:tc>
        <w:tc>
          <w:tcPr>
            <w:tcW w:w="972" w:type="dxa"/>
            <w:shd w:val="clear" w:color="auto" w:fill="FFFFFF" w:themeFill="background1"/>
          </w:tcPr>
          <w:p w14:paraId="45CFCE5E" w14:textId="5456C622"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502CCCF5" w14:textId="2BFD7647"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rFonts w:asciiTheme="majorBidi" w:hAnsiTheme="majorBidi" w:cstheme="majorBidi"/>
                <w:sz w:val="18"/>
                <w:szCs w:val="18"/>
                <w:lang w:val="es-ES" w:eastAsia="zh-CN"/>
              </w:rPr>
              <w:t xml:space="preserve"> 124 (RR5-90)</w:t>
            </w:r>
          </w:p>
        </w:tc>
        <w:tc>
          <w:tcPr>
            <w:tcW w:w="3888" w:type="dxa"/>
          </w:tcPr>
          <w:p w14:paraId="61BFA08E" w14:textId="78A9355E" w:rsidR="00646D7B" w:rsidRPr="00FD344C" w:rsidRDefault="00837574" w:rsidP="00646D7B">
            <w:pPr>
              <w:pStyle w:val="Tabletext"/>
              <w:rPr>
                <w:sz w:val="18"/>
                <w:szCs w:val="18"/>
                <w:lang w:val="es-ES"/>
              </w:rPr>
            </w:pPr>
            <w:r w:rsidRPr="00FD344C">
              <w:rPr>
                <w:rFonts w:asciiTheme="majorBidi" w:hAnsiTheme="majorBidi" w:cstheme="majorBidi"/>
                <w:sz w:val="18"/>
                <w:szCs w:val="18"/>
                <w:lang w:val="es-ES"/>
              </w:rPr>
              <w:t xml:space="preserve">La nota número </w:t>
            </w:r>
            <w:r w:rsidRPr="00FD344C">
              <w:rPr>
                <w:rFonts w:asciiTheme="majorBidi" w:hAnsiTheme="majorBidi" w:cstheme="majorBidi"/>
                <w:b/>
                <w:bCs/>
                <w:sz w:val="18"/>
                <w:szCs w:val="18"/>
                <w:lang w:val="es-ES"/>
              </w:rPr>
              <w:t>5.433,</w:t>
            </w:r>
            <w:r w:rsidRPr="00FD344C">
              <w:rPr>
                <w:rFonts w:asciiTheme="majorBidi" w:hAnsiTheme="majorBidi" w:cstheme="majorBidi"/>
                <w:sz w:val="18"/>
                <w:szCs w:val="18"/>
                <w:lang w:val="es-ES"/>
              </w:rPr>
              <w:t xml:space="preserve"> que se refiere a una atribución en la banda 3 400-3 600 MHz en las Regiones 2 y 3, también figura en el Cuadro para la banda 3 600-3 700 MHz en la Región 2.</w:t>
            </w:r>
          </w:p>
        </w:tc>
        <w:tc>
          <w:tcPr>
            <w:tcW w:w="3934" w:type="dxa"/>
          </w:tcPr>
          <w:p w14:paraId="0F7F415A" w14:textId="14ADC243" w:rsidR="00646D7B" w:rsidRPr="00FD344C" w:rsidRDefault="00837574" w:rsidP="00646D7B">
            <w:pPr>
              <w:pStyle w:val="Tabletext"/>
              <w:rPr>
                <w:sz w:val="18"/>
                <w:szCs w:val="18"/>
                <w:lang w:val="es-ES" w:eastAsia="zh-CN"/>
              </w:rPr>
            </w:pPr>
            <w:r w:rsidRPr="00FD344C">
              <w:rPr>
                <w:rFonts w:asciiTheme="majorBidi" w:hAnsiTheme="majorBidi" w:cstheme="majorBidi"/>
                <w:color w:val="000000"/>
                <w:sz w:val="18"/>
                <w:szCs w:val="18"/>
                <w:lang w:val="es-ES" w:eastAsia="zh-CN"/>
              </w:rPr>
              <w:t xml:space="preserve">Suprimir el número </w:t>
            </w:r>
            <w:r w:rsidRPr="00FD344C">
              <w:rPr>
                <w:rFonts w:asciiTheme="majorBidi" w:hAnsiTheme="majorBidi" w:cstheme="majorBidi"/>
                <w:b/>
                <w:bCs/>
                <w:color w:val="000000"/>
                <w:sz w:val="18"/>
                <w:szCs w:val="18"/>
                <w:lang w:val="es-ES" w:eastAsia="zh-CN"/>
              </w:rPr>
              <w:t>5.433</w:t>
            </w:r>
            <w:r w:rsidRPr="00FD344C">
              <w:rPr>
                <w:rFonts w:asciiTheme="majorBidi" w:hAnsiTheme="majorBidi" w:cstheme="majorBidi"/>
                <w:color w:val="000000"/>
                <w:sz w:val="18"/>
                <w:szCs w:val="18"/>
                <w:lang w:val="es-ES" w:eastAsia="zh-CN"/>
              </w:rPr>
              <w:t xml:space="preserve"> de la banda 3 600-3 700 MHz en la Región 2 del Cuadro de atribución de bandas de frecuencias.</w:t>
            </w:r>
          </w:p>
        </w:tc>
        <w:tc>
          <w:tcPr>
            <w:tcW w:w="3349" w:type="dxa"/>
            <w:tcBorders>
              <w:top w:val="single" w:sz="4" w:space="0" w:color="auto"/>
              <w:left w:val="single" w:sz="4" w:space="0" w:color="auto"/>
              <w:bottom w:val="single" w:sz="4" w:space="0" w:color="auto"/>
              <w:right w:val="single" w:sz="4" w:space="0" w:color="auto"/>
            </w:tcBorders>
          </w:tcPr>
          <w:p w14:paraId="1FFAE467" w14:textId="1ABA13E4"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19137555" w14:textId="77777777" w:rsidTr="000678AF">
        <w:trPr>
          <w:cantSplit/>
          <w:jc w:val="center"/>
        </w:trPr>
        <w:tc>
          <w:tcPr>
            <w:tcW w:w="421" w:type="dxa"/>
            <w:shd w:val="clear" w:color="auto" w:fill="FFFFFF" w:themeFill="background1"/>
          </w:tcPr>
          <w:p w14:paraId="14515A87" w14:textId="22E49EF4" w:rsidR="00646D7B" w:rsidRPr="00D64448" w:rsidRDefault="00646D7B" w:rsidP="00646D7B">
            <w:pPr>
              <w:pStyle w:val="Tabletext"/>
              <w:jc w:val="center"/>
              <w:rPr>
                <w:bCs/>
                <w:sz w:val="18"/>
                <w:szCs w:val="18"/>
                <w:lang w:val="es-ES" w:eastAsia="zh-CN"/>
              </w:rPr>
            </w:pPr>
            <w:r w:rsidRPr="00D64448">
              <w:rPr>
                <w:bCs/>
                <w:sz w:val="18"/>
                <w:szCs w:val="18"/>
                <w:lang w:val="es-ES" w:eastAsia="zh-CN"/>
              </w:rPr>
              <w:lastRenderedPageBreak/>
              <w:t>30</w:t>
            </w:r>
          </w:p>
        </w:tc>
        <w:tc>
          <w:tcPr>
            <w:tcW w:w="972" w:type="dxa"/>
            <w:shd w:val="clear" w:color="auto" w:fill="FFFFFF" w:themeFill="background1"/>
          </w:tcPr>
          <w:p w14:paraId="100ABC65" w14:textId="166C2EF1"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06EA2FE2" w14:textId="5D65C4DC"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124 (RR5-90)</w:t>
            </w:r>
          </w:p>
        </w:tc>
        <w:tc>
          <w:tcPr>
            <w:tcW w:w="3888" w:type="dxa"/>
          </w:tcPr>
          <w:p w14:paraId="613BA5A0" w14:textId="6C144034" w:rsidR="00646D7B" w:rsidRPr="00FD344C" w:rsidRDefault="00837574" w:rsidP="00646D7B">
            <w:pPr>
              <w:pStyle w:val="Tabletext"/>
              <w:rPr>
                <w:sz w:val="18"/>
                <w:szCs w:val="18"/>
                <w:lang w:val="es-ES"/>
              </w:rPr>
            </w:pPr>
            <w:r w:rsidRPr="00FD344C">
              <w:rPr>
                <w:sz w:val="18"/>
                <w:szCs w:val="18"/>
                <w:lang w:val="es-ES" w:eastAsia="zh-CN"/>
              </w:rPr>
              <w:t xml:space="preserve">La nota número </w:t>
            </w:r>
            <w:r w:rsidRPr="00FD344C">
              <w:rPr>
                <w:b/>
                <w:bCs/>
                <w:sz w:val="18"/>
                <w:szCs w:val="18"/>
                <w:lang w:val="es-ES" w:eastAsia="zh-CN"/>
              </w:rPr>
              <w:t>5.435</w:t>
            </w:r>
            <w:r w:rsidRPr="00FD344C">
              <w:rPr>
                <w:sz w:val="18"/>
                <w:szCs w:val="18"/>
                <w:lang w:val="es-ES" w:eastAsia="zh-CN"/>
              </w:rPr>
              <w:t>, que se refiere únicamente al servicio de radiolocalización, está incluida en la última fila del Cuadro para la banda 3 600-3 700 MHz en la Región 3, lo que significa que se aplica a más de un servicio en esa parte del Cuadro.</w:t>
            </w:r>
          </w:p>
        </w:tc>
        <w:tc>
          <w:tcPr>
            <w:tcW w:w="3934" w:type="dxa"/>
          </w:tcPr>
          <w:p w14:paraId="484DD1A0" w14:textId="44216E77" w:rsidR="00646D7B" w:rsidRPr="00FD344C" w:rsidRDefault="00837574" w:rsidP="00646D7B">
            <w:pPr>
              <w:pStyle w:val="Tabletext"/>
              <w:rPr>
                <w:sz w:val="18"/>
                <w:szCs w:val="18"/>
                <w:lang w:val="es-ES" w:eastAsia="zh-CN"/>
              </w:rPr>
            </w:pPr>
            <w:r w:rsidRPr="00FD344C">
              <w:rPr>
                <w:sz w:val="18"/>
                <w:szCs w:val="18"/>
                <w:lang w:val="es-ES" w:eastAsia="zh-CN"/>
              </w:rPr>
              <w:t>Trasladar la referencia al número</w:t>
            </w:r>
            <w:r w:rsidRPr="00FD344C">
              <w:rPr>
                <w:b/>
                <w:bCs/>
                <w:sz w:val="18"/>
                <w:szCs w:val="18"/>
                <w:lang w:val="es-ES" w:eastAsia="zh-CN"/>
              </w:rPr>
              <w:t xml:space="preserve"> 5.435</w:t>
            </w:r>
            <w:r w:rsidRPr="00FD344C">
              <w:rPr>
                <w:sz w:val="18"/>
                <w:szCs w:val="18"/>
                <w:lang w:val="es-ES" w:eastAsia="zh-CN"/>
              </w:rPr>
              <w:t xml:space="preserve"> en el Cuadro de la banda 3 600-3 700 MHz a la fila que contiene la atribución secundaria al servicio de radiolocalización en la Región 3.</w:t>
            </w:r>
          </w:p>
        </w:tc>
        <w:tc>
          <w:tcPr>
            <w:tcW w:w="3349" w:type="dxa"/>
            <w:tcBorders>
              <w:top w:val="single" w:sz="4" w:space="0" w:color="auto"/>
              <w:left w:val="single" w:sz="4" w:space="0" w:color="auto"/>
              <w:bottom w:val="single" w:sz="4" w:space="0" w:color="auto"/>
              <w:right w:val="single" w:sz="4" w:space="0" w:color="auto"/>
            </w:tcBorders>
          </w:tcPr>
          <w:p w14:paraId="6C6FD38B" w14:textId="0D440FB7" w:rsidR="00646D7B" w:rsidRPr="00FD344C" w:rsidRDefault="00794B64"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lang w:val="es-ES" w:eastAsia="zh-CN"/>
              </w:rPr>
              <w:t xml:space="preserve">Ninguna objeción. Sin embargo, Canadá </w:t>
            </w:r>
            <w:r w:rsidR="00C87EDC" w:rsidRPr="00FD344C">
              <w:rPr>
                <w:rFonts w:asciiTheme="majorBidi" w:hAnsiTheme="majorBidi" w:cstheme="majorBidi"/>
                <w:color w:val="000000"/>
                <w:lang w:val="es-ES" w:eastAsia="zh-CN"/>
              </w:rPr>
              <w:t>observa</w:t>
            </w:r>
            <w:r w:rsidRPr="00FD344C">
              <w:rPr>
                <w:rFonts w:asciiTheme="majorBidi" w:hAnsiTheme="majorBidi" w:cstheme="majorBidi"/>
                <w:color w:val="000000"/>
                <w:lang w:val="es-ES" w:eastAsia="zh-CN"/>
              </w:rPr>
              <w:t xml:space="preserve"> que este tipo de exclusión de un servicio en un país o en un grupo de países más pequeño que una Región se aplica normalmente en el Artículo </w:t>
            </w:r>
            <w:r w:rsidRPr="00D65206">
              <w:rPr>
                <w:rFonts w:asciiTheme="majorBidi" w:hAnsiTheme="majorBidi" w:cstheme="majorBidi"/>
                <w:b/>
                <w:bCs/>
                <w:color w:val="000000"/>
                <w:lang w:val="es-ES" w:eastAsia="zh-CN"/>
              </w:rPr>
              <w:t>5</w:t>
            </w:r>
            <w:r w:rsidRPr="00FD344C">
              <w:rPr>
                <w:rFonts w:asciiTheme="majorBidi" w:hAnsiTheme="majorBidi" w:cstheme="majorBidi"/>
                <w:color w:val="000000"/>
                <w:lang w:val="es-ES" w:eastAsia="zh-CN"/>
              </w:rPr>
              <w:t xml:space="preserve"> del RR como una atribución alternativa (véase el número </w:t>
            </w:r>
            <w:r w:rsidRPr="00D65206">
              <w:rPr>
                <w:rFonts w:asciiTheme="majorBidi" w:hAnsiTheme="majorBidi" w:cstheme="majorBidi"/>
                <w:b/>
                <w:bCs/>
                <w:color w:val="000000"/>
                <w:lang w:val="es-ES" w:eastAsia="zh-CN"/>
              </w:rPr>
              <w:t>5.39</w:t>
            </w:r>
            <w:r w:rsidRPr="00FD344C">
              <w:rPr>
                <w:rFonts w:asciiTheme="majorBidi" w:hAnsiTheme="majorBidi" w:cstheme="majorBidi"/>
                <w:color w:val="000000"/>
                <w:lang w:val="es-ES" w:eastAsia="zh-CN"/>
              </w:rPr>
              <w:t xml:space="preserve"> y su aplicación en el número </w:t>
            </w:r>
            <w:r w:rsidRPr="00D65206">
              <w:rPr>
                <w:rFonts w:asciiTheme="majorBidi" w:hAnsiTheme="majorBidi" w:cstheme="majorBidi"/>
                <w:b/>
                <w:bCs/>
                <w:color w:val="000000"/>
                <w:lang w:val="es-ES" w:eastAsia="zh-CN"/>
              </w:rPr>
              <w:t>5.344</w:t>
            </w:r>
            <w:r w:rsidRPr="00FD344C">
              <w:rPr>
                <w:rFonts w:asciiTheme="majorBidi" w:hAnsiTheme="majorBidi" w:cstheme="majorBidi"/>
                <w:color w:val="000000"/>
                <w:lang w:val="es-ES" w:eastAsia="zh-CN"/>
              </w:rPr>
              <w:t xml:space="preserve">, por ejemplo) a la que se hace referencia en la última fila del Cuadro. Así pues, en este contexto, el número </w:t>
            </w:r>
            <w:r w:rsidRPr="00D65206">
              <w:rPr>
                <w:rFonts w:asciiTheme="majorBidi" w:hAnsiTheme="majorBidi" w:cstheme="majorBidi"/>
                <w:b/>
                <w:bCs/>
                <w:color w:val="000000"/>
                <w:lang w:val="es-ES" w:eastAsia="zh-CN"/>
              </w:rPr>
              <w:t>5.435</w:t>
            </w:r>
            <w:r w:rsidRPr="00FD344C">
              <w:rPr>
                <w:rFonts w:asciiTheme="majorBidi" w:hAnsiTheme="majorBidi" w:cstheme="majorBidi"/>
                <w:color w:val="000000"/>
                <w:lang w:val="es-ES" w:eastAsia="zh-CN"/>
              </w:rPr>
              <w:t xml:space="preserve"> podría interpretarse como la estipulación de una </w:t>
            </w:r>
            <w:r w:rsidR="00BC2969">
              <w:rPr>
                <w:rFonts w:asciiTheme="majorBidi" w:hAnsiTheme="majorBidi" w:cstheme="majorBidi"/>
                <w:color w:val="000000"/>
                <w:lang w:val="es-ES" w:eastAsia="zh-CN"/>
              </w:rPr>
              <w:t>«</w:t>
            </w:r>
            <w:r w:rsidRPr="00187D36">
              <w:rPr>
                <w:rFonts w:asciiTheme="majorBidi" w:hAnsiTheme="majorBidi" w:cstheme="majorBidi"/>
                <w:i/>
                <w:iCs/>
                <w:color w:val="000000"/>
                <w:lang w:val="es-ES" w:eastAsia="zh-CN"/>
              </w:rPr>
              <w:t>atribución alternativa</w:t>
            </w:r>
            <w:r w:rsidR="00BC2969">
              <w:rPr>
                <w:rFonts w:asciiTheme="majorBidi" w:hAnsiTheme="majorBidi" w:cstheme="majorBidi"/>
                <w:color w:val="000000"/>
                <w:lang w:val="es-ES" w:eastAsia="zh-CN"/>
              </w:rPr>
              <w:t>»</w:t>
            </w:r>
            <w:r w:rsidRPr="00FD344C">
              <w:rPr>
                <w:rFonts w:asciiTheme="majorBidi" w:hAnsiTheme="majorBidi" w:cstheme="majorBidi"/>
                <w:color w:val="000000"/>
                <w:lang w:val="es-ES" w:eastAsia="zh-CN"/>
              </w:rPr>
              <w:t xml:space="preserve"> en Japón en la banda de frecuencias 3620-3700 MHz al SF, al SFS (espacio-Tierra) y al SM, excepto al </w:t>
            </w:r>
            <w:r w:rsidR="00F70773" w:rsidRPr="00FD344C">
              <w:rPr>
                <w:rFonts w:asciiTheme="majorBidi" w:hAnsiTheme="majorBidi" w:cstheme="majorBidi"/>
                <w:color w:val="000000"/>
                <w:lang w:val="es-ES" w:eastAsia="zh-CN"/>
              </w:rPr>
              <w:t>servicio</w:t>
            </w:r>
            <w:r w:rsidRPr="00FD344C">
              <w:rPr>
                <w:rFonts w:asciiTheme="majorBidi" w:hAnsiTheme="majorBidi" w:cstheme="majorBidi"/>
                <w:color w:val="000000"/>
                <w:lang w:val="es-ES" w:eastAsia="zh-CN"/>
              </w:rPr>
              <w:t xml:space="preserve"> móvil aeronáutico, y debería considerarse su aplicación como tal en una futura versión del RR.</w:t>
            </w:r>
          </w:p>
        </w:tc>
      </w:tr>
      <w:tr w:rsidR="00646D7B" w:rsidRPr="00D64448" w14:paraId="1ADEC3BE" w14:textId="77777777" w:rsidTr="000678AF">
        <w:trPr>
          <w:cantSplit/>
          <w:jc w:val="center"/>
        </w:trPr>
        <w:tc>
          <w:tcPr>
            <w:tcW w:w="421" w:type="dxa"/>
            <w:shd w:val="clear" w:color="auto" w:fill="FFFFFF" w:themeFill="background1"/>
          </w:tcPr>
          <w:p w14:paraId="7A2AA615" w14:textId="5CFC704D" w:rsidR="00646D7B" w:rsidRPr="00FD344C" w:rsidRDefault="00646D7B" w:rsidP="00646D7B">
            <w:pPr>
              <w:pStyle w:val="Tabletext"/>
              <w:jc w:val="center"/>
              <w:rPr>
                <w:bCs/>
                <w:sz w:val="18"/>
                <w:szCs w:val="18"/>
                <w:lang w:val="es-ES" w:eastAsia="zh-CN"/>
              </w:rPr>
            </w:pPr>
            <w:r w:rsidRPr="00FD344C">
              <w:rPr>
                <w:bCs/>
                <w:sz w:val="18"/>
                <w:szCs w:val="18"/>
                <w:lang w:val="es-ES" w:eastAsia="zh-CN"/>
              </w:rPr>
              <w:t>31</w:t>
            </w:r>
          </w:p>
        </w:tc>
        <w:tc>
          <w:tcPr>
            <w:tcW w:w="972" w:type="dxa"/>
            <w:shd w:val="clear" w:color="auto" w:fill="FFFFFF" w:themeFill="background1"/>
          </w:tcPr>
          <w:p w14:paraId="513264C5" w14:textId="3252AA7A"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1550BE33" w14:textId="06AE756C"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126 (RR5-92)</w:t>
            </w:r>
          </w:p>
        </w:tc>
        <w:tc>
          <w:tcPr>
            <w:tcW w:w="3888" w:type="dxa"/>
          </w:tcPr>
          <w:p w14:paraId="559D5BD4" w14:textId="09AFD86E" w:rsidR="00646D7B" w:rsidRPr="00D64448" w:rsidRDefault="00837574" w:rsidP="00646D7B">
            <w:pPr>
              <w:pStyle w:val="Tabletext"/>
              <w:rPr>
                <w:sz w:val="18"/>
                <w:szCs w:val="18"/>
                <w:lang w:val="es-ES"/>
              </w:rPr>
            </w:pPr>
            <w:r w:rsidRPr="00FD344C">
              <w:rPr>
                <w:sz w:val="18"/>
                <w:szCs w:val="18"/>
                <w:lang w:val="es-ES" w:eastAsia="zh-CN"/>
              </w:rPr>
              <w:t xml:space="preserve">La nota </w:t>
            </w:r>
            <w:r w:rsidRPr="00D64448">
              <w:rPr>
                <w:sz w:val="18"/>
                <w:szCs w:val="18"/>
                <w:lang w:val="es-ES" w:eastAsia="zh-CN"/>
              </w:rPr>
              <w:t xml:space="preserve">número </w:t>
            </w:r>
            <w:r w:rsidRPr="00D64448">
              <w:rPr>
                <w:b/>
                <w:bCs/>
                <w:sz w:val="18"/>
                <w:szCs w:val="18"/>
                <w:lang w:val="es-ES" w:eastAsia="zh-CN"/>
              </w:rPr>
              <w:t>5.443</w:t>
            </w:r>
            <w:r w:rsidRPr="00D64448">
              <w:rPr>
                <w:sz w:val="18"/>
                <w:szCs w:val="18"/>
                <w:lang w:val="es-ES" w:eastAsia="zh-CN"/>
              </w:rPr>
              <w:t xml:space="preserve"> se incluye en la última fila del Cuadro para la banda 4 800-4 990 MHz en todas las Regiones, lo que significa que se aplica a más de un servicio en esa parte del Cuadro. De hecho, sólo se aplica al servicio de radioastronomía.</w:t>
            </w:r>
          </w:p>
        </w:tc>
        <w:tc>
          <w:tcPr>
            <w:tcW w:w="3934" w:type="dxa"/>
          </w:tcPr>
          <w:p w14:paraId="10D8C1CA" w14:textId="0BF34A49" w:rsidR="00646D7B" w:rsidRPr="00FD344C" w:rsidRDefault="00837574"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5.443</w:t>
            </w:r>
            <w:r w:rsidRPr="00FD344C">
              <w:rPr>
                <w:sz w:val="18"/>
                <w:szCs w:val="18"/>
                <w:lang w:val="es-ES" w:eastAsia="zh-CN"/>
              </w:rPr>
              <w:t xml:space="preserve"> en el Cuadro de la banda 4 800-4 990 MHz a la fila que contiene la atribución secundaria al servicio de radioastronomía.</w:t>
            </w:r>
          </w:p>
        </w:tc>
        <w:tc>
          <w:tcPr>
            <w:tcW w:w="3349" w:type="dxa"/>
            <w:tcBorders>
              <w:top w:val="single" w:sz="4" w:space="0" w:color="auto"/>
              <w:left w:val="single" w:sz="4" w:space="0" w:color="auto"/>
              <w:bottom w:val="single" w:sz="4" w:space="0" w:color="auto"/>
              <w:right w:val="single" w:sz="4" w:space="0" w:color="auto"/>
            </w:tcBorders>
          </w:tcPr>
          <w:p w14:paraId="668F19D4" w14:textId="6F99DC9B"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77D18E6F" w14:textId="77777777" w:rsidTr="000678AF">
        <w:trPr>
          <w:cantSplit/>
          <w:jc w:val="center"/>
        </w:trPr>
        <w:tc>
          <w:tcPr>
            <w:tcW w:w="421" w:type="dxa"/>
            <w:shd w:val="clear" w:color="auto" w:fill="FFFFFF" w:themeFill="background1"/>
          </w:tcPr>
          <w:p w14:paraId="6F080ED0" w14:textId="14E0158F" w:rsidR="00646D7B" w:rsidRPr="00D64448" w:rsidRDefault="00646D7B" w:rsidP="00646D7B">
            <w:pPr>
              <w:pStyle w:val="Tabletext"/>
              <w:jc w:val="center"/>
              <w:rPr>
                <w:bCs/>
                <w:sz w:val="18"/>
                <w:szCs w:val="18"/>
                <w:lang w:val="es-ES" w:eastAsia="zh-CN"/>
              </w:rPr>
            </w:pPr>
            <w:r w:rsidRPr="00D64448">
              <w:rPr>
                <w:bCs/>
                <w:sz w:val="18"/>
                <w:szCs w:val="18"/>
                <w:lang w:val="es-ES" w:eastAsia="zh-CN"/>
              </w:rPr>
              <w:t>32</w:t>
            </w:r>
          </w:p>
        </w:tc>
        <w:tc>
          <w:tcPr>
            <w:tcW w:w="972" w:type="dxa"/>
            <w:shd w:val="clear" w:color="auto" w:fill="FFFFFF" w:themeFill="background1"/>
          </w:tcPr>
          <w:p w14:paraId="232D23A5" w14:textId="2475C912"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15BD41F1" w14:textId="05116A54"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131 (RR5-97)</w:t>
            </w:r>
          </w:p>
        </w:tc>
        <w:tc>
          <w:tcPr>
            <w:tcW w:w="3888" w:type="dxa"/>
          </w:tcPr>
          <w:p w14:paraId="18977B97" w14:textId="18E28BCE" w:rsidR="00646D7B" w:rsidRPr="00FD344C" w:rsidRDefault="00370CAB" w:rsidP="00646D7B">
            <w:pPr>
              <w:pStyle w:val="Tabletext"/>
              <w:rPr>
                <w:sz w:val="18"/>
                <w:szCs w:val="18"/>
                <w:lang w:val="es-ES"/>
              </w:rPr>
            </w:pPr>
            <w:r w:rsidRPr="00FD344C">
              <w:rPr>
                <w:sz w:val="18"/>
                <w:szCs w:val="18"/>
                <w:lang w:val="es-ES" w:eastAsia="zh-CN"/>
              </w:rPr>
              <w:t>La nota número</w:t>
            </w:r>
            <w:r w:rsidRPr="00FD344C">
              <w:rPr>
                <w:b/>
                <w:bCs/>
                <w:sz w:val="18"/>
                <w:szCs w:val="18"/>
                <w:lang w:val="es-ES" w:eastAsia="zh-CN"/>
              </w:rPr>
              <w:t xml:space="preserve"> 5.454</w:t>
            </w:r>
            <w:r w:rsidRPr="00FD344C">
              <w:rPr>
                <w:sz w:val="18"/>
                <w:szCs w:val="18"/>
                <w:lang w:val="es-ES" w:eastAsia="zh-CN"/>
              </w:rPr>
              <w:t xml:space="preserve"> se incluye en la última fila del Cuadro para la banda 5 650-5 725 MHz en todas las Regiones, lo que significa que se aplica a más de un servicio en esa parte del Cuadro. De hecho, sólo se aplica al servicio de investigación espacial.</w:t>
            </w:r>
          </w:p>
        </w:tc>
        <w:tc>
          <w:tcPr>
            <w:tcW w:w="3934" w:type="dxa"/>
          </w:tcPr>
          <w:p w14:paraId="066D1CD0" w14:textId="09289E17" w:rsidR="00646D7B" w:rsidRPr="00FD344C" w:rsidRDefault="00370CAB"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5.454</w:t>
            </w:r>
            <w:r w:rsidRPr="00FD344C">
              <w:rPr>
                <w:sz w:val="18"/>
                <w:szCs w:val="18"/>
                <w:lang w:val="es-ES" w:eastAsia="zh-CN"/>
              </w:rPr>
              <w:t xml:space="preserve"> en el Cuadro de la banda 5 650-5 725 MHz a la fila que contiene la atribución secundaria al servicio de investigación espacial.</w:t>
            </w:r>
          </w:p>
        </w:tc>
        <w:tc>
          <w:tcPr>
            <w:tcW w:w="3349" w:type="dxa"/>
            <w:tcBorders>
              <w:top w:val="single" w:sz="4" w:space="0" w:color="auto"/>
              <w:left w:val="single" w:sz="4" w:space="0" w:color="auto"/>
              <w:bottom w:val="single" w:sz="4" w:space="0" w:color="auto"/>
              <w:right w:val="single" w:sz="4" w:space="0" w:color="auto"/>
            </w:tcBorders>
          </w:tcPr>
          <w:p w14:paraId="22F6F995" w14:textId="7CB10AC9"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3CA5FEE5" w14:textId="77777777" w:rsidTr="000678AF">
        <w:trPr>
          <w:cantSplit/>
          <w:jc w:val="center"/>
        </w:trPr>
        <w:tc>
          <w:tcPr>
            <w:tcW w:w="421" w:type="dxa"/>
            <w:shd w:val="clear" w:color="auto" w:fill="FFFFFF" w:themeFill="background1"/>
          </w:tcPr>
          <w:p w14:paraId="3D523934" w14:textId="3740F811" w:rsidR="00646D7B" w:rsidRPr="00D64448" w:rsidRDefault="00646D7B" w:rsidP="00646D7B">
            <w:pPr>
              <w:pStyle w:val="Tabletext"/>
              <w:jc w:val="center"/>
              <w:rPr>
                <w:bCs/>
                <w:sz w:val="18"/>
                <w:szCs w:val="18"/>
                <w:lang w:val="es-ES" w:eastAsia="zh-CN"/>
              </w:rPr>
            </w:pPr>
            <w:r w:rsidRPr="00D64448">
              <w:rPr>
                <w:bCs/>
                <w:sz w:val="18"/>
                <w:szCs w:val="18"/>
                <w:lang w:val="es-ES" w:eastAsia="zh-CN"/>
              </w:rPr>
              <w:t>33</w:t>
            </w:r>
          </w:p>
        </w:tc>
        <w:tc>
          <w:tcPr>
            <w:tcW w:w="972" w:type="dxa"/>
            <w:shd w:val="clear" w:color="auto" w:fill="FFFFFF" w:themeFill="background1"/>
          </w:tcPr>
          <w:p w14:paraId="1669438E" w14:textId="7780D556"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5F5152E2" w14:textId="1A402CFD"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sz w:val="18"/>
                <w:szCs w:val="18"/>
                <w:lang w:val="es-ES" w:eastAsia="zh-CN"/>
              </w:rPr>
              <w:t>137 (RR5-103)</w:t>
            </w:r>
          </w:p>
        </w:tc>
        <w:tc>
          <w:tcPr>
            <w:tcW w:w="3888" w:type="dxa"/>
          </w:tcPr>
          <w:p w14:paraId="4DE5A010" w14:textId="11468DB1" w:rsidR="00646D7B" w:rsidRPr="00D64448" w:rsidRDefault="00370CAB" w:rsidP="00646D7B">
            <w:pPr>
              <w:pStyle w:val="Tabletext"/>
              <w:rPr>
                <w:sz w:val="18"/>
                <w:szCs w:val="18"/>
                <w:lang w:val="es-ES"/>
              </w:rPr>
            </w:pPr>
            <w:r w:rsidRPr="00FD344C">
              <w:rPr>
                <w:sz w:val="18"/>
                <w:szCs w:val="18"/>
                <w:lang w:val="es-ES" w:eastAsia="zh-CN"/>
              </w:rPr>
              <w:t xml:space="preserve">La nota número </w:t>
            </w:r>
            <w:r w:rsidRPr="00FD344C">
              <w:rPr>
                <w:b/>
                <w:bCs/>
                <w:sz w:val="18"/>
                <w:szCs w:val="18"/>
                <w:lang w:val="es-ES" w:eastAsia="zh-CN"/>
              </w:rPr>
              <w:t>5.477</w:t>
            </w:r>
            <w:r w:rsidRPr="00FD344C">
              <w:rPr>
                <w:sz w:val="18"/>
                <w:szCs w:val="18"/>
                <w:lang w:val="es-ES" w:eastAsia="zh-CN"/>
              </w:rPr>
              <w:t xml:space="preserve"> se incluye en las últimas filas del Cuadro para las bandas 9 800-9 900 MHz y 9 900-10 000 MHz en todas las Regiones, lo que significa que se aplica a más de un servicio en esas partes del Cuadro. </w:t>
            </w:r>
            <w:r w:rsidRPr="00D64448">
              <w:rPr>
                <w:sz w:val="18"/>
                <w:szCs w:val="18"/>
                <w:lang w:val="es-ES" w:eastAsia="zh-CN"/>
              </w:rPr>
              <w:t>De hecho, sólo se aplica al servicio fijo.</w:t>
            </w:r>
          </w:p>
        </w:tc>
        <w:tc>
          <w:tcPr>
            <w:tcW w:w="3934" w:type="dxa"/>
          </w:tcPr>
          <w:p w14:paraId="7D3A583B" w14:textId="51656E7A" w:rsidR="00646D7B" w:rsidRPr="00FD344C" w:rsidRDefault="00370CAB" w:rsidP="00646D7B">
            <w:pPr>
              <w:pStyle w:val="Tabletext"/>
              <w:rPr>
                <w:sz w:val="18"/>
                <w:szCs w:val="18"/>
                <w:lang w:val="es-ES" w:eastAsia="zh-CN"/>
              </w:rPr>
            </w:pPr>
            <w:r w:rsidRPr="00FD344C">
              <w:rPr>
                <w:sz w:val="18"/>
                <w:szCs w:val="18"/>
                <w:lang w:val="es-ES" w:eastAsia="zh-CN"/>
              </w:rPr>
              <w:t xml:space="preserve">Trasladar la referencia al número </w:t>
            </w:r>
            <w:r w:rsidRPr="00FD344C">
              <w:rPr>
                <w:b/>
                <w:bCs/>
                <w:sz w:val="18"/>
                <w:szCs w:val="18"/>
                <w:lang w:val="es-ES" w:eastAsia="zh-CN"/>
              </w:rPr>
              <w:t>5.477</w:t>
            </w:r>
            <w:r w:rsidRPr="00FD344C">
              <w:rPr>
                <w:sz w:val="18"/>
                <w:szCs w:val="18"/>
                <w:lang w:val="es-ES" w:eastAsia="zh-CN"/>
              </w:rPr>
              <w:t xml:space="preserve"> en el Cuadro para las bandas 9 800-9 900 MHz y 9 900-10 000 MHz a las filas que contienen la atribución secundaria al servicio fijo.</w:t>
            </w:r>
          </w:p>
        </w:tc>
        <w:tc>
          <w:tcPr>
            <w:tcW w:w="3349" w:type="dxa"/>
            <w:tcBorders>
              <w:top w:val="single" w:sz="4" w:space="0" w:color="auto"/>
              <w:left w:val="single" w:sz="4" w:space="0" w:color="auto"/>
              <w:bottom w:val="single" w:sz="4" w:space="0" w:color="auto"/>
              <w:right w:val="single" w:sz="4" w:space="0" w:color="auto"/>
            </w:tcBorders>
          </w:tcPr>
          <w:p w14:paraId="4257C825" w14:textId="2EF7B130"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71E6CB26" w14:textId="77777777" w:rsidTr="000678AF">
        <w:trPr>
          <w:cantSplit/>
          <w:jc w:val="center"/>
        </w:trPr>
        <w:tc>
          <w:tcPr>
            <w:tcW w:w="421" w:type="dxa"/>
            <w:shd w:val="clear" w:color="auto" w:fill="FFFFFF" w:themeFill="background1"/>
          </w:tcPr>
          <w:p w14:paraId="47306DA9" w14:textId="4DD2B7C5" w:rsidR="00646D7B" w:rsidRPr="00D64448" w:rsidRDefault="00646D7B" w:rsidP="00646D7B">
            <w:pPr>
              <w:pStyle w:val="Tabletext"/>
              <w:jc w:val="center"/>
              <w:rPr>
                <w:bCs/>
                <w:sz w:val="18"/>
                <w:szCs w:val="18"/>
                <w:lang w:val="es-ES" w:eastAsia="zh-CN"/>
              </w:rPr>
            </w:pPr>
            <w:r w:rsidRPr="00D64448">
              <w:rPr>
                <w:bCs/>
                <w:sz w:val="18"/>
                <w:szCs w:val="18"/>
                <w:lang w:val="es-ES" w:eastAsia="zh-CN"/>
              </w:rPr>
              <w:lastRenderedPageBreak/>
              <w:t>34</w:t>
            </w:r>
          </w:p>
        </w:tc>
        <w:tc>
          <w:tcPr>
            <w:tcW w:w="972" w:type="dxa"/>
            <w:shd w:val="clear" w:color="auto" w:fill="FFFFFF" w:themeFill="background1"/>
          </w:tcPr>
          <w:p w14:paraId="27EBB766" w14:textId="0815B14D"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Todos</w:t>
            </w:r>
          </w:p>
        </w:tc>
        <w:tc>
          <w:tcPr>
            <w:tcW w:w="1890" w:type="dxa"/>
          </w:tcPr>
          <w:p w14:paraId="18E79714" w14:textId="7ABF9B93" w:rsidR="00646D7B" w:rsidRPr="00D64448" w:rsidRDefault="00646D7B" w:rsidP="00646D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s-ES" w:eastAsia="zh-CN"/>
              </w:rPr>
            </w:pPr>
            <w:r w:rsidRPr="00D64448">
              <w:rPr>
                <w:rFonts w:asciiTheme="majorBidi" w:hAnsiTheme="majorBidi" w:cstheme="majorBidi"/>
                <w:sz w:val="18"/>
                <w:szCs w:val="18"/>
                <w:lang w:val="es-ES" w:eastAsia="zh-CN"/>
              </w:rPr>
              <w:t>163 (RR5-129)</w:t>
            </w:r>
          </w:p>
        </w:tc>
        <w:tc>
          <w:tcPr>
            <w:tcW w:w="3888" w:type="dxa"/>
          </w:tcPr>
          <w:p w14:paraId="079B97A3" w14:textId="60EED1B4" w:rsidR="00646D7B" w:rsidRPr="00FD344C" w:rsidRDefault="00370CAB" w:rsidP="00646D7B">
            <w:pPr>
              <w:pStyle w:val="Tabletext"/>
              <w:rPr>
                <w:sz w:val="18"/>
                <w:szCs w:val="18"/>
                <w:lang w:val="es-ES"/>
              </w:rPr>
            </w:pPr>
            <w:r w:rsidRPr="00FD344C">
              <w:rPr>
                <w:rFonts w:asciiTheme="majorBidi" w:hAnsiTheme="majorBidi" w:cstheme="majorBidi"/>
                <w:sz w:val="18"/>
                <w:szCs w:val="18"/>
                <w:lang w:val="es-ES"/>
              </w:rPr>
              <w:t xml:space="preserve">La nota número </w:t>
            </w:r>
            <w:r w:rsidRPr="00FD344C">
              <w:rPr>
                <w:rFonts w:asciiTheme="majorBidi" w:hAnsiTheme="majorBidi" w:cstheme="majorBidi"/>
                <w:b/>
                <w:bCs/>
                <w:sz w:val="18"/>
                <w:szCs w:val="18"/>
                <w:lang w:val="es-ES"/>
              </w:rPr>
              <w:t>5.546</w:t>
            </w:r>
            <w:r w:rsidRPr="00FD344C">
              <w:rPr>
                <w:rFonts w:asciiTheme="majorBidi" w:hAnsiTheme="majorBidi" w:cstheme="majorBidi"/>
                <w:sz w:val="18"/>
                <w:szCs w:val="18"/>
                <w:lang w:val="es-ES"/>
              </w:rPr>
              <w:t>, que se refiere a la categoría de servicio diferente en algunos países de las Regiones 1 y 3, figura en el Cuadro sólo para la banda 31,5-31,8 GHz en la Región 1. La nota incluye el nombre de Irán (República Islámica del) en la Región 3.</w:t>
            </w:r>
          </w:p>
        </w:tc>
        <w:tc>
          <w:tcPr>
            <w:tcW w:w="3934" w:type="dxa"/>
          </w:tcPr>
          <w:p w14:paraId="7714F29F" w14:textId="5D26A071" w:rsidR="00646D7B" w:rsidRPr="00FD344C" w:rsidRDefault="00370CAB" w:rsidP="00646D7B">
            <w:pPr>
              <w:pStyle w:val="Tabletext"/>
              <w:rPr>
                <w:sz w:val="18"/>
                <w:szCs w:val="18"/>
                <w:lang w:val="es-ES" w:eastAsia="zh-CN"/>
              </w:rPr>
            </w:pPr>
            <w:r w:rsidRPr="00FD344C">
              <w:rPr>
                <w:rFonts w:asciiTheme="majorBidi" w:hAnsiTheme="majorBidi" w:cstheme="majorBidi"/>
                <w:color w:val="000000"/>
                <w:sz w:val="18"/>
                <w:szCs w:val="18"/>
                <w:lang w:val="es-ES" w:eastAsia="zh-CN"/>
              </w:rPr>
              <w:t xml:space="preserve">Añadir la referencia al número </w:t>
            </w:r>
            <w:r w:rsidRPr="00FD344C">
              <w:rPr>
                <w:rFonts w:asciiTheme="majorBidi" w:hAnsiTheme="majorBidi" w:cstheme="majorBidi"/>
                <w:b/>
                <w:bCs/>
                <w:color w:val="000000"/>
                <w:sz w:val="18"/>
                <w:szCs w:val="18"/>
                <w:lang w:val="es-ES" w:eastAsia="zh-CN"/>
              </w:rPr>
              <w:t>5.546</w:t>
            </w:r>
            <w:r w:rsidRPr="00FD344C">
              <w:rPr>
                <w:rFonts w:asciiTheme="majorBidi" w:hAnsiTheme="majorBidi" w:cstheme="majorBidi"/>
                <w:color w:val="000000"/>
                <w:sz w:val="18"/>
                <w:szCs w:val="18"/>
                <w:lang w:val="es-ES" w:eastAsia="zh-CN"/>
              </w:rPr>
              <w:t xml:space="preserve"> en el Cuadro para la banda 31,5-31,8 GHz en la Región 3.</w:t>
            </w:r>
          </w:p>
        </w:tc>
        <w:tc>
          <w:tcPr>
            <w:tcW w:w="3349" w:type="dxa"/>
            <w:tcBorders>
              <w:top w:val="single" w:sz="4" w:space="0" w:color="auto"/>
              <w:left w:val="single" w:sz="4" w:space="0" w:color="auto"/>
              <w:bottom w:val="single" w:sz="4" w:space="0" w:color="auto"/>
              <w:right w:val="single" w:sz="4" w:space="0" w:color="auto"/>
            </w:tcBorders>
          </w:tcPr>
          <w:p w14:paraId="79ACB69E" w14:textId="6F555521"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646D7B" w:rsidRPr="00D64448" w14:paraId="27B555FF" w14:textId="77777777" w:rsidTr="000678AF">
        <w:trPr>
          <w:cantSplit/>
          <w:jc w:val="center"/>
        </w:trPr>
        <w:tc>
          <w:tcPr>
            <w:tcW w:w="421" w:type="dxa"/>
            <w:shd w:val="clear" w:color="auto" w:fill="FFFFFF" w:themeFill="background1"/>
          </w:tcPr>
          <w:p w14:paraId="26906428" w14:textId="344AAC9E" w:rsidR="00646D7B" w:rsidRPr="00D64448" w:rsidRDefault="00646D7B" w:rsidP="00646D7B">
            <w:pPr>
              <w:pStyle w:val="Tabletext"/>
              <w:jc w:val="center"/>
              <w:rPr>
                <w:bCs/>
                <w:sz w:val="18"/>
                <w:szCs w:val="18"/>
                <w:lang w:val="es-ES" w:eastAsia="zh-CN"/>
              </w:rPr>
            </w:pPr>
            <w:r w:rsidRPr="00D64448">
              <w:rPr>
                <w:bCs/>
                <w:sz w:val="18"/>
                <w:szCs w:val="18"/>
                <w:lang w:val="es-ES" w:eastAsia="zh-CN"/>
              </w:rPr>
              <w:t>37</w:t>
            </w:r>
          </w:p>
        </w:tc>
        <w:tc>
          <w:tcPr>
            <w:tcW w:w="972" w:type="dxa"/>
            <w:shd w:val="clear" w:color="auto" w:fill="FFFFFF" w:themeFill="background1"/>
          </w:tcPr>
          <w:p w14:paraId="0C5F20C3" w14:textId="1182E9F5" w:rsidR="00646D7B" w:rsidRPr="00D64448" w:rsidRDefault="00370CAB" w:rsidP="00646D7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Todas</w:t>
            </w:r>
          </w:p>
        </w:tc>
        <w:tc>
          <w:tcPr>
            <w:tcW w:w="1890" w:type="dxa"/>
          </w:tcPr>
          <w:p w14:paraId="38787E3B" w14:textId="77777777" w:rsidR="00646D7B" w:rsidRPr="00D64448" w:rsidRDefault="00646D7B" w:rsidP="00646D7B">
            <w:pPr>
              <w:pStyle w:val="Tabletext"/>
              <w:jc w:val="center"/>
              <w:rPr>
                <w:sz w:val="18"/>
                <w:szCs w:val="18"/>
                <w:lang w:val="es-ES" w:eastAsia="zh-CN"/>
              </w:rPr>
            </w:pPr>
          </w:p>
        </w:tc>
        <w:tc>
          <w:tcPr>
            <w:tcW w:w="3888" w:type="dxa"/>
          </w:tcPr>
          <w:p w14:paraId="018F696A" w14:textId="0C0B6944" w:rsidR="00646D7B" w:rsidRPr="00FD344C" w:rsidRDefault="00370CAB" w:rsidP="00646D7B">
            <w:pPr>
              <w:pStyle w:val="Tabletext"/>
              <w:rPr>
                <w:sz w:val="18"/>
                <w:szCs w:val="18"/>
                <w:lang w:val="es-ES" w:eastAsia="zh-CN"/>
              </w:rPr>
            </w:pPr>
            <w:r w:rsidRPr="00FD344C">
              <w:rPr>
                <w:sz w:val="18"/>
                <w:szCs w:val="18"/>
                <w:lang w:val="es-ES" w:eastAsia="zh-CN"/>
              </w:rPr>
              <w:t xml:space="preserve">La nota 27 al número </w:t>
            </w:r>
            <w:r w:rsidRPr="00FD344C">
              <w:rPr>
                <w:b/>
                <w:bCs/>
                <w:sz w:val="18"/>
                <w:szCs w:val="18"/>
                <w:lang w:val="es-ES" w:eastAsia="zh-CN"/>
              </w:rPr>
              <w:t>11.44C</w:t>
            </w:r>
            <w:r w:rsidRPr="00FD344C">
              <w:rPr>
                <w:sz w:val="18"/>
                <w:szCs w:val="18"/>
                <w:lang w:val="es-ES" w:eastAsia="zh-CN"/>
              </w:rPr>
              <w:t xml:space="preserve"> hace referencia a </w:t>
            </w:r>
            <w:r w:rsidR="00BC2969">
              <w:rPr>
                <w:sz w:val="18"/>
                <w:szCs w:val="18"/>
                <w:lang w:val="es-ES" w:eastAsia="zh-CN"/>
              </w:rPr>
              <w:t>«</w:t>
            </w:r>
            <w:r w:rsidRPr="00FD344C">
              <w:rPr>
                <w:sz w:val="18"/>
                <w:szCs w:val="18"/>
                <w:lang w:val="es-ES" w:eastAsia="zh-CN"/>
              </w:rPr>
              <w:t>A.4.b.5.c...en el Cuadro A del Anexo 2 al Apéndice 4</w:t>
            </w:r>
            <w:r w:rsidR="00BC2969">
              <w:rPr>
                <w:sz w:val="18"/>
                <w:szCs w:val="18"/>
                <w:lang w:val="es-ES" w:eastAsia="zh-CN"/>
              </w:rPr>
              <w:t>»</w:t>
            </w:r>
            <w:r w:rsidRPr="00FD344C">
              <w:rPr>
                <w:sz w:val="18"/>
                <w:szCs w:val="18"/>
                <w:lang w:val="es-ES" w:eastAsia="zh-CN"/>
              </w:rPr>
              <w:t xml:space="preserve">, que existía en la versión anterior del RR, pero que se cambió a A.4.b.4.i en la CMR-19 con un texto aumentado. A.4.b.5 se indica como </w:t>
            </w:r>
            <w:r w:rsidR="00BC2969">
              <w:rPr>
                <w:sz w:val="18"/>
                <w:szCs w:val="18"/>
                <w:lang w:val="es-ES" w:eastAsia="zh-CN"/>
              </w:rPr>
              <w:t>«</w:t>
            </w:r>
            <w:r w:rsidRPr="00FD344C">
              <w:rPr>
                <w:sz w:val="18"/>
                <w:szCs w:val="18"/>
                <w:lang w:val="es-ES" w:eastAsia="zh-CN"/>
              </w:rPr>
              <w:t>No utilizado</w:t>
            </w:r>
            <w:r w:rsidR="00BC2969">
              <w:rPr>
                <w:sz w:val="18"/>
                <w:szCs w:val="18"/>
                <w:lang w:val="es-ES" w:eastAsia="zh-CN"/>
              </w:rPr>
              <w:t>»</w:t>
            </w:r>
            <w:r w:rsidRPr="00FD344C">
              <w:rPr>
                <w:sz w:val="18"/>
                <w:szCs w:val="18"/>
                <w:lang w:val="es-ES" w:eastAsia="zh-CN"/>
              </w:rPr>
              <w:t xml:space="preserve"> en la última versión del RR.</w:t>
            </w:r>
          </w:p>
        </w:tc>
        <w:tc>
          <w:tcPr>
            <w:tcW w:w="3934" w:type="dxa"/>
            <w:tcBorders>
              <w:top w:val="single" w:sz="4" w:space="0" w:color="auto"/>
              <w:left w:val="single" w:sz="4" w:space="0" w:color="auto"/>
              <w:bottom w:val="single" w:sz="4" w:space="0" w:color="auto"/>
              <w:right w:val="single" w:sz="4" w:space="0" w:color="auto"/>
            </w:tcBorders>
          </w:tcPr>
          <w:p w14:paraId="75CBC206" w14:textId="2E0B2910" w:rsidR="00646D7B" w:rsidRPr="00FD344C" w:rsidRDefault="00370CAB" w:rsidP="00646D7B">
            <w:pPr>
              <w:overflowPunct/>
              <w:spacing w:before="0"/>
              <w:textAlignment w:val="auto"/>
              <w:rPr>
                <w:sz w:val="18"/>
                <w:szCs w:val="18"/>
                <w:lang w:val="es-ES" w:eastAsia="zh-CN"/>
              </w:rPr>
            </w:pPr>
            <w:r w:rsidRPr="00FD344C">
              <w:rPr>
                <w:sz w:val="18"/>
                <w:szCs w:val="18"/>
                <w:lang w:val="es-ES" w:eastAsia="zh-CN"/>
              </w:rPr>
              <w:t>Sustituir A.4.b.5.c por una nueva referencia al argumento del perigeo A.4.b.4.i</w:t>
            </w:r>
          </w:p>
        </w:tc>
        <w:tc>
          <w:tcPr>
            <w:tcW w:w="3349" w:type="dxa"/>
            <w:tcBorders>
              <w:top w:val="single" w:sz="4" w:space="0" w:color="auto"/>
              <w:left w:val="single" w:sz="4" w:space="0" w:color="auto"/>
              <w:bottom w:val="single" w:sz="4" w:space="0" w:color="auto"/>
              <w:right w:val="single" w:sz="4" w:space="0" w:color="auto"/>
            </w:tcBorders>
          </w:tcPr>
          <w:p w14:paraId="24DF5B11" w14:textId="37AFB2E6" w:rsidR="00646D7B" w:rsidRPr="00FD344C" w:rsidRDefault="00646D7B" w:rsidP="00646D7B">
            <w:pPr>
              <w:pStyle w:val="Tabletext"/>
              <w:rPr>
                <w:rFonts w:asciiTheme="majorBidi" w:hAnsiTheme="majorBidi" w:cstheme="majorBidi"/>
                <w:color w:val="000000"/>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370CAB" w:rsidRPr="00D64448" w14:paraId="7A779601" w14:textId="77777777" w:rsidTr="000678AF">
        <w:trPr>
          <w:cantSplit/>
          <w:jc w:val="center"/>
        </w:trPr>
        <w:tc>
          <w:tcPr>
            <w:tcW w:w="421" w:type="dxa"/>
            <w:shd w:val="clear" w:color="auto" w:fill="FFFFFF" w:themeFill="background1"/>
          </w:tcPr>
          <w:p w14:paraId="4F2C2602" w14:textId="0FB916EA" w:rsidR="00370CAB" w:rsidRPr="00D64448" w:rsidRDefault="00370CAB" w:rsidP="00370CAB">
            <w:pPr>
              <w:pStyle w:val="Tabletext"/>
              <w:jc w:val="center"/>
              <w:rPr>
                <w:bCs/>
                <w:sz w:val="18"/>
                <w:szCs w:val="18"/>
                <w:lang w:val="es-ES" w:eastAsia="zh-CN"/>
              </w:rPr>
            </w:pPr>
            <w:r w:rsidRPr="00D64448">
              <w:rPr>
                <w:bCs/>
                <w:sz w:val="18"/>
                <w:szCs w:val="18"/>
                <w:lang w:val="es-ES" w:eastAsia="zh-CN"/>
              </w:rPr>
              <w:t>38</w:t>
            </w:r>
          </w:p>
        </w:tc>
        <w:tc>
          <w:tcPr>
            <w:tcW w:w="972" w:type="dxa"/>
            <w:shd w:val="clear" w:color="auto" w:fill="FFFFFF" w:themeFill="background1"/>
          </w:tcPr>
          <w:p w14:paraId="6BBB0C8A" w14:textId="35643FC2" w:rsidR="00370CAB" w:rsidRPr="00D64448" w:rsidRDefault="00370CAB" w:rsidP="00370CAB">
            <w:pPr>
              <w:pStyle w:val="Tabletext"/>
              <w:jc w:val="center"/>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Todas</w:t>
            </w:r>
          </w:p>
        </w:tc>
        <w:tc>
          <w:tcPr>
            <w:tcW w:w="1890" w:type="dxa"/>
          </w:tcPr>
          <w:p w14:paraId="01DD06F8" w14:textId="4DE471E8" w:rsidR="00370CAB" w:rsidRPr="00D64448" w:rsidRDefault="00370CAB" w:rsidP="00370CAB">
            <w:pPr>
              <w:pStyle w:val="Tabletext"/>
              <w:jc w:val="center"/>
              <w:rPr>
                <w:sz w:val="18"/>
                <w:szCs w:val="18"/>
                <w:lang w:val="es-ES" w:eastAsia="zh-CN"/>
              </w:rPr>
            </w:pPr>
            <w:r w:rsidRPr="00D64448">
              <w:rPr>
                <w:bCs/>
                <w:sz w:val="18"/>
                <w:szCs w:val="18"/>
                <w:lang w:val="es-ES" w:eastAsia="zh-CN"/>
              </w:rPr>
              <w:t>223 (RR11-13)</w:t>
            </w:r>
          </w:p>
        </w:tc>
        <w:tc>
          <w:tcPr>
            <w:tcW w:w="3888" w:type="dxa"/>
          </w:tcPr>
          <w:p w14:paraId="1760FCE3" w14:textId="774B70F6" w:rsidR="00370CAB" w:rsidRPr="00FD344C" w:rsidRDefault="00370CAB" w:rsidP="00370CAB">
            <w:pPr>
              <w:pStyle w:val="Tabletext"/>
              <w:rPr>
                <w:sz w:val="18"/>
                <w:szCs w:val="18"/>
                <w:lang w:val="es-ES" w:eastAsia="zh-CN"/>
              </w:rPr>
            </w:pPr>
            <w:r w:rsidRPr="00FD344C">
              <w:rPr>
                <w:sz w:val="18"/>
                <w:szCs w:val="18"/>
                <w:lang w:val="es-ES" w:eastAsia="zh-CN"/>
              </w:rPr>
              <w:t xml:space="preserve">La nota 36 al número 11.49 hace referencia a </w:t>
            </w:r>
            <w:r w:rsidR="00BC2969">
              <w:rPr>
                <w:sz w:val="18"/>
                <w:szCs w:val="18"/>
                <w:lang w:val="es-ES" w:eastAsia="zh-CN"/>
              </w:rPr>
              <w:t>«</w:t>
            </w:r>
            <w:r w:rsidRPr="00FD344C">
              <w:rPr>
                <w:sz w:val="18"/>
                <w:szCs w:val="18"/>
                <w:lang w:val="es-ES" w:eastAsia="zh-CN"/>
              </w:rPr>
              <w:t>A.4.b.5.c...en el Cuadro A del Anexo 2 al Apéndice 4</w:t>
            </w:r>
            <w:r w:rsidR="00BC2969">
              <w:rPr>
                <w:sz w:val="18"/>
                <w:szCs w:val="18"/>
                <w:lang w:val="es-ES" w:eastAsia="zh-CN"/>
              </w:rPr>
              <w:t>»</w:t>
            </w:r>
            <w:r w:rsidRPr="00FD344C">
              <w:rPr>
                <w:sz w:val="18"/>
                <w:szCs w:val="18"/>
                <w:lang w:val="es-ES" w:eastAsia="zh-CN"/>
              </w:rPr>
              <w:t xml:space="preserve">, que existía en la versión anterior del RR, pero que se cambió a A.4.b.4.i en la CMR-19 con un texto aumentado. A.4.b.5 se indica como </w:t>
            </w:r>
            <w:r w:rsidR="00BC2969">
              <w:rPr>
                <w:sz w:val="18"/>
                <w:szCs w:val="18"/>
                <w:lang w:val="es-ES" w:eastAsia="zh-CN"/>
              </w:rPr>
              <w:t>«</w:t>
            </w:r>
            <w:r w:rsidRPr="00FD344C">
              <w:rPr>
                <w:sz w:val="18"/>
                <w:szCs w:val="18"/>
                <w:lang w:val="es-ES" w:eastAsia="zh-CN"/>
              </w:rPr>
              <w:t>No utilizado</w:t>
            </w:r>
            <w:r w:rsidR="00BC2969">
              <w:rPr>
                <w:sz w:val="18"/>
                <w:szCs w:val="18"/>
                <w:lang w:val="es-ES" w:eastAsia="zh-CN"/>
              </w:rPr>
              <w:t>»</w:t>
            </w:r>
            <w:r w:rsidRPr="00FD344C">
              <w:rPr>
                <w:sz w:val="18"/>
                <w:szCs w:val="18"/>
                <w:lang w:val="es-ES" w:eastAsia="zh-CN"/>
              </w:rPr>
              <w:t xml:space="preserve"> en la última versión del RR.</w:t>
            </w:r>
          </w:p>
        </w:tc>
        <w:tc>
          <w:tcPr>
            <w:tcW w:w="3934" w:type="dxa"/>
            <w:tcBorders>
              <w:top w:val="single" w:sz="4" w:space="0" w:color="auto"/>
              <w:left w:val="single" w:sz="4" w:space="0" w:color="auto"/>
              <w:bottom w:val="single" w:sz="4" w:space="0" w:color="auto"/>
              <w:right w:val="single" w:sz="4" w:space="0" w:color="auto"/>
            </w:tcBorders>
          </w:tcPr>
          <w:p w14:paraId="7ED24B0F" w14:textId="5D25F687" w:rsidR="00370CAB" w:rsidRPr="00FD344C" w:rsidRDefault="00370CAB" w:rsidP="00370CAB">
            <w:pPr>
              <w:overflowPunct/>
              <w:spacing w:before="0"/>
              <w:textAlignment w:val="auto"/>
              <w:rPr>
                <w:sz w:val="18"/>
                <w:szCs w:val="18"/>
                <w:lang w:val="es-ES" w:eastAsia="zh-CN"/>
              </w:rPr>
            </w:pPr>
            <w:r w:rsidRPr="00FD344C">
              <w:rPr>
                <w:sz w:val="18"/>
                <w:szCs w:val="18"/>
                <w:lang w:val="es-ES" w:eastAsia="zh-CN"/>
              </w:rPr>
              <w:t>Sustituir A.4.b.5.c por una nueva referencia al argumento del perigeo A.4.b.4.i</w:t>
            </w:r>
          </w:p>
        </w:tc>
        <w:tc>
          <w:tcPr>
            <w:tcW w:w="3349" w:type="dxa"/>
            <w:tcBorders>
              <w:top w:val="single" w:sz="4" w:space="0" w:color="auto"/>
              <w:left w:val="single" w:sz="4" w:space="0" w:color="auto"/>
              <w:bottom w:val="single" w:sz="4" w:space="0" w:color="auto"/>
              <w:right w:val="single" w:sz="4" w:space="0" w:color="auto"/>
            </w:tcBorders>
          </w:tcPr>
          <w:p w14:paraId="649670F0" w14:textId="6A6EE836" w:rsidR="00370CAB" w:rsidRPr="00FD344C" w:rsidRDefault="00370CAB" w:rsidP="00370CAB">
            <w:pPr>
              <w:pStyle w:val="Tabletext"/>
              <w:rPr>
                <w:rFonts w:asciiTheme="majorBidi" w:hAnsiTheme="majorBidi" w:cstheme="majorBidi"/>
                <w:color w:val="000000"/>
                <w:sz w:val="18"/>
                <w:szCs w:val="18"/>
                <w:lang w:val="es-ES" w:eastAsia="zh-CN"/>
              </w:rPr>
            </w:pPr>
            <w:r w:rsidRPr="00FD344C">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370CAB" w:rsidRPr="00D64448" w14:paraId="37CA530B" w14:textId="77777777" w:rsidTr="000678AF">
        <w:trPr>
          <w:cantSplit/>
          <w:jc w:val="center"/>
        </w:trPr>
        <w:tc>
          <w:tcPr>
            <w:tcW w:w="421" w:type="dxa"/>
            <w:shd w:val="clear" w:color="auto" w:fill="FFFFFF" w:themeFill="background1"/>
          </w:tcPr>
          <w:p w14:paraId="2FBB39FD" w14:textId="77777777" w:rsidR="00370CAB" w:rsidRPr="00D64448" w:rsidRDefault="00370CAB" w:rsidP="00370CAB">
            <w:pPr>
              <w:pStyle w:val="Tabletext"/>
              <w:jc w:val="center"/>
              <w:rPr>
                <w:bCs/>
                <w:sz w:val="18"/>
                <w:szCs w:val="18"/>
                <w:lang w:val="es-ES" w:eastAsia="zh-CN"/>
              </w:rPr>
            </w:pPr>
          </w:p>
        </w:tc>
        <w:tc>
          <w:tcPr>
            <w:tcW w:w="972" w:type="dxa"/>
            <w:shd w:val="clear" w:color="auto" w:fill="FFFFFF" w:themeFill="background1"/>
          </w:tcPr>
          <w:p w14:paraId="3CAC7AEC" w14:textId="77777777" w:rsidR="00370CAB" w:rsidRPr="00D64448" w:rsidRDefault="00370CAB" w:rsidP="00370CAB">
            <w:pPr>
              <w:pStyle w:val="Tabletext"/>
              <w:jc w:val="center"/>
              <w:rPr>
                <w:rFonts w:asciiTheme="majorBidi" w:hAnsiTheme="majorBidi" w:cstheme="majorBidi"/>
                <w:sz w:val="18"/>
                <w:szCs w:val="18"/>
                <w:lang w:val="es-ES" w:eastAsia="zh-CN"/>
              </w:rPr>
            </w:pPr>
          </w:p>
        </w:tc>
        <w:tc>
          <w:tcPr>
            <w:tcW w:w="1890" w:type="dxa"/>
          </w:tcPr>
          <w:p w14:paraId="3FF48BAC" w14:textId="51676FE3" w:rsidR="00370CAB" w:rsidRPr="00D64448" w:rsidRDefault="00370CAB" w:rsidP="00370CAB">
            <w:pPr>
              <w:pStyle w:val="Tabletext"/>
              <w:jc w:val="center"/>
              <w:rPr>
                <w:sz w:val="18"/>
                <w:szCs w:val="18"/>
                <w:lang w:val="es-ES" w:eastAsia="zh-CN"/>
              </w:rPr>
            </w:pPr>
            <w:r w:rsidRPr="00D64448">
              <w:rPr>
                <w:b/>
                <w:bCs/>
                <w:sz w:val="18"/>
                <w:szCs w:val="18"/>
                <w:lang w:val="es-ES" w:eastAsia="zh-CN"/>
              </w:rPr>
              <w:t>Volumen 2</w:t>
            </w:r>
          </w:p>
        </w:tc>
        <w:tc>
          <w:tcPr>
            <w:tcW w:w="3888" w:type="dxa"/>
          </w:tcPr>
          <w:p w14:paraId="239F1A75" w14:textId="749E23DF" w:rsidR="00370CAB" w:rsidRPr="00D64448" w:rsidRDefault="00370CAB" w:rsidP="00370CAB">
            <w:pPr>
              <w:pStyle w:val="Tabletext"/>
              <w:rPr>
                <w:sz w:val="18"/>
                <w:szCs w:val="18"/>
                <w:lang w:val="es-ES" w:eastAsia="zh-CN"/>
              </w:rPr>
            </w:pPr>
            <w:r w:rsidRPr="00D64448">
              <w:rPr>
                <w:b/>
                <w:bCs/>
                <w:sz w:val="18"/>
                <w:szCs w:val="18"/>
                <w:lang w:val="es-ES" w:eastAsia="zh-CN"/>
              </w:rPr>
              <w:t>Apéndice 4 (Anexo 1, Cuadro 2)</w:t>
            </w:r>
          </w:p>
        </w:tc>
        <w:tc>
          <w:tcPr>
            <w:tcW w:w="3934" w:type="dxa"/>
          </w:tcPr>
          <w:p w14:paraId="29C6AD3B" w14:textId="2B438038" w:rsidR="00370CAB" w:rsidRPr="00D64448" w:rsidRDefault="00370CAB" w:rsidP="00370CAB">
            <w:pPr>
              <w:overflowPunct/>
              <w:spacing w:before="0"/>
              <w:textAlignment w:val="auto"/>
              <w:rPr>
                <w:sz w:val="18"/>
                <w:szCs w:val="18"/>
                <w:lang w:val="es-ES" w:eastAsia="zh-CN"/>
              </w:rPr>
            </w:pPr>
            <w:r w:rsidRPr="00D64448">
              <w:rPr>
                <w:b/>
                <w:bCs/>
                <w:sz w:val="18"/>
                <w:szCs w:val="18"/>
                <w:lang w:val="es-ES" w:eastAsia="zh-CN"/>
              </w:rPr>
              <w:t>Apéndice 4 (Anexo 1, Cuadro 2)</w:t>
            </w:r>
          </w:p>
        </w:tc>
        <w:tc>
          <w:tcPr>
            <w:tcW w:w="3349" w:type="dxa"/>
            <w:tcBorders>
              <w:top w:val="single" w:sz="4" w:space="0" w:color="auto"/>
              <w:left w:val="single" w:sz="4" w:space="0" w:color="auto"/>
              <w:bottom w:val="single" w:sz="4" w:space="0" w:color="auto"/>
              <w:right w:val="single" w:sz="4" w:space="0" w:color="auto"/>
            </w:tcBorders>
          </w:tcPr>
          <w:p w14:paraId="45F08926" w14:textId="77777777" w:rsidR="00370CAB" w:rsidRPr="00FD344C" w:rsidRDefault="00370CAB" w:rsidP="00370CAB">
            <w:pPr>
              <w:pStyle w:val="Tabletext"/>
              <w:rPr>
                <w:rFonts w:asciiTheme="majorBidi" w:hAnsiTheme="majorBidi" w:cstheme="majorBidi"/>
                <w:color w:val="000000"/>
                <w:sz w:val="18"/>
                <w:szCs w:val="18"/>
                <w:lang w:val="es-ES" w:eastAsia="zh-CN"/>
              </w:rPr>
            </w:pPr>
          </w:p>
        </w:tc>
      </w:tr>
      <w:tr w:rsidR="00370CAB" w:rsidRPr="00D64448" w14:paraId="7ED814F9" w14:textId="77777777" w:rsidTr="000678AF">
        <w:trPr>
          <w:cantSplit/>
          <w:jc w:val="center"/>
        </w:trPr>
        <w:tc>
          <w:tcPr>
            <w:tcW w:w="421" w:type="dxa"/>
            <w:shd w:val="clear" w:color="auto" w:fill="FFFFFF" w:themeFill="background1"/>
          </w:tcPr>
          <w:p w14:paraId="7E8D08B4" w14:textId="310B4FA2" w:rsidR="00370CAB" w:rsidRPr="00FD344C" w:rsidRDefault="00370CAB" w:rsidP="00370CAB">
            <w:pPr>
              <w:pStyle w:val="Tabletext"/>
              <w:jc w:val="center"/>
              <w:rPr>
                <w:lang w:val="es-ES" w:eastAsia="zh-CN"/>
              </w:rPr>
            </w:pPr>
            <w:r w:rsidRPr="00D64448">
              <w:rPr>
                <w:bCs/>
                <w:sz w:val="18"/>
                <w:szCs w:val="18"/>
                <w:lang w:val="es-ES" w:eastAsia="zh-CN"/>
              </w:rPr>
              <w:lastRenderedPageBreak/>
              <w:t>39</w:t>
            </w:r>
          </w:p>
        </w:tc>
        <w:tc>
          <w:tcPr>
            <w:tcW w:w="972" w:type="dxa"/>
            <w:shd w:val="clear" w:color="auto" w:fill="FFFFFF" w:themeFill="background1"/>
          </w:tcPr>
          <w:p w14:paraId="0393DFF3" w14:textId="0C2968FC" w:rsidR="00370CAB" w:rsidRPr="00FD344C" w:rsidRDefault="00370CAB" w:rsidP="00370CAB">
            <w:pPr>
              <w:pStyle w:val="Tabletext"/>
              <w:jc w:val="center"/>
              <w:rPr>
                <w:lang w:val="es-ES" w:eastAsia="zh-CN"/>
              </w:rPr>
            </w:pPr>
            <w:r w:rsidRPr="00D64448">
              <w:rPr>
                <w:rFonts w:asciiTheme="majorBidi" w:hAnsiTheme="majorBidi" w:cstheme="majorBidi"/>
                <w:sz w:val="18"/>
                <w:szCs w:val="18"/>
                <w:lang w:val="es-ES" w:eastAsia="zh-CN"/>
              </w:rPr>
              <w:t>Todos</w:t>
            </w:r>
          </w:p>
        </w:tc>
        <w:tc>
          <w:tcPr>
            <w:tcW w:w="1890" w:type="dxa"/>
          </w:tcPr>
          <w:p w14:paraId="5B032459" w14:textId="424550C3" w:rsidR="00370CAB" w:rsidRPr="00FD344C" w:rsidRDefault="00370CAB" w:rsidP="00370CAB">
            <w:pPr>
              <w:pStyle w:val="Tabletext"/>
              <w:jc w:val="center"/>
              <w:rPr>
                <w:lang w:val="es-ES" w:eastAsia="zh-CN"/>
              </w:rPr>
            </w:pPr>
            <w:r w:rsidRPr="00D64448">
              <w:rPr>
                <w:sz w:val="18"/>
                <w:szCs w:val="18"/>
                <w:lang w:val="es-ES" w:eastAsia="zh-CN"/>
              </w:rPr>
              <w:t xml:space="preserve">60 (AP4-34) </w:t>
            </w:r>
          </w:p>
        </w:tc>
        <w:tc>
          <w:tcPr>
            <w:tcW w:w="3888" w:type="dxa"/>
          </w:tcPr>
          <w:p w14:paraId="22965794" w14:textId="237F0E9A" w:rsidR="00370CAB" w:rsidRPr="00FD344C" w:rsidRDefault="009C5211" w:rsidP="00370CAB">
            <w:pPr>
              <w:pStyle w:val="Tabletext"/>
              <w:rPr>
                <w:rFonts w:asciiTheme="majorBidi" w:hAnsiTheme="majorBidi" w:cstheme="majorBidi"/>
                <w:lang w:val="es-ES"/>
              </w:rPr>
            </w:pPr>
            <w:r w:rsidRPr="00FD344C">
              <w:rPr>
                <w:sz w:val="18"/>
                <w:szCs w:val="18"/>
                <w:lang w:val="es-ES" w:eastAsia="zh-CN"/>
              </w:rPr>
              <w:t>Identificador 1.14.k: compromiso de que el nivel de densidad de potencia no deseada en la antena de la estación HAPS en tierra en la banda 31,3-31,8 GHz no supere los -83 dB(W/200 MHz). Se aplica únicamente a la estación HAPS en tierra.</w:t>
            </w:r>
          </w:p>
        </w:tc>
        <w:tc>
          <w:tcPr>
            <w:tcW w:w="3934" w:type="dxa"/>
            <w:tcBorders>
              <w:top w:val="single" w:sz="4" w:space="0" w:color="auto"/>
              <w:left w:val="single" w:sz="4" w:space="0" w:color="auto"/>
              <w:bottom w:val="single" w:sz="4" w:space="0" w:color="auto"/>
              <w:right w:val="single" w:sz="4" w:space="0" w:color="auto"/>
            </w:tcBorders>
          </w:tcPr>
          <w:p w14:paraId="22C21F1B" w14:textId="2F243844" w:rsidR="00370CAB" w:rsidRPr="00FD344C" w:rsidRDefault="009C5211" w:rsidP="00370CAB">
            <w:pPr>
              <w:overflowPunct/>
              <w:spacing w:before="0"/>
              <w:textAlignment w:val="auto"/>
              <w:rPr>
                <w:sz w:val="18"/>
                <w:szCs w:val="18"/>
                <w:lang w:val="es-ES" w:eastAsia="zh-CN"/>
              </w:rPr>
            </w:pPr>
            <w:r w:rsidRPr="00FD344C">
              <w:rPr>
                <w:sz w:val="18"/>
                <w:szCs w:val="18"/>
                <w:lang w:val="es-ES" w:eastAsia="zh-CN"/>
              </w:rPr>
              <w:t xml:space="preserve">Mover </w:t>
            </w:r>
            <w:r w:rsidR="00BC2969">
              <w:rPr>
                <w:sz w:val="18"/>
                <w:szCs w:val="18"/>
                <w:lang w:val="es-ES" w:eastAsia="zh-CN"/>
              </w:rPr>
              <w:t>«</w:t>
            </w:r>
            <w:r w:rsidRPr="00FD344C">
              <w:rPr>
                <w:sz w:val="18"/>
                <w:szCs w:val="18"/>
                <w:lang w:val="es-ES" w:eastAsia="zh-CN"/>
              </w:rPr>
              <w:t>+</w:t>
            </w:r>
            <w:r w:rsidR="00BC2969">
              <w:rPr>
                <w:sz w:val="18"/>
                <w:szCs w:val="18"/>
                <w:lang w:val="es-ES" w:eastAsia="zh-CN"/>
              </w:rPr>
              <w:t>»</w:t>
            </w:r>
            <w:r w:rsidRPr="00FD344C">
              <w:rPr>
                <w:sz w:val="18"/>
                <w:szCs w:val="18"/>
                <w:lang w:val="es-ES" w:eastAsia="zh-CN"/>
              </w:rPr>
              <w:t xml:space="preserve"> a la columna </w:t>
            </w:r>
            <w:r w:rsidR="00BC2969">
              <w:rPr>
                <w:sz w:val="18"/>
                <w:szCs w:val="18"/>
                <w:lang w:val="es-ES" w:eastAsia="zh-CN"/>
              </w:rPr>
              <w:t>«</w:t>
            </w:r>
            <w:r w:rsidRPr="00FD344C">
              <w:rPr>
                <w:sz w:val="18"/>
                <w:szCs w:val="18"/>
                <w:lang w:val="es-ES" w:eastAsia="zh-CN"/>
              </w:rPr>
              <w:t>Estación receptora en las bandas enumeradas en los números</w:t>
            </w:r>
            <w:r w:rsidRPr="00D65206">
              <w:rPr>
                <w:b/>
                <w:bCs/>
                <w:sz w:val="18"/>
                <w:szCs w:val="18"/>
                <w:lang w:val="es-ES" w:eastAsia="zh-CN"/>
              </w:rPr>
              <w:t xml:space="preserve"> 5.457, 5.534A, 5.543B, 5.550D </w:t>
            </w:r>
            <w:r w:rsidRPr="00D65206">
              <w:rPr>
                <w:sz w:val="18"/>
                <w:szCs w:val="18"/>
                <w:lang w:val="es-ES" w:eastAsia="zh-CN"/>
              </w:rPr>
              <w:t>y</w:t>
            </w:r>
            <w:r w:rsidRPr="00D65206">
              <w:rPr>
                <w:b/>
                <w:bCs/>
                <w:sz w:val="18"/>
                <w:szCs w:val="18"/>
                <w:lang w:val="es-ES" w:eastAsia="zh-CN"/>
              </w:rPr>
              <w:t xml:space="preserve"> 5.552A</w:t>
            </w:r>
            <w:r w:rsidRPr="00FD344C">
              <w:rPr>
                <w:sz w:val="18"/>
                <w:szCs w:val="18"/>
                <w:lang w:val="es-ES" w:eastAsia="zh-CN"/>
              </w:rPr>
              <w:t xml:space="preserve"> para la aplicación del número 11.9</w:t>
            </w:r>
            <w:r w:rsidR="00BC2969">
              <w:rPr>
                <w:sz w:val="18"/>
                <w:szCs w:val="18"/>
                <w:lang w:val="es-ES" w:eastAsia="zh-CN"/>
              </w:rPr>
              <w:t>»</w:t>
            </w:r>
            <w:r w:rsidRPr="00FD344C">
              <w:rPr>
                <w:sz w:val="18"/>
                <w:szCs w:val="18"/>
                <w:lang w:val="es-ES" w:eastAsia="zh-CN"/>
              </w:rPr>
              <w:t>.</w:t>
            </w:r>
          </w:p>
          <w:p w14:paraId="4BCFA358" w14:textId="77777777" w:rsidR="009C5211" w:rsidRPr="00FD344C" w:rsidRDefault="009C5211" w:rsidP="00370CAB">
            <w:pPr>
              <w:overflowPunct/>
              <w:spacing w:before="0"/>
              <w:textAlignment w:val="auto"/>
              <w:rPr>
                <w:sz w:val="18"/>
                <w:szCs w:val="18"/>
                <w:lang w:val="es-ES" w:eastAsia="zh-CN"/>
              </w:rPr>
            </w:pPr>
          </w:p>
          <w:tbl>
            <w:tblPr>
              <w:tblW w:w="5000" w:type="pct"/>
              <w:jc w:val="center"/>
              <w:tblLook w:val="04A0" w:firstRow="1" w:lastRow="0" w:firstColumn="1" w:lastColumn="0" w:noHBand="0" w:noVBand="1"/>
            </w:tblPr>
            <w:tblGrid>
              <w:gridCol w:w="609"/>
              <w:gridCol w:w="1306"/>
              <w:gridCol w:w="229"/>
              <w:gridCol w:w="250"/>
              <w:gridCol w:w="347"/>
              <w:gridCol w:w="338"/>
              <w:gridCol w:w="609"/>
            </w:tblGrid>
            <w:tr w:rsidR="00370CAB" w:rsidRPr="00D64448" w14:paraId="500B6785" w14:textId="77777777" w:rsidTr="009C5211">
              <w:trPr>
                <w:cantSplit/>
                <w:jc w:val="center"/>
              </w:trPr>
              <w:tc>
                <w:tcPr>
                  <w:tcW w:w="606" w:type="dxa"/>
                  <w:tcBorders>
                    <w:top w:val="single" w:sz="4" w:space="0" w:color="auto"/>
                    <w:left w:val="single" w:sz="12" w:space="0" w:color="auto"/>
                    <w:bottom w:val="single" w:sz="4" w:space="0" w:color="auto"/>
                    <w:right w:val="double" w:sz="6" w:space="0" w:color="auto"/>
                  </w:tcBorders>
                  <w:hideMark/>
                </w:tcPr>
                <w:p w14:paraId="0C3018D7" w14:textId="77777777" w:rsidR="00370CAB" w:rsidRPr="00D64448" w:rsidRDefault="00370CAB" w:rsidP="00370CAB">
                  <w:pPr>
                    <w:tabs>
                      <w:tab w:val="left" w:pos="720"/>
                    </w:tabs>
                    <w:overflowPunct/>
                    <w:autoSpaceDE/>
                    <w:adjustRightInd/>
                    <w:spacing w:before="30" w:after="30"/>
                    <w:ind w:left="-57" w:right="-57"/>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1.14.k</w:t>
                  </w:r>
                </w:p>
              </w:tc>
              <w:tc>
                <w:tcPr>
                  <w:tcW w:w="1451" w:type="dxa"/>
                  <w:tcBorders>
                    <w:top w:val="single" w:sz="4" w:space="0" w:color="auto"/>
                    <w:left w:val="nil"/>
                    <w:bottom w:val="single" w:sz="2" w:space="0" w:color="auto"/>
                    <w:right w:val="double" w:sz="6" w:space="0" w:color="auto"/>
                  </w:tcBorders>
                  <w:hideMark/>
                </w:tcPr>
                <w:p w14:paraId="51054DAA" w14:textId="385DAD07" w:rsidR="009C5211" w:rsidRPr="00FD344C" w:rsidRDefault="009C5211" w:rsidP="009C5211">
                  <w:pPr>
                    <w:spacing w:before="30" w:after="30"/>
                    <w:ind w:left="113"/>
                    <w:rPr>
                      <w:rFonts w:asciiTheme="majorBidi" w:hAnsiTheme="majorBidi" w:cstheme="majorBidi"/>
                      <w:sz w:val="18"/>
                      <w:szCs w:val="18"/>
                      <w:lang w:val="es-ES" w:eastAsia="zh-CN"/>
                    </w:rPr>
                  </w:pPr>
                  <w:r w:rsidRPr="00FD344C">
                    <w:rPr>
                      <w:rFonts w:asciiTheme="majorBidi" w:hAnsiTheme="majorBidi" w:cstheme="majorBidi"/>
                      <w:sz w:val="18"/>
                      <w:szCs w:val="18"/>
                      <w:lang w:val="es-ES" w:eastAsia="zh-CN"/>
                    </w:rPr>
                    <w:t>el compromiso de que el nivel de densidad de potencia no deseada en la antena de la estación HAPS en tierra en la banda 31,3-31,8 GHz no exceda de -83 dB(W/200 MHz)</w:t>
                  </w:r>
                  <w:r w:rsidR="00B95463" w:rsidRPr="00FD344C">
                    <w:rPr>
                      <w:rFonts w:asciiTheme="majorBidi" w:hAnsiTheme="majorBidi" w:cstheme="majorBidi"/>
                      <w:sz w:val="18"/>
                      <w:szCs w:val="18"/>
                      <w:lang w:val="es-ES" w:eastAsia="zh-CN"/>
                    </w:rPr>
                    <w:t>.</w:t>
                  </w:r>
                  <w:r w:rsidRPr="00FD344C">
                    <w:rPr>
                      <w:rFonts w:asciiTheme="majorBidi" w:hAnsiTheme="majorBidi" w:cstheme="majorBidi"/>
                      <w:sz w:val="18"/>
                      <w:szCs w:val="18"/>
                      <w:lang w:val="es-ES" w:eastAsia="zh-CN"/>
                    </w:rPr>
                    <w:t xml:space="preserve"> (véase la Resolución </w:t>
                  </w:r>
                  <w:r w:rsidRPr="00FD344C">
                    <w:rPr>
                      <w:rFonts w:asciiTheme="majorBidi" w:hAnsiTheme="majorBidi" w:cstheme="majorBidi"/>
                      <w:b/>
                      <w:bCs/>
                      <w:sz w:val="18"/>
                      <w:szCs w:val="18"/>
                      <w:lang w:val="es-ES" w:eastAsia="zh-CN"/>
                    </w:rPr>
                    <w:t>167 (CMR 19))</w:t>
                  </w:r>
                </w:p>
                <w:p w14:paraId="2377BE48" w14:textId="5381531D" w:rsidR="00370CAB" w:rsidRPr="00FD344C" w:rsidRDefault="009C5211" w:rsidP="009C5211">
                  <w:pPr>
                    <w:tabs>
                      <w:tab w:val="left" w:pos="417"/>
                    </w:tabs>
                    <w:spacing w:before="30" w:after="30"/>
                    <w:ind w:left="317"/>
                    <w:rPr>
                      <w:rFonts w:asciiTheme="majorBidi" w:hAnsiTheme="majorBidi" w:cstheme="majorBidi"/>
                      <w:sz w:val="18"/>
                      <w:szCs w:val="18"/>
                      <w:lang w:val="es-ES" w:eastAsia="zh-CN"/>
                    </w:rPr>
                  </w:pPr>
                  <w:r w:rsidRPr="00FD344C">
                    <w:rPr>
                      <w:rFonts w:asciiTheme="majorBidi" w:hAnsiTheme="majorBidi" w:cstheme="majorBidi"/>
                      <w:sz w:val="18"/>
                      <w:szCs w:val="18"/>
                      <w:lang w:val="es-ES" w:eastAsia="zh-CN"/>
                    </w:rPr>
                    <w:t>Requerido en la banda 31-31,3 GHz</w:t>
                  </w:r>
                </w:p>
              </w:tc>
              <w:tc>
                <w:tcPr>
                  <w:tcW w:w="268" w:type="dxa"/>
                  <w:tcBorders>
                    <w:top w:val="single" w:sz="4" w:space="0" w:color="auto"/>
                    <w:left w:val="nil"/>
                    <w:bottom w:val="single" w:sz="4" w:space="0" w:color="auto"/>
                    <w:right w:val="single" w:sz="4" w:space="0" w:color="auto"/>
                  </w:tcBorders>
                  <w:vAlign w:val="center"/>
                </w:tcPr>
                <w:p w14:paraId="43CB9C0F" w14:textId="77777777" w:rsidR="00370CAB" w:rsidRPr="00FD344C" w:rsidRDefault="00370CAB" w:rsidP="00370CAB">
                  <w:pPr>
                    <w:tabs>
                      <w:tab w:val="left" w:pos="720"/>
                    </w:tabs>
                    <w:overflowPunct/>
                    <w:autoSpaceDE/>
                    <w:adjustRightInd/>
                    <w:spacing w:before="30" w:after="30"/>
                    <w:jc w:val="center"/>
                    <w:rPr>
                      <w:rFonts w:asciiTheme="majorBidi" w:hAnsiTheme="majorBidi" w:cstheme="majorBidi"/>
                      <w:b/>
                      <w:bCs/>
                      <w:sz w:val="18"/>
                      <w:szCs w:val="18"/>
                      <w:lang w:val="es-ES" w:eastAsia="zh-CN"/>
                    </w:rPr>
                  </w:pPr>
                </w:p>
              </w:tc>
              <w:tc>
                <w:tcPr>
                  <w:tcW w:w="421" w:type="dxa"/>
                  <w:tcBorders>
                    <w:top w:val="single" w:sz="4" w:space="0" w:color="auto"/>
                    <w:left w:val="single" w:sz="4" w:space="0" w:color="auto"/>
                    <w:bottom w:val="single" w:sz="4" w:space="0" w:color="auto"/>
                    <w:right w:val="single" w:sz="4" w:space="0" w:color="auto"/>
                  </w:tcBorders>
                  <w:vAlign w:val="center"/>
                </w:tcPr>
                <w:p w14:paraId="752EC55C" w14:textId="77777777" w:rsidR="00370CAB" w:rsidRPr="00FD344C" w:rsidRDefault="00370CAB" w:rsidP="00370CAB">
                  <w:pPr>
                    <w:tabs>
                      <w:tab w:val="left" w:pos="720"/>
                    </w:tabs>
                    <w:overflowPunct/>
                    <w:autoSpaceDE/>
                    <w:adjustRightInd/>
                    <w:spacing w:before="30" w:after="30"/>
                    <w:jc w:val="center"/>
                    <w:rPr>
                      <w:rFonts w:asciiTheme="majorBidi" w:hAnsiTheme="majorBidi" w:cstheme="majorBidi"/>
                      <w:b/>
                      <w:bCs/>
                      <w:sz w:val="18"/>
                      <w:szCs w:val="18"/>
                      <w:lang w:val="es-ES" w:eastAsia="zh-CN"/>
                    </w:rPr>
                  </w:pPr>
                </w:p>
              </w:tc>
              <w:tc>
                <w:tcPr>
                  <w:tcW w:w="514" w:type="dxa"/>
                  <w:tcBorders>
                    <w:top w:val="single" w:sz="4" w:space="0" w:color="auto"/>
                    <w:left w:val="single" w:sz="4" w:space="0" w:color="auto"/>
                    <w:bottom w:val="single" w:sz="4" w:space="0" w:color="auto"/>
                    <w:right w:val="single" w:sz="4" w:space="0" w:color="auto"/>
                  </w:tcBorders>
                  <w:vAlign w:val="center"/>
                  <w:hideMark/>
                </w:tcPr>
                <w:p w14:paraId="1E56596D" w14:textId="39A50BA8" w:rsidR="00370CAB" w:rsidRPr="00FD344C" w:rsidRDefault="00E422DC" w:rsidP="00370CAB">
                  <w:pPr>
                    <w:tabs>
                      <w:tab w:val="left" w:pos="720"/>
                    </w:tabs>
                    <w:overflowPunct/>
                    <w:autoSpaceDE/>
                    <w:adjustRightInd/>
                    <w:spacing w:before="30" w:after="30"/>
                    <w:jc w:val="center"/>
                    <w:rPr>
                      <w:rFonts w:asciiTheme="majorBidi" w:hAnsiTheme="majorBidi" w:cstheme="majorBidi"/>
                      <w:b/>
                      <w:bCs/>
                      <w:sz w:val="18"/>
                      <w:szCs w:val="18"/>
                      <w:lang w:val="es-ES" w:eastAsia="zh-CN"/>
                    </w:rPr>
                  </w:pPr>
                  <w:del w:id="33" w:author="Spanish" w:date="2023-11-17T00:59:00Z">
                    <w:r w:rsidDel="00E422DC">
                      <w:rPr>
                        <w:rFonts w:asciiTheme="majorBidi" w:hAnsiTheme="majorBidi" w:cstheme="majorBidi"/>
                        <w:b/>
                        <w:bCs/>
                        <w:sz w:val="18"/>
                        <w:szCs w:val="18"/>
                        <w:lang w:val="es-ES" w:eastAsia="zh-CN"/>
                      </w:rPr>
                      <w:delText>+</w:delText>
                    </w:r>
                  </w:del>
                </w:p>
              </w:tc>
              <w:tc>
                <w:tcPr>
                  <w:tcW w:w="454" w:type="dxa"/>
                  <w:tcBorders>
                    <w:top w:val="single" w:sz="4" w:space="0" w:color="auto"/>
                    <w:left w:val="single" w:sz="4" w:space="0" w:color="auto"/>
                    <w:bottom w:val="single" w:sz="4" w:space="0" w:color="auto"/>
                    <w:right w:val="double" w:sz="6" w:space="0" w:color="auto"/>
                  </w:tcBorders>
                  <w:vAlign w:val="center"/>
                </w:tcPr>
                <w:p w14:paraId="71B17FF0" w14:textId="16848767" w:rsidR="00370CAB" w:rsidRPr="00D64448" w:rsidRDefault="00E422DC" w:rsidP="00370CAB">
                  <w:pPr>
                    <w:tabs>
                      <w:tab w:val="left" w:pos="720"/>
                    </w:tabs>
                    <w:overflowPunct/>
                    <w:autoSpaceDE/>
                    <w:adjustRightInd/>
                    <w:spacing w:before="30" w:after="30"/>
                    <w:jc w:val="center"/>
                    <w:rPr>
                      <w:rFonts w:asciiTheme="majorBidi" w:hAnsiTheme="majorBidi" w:cstheme="majorBidi"/>
                      <w:b/>
                      <w:bCs/>
                      <w:sz w:val="18"/>
                      <w:szCs w:val="18"/>
                      <w:lang w:val="es-ES" w:eastAsia="zh-CN"/>
                    </w:rPr>
                  </w:pPr>
                  <w:ins w:id="34" w:author="Spanish" w:date="2023-11-17T00:59:00Z">
                    <w:r>
                      <w:rPr>
                        <w:rFonts w:asciiTheme="majorBidi" w:hAnsiTheme="majorBidi" w:cstheme="majorBidi"/>
                        <w:b/>
                        <w:bCs/>
                        <w:sz w:val="18"/>
                        <w:szCs w:val="18"/>
                        <w:lang w:val="es-ES" w:eastAsia="zh-CN"/>
                      </w:rPr>
                      <w:t>+</w:t>
                    </w:r>
                  </w:ins>
                </w:p>
              </w:tc>
              <w:tc>
                <w:tcPr>
                  <w:tcW w:w="605" w:type="dxa"/>
                  <w:tcBorders>
                    <w:top w:val="single" w:sz="4" w:space="0" w:color="auto"/>
                    <w:left w:val="double" w:sz="6" w:space="0" w:color="auto"/>
                    <w:bottom w:val="single" w:sz="4" w:space="0" w:color="auto"/>
                    <w:right w:val="single" w:sz="12" w:space="0" w:color="auto"/>
                  </w:tcBorders>
                  <w:hideMark/>
                </w:tcPr>
                <w:p w14:paraId="4186161E" w14:textId="77777777" w:rsidR="00370CAB" w:rsidRPr="00D64448" w:rsidRDefault="00370CAB" w:rsidP="00370CAB">
                  <w:pPr>
                    <w:tabs>
                      <w:tab w:val="left" w:pos="720"/>
                    </w:tabs>
                    <w:overflowPunct/>
                    <w:autoSpaceDE/>
                    <w:adjustRightInd/>
                    <w:spacing w:before="30" w:after="30"/>
                    <w:ind w:left="-57" w:right="-57"/>
                    <w:rPr>
                      <w:rFonts w:asciiTheme="majorBidi" w:hAnsiTheme="majorBidi" w:cstheme="majorBidi"/>
                      <w:sz w:val="18"/>
                      <w:szCs w:val="18"/>
                      <w:lang w:val="es-ES" w:eastAsia="zh-CN"/>
                    </w:rPr>
                  </w:pPr>
                  <w:r w:rsidRPr="00D64448">
                    <w:rPr>
                      <w:rFonts w:asciiTheme="majorBidi" w:hAnsiTheme="majorBidi" w:cstheme="majorBidi"/>
                      <w:sz w:val="18"/>
                      <w:szCs w:val="18"/>
                      <w:lang w:val="es-ES" w:eastAsia="zh-CN"/>
                    </w:rPr>
                    <w:t>1.14.k</w:t>
                  </w:r>
                </w:p>
              </w:tc>
            </w:tr>
          </w:tbl>
          <w:p w14:paraId="7CAA9C28" w14:textId="77777777" w:rsidR="00370CAB" w:rsidRPr="00FD344C" w:rsidRDefault="00370CAB" w:rsidP="00370CAB">
            <w:pPr>
              <w:pStyle w:val="Tabletext"/>
              <w:rPr>
                <w:rFonts w:asciiTheme="majorBidi" w:hAnsiTheme="majorBidi" w:cstheme="majorBidi"/>
                <w:color w:val="000000"/>
                <w:lang w:val="es-ES" w:eastAsia="zh-CN"/>
              </w:rPr>
            </w:pPr>
          </w:p>
        </w:tc>
        <w:tc>
          <w:tcPr>
            <w:tcW w:w="3349" w:type="dxa"/>
            <w:tcBorders>
              <w:top w:val="single" w:sz="4" w:space="0" w:color="auto"/>
              <w:left w:val="single" w:sz="4" w:space="0" w:color="auto"/>
              <w:bottom w:val="single" w:sz="4" w:space="0" w:color="auto"/>
              <w:right w:val="single" w:sz="4" w:space="0" w:color="auto"/>
            </w:tcBorders>
          </w:tcPr>
          <w:p w14:paraId="3835B11A" w14:textId="5CEF1DE5" w:rsidR="00370CAB" w:rsidRPr="00FD344C" w:rsidRDefault="009C5211" w:rsidP="00370CAB">
            <w:pPr>
              <w:pStyle w:val="Tabletext"/>
              <w:rPr>
                <w:rFonts w:asciiTheme="majorBidi" w:hAnsiTheme="majorBidi" w:cstheme="majorBidi"/>
                <w:color w:val="000000"/>
                <w:sz w:val="18"/>
                <w:szCs w:val="18"/>
                <w:lang w:val="es-ES" w:eastAsia="zh-CN"/>
              </w:rPr>
            </w:pPr>
            <w:r w:rsidRPr="00FD344C">
              <w:rPr>
                <w:rFonts w:asciiTheme="majorBidi" w:hAnsiTheme="majorBidi" w:cstheme="majorBidi"/>
                <w:color w:val="000000"/>
                <w:sz w:val="18"/>
                <w:szCs w:val="18"/>
                <w:lang w:val="es-ES" w:eastAsia="zh-CN"/>
              </w:rPr>
              <w:t>Canadá apoya la enmienda contenida en la Parte 2 del Informe del Director con una modificación adicional de los encabezamientos del CUADRO 2 Características de las asignaciones de frecuencia a estaciones en plataformas a gran altitud (HAPS) en los servicios terrenales. Sírvase consultar la implementación alternativa al final de este Cuadro.</w:t>
            </w:r>
          </w:p>
        </w:tc>
      </w:tr>
    </w:tbl>
    <w:p w14:paraId="50AADAFB" w14:textId="77777777" w:rsidR="000678AF" w:rsidRDefault="000678AF"/>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985"/>
        <w:gridCol w:w="1944"/>
        <w:gridCol w:w="4330"/>
        <w:gridCol w:w="3743"/>
        <w:gridCol w:w="3031"/>
      </w:tblGrid>
      <w:tr w:rsidR="000678AF" w:rsidRPr="00EE7BC8" w14:paraId="3AF3A3F4" w14:textId="77777777" w:rsidTr="000678AF">
        <w:trPr>
          <w:cantSplit/>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FCA0EC1" w14:textId="7B1C50A3" w:rsidR="000678AF" w:rsidRPr="00FA53B4" w:rsidRDefault="000678AF" w:rsidP="000678AF">
            <w:pPr>
              <w:pStyle w:val="Tablehead"/>
              <w:rPr>
                <w:sz w:val="18"/>
                <w:szCs w:val="18"/>
                <w:lang w:eastAsia="zh-CN"/>
              </w:rPr>
            </w:pPr>
            <w:r w:rsidRPr="00FD344C">
              <w:rPr>
                <w:lang w:val="es-ES" w:eastAsia="zh-CN"/>
              </w:rPr>
              <w:lastRenderedPageBreak/>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4C0AD" w14:textId="084E7F12" w:rsidR="000678AF" w:rsidRDefault="000678AF" w:rsidP="000678AF">
            <w:pPr>
              <w:pStyle w:val="Tablehead"/>
              <w:rPr>
                <w:rFonts w:asciiTheme="majorBidi" w:hAnsiTheme="majorBidi" w:cstheme="majorBidi"/>
                <w:sz w:val="18"/>
                <w:szCs w:val="18"/>
                <w:lang w:eastAsia="zh-CN"/>
              </w:rPr>
            </w:pPr>
            <w:r w:rsidRPr="00FD344C">
              <w:rPr>
                <w:lang w:val="es-ES" w:eastAsia="zh-CN"/>
              </w:rPr>
              <w:t>Idioma</w:t>
            </w:r>
          </w:p>
        </w:tc>
        <w:tc>
          <w:tcPr>
            <w:tcW w:w="1944" w:type="dxa"/>
            <w:tcBorders>
              <w:top w:val="single" w:sz="4" w:space="0" w:color="auto"/>
              <w:left w:val="single" w:sz="4" w:space="0" w:color="auto"/>
              <w:bottom w:val="single" w:sz="4" w:space="0" w:color="auto"/>
              <w:right w:val="single" w:sz="4" w:space="0" w:color="auto"/>
            </w:tcBorders>
            <w:vAlign w:val="center"/>
          </w:tcPr>
          <w:p w14:paraId="2C80A063" w14:textId="466D80C6" w:rsidR="000678AF" w:rsidRPr="00FA53B4" w:rsidRDefault="000678AF" w:rsidP="000678AF">
            <w:pPr>
              <w:pStyle w:val="Tablehead"/>
              <w:rPr>
                <w:sz w:val="18"/>
                <w:szCs w:val="18"/>
                <w:lang w:eastAsia="zh-CN"/>
              </w:rPr>
            </w:pPr>
            <w:r w:rsidRPr="00FD344C">
              <w:rPr>
                <w:lang w:val="es-ES" w:eastAsia="zh-CN"/>
              </w:rPr>
              <w:t>Página – disposición</w:t>
            </w:r>
          </w:p>
        </w:tc>
        <w:tc>
          <w:tcPr>
            <w:tcW w:w="4330" w:type="dxa"/>
            <w:tcBorders>
              <w:top w:val="single" w:sz="4" w:space="0" w:color="auto"/>
              <w:left w:val="single" w:sz="4" w:space="0" w:color="auto"/>
              <w:bottom w:val="single" w:sz="4" w:space="0" w:color="auto"/>
              <w:right w:val="single" w:sz="4" w:space="0" w:color="auto"/>
            </w:tcBorders>
            <w:vAlign w:val="center"/>
          </w:tcPr>
          <w:p w14:paraId="5D95D340" w14:textId="71F1FE59" w:rsidR="000678AF" w:rsidRPr="009C5211" w:rsidRDefault="000678AF" w:rsidP="000678AF">
            <w:pPr>
              <w:pStyle w:val="Tablehead"/>
              <w:rPr>
                <w:sz w:val="18"/>
                <w:szCs w:val="18"/>
                <w:lang w:val="es-ES" w:eastAsia="zh-CN"/>
              </w:rPr>
            </w:pPr>
            <w:r w:rsidRPr="00FD344C">
              <w:rPr>
                <w:lang w:val="es-ES" w:eastAsia="zh-CN"/>
              </w:rPr>
              <w:t>Naturaleza de la incoherencia</w:t>
            </w:r>
          </w:p>
        </w:tc>
        <w:tc>
          <w:tcPr>
            <w:tcW w:w="3743" w:type="dxa"/>
            <w:tcBorders>
              <w:top w:val="single" w:sz="4" w:space="0" w:color="auto"/>
              <w:left w:val="single" w:sz="4" w:space="0" w:color="auto"/>
              <w:bottom w:val="single" w:sz="4" w:space="0" w:color="auto"/>
              <w:right w:val="single" w:sz="4" w:space="0" w:color="auto"/>
            </w:tcBorders>
            <w:vAlign w:val="center"/>
          </w:tcPr>
          <w:p w14:paraId="57D61D8F" w14:textId="6BB7950A" w:rsidR="000678AF" w:rsidRDefault="000678AF" w:rsidP="000678AF">
            <w:pPr>
              <w:pStyle w:val="Tablehead"/>
              <w:rPr>
                <w:sz w:val="18"/>
                <w:szCs w:val="18"/>
                <w:lang w:val="es-ES" w:eastAsia="zh-CN"/>
              </w:rPr>
            </w:pPr>
            <w:r w:rsidRPr="00FD344C">
              <w:rPr>
                <w:lang w:val="es-ES" w:eastAsia="zh-CN"/>
              </w:rPr>
              <w:t>Posible corrección</w:t>
            </w:r>
          </w:p>
        </w:tc>
        <w:tc>
          <w:tcPr>
            <w:tcW w:w="3031" w:type="dxa"/>
            <w:tcBorders>
              <w:top w:val="single" w:sz="4" w:space="0" w:color="auto"/>
              <w:left w:val="single" w:sz="4" w:space="0" w:color="auto"/>
              <w:bottom w:val="single" w:sz="4" w:space="0" w:color="auto"/>
              <w:right w:val="single" w:sz="4" w:space="0" w:color="auto"/>
            </w:tcBorders>
            <w:vAlign w:val="center"/>
          </w:tcPr>
          <w:p w14:paraId="4C38D296" w14:textId="7CDD9272" w:rsidR="000678AF" w:rsidRPr="00646D7B" w:rsidRDefault="000678AF" w:rsidP="000678AF">
            <w:pPr>
              <w:pStyle w:val="Tablehead"/>
              <w:rPr>
                <w:rFonts w:asciiTheme="majorBidi" w:hAnsiTheme="majorBidi" w:cstheme="majorBidi"/>
                <w:color w:val="000000"/>
                <w:sz w:val="18"/>
                <w:szCs w:val="18"/>
                <w:lang w:val="es-ES" w:eastAsia="zh-CN"/>
              </w:rPr>
            </w:pPr>
            <w:r w:rsidRPr="00FD344C">
              <w:rPr>
                <w:lang w:val="es-ES" w:eastAsia="zh-CN"/>
              </w:rPr>
              <w:t>Posición/propuestas de Canadá</w:t>
            </w:r>
          </w:p>
        </w:tc>
      </w:tr>
      <w:tr w:rsidR="000678AF" w:rsidRPr="00EE7BC8" w14:paraId="5D78F76F" w14:textId="77777777" w:rsidTr="000678AF">
        <w:trPr>
          <w:cantSplit/>
          <w:jc w:val="center"/>
        </w:trPr>
        <w:tc>
          <w:tcPr>
            <w:tcW w:w="421" w:type="dxa"/>
            <w:shd w:val="clear" w:color="auto" w:fill="FFFFFF" w:themeFill="background1"/>
          </w:tcPr>
          <w:p w14:paraId="42A98F31" w14:textId="2C1F551E" w:rsidR="000678AF" w:rsidRPr="0012793A" w:rsidRDefault="000678AF" w:rsidP="000678AF">
            <w:pPr>
              <w:pStyle w:val="Tabletext"/>
              <w:keepNext/>
              <w:keepLines/>
              <w:jc w:val="center"/>
              <w:rPr>
                <w:lang w:val="es-ES" w:eastAsia="zh-CN"/>
              </w:rPr>
            </w:pPr>
            <w:r w:rsidRPr="00FA53B4">
              <w:rPr>
                <w:bCs/>
                <w:sz w:val="18"/>
                <w:szCs w:val="18"/>
                <w:lang w:eastAsia="zh-CN"/>
              </w:rPr>
              <w:t>40</w:t>
            </w:r>
          </w:p>
        </w:tc>
        <w:tc>
          <w:tcPr>
            <w:tcW w:w="985" w:type="dxa"/>
            <w:shd w:val="clear" w:color="auto" w:fill="FFFFFF" w:themeFill="background1"/>
          </w:tcPr>
          <w:p w14:paraId="7DE712A7" w14:textId="43FD1B64" w:rsidR="000678AF" w:rsidRPr="0012793A" w:rsidRDefault="000678AF" w:rsidP="000678AF">
            <w:pPr>
              <w:pStyle w:val="Tabletext"/>
              <w:keepNext/>
              <w:keepLines/>
              <w:jc w:val="center"/>
              <w:rPr>
                <w:lang w:val="es-ES" w:eastAsia="zh-CN"/>
              </w:rPr>
            </w:pPr>
            <w:r>
              <w:rPr>
                <w:rFonts w:asciiTheme="majorBidi" w:hAnsiTheme="majorBidi" w:cstheme="majorBidi"/>
                <w:sz w:val="18"/>
                <w:szCs w:val="18"/>
                <w:lang w:eastAsia="zh-CN"/>
              </w:rPr>
              <w:t>Todos</w:t>
            </w:r>
          </w:p>
        </w:tc>
        <w:tc>
          <w:tcPr>
            <w:tcW w:w="1944" w:type="dxa"/>
          </w:tcPr>
          <w:p w14:paraId="24C3984A" w14:textId="5D71FDD1" w:rsidR="000678AF" w:rsidRPr="0012793A" w:rsidRDefault="000678AF" w:rsidP="000678AF">
            <w:pPr>
              <w:pStyle w:val="Tabletext"/>
              <w:keepNext/>
              <w:keepLines/>
              <w:jc w:val="center"/>
              <w:rPr>
                <w:lang w:val="es-ES" w:eastAsia="zh-CN"/>
              </w:rPr>
            </w:pPr>
            <w:r w:rsidRPr="00FA53B4">
              <w:rPr>
                <w:sz w:val="18"/>
                <w:szCs w:val="18"/>
                <w:lang w:eastAsia="zh-CN"/>
              </w:rPr>
              <w:t xml:space="preserve">227 (AP7-79) </w:t>
            </w:r>
          </w:p>
        </w:tc>
        <w:tc>
          <w:tcPr>
            <w:tcW w:w="4330" w:type="dxa"/>
          </w:tcPr>
          <w:p w14:paraId="7EB62007" w14:textId="35C236BA" w:rsidR="000678AF" w:rsidRPr="009C5211" w:rsidRDefault="000678AF" w:rsidP="000678AF">
            <w:pPr>
              <w:pStyle w:val="Tabletext"/>
              <w:keepNext/>
              <w:keepLines/>
              <w:rPr>
                <w:rFonts w:asciiTheme="majorBidi" w:hAnsiTheme="majorBidi" w:cstheme="majorBidi"/>
                <w:lang w:val="es-ES"/>
              </w:rPr>
            </w:pPr>
            <w:r w:rsidRPr="009C5211">
              <w:rPr>
                <w:sz w:val="18"/>
                <w:szCs w:val="18"/>
                <w:lang w:val="es-ES" w:eastAsia="zh-CN"/>
              </w:rPr>
              <w:t xml:space="preserve">El Cuadro 8a contiene una columna para el servicio de radiodifusión por satélite en la banda de frecuencias 620-790 MHz, que anteriormente estaba atribuida a través del número </w:t>
            </w:r>
            <w:r w:rsidRPr="009C5211">
              <w:rPr>
                <w:b/>
                <w:bCs/>
                <w:sz w:val="18"/>
                <w:szCs w:val="18"/>
                <w:lang w:val="es-ES" w:eastAsia="zh-CN"/>
              </w:rPr>
              <w:t>5.311A</w:t>
            </w:r>
            <w:r w:rsidRPr="009C5211">
              <w:rPr>
                <w:sz w:val="18"/>
                <w:szCs w:val="18"/>
                <w:lang w:val="es-ES" w:eastAsia="zh-CN"/>
              </w:rPr>
              <w:t>.</w:t>
            </w:r>
          </w:p>
        </w:tc>
        <w:tc>
          <w:tcPr>
            <w:tcW w:w="3743" w:type="dxa"/>
          </w:tcPr>
          <w:p w14:paraId="2BF7A1E2" w14:textId="271CCCFF" w:rsidR="000678AF" w:rsidRPr="009C5211" w:rsidRDefault="000678AF" w:rsidP="000678AF">
            <w:pPr>
              <w:pStyle w:val="Tabletext"/>
              <w:keepNext/>
              <w:keepLines/>
              <w:rPr>
                <w:rFonts w:asciiTheme="majorBidi" w:hAnsiTheme="majorBidi" w:cstheme="majorBidi"/>
                <w:color w:val="000000"/>
                <w:lang w:val="es-ES" w:eastAsia="zh-CN"/>
              </w:rPr>
            </w:pPr>
            <w:r>
              <w:rPr>
                <w:sz w:val="18"/>
                <w:szCs w:val="18"/>
                <w:lang w:val="es-ES" w:eastAsia="zh-CN"/>
              </w:rPr>
              <w:t xml:space="preserve">Suprimir </w:t>
            </w:r>
            <w:r w:rsidRPr="009C5211">
              <w:rPr>
                <w:sz w:val="18"/>
                <w:szCs w:val="18"/>
                <w:lang w:val="es-ES" w:eastAsia="zh-CN"/>
              </w:rPr>
              <w:t xml:space="preserve">la columna correspondiente al servicio de radiodifusión por satélite en la banda de frecuencias 620-790 MHz, ya que el número </w:t>
            </w:r>
            <w:r w:rsidRPr="009C5211">
              <w:rPr>
                <w:b/>
                <w:bCs/>
                <w:sz w:val="18"/>
                <w:szCs w:val="18"/>
                <w:lang w:val="es-ES" w:eastAsia="zh-CN"/>
              </w:rPr>
              <w:t>5.311A</w:t>
            </w:r>
            <w:r w:rsidRPr="009C5211">
              <w:rPr>
                <w:sz w:val="18"/>
                <w:szCs w:val="18"/>
                <w:lang w:val="es-ES" w:eastAsia="zh-CN"/>
              </w:rPr>
              <w:t xml:space="preserve"> fue suprimido por la CMR-19.</w:t>
            </w:r>
          </w:p>
        </w:tc>
        <w:tc>
          <w:tcPr>
            <w:tcW w:w="3031" w:type="dxa"/>
            <w:tcBorders>
              <w:top w:val="single" w:sz="4" w:space="0" w:color="auto"/>
              <w:left w:val="single" w:sz="4" w:space="0" w:color="auto"/>
              <w:bottom w:val="single" w:sz="4" w:space="0" w:color="auto"/>
              <w:right w:val="single" w:sz="4" w:space="0" w:color="auto"/>
            </w:tcBorders>
          </w:tcPr>
          <w:p w14:paraId="560A1FF6" w14:textId="3BCF4479" w:rsidR="000678AF" w:rsidRPr="00EE7BC8" w:rsidRDefault="000678AF" w:rsidP="000678AF">
            <w:pPr>
              <w:pStyle w:val="Tabletext"/>
              <w:keepNext/>
              <w:keepLines/>
              <w:rPr>
                <w:rFonts w:asciiTheme="majorBidi" w:hAnsiTheme="majorBidi" w:cstheme="majorBidi"/>
                <w:color w:val="000000"/>
                <w:lang w:val="es-ES" w:eastAsia="zh-CN"/>
              </w:rPr>
            </w:pPr>
            <w:r w:rsidRPr="00646D7B">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0678AF" w:rsidRPr="00EE7BC8" w14:paraId="184F1C11" w14:textId="77777777" w:rsidTr="000678AF">
        <w:trPr>
          <w:cantSplit/>
          <w:jc w:val="center"/>
        </w:trPr>
        <w:tc>
          <w:tcPr>
            <w:tcW w:w="421" w:type="dxa"/>
            <w:shd w:val="clear" w:color="auto" w:fill="FFFFFF" w:themeFill="background1"/>
          </w:tcPr>
          <w:p w14:paraId="04B939B7" w14:textId="6B86A98C" w:rsidR="000678AF" w:rsidRPr="0012793A" w:rsidRDefault="000678AF" w:rsidP="000678AF">
            <w:pPr>
              <w:pStyle w:val="Tabletext"/>
              <w:keepNext/>
              <w:keepLines/>
              <w:jc w:val="center"/>
              <w:rPr>
                <w:lang w:val="es-ES" w:eastAsia="zh-CN"/>
              </w:rPr>
            </w:pPr>
            <w:r w:rsidRPr="00E81B63">
              <w:rPr>
                <w:bCs/>
                <w:sz w:val="18"/>
                <w:szCs w:val="18"/>
                <w:lang w:eastAsia="zh-CN"/>
              </w:rPr>
              <w:t>41</w:t>
            </w:r>
          </w:p>
        </w:tc>
        <w:tc>
          <w:tcPr>
            <w:tcW w:w="985" w:type="dxa"/>
            <w:shd w:val="clear" w:color="auto" w:fill="FFFFFF" w:themeFill="background1"/>
          </w:tcPr>
          <w:p w14:paraId="50E7D388" w14:textId="728140A6" w:rsidR="000678AF" w:rsidRPr="0012793A" w:rsidRDefault="000678AF" w:rsidP="000678AF">
            <w:pPr>
              <w:pStyle w:val="Tabletext"/>
              <w:keepNext/>
              <w:keepLines/>
              <w:jc w:val="center"/>
              <w:rPr>
                <w:lang w:val="es-ES" w:eastAsia="zh-CN"/>
              </w:rPr>
            </w:pPr>
            <w:r>
              <w:rPr>
                <w:rFonts w:asciiTheme="majorBidi" w:hAnsiTheme="majorBidi" w:cstheme="majorBidi"/>
                <w:sz w:val="18"/>
                <w:szCs w:val="18"/>
                <w:lang w:eastAsia="zh-CN"/>
              </w:rPr>
              <w:t>Todos</w:t>
            </w:r>
          </w:p>
        </w:tc>
        <w:tc>
          <w:tcPr>
            <w:tcW w:w="1944" w:type="dxa"/>
          </w:tcPr>
          <w:p w14:paraId="68AAEF21" w14:textId="6FECBA59" w:rsidR="000678AF" w:rsidRPr="0012793A" w:rsidRDefault="000678AF" w:rsidP="000678AF">
            <w:pPr>
              <w:pStyle w:val="Tabletext"/>
              <w:keepNext/>
              <w:keepLines/>
              <w:jc w:val="center"/>
              <w:rPr>
                <w:lang w:val="es-ES" w:eastAsia="zh-CN"/>
              </w:rPr>
            </w:pPr>
            <w:r w:rsidRPr="00E81B63">
              <w:rPr>
                <w:sz w:val="18"/>
                <w:szCs w:val="18"/>
                <w:lang w:eastAsia="zh-CN"/>
              </w:rPr>
              <w:t>279 (AP17-7)</w:t>
            </w:r>
          </w:p>
        </w:tc>
        <w:tc>
          <w:tcPr>
            <w:tcW w:w="4330" w:type="dxa"/>
          </w:tcPr>
          <w:p w14:paraId="00A4C652" w14:textId="4C92C8E2" w:rsidR="000678AF" w:rsidRPr="009C5211" w:rsidRDefault="000678AF" w:rsidP="000678AF">
            <w:pPr>
              <w:pStyle w:val="Tabletext"/>
              <w:keepNext/>
              <w:keepLines/>
              <w:rPr>
                <w:rFonts w:asciiTheme="majorBidi" w:hAnsiTheme="majorBidi" w:cstheme="majorBidi"/>
                <w:lang w:val="es-ES"/>
              </w:rPr>
            </w:pPr>
            <w:r w:rsidRPr="009C5211">
              <w:rPr>
                <w:sz w:val="18"/>
                <w:szCs w:val="18"/>
                <w:lang w:val="es-ES" w:eastAsia="zh-CN"/>
              </w:rPr>
              <w:t xml:space="preserve">El Cuadro de frecuencias de la Parte A del Apéndice 17 no contiene ninguna banda solapada que tenga a la vez la Nota </w:t>
            </w:r>
            <w:r w:rsidRPr="00187D36">
              <w:rPr>
                <w:i/>
                <w:iCs/>
                <w:sz w:val="18"/>
                <w:szCs w:val="18"/>
                <w:lang w:val="es-ES" w:eastAsia="zh-CN"/>
              </w:rPr>
              <w:t>p)</w:t>
            </w:r>
            <w:r w:rsidRPr="009C5211">
              <w:rPr>
                <w:sz w:val="18"/>
                <w:szCs w:val="18"/>
                <w:lang w:val="es-ES" w:eastAsia="zh-CN"/>
              </w:rPr>
              <w:t xml:space="preserve"> y las Notas </w:t>
            </w:r>
            <w:r w:rsidRPr="009C5211">
              <w:rPr>
                <w:i/>
                <w:iCs/>
                <w:sz w:val="18"/>
                <w:szCs w:val="18"/>
                <w:lang w:val="es-ES" w:eastAsia="zh-CN"/>
              </w:rPr>
              <w:t xml:space="preserve">i), j), n) </w:t>
            </w:r>
            <w:r w:rsidRPr="009C5211">
              <w:rPr>
                <w:sz w:val="18"/>
                <w:szCs w:val="18"/>
                <w:lang w:val="es-ES" w:eastAsia="zh-CN"/>
              </w:rPr>
              <w:t>y</w:t>
            </w:r>
            <w:r w:rsidRPr="009C5211">
              <w:rPr>
                <w:i/>
                <w:iCs/>
                <w:sz w:val="18"/>
                <w:szCs w:val="18"/>
                <w:lang w:val="es-ES" w:eastAsia="zh-CN"/>
              </w:rPr>
              <w:t xml:space="preserve"> o),</w:t>
            </w:r>
            <w:r w:rsidRPr="009C5211">
              <w:rPr>
                <w:sz w:val="18"/>
                <w:szCs w:val="18"/>
                <w:lang w:val="es-ES" w:eastAsia="zh-CN"/>
              </w:rPr>
              <w:t xml:space="preserve"> sin embargo no se hace referencia a las Notas </w:t>
            </w:r>
            <w:r w:rsidRPr="009C5211">
              <w:rPr>
                <w:i/>
                <w:iCs/>
                <w:sz w:val="18"/>
                <w:szCs w:val="18"/>
                <w:lang w:val="es-ES" w:eastAsia="zh-CN"/>
              </w:rPr>
              <w:t xml:space="preserve">i), j), n) </w:t>
            </w:r>
            <w:r w:rsidRPr="009C5211">
              <w:rPr>
                <w:sz w:val="18"/>
                <w:szCs w:val="18"/>
                <w:lang w:val="es-ES" w:eastAsia="zh-CN"/>
              </w:rPr>
              <w:t>y</w:t>
            </w:r>
            <w:r w:rsidRPr="009C5211">
              <w:rPr>
                <w:i/>
                <w:iCs/>
                <w:sz w:val="18"/>
                <w:szCs w:val="18"/>
                <w:lang w:val="es-ES" w:eastAsia="zh-CN"/>
              </w:rPr>
              <w:t xml:space="preserve"> o)</w:t>
            </w:r>
            <w:r w:rsidRPr="009C5211">
              <w:rPr>
                <w:sz w:val="18"/>
                <w:szCs w:val="18"/>
                <w:lang w:val="es-ES" w:eastAsia="zh-CN"/>
              </w:rPr>
              <w:t xml:space="preserve"> en la Nota </w:t>
            </w:r>
            <w:r w:rsidRPr="009C5211">
              <w:rPr>
                <w:i/>
                <w:iCs/>
                <w:sz w:val="18"/>
                <w:szCs w:val="18"/>
                <w:lang w:val="es-ES" w:eastAsia="zh-CN"/>
              </w:rPr>
              <w:t>p</w:t>
            </w:r>
            <w:r w:rsidRPr="009C5211">
              <w:rPr>
                <w:sz w:val="18"/>
                <w:szCs w:val="18"/>
                <w:lang w:val="es-ES" w:eastAsia="zh-CN"/>
              </w:rPr>
              <w:t>).</w:t>
            </w:r>
          </w:p>
        </w:tc>
        <w:tc>
          <w:tcPr>
            <w:tcW w:w="3743" w:type="dxa"/>
          </w:tcPr>
          <w:p w14:paraId="2648E129" w14:textId="74B8979B" w:rsidR="000678AF" w:rsidRPr="009C5211" w:rsidRDefault="000678AF" w:rsidP="000678AF">
            <w:pPr>
              <w:keepNext/>
              <w:keepLines/>
              <w:overflowPunct/>
              <w:spacing w:before="0"/>
              <w:textAlignment w:val="auto"/>
              <w:rPr>
                <w:sz w:val="18"/>
                <w:szCs w:val="18"/>
                <w:lang w:val="es-ES" w:eastAsia="zh-CN"/>
              </w:rPr>
            </w:pPr>
            <w:r w:rsidRPr="009C5211">
              <w:rPr>
                <w:sz w:val="18"/>
                <w:szCs w:val="18"/>
                <w:lang w:val="es-ES" w:eastAsia="zh-CN"/>
              </w:rPr>
              <w:t xml:space="preserve">Suprimir la referencia a las Notas </w:t>
            </w:r>
            <w:r w:rsidRPr="00187D36">
              <w:rPr>
                <w:i/>
                <w:iCs/>
                <w:sz w:val="18"/>
                <w:szCs w:val="18"/>
                <w:lang w:val="es-ES" w:eastAsia="zh-CN"/>
              </w:rPr>
              <w:t>i)</w:t>
            </w:r>
            <w:r w:rsidRPr="009C5211">
              <w:rPr>
                <w:sz w:val="18"/>
                <w:szCs w:val="18"/>
                <w:lang w:val="es-ES" w:eastAsia="zh-CN"/>
              </w:rPr>
              <w:t xml:space="preserve">, </w:t>
            </w:r>
            <w:r w:rsidRPr="00187D36">
              <w:rPr>
                <w:i/>
                <w:iCs/>
                <w:sz w:val="18"/>
                <w:szCs w:val="18"/>
                <w:lang w:val="es-ES" w:eastAsia="zh-CN"/>
              </w:rPr>
              <w:t>j)</w:t>
            </w:r>
            <w:r w:rsidRPr="009C5211">
              <w:rPr>
                <w:sz w:val="18"/>
                <w:szCs w:val="18"/>
                <w:lang w:val="es-ES" w:eastAsia="zh-CN"/>
              </w:rPr>
              <w:t xml:space="preserve">, </w:t>
            </w:r>
            <w:r w:rsidRPr="00187D36">
              <w:rPr>
                <w:i/>
                <w:iCs/>
                <w:sz w:val="18"/>
                <w:szCs w:val="18"/>
                <w:lang w:val="es-ES" w:eastAsia="zh-CN"/>
              </w:rPr>
              <w:t>n)</w:t>
            </w:r>
            <w:r w:rsidRPr="009C5211">
              <w:rPr>
                <w:sz w:val="18"/>
                <w:szCs w:val="18"/>
                <w:lang w:val="es-ES" w:eastAsia="zh-CN"/>
              </w:rPr>
              <w:t xml:space="preserve"> y </w:t>
            </w:r>
            <w:r w:rsidRPr="00187D36">
              <w:rPr>
                <w:i/>
                <w:iCs/>
                <w:sz w:val="18"/>
                <w:szCs w:val="18"/>
                <w:lang w:val="es-ES" w:eastAsia="zh-CN"/>
              </w:rPr>
              <w:t>o)</w:t>
            </w:r>
            <w:r w:rsidRPr="009C5211">
              <w:rPr>
                <w:sz w:val="18"/>
                <w:szCs w:val="18"/>
                <w:lang w:val="es-ES" w:eastAsia="zh-CN"/>
              </w:rPr>
              <w:t xml:space="preserve"> de la Nota </w:t>
            </w:r>
            <w:r w:rsidRPr="00187D36">
              <w:rPr>
                <w:i/>
                <w:iCs/>
                <w:sz w:val="18"/>
                <w:szCs w:val="18"/>
                <w:lang w:val="es-ES" w:eastAsia="zh-CN"/>
              </w:rPr>
              <w:t>p)</w:t>
            </w:r>
            <w:r w:rsidRPr="009C5211">
              <w:rPr>
                <w:sz w:val="18"/>
                <w:szCs w:val="18"/>
                <w:lang w:val="es-ES" w:eastAsia="zh-CN"/>
              </w:rPr>
              <w:t xml:space="preserve"> para eliminar la incoherencia.</w:t>
            </w:r>
          </w:p>
          <w:p w14:paraId="4C58D888" w14:textId="77777777" w:rsidR="000678AF" w:rsidRPr="009C5211" w:rsidRDefault="000678AF" w:rsidP="000678AF">
            <w:pPr>
              <w:pStyle w:val="Tabletext"/>
              <w:keepNext/>
              <w:keepLines/>
              <w:rPr>
                <w:rFonts w:asciiTheme="majorBidi" w:hAnsiTheme="majorBidi" w:cstheme="majorBidi"/>
                <w:color w:val="000000"/>
                <w:lang w:val="es-ES" w:eastAsia="zh-CN"/>
              </w:rPr>
            </w:pPr>
          </w:p>
        </w:tc>
        <w:tc>
          <w:tcPr>
            <w:tcW w:w="3031" w:type="dxa"/>
            <w:tcBorders>
              <w:top w:val="single" w:sz="4" w:space="0" w:color="auto"/>
              <w:left w:val="single" w:sz="4" w:space="0" w:color="auto"/>
              <w:bottom w:val="single" w:sz="4" w:space="0" w:color="auto"/>
              <w:right w:val="single" w:sz="4" w:space="0" w:color="auto"/>
            </w:tcBorders>
          </w:tcPr>
          <w:p w14:paraId="0777C1B6" w14:textId="19829C2B" w:rsidR="000678AF" w:rsidRPr="00EE7BC8" w:rsidRDefault="000678AF" w:rsidP="000678AF">
            <w:pPr>
              <w:pStyle w:val="Tabletext"/>
              <w:keepNext/>
              <w:keepLines/>
              <w:rPr>
                <w:rFonts w:asciiTheme="majorBidi" w:hAnsiTheme="majorBidi" w:cstheme="majorBidi"/>
                <w:color w:val="000000"/>
                <w:lang w:val="es-ES" w:eastAsia="zh-CN"/>
              </w:rPr>
            </w:pPr>
            <w:r w:rsidRPr="00646D7B">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0678AF" w:rsidRPr="00EE7BC8" w14:paraId="3EC494F1" w14:textId="77777777" w:rsidTr="000678AF">
        <w:trPr>
          <w:cantSplit/>
          <w:jc w:val="center"/>
        </w:trPr>
        <w:tc>
          <w:tcPr>
            <w:tcW w:w="421" w:type="dxa"/>
            <w:shd w:val="clear" w:color="auto" w:fill="FFFFFF" w:themeFill="background1"/>
          </w:tcPr>
          <w:p w14:paraId="592D7F8F" w14:textId="7003FD8A" w:rsidR="000678AF" w:rsidRPr="0055230F" w:rsidRDefault="000678AF" w:rsidP="000678AF">
            <w:pPr>
              <w:pStyle w:val="Tabletext"/>
              <w:keepNext/>
              <w:keepLines/>
              <w:jc w:val="center"/>
              <w:rPr>
                <w:lang w:val="en-GB" w:eastAsia="zh-CN"/>
              </w:rPr>
            </w:pPr>
            <w:r w:rsidRPr="00FA53B4">
              <w:rPr>
                <w:bCs/>
                <w:sz w:val="18"/>
                <w:szCs w:val="18"/>
                <w:lang w:eastAsia="zh-CN"/>
              </w:rPr>
              <w:t>42</w:t>
            </w:r>
          </w:p>
        </w:tc>
        <w:tc>
          <w:tcPr>
            <w:tcW w:w="985" w:type="dxa"/>
            <w:shd w:val="clear" w:color="auto" w:fill="FFFFFF" w:themeFill="background1"/>
          </w:tcPr>
          <w:p w14:paraId="418382FE" w14:textId="29535580" w:rsidR="000678AF" w:rsidRPr="0055230F" w:rsidRDefault="000678AF" w:rsidP="000678AF">
            <w:pPr>
              <w:pStyle w:val="Tabletext"/>
              <w:keepNext/>
              <w:keepLines/>
              <w:jc w:val="center"/>
              <w:rPr>
                <w:lang w:val="en-GB" w:eastAsia="zh-CN"/>
              </w:rPr>
            </w:pPr>
            <w:r>
              <w:rPr>
                <w:rFonts w:asciiTheme="majorBidi" w:hAnsiTheme="majorBidi" w:cstheme="majorBidi"/>
                <w:sz w:val="18"/>
                <w:szCs w:val="18"/>
                <w:lang w:eastAsia="zh-CN"/>
              </w:rPr>
              <w:t>Todos</w:t>
            </w:r>
          </w:p>
        </w:tc>
        <w:tc>
          <w:tcPr>
            <w:tcW w:w="1944" w:type="dxa"/>
          </w:tcPr>
          <w:p w14:paraId="6D450F48" w14:textId="1E650C5F" w:rsidR="000678AF" w:rsidRPr="0055230F" w:rsidRDefault="000678AF" w:rsidP="000678AF">
            <w:pPr>
              <w:pStyle w:val="Tabletext"/>
              <w:keepNext/>
              <w:keepLines/>
              <w:jc w:val="center"/>
              <w:rPr>
                <w:lang w:val="en-GB" w:eastAsia="zh-CN"/>
              </w:rPr>
            </w:pPr>
            <w:r w:rsidRPr="00FA53B4">
              <w:rPr>
                <w:sz w:val="18"/>
                <w:szCs w:val="18"/>
                <w:lang w:eastAsia="zh-CN"/>
              </w:rPr>
              <w:t>728 (AP30B-6)</w:t>
            </w:r>
          </w:p>
        </w:tc>
        <w:tc>
          <w:tcPr>
            <w:tcW w:w="4330" w:type="dxa"/>
          </w:tcPr>
          <w:p w14:paraId="0D68222A" w14:textId="69395F9E" w:rsidR="000678AF" w:rsidRPr="00AA15CF" w:rsidRDefault="000678AF" w:rsidP="000678AF">
            <w:pPr>
              <w:pStyle w:val="Tabletext"/>
              <w:keepNext/>
              <w:keepLines/>
              <w:rPr>
                <w:rFonts w:asciiTheme="majorBidi" w:hAnsiTheme="majorBidi" w:cstheme="majorBidi"/>
                <w:lang w:val="es-ES"/>
              </w:rPr>
            </w:pPr>
            <w:r w:rsidRPr="00AA15CF">
              <w:rPr>
                <w:sz w:val="18"/>
                <w:szCs w:val="18"/>
                <w:lang w:val="es-ES" w:eastAsia="zh-CN"/>
              </w:rPr>
              <w:t xml:space="preserve">El §6.14 hace referencia al párrafo 2.3 del Anexo 4 del Apéndice </w:t>
            </w:r>
            <w:r w:rsidRPr="00AA15CF">
              <w:rPr>
                <w:b/>
                <w:bCs/>
                <w:sz w:val="18"/>
                <w:szCs w:val="18"/>
                <w:lang w:val="es-ES" w:eastAsia="zh-CN"/>
              </w:rPr>
              <w:t>30B</w:t>
            </w:r>
            <w:r w:rsidRPr="00AA15CF">
              <w:rPr>
                <w:sz w:val="18"/>
                <w:szCs w:val="18"/>
                <w:lang w:val="es-ES" w:eastAsia="zh-CN"/>
              </w:rPr>
              <w:t>. Sin embargo, el Anexo 4 fue modificado por la CMR-19 y su párrafo 2.3 se renumeró, pero esta referencia no se actualizó.</w:t>
            </w:r>
          </w:p>
        </w:tc>
        <w:tc>
          <w:tcPr>
            <w:tcW w:w="3743" w:type="dxa"/>
          </w:tcPr>
          <w:p w14:paraId="076873E3" w14:textId="08EE5E25" w:rsidR="000678AF" w:rsidRPr="00FE0A23" w:rsidRDefault="000678AF" w:rsidP="000678AF">
            <w:pPr>
              <w:keepNext/>
              <w:keepLines/>
              <w:tabs>
                <w:tab w:val="clear" w:pos="1134"/>
                <w:tab w:val="clear" w:pos="1871"/>
                <w:tab w:val="clear" w:pos="2268"/>
              </w:tabs>
              <w:overflowPunct/>
              <w:spacing w:before="0"/>
              <w:textAlignment w:val="auto"/>
              <w:rPr>
                <w:sz w:val="18"/>
                <w:szCs w:val="18"/>
                <w:lang w:val="es-ES" w:eastAsia="zh-CN"/>
              </w:rPr>
            </w:pPr>
            <w:r w:rsidRPr="00FE0A23">
              <w:rPr>
                <w:sz w:val="18"/>
                <w:szCs w:val="18"/>
                <w:lang w:val="es-ES" w:eastAsia="zh-CN"/>
              </w:rPr>
              <w:t xml:space="preserve">Sustituir </w:t>
            </w:r>
            <w:r w:rsidR="00BC2969">
              <w:rPr>
                <w:sz w:val="18"/>
                <w:szCs w:val="18"/>
                <w:lang w:val="es-ES" w:eastAsia="zh-CN"/>
              </w:rPr>
              <w:t>«</w:t>
            </w:r>
            <w:r w:rsidRPr="00FE0A23">
              <w:rPr>
                <w:sz w:val="18"/>
                <w:szCs w:val="18"/>
                <w:lang w:val="es-ES" w:eastAsia="zh-CN"/>
              </w:rPr>
              <w:t xml:space="preserve">con los valores/límites indicados en el párrafo 2.3 del Anexo 4 al Apéndice </w:t>
            </w:r>
            <w:r w:rsidRPr="00FE0A23">
              <w:rPr>
                <w:b/>
                <w:bCs/>
                <w:sz w:val="18"/>
                <w:szCs w:val="18"/>
                <w:lang w:val="es-ES" w:eastAsia="zh-CN"/>
              </w:rPr>
              <w:t>30B</w:t>
            </w:r>
            <w:r w:rsidRPr="00FE0A23">
              <w:rPr>
                <w:sz w:val="18"/>
                <w:szCs w:val="18"/>
                <w:lang w:val="es-ES" w:eastAsia="zh-CN"/>
              </w:rPr>
              <w:t>,</w:t>
            </w:r>
            <w:r w:rsidR="00BC2969">
              <w:rPr>
                <w:sz w:val="18"/>
                <w:szCs w:val="18"/>
                <w:lang w:val="es-ES" w:eastAsia="zh-CN"/>
              </w:rPr>
              <w:t>»</w:t>
            </w:r>
            <w:r w:rsidRPr="00FE0A23">
              <w:rPr>
                <w:sz w:val="18"/>
                <w:szCs w:val="18"/>
                <w:lang w:val="es-ES" w:eastAsia="zh-CN"/>
              </w:rPr>
              <w:t xml:space="preserve"> por </w:t>
            </w:r>
            <w:r w:rsidR="00BC2969">
              <w:rPr>
                <w:sz w:val="18"/>
                <w:szCs w:val="18"/>
                <w:lang w:val="es-ES" w:eastAsia="zh-CN"/>
              </w:rPr>
              <w:t>«</w:t>
            </w:r>
            <w:r w:rsidRPr="00FE0A23">
              <w:rPr>
                <w:sz w:val="18"/>
                <w:szCs w:val="18"/>
                <w:lang w:val="es-ES" w:eastAsia="zh-CN"/>
              </w:rPr>
              <w:t>con la variación del valor agregado global (C/I)</w:t>
            </w:r>
            <w:proofErr w:type="spellStart"/>
            <w:r w:rsidRPr="00FE0A23">
              <w:rPr>
                <w:sz w:val="18"/>
                <w:szCs w:val="18"/>
                <w:lang w:val="es-ES" w:eastAsia="zh-CN"/>
              </w:rPr>
              <w:t>agg</w:t>
            </w:r>
            <w:proofErr w:type="spellEnd"/>
            <w:r w:rsidRPr="00FE0A23">
              <w:rPr>
                <w:sz w:val="18"/>
                <w:szCs w:val="18"/>
                <w:lang w:val="es-ES" w:eastAsia="zh-CN"/>
              </w:rPr>
              <w:t xml:space="preserve"> calculado indicado en el apartado 2.1 del Anexo 4 del Apéndice </w:t>
            </w:r>
            <w:r w:rsidRPr="00FE0A23">
              <w:rPr>
                <w:b/>
                <w:bCs/>
                <w:sz w:val="18"/>
                <w:szCs w:val="18"/>
                <w:lang w:val="es-ES" w:eastAsia="zh-CN"/>
              </w:rPr>
              <w:t>30B</w:t>
            </w:r>
            <w:r w:rsidR="00BC2969">
              <w:rPr>
                <w:sz w:val="18"/>
                <w:szCs w:val="18"/>
                <w:lang w:val="es-ES" w:eastAsia="zh-CN"/>
              </w:rPr>
              <w:t>»</w:t>
            </w:r>
            <w:r w:rsidRPr="00FE0A23">
              <w:rPr>
                <w:sz w:val="18"/>
                <w:szCs w:val="18"/>
                <w:lang w:val="es-ES" w:eastAsia="zh-CN"/>
              </w:rPr>
              <w:t>.</w:t>
            </w:r>
          </w:p>
          <w:p w14:paraId="6EF35309" w14:textId="5E053194" w:rsidR="000678AF" w:rsidRPr="00832A1B" w:rsidRDefault="000678AF" w:rsidP="000678AF">
            <w:pPr>
              <w:pStyle w:val="Tabletext"/>
              <w:keepNext/>
              <w:keepLines/>
              <w:rPr>
                <w:rFonts w:asciiTheme="majorBidi" w:hAnsiTheme="majorBidi" w:cstheme="majorBidi"/>
                <w:color w:val="000000"/>
                <w:lang w:val="es-ES" w:eastAsia="zh-CN"/>
              </w:rPr>
            </w:pPr>
          </w:p>
        </w:tc>
        <w:tc>
          <w:tcPr>
            <w:tcW w:w="3031" w:type="dxa"/>
            <w:tcBorders>
              <w:top w:val="single" w:sz="4" w:space="0" w:color="auto"/>
              <w:left w:val="single" w:sz="4" w:space="0" w:color="auto"/>
              <w:bottom w:val="single" w:sz="4" w:space="0" w:color="auto"/>
              <w:right w:val="single" w:sz="4" w:space="0" w:color="auto"/>
            </w:tcBorders>
          </w:tcPr>
          <w:p w14:paraId="07C57FCD" w14:textId="42ADD8AA" w:rsidR="000678AF" w:rsidRPr="00EE7BC8" w:rsidRDefault="000678AF" w:rsidP="000678AF">
            <w:pPr>
              <w:pStyle w:val="Tabletext"/>
              <w:keepNext/>
              <w:keepLines/>
              <w:rPr>
                <w:rFonts w:asciiTheme="majorBidi" w:hAnsiTheme="majorBidi" w:cstheme="majorBidi"/>
                <w:color w:val="000000"/>
                <w:lang w:val="es-ES" w:eastAsia="zh-CN"/>
              </w:rPr>
            </w:pPr>
            <w:r w:rsidRPr="00646D7B">
              <w:rPr>
                <w:rFonts w:asciiTheme="majorBidi" w:hAnsiTheme="majorBidi" w:cstheme="majorBidi"/>
                <w:color w:val="000000"/>
                <w:sz w:val="18"/>
                <w:szCs w:val="18"/>
                <w:lang w:val="es-ES" w:eastAsia="zh-CN"/>
              </w:rPr>
              <w:t>Canadá apoya las modificaciones propuestas en la Parte 2 del Informe del Director</w:t>
            </w:r>
            <w:r w:rsidR="00187D36">
              <w:rPr>
                <w:rFonts w:asciiTheme="majorBidi" w:hAnsiTheme="majorBidi" w:cstheme="majorBidi"/>
                <w:color w:val="000000"/>
                <w:sz w:val="18"/>
                <w:szCs w:val="18"/>
                <w:lang w:val="es-ES" w:eastAsia="zh-CN"/>
              </w:rPr>
              <w:t>.</w:t>
            </w:r>
          </w:p>
        </w:tc>
      </w:tr>
      <w:tr w:rsidR="000678AF" w:rsidRPr="0012793A" w14:paraId="3B0C4F0E" w14:textId="1DACCE50" w:rsidTr="000678AF">
        <w:trPr>
          <w:cantSplit/>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05419D77" w14:textId="77777777" w:rsidR="000678AF" w:rsidRPr="00832A1B" w:rsidRDefault="000678AF" w:rsidP="000678AF">
            <w:pPr>
              <w:pStyle w:val="Tablehead"/>
              <w:keepLines/>
              <w:rPr>
                <w:sz w:val="18"/>
                <w:szCs w:val="18"/>
                <w:lang w:val="es-ES"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428BF0" w14:textId="77777777" w:rsidR="000678AF" w:rsidRPr="00832A1B" w:rsidRDefault="000678AF" w:rsidP="000678AF">
            <w:pPr>
              <w:pStyle w:val="Tablehead"/>
              <w:keepLines/>
              <w:rPr>
                <w:sz w:val="18"/>
                <w:szCs w:val="18"/>
                <w:lang w:val="es-ES" w:eastAsia="zh-CN"/>
              </w:rPr>
            </w:pPr>
          </w:p>
        </w:tc>
        <w:tc>
          <w:tcPr>
            <w:tcW w:w="1944" w:type="dxa"/>
            <w:tcBorders>
              <w:top w:val="single" w:sz="4" w:space="0" w:color="auto"/>
              <w:left w:val="single" w:sz="4" w:space="0" w:color="auto"/>
              <w:bottom w:val="single" w:sz="4" w:space="0" w:color="auto"/>
              <w:right w:val="single" w:sz="4" w:space="0" w:color="auto"/>
            </w:tcBorders>
            <w:hideMark/>
          </w:tcPr>
          <w:p w14:paraId="30FF4863" w14:textId="77777777" w:rsidR="000678AF" w:rsidRPr="00832A1B" w:rsidRDefault="000678AF" w:rsidP="000678AF">
            <w:pPr>
              <w:pStyle w:val="Tablehead"/>
              <w:keepLines/>
              <w:rPr>
                <w:sz w:val="18"/>
                <w:szCs w:val="18"/>
                <w:lang w:val="es-ES" w:eastAsia="zh-CN"/>
              </w:rPr>
            </w:pPr>
            <w:r w:rsidRPr="00832A1B">
              <w:rPr>
                <w:sz w:val="18"/>
                <w:szCs w:val="18"/>
                <w:lang w:val="es-ES" w:eastAsia="zh-CN"/>
              </w:rPr>
              <w:t>Volumen 3</w:t>
            </w:r>
          </w:p>
        </w:tc>
        <w:tc>
          <w:tcPr>
            <w:tcW w:w="4330" w:type="dxa"/>
            <w:tcBorders>
              <w:top w:val="single" w:sz="4" w:space="0" w:color="auto"/>
              <w:left w:val="single" w:sz="4" w:space="0" w:color="auto"/>
              <w:bottom w:val="single" w:sz="4" w:space="0" w:color="auto"/>
              <w:right w:val="single" w:sz="4" w:space="0" w:color="auto"/>
            </w:tcBorders>
            <w:hideMark/>
          </w:tcPr>
          <w:p w14:paraId="4C88BB68" w14:textId="77777777" w:rsidR="000678AF" w:rsidRPr="00832A1B" w:rsidRDefault="000678AF" w:rsidP="000678AF">
            <w:pPr>
              <w:pStyle w:val="Tablehead"/>
              <w:keepLines/>
              <w:rPr>
                <w:sz w:val="18"/>
                <w:szCs w:val="18"/>
                <w:lang w:val="es-ES" w:eastAsia="zh-CN"/>
              </w:rPr>
            </w:pPr>
            <w:r w:rsidRPr="00832A1B">
              <w:rPr>
                <w:sz w:val="18"/>
                <w:szCs w:val="18"/>
                <w:lang w:val="es-ES" w:eastAsia="zh-CN"/>
              </w:rPr>
              <w:t>Resoluciones</w:t>
            </w:r>
          </w:p>
        </w:tc>
        <w:tc>
          <w:tcPr>
            <w:tcW w:w="3743" w:type="dxa"/>
            <w:tcBorders>
              <w:top w:val="single" w:sz="4" w:space="0" w:color="auto"/>
              <w:left w:val="single" w:sz="4" w:space="0" w:color="auto"/>
              <w:bottom w:val="single" w:sz="4" w:space="0" w:color="auto"/>
              <w:right w:val="single" w:sz="4" w:space="0" w:color="auto"/>
            </w:tcBorders>
            <w:hideMark/>
          </w:tcPr>
          <w:p w14:paraId="348A5C86" w14:textId="77777777" w:rsidR="000678AF" w:rsidRPr="00832A1B" w:rsidRDefault="000678AF" w:rsidP="000678AF">
            <w:pPr>
              <w:pStyle w:val="Tablehead"/>
              <w:keepLines/>
              <w:rPr>
                <w:sz w:val="18"/>
                <w:szCs w:val="18"/>
                <w:lang w:val="es-ES" w:eastAsia="zh-CN"/>
              </w:rPr>
            </w:pPr>
            <w:r w:rsidRPr="00832A1B">
              <w:rPr>
                <w:sz w:val="18"/>
                <w:szCs w:val="18"/>
                <w:lang w:val="es-ES" w:eastAsia="zh-CN"/>
              </w:rPr>
              <w:t>Resoluciones</w:t>
            </w:r>
          </w:p>
        </w:tc>
        <w:tc>
          <w:tcPr>
            <w:tcW w:w="3031" w:type="dxa"/>
            <w:tcBorders>
              <w:top w:val="single" w:sz="4" w:space="0" w:color="auto"/>
              <w:left w:val="single" w:sz="4" w:space="0" w:color="auto"/>
              <w:bottom w:val="single" w:sz="4" w:space="0" w:color="auto"/>
              <w:right w:val="single" w:sz="4" w:space="0" w:color="auto"/>
            </w:tcBorders>
          </w:tcPr>
          <w:p w14:paraId="09738E2F" w14:textId="77777777" w:rsidR="000678AF" w:rsidRPr="00832A1B" w:rsidRDefault="000678AF" w:rsidP="000678AF">
            <w:pPr>
              <w:pStyle w:val="Tablehead"/>
              <w:keepLines/>
              <w:rPr>
                <w:sz w:val="18"/>
                <w:szCs w:val="18"/>
                <w:lang w:val="es-ES" w:eastAsia="zh-CN"/>
              </w:rPr>
            </w:pPr>
          </w:p>
        </w:tc>
      </w:tr>
      <w:tr w:rsidR="000678AF" w:rsidRPr="00EE7BC8" w14:paraId="66B247CF" w14:textId="77777777" w:rsidTr="000678AF">
        <w:trPr>
          <w:cantSplit/>
          <w:jc w:val="center"/>
        </w:trPr>
        <w:tc>
          <w:tcPr>
            <w:tcW w:w="421" w:type="dxa"/>
            <w:shd w:val="clear" w:color="auto" w:fill="FFFFFF" w:themeFill="background1"/>
            <w:vAlign w:val="center"/>
          </w:tcPr>
          <w:p w14:paraId="51BC46AA" w14:textId="0A3467AE" w:rsidR="000678AF" w:rsidRPr="0012793A" w:rsidRDefault="000678AF" w:rsidP="000678AF">
            <w:pPr>
              <w:keepNext/>
              <w:keepLines/>
              <w:spacing w:before="60" w:after="40"/>
              <w:jc w:val="center"/>
              <w:rPr>
                <w:bCs/>
                <w:sz w:val="20"/>
                <w:lang w:val="es-ES" w:eastAsia="zh-CN"/>
              </w:rPr>
            </w:pPr>
            <w:r w:rsidRPr="00FA53B4">
              <w:rPr>
                <w:bCs/>
                <w:sz w:val="18"/>
                <w:szCs w:val="18"/>
                <w:lang w:eastAsia="zh-CN"/>
              </w:rPr>
              <w:t>43</w:t>
            </w:r>
          </w:p>
        </w:tc>
        <w:tc>
          <w:tcPr>
            <w:tcW w:w="985" w:type="dxa"/>
            <w:shd w:val="clear" w:color="auto" w:fill="FFFFFF" w:themeFill="background1"/>
          </w:tcPr>
          <w:p w14:paraId="3EEFDBE6" w14:textId="75C09688" w:rsidR="000678AF" w:rsidRPr="0012793A" w:rsidRDefault="000678AF" w:rsidP="000678AF">
            <w:pPr>
              <w:pStyle w:val="Tabletext"/>
              <w:keepNext/>
              <w:keepLines/>
              <w:jc w:val="center"/>
              <w:rPr>
                <w:lang w:val="es-ES" w:eastAsia="zh-CN"/>
              </w:rPr>
            </w:pPr>
            <w:r>
              <w:rPr>
                <w:rFonts w:asciiTheme="majorBidi" w:hAnsiTheme="majorBidi" w:cstheme="majorBidi"/>
                <w:sz w:val="18"/>
                <w:szCs w:val="18"/>
                <w:lang w:eastAsia="zh-CN"/>
              </w:rPr>
              <w:t>Todos</w:t>
            </w:r>
          </w:p>
        </w:tc>
        <w:tc>
          <w:tcPr>
            <w:tcW w:w="1944" w:type="dxa"/>
          </w:tcPr>
          <w:p w14:paraId="12D3CEDD" w14:textId="44445075" w:rsidR="000678AF" w:rsidRPr="0012793A" w:rsidRDefault="000678AF" w:rsidP="000678AF">
            <w:pPr>
              <w:pStyle w:val="Tabletext"/>
              <w:keepNext/>
              <w:keepLines/>
              <w:jc w:val="center"/>
              <w:rPr>
                <w:lang w:val="es-ES" w:eastAsia="zh-CN"/>
              </w:rPr>
            </w:pPr>
            <w:r w:rsidRPr="00FA53B4">
              <w:rPr>
                <w:rFonts w:asciiTheme="majorBidi" w:hAnsiTheme="majorBidi" w:cstheme="majorBidi"/>
                <w:sz w:val="18"/>
                <w:szCs w:val="18"/>
                <w:lang w:eastAsia="zh-CN"/>
              </w:rPr>
              <w:t>RES35-2</w:t>
            </w:r>
          </w:p>
        </w:tc>
        <w:tc>
          <w:tcPr>
            <w:tcW w:w="4330" w:type="dxa"/>
          </w:tcPr>
          <w:p w14:paraId="78DA60E5" w14:textId="77777777" w:rsidR="000678AF" w:rsidRPr="00FE0A23" w:rsidRDefault="000678AF" w:rsidP="000678AF">
            <w:pPr>
              <w:keepNext/>
              <w:keepLines/>
              <w:rPr>
                <w:sz w:val="18"/>
                <w:szCs w:val="18"/>
                <w:lang w:val="es-ES"/>
              </w:rPr>
            </w:pPr>
            <w:r w:rsidRPr="00FE0A23">
              <w:rPr>
                <w:sz w:val="18"/>
                <w:szCs w:val="18"/>
                <w:lang w:val="es-ES"/>
              </w:rPr>
              <w:t xml:space="preserve">Resolución </w:t>
            </w:r>
            <w:r w:rsidRPr="00FE0A23">
              <w:rPr>
                <w:b/>
                <w:bCs/>
                <w:sz w:val="18"/>
                <w:szCs w:val="18"/>
                <w:lang w:val="es-ES"/>
              </w:rPr>
              <w:t>35 (CMR-19)</w:t>
            </w:r>
          </w:p>
          <w:p w14:paraId="6CC432D1" w14:textId="77777777" w:rsidR="000678AF" w:rsidRPr="00FE0A23" w:rsidRDefault="000678AF" w:rsidP="000678AF">
            <w:pPr>
              <w:keepNext/>
              <w:keepLines/>
              <w:rPr>
                <w:sz w:val="18"/>
                <w:szCs w:val="18"/>
                <w:lang w:val="es-ES"/>
              </w:rPr>
            </w:pPr>
          </w:p>
          <w:p w14:paraId="3DDE5F0E" w14:textId="77777777" w:rsidR="000678AF" w:rsidRPr="00FE0A23" w:rsidRDefault="000678AF" w:rsidP="000678AF">
            <w:pPr>
              <w:keepNext/>
              <w:keepLines/>
              <w:rPr>
                <w:sz w:val="18"/>
                <w:szCs w:val="18"/>
                <w:lang w:val="es-ES"/>
              </w:rPr>
            </w:pPr>
            <w:r w:rsidRPr="00FE0A23">
              <w:rPr>
                <w:sz w:val="18"/>
                <w:szCs w:val="18"/>
                <w:lang w:val="es-ES"/>
              </w:rPr>
              <w:t>Observando que, a los efectos de la presente resolución,</w:t>
            </w:r>
          </w:p>
          <w:p w14:paraId="62B3B2A0" w14:textId="5E52DF30" w:rsidR="000678AF" w:rsidRPr="00FE0A23" w:rsidRDefault="000678AF" w:rsidP="000678AF">
            <w:pPr>
              <w:pStyle w:val="Tabletext"/>
              <w:keepNext/>
              <w:keepLines/>
              <w:rPr>
                <w:lang w:val="es-ES"/>
              </w:rPr>
            </w:pPr>
            <w:r w:rsidRPr="00FE0A23">
              <w:rPr>
                <w:sz w:val="18"/>
                <w:szCs w:val="18"/>
                <w:lang w:val="es-ES"/>
              </w:rPr>
              <w:t xml:space="preserve">- en el segundo punto que comienza con el término </w:t>
            </w:r>
            <w:r w:rsidR="00BC2969">
              <w:rPr>
                <w:sz w:val="18"/>
                <w:szCs w:val="18"/>
                <w:lang w:val="es-ES"/>
              </w:rPr>
              <w:t>«</w:t>
            </w:r>
            <w:r w:rsidRPr="00FE0A23">
              <w:rPr>
                <w:sz w:val="18"/>
                <w:szCs w:val="18"/>
                <w:lang w:val="es-ES"/>
              </w:rPr>
              <w:t xml:space="preserve"> plano orbital notificado</w:t>
            </w:r>
            <w:r w:rsidR="00BC2969">
              <w:rPr>
                <w:sz w:val="18"/>
                <w:szCs w:val="18"/>
                <w:lang w:val="es-ES"/>
              </w:rPr>
              <w:t>».</w:t>
            </w:r>
            <w:r w:rsidRPr="00FE0A23">
              <w:rPr>
                <w:sz w:val="18"/>
                <w:szCs w:val="18"/>
                <w:lang w:val="es-ES"/>
              </w:rPr>
              <w:t xml:space="preserve">.. y en el cuarto punto se hace referencia a </w:t>
            </w:r>
            <w:r w:rsidR="00BC2969">
              <w:rPr>
                <w:sz w:val="18"/>
                <w:szCs w:val="18"/>
                <w:lang w:val="es-ES"/>
              </w:rPr>
              <w:t>«</w:t>
            </w:r>
            <w:r w:rsidRPr="00FE0A23">
              <w:rPr>
                <w:sz w:val="18"/>
                <w:szCs w:val="18"/>
                <w:lang w:val="es-ES"/>
              </w:rPr>
              <w:t>A.4.b.5.c...en el Cuadro A del Anexo 2 al Apéndice 4</w:t>
            </w:r>
            <w:r w:rsidR="00BC2969">
              <w:rPr>
                <w:sz w:val="18"/>
                <w:szCs w:val="18"/>
                <w:lang w:val="es-ES"/>
              </w:rPr>
              <w:t>»</w:t>
            </w:r>
            <w:r w:rsidRPr="00FE0A23">
              <w:rPr>
                <w:sz w:val="18"/>
                <w:szCs w:val="18"/>
                <w:lang w:val="es-ES"/>
              </w:rPr>
              <w:t xml:space="preserve">, que existía en la versión anterior del RR, pero que se cambió a A.4.b.4.i en la CMR-19 con un texto aumentado. A.4.b.5 se indica como </w:t>
            </w:r>
            <w:r w:rsidR="00BC2969">
              <w:rPr>
                <w:sz w:val="18"/>
                <w:szCs w:val="18"/>
                <w:lang w:val="es-ES"/>
              </w:rPr>
              <w:t>«</w:t>
            </w:r>
            <w:r w:rsidRPr="00FE0A23">
              <w:rPr>
                <w:sz w:val="18"/>
                <w:szCs w:val="18"/>
                <w:lang w:val="es-ES"/>
              </w:rPr>
              <w:t>No utilizado</w:t>
            </w:r>
            <w:r w:rsidR="00BC2969">
              <w:rPr>
                <w:sz w:val="18"/>
                <w:szCs w:val="18"/>
                <w:lang w:val="es-ES"/>
              </w:rPr>
              <w:t>»</w:t>
            </w:r>
            <w:r w:rsidRPr="00FE0A23">
              <w:rPr>
                <w:sz w:val="18"/>
                <w:szCs w:val="18"/>
                <w:lang w:val="es-ES"/>
              </w:rPr>
              <w:t xml:space="preserve"> en la última versión del RR.</w:t>
            </w:r>
          </w:p>
        </w:tc>
        <w:tc>
          <w:tcPr>
            <w:tcW w:w="3743" w:type="dxa"/>
          </w:tcPr>
          <w:p w14:paraId="22D882C3" w14:textId="56498F9B" w:rsidR="000678AF" w:rsidRPr="00FE0A23" w:rsidRDefault="000678AF" w:rsidP="000678AF">
            <w:pPr>
              <w:pStyle w:val="Tabletext"/>
              <w:keepNext/>
              <w:keepLines/>
              <w:rPr>
                <w:rFonts w:asciiTheme="majorBidi" w:hAnsiTheme="majorBidi" w:cstheme="majorBidi"/>
                <w:lang w:val="es-ES"/>
              </w:rPr>
            </w:pPr>
            <w:r w:rsidRPr="00FE0A23">
              <w:rPr>
                <w:sz w:val="18"/>
                <w:szCs w:val="18"/>
                <w:lang w:val="es-ES"/>
              </w:rPr>
              <w:t>Sustituir A.4.b.5.c por una nueva referencia al argumento del perigeo A.4.b.4.i</w:t>
            </w:r>
          </w:p>
        </w:tc>
        <w:tc>
          <w:tcPr>
            <w:tcW w:w="3031" w:type="dxa"/>
            <w:tcBorders>
              <w:top w:val="single" w:sz="4" w:space="0" w:color="auto"/>
              <w:left w:val="single" w:sz="4" w:space="0" w:color="auto"/>
              <w:bottom w:val="single" w:sz="4" w:space="0" w:color="auto"/>
              <w:right w:val="single" w:sz="4" w:space="0" w:color="auto"/>
            </w:tcBorders>
          </w:tcPr>
          <w:p w14:paraId="2D0C33CD" w14:textId="77777777" w:rsidR="000678AF" w:rsidRDefault="000678AF" w:rsidP="000678AF">
            <w:pPr>
              <w:pStyle w:val="Tabletext"/>
              <w:keepNext/>
              <w:keepLines/>
              <w:rPr>
                <w:rFonts w:asciiTheme="majorBidi" w:hAnsiTheme="majorBidi" w:cstheme="majorBidi"/>
                <w:color w:val="000000"/>
                <w:sz w:val="18"/>
                <w:szCs w:val="18"/>
                <w:lang w:val="es-ES" w:eastAsia="zh-CN"/>
              </w:rPr>
            </w:pPr>
            <w:r w:rsidRPr="00646D7B">
              <w:rPr>
                <w:rFonts w:asciiTheme="majorBidi" w:hAnsiTheme="majorBidi" w:cstheme="majorBidi"/>
                <w:color w:val="000000"/>
                <w:sz w:val="18"/>
                <w:szCs w:val="18"/>
                <w:lang w:val="es-ES" w:eastAsia="zh-CN"/>
              </w:rPr>
              <w:t>Canadá apoya las modificaciones propuestas en la Parte 2 del Informe del Director</w:t>
            </w:r>
            <w:r>
              <w:rPr>
                <w:rFonts w:asciiTheme="majorBidi" w:hAnsiTheme="majorBidi" w:cstheme="majorBidi"/>
                <w:color w:val="000000"/>
                <w:sz w:val="18"/>
                <w:szCs w:val="18"/>
                <w:lang w:val="es-ES" w:eastAsia="zh-CN"/>
              </w:rPr>
              <w:t>.</w:t>
            </w:r>
          </w:p>
          <w:p w14:paraId="671D3620" w14:textId="2523CFF3" w:rsidR="000678AF" w:rsidRPr="00EE7BC8" w:rsidRDefault="000678AF" w:rsidP="000678AF">
            <w:pPr>
              <w:pStyle w:val="Tabletext"/>
              <w:keepNext/>
              <w:keepLines/>
              <w:rPr>
                <w:rFonts w:asciiTheme="majorBidi" w:hAnsiTheme="majorBidi" w:cstheme="majorBidi"/>
                <w:lang w:val="es-ES"/>
              </w:rPr>
            </w:pPr>
            <w:r w:rsidRPr="00057832">
              <w:rPr>
                <w:rFonts w:asciiTheme="majorBidi" w:hAnsiTheme="majorBidi" w:cstheme="majorBidi"/>
                <w:sz w:val="18"/>
                <w:szCs w:val="18"/>
                <w:lang w:val="es-ES"/>
              </w:rPr>
              <w:t xml:space="preserve">Obsérvense también las modificaciones propuestas a la Resolución </w:t>
            </w:r>
            <w:r w:rsidRPr="00057832">
              <w:rPr>
                <w:rFonts w:asciiTheme="majorBidi" w:hAnsiTheme="majorBidi" w:cstheme="majorBidi"/>
                <w:b/>
                <w:bCs/>
                <w:sz w:val="18"/>
                <w:szCs w:val="18"/>
                <w:lang w:val="es-ES"/>
              </w:rPr>
              <w:t>35 (CMR-19)</w:t>
            </w:r>
            <w:r w:rsidRPr="00057832">
              <w:rPr>
                <w:rFonts w:asciiTheme="majorBidi" w:hAnsiTheme="majorBidi" w:cstheme="majorBidi"/>
                <w:sz w:val="18"/>
                <w:szCs w:val="18"/>
                <w:lang w:val="es-ES"/>
              </w:rPr>
              <w:t xml:space="preserve"> en el doc. CMR23/79.</w:t>
            </w:r>
          </w:p>
        </w:tc>
      </w:tr>
    </w:tbl>
    <w:p w14:paraId="7AC55596" w14:textId="77777777" w:rsidR="009F52AB" w:rsidRPr="00EE7BC8" w:rsidRDefault="009F52AB" w:rsidP="002C1A52">
      <w:pPr>
        <w:rPr>
          <w:lang w:val="es-ES"/>
        </w:rPr>
      </w:pPr>
    </w:p>
    <w:p w14:paraId="77AA8301" w14:textId="77777777" w:rsidR="009F52AB" w:rsidRPr="00EE7BC8" w:rsidRDefault="009F52AB" w:rsidP="002C1A52">
      <w:pPr>
        <w:rPr>
          <w:lang w:val="es-ES"/>
        </w:rPr>
        <w:sectPr w:rsidR="009F52AB" w:rsidRPr="00EE7BC8" w:rsidSect="009F52AB">
          <w:headerReference w:type="default" r:id="rId18"/>
          <w:footerReference w:type="default" r:id="rId19"/>
          <w:headerReference w:type="first" r:id="rId20"/>
          <w:footerReference w:type="first" r:id="rId21"/>
          <w:pgSz w:w="16840" w:h="11907" w:orient="landscape" w:code="9"/>
          <w:pgMar w:top="1134" w:right="1418" w:bottom="1134" w:left="1134" w:header="567" w:footer="567" w:gutter="0"/>
          <w:cols w:space="720"/>
          <w:titlePg/>
          <w:docGrid w:linePitch="326"/>
        </w:sectPr>
      </w:pPr>
    </w:p>
    <w:p w14:paraId="1AD76FF1" w14:textId="15C892EC" w:rsidR="000C17D1" w:rsidRDefault="000C17D1" w:rsidP="00E422DC">
      <w:bookmarkStart w:id="35" w:name="_Toc48141301"/>
      <w:r>
        <w:lastRenderedPageBreak/>
        <w:t>Propuesta alternativa para el punto 8 del Cuadro 2 anterior</w:t>
      </w:r>
      <w:r w:rsidR="00057832">
        <w:t>.</w:t>
      </w:r>
    </w:p>
    <w:p w14:paraId="34F5203B" w14:textId="51A3FAC0" w:rsidR="00037896" w:rsidRPr="00FD344C" w:rsidRDefault="00037896" w:rsidP="00E422DC">
      <w:pPr>
        <w:pStyle w:val="ArtNo"/>
        <w:rPr>
          <w:lang w:val="es-ES"/>
        </w:rPr>
      </w:pPr>
      <w:r w:rsidRPr="00E422DC">
        <w:t>ARTÍCULO</w:t>
      </w:r>
      <w:r w:rsidRPr="00FD344C">
        <w:rPr>
          <w:lang w:val="es-ES"/>
        </w:rPr>
        <w:t xml:space="preserve"> </w:t>
      </w:r>
      <w:r w:rsidRPr="00FD344C">
        <w:rPr>
          <w:rStyle w:val="href"/>
          <w:lang w:val="es-ES"/>
        </w:rPr>
        <w:t>5</w:t>
      </w:r>
      <w:bookmarkEnd w:id="35"/>
    </w:p>
    <w:p w14:paraId="3AE247E8" w14:textId="77777777" w:rsidR="00037896" w:rsidRPr="00FD344C" w:rsidRDefault="00037896" w:rsidP="00037896">
      <w:pPr>
        <w:pStyle w:val="Arttitle"/>
        <w:rPr>
          <w:lang w:val="es-ES"/>
        </w:rPr>
      </w:pPr>
      <w:bookmarkStart w:id="36" w:name="_Toc48141302"/>
      <w:r w:rsidRPr="00FD344C">
        <w:rPr>
          <w:lang w:val="es-ES"/>
        </w:rPr>
        <w:t>Atribuciones de frecuencia</w:t>
      </w:r>
      <w:bookmarkEnd w:id="36"/>
    </w:p>
    <w:p w14:paraId="0EF6CDFB" w14:textId="2B70E9F3" w:rsidR="000C17D1" w:rsidRPr="00FD344C" w:rsidRDefault="000C17D1" w:rsidP="00E422DC">
      <w:pPr>
        <w:pStyle w:val="Section1"/>
        <w:rPr>
          <w:lang w:val="es-ES"/>
        </w:rPr>
      </w:pPr>
      <w:r w:rsidRPr="00FD344C">
        <w:rPr>
          <w:lang w:val="es-ES"/>
        </w:rPr>
        <w:t>Sección IV – Cuadro de Atribuciones de Frecuencias</w:t>
      </w:r>
      <w:r w:rsidR="00E422DC">
        <w:rPr>
          <w:lang w:val="es-ES"/>
        </w:rPr>
        <w:br/>
      </w:r>
      <w:r w:rsidRPr="00E422DC">
        <w:rPr>
          <w:b w:val="0"/>
          <w:lang w:val="es-ES"/>
        </w:rPr>
        <w:t>(</w:t>
      </w:r>
      <w:r w:rsidR="00F70773" w:rsidRPr="00E422DC">
        <w:rPr>
          <w:b w:val="0"/>
          <w:lang w:val="es-ES"/>
        </w:rPr>
        <w:t>Véase el número</w:t>
      </w:r>
      <w:r w:rsidRPr="00E422DC">
        <w:rPr>
          <w:b w:val="0"/>
          <w:lang w:val="es-ES"/>
        </w:rPr>
        <w:t xml:space="preserve">. </w:t>
      </w:r>
      <w:r w:rsidRPr="00F70773">
        <w:rPr>
          <w:bCs/>
          <w:lang w:val="es-ES"/>
        </w:rPr>
        <w:t>2.1</w:t>
      </w:r>
      <w:r w:rsidRPr="00E422DC">
        <w:rPr>
          <w:b w:val="0"/>
          <w:lang w:val="es-ES"/>
        </w:rPr>
        <w:t>)</w:t>
      </w:r>
    </w:p>
    <w:p w14:paraId="6052FEA0" w14:textId="63CCFF24" w:rsidR="000C17D1" w:rsidRPr="00E422DC" w:rsidRDefault="000C17D1" w:rsidP="00E422DC">
      <w:pPr>
        <w:rPr>
          <w:b/>
          <w:bCs/>
          <w:lang w:val="es-ES"/>
        </w:rPr>
      </w:pPr>
      <w:r w:rsidRPr="00E422DC">
        <w:rPr>
          <w:b/>
          <w:bCs/>
          <w:lang w:val="es-ES"/>
        </w:rPr>
        <w:t>MOD</w:t>
      </w:r>
    </w:p>
    <w:p w14:paraId="406BE5BE" w14:textId="5F73EBEC" w:rsidR="00E422DC" w:rsidRDefault="00E422DC" w:rsidP="00E422DC">
      <w:pPr>
        <w:pStyle w:val="Tabletitle"/>
        <w:rPr>
          <w:rFonts w:cs="Times New Roman Bold"/>
          <w:lang w:val="es-ES"/>
        </w:rPr>
      </w:pPr>
      <w:r w:rsidRPr="00FD344C">
        <w:rPr>
          <w:rFonts w:cs="Times New Roman Bold"/>
          <w:lang w:val="es-ES"/>
        </w:rPr>
        <w:t>75,2-137,175 MHz</w:t>
      </w:r>
    </w:p>
    <w:tbl>
      <w:tblPr>
        <w:tblStyle w:val="TableGrid"/>
        <w:tblW w:w="9356" w:type="dxa"/>
        <w:tblInd w:w="137" w:type="dxa"/>
        <w:tblLayout w:type="fixed"/>
        <w:tblLook w:val="04A0" w:firstRow="1" w:lastRow="0" w:firstColumn="1" w:lastColumn="0" w:noHBand="0" w:noVBand="1"/>
      </w:tblPr>
      <w:tblGrid>
        <w:gridCol w:w="3210"/>
        <w:gridCol w:w="3209"/>
        <w:gridCol w:w="2937"/>
      </w:tblGrid>
      <w:tr w:rsidR="00E422DC" w14:paraId="76297E08" w14:textId="77777777" w:rsidTr="00CD34E0">
        <w:tc>
          <w:tcPr>
            <w:tcW w:w="9356" w:type="dxa"/>
            <w:gridSpan w:val="3"/>
          </w:tcPr>
          <w:p w14:paraId="0063225A" w14:textId="2F39A24A" w:rsidR="00E422DC" w:rsidRDefault="00E422DC" w:rsidP="00E422DC">
            <w:pPr>
              <w:pStyle w:val="Tablehead"/>
              <w:rPr>
                <w:lang w:val="es-ES"/>
              </w:rPr>
            </w:pPr>
            <w:r w:rsidRPr="00FD344C">
              <w:rPr>
                <w:lang w:val="es-ES"/>
              </w:rPr>
              <w:t>Atribución a los servicios</w:t>
            </w:r>
          </w:p>
        </w:tc>
      </w:tr>
      <w:tr w:rsidR="00E422DC" w:rsidRPr="00CD34E0" w14:paraId="4D5CF200" w14:textId="77777777" w:rsidTr="00CD34E0">
        <w:tc>
          <w:tcPr>
            <w:tcW w:w="3210" w:type="dxa"/>
          </w:tcPr>
          <w:p w14:paraId="30D4E09C" w14:textId="52325E23" w:rsidR="00E422DC" w:rsidRPr="00CD34E0" w:rsidRDefault="00E422DC" w:rsidP="00CD34E0">
            <w:pPr>
              <w:keepNext/>
              <w:spacing w:before="80" w:after="80"/>
              <w:jc w:val="center"/>
              <w:rPr>
                <w:rFonts w:ascii="Times New Roman Bold" w:hAnsi="Times New Roman Bold" w:cs="Times New Roman Bold"/>
                <w:b/>
                <w:color w:val="000000"/>
                <w:sz w:val="20"/>
                <w:szCs w:val="20"/>
                <w:lang w:val="es-ES"/>
              </w:rPr>
            </w:pPr>
            <w:r w:rsidRPr="00CD34E0">
              <w:rPr>
                <w:rFonts w:ascii="Times New Roman Bold" w:hAnsi="Times New Roman Bold" w:cs="Times New Roman Bold"/>
                <w:b/>
                <w:color w:val="000000"/>
                <w:sz w:val="20"/>
                <w:szCs w:val="20"/>
                <w:lang w:val="es-ES"/>
              </w:rPr>
              <w:t>Región 1</w:t>
            </w:r>
          </w:p>
        </w:tc>
        <w:tc>
          <w:tcPr>
            <w:tcW w:w="3209" w:type="dxa"/>
          </w:tcPr>
          <w:p w14:paraId="71B99184" w14:textId="020E3E02" w:rsidR="00E422DC" w:rsidRPr="00CD34E0" w:rsidRDefault="00E422DC" w:rsidP="00CD34E0">
            <w:pPr>
              <w:keepNext/>
              <w:spacing w:before="80" w:after="80"/>
              <w:jc w:val="center"/>
              <w:rPr>
                <w:rFonts w:ascii="Times New Roman Bold" w:hAnsi="Times New Roman Bold" w:cs="Times New Roman Bold"/>
                <w:b/>
                <w:color w:val="000000"/>
                <w:sz w:val="20"/>
                <w:szCs w:val="20"/>
                <w:lang w:val="es-ES"/>
              </w:rPr>
            </w:pPr>
            <w:r w:rsidRPr="00CD34E0">
              <w:rPr>
                <w:rFonts w:ascii="Times New Roman Bold" w:hAnsi="Times New Roman Bold" w:cs="Times New Roman Bold"/>
                <w:b/>
                <w:color w:val="000000"/>
                <w:sz w:val="20"/>
                <w:szCs w:val="20"/>
                <w:lang w:val="es-ES"/>
              </w:rPr>
              <w:t>Región 2</w:t>
            </w:r>
          </w:p>
        </w:tc>
        <w:tc>
          <w:tcPr>
            <w:tcW w:w="2937" w:type="dxa"/>
          </w:tcPr>
          <w:p w14:paraId="771074C7" w14:textId="7968DFEB" w:rsidR="00E422DC" w:rsidRPr="00CD34E0" w:rsidRDefault="00E422DC" w:rsidP="00CD34E0">
            <w:pPr>
              <w:keepNext/>
              <w:spacing w:before="80" w:after="80"/>
              <w:jc w:val="center"/>
              <w:rPr>
                <w:rFonts w:ascii="Times New Roman Bold" w:hAnsi="Times New Roman Bold" w:cs="Times New Roman Bold"/>
                <w:b/>
                <w:color w:val="000000"/>
                <w:sz w:val="20"/>
                <w:szCs w:val="20"/>
                <w:lang w:val="es-ES"/>
              </w:rPr>
            </w:pPr>
            <w:r w:rsidRPr="00CD34E0">
              <w:rPr>
                <w:rFonts w:ascii="Times New Roman Bold" w:hAnsi="Times New Roman Bold" w:cs="Times New Roman Bold"/>
                <w:b/>
                <w:color w:val="000000"/>
                <w:sz w:val="20"/>
                <w:szCs w:val="20"/>
                <w:lang w:val="es-ES"/>
              </w:rPr>
              <w:t>Región 3</w:t>
            </w:r>
          </w:p>
        </w:tc>
      </w:tr>
      <w:tr w:rsidR="00E422DC" w14:paraId="1D609273" w14:textId="77777777" w:rsidTr="00CD34E0">
        <w:tc>
          <w:tcPr>
            <w:tcW w:w="9356" w:type="dxa"/>
            <w:gridSpan w:val="3"/>
          </w:tcPr>
          <w:p w14:paraId="7EEA91A9" w14:textId="77777777" w:rsidR="00E422DC" w:rsidRPr="008D6D1E" w:rsidRDefault="00E422DC" w:rsidP="00E422DC">
            <w:pPr>
              <w:tabs>
                <w:tab w:val="clear" w:pos="1134"/>
                <w:tab w:val="clear" w:pos="1871"/>
                <w:tab w:val="clear" w:pos="2268"/>
                <w:tab w:val="left" w:pos="2977"/>
              </w:tabs>
              <w:spacing w:before="40" w:after="40"/>
              <w:ind w:left="170" w:hanging="170"/>
              <w:rPr>
                <w:color w:val="000000"/>
                <w:sz w:val="20"/>
                <w:lang w:val="es-ES"/>
              </w:rPr>
            </w:pPr>
            <w:r w:rsidRPr="00CD34E0">
              <w:rPr>
                <w:rStyle w:val="Tablefreq"/>
              </w:rPr>
              <w:t>137-137,025</w:t>
            </w:r>
            <w:r w:rsidRPr="008D6D1E">
              <w:rPr>
                <w:b/>
                <w:bCs/>
                <w:sz w:val="20"/>
                <w:lang w:val="es-ES"/>
              </w:rPr>
              <w:tab/>
            </w:r>
            <w:r w:rsidRPr="008D6D1E">
              <w:rPr>
                <w:sz w:val="20"/>
                <w:lang w:val="es-ES"/>
              </w:rPr>
              <w:t>OPERACIONES ESPACIALES (espacio-Tierra)</w:t>
            </w:r>
            <w:r w:rsidRPr="008D6D1E">
              <w:rPr>
                <w:color w:val="000000"/>
                <w:lang w:val="es-ES"/>
              </w:rPr>
              <w:t xml:space="preserve">  </w:t>
            </w:r>
            <w:r w:rsidRPr="00A218D1">
              <w:rPr>
                <w:rStyle w:val="Artref"/>
                <w:rFonts w:cs="Times New Roman"/>
                <w:sz w:val="20"/>
                <w:szCs w:val="20"/>
                <w:lang w:val="es-ES"/>
              </w:rPr>
              <w:t>5.203C</w:t>
            </w:r>
          </w:p>
          <w:p w14:paraId="07E2FF2D" w14:textId="77777777" w:rsidR="00E422DC" w:rsidRPr="008D6D1E" w:rsidRDefault="00E422DC" w:rsidP="00E422DC">
            <w:pPr>
              <w:tabs>
                <w:tab w:val="clear" w:pos="1134"/>
                <w:tab w:val="clear" w:pos="1871"/>
                <w:tab w:val="clear" w:pos="2268"/>
                <w:tab w:val="left" w:pos="2977"/>
              </w:tabs>
              <w:spacing w:before="40" w:after="40"/>
              <w:ind w:left="170" w:hanging="170"/>
              <w:rPr>
                <w:sz w:val="20"/>
                <w:lang w:val="es-ES"/>
              </w:rPr>
            </w:pPr>
            <w:r w:rsidRPr="008D6D1E">
              <w:rPr>
                <w:color w:val="000000"/>
                <w:sz w:val="20"/>
                <w:lang w:val="es-ES"/>
              </w:rPr>
              <w:tab/>
            </w:r>
            <w:r w:rsidRPr="008D6D1E">
              <w:rPr>
                <w:color w:val="000000"/>
                <w:sz w:val="20"/>
                <w:lang w:val="es-ES"/>
              </w:rPr>
              <w:tab/>
            </w:r>
            <w:r w:rsidRPr="008D6D1E">
              <w:rPr>
                <w:sz w:val="20"/>
                <w:lang w:val="es-ES"/>
              </w:rPr>
              <w:t>METEOROLOGÍA POR SATÉLITE (espacio-Tierra)</w:t>
            </w:r>
          </w:p>
          <w:p w14:paraId="2A6421B6" w14:textId="77777777" w:rsidR="00E422DC" w:rsidRPr="008D6D1E" w:rsidRDefault="00E422DC" w:rsidP="00E422DC">
            <w:pPr>
              <w:tabs>
                <w:tab w:val="clear" w:pos="1134"/>
                <w:tab w:val="clear" w:pos="1871"/>
                <w:tab w:val="clear" w:pos="2268"/>
                <w:tab w:val="left" w:pos="2977"/>
              </w:tabs>
              <w:spacing w:before="40" w:after="40"/>
              <w:ind w:left="170" w:hanging="170"/>
              <w:rPr>
                <w:color w:val="000000"/>
                <w:sz w:val="20"/>
                <w:lang w:val="es-ES"/>
              </w:rPr>
            </w:pPr>
            <w:r w:rsidRPr="008D6D1E">
              <w:rPr>
                <w:sz w:val="20"/>
                <w:lang w:val="es-ES"/>
              </w:rPr>
              <w:tab/>
            </w:r>
            <w:r w:rsidRPr="008D6D1E">
              <w:rPr>
                <w:sz w:val="20"/>
                <w:lang w:val="es-ES"/>
              </w:rPr>
              <w:tab/>
              <w:t>MÓVIL POR SATÉLITE (espacio-Tierra)</w:t>
            </w:r>
            <w:r w:rsidRPr="008D6D1E">
              <w:rPr>
                <w:color w:val="000000"/>
                <w:sz w:val="20"/>
                <w:lang w:val="es-ES"/>
              </w:rPr>
              <w:t xml:space="preserve">  </w:t>
            </w:r>
            <w:r w:rsidRPr="00A218D1">
              <w:rPr>
                <w:rStyle w:val="Artref"/>
                <w:rFonts w:cs="Times New Roman"/>
                <w:sz w:val="20"/>
                <w:szCs w:val="20"/>
                <w:lang w:val="es-ES"/>
              </w:rPr>
              <w:t>5.208A</w:t>
            </w:r>
            <w:r w:rsidRPr="008D6D1E">
              <w:rPr>
                <w:sz w:val="20"/>
                <w:lang w:val="es-ES"/>
              </w:rPr>
              <w:t xml:space="preserve">  </w:t>
            </w:r>
            <w:r w:rsidRPr="00A218D1">
              <w:rPr>
                <w:rStyle w:val="Artref"/>
                <w:rFonts w:cs="Times New Roman"/>
                <w:sz w:val="20"/>
                <w:szCs w:val="20"/>
                <w:lang w:val="es-ES"/>
              </w:rPr>
              <w:t>5.208B</w:t>
            </w:r>
            <w:r w:rsidRPr="008D6D1E">
              <w:rPr>
                <w:sz w:val="20"/>
                <w:lang w:val="es-ES"/>
              </w:rPr>
              <w:t xml:space="preserve">  </w:t>
            </w:r>
            <w:r w:rsidRPr="00A218D1">
              <w:rPr>
                <w:rStyle w:val="Artref"/>
                <w:rFonts w:cs="Times New Roman"/>
                <w:sz w:val="20"/>
                <w:szCs w:val="20"/>
                <w:lang w:val="es-ES"/>
              </w:rPr>
              <w:t>5.209</w:t>
            </w:r>
          </w:p>
          <w:p w14:paraId="5E6E1E14" w14:textId="77777777" w:rsidR="00E422DC" w:rsidRPr="008D6D1E" w:rsidRDefault="00E422DC" w:rsidP="00E422DC">
            <w:pPr>
              <w:tabs>
                <w:tab w:val="clear" w:pos="1134"/>
                <w:tab w:val="clear" w:pos="1871"/>
                <w:tab w:val="clear" w:pos="2268"/>
                <w:tab w:val="left" w:pos="2977"/>
              </w:tabs>
              <w:spacing w:before="40" w:after="40"/>
              <w:ind w:left="170" w:hanging="170"/>
              <w:rPr>
                <w:sz w:val="20"/>
                <w:lang w:val="es-ES"/>
              </w:rPr>
            </w:pPr>
            <w:r w:rsidRPr="008D6D1E">
              <w:rPr>
                <w:color w:val="000000"/>
                <w:sz w:val="20"/>
                <w:lang w:val="es-ES"/>
              </w:rPr>
              <w:tab/>
            </w:r>
            <w:r w:rsidRPr="008D6D1E">
              <w:rPr>
                <w:color w:val="000000"/>
                <w:sz w:val="20"/>
                <w:lang w:val="es-ES"/>
              </w:rPr>
              <w:tab/>
            </w:r>
            <w:r w:rsidRPr="008D6D1E">
              <w:rPr>
                <w:sz w:val="20"/>
                <w:lang w:val="es-ES"/>
              </w:rPr>
              <w:t>INVESTIGACIÓN ESPACIAL (espacio-Tierra)</w:t>
            </w:r>
          </w:p>
          <w:p w14:paraId="4184D2BC" w14:textId="77777777" w:rsidR="00E422DC" w:rsidRPr="008D6D1E" w:rsidRDefault="00E422DC" w:rsidP="00E422DC">
            <w:pPr>
              <w:tabs>
                <w:tab w:val="clear" w:pos="1134"/>
                <w:tab w:val="clear" w:pos="1871"/>
                <w:tab w:val="clear" w:pos="2268"/>
                <w:tab w:val="left" w:pos="2977"/>
              </w:tabs>
              <w:spacing w:before="40" w:after="40"/>
              <w:ind w:left="170" w:hanging="170"/>
              <w:rPr>
                <w:sz w:val="20"/>
                <w:lang w:val="es-ES"/>
              </w:rPr>
            </w:pPr>
            <w:r w:rsidRPr="008D6D1E">
              <w:rPr>
                <w:sz w:val="20"/>
                <w:lang w:val="es-ES"/>
              </w:rPr>
              <w:tab/>
            </w:r>
            <w:r w:rsidRPr="008D6D1E">
              <w:rPr>
                <w:sz w:val="20"/>
                <w:lang w:val="es-ES"/>
              </w:rPr>
              <w:tab/>
              <w:t>Fijo</w:t>
            </w:r>
          </w:p>
          <w:p w14:paraId="1F955E99" w14:textId="77777777" w:rsidR="00E422DC" w:rsidRPr="008D6D1E" w:rsidRDefault="00E422DC" w:rsidP="00E422DC">
            <w:pPr>
              <w:tabs>
                <w:tab w:val="clear" w:pos="1134"/>
                <w:tab w:val="clear" w:pos="1871"/>
                <w:tab w:val="clear" w:pos="2268"/>
                <w:tab w:val="left" w:pos="2977"/>
              </w:tabs>
              <w:spacing w:before="40" w:after="40"/>
              <w:ind w:left="170" w:hanging="170"/>
              <w:rPr>
                <w:sz w:val="20"/>
                <w:lang w:val="es-ES"/>
              </w:rPr>
            </w:pPr>
            <w:r w:rsidRPr="008D6D1E">
              <w:rPr>
                <w:sz w:val="20"/>
                <w:lang w:val="es-ES"/>
              </w:rPr>
              <w:tab/>
            </w:r>
            <w:r w:rsidRPr="008D6D1E">
              <w:rPr>
                <w:sz w:val="20"/>
                <w:lang w:val="es-ES"/>
              </w:rPr>
              <w:tab/>
              <w:t>Móvil salvo móvil aeronáutico (R)</w:t>
            </w:r>
          </w:p>
          <w:p w14:paraId="40A1E1CF" w14:textId="405AE76D" w:rsidR="00E422DC" w:rsidRDefault="00E422DC" w:rsidP="003D3885">
            <w:pPr>
              <w:tabs>
                <w:tab w:val="clear" w:pos="1134"/>
                <w:tab w:val="clear" w:pos="1871"/>
                <w:tab w:val="clear" w:pos="2268"/>
                <w:tab w:val="left" w:pos="2977"/>
              </w:tabs>
              <w:spacing w:before="40" w:after="40"/>
              <w:ind w:left="170" w:hanging="170"/>
              <w:rPr>
                <w:lang w:val="es-ES"/>
              </w:rPr>
            </w:pPr>
            <w:r w:rsidRPr="008D6D1E">
              <w:rPr>
                <w:color w:val="000000"/>
                <w:sz w:val="20"/>
                <w:lang w:val="es-ES"/>
              </w:rPr>
              <w:tab/>
            </w:r>
            <w:r w:rsidRPr="008D6D1E">
              <w:rPr>
                <w:color w:val="000000"/>
                <w:sz w:val="20"/>
                <w:lang w:val="es-ES"/>
              </w:rPr>
              <w:tab/>
            </w:r>
            <w:r w:rsidRPr="00CD34E0">
              <w:rPr>
                <w:rStyle w:val="Artref"/>
                <w:rFonts w:cs="Times New Roman"/>
                <w:sz w:val="20"/>
                <w:szCs w:val="20"/>
                <w:lang w:val="fr-FR"/>
              </w:rPr>
              <w:t>5.204</w:t>
            </w:r>
            <w:r w:rsidRPr="008D6D1E">
              <w:rPr>
                <w:sz w:val="20"/>
                <w:lang w:val="en-GB"/>
              </w:rPr>
              <w:t xml:space="preserve">  </w:t>
            </w:r>
            <w:r w:rsidRPr="00CD34E0">
              <w:rPr>
                <w:rStyle w:val="Artref"/>
                <w:rFonts w:cs="Times New Roman"/>
                <w:sz w:val="20"/>
                <w:szCs w:val="20"/>
                <w:lang w:val="fr-FR"/>
              </w:rPr>
              <w:t>5.205</w:t>
            </w:r>
            <w:r w:rsidRPr="00CD34E0">
              <w:rPr>
                <w:rStyle w:val="Artref"/>
                <w:rFonts w:cs="Times New Roman"/>
                <w:szCs w:val="20"/>
                <w:lang w:val="fr-FR"/>
              </w:rPr>
              <w:t xml:space="preserve">  </w:t>
            </w:r>
            <w:r w:rsidRPr="00CD34E0">
              <w:rPr>
                <w:rStyle w:val="Artref"/>
                <w:rFonts w:cs="Times New Roman"/>
                <w:sz w:val="20"/>
                <w:szCs w:val="20"/>
                <w:lang w:val="fr-FR"/>
              </w:rPr>
              <w:t>5.206</w:t>
            </w:r>
            <w:r w:rsidRPr="00CD34E0">
              <w:rPr>
                <w:rStyle w:val="Artref"/>
                <w:rFonts w:cs="Times New Roman"/>
                <w:szCs w:val="20"/>
                <w:lang w:val="fr-FR"/>
              </w:rPr>
              <w:t xml:space="preserve">  </w:t>
            </w:r>
            <w:r w:rsidRPr="00CD34E0">
              <w:rPr>
                <w:rStyle w:val="Artref"/>
                <w:rFonts w:cs="Times New Roman"/>
                <w:sz w:val="20"/>
                <w:szCs w:val="20"/>
                <w:lang w:val="fr-FR"/>
              </w:rPr>
              <w:t>5.207</w:t>
            </w:r>
            <w:r w:rsidRPr="00CD34E0">
              <w:rPr>
                <w:rStyle w:val="Artref"/>
                <w:rFonts w:cs="Times New Roman"/>
                <w:szCs w:val="20"/>
                <w:lang w:val="fr-FR"/>
              </w:rPr>
              <w:t xml:space="preserve">  </w:t>
            </w:r>
            <w:r w:rsidRPr="00CD34E0">
              <w:rPr>
                <w:rStyle w:val="Artref"/>
                <w:rFonts w:cs="Times New Roman"/>
                <w:sz w:val="20"/>
                <w:szCs w:val="20"/>
                <w:lang w:val="fr-FR"/>
              </w:rPr>
              <w:t>5.208</w:t>
            </w:r>
          </w:p>
        </w:tc>
      </w:tr>
      <w:tr w:rsidR="00E422DC" w14:paraId="20D009A2" w14:textId="77777777" w:rsidTr="00CD34E0">
        <w:tc>
          <w:tcPr>
            <w:tcW w:w="9356" w:type="dxa"/>
            <w:gridSpan w:val="3"/>
          </w:tcPr>
          <w:p w14:paraId="7A6D2440" w14:textId="77777777" w:rsidR="00E422DC" w:rsidRPr="008D6D1E" w:rsidRDefault="00E422DC" w:rsidP="00E422DC">
            <w:pPr>
              <w:keepNext/>
              <w:keepLines/>
              <w:tabs>
                <w:tab w:val="clear" w:pos="1134"/>
                <w:tab w:val="clear" w:pos="1871"/>
                <w:tab w:val="clear" w:pos="2268"/>
                <w:tab w:val="left" w:pos="2977"/>
              </w:tabs>
              <w:spacing w:before="40" w:after="40"/>
              <w:ind w:left="170" w:hanging="170"/>
              <w:rPr>
                <w:sz w:val="20"/>
                <w:lang w:val="es-ES"/>
              </w:rPr>
            </w:pPr>
            <w:r w:rsidRPr="00CD34E0">
              <w:rPr>
                <w:rStyle w:val="Tablefreq"/>
              </w:rPr>
              <w:t>137,025-137,175</w:t>
            </w:r>
            <w:r w:rsidRPr="008D6D1E">
              <w:rPr>
                <w:b/>
                <w:bCs/>
                <w:sz w:val="20"/>
                <w:lang w:val="es-ES"/>
              </w:rPr>
              <w:tab/>
            </w:r>
            <w:r w:rsidRPr="008D6D1E">
              <w:rPr>
                <w:sz w:val="20"/>
                <w:lang w:val="es-ES"/>
              </w:rPr>
              <w:t>OPERACIONES ESPACIALES (espacio-Tierra)</w:t>
            </w:r>
            <w:r w:rsidRPr="008D6D1E">
              <w:rPr>
                <w:color w:val="000000"/>
                <w:sz w:val="20"/>
                <w:lang w:val="es-ES"/>
              </w:rPr>
              <w:t xml:space="preserve">  </w:t>
            </w:r>
            <w:r w:rsidRPr="00A218D1">
              <w:rPr>
                <w:rStyle w:val="Artref"/>
                <w:rFonts w:cs="Times New Roman"/>
                <w:sz w:val="20"/>
                <w:szCs w:val="20"/>
                <w:lang w:val="es-ES"/>
              </w:rPr>
              <w:t>5.203C</w:t>
            </w:r>
          </w:p>
          <w:p w14:paraId="48149B6B" w14:textId="77777777" w:rsidR="00E422DC" w:rsidRPr="008D6D1E" w:rsidRDefault="00E422DC" w:rsidP="00E422DC">
            <w:pPr>
              <w:keepNext/>
              <w:keepLines/>
              <w:tabs>
                <w:tab w:val="clear" w:pos="1134"/>
                <w:tab w:val="clear" w:pos="1871"/>
                <w:tab w:val="clear" w:pos="2268"/>
                <w:tab w:val="left" w:pos="2977"/>
              </w:tabs>
              <w:spacing w:before="40" w:after="40"/>
              <w:ind w:left="170" w:hanging="170"/>
              <w:rPr>
                <w:sz w:val="20"/>
                <w:lang w:val="es-ES"/>
              </w:rPr>
            </w:pPr>
            <w:r w:rsidRPr="008D6D1E">
              <w:rPr>
                <w:sz w:val="20"/>
                <w:lang w:val="es-ES"/>
              </w:rPr>
              <w:tab/>
            </w:r>
            <w:r w:rsidRPr="008D6D1E">
              <w:rPr>
                <w:sz w:val="20"/>
                <w:lang w:val="es-ES"/>
              </w:rPr>
              <w:tab/>
              <w:t>METEOROLOGÍA POR SATÉLITE (espacio-Tierra)</w:t>
            </w:r>
          </w:p>
          <w:p w14:paraId="599B2E90" w14:textId="77777777" w:rsidR="00E422DC" w:rsidRPr="008D6D1E" w:rsidRDefault="00E422DC" w:rsidP="00E422DC">
            <w:pPr>
              <w:keepNext/>
              <w:keepLines/>
              <w:tabs>
                <w:tab w:val="clear" w:pos="1134"/>
                <w:tab w:val="clear" w:pos="1871"/>
                <w:tab w:val="clear" w:pos="2268"/>
                <w:tab w:val="left" w:pos="2977"/>
              </w:tabs>
              <w:spacing w:before="40" w:after="40"/>
              <w:ind w:left="170" w:hanging="170"/>
              <w:rPr>
                <w:sz w:val="20"/>
                <w:lang w:val="es-ES"/>
              </w:rPr>
            </w:pPr>
            <w:r w:rsidRPr="008D6D1E">
              <w:rPr>
                <w:sz w:val="20"/>
                <w:lang w:val="es-ES"/>
              </w:rPr>
              <w:tab/>
            </w:r>
            <w:r w:rsidRPr="008D6D1E">
              <w:rPr>
                <w:sz w:val="20"/>
                <w:lang w:val="es-ES"/>
              </w:rPr>
              <w:tab/>
              <w:t>INVESTIGACIÓN ESPACIAL (espacio-Tierra)</w:t>
            </w:r>
          </w:p>
          <w:p w14:paraId="31562A39" w14:textId="77777777" w:rsidR="00E422DC" w:rsidRPr="008D6D1E" w:rsidRDefault="00E422DC" w:rsidP="00E422DC">
            <w:pPr>
              <w:keepNext/>
              <w:keepLines/>
              <w:tabs>
                <w:tab w:val="clear" w:pos="1134"/>
                <w:tab w:val="clear" w:pos="1871"/>
                <w:tab w:val="clear" w:pos="2268"/>
                <w:tab w:val="left" w:pos="2977"/>
              </w:tabs>
              <w:spacing w:before="40" w:after="40"/>
              <w:ind w:left="170" w:hanging="170"/>
              <w:rPr>
                <w:sz w:val="20"/>
                <w:lang w:val="es-ES"/>
              </w:rPr>
            </w:pPr>
            <w:r w:rsidRPr="008D6D1E">
              <w:rPr>
                <w:sz w:val="20"/>
                <w:lang w:val="es-ES"/>
              </w:rPr>
              <w:tab/>
            </w:r>
            <w:r w:rsidRPr="008D6D1E">
              <w:rPr>
                <w:sz w:val="20"/>
                <w:lang w:val="es-ES"/>
              </w:rPr>
              <w:tab/>
              <w:t>Fijo</w:t>
            </w:r>
          </w:p>
          <w:p w14:paraId="519E935D" w14:textId="77777777" w:rsidR="00E422DC" w:rsidRPr="008D6D1E" w:rsidRDefault="00E422DC" w:rsidP="00E422DC">
            <w:pPr>
              <w:keepNext/>
              <w:keepLines/>
              <w:tabs>
                <w:tab w:val="clear" w:pos="1134"/>
                <w:tab w:val="clear" w:pos="1871"/>
                <w:tab w:val="clear" w:pos="2268"/>
                <w:tab w:val="left" w:pos="2977"/>
              </w:tabs>
              <w:spacing w:before="40" w:after="40"/>
              <w:ind w:left="170" w:hanging="170"/>
              <w:rPr>
                <w:sz w:val="20"/>
                <w:lang w:val="es-ES"/>
              </w:rPr>
            </w:pPr>
            <w:r w:rsidRPr="008D6D1E">
              <w:rPr>
                <w:sz w:val="20"/>
                <w:lang w:val="es-ES"/>
              </w:rPr>
              <w:tab/>
            </w:r>
            <w:r w:rsidRPr="008D6D1E">
              <w:rPr>
                <w:sz w:val="20"/>
                <w:lang w:val="es-ES"/>
              </w:rPr>
              <w:tab/>
              <w:t>Móvil salvo móvil aeronáutico (R)</w:t>
            </w:r>
          </w:p>
          <w:p w14:paraId="4B883BA3" w14:textId="77777777" w:rsidR="00E422DC" w:rsidRPr="00A218D1" w:rsidRDefault="00E422DC" w:rsidP="00E422DC">
            <w:pPr>
              <w:keepNext/>
              <w:keepLines/>
              <w:tabs>
                <w:tab w:val="clear" w:pos="1134"/>
                <w:tab w:val="clear" w:pos="1871"/>
                <w:tab w:val="clear" w:pos="2268"/>
                <w:tab w:val="left" w:pos="2977"/>
              </w:tabs>
              <w:spacing w:before="40" w:after="40"/>
              <w:ind w:left="170" w:hanging="170"/>
              <w:rPr>
                <w:rStyle w:val="Artref"/>
                <w:rFonts w:cs="Times New Roman"/>
                <w:szCs w:val="20"/>
                <w:lang w:val="es-ES"/>
              </w:rPr>
            </w:pPr>
            <w:r w:rsidRPr="008D6D1E">
              <w:rPr>
                <w:sz w:val="20"/>
                <w:lang w:val="es-ES"/>
              </w:rPr>
              <w:tab/>
            </w:r>
            <w:r w:rsidRPr="008D6D1E">
              <w:rPr>
                <w:sz w:val="20"/>
                <w:lang w:val="es-ES"/>
              </w:rPr>
              <w:tab/>
              <w:t>Móvil por satélite (espacio-Tierra)</w:t>
            </w:r>
            <w:r w:rsidRPr="008D6D1E">
              <w:rPr>
                <w:color w:val="000000"/>
                <w:sz w:val="20"/>
                <w:lang w:val="es-ES"/>
              </w:rPr>
              <w:t xml:space="preserve">  </w:t>
            </w:r>
            <w:ins w:id="37" w:author="Spanish" w:date="2023-11-15T00:30:00Z">
              <w:r w:rsidRPr="00A218D1">
                <w:rPr>
                  <w:rStyle w:val="Artref"/>
                  <w:rFonts w:cs="Times New Roman"/>
                  <w:sz w:val="20"/>
                  <w:szCs w:val="20"/>
                  <w:lang w:val="es-ES"/>
                </w:rPr>
                <w:t xml:space="preserve">5.208  </w:t>
              </w:r>
            </w:ins>
            <w:r w:rsidRPr="00A218D1">
              <w:rPr>
                <w:rStyle w:val="Artref"/>
                <w:rFonts w:cs="Times New Roman"/>
                <w:sz w:val="20"/>
                <w:szCs w:val="20"/>
                <w:lang w:val="es-ES"/>
              </w:rPr>
              <w:t>5.208A  5.208B  5.209</w:t>
            </w:r>
          </w:p>
          <w:p w14:paraId="510DFDD7" w14:textId="4464C8C9" w:rsidR="00E422DC" w:rsidRDefault="00E422DC" w:rsidP="00CD34E0">
            <w:pPr>
              <w:keepNext/>
              <w:keepLines/>
              <w:tabs>
                <w:tab w:val="clear" w:pos="1134"/>
                <w:tab w:val="clear" w:pos="1871"/>
                <w:tab w:val="clear" w:pos="2268"/>
                <w:tab w:val="left" w:pos="2977"/>
              </w:tabs>
              <w:spacing w:before="40" w:after="40"/>
              <w:ind w:left="170" w:hanging="170"/>
              <w:rPr>
                <w:lang w:val="es-ES"/>
              </w:rPr>
            </w:pPr>
            <w:r w:rsidRPr="008D6D1E">
              <w:rPr>
                <w:color w:val="000000"/>
                <w:sz w:val="20"/>
                <w:lang w:val="es-ES"/>
              </w:rPr>
              <w:tab/>
            </w:r>
            <w:r w:rsidRPr="008D6D1E">
              <w:rPr>
                <w:color w:val="000000"/>
                <w:sz w:val="20"/>
                <w:lang w:val="es-ES"/>
              </w:rPr>
              <w:tab/>
            </w:r>
            <w:r w:rsidRPr="00CD34E0">
              <w:rPr>
                <w:rStyle w:val="Artref"/>
                <w:rFonts w:cs="Times New Roman"/>
                <w:sz w:val="20"/>
                <w:szCs w:val="20"/>
                <w:lang w:val="fr-FR"/>
              </w:rPr>
              <w:t xml:space="preserve">5.204  5.205  5.206  5.207  </w:t>
            </w:r>
            <w:del w:id="38" w:author="Spanish" w:date="2023-11-15T00:30:00Z">
              <w:r w:rsidRPr="00CD34E0" w:rsidDel="008D6D1E">
                <w:rPr>
                  <w:rStyle w:val="Artref"/>
                  <w:rFonts w:cs="Times New Roman"/>
                  <w:sz w:val="20"/>
                  <w:szCs w:val="20"/>
                  <w:lang w:val="fr-FR"/>
                </w:rPr>
                <w:delText>5.208</w:delText>
              </w:r>
            </w:del>
          </w:p>
        </w:tc>
      </w:tr>
    </w:tbl>
    <w:p w14:paraId="6B35F40F" w14:textId="77777777" w:rsidR="000C17D1" w:rsidRDefault="000C17D1" w:rsidP="00CD34E0">
      <w:pPr>
        <w:rPr>
          <w:lang w:val="es-ES"/>
        </w:rPr>
      </w:pPr>
    </w:p>
    <w:p w14:paraId="409D8B80" w14:textId="447A6B1A" w:rsidR="00CD61F6" w:rsidRDefault="000C17D1" w:rsidP="000C17D1">
      <w:pPr>
        <w:pStyle w:val="Tabletitle"/>
        <w:jc w:val="left"/>
        <w:rPr>
          <w:lang w:val="es-ES"/>
        </w:rPr>
      </w:pPr>
      <w:r>
        <w:rPr>
          <w:lang w:val="es-ES"/>
        </w:rPr>
        <w:t>MOD</w:t>
      </w:r>
    </w:p>
    <w:p w14:paraId="276B9824" w14:textId="41FAEB30" w:rsidR="00CD34E0" w:rsidRPr="00CD34E0" w:rsidRDefault="00CD34E0" w:rsidP="00CD34E0">
      <w:pPr>
        <w:pStyle w:val="Tabletitle"/>
        <w:rPr>
          <w:lang w:val="es-ES"/>
        </w:rPr>
      </w:pPr>
      <w:r w:rsidRPr="000C17D1">
        <w:rPr>
          <w:lang w:val="en-GB"/>
        </w:rPr>
        <w:t>137,175-148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9"/>
      </w:tblGrid>
      <w:tr w:rsidR="000C17D1" w:rsidRPr="000C17D1" w14:paraId="5D3939C3" w14:textId="77777777" w:rsidTr="00CD34E0">
        <w:trPr>
          <w:cantSplit/>
          <w:jc w:val="center"/>
        </w:trPr>
        <w:tc>
          <w:tcPr>
            <w:tcW w:w="9311" w:type="dxa"/>
            <w:gridSpan w:val="3"/>
            <w:tcBorders>
              <w:top w:val="single" w:sz="6" w:space="0" w:color="auto"/>
              <w:left w:val="single" w:sz="6" w:space="0" w:color="auto"/>
              <w:bottom w:val="single" w:sz="6" w:space="0" w:color="auto"/>
              <w:right w:val="single" w:sz="6" w:space="0" w:color="auto"/>
            </w:tcBorders>
          </w:tcPr>
          <w:p w14:paraId="729F1D70" w14:textId="77777777" w:rsidR="000C17D1" w:rsidRPr="000C17D1" w:rsidRDefault="000C17D1" w:rsidP="003F4919">
            <w:pPr>
              <w:pStyle w:val="Tablehead"/>
              <w:rPr>
                <w:lang w:val="es-ES"/>
              </w:rPr>
            </w:pPr>
            <w:r w:rsidRPr="000C17D1">
              <w:rPr>
                <w:lang w:val="es-ES"/>
              </w:rPr>
              <w:t>Atribución a los servicios</w:t>
            </w:r>
          </w:p>
        </w:tc>
      </w:tr>
      <w:tr w:rsidR="000C17D1" w:rsidRPr="000C17D1" w14:paraId="0790513A" w14:textId="77777777" w:rsidTr="00CD34E0">
        <w:trPr>
          <w:cantSplit/>
          <w:jc w:val="center"/>
        </w:trPr>
        <w:tc>
          <w:tcPr>
            <w:tcW w:w="3101" w:type="dxa"/>
            <w:tcBorders>
              <w:top w:val="single" w:sz="6" w:space="0" w:color="auto"/>
              <w:left w:val="single" w:sz="6" w:space="0" w:color="auto"/>
              <w:bottom w:val="single" w:sz="6" w:space="0" w:color="auto"/>
              <w:right w:val="single" w:sz="6" w:space="0" w:color="auto"/>
            </w:tcBorders>
          </w:tcPr>
          <w:p w14:paraId="7769D337" w14:textId="77777777" w:rsidR="000C17D1" w:rsidRPr="000C17D1" w:rsidRDefault="000C17D1" w:rsidP="003F4919">
            <w:pPr>
              <w:pStyle w:val="Tablehead"/>
              <w:rPr>
                <w:lang w:val="es-ES"/>
              </w:rPr>
            </w:pPr>
            <w:r w:rsidRPr="000C17D1">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31D8DBF8" w14:textId="77777777" w:rsidR="000C17D1" w:rsidRPr="000C17D1" w:rsidRDefault="000C17D1" w:rsidP="003F4919">
            <w:pPr>
              <w:pStyle w:val="Tablehead"/>
              <w:rPr>
                <w:lang w:val="es-ES"/>
              </w:rPr>
            </w:pPr>
            <w:r w:rsidRPr="000C17D1">
              <w:rPr>
                <w:lang w:val="es-ES"/>
              </w:rPr>
              <w:t>Región 2</w:t>
            </w:r>
          </w:p>
        </w:tc>
        <w:tc>
          <w:tcPr>
            <w:tcW w:w="3109" w:type="dxa"/>
            <w:tcBorders>
              <w:top w:val="single" w:sz="6" w:space="0" w:color="auto"/>
              <w:left w:val="single" w:sz="6" w:space="0" w:color="auto"/>
              <w:bottom w:val="single" w:sz="6" w:space="0" w:color="auto"/>
              <w:right w:val="single" w:sz="6" w:space="0" w:color="auto"/>
            </w:tcBorders>
          </w:tcPr>
          <w:p w14:paraId="677B7DA7" w14:textId="77777777" w:rsidR="000C17D1" w:rsidRPr="000C17D1" w:rsidRDefault="000C17D1" w:rsidP="003F4919">
            <w:pPr>
              <w:pStyle w:val="Tablehead"/>
              <w:rPr>
                <w:lang w:val="es-ES"/>
              </w:rPr>
            </w:pPr>
            <w:r w:rsidRPr="000C17D1">
              <w:rPr>
                <w:lang w:val="es-ES"/>
              </w:rPr>
              <w:t>Región 3</w:t>
            </w:r>
          </w:p>
        </w:tc>
      </w:tr>
      <w:tr w:rsidR="000C17D1" w:rsidRPr="000C17D1" w14:paraId="07612470" w14:textId="77777777" w:rsidTr="00CD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11" w:type="dxa"/>
            <w:gridSpan w:val="3"/>
            <w:tcBorders>
              <w:top w:val="single" w:sz="4" w:space="0" w:color="auto"/>
              <w:left w:val="single" w:sz="4" w:space="0" w:color="auto"/>
              <w:bottom w:val="single" w:sz="4" w:space="0" w:color="auto"/>
              <w:right w:val="single" w:sz="4" w:space="0" w:color="auto"/>
            </w:tcBorders>
          </w:tcPr>
          <w:p w14:paraId="4688E494" w14:textId="77777777" w:rsidR="000C17D1" w:rsidRPr="000C17D1" w:rsidRDefault="000C17D1" w:rsidP="003F4919">
            <w:pPr>
              <w:keepNext/>
              <w:keepLines/>
              <w:tabs>
                <w:tab w:val="clear" w:pos="1134"/>
                <w:tab w:val="clear" w:pos="1871"/>
                <w:tab w:val="clear" w:pos="2268"/>
                <w:tab w:val="left" w:pos="2977"/>
              </w:tabs>
              <w:spacing w:before="40" w:after="40"/>
              <w:ind w:left="170" w:hanging="170"/>
              <w:rPr>
                <w:color w:val="000000"/>
                <w:sz w:val="20"/>
                <w:lang w:val="es-ES"/>
              </w:rPr>
            </w:pPr>
            <w:r w:rsidRPr="003F4919">
              <w:rPr>
                <w:rStyle w:val="Tablefreq"/>
                <w:rFonts w:cs="Arial"/>
                <w:szCs w:val="22"/>
              </w:rPr>
              <w:t>137,175-137,825</w:t>
            </w:r>
            <w:r w:rsidRPr="000C17D1">
              <w:rPr>
                <w:b/>
                <w:bCs/>
                <w:sz w:val="20"/>
                <w:lang w:val="es-ES"/>
              </w:rPr>
              <w:tab/>
            </w:r>
            <w:r w:rsidRPr="000C17D1">
              <w:rPr>
                <w:color w:val="000000"/>
                <w:sz w:val="20"/>
                <w:lang w:val="es-ES"/>
              </w:rPr>
              <w:t xml:space="preserve">OPERACIONES ESPACIALES (espacio-Tierra)  </w:t>
            </w:r>
            <w:r w:rsidRPr="00A218D1">
              <w:rPr>
                <w:rStyle w:val="Artref"/>
                <w:sz w:val="20"/>
                <w:lang w:val="es-ES"/>
              </w:rPr>
              <w:t>5.203C  5.209A</w:t>
            </w:r>
          </w:p>
          <w:p w14:paraId="0CB5D8B0"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METEOROLOGÍA POR SATÉLITE (espacio-Tierra)</w:t>
            </w:r>
          </w:p>
          <w:p w14:paraId="37468006"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 xml:space="preserve">MÓVIL POR SATÉLITE (espacio-Tierra)  </w:t>
            </w:r>
            <w:r w:rsidRPr="00A218D1">
              <w:rPr>
                <w:rStyle w:val="Artref"/>
                <w:sz w:val="20"/>
                <w:lang w:val="es-ES"/>
              </w:rPr>
              <w:t>5.208A  5.208B  5.209</w:t>
            </w:r>
            <w:r w:rsidRPr="000C17D1">
              <w:rPr>
                <w:sz w:val="20"/>
                <w:lang w:val="es-ES"/>
              </w:rPr>
              <w:t xml:space="preserve"> </w:t>
            </w:r>
          </w:p>
          <w:p w14:paraId="26AA46D7"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INVESTIGACIÓN ESPACIAL (espacio-Tierra)</w:t>
            </w:r>
          </w:p>
          <w:p w14:paraId="6D6C65B8"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Fijo</w:t>
            </w:r>
          </w:p>
          <w:p w14:paraId="728725D9"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Móvil salvo móvil aeronáutico (R)</w:t>
            </w:r>
          </w:p>
          <w:p w14:paraId="45C3E626" w14:textId="77777777" w:rsidR="000C17D1" w:rsidRPr="000C17D1" w:rsidRDefault="000C17D1" w:rsidP="003F4919">
            <w:pPr>
              <w:keepNext/>
              <w:keepLines/>
              <w:tabs>
                <w:tab w:val="clear" w:pos="1134"/>
                <w:tab w:val="clear" w:pos="1871"/>
                <w:tab w:val="clear" w:pos="2268"/>
                <w:tab w:val="left" w:pos="2977"/>
              </w:tabs>
              <w:spacing w:before="40" w:after="40"/>
              <w:ind w:left="170" w:hanging="170"/>
              <w:rPr>
                <w:color w:val="000000"/>
                <w:sz w:val="20"/>
                <w:lang w:val="en-GB"/>
              </w:rPr>
            </w:pPr>
            <w:r w:rsidRPr="000C17D1">
              <w:rPr>
                <w:color w:val="000000"/>
                <w:sz w:val="20"/>
                <w:lang w:val="es-ES"/>
              </w:rPr>
              <w:tab/>
            </w:r>
            <w:r w:rsidRPr="000C17D1">
              <w:rPr>
                <w:color w:val="000000"/>
                <w:sz w:val="20"/>
                <w:lang w:val="es-ES"/>
              </w:rPr>
              <w:tab/>
            </w:r>
            <w:r w:rsidRPr="003F4919">
              <w:rPr>
                <w:rStyle w:val="Artref"/>
                <w:sz w:val="20"/>
                <w:lang w:val="fr-FR"/>
              </w:rPr>
              <w:t>5.204  5.205  5.206  5.207  5.208</w:t>
            </w:r>
          </w:p>
        </w:tc>
      </w:tr>
      <w:tr w:rsidR="000C17D1" w:rsidRPr="000C17D1" w14:paraId="75EA33DC" w14:textId="77777777" w:rsidTr="00CD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11" w:type="dxa"/>
            <w:gridSpan w:val="3"/>
            <w:tcBorders>
              <w:top w:val="single" w:sz="4" w:space="0" w:color="auto"/>
              <w:left w:val="single" w:sz="4" w:space="0" w:color="auto"/>
              <w:bottom w:val="single" w:sz="4" w:space="0" w:color="auto"/>
              <w:right w:val="single" w:sz="4" w:space="0" w:color="auto"/>
            </w:tcBorders>
          </w:tcPr>
          <w:p w14:paraId="34BF8DFE"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3F4919">
              <w:rPr>
                <w:rStyle w:val="Tablefreq"/>
                <w:rFonts w:cs="Arial"/>
                <w:szCs w:val="22"/>
              </w:rPr>
              <w:t>137,825-138</w:t>
            </w:r>
            <w:r w:rsidRPr="000C17D1">
              <w:rPr>
                <w:b/>
                <w:bCs/>
                <w:sz w:val="20"/>
                <w:lang w:val="es-ES"/>
              </w:rPr>
              <w:tab/>
            </w:r>
            <w:r w:rsidRPr="000C17D1">
              <w:rPr>
                <w:color w:val="000000"/>
                <w:sz w:val="20"/>
                <w:lang w:val="es-ES"/>
              </w:rPr>
              <w:t xml:space="preserve">OPERACIONES ESPACIALES (espacio-Tierra)  </w:t>
            </w:r>
            <w:r w:rsidRPr="00A218D1">
              <w:rPr>
                <w:rStyle w:val="Artref"/>
                <w:sz w:val="20"/>
                <w:lang w:val="es-ES"/>
              </w:rPr>
              <w:t>5.203C</w:t>
            </w:r>
          </w:p>
          <w:p w14:paraId="33B710AE"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METEOROLOGÍA POR SATÉLITE (espacio-Tierra)</w:t>
            </w:r>
          </w:p>
          <w:p w14:paraId="1107C106"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INVESTIGACIÓN ESPACIAL (espacio-Tierra)</w:t>
            </w:r>
          </w:p>
          <w:p w14:paraId="7184C68A"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Fijo</w:t>
            </w:r>
          </w:p>
          <w:p w14:paraId="0DC1814A" w14:textId="77777777"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Móvil salvo móvil aeronáutico (R)</w:t>
            </w:r>
          </w:p>
          <w:p w14:paraId="5389AFC0" w14:textId="5E0AED93" w:rsidR="000C17D1" w:rsidRPr="000C17D1" w:rsidRDefault="000C17D1" w:rsidP="000C17D1">
            <w:pPr>
              <w:tabs>
                <w:tab w:val="clear" w:pos="1134"/>
                <w:tab w:val="clear" w:pos="1871"/>
                <w:tab w:val="clear" w:pos="2268"/>
                <w:tab w:val="left" w:pos="2977"/>
              </w:tabs>
              <w:spacing w:before="40" w:after="40"/>
              <w:ind w:left="170" w:hanging="170"/>
              <w:rPr>
                <w:color w:val="000000"/>
                <w:sz w:val="20"/>
                <w:lang w:val="es-ES"/>
              </w:rPr>
            </w:pPr>
            <w:r w:rsidRPr="000C17D1">
              <w:rPr>
                <w:color w:val="000000"/>
                <w:sz w:val="20"/>
                <w:lang w:val="es-ES"/>
              </w:rPr>
              <w:tab/>
            </w:r>
            <w:r w:rsidRPr="000C17D1">
              <w:rPr>
                <w:color w:val="000000"/>
                <w:sz w:val="20"/>
                <w:lang w:val="es-ES"/>
              </w:rPr>
              <w:tab/>
              <w:t xml:space="preserve">Móvil por satélite (espacio-Tierra)  </w:t>
            </w:r>
            <w:ins w:id="39" w:author="Spanish" w:date="2023-11-15T00:21:00Z">
              <w:r w:rsidRPr="00A218D1">
                <w:rPr>
                  <w:rStyle w:val="Artref"/>
                  <w:sz w:val="20"/>
                  <w:lang w:val="es-ES"/>
                </w:rPr>
                <w:t xml:space="preserve">5.208  </w:t>
              </w:r>
            </w:ins>
            <w:r w:rsidRPr="00A218D1">
              <w:rPr>
                <w:rStyle w:val="Artref"/>
                <w:sz w:val="20"/>
                <w:lang w:val="es-ES"/>
              </w:rPr>
              <w:t>5.208A  5.208B  5.209</w:t>
            </w:r>
          </w:p>
          <w:p w14:paraId="6428379B" w14:textId="3AF0E143" w:rsidR="000C17D1" w:rsidRPr="000C17D1" w:rsidRDefault="000C17D1" w:rsidP="003F4919">
            <w:pPr>
              <w:keepNext/>
              <w:keepLines/>
              <w:tabs>
                <w:tab w:val="clear" w:pos="1134"/>
                <w:tab w:val="clear" w:pos="1871"/>
                <w:tab w:val="clear" w:pos="2268"/>
                <w:tab w:val="left" w:pos="2977"/>
              </w:tabs>
              <w:spacing w:before="40" w:after="40"/>
              <w:ind w:left="170" w:hanging="170"/>
              <w:rPr>
                <w:b/>
                <w:color w:val="000000"/>
                <w:sz w:val="20"/>
                <w:lang w:val="en-GB"/>
              </w:rPr>
            </w:pPr>
            <w:r w:rsidRPr="000C17D1">
              <w:rPr>
                <w:color w:val="000000"/>
                <w:sz w:val="20"/>
                <w:lang w:val="es-ES"/>
              </w:rPr>
              <w:tab/>
            </w:r>
            <w:r w:rsidRPr="000C17D1">
              <w:rPr>
                <w:color w:val="000000"/>
                <w:sz w:val="20"/>
                <w:lang w:val="es-ES"/>
              </w:rPr>
              <w:tab/>
            </w:r>
            <w:r w:rsidRPr="003F4919">
              <w:rPr>
                <w:rStyle w:val="Artref"/>
                <w:sz w:val="20"/>
                <w:lang w:val="fr-FR"/>
              </w:rPr>
              <w:t xml:space="preserve">5.204  5.205  5.206  5.207  </w:t>
            </w:r>
            <w:del w:id="40" w:author="Spanish" w:date="2023-11-15T00:21:00Z">
              <w:r w:rsidRPr="003F4919" w:rsidDel="000C17D1">
                <w:rPr>
                  <w:rStyle w:val="Artref"/>
                  <w:sz w:val="20"/>
                  <w:lang w:val="fr-FR"/>
                </w:rPr>
                <w:delText>5.208</w:delText>
              </w:r>
            </w:del>
          </w:p>
        </w:tc>
      </w:tr>
      <w:tr w:rsidR="000C17D1" w:rsidRPr="000C17D1" w14:paraId="1DF12E6B" w14:textId="77777777" w:rsidTr="00CD34E0">
        <w:trPr>
          <w:cantSplit/>
          <w:jc w:val="center"/>
        </w:trPr>
        <w:tc>
          <w:tcPr>
            <w:tcW w:w="3101" w:type="dxa"/>
            <w:tcBorders>
              <w:top w:val="single" w:sz="6" w:space="0" w:color="auto"/>
              <w:left w:val="single" w:sz="6" w:space="0" w:color="auto"/>
              <w:bottom w:val="single" w:sz="6" w:space="0" w:color="auto"/>
              <w:right w:val="single" w:sz="6" w:space="0" w:color="auto"/>
            </w:tcBorders>
          </w:tcPr>
          <w:p w14:paraId="6FBBF356" w14:textId="43FECC02" w:rsidR="000C17D1" w:rsidRPr="000C17D1" w:rsidRDefault="003F4919" w:rsidP="000C17D1">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GB"/>
              </w:rPr>
            </w:pPr>
            <w:r>
              <w:rPr>
                <w:color w:val="000000"/>
                <w:sz w:val="20"/>
                <w:lang w:val="en-GB"/>
              </w:rPr>
              <w:t>...</w:t>
            </w:r>
          </w:p>
        </w:tc>
        <w:tc>
          <w:tcPr>
            <w:tcW w:w="3101" w:type="dxa"/>
            <w:tcBorders>
              <w:top w:val="single" w:sz="6" w:space="0" w:color="auto"/>
              <w:left w:val="single" w:sz="6" w:space="0" w:color="auto"/>
              <w:bottom w:val="single" w:sz="6" w:space="0" w:color="auto"/>
              <w:right w:val="single" w:sz="6" w:space="0" w:color="auto"/>
            </w:tcBorders>
          </w:tcPr>
          <w:p w14:paraId="1A2940A3" w14:textId="16C25CCF" w:rsidR="000C17D1" w:rsidRPr="000C17D1" w:rsidRDefault="000C17D1" w:rsidP="000C17D1">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s-ES"/>
              </w:rPr>
            </w:pPr>
          </w:p>
        </w:tc>
        <w:tc>
          <w:tcPr>
            <w:tcW w:w="3109" w:type="dxa"/>
            <w:tcBorders>
              <w:top w:val="single" w:sz="6" w:space="0" w:color="auto"/>
              <w:left w:val="single" w:sz="6" w:space="0" w:color="auto"/>
              <w:bottom w:val="single" w:sz="6" w:space="0" w:color="auto"/>
              <w:right w:val="single" w:sz="6" w:space="0" w:color="auto"/>
            </w:tcBorders>
          </w:tcPr>
          <w:p w14:paraId="7A655EC2" w14:textId="54C7F9AE" w:rsidR="000C17D1" w:rsidRPr="000C17D1" w:rsidRDefault="000C17D1" w:rsidP="000C17D1">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GB"/>
              </w:rPr>
            </w:pPr>
          </w:p>
        </w:tc>
      </w:tr>
    </w:tbl>
    <w:p w14:paraId="555FC69F" w14:textId="0EC31146" w:rsidR="008D6D1E" w:rsidRPr="008D6D1E" w:rsidRDefault="008D6D1E" w:rsidP="00352CC7">
      <w:pPr>
        <w:rPr>
          <w:i/>
          <w:iCs/>
          <w:lang w:val="es-ES"/>
        </w:rPr>
      </w:pPr>
      <w:r w:rsidRPr="00352CC7">
        <w:rPr>
          <w:b/>
          <w:bCs/>
        </w:rPr>
        <w:lastRenderedPageBreak/>
        <w:t>Motivos:</w:t>
      </w:r>
      <w:r w:rsidRPr="008D6D1E">
        <w:rPr>
          <w:lang w:val="es-ES"/>
        </w:rPr>
        <w:tab/>
        <w:t xml:space="preserve">La propuesta alternativa de Canadá consiste en desplazar la ubicación del número </w:t>
      </w:r>
      <w:r w:rsidRPr="008D6D1E">
        <w:rPr>
          <w:i/>
          <w:iCs/>
          <w:lang w:val="es-ES"/>
        </w:rPr>
        <w:t>5.208</w:t>
      </w:r>
      <w:r w:rsidRPr="008D6D1E">
        <w:rPr>
          <w:lang w:val="es-ES"/>
        </w:rPr>
        <w:t xml:space="preserve"> del RR únicamente en las partes de la banda 137-138 GHz en las que el servicio móvil por satélite está atribuido a título secundario. La justificación de dicha propuesta alternativa es mantener la coherencia entre el Cuadro de atribución de bandas de frecuencias y las Reglas de Procedimiento sobre la aplicabilidad del número </w:t>
      </w:r>
      <w:r w:rsidRPr="008D6D1E">
        <w:rPr>
          <w:b/>
          <w:bCs/>
          <w:lang w:val="es-ES"/>
        </w:rPr>
        <w:t>9.11A</w:t>
      </w:r>
      <w:r w:rsidRPr="008D6D1E">
        <w:rPr>
          <w:lang w:val="es-ES"/>
        </w:rPr>
        <w:t xml:space="preserve"> del RR, que muestra que en las bandas en las que el SMS está atribuido a título primario, las disposiciones de los números </w:t>
      </w:r>
      <w:r w:rsidRPr="008D6D1E">
        <w:rPr>
          <w:b/>
          <w:bCs/>
          <w:lang w:val="es-ES"/>
        </w:rPr>
        <w:t xml:space="preserve">9.12 </w:t>
      </w:r>
      <w:r w:rsidRPr="008D6D1E">
        <w:rPr>
          <w:lang w:val="es-ES"/>
        </w:rPr>
        <w:t>a</w:t>
      </w:r>
      <w:r w:rsidRPr="008D6D1E">
        <w:rPr>
          <w:b/>
          <w:bCs/>
          <w:lang w:val="es-ES"/>
        </w:rPr>
        <w:t xml:space="preserve"> 9.14</w:t>
      </w:r>
      <w:r w:rsidRPr="008D6D1E">
        <w:rPr>
          <w:lang w:val="es-ES"/>
        </w:rPr>
        <w:t xml:space="preserve"> del RR se aplican igualmente a los servicios de explotación espacial, meteorológico por satélite y de investigación espacial, a pesar de que sólo estipula que </w:t>
      </w:r>
      <w:r w:rsidR="00BC2969">
        <w:rPr>
          <w:lang w:val="es-ES"/>
        </w:rPr>
        <w:t>«</w:t>
      </w:r>
      <w:r w:rsidRPr="008D6D1E">
        <w:rPr>
          <w:i/>
          <w:iCs/>
          <w:lang w:val="es-ES"/>
        </w:rPr>
        <w:t>la</w:t>
      </w:r>
      <w:r w:rsidRPr="008D6D1E">
        <w:rPr>
          <w:lang w:val="es-ES"/>
        </w:rPr>
        <w:t xml:space="preserve"> </w:t>
      </w:r>
      <w:r w:rsidRPr="008D6D1E">
        <w:rPr>
          <w:i/>
          <w:iCs/>
          <w:lang w:val="es-ES"/>
        </w:rPr>
        <w:t xml:space="preserve">utilización de la banda 137-138 MHz por el servicio móvil por satélite está sujeta a la coordinación prevista en el número </w:t>
      </w:r>
      <w:r w:rsidRPr="008D6D1E">
        <w:rPr>
          <w:b/>
          <w:bCs/>
          <w:i/>
          <w:iCs/>
          <w:lang w:val="es-ES"/>
        </w:rPr>
        <w:t>9.11A</w:t>
      </w:r>
      <w:r w:rsidR="00BC2969">
        <w:rPr>
          <w:i/>
          <w:iCs/>
          <w:lang w:val="es-ES"/>
        </w:rPr>
        <w:t>»</w:t>
      </w:r>
      <w:r w:rsidRPr="008D6D1E">
        <w:rPr>
          <w:i/>
          <w:iCs/>
          <w:lang w:val="es-ES"/>
        </w:rPr>
        <w:t>.</w:t>
      </w:r>
    </w:p>
    <w:p w14:paraId="316EF2F4" w14:textId="323CA25D" w:rsidR="00037896" w:rsidRPr="008D6D1E" w:rsidRDefault="008D6D1E" w:rsidP="008D6D1E">
      <w:pPr>
        <w:rPr>
          <w:b/>
          <w:lang w:val="es-ES"/>
        </w:rPr>
      </w:pPr>
      <w:r w:rsidRPr="008D6D1E">
        <w:rPr>
          <w:lang w:val="es-ES"/>
        </w:rPr>
        <w:t>Propuesta alternativa para el punto 39 del Cuadro 2 anterior</w:t>
      </w:r>
      <w:r w:rsidR="003F4919">
        <w:rPr>
          <w:lang w:val="es-ES"/>
        </w:rPr>
        <w:t>.</w:t>
      </w:r>
    </w:p>
    <w:p w14:paraId="458530CB" w14:textId="4AB9258D" w:rsidR="004B260A" w:rsidRPr="00AA7EED" w:rsidRDefault="004B260A" w:rsidP="003F4919">
      <w:pPr>
        <w:pStyle w:val="AppendixNo"/>
        <w:rPr>
          <w:lang w:val="es-ES"/>
        </w:rPr>
      </w:pPr>
      <w:r w:rsidRPr="00AA7EED">
        <w:rPr>
          <w:lang w:val="es-ES"/>
        </w:rPr>
        <w:t>APÉNDICE 4 (REV.CMR</w:t>
      </w:r>
      <w:r w:rsidRPr="00AA7EED">
        <w:rPr>
          <w:lang w:val="es-ES"/>
        </w:rPr>
        <w:noBreakHyphen/>
        <w:t>19)</w:t>
      </w:r>
    </w:p>
    <w:p w14:paraId="4D887FE0" w14:textId="7D8BDB04" w:rsidR="004B260A" w:rsidRPr="006D4A62" w:rsidRDefault="004B260A" w:rsidP="003F4919">
      <w:pPr>
        <w:pStyle w:val="Appendixtitle"/>
        <w:rPr>
          <w:b w:val="0"/>
          <w:lang w:val="es-ES"/>
        </w:rPr>
      </w:pPr>
      <w:r w:rsidRPr="00AA7EED">
        <w:rPr>
          <w:lang w:val="es-ES"/>
        </w:rPr>
        <w:t>Lista y cuadros recapitulativos de las características</w:t>
      </w:r>
      <w:r w:rsidR="003F4919">
        <w:rPr>
          <w:lang w:val="es-ES"/>
        </w:rPr>
        <w:t xml:space="preserve"> </w:t>
      </w:r>
      <w:r w:rsidRPr="00AA7EED">
        <w:rPr>
          <w:lang w:val="es-ES"/>
        </w:rPr>
        <w:t>que han de utilizarse en la aplicación de</w:t>
      </w:r>
      <w:r w:rsidR="003F4919">
        <w:rPr>
          <w:lang w:val="es-ES"/>
        </w:rPr>
        <w:t xml:space="preserve"> </w:t>
      </w:r>
      <w:r w:rsidRPr="006D4A62">
        <w:rPr>
          <w:lang w:val="es-ES"/>
        </w:rPr>
        <w:t>los procedimientos del Capítulo III</w:t>
      </w:r>
    </w:p>
    <w:p w14:paraId="089E92B7" w14:textId="5F3589E1" w:rsidR="004B260A" w:rsidRPr="006D4A62" w:rsidRDefault="004B260A" w:rsidP="003F4919">
      <w:pPr>
        <w:pStyle w:val="AnnexNo"/>
        <w:rPr>
          <w:lang w:val="es-ES"/>
        </w:rPr>
      </w:pPr>
      <w:r w:rsidRPr="006D4A62">
        <w:rPr>
          <w:lang w:val="es-ES"/>
        </w:rPr>
        <w:t xml:space="preserve">ANEXO </w:t>
      </w:r>
      <w:r w:rsidR="004D5597">
        <w:rPr>
          <w:lang w:val="es-ES"/>
        </w:rPr>
        <w:t>1</w:t>
      </w:r>
    </w:p>
    <w:p w14:paraId="466F1DE5" w14:textId="1747946C" w:rsidR="004B260A" w:rsidRPr="00AA7EED" w:rsidRDefault="004D5597" w:rsidP="003F4919">
      <w:pPr>
        <w:pStyle w:val="Annextitle"/>
        <w:rPr>
          <w:lang w:val="es-ES"/>
        </w:rPr>
      </w:pPr>
      <w:r w:rsidRPr="004D5597">
        <w:rPr>
          <w:lang w:val="es-ES"/>
        </w:rPr>
        <w:t>Características de las estaciones de los servicios terrenales</w:t>
      </w:r>
      <w:r w:rsidR="00057832">
        <w:rPr>
          <w:rStyle w:val="FootnoteReference"/>
          <w:lang w:val="es-ES"/>
        </w:rPr>
        <w:footnoteReference w:customMarkFollows="1" w:id="2"/>
        <w:t>1</w:t>
      </w:r>
    </w:p>
    <w:p w14:paraId="25C45024" w14:textId="0DF1542A" w:rsidR="003051EF" w:rsidRPr="008D6D1E" w:rsidRDefault="008D6D1E" w:rsidP="003F4919">
      <w:pPr>
        <w:pStyle w:val="Headingb"/>
        <w:rPr>
          <w:lang w:val="es-ES"/>
        </w:rPr>
      </w:pPr>
      <w:r w:rsidRPr="008D6D1E">
        <w:rPr>
          <w:lang w:val="es-ES"/>
        </w:rPr>
        <w:t xml:space="preserve">Notas a los Cuadros </w:t>
      </w:r>
      <w:r w:rsidR="003051EF" w:rsidRPr="008D6D1E">
        <w:rPr>
          <w:lang w:val="es-ES"/>
        </w:rPr>
        <w:t xml:space="preserve">1 </w:t>
      </w:r>
      <w:r w:rsidRPr="008D6D1E">
        <w:rPr>
          <w:lang w:val="es-ES"/>
        </w:rPr>
        <w:t xml:space="preserve">y </w:t>
      </w:r>
      <w:r w:rsidR="003051EF" w:rsidRPr="008D6D1E">
        <w:rPr>
          <w:lang w:val="es-ES"/>
        </w:rPr>
        <w:t>2</w:t>
      </w:r>
    </w:p>
    <w:p w14:paraId="77433CEE" w14:textId="19580D4D" w:rsidR="003051EF" w:rsidRPr="00D14E4E" w:rsidRDefault="003051EF" w:rsidP="00AA0447">
      <w:pPr>
        <w:rPr>
          <w:b/>
          <w:bCs/>
          <w:lang w:val="es-ES"/>
        </w:rPr>
      </w:pPr>
      <w:r w:rsidRPr="00D14E4E">
        <w:rPr>
          <w:b/>
          <w:bCs/>
          <w:lang w:val="es-ES"/>
        </w:rPr>
        <w:t>MOD</w:t>
      </w:r>
    </w:p>
    <w:p w14:paraId="03AA258B" w14:textId="044E1DDB" w:rsidR="00F74B12" w:rsidRPr="00D14E4E" w:rsidRDefault="00A40C53" w:rsidP="009A5B9A">
      <w:pPr>
        <w:pStyle w:val="TableNo"/>
        <w:spacing w:before="0"/>
        <w:rPr>
          <w:sz w:val="16"/>
          <w:szCs w:val="16"/>
          <w:lang w:val="es-ES"/>
        </w:rPr>
      </w:pPr>
      <w:r w:rsidRPr="00D14E4E">
        <w:rPr>
          <w:lang w:val="es-ES"/>
        </w:rPr>
        <w:t>CUADRO 2 </w:t>
      </w:r>
      <w:r w:rsidRPr="00D14E4E">
        <w:rPr>
          <w:sz w:val="16"/>
          <w:szCs w:val="16"/>
          <w:lang w:val="es-ES"/>
        </w:rPr>
        <w:t>    (</w:t>
      </w:r>
      <w:r w:rsidRPr="00D14E4E">
        <w:rPr>
          <w:caps w:val="0"/>
          <w:sz w:val="16"/>
          <w:szCs w:val="16"/>
          <w:lang w:val="es-ES"/>
        </w:rPr>
        <w:t>Rev</w:t>
      </w:r>
      <w:r w:rsidRPr="00D14E4E">
        <w:rPr>
          <w:sz w:val="16"/>
          <w:szCs w:val="16"/>
          <w:lang w:val="es-ES"/>
        </w:rPr>
        <w:t>.CMR-</w:t>
      </w:r>
      <w:del w:id="41" w:author="Spanish" w:date="2023-11-17T04:18:00Z">
        <w:r w:rsidRPr="00D14E4E" w:rsidDel="00057832">
          <w:rPr>
            <w:sz w:val="16"/>
            <w:szCs w:val="16"/>
            <w:lang w:val="es-ES"/>
          </w:rPr>
          <w:delText>19</w:delText>
        </w:r>
      </w:del>
      <w:ins w:id="42" w:author="Spanish" w:date="2023-11-17T04:18:00Z">
        <w:r w:rsidR="00057832">
          <w:rPr>
            <w:sz w:val="16"/>
            <w:szCs w:val="16"/>
            <w:lang w:val="es-ES"/>
          </w:rPr>
          <w:t>23</w:t>
        </w:r>
      </w:ins>
      <w:r w:rsidRPr="00D14E4E">
        <w:rPr>
          <w:sz w:val="16"/>
          <w:szCs w:val="16"/>
          <w:lang w:val="es-ES"/>
        </w:rPr>
        <w:t>)</w:t>
      </w:r>
    </w:p>
    <w:p w14:paraId="316EFCF2" w14:textId="77777777" w:rsidR="00F74B12" w:rsidRDefault="00A40C53" w:rsidP="009A5B9A">
      <w:pPr>
        <w:pStyle w:val="Tabletitle"/>
      </w:pPr>
      <w:r w:rsidRPr="0057320C">
        <w:t>Características de las asignaciones de frecuencia a estaciones en plataformas</w:t>
      </w:r>
      <w:r w:rsidRPr="0057320C">
        <w:br/>
        <w:t>a gran altitud (HAPS) de los servicios terrenales</w:t>
      </w:r>
    </w:p>
    <w:tbl>
      <w:tblPr>
        <w:tblW w:w="9641" w:type="dxa"/>
        <w:jc w:val="center"/>
        <w:tblLook w:val="04A0" w:firstRow="1" w:lastRow="0" w:firstColumn="1" w:lastColumn="0" w:noHBand="0" w:noVBand="1"/>
      </w:tblPr>
      <w:tblGrid>
        <w:gridCol w:w="743"/>
        <w:gridCol w:w="4458"/>
        <w:gridCol w:w="858"/>
        <w:gridCol w:w="760"/>
        <w:gridCol w:w="1116"/>
        <w:gridCol w:w="956"/>
        <w:gridCol w:w="750"/>
      </w:tblGrid>
      <w:tr w:rsidR="009A5B9A" w:rsidRPr="00BE02BF" w14:paraId="34B12E52" w14:textId="77777777" w:rsidTr="00CD61F6">
        <w:trPr>
          <w:cantSplit/>
          <w:trHeight w:val="2721"/>
          <w:tblHeader/>
          <w:jc w:val="center"/>
        </w:trPr>
        <w:tc>
          <w:tcPr>
            <w:tcW w:w="385" w:type="pct"/>
            <w:tcBorders>
              <w:top w:val="single" w:sz="12" w:space="0" w:color="auto"/>
              <w:left w:val="single" w:sz="12" w:space="0" w:color="auto"/>
              <w:bottom w:val="single" w:sz="12" w:space="0" w:color="auto"/>
              <w:right w:val="double" w:sz="6" w:space="0" w:color="auto"/>
            </w:tcBorders>
            <w:textDirection w:val="btLr"/>
            <w:vAlign w:val="center"/>
            <w:hideMark/>
          </w:tcPr>
          <w:p w14:paraId="56FA1628" w14:textId="77777777" w:rsidR="00F74B12" w:rsidRPr="00BE02BF" w:rsidRDefault="00A40C53" w:rsidP="009A5B9A">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r w:rsidRPr="00C72185">
              <w:rPr>
                <w:b/>
                <w:bCs/>
                <w:sz w:val="18"/>
                <w:szCs w:val="18"/>
                <w:lang w:eastAsia="zh-CN"/>
              </w:rPr>
              <w:t>Punto del Apéndice</w:t>
            </w:r>
          </w:p>
        </w:tc>
        <w:tc>
          <w:tcPr>
            <w:tcW w:w="2312" w:type="pct"/>
            <w:tcBorders>
              <w:top w:val="single" w:sz="12" w:space="0" w:color="auto"/>
              <w:left w:val="nil"/>
              <w:bottom w:val="single" w:sz="12" w:space="0" w:color="auto"/>
              <w:right w:val="double" w:sz="6" w:space="0" w:color="auto"/>
            </w:tcBorders>
            <w:vAlign w:val="center"/>
            <w:hideMark/>
          </w:tcPr>
          <w:p w14:paraId="5330D9AB" w14:textId="77777777" w:rsidR="00F74B12" w:rsidRPr="00BE02BF" w:rsidRDefault="00A40C53" w:rsidP="009A5B9A">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C72185">
              <w:rPr>
                <w:b/>
                <w:bCs/>
                <w:i/>
                <w:iCs/>
                <w:sz w:val="18"/>
                <w:szCs w:val="18"/>
                <w:lang w:eastAsia="zh-CN"/>
              </w:rPr>
              <w:t>1 – CARACTERÍSTICAS GENERALES</w:t>
            </w:r>
            <w:r w:rsidRPr="00C72185">
              <w:rPr>
                <w:b/>
                <w:bCs/>
                <w:i/>
                <w:iCs/>
                <w:sz w:val="18"/>
                <w:szCs w:val="18"/>
                <w:lang w:eastAsia="zh-CN"/>
              </w:rPr>
              <w:br/>
              <w:t>DE LAS HAPS</w:t>
            </w:r>
          </w:p>
        </w:tc>
        <w:tc>
          <w:tcPr>
            <w:tcW w:w="445" w:type="pct"/>
            <w:tcBorders>
              <w:top w:val="single" w:sz="12" w:space="0" w:color="auto"/>
              <w:left w:val="nil"/>
              <w:bottom w:val="single" w:sz="12" w:space="0" w:color="auto"/>
              <w:right w:val="single" w:sz="4" w:space="0" w:color="auto"/>
            </w:tcBorders>
            <w:textDirection w:val="btLr"/>
          </w:tcPr>
          <w:p w14:paraId="141B467F" w14:textId="658B990C" w:rsidR="00F74B12" w:rsidRPr="0093779D" w:rsidRDefault="00A40C53" w:rsidP="009A5B9A">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2185">
              <w:rPr>
                <w:b/>
                <w:bCs/>
                <w:sz w:val="16"/>
                <w:szCs w:val="16"/>
                <w:lang w:eastAsia="zh-CN"/>
              </w:rPr>
              <w:t>Estación</w:t>
            </w:r>
            <w:ins w:id="43" w:author="Spanish" w:date="2023-11-15T18:16:00Z">
              <w:r w:rsidR="00666838">
                <w:rPr>
                  <w:b/>
                  <w:bCs/>
                  <w:sz w:val="16"/>
                  <w:szCs w:val="16"/>
                  <w:lang w:eastAsia="zh-CN"/>
                </w:rPr>
                <w:t xml:space="preserve"> HAPS</w:t>
              </w:r>
            </w:ins>
            <w:r w:rsidRPr="00C72185">
              <w:rPr>
                <w:b/>
                <w:bCs/>
                <w:sz w:val="16"/>
                <w:szCs w:val="16"/>
                <w:lang w:eastAsia="zh-CN"/>
              </w:rPr>
              <w:t xml:space="preserve"> transmisora en</w:t>
            </w:r>
            <w:r>
              <w:rPr>
                <w:b/>
                <w:bCs/>
                <w:sz w:val="16"/>
                <w:szCs w:val="16"/>
                <w:lang w:eastAsia="zh-CN"/>
              </w:rPr>
              <w:t xml:space="preserve"> </w:t>
            </w:r>
            <w:r w:rsidRPr="00C72185">
              <w:rPr>
                <w:b/>
                <w:bCs/>
                <w:sz w:val="16"/>
                <w:szCs w:val="16"/>
                <w:lang w:eastAsia="zh-CN"/>
              </w:rPr>
              <w:t xml:space="preserve">las bandas indicadas en </w:t>
            </w:r>
            <w:r>
              <w:rPr>
                <w:b/>
                <w:bCs/>
                <w:sz w:val="16"/>
                <w:szCs w:val="16"/>
                <w:lang w:eastAsia="zh-CN"/>
              </w:rPr>
              <w:t xml:space="preserve"> </w:t>
            </w:r>
            <w:r w:rsidRPr="00C72185">
              <w:rPr>
                <w:b/>
                <w:bCs/>
                <w:sz w:val="16"/>
                <w:szCs w:val="16"/>
                <w:lang w:eastAsia="zh-CN"/>
              </w:rPr>
              <w:t xml:space="preserve">el número 5.388A </w:t>
            </w:r>
            <w:r>
              <w:rPr>
                <w:b/>
                <w:bCs/>
                <w:sz w:val="16"/>
                <w:szCs w:val="16"/>
                <w:lang w:eastAsia="zh-CN"/>
              </w:rPr>
              <w:br/>
            </w:r>
            <w:r w:rsidRPr="00C72185">
              <w:rPr>
                <w:b/>
                <w:bCs/>
                <w:sz w:val="16"/>
                <w:szCs w:val="16"/>
                <w:lang w:eastAsia="zh-CN"/>
              </w:rPr>
              <w:t>para la aplicación del número 11.2</w:t>
            </w:r>
          </w:p>
        </w:tc>
        <w:tc>
          <w:tcPr>
            <w:tcW w:w="394" w:type="pct"/>
            <w:tcBorders>
              <w:top w:val="single" w:sz="12" w:space="0" w:color="auto"/>
              <w:left w:val="nil"/>
              <w:bottom w:val="single" w:sz="12" w:space="0" w:color="auto"/>
              <w:right w:val="single" w:sz="4" w:space="0" w:color="auto"/>
            </w:tcBorders>
            <w:textDirection w:val="btLr"/>
            <w:vAlign w:val="center"/>
          </w:tcPr>
          <w:p w14:paraId="756C33A6" w14:textId="27301D1D" w:rsidR="00F74B12" w:rsidRPr="0093779D" w:rsidRDefault="00A40C53" w:rsidP="009A5B9A">
            <w:pPr>
              <w:tabs>
                <w:tab w:val="clear" w:pos="1134"/>
                <w:tab w:val="clear" w:pos="1871"/>
                <w:tab w:val="clear" w:pos="2268"/>
              </w:tabs>
              <w:overflowPunct/>
              <w:autoSpaceDE/>
              <w:autoSpaceDN/>
              <w:adjustRightInd/>
              <w:spacing w:before="100" w:beforeAutospacing="1" w:after="160"/>
              <w:jc w:val="center"/>
              <w:textAlignment w:val="auto"/>
              <w:rPr>
                <w:b/>
                <w:bCs/>
                <w:sz w:val="16"/>
                <w:szCs w:val="16"/>
                <w:lang w:eastAsia="zh-CN"/>
              </w:rPr>
            </w:pPr>
            <w:r w:rsidRPr="00C72185">
              <w:rPr>
                <w:b/>
                <w:bCs/>
                <w:sz w:val="16"/>
                <w:szCs w:val="16"/>
                <w:lang w:eastAsia="zh-CN"/>
              </w:rPr>
              <w:t>Estación</w:t>
            </w:r>
            <w:ins w:id="44" w:author="Spanish" w:date="2023-11-15T18:17:00Z">
              <w:r w:rsidR="00666838">
                <w:rPr>
                  <w:b/>
                  <w:bCs/>
                  <w:sz w:val="16"/>
                  <w:szCs w:val="16"/>
                  <w:lang w:eastAsia="zh-CN"/>
                </w:rPr>
                <w:t xml:space="preserve"> HAPS</w:t>
              </w:r>
            </w:ins>
            <w:r w:rsidRPr="00C72185">
              <w:rPr>
                <w:b/>
                <w:bCs/>
                <w:sz w:val="16"/>
                <w:szCs w:val="16"/>
                <w:lang w:eastAsia="zh-CN"/>
              </w:rPr>
              <w:t xml:space="preserve"> receptora en las bandas indicadas en el</w:t>
            </w:r>
            <w:r>
              <w:rPr>
                <w:b/>
                <w:bCs/>
                <w:sz w:val="16"/>
                <w:szCs w:val="16"/>
                <w:lang w:eastAsia="zh-CN"/>
              </w:rPr>
              <w:t xml:space="preserve"> </w:t>
            </w:r>
            <w:r w:rsidRPr="00C72185">
              <w:rPr>
                <w:b/>
                <w:bCs/>
                <w:sz w:val="16"/>
                <w:szCs w:val="16"/>
                <w:lang w:eastAsia="zh-CN"/>
              </w:rPr>
              <w:t xml:space="preserve">número 5.388A </w:t>
            </w:r>
            <w:r>
              <w:rPr>
                <w:b/>
                <w:bCs/>
                <w:sz w:val="16"/>
                <w:szCs w:val="16"/>
                <w:lang w:eastAsia="zh-CN"/>
              </w:rPr>
              <w:br/>
            </w:r>
            <w:r w:rsidRPr="00C72185">
              <w:rPr>
                <w:b/>
                <w:bCs/>
                <w:sz w:val="16"/>
                <w:szCs w:val="16"/>
                <w:lang w:eastAsia="zh-CN"/>
              </w:rPr>
              <w:t>para la aplicación del número 11.9</w:t>
            </w:r>
          </w:p>
        </w:tc>
        <w:tc>
          <w:tcPr>
            <w:tcW w:w="579" w:type="pct"/>
            <w:tcBorders>
              <w:top w:val="single" w:sz="12" w:space="0" w:color="auto"/>
              <w:left w:val="nil"/>
              <w:bottom w:val="single" w:sz="12" w:space="0" w:color="auto"/>
              <w:right w:val="single" w:sz="4" w:space="0" w:color="auto"/>
            </w:tcBorders>
            <w:textDirection w:val="btLr"/>
            <w:vAlign w:val="center"/>
          </w:tcPr>
          <w:p w14:paraId="53066C60" w14:textId="39F955C0" w:rsidR="00F74B12" w:rsidRPr="0093779D" w:rsidRDefault="00A40C53" w:rsidP="009A5B9A">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2185">
              <w:rPr>
                <w:b/>
                <w:bCs/>
                <w:sz w:val="16"/>
                <w:szCs w:val="16"/>
                <w:lang w:eastAsia="zh-CN"/>
              </w:rPr>
              <w:t>Estación</w:t>
            </w:r>
            <w:ins w:id="45" w:author="Spanish" w:date="2023-11-15T18:17:00Z">
              <w:r w:rsidR="00666838">
                <w:rPr>
                  <w:b/>
                  <w:bCs/>
                  <w:sz w:val="16"/>
                  <w:szCs w:val="16"/>
                  <w:lang w:eastAsia="zh-CN"/>
                </w:rPr>
                <w:t xml:space="preserve"> HAPS</w:t>
              </w:r>
            </w:ins>
            <w:r w:rsidRPr="00C72185">
              <w:rPr>
                <w:b/>
                <w:bCs/>
                <w:sz w:val="16"/>
                <w:szCs w:val="16"/>
                <w:lang w:eastAsia="zh-CN"/>
              </w:rPr>
              <w:t xml:space="preserve"> transmisora en</w:t>
            </w:r>
            <w:r>
              <w:rPr>
                <w:b/>
                <w:bCs/>
                <w:sz w:val="16"/>
                <w:szCs w:val="16"/>
                <w:lang w:eastAsia="zh-CN"/>
              </w:rPr>
              <w:t xml:space="preserve"> </w:t>
            </w:r>
            <w:r w:rsidRPr="00C72185">
              <w:rPr>
                <w:b/>
                <w:bCs/>
                <w:sz w:val="16"/>
                <w:szCs w:val="16"/>
                <w:lang w:eastAsia="zh-CN"/>
              </w:rPr>
              <w:t>las bandas indicadas en los números 5.457, 5.537A, 5.530E, 5.532AA, 5.534A, 5.543B, 5.550D y 5.552A para la aplicación del número 11.2</w:t>
            </w:r>
          </w:p>
        </w:tc>
        <w:tc>
          <w:tcPr>
            <w:tcW w:w="496" w:type="pct"/>
            <w:tcBorders>
              <w:top w:val="single" w:sz="12" w:space="0" w:color="auto"/>
              <w:left w:val="nil"/>
              <w:bottom w:val="single" w:sz="12" w:space="0" w:color="auto"/>
              <w:right w:val="double" w:sz="6" w:space="0" w:color="auto"/>
            </w:tcBorders>
            <w:textDirection w:val="btLr"/>
            <w:vAlign w:val="center"/>
          </w:tcPr>
          <w:p w14:paraId="38788F7E" w14:textId="63734050" w:rsidR="00F74B12" w:rsidRPr="0093779D" w:rsidRDefault="00A40C53" w:rsidP="009A5B9A">
            <w:pPr>
              <w:tabs>
                <w:tab w:val="clear" w:pos="1134"/>
                <w:tab w:val="clear" w:pos="1871"/>
                <w:tab w:val="clear" w:pos="2268"/>
              </w:tabs>
              <w:overflowPunct/>
              <w:autoSpaceDE/>
              <w:autoSpaceDN/>
              <w:adjustRightInd/>
              <w:spacing w:before="100" w:beforeAutospacing="1" w:after="160"/>
              <w:jc w:val="center"/>
              <w:textAlignment w:val="auto"/>
              <w:rPr>
                <w:b/>
                <w:bCs/>
                <w:sz w:val="16"/>
                <w:szCs w:val="16"/>
                <w:lang w:eastAsia="zh-CN"/>
              </w:rPr>
            </w:pPr>
            <w:r w:rsidRPr="00C72185">
              <w:rPr>
                <w:b/>
                <w:bCs/>
                <w:sz w:val="16"/>
                <w:szCs w:val="16"/>
                <w:lang w:eastAsia="zh-CN"/>
              </w:rPr>
              <w:t>Estación</w:t>
            </w:r>
            <w:ins w:id="46" w:author="Spanish" w:date="2023-11-15T18:17:00Z">
              <w:r w:rsidR="00666838">
                <w:rPr>
                  <w:b/>
                  <w:bCs/>
                  <w:sz w:val="16"/>
                  <w:szCs w:val="16"/>
                  <w:lang w:eastAsia="zh-CN"/>
                </w:rPr>
                <w:t xml:space="preserve"> HAPS</w:t>
              </w:r>
            </w:ins>
            <w:r w:rsidRPr="00C72185">
              <w:rPr>
                <w:b/>
                <w:bCs/>
                <w:sz w:val="16"/>
                <w:szCs w:val="16"/>
                <w:lang w:eastAsia="zh-CN"/>
              </w:rPr>
              <w:t xml:space="preserve"> receptora en las bandas indicadas en los números 5.457, </w:t>
            </w:r>
            <w:r>
              <w:rPr>
                <w:b/>
                <w:bCs/>
                <w:sz w:val="16"/>
                <w:szCs w:val="16"/>
                <w:lang w:eastAsia="zh-CN"/>
              </w:rPr>
              <w:br/>
            </w:r>
            <w:r w:rsidRPr="00C72185">
              <w:rPr>
                <w:b/>
                <w:bCs/>
                <w:sz w:val="16"/>
                <w:szCs w:val="16"/>
                <w:lang w:eastAsia="zh-CN"/>
              </w:rPr>
              <w:t>5.534A, 5.543B, 5.550D y 5.552A</w:t>
            </w:r>
            <w:r>
              <w:rPr>
                <w:b/>
                <w:bCs/>
                <w:sz w:val="16"/>
                <w:szCs w:val="16"/>
                <w:lang w:eastAsia="zh-CN"/>
              </w:rPr>
              <w:br/>
            </w:r>
            <w:r w:rsidRPr="00C72185">
              <w:rPr>
                <w:b/>
                <w:bCs/>
                <w:sz w:val="16"/>
                <w:szCs w:val="16"/>
                <w:lang w:eastAsia="zh-CN"/>
              </w:rPr>
              <w:t>para la aplicación del número 11.9</w:t>
            </w:r>
          </w:p>
        </w:tc>
        <w:tc>
          <w:tcPr>
            <w:tcW w:w="389" w:type="pct"/>
            <w:tcBorders>
              <w:top w:val="single" w:sz="12" w:space="0" w:color="auto"/>
              <w:left w:val="nil"/>
              <w:bottom w:val="single" w:sz="12" w:space="0" w:color="auto"/>
              <w:right w:val="single" w:sz="12" w:space="0" w:color="auto"/>
            </w:tcBorders>
            <w:textDirection w:val="btLr"/>
            <w:vAlign w:val="center"/>
          </w:tcPr>
          <w:p w14:paraId="0425AED7" w14:textId="77777777" w:rsidR="00F74B12" w:rsidRPr="0093779D" w:rsidRDefault="00A40C53" w:rsidP="009A5B9A">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C72185">
              <w:rPr>
                <w:b/>
                <w:bCs/>
                <w:sz w:val="18"/>
                <w:szCs w:val="18"/>
                <w:lang w:eastAsia="zh-CN"/>
              </w:rPr>
              <w:t>Punto del Apéndice</w:t>
            </w:r>
          </w:p>
        </w:tc>
      </w:tr>
      <w:tr w:rsidR="009A5B9A" w:rsidRPr="00BE02BF" w14:paraId="356B1E1B" w14:textId="77777777" w:rsidTr="00AA0447">
        <w:trPr>
          <w:jc w:val="center"/>
        </w:trPr>
        <w:tc>
          <w:tcPr>
            <w:tcW w:w="385" w:type="pct"/>
            <w:tcBorders>
              <w:top w:val="single" w:sz="4" w:space="0" w:color="auto"/>
              <w:left w:val="single" w:sz="12" w:space="0" w:color="auto"/>
              <w:bottom w:val="single" w:sz="4" w:space="0" w:color="auto"/>
              <w:right w:val="double" w:sz="6" w:space="0" w:color="auto"/>
            </w:tcBorders>
          </w:tcPr>
          <w:p w14:paraId="1157BC5A" w14:textId="6EBE0E00" w:rsidR="00F74B12" w:rsidRPr="00BE02BF" w:rsidRDefault="00AA0447" w:rsidP="009A5B9A">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Pr>
                <w:sz w:val="18"/>
                <w:szCs w:val="18"/>
                <w:lang w:eastAsia="zh-CN"/>
              </w:rPr>
              <w:t>...</w:t>
            </w:r>
          </w:p>
        </w:tc>
        <w:tc>
          <w:tcPr>
            <w:tcW w:w="2312" w:type="pct"/>
            <w:tcBorders>
              <w:top w:val="single" w:sz="4" w:space="0" w:color="auto"/>
              <w:left w:val="nil"/>
              <w:bottom w:val="single" w:sz="4" w:space="0" w:color="auto"/>
              <w:right w:val="double" w:sz="6" w:space="0" w:color="auto"/>
            </w:tcBorders>
          </w:tcPr>
          <w:p w14:paraId="002021BF" w14:textId="42A7836D" w:rsidR="00F74B12" w:rsidRPr="00BE02BF" w:rsidRDefault="00F74B12" w:rsidP="009A5B9A">
            <w:pPr>
              <w:keepNext/>
              <w:keepLines/>
              <w:spacing w:before="40" w:after="40"/>
              <w:ind w:left="340"/>
              <w:rPr>
                <w:rFonts w:asciiTheme="majorBidi" w:hAnsiTheme="majorBidi"/>
                <w:color w:val="000000"/>
                <w:sz w:val="18"/>
                <w:szCs w:val="18"/>
              </w:rPr>
            </w:pPr>
          </w:p>
        </w:tc>
        <w:tc>
          <w:tcPr>
            <w:tcW w:w="445" w:type="pct"/>
            <w:tcBorders>
              <w:top w:val="single" w:sz="4" w:space="0" w:color="auto"/>
              <w:left w:val="nil"/>
              <w:bottom w:val="single" w:sz="4" w:space="0" w:color="auto"/>
              <w:right w:val="single" w:sz="4" w:space="0" w:color="auto"/>
            </w:tcBorders>
            <w:vAlign w:val="center"/>
          </w:tcPr>
          <w:p w14:paraId="6BBB3A95" w14:textId="77777777" w:rsidR="00F74B12" w:rsidRPr="00BE02BF" w:rsidRDefault="00F74B12" w:rsidP="009A5B9A">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08C347B1" w14:textId="77777777" w:rsidR="00F74B12" w:rsidRPr="00BE02BF" w:rsidRDefault="00F74B12" w:rsidP="009A5B9A">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79" w:type="pct"/>
            <w:tcBorders>
              <w:top w:val="single" w:sz="4" w:space="0" w:color="auto"/>
              <w:left w:val="nil"/>
              <w:bottom w:val="single" w:sz="4" w:space="0" w:color="auto"/>
              <w:right w:val="single" w:sz="4" w:space="0" w:color="auto"/>
            </w:tcBorders>
            <w:vAlign w:val="center"/>
          </w:tcPr>
          <w:p w14:paraId="46A1FFD5" w14:textId="26E88E4A" w:rsidR="00F74B12" w:rsidRPr="00BE02BF" w:rsidRDefault="00F74B12" w:rsidP="009A5B9A">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4FE06080" w14:textId="77777777" w:rsidR="00F74B12" w:rsidRPr="00BE02BF" w:rsidRDefault="00F74B12" w:rsidP="009A5B9A">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9" w:type="pct"/>
            <w:tcBorders>
              <w:top w:val="single" w:sz="4" w:space="0" w:color="auto"/>
              <w:left w:val="nil"/>
              <w:bottom w:val="single" w:sz="4" w:space="0" w:color="auto"/>
              <w:right w:val="single" w:sz="12" w:space="0" w:color="auto"/>
            </w:tcBorders>
          </w:tcPr>
          <w:p w14:paraId="6DE2EB55" w14:textId="53C425BC" w:rsidR="00F74B12" w:rsidRPr="00BE02BF" w:rsidRDefault="00F74B12" w:rsidP="009A5B9A">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p>
        </w:tc>
      </w:tr>
      <w:tr w:rsidR="009A5B9A" w:rsidRPr="00BE02BF" w14:paraId="46A6DF5D" w14:textId="77777777" w:rsidTr="00AA0447">
        <w:trPr>
          <w:jc w:val="center"/>
        </w:trPr>
        <w:tc>
          <w:tcPr>
            <w:tcW w:w="385" w:type="pct"/>
            <w:tcBorders>
              <w:top w:val="single" w:sz="4" w:space="0" w:color="auto"/>
              <w:left w:val="single" w:sz="12" w:space="0" w:color="auto"/>
              <w:bottom w:val="single" w:sz="4" w:space="0" w:color="auto"/>
              <w:right w:val="double" w:sz="6" w:space="0" w:color="auto"/>
            </w:tcBorders>
          </w:tcPr>
          <w:p w14:paraId="696EBFF5" w14:textId="77777777" w:rsidR="00F74B12" w:rsidRPr="00BE02BF" w:rsidRDefault="00A40C53" w:rsidP="009A5B9A">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1.14.k</w:t>
            </w:r>
          </w:p>
        </w:tc>
        <w:tc>
          <w:tcPr>
            <w:tcW w:w="2312" w:type="pct"/>
            <w:tcBorders>
              <w:top w:val="nil"/>
              <w:left w:val="nil"/>
              <w:bottom w:val="nil"/>
              <w:right w:val="double" w:sz="6" w:space="0" w:color="auto"/>
            </w:tcBorders>
          </w:tcPr>
          <w:p w14:paraId="58C70526" w14:textId="77777777" w:rsidR="00F74B12" w:rsidRPr="00B776D5" w:rsidRDefault="00A40C53" w:rsidP="009A5B9A">
            <w:pPr>
              <w:spacing w:before="30" w:after="30"/>
              <w:ind w:left="113" w:right="57"/>
              <w:rPr>
                <w:rFonts w:asciiTheme="majorBidi" w:hAnsiTheme="majorBidi" w:cstheme="majorBidi"/>
                <w:sz w:val="18"/>
                <w:szCs w:val="18"/>
                <w:lang w:eastAsia="zh-CN"/>
              </w:rPr>
            </w:pPr>
            <w:r w:rsidRPr="0057320C">
              <w:rPr>
                <w:sz w:val="18"/>
                <w:szCs w:val="18"/>
                <w:lang w:eastAsia="zh-CN"/>
              </w:rPr>
              <w:t>compromiso de que el nivel de dfp no deseada en la antena de la estación en tierra de la HAPS en la banda 31,3-31,8</w:t>
            </w:r>
            <w:r>
              <w:rPr>
                <w:sz w:val="18"/>
                <w:szCs w:val="18"/>
                <w:lang w:eastAsia="zh-CN"/>
              </w:rPr>
              <w:t> </w:t>
            </w:r>
            <w:r w:rsidRPr="0057320C">
              <w:rPr>
                <w:sz w:val="18"/>
                <w:szCs w:val="18"/>
                <w:lang w:eastAsia="zh-CN"/>
              </w:rPr>
              <w:t>GHz no rebasará los –83 dB(W/200 MHz) en condiciones de cielo despejado, pudiendo aumentarse en</w:t>
            </w:r>
            <w:r>
              <w:rPr>
                <w:sz w:val="18"/>
                <w:szCs w:val="18"/>
                <w:lang w:eastAsia="zh-CN"/>
              </w:rPr>
              <w:t> </w:t>
            </w:r>
            <w:r w:rsidRPr="0057320C">
              <w:rPr>
                <w:sz w:val="18"/>
                <w:szCs w:val="18"/>
                <w:lang w:eastAsia="zh-CN"/>
              </w:rPr>
              <w:t xml:space="preserve">condiciones de lluvia para mitigar el desvanecimiento debido a la lluvia, siempre que la repercusión efectiva sobre el satélite pasivo no rebase la </w:t>
            </w:r>
            <w:r w:rsidRPr="0057320C">
              <w:rPr>
                <w:sz w:val="18"/>
                <w:szCs w:val="18"/>
                <w:lang w:eastAsia="zh-CN"/>
              </w:rPr>
              <w:lastRenderedPageBreak/>
              <w:t>repercusión en condiciones de cielo despejado (véase la Resolución</w:t>
            </w:r>
            <w:r>
              <w:rPr>
                <w:sz w:val="18"/>
                <w:szCs w:val="18"/>
                <w:lang w:eastAsia="zh-CN"/>
              </w:rPr>
              <w:t> </w:t>
            </w:r>
            <w:r w:rsidRPr="0057320C">
              <w:rPr>
                <w:b/>
                <w:sz w:val="18"/>
                <w:szCs w:val="18"/>
                <w:lang w:eastAsia="zh-CN"/>
              </w:rPr>
              <w:t>167</w:t>
            </w:r>
            <w:r w:rsidRPr="0057320C">
              <w:rPr>
                <w:b/>
                <w:bCs/>
                <w:sz w:val="18"/>
                <w:szCs w:val="18"/>
                <w:lang w:eastAsia="zh-CN"/>
              </w:rPr>
              <w:t xml:space="preserve"> (CMR</w:t>
            </w:r>
            <w:r w:rsidRPr="0057320C">
              <w:rPr>
                <w:b/>
                <w:bCs/>
                <w:sz w:val="18"/>
                <w:szCs w:val="18"/>
                <w:lang w:eastAsia="zh-CN"/>
              </w:rPr>
              <w:noBreakHyphen/>
              <w:t>19)</w:t>
            </w:r>
            <w:r w:rsidRPr="0057320C">
              <w:rPr>
                <w:sz w:val="18"/>
                <w:szCs w:val="18"/>
                <w:lang w:eastAsia="zh-CN"/>
              </w:rPr>
              <w:t>)</w:t>
            </w:r>
          </w:p>
          <w:p w14:paraId="661D7944" w14:textId="77777777" w:rsidR="00F74B12" w:rsidRPr="00BE02BF" w:rsidDel="008C7DF4" w:rsidRDefault="00A40C53" w:rsidP="009A5B9A">
            <w:pPr>
              <w:spacing w:before="40" w:after="40"/>
              <w:ind w:left="340"/>
              <w:rPr>
                <w:rFonts w:asciiTheme="majorBidi" w:hAnsiTheme="majorBidi"/>
                <w:sz w:val="18"/>
                <w:szCs w:val="18"/>
              </w:rPr>
            </w:pPr>
            <w:r w:rsidRPr="0057320C">
              <w:rPr>
                <w:sz w:val="18"/>
                <w:szCs w:val="18"/>
              </w:rPr>
              <w:t>Obligatorio en la banda 31-31,3 GHz</w:t>
            </w:r>
          </w:p>
        </w:tc>
        <w:tc>
          <w:tcPr>
            <w:tcW w:w="445" w:type="pct"/>
            <w:tcBorders>
              <w:top w:val="single" w:sz="4" w:space="0" w:color="auto"/>
              <w:left w:val="nil"/>
              <w:bottom w:val="single" w:sz="4" w:space="0" w:color="auto"/>
              <w:right w:val="single" w:sz="4" w:space="0" w:color="auto"/>
            </w:tcBorders>
            <w:vAlign w:val="center"/>
          </w:tcPr>
          <w:p w14:paraId="13C20637" w14:textId="77777777" w:rsidR="00F74B12" w:rsidRPr="00BE02BF" w:rsidRDefault="00F74B12" w:rsidP="009A5B9A">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15751DA9" w14:textId="77777777" w:rsidR="00F74B12" w:rsidRPr="00BE02BF" w:rsidRDefault="00F74B12" w:rsidP="009A5B9A">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79" w:type="pct"/>
            <w:tcBorders>
              <w:top w:val="single" w:sz="4" w:space="0" w:color="auto"/>
              <w:left w:val="single" w:sz="4" w:space="0" w:color="auto"/>
              <w:bottom w:val="single" w:sz="4" w:space="0" w:color="auto"/>
              <w:right w:val="single" w:sz="4" w:space="0" w:color="auto"/>
            </w:tcBorders>
            <w:vAlign w:val="center"/>
          </w:tcPr>
          <w:p w14:paraId="48FFA048" w14:textId="5F781584" w:rsidR="00F74B12" w:rsidRPr="00BE02BF" w:rsidRDefault="00A40C53" w:rsidP="009A5B9A">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del w:id="47" w:author="Spanish" w:date="2023-11-15T18:18:00Z">
              <w:r w:rsidRPr="00BE02BF" w:rsidDel="00666838">
                <w:rPr>
                  <w:rFonts w:asciiTheme="majorBidi" w:hAnsiTheme="majorBidi" w:cstheme="majorBidi"/>
                  <w:b/>
                  <w:bCs/>
                  <w:sz w:val="18"/>
                  <w:szCs w:val="18"/>
                  <w:lang w:eastAsia="zh-CN"/>
                </w:rPr>
                <w:delText>+</w:delText>
              </w:r>
            </w:del>
          </w:p>
        </w:tc>
        <w:tc>
          <w:tcPr>
            <w:tcW w:w="496" w:type="pct"/>
            <w:tcBorders>
              <w:top w:val="single" w:sz="4" w:space="0" w:color="auto"/>
              <w:left w:val="single" w:sz="4" w:space="0" w:color="auto"/>
              <w:bottom w:val="single" w:sz="4" w:space="0" w:color="auto"/>
              <w:right w:val="double" w:sz="6" w:space="0" w:color="auto"/>
            </w:tcBorders>
            <w:vAlign w:val="center"/>
          </w:tcPr>
          <w:p w14:paraId="11B4B35D" w14:textId="694A54D6" w:rsidR="00F74B12" w:rsidRPr="00BE02BF" w:rsidRDefault="00666838" w:rsidP="00712439">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ins w:id="48" w:author="Spanish" w:date="2023-11-15T18:18:00Z">
              <w:r>
                <w:rPr>
                  <w:rFonts w:asciiTheme="majorBidi" w:hAnsiTheme="majorBidi" w:cstheme="majorBidi"/>
                  <w:b/>
                  <w:bCs/>
                  <w:sz w:val="18"/>
                  <w:szCs w:val="18"/>
                  <w:lang w:val="en-US" w:eastAsia="zh-CN"/>
                </w:rPr>
                <w:t>+</w:t>
              </w:r>
            </w:ins>
          </w:p>
        </w:tc>
        <w:tc>
          <w:tcPr>
            <w:tcW w:w="389" w:type="pct"/>
            <w:tcBorders>
              <w:top w:val="single" w:sz="4" w:space="0" w:color="auto"/>
              <w:left w:val="double" w:sz="6" w:space="0" w:color="auto"/>
              <w:bottom w:val="single" w:sz="4" w:space="0" w:color="auto"/>
              <w:right w:val="single" w:sz="12" w:space="0" w:color="auto"/>
            </w:tcBorders>
          </w:tcPr>
          <w:p w14:paraId="5C51BC04" w14:textId="77777777" w:rsidR="00F74B12" w:rsidRPr="00BE02BF" w:rsidRDefault="00A40C53" w:rsidP="009A5B9A">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1.14.k</w:t>
            </w:r>
          </w:p>
        </w:tc>
      </w:tr>
      <w:tr w:rsidR="00AA0447" w:rsidRPr="00BE02BF" w14:paraId="6890FC40" w14:textId="77777777" w:rsidTr="00AA0447">
        <w:trPr>
          <w:jc w:val="center"/>
        </w:trPr>
        <w:tc>
          <w:tcPr>
            <w:tcW w:w="385" w:type="pct"/>
            <w:tcBorders>
              <w:top w:val="single" w:sz="4" w:space="0" w:color="auto"/>
              <w:left w:val="single" w:sz="12" w:space="0" w:color="auto"/>
              <w:bottom w:val="single" w:sz="4" w:space="0" w:color="auto"/>
              <w:right w:val="double" w:sz="6" w:space="0" w:color="auto"/>
            </w:tcBorders>
          </w:tcPr>
          <w:p w14:paraId="2B85B7D8" w14:textId="28E91221" w:rsidR="00AA0447" w:rsidRPr="00BE02BF" w:rsidRDefault="00AA0447" w:rsidP="009A5B9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2312" w:type="pct"/>
            <w:tcBorders>
              <w:top w:val="nil"/>
              <w:left w:val="nil"/>
              <w:bottom w:val="single" w:sz="4" w:space="0" w:color="auto"/>
              <w:right w:val="double" w:sz="6" w:space="0" w:color="auto"/>
            </w:tcBorders>
          </w:tcPr>
          <w:p w14:paraId="43EA94E3" w14:textId="54226A59" w:rsidR="00AA0447" w:rsidRPr="0057320C" w:rsidRDefault="00AA0447" w:rsidP="009A5B9A">
            <w:pPr>
              <w:spacing w:before="30" w:after="30"/>
              <w:ind w:left="113" w:right="57"/>
              <w:rPr>
                <w:sz w:val="18"/>
                <w:szCs w:val="18"/>
                <w:lang w:eastAsia="zh-CN"/>
              </w:rPr>
            </w:pPr>
            <w:r>
              <w:rPr>
                <w:sz w:val="18"/>
                <w:szCs w:val="18"/>
                <w:lang w:eastAsia="zh-CN"/>
              </w:rPr>
              <w:t>...</w:t>
            </w:r>
          </w:p>
        </w:tc>
        <w:tc>
          <w:tcPr>
            <w:tcW w:w="445" w:type="pct"/>
            <w:tcBorders>
              <w:top w:val="single" w:sz="4" w:space="0" w:color="auto"/>
              <w:left w:val="nil"/>
              <w:bottom w:val="single" w:sz="4" w:space="0" w:color="auto"/>
              <w:right w:val="single" w:sz="4" w:space="0" w:color="auto"/>
            </w:tcBorders>
            <w:vAlign w:val="center"/>
          </w:tcPr>
          <w:p w14:paraId="195EA3E1" w14:textId="77777777" w:rsidR="00AA0447" w:rsidRPr="00BE02BF" w:rsidRDefault="00AA0447" w:rsidP="009A5B9A">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5EC1B94A" w14:textId="77777777" w:rsidR="00AA0447" w:rsidRPr="00BE02BF" w:rsidRDefault="00AA0447" w:rsidP="009A5B9A">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79" w:type="pct"/>
            <w:tcBorders>
              <w:top w:val="single" w:sz="4" w:space="0" w:color="auto"/>
              <w:left w:val="single" w:sz="4" w:space="0" w:color="auto"/>
              <w:bottom w:val="single" w:sz="4" w:space="0" w:color="auto"/>
              <w:right w:val="single" w:sz="4" w:space="0" w:color="auto"/>
            </w:tcBorders>
            <w:vAlign w:val="center"/>
          </w:tcPr>
          <w:p w14:paraId="48EE41D2" w14:textId="77777777" w:rsidR="00AA0447" w:rsidRPr="00BE02BF" w:rsidDel="00666838" w:rsidRDefault="00AA0447" w:rsidP="009A5B9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496" w:type="pct"/>
            <w:tcBorders>
              <w:top w:val="single" w:sz="4" w:space="0" w:color="auto"/>
              <w:left w:val="single" w:sz="4" w:space="0" w:color="auto"/>
              <w:bottom w:val="single" w:sz="4" w:space="0" w:color="auto"/>
              <w:right w:val="double" w:sz="6" w:space="0" w:color="auto"/>
            </w:tcBorders>
            <w:vAlign w:val="center"/>
          </w:tcPr>
          <w:p w14:paraId="775FEB61" w14:textId="77777777" w:rsidR="00AA0447" w:rsidRDefault="00AA0447" w:rsidP="0071243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389" w:type="pct"/>
            <w:tcBorders>
              <w:top w:val="single" w:sz="4" w:space="0" w:color="auto"/>
              <w:left w:val="double" w:sz="6" w:space="0" w:color="auto"/>
              <w:bottom w:val="single" w:sz="4" w:space="0" w:color="auto"/>
              <w:right w:val="single" w:sz="12" w:space="0" w:color="auto"/>
            </w:tcBorders>
          </w:tcPr>
          <w:p w14:paraId="35D5DD21" w14:textId="77777777" w:rsidR="00AA0447" w:rsidRPr="00BE02BF" w:rsidRDefault="00AA0447" w:rsidP="009A5B9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r>
    </w:tbl>
    <w:p w14:paraId="117B1D3A" w14:textId="1B645295" w:rsidR="003051EF" w:rsidRDefault="009B6105" w:rsidP="00A7020B">
      <w:pPr>
        <w:pStyle w:val="Reasons"/>
        <w:rPr>
          <w:lang w:val="es-ES"/>
        </w:rPr>
      </w:pPr>
      <w:r>
        <w:rPr>
          <w:b/>
          <w:lang w:val="es-ES"/>
        </w:rPr>
        <w:t>Motivos</w:t>
      </w:r>
      <w:r w:rsidR="003051EF" w:rsidRPr="009B6105">
        <w:rPr>
          <w:b/>
          <w:lang w:val="es-ES"/>
        </w:rPr>
        <w:t>:</w:t>
      </w:r>
      <w:r w:rsidR="003051EF" w:rsidRPr="009B6105">
        <w:rPr>
          <w:lang w:val="es-ES"/>
        </w:rPr>
        <w:tab/>
      </w:r>
      <w:r w:rsidR="00DD24C8">
        <w:rPr>
          <w:lang w:val="es-ES"/>
        </w:rPr>
        <w:t>L</w:t>
      </w:r>
      <w:r w:rsidR="00DD24C8" w:rsidRPr="009B6105">
        <w:rPr>
          <w:lang w:val="es-ES"/>
        </w:rPr>
        <w:t xml:space="preserve">as </w:t>
      </w:r>
      <w:r w:rsidRPr="009B6105">
        <w:rPr>
          <w:lang w:val="es-ES"/>
        </w:rPr>
        <w:t>propuestas alternativas de Canadá consisten en reflejar en los encabezamientos de las distintas columnas del Cuadro 2 que sólo se notifican las asignaciones a estaciones HAPS</w:t>
      </w:r>
      <w:r w:rsidR="003051EF" w:rsidRPr="009B6105">
        <w:rPr>
          <w:lang w:val="es-ES"/>
        </w:rPr>
        <w:t>.</w:t>
      </w:r>
    </w:p>
    <w:p w14:paraId="2881961B" w14:textId="77777777" w:rsidR="00AA0447" w:rsidRDefault="00AA0447">
      <w:pPr>
        <w:tabs>
          <w:tab w:val="clear" w:pos="1134"/>
          <w:tab w:val="clear" w:pos="1871"/>
          <w:tab w:val="clear" w:pos="2268"/>
        </w:tabs>
        <w:overflowPunct/>
        <w:autoSpaceDE/>
        <w:autoSpaceDN/>
        <w:adjustRightInd/>
        <w:spacing w:before="0"/>
        <w:textAlignment w:val="auto"/>
        <w:rPr>
          <w:lang w:val="es-ES"/>
        </w:rPr>
        <w:sectPr w:rsidR="00AA0447" w:rsidSect="00E422DC">
          <w:headerReference w:type="default" r:id="rId22"/>
          <w:footerReference w:type="default" r:id="rId23"/>
          <w:headerReference w:type="first" r:id="rId24"/>
          <w:footerReference w:type="first" r:id="rId25"/>
          <w:pgSz w:w="11907" w:h="16840" w:code="9"/>
          <w:pgMar w:top="1418" w:right="1134" w:bottom="1134" w:left="1134" w:header="567" w:footer="567" w:gutter="0"/>
          <w:cols w:space="720"/>
          <w:titlePg/>
          <w:docGrid w:linePitch="326"/>
        </w:sectPr>
      </w:pPr>
    </w:p>
    <w:p w14:paraId="7AABF9DE" w14:textId="24D807A5" w:rsidR="003051EF" w:rsidRPr="00666838" w:rsidRDefault="00B80FE0" w:rsidP="003051EF">
      <w:pPr>
        <w:pStyle w:val="Proposal"/>
        <w:rPr>
          <w:lang w:val="es-ES"/>
        </w:rPr>
      </w:pPr>
      <w:r>
        <w:rPr>
          <w:lang w:val="es-ES"/>
        </w:rPr>
        <w:lastRenderedPageBreak/>
        <w:tab/>
      </w:r>
      <w:r w:rsidR="003051EF" w:rsidRPr="00666838">
        <w:rPr>
          <w:lang w:val="es-ES"/>
        </w:rPr>
        <w:t>CAN/86A25A2/3</w:t>
      </w:r>
    </w:p>
    <w:p w14:paraId="329DB163" w14:textId="7CAEAB98" w:rsidR="003051EF" w:rsidRDefault="00D14E4E" w:rsidP="003051EF">
      <w:pPr>
        <w:rPr>
          <w:lang w:val="es-ES"/>
        </w:rPr>
      </w:pPr>
      <w:r w:rsidRPr="00D14E4E">
        <w:rPr>
          <w:lang w:val="es-ES"/>
        </w:rPr>
        <w:t xml:space="preserve">Con respecto a la sección 2.2.3, el Cuadro 3 que figura a continuación contiene las posiciones y/o propuestas de Canadá sobre disposiciones obsoletas del RR y correcciones asociadas </w:t>
      </w:r>
      <w:r w:rsidR="004C40A7">
        <w:rPr>
          <w:lang w:val="es-ES"/>
        </w:rPr>
        <w:t>sugeridas</w:t>
      </w:r>
      <w:r w:rsidRPr="00D14E4E">
        <w:rPr>
          <w:lang w:val="es-ES"/>
        </w:rPr>
        <w:t xml:space="preserve"> por la Oficina</w:t>
      </w:r>
      <w:r w:rsidR="00B95463">
        <w:rPr>
          <w:lang w:val="es-ES"/>
        </w:rPr>
        <w:t>.</w:t>
      </w:r>
    </w:p>
    <w:p w14:paraId="53F9F34F" w14:textId="77777777" w:rsidR="00057832" w:rsidRPr="00D14E4E" w:rsidRDefault="00057832" w:rsidP="003051EF">
      <w:pPr>
        <w:rPr>
          <w:lang w:val="es-ES"/>
        </w:rPr>
      </w:pPr>
    </w:p>
    <w:p w14:paraId="66AAE0A1" w14:textId="3E6A71EF" w:rsidR="003051EF" w:rsidRPr="00D14E4E" w:rsidRDefault="00D14E4E" w:rsidP="00AA0447">
      <w:pPr>
        <w:pStyle w:val="TableNo"/>
        <w:rPr>
          <w:lang w:val="es-ES" w:eastAsia="zh-CN"/>
        </w:rPr>
      </w:pPr>
      <w:r w:rsidRPr="00D14E4E">
        <w:rPr>
          <w:lang w:val="es-ES"/>
        </w:rPr>
        <w:t>CUADRO</w:t>
      </w:r>
      <w:r w:rsidR="003051EF" w:rsidRPr="00D14E4E">
        <w:rPr>
          <w:lang w:val="es-ES" w:eastAsia="zh-CN"/>
        </w:rPr>
        <w:t xml:space="preserve"> 3</w:t>
      </w:r>
    </w:p>
    <w:p w14:paraId="44786D22" w14:textId="190341F3" w:rsidR="003051EF" w:rsidRPr="00D14E4E" w:rsidRDefault="00D14E4E" w:rsidP="00AA0447">
      <w:pPr>
        <w:pStyle w:val="Tabletitle"/>
        <w:rPr>
          <w:lang w:val="es-ES" w:eastAsia="zh-CN"/>
        </w:rPr>
      </w:pPr>
      <w:r w:rsidRPr="00D14E4E">
        <w:rPr>
          <w:lang w:val="es-ES" w:eastAsia="zh-CN"/>
        </w:rPr>
        <w:t xml:space="preserve">Textos Del Reglamento de Radiocomunicaciones que pueden requerir actualización </w:t>
      </w:r>
    </w:p>
    <w:tbl>
      <w:tblPr>
        <w:tblW w:w="12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134"/>
        <w:gridCol w:w="4802"/>
        <w:gridCol w:w="3131"/>
        <w:gridCol w:w="3131"/>
      </w:tblGrid>
      <w:tr w:rsidR="003051EF" w:rsidRPr="00F13FB4" w14:paraId="1EC52421" w14:textId="77777777" w:rsidTr="00063AA1">
        <w:trPr>
          <w:cantSplit/>
          <w:tblHeader/>
          <w:jc w:val="center"/>
        </w:trPr>
        <w:tc>
          <w:tcPr>
            <w:tcW w:w="562" w:type="dxa"/>
            <w:vAlign w:val="center"/>
          </w:tcPr>
          <w:p w14:paraId="148C3192" w14:textId="102D9E5C" w:rsidR="003051EF" w:rsidRPr="00F13FB4" w:rsidRDefault="00D14E4E" w:rsidP="00AA0447">
            <w:pPr>
              <w:pStyle w:val="Tablehead"/>
              <w:rPr>
                <w:lang w:val="es-ES" w:eastAsia="zh-CN"/>
              </w:rPr>
            </w:pPr>
            <w:r w:rsidRPr="00F13FB4">
              <w:rPr>
                <w:lang w:val="es-ES" w:eastAsia="zh-CN"/>
              </w:rPr>
              <w:t>No.</w:t>
            </w:r>
          </w:p>
        </w:tc>
        <w:tc>
          <w:tcPr>
            <w:tcW w:w="1134" w:type="dxa"/>
            <w:vAlign w:val="center"/>
          </w:tcPr>
          <w:p w14:paraId="615665B6" w14:textId="7D4A952D" w:rsidR="003051EF" w:rsidRPr="00F13FB4" w:rsidRDefault="00D14E4E" w:rsidP="00AA0447">
            <w:pPr>
              <w:pStyle w:val="Tablehead"/>
              <w:rPr>
                <w:lang w:val="es-ES" w:eastAsia="zh-CN"/>
              </w:rPr>
            </w:pPr>
            <w:r w:rsidRPr="00F13FB4">
              <w:rPr>
                <w:lang w:val="es-ES" w:eastAsia="zh-CN"/>
              </w:rPr>
              <w:t>Página</w:t>
            </w:r>
          </w:p>
        </w:tc>
        <w:tc>
          <w:tcPr>
            <w:tcW w:w="4802" w:type="dxa"/>
            <w:vAlign w:val="center"/>
          </w:tcPr>
          <w:p w14:paraId="4A88CF62" w14:textId="331C83A9" w:rsidR="003051EF" w:rsidRPr="00A218D1" w:rsidRDefault="00D14E4E" w:rsidP="00AA0447">
            <w:pPr>
              <w:pStyle w:val="Tablehead"/>
              <w:rPr>
                <w:rStyle w:val="TabletextChar"/>
                <w:sz w:val="18"/>
                <w:lang w:val="es-ES"/>
              </w:rPr>
            </w:pPr>
            <w:r w:rsidRPr="00A218D1">
              <w:rPr>
                <w:rStyle w:val="TabletextChar"/>
                <w:sz w:val="18"/>
                <w:lang w:val="es-ES"/>
              </w:rPr>
              <w:t>Texto actual del</w:t>
            </w:r>
            <w:r w:rsidR="003051EF" w:rsidRPr="00A218D1">
              <w:rPr>
                <w:rStyle w:val="TabletextChar"/>
                <w:sz w:val="18"/>
                <w:lang w:val="es-ES"/>
              </w:rPr>
              <w:t xml:space="preserve"> RR </w:t>
            </w:r>
            <w:r w:rsidRPr="00A218D1">
              <w:rPr>
                <w:rStyle w:val="TabletextChar"/>
                <w:sz w:val="18"/>
                <w:lang w:val="es-ES"/>
              </w:rPr>
              <w:t>que puede requerir actualización</w:t>
            </w:r>
          </w:p>
        </w:tc>
        <w:tc>
          <w:tcPr>
            <w:tcW w:w="3131" w:type="dxa"/>
            <w:vAlign w:val="center"/>
          </w:tcPr>
          <w:p w14:paraId="7D88BB63" w14:textId="24A20F41" w:rsidR="003051EF" w:rsidRPr="00AA0447" w:rsidRDefault="00D14E4E" w:rsidP="00AA0447">
            <w:pPr>
              <w:pStyle w:val="Tablehead"/>
              <w:rPr>
                <w:rStyle w:val="TabletextChar"/>
                <w:sz w:val="18"/>
                <w:lang w:val="fr-FR"/>
              </w:rPr>
            </w:pPr>
            <w:proofErr w:type="spellStart"/>
            <w:r w:rsidRPr="00AA0447">
              <w:rPr>
                <w:rStyle w:val="TabletextChar"/>
                <w:sz w:val="18"/>
                <w:lang w:val="fr-FR"/>
              </w:rPr>
              <w:t>Posibles</w:t>
            </w:r>
            <w:proofErr w:type="spellEnd"/>
            <w:r w:rsidRPr="00AA0447">
              <w:rPr>
                <w:rStyle w:val="TabletextChar"/>
                <w:sz w:val="18"/>
                <w:lang w:val="fr-FR"/>
              </w:rPr>
              <w:t xml:space="preserve"> </w:t>
            </w:r>
            <w:proofErr w:type="spellStart"/>
            <w:r w:rsidRPr="00AA0447">
              <w:rPr>
                <w:rStyle w:val="TabletextChar"/>
                <w:sz w:val="18"/>
                <w:lang w:val="fr-FR"/>
              </w:rPr>
              <w:t>medidas</w:t>
            </w:r>
            <w:proofErr w:type="spellEnd"/>
          </w:p>
        </w:tc>
        <w:tc>
          <w:tcPr>
            <w:tcW w:w="3131" w:type="dxa"/>
            <w:vAlign w:val="center"/>
          </w:tcPr>
          <w:p w14:paraId="0189CE8A" w14:textId="053A9558" w:rsidR="003051EF" w:rsidRPr="00A218D1" w:rsidRDefault="00F13FB4" w:rsidP="00AA0447">
            <w:pPr>
              <w:pStyle w:val="Tablehead"/>
              <w:rPr>
                <w:rStyle w:val="TabletextChar"/>
                <w:sz w:val="18"/>
                <w:lang w:val="es-ES"/>
              </w:rPr>
            </w:pPr>
            <w:r w:rsidRPr="00A218D1">
              <w:rPr>
                <w:rStyle w:val="TabletextChar"/>
                <w:sz w:val="18"/>
                <w:lang w:val="es-ES"/>
              </w:rPr>
              <w:t>Posición y propuesta de Canadá</w:t>
            </w:r>
          </w:p>
        </w:tc>
      </w:tr>
      <w:tr w:rsidR="003051EF" w:rsidRPr="003051EF" w14:paraId="5E143B55" w14:textId="77777777" w:rsidTr="00AA0447">
        <w:trPr>
          <w:cantSplit/>
          <w:jc w:val="center"/>
        </w:trPr>
        <w:tc>
          <w:tcPr>
            <w:tcW w:w="562" w:type="dxa"/>
          </w:tcPr>
          <w:p w14:paraId="0C07CEF9" w14:textId="77777777" w:rsidR="003051EF" w:rsidRPr="00F13FB4" w:rsidRDefault="003051EF" w:rsidP="00AA0447">
            <w:pPr>
              <w:pStyle w:val="Tablehead"/>
              <w:rPr>
                <w:lang w:val="es-ES" w:eastAsia="zh-CN"/>
              </w:rPr>
            </w:pPr>
          </w:p>
        </w:tc>
        <w:tc>
          <w:tcPr>
            <w:tcW w:w="9067" w:type="dxa"/>
            <w:gridSpan w:val="3"/>
          </w:tcPr>
          <w:p w14:paraId="229BE24A" w14:textId="00D6787E" w:rsidR="003051EF" w:rsidRPr="00AA0447" w:rsidRDefault="00F13FB4" w:rsidP="00AA0447">
            <w:pPr>
              <w:pStyle w:val="Tablehead"/>
              <w:rPr>
                <w:rStyle w:val="TabletextChar"/>
                <w:sz w:val="18"/>
                <w:lang w:val="fr-FR"/>
              </w:rPr>
            </w:pPr>
            <w:r w:rsidRPr="00AA0447">
              <w:rPr>
                <w:rStyle w:val="TabletextChar"/>
                <w:sz w:val="18"/>
                <w:lang w:val="fr-FR"/>
              </w:rPr>
              <w:t>Volumen</w:t>
            </w:r>
            <w:r w:rsidR="003051EF" w:rsidRPr="00AA0447">
              <w:rPr>
                <w:rStyle w:val="TabletextChar"/>
                <w:sz w:val="18"/>
                <w:lang w:val="fr-FR"/>
              </w:rPr>
              <w:t xml:space="preserve"> 1, ART</w:t>
            </w:r>
            <w:r w:rsidRPr="00AA0447">
              <w:rPr>
                <w:rStyle w:val="TabletextChar"/>
                <w:sz w:val="18"/>
                <w:lang w:val="fr-FR"/>
              </w:rPr>
              <w:t xml:space="preserve">ÍCULO </w:t>
            </w:r>
            <w:r w:rsidR="003051EF" w:rsidRPr="00AA0447">
              <w:rPr>
                <w:rStyle w:val="TabletextChar"/>
                <w:sz w:val="18"/>
                <w:lang w:val="fr-FR"/>
              </w:rPr>
              <w:t>5</w:t>
            </w:r>
          </w:p>
        </w:tc>
        <w:tc>
          <w:tcPr>
            <w:tcW w:w="3131" w:type="dxa"/>
          </w:tcPr>
          <w:p w14:paraId="5144F913" w14:textId="77777777" w:rsidR="003051EF" w:rsidRPr="00AA0447" w:rsidRDefault="003051EF" w:rsidP="00AA0447">
            <w:pPr>
              <w:pStyle w:val="Tablehead"/>
              <w:rPr>
                <w:rStyle w:val="TabletextChar"/>
                <w:sz w:val="18"/>
                <w:lang w:val="fr-FR"/>
              </w:rPr>
            </w:pPr>
          </w:p>
        </w:tc>
      </w:tr>
      <w:tr w:rsidR="003051EF" w:rsidRPr="00742F1A" w14:paraId="379A08D2" w14:textId="77777777" w:rsidTr="00063AA1">
        <w:trPr>
          <w:cantSplit/>
          <w:jc w:val="center"/>
        </w:trPr>
        <w:tc>
          <w:tcPr>
            <w:tcW w:w="562" w:type="dxa"/>
          </w:tcPr>
          <w:p w14:paraId="493523EA"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3</w:t>
            </w:r>
          </w:p>
        </w:tc>
        <w:tc>
          <w:tcPr>
            <w:tcW w:w="1134" w:type="dxa"/>
          </w:tcPr>
          <w:p w14:paraId="16AFA166" w14:textId="38387A19"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116 (RR5</w:t>
            </w:r>
            <w:r w:rsidR="00AA0447">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82)</w:t>
            </w:r>
          </w:p>
        </w:tc>
        <w:tc>
          <w:tcPr>
            <w:tcW w:w="4802" w:type="dxa"/>
            <w:shd w:val="clear" w:color="auto" w:fill="auto"/>
          </w:tcPr>
          <w:p w14:paraId="6ACF9447" w14:textId="6F4BA718" w:rsidR="003051EF" w:rsidRPr="00A218D1" w:rsidRDefault="00742F1A" w:rsidP="00AA0447">
            <w:pPr>
              <w:tabs>
                <w:tab w:val="clear" w:pos="1134"/>
                <w:tab w:val="left" w:pos="605"/>
              </w:tabs>
              <w:spacing w:before="40" w:after="40"/>
              <w:rPr>
                <w:rStyle w:val="TabletextChar"/>
                <w:sz w:val="18"/>
                <w:lang w:val="es-ES"/>
              </w:rPr>
            </w:pPr>
            <w:r w:rsidRPr="00A218D1">
              <w:rPr>
                <w:rStyle w:val="Artdef"/>
                <w:sz w:val="18"/>
                <w:szCs w:val="18"/>
                <w:lang w:val="es-ES"/>
              </w:rPr>
              <w:t>5.413</w:t>
            </w:r>
            <w:r w:rsidRPr="00A218D1">
              <w:rPr>
                <w:rStyle w:val="TabletextChar"/>
                <w:sz w:val="18"/>
                <w:lang w:val="es-ES"/>
              </w:rPr>
              <w:t xml:space="preserve"> </w:t>
            </w:r>
            <w:r w:rsidR="00DD75D6" w:rsidRPr="00A218D1">
              <w:rPr>
                <w:rStyle w:val="TabletextChar"/>
                <w:sz w:val="18"/>
                <w:lang w:val="es-ES"/>
              </w:rPr>
              <w:tab/>
            </w:r>
            <w:r w:rsidRPr="00A218D1">
              <w:rPr>
                <w:rStyle w:val="TabletextChar"/>
                <w:sz w:val="18"/>
                <w:lang w:val="es-ES"/>
              </w:rPr>
              <w:t>Al proyectar sistemas del servicio de radiodifusión por satélite, funcionando en las bandas situadas entre 2 500 MHz y 2 690 MHz, se insta a las administraciones a que tomen todas las medidas necesarias para proteger el servicio de radioastronomía en la banda 2 690-2 700 MHz</w:t>
            </w:r>
          </w:p>
        </w:tc>
        <w:tc>
          <w:tcPr>
            <w:tcW w:w="3131" w:type="dxa"/>
          </w:tcPr>
          <w:p w14:paraId="73669875" w14:textId="6CB4669E" w:rsidR="00742F1A" w:rsidRPr="00A218D1" w:rsidRDefault="00742F1A" w:rsidP="00AA0447">
            <w:pPr>
              <w:tabs>
                <w:tab w:val="clear" w:pos="1134"/>
                <w:tab w:val="left" w:pos="605"/>
              </w:tabs>
              <w:spacing w:before="40" w:after="40"/>
              <w:rPr>
                <w:rStyle w:val="TabletextChar"/>
                <w:sz w:val="18"/>
                <w:lang w:val="es-ES"/>
              </w:rPr>
            </w:pPr>
            <w:r w:rsidRPr="00A218D1">
              <w:rPr>
                <w:rStyle w:val="TabletextChar"/>
                <w:sz w:val="18"/>
                <w:lang w:val="es-ES"/>
              </w:rPr>
              <w:t>Para reflejar el hecho de que ya no existe una atribución al servicio de radiodifusión por satélite en la banda de frecuencias 2670-2690 MHz</w:t>
            </w:r>
            <w:r w:rsidR="00B95463" w:rsidRPr="00A218D1">
              <w:rPr>
                <w:rStyle w:val="TabletextChar"/>
                <w:sz w:val="18"/>
                <w:lang w:val="es-ES"/>
              </w:rPr>
              <w:t>.</w:t>
            </w:r>
          </w:p>
          <w:p w14:paraId="7C1E0BB2" w14:textId="3BC64E80" w:rsidR="003051EF" w:rsidRPr="00A218D1" w:rsidRDefault="00742F1A" w:rsidP="00AA0447">
            <w:pPr>
              <w:tabs>
                <w:tab w:val="clear" w:pos="1134"/>
                <w:tab w:val="left" w:pos="605"/>
              </w:tabs>
              <w:spacing w:before="40" w:after="40"/>
              <w:rPr>
                <w:rStyle w:val="TabletextChar"/>
                <w:sz w:val="18"/>
                <w:lang w:val="es-ES"/>
              </w:rPr>
            </w:pPr>
            <w:r w:rsidRPr="00A218D1">
              <w:rPr>
                <w:rStyle w:val="Artdef"/>
                <w:sz w:val="18"/>
                <w:szCs w:val="18"/>
                <w:lang w:val="es-ES"/>
              </w:rPr>
              <w:t>5.413</w:t>
            </w:r>
            <w:r w:rsidR="00DD75D6" w:rsidRPr="00A218D1">
              <w:rPr>
                <w:rStyle w:val="TabletextChar"/>
                <w:sz w:val="18"/>
                <w:lang w:val="es-ES"/>
              </w:rPr>
              <w:tab/>
            </w:r>
            <w:r w:rsidRPr="00A218D1">
              <w:rPr>
                <w:rStyle w:val="TabletextChar"/>
                <w:sz w:val="18"/>
                <w:lang w:val="es-ES"/>
              </w:rPr>
              <w:t xml:space="preserve">Al proyectar sistemas del servicio de radiodifusión por satélite, funcionando en las bandas situadas entre 2 500 MHz y </w:t>
            </w:r>
            <w:del w:id="49" w:author="Spanish" w:date="2023-11-15T18:23:00Z">
              <w:r w:rsidRPr="00A218D1" w:rsidDel="00D60658">
                <w:rPr>
                  <w:rStyle w:val="TabletextChar"/>
                  <w:sz w:val="18"/>
                  <w:lang w:val="es-ES"/>
                </w:rPr>
                <w:delText xml:space="preserve">2 690 </w:delText>
              </w:r>
            </w:del>
            <w:ins w:id="50" w:author="Spanish" w:date="2023-11-15T18:23:00Z">
              <w:r w:rsidRPr="00A218D1">
                <w:rPr>
                  <w:rStyle w:val="TabletextChar"/>
                  <w:sz w:val="18"/>
                  <w:lang w:val="es-ES"/>
                </w:rPr>
                <w:t xml:space="preserve">2 670 </w:t>
              </w:r>
            </w:ins>
            <w:r w:rsidRPr="00A218D1">
              <w:rPr>
                <w:rStyle w:val="TabletextChar"/>
                <w:sz w:val="18"/>
                <w:lang w:val="es-ES"/>
              </w:rPr>
              <w:t>MHz, se insta a las administraciones a que tomen todas las medidas necesarias para proteger el servicio de radioastronomía en la banda 2 690-2 700 MHz</w:t>
            </w:r>
          </w:p>
        </w:tc>
        <w:tc>
          <w:tcPr>
            <w:tcW w:w="3131" w:type="dxa"/>
          </w:tcPr>
          <w:p w14:paraId="4C6E5BE1" w14:textId="77777777" w:rsidR="00742F1A" w:rsidRPr="00A218D1" w:rsidRDefault="00742F1A" w:rsidP="00AA0447">
            <w:pPr>
              <w:tabs>
                <w:tab w:val="clear" w:pos="1134"/>
                <w:tab w:val="left" w:pos="605"/>
              </w:tabs>
              <w:spacing w:before="40" w:after="40"/>
              <w:rPr>
                <w:rStyle w:val="TabletextChar"/>
                <w:sz w:val="18"/>
                <w:lang w:val="es-ES"/>
              </w:rPr>
            </w:pPr>
            <w:r w:rsidRPr="00A218D1">
              <w:rPr>
                <w:rStyle w:val="TabletextChar"/>
                <w:sz w:val="18"/>
                <w:lang w:val="es-ES"/>
              </w:rPr>
              <w:t>Canadá está de acuerdo con la necesidad de ajustar el límite superior de la gama de frecuencias mencionada en el número 5.413, pero sugiere que se haga lo mismo con el límite inferior de dicha gama para reflejar la atribución real del SRS.</w:t>
            </w:r>
          </w:p>
          <w:p w14:paraId="40C7ADC4" w14:textId="77777777" w:rsidR="00742F1A" w:rsidRPr="00A218D1" w:rsidRDefault="00742F1A" w:rsidP="00AA0447">
            <w:pPr>
              <w:tabs>
                <w:tab w:val="clear" w:pos="1134"/>
                <w:tab w:val="left" w:pos="605"/>
              </w:tabs>
              <w:spacing w:before="40" w:after="40"/>
              <w:rPr>
                <w:rStyle w:val="TabletextChar"/>
                <w:sz w:val="18"/>
                <w:lang w:val="es-ES"/>
              </w:rPr>
            </w:pPr>
            <w:r w:rsidRPr="00A218D1">
              <w:rPr>
                <w:rStyle w:val="TabletextChar"/>
                <w:sz w:val="18"/>
                <w:lang w:val="es-ES"/>
              </w:rPr>
              <w:t>Propuesta alternativa:</w:t>
            </w:r>
          </w:p>
          <w:p w14:paraId="390CB575" w14:textId="601D238E" w:rsidR="003051EF" w:rsidRPr="00A218D1" w:rsidRDefault="00742F1A" w:rsidP="00AA0447">
            <w:pPr>
              <w:tabs>
                <w:tab w:val="clear" w:pos="1134"/>
                <w:tab w:val="left" w:pos="605"/>
              </w:tabs>
              <w:spacing w:before="40" w:after="40"/>
              <w:rPr>
                <w:rStyle w:val="TabletextChar"/>
                <w:sz w:val="18"/>
                <w:lang w:val="es-ES"/>
              </w:rPr>
            </w:pPr>
            <w:r w:rsidRPr="00A218D1">
              <w:rPr>
                <w:rStyle w:val="Artdef"/>
                <w:sz w:val="18"/>
                <w:szCs w:val="18"/>
                <w:lang w:val="es-ES"/>
              </w:rPr>
              <w:t>5.413</w:t>
            </w:r>
            <w:r w:rsidRPr="00A218D1">
              <w:rPr>
                <w:rStyle w:val="TabletextChar"/>
                <w:sz w:val="18"/>
                <w:lang w:val="es-ES"/>
              </w:rPr>
              <w:tab/>
              <w:t xml:space="preserve">Al proyectar sistemas del servicio de radiodifusión por satélite, funcionando en las bandas situadas entre </w:t>
            </w:r>
            <w:del w:id="51" w:author="Spanish" w:date="2023-11-15T18:25:00Z">
              <w:r w:rsidRPr="00A218D1" w:rsidDel="00D60658">
                <w:rPr>
                  <w:rStyle w:val="TabletextChar"/>
                  <w:sz w:val="18"/>
                  <w:lang w:val="es-ES"/>
                </w:rPr>
                <w:delText xml:space="preserve">2 500 </w:delText>
              </w:r>
            </w:del>
            <w:ins w:id="52" w:author="Spanish" w:date="2023-11-15T18:25:00Z">
              <w:r w:rsidRPr="00A218D1">
                <w:rPr>
                  <w:rStyle w:val="TabletextChar"/>
                  <w:sz w:val="18"/>
                  <w:lang w:val="es-ES"/>
                </w:rPr>
                <w:t xml:space="preserve">2 520 </w:t>
              </w:r>
            </w:ins>
            <w:r w:rsidRPr="00A218D1">
              <w:rPr>
                <w:rStyle w:val="TabletextChar"/>
                <w:sz w:val="18"/>
                <w:lang w:val="es-ES"/>
              </w:rPr>
              <w:t xml:space="preserve">MHz y </w:t>
            </w:r>
            <w:del w:id="53" w:author="Spanish" w:date="2023-11-15T18:23:00Z">
              <w:r w:rsidRPr="00A218D1" w:rsidDel="00D60658">
                <w:rPr>
                  <w:rStyle w:val="TabletextChar"/>
                  <w:sz w:val="18"/>
                  <w:lang w:val="es-ES"/>
                </w:rPr>
                <w:delText xml:space="preserve">2 690 </w:delText>
              </w:r>
            </w:del>
            <w:ins w:id="54" w:author="Spanish" w:date="2023-11-15T18:23:00Z">
              <w:r w:rsidRPr="00A218D1">
                <w:rPr>
                  <w:rStyle w:val="TabletextChar"/>
                  <w:sz w:val="18"/>
                  <w:lang w:val="es-ES"/>
                </w:rPr>
                <w:t xml:space="preserve">2 670 </w:t>
              </w:r>
            </w:ins>
            <w:r w:rsidRPr="00A218D1">
              <w:rPr>
                <w:rStyle w:val="TabletextChar"/>
                <w:sz w:val="18"/>
                <w:lang w:val="es-ES"/>
              </w:rPr>
              <w:t>MHz, se insta a las administraciones a que tomen todas las medidas necesarias para proteger el servicio de radioastronomía en la banda 2 690-2</w:t>
            </w:r>
            <w:r w:rsidR="00057832" w:rsidRPr="00A218D1">
              <w:rPr>
                <w:rStyle w:val="TabletextChar"/>
                <w:sz w:val="18"/>
                <w:lang w:val="es-ES"/>
              </w:rPr>
              <w:t> </w:t>
            </w:r>
            <w:r w:rsidRPr="00A218D1">
              <w:rPr>
                <w:rStyle w:val="TabletextChar"/>
                <w:sz w:val="18"/>
                <w:lang w:val="es-ES"/>
              </w:rPr>
              <w:t>700 MHz</w:t>
            </w:r>
          </w:p>
        </w:tc>
      </w:tr>
      <w:tr w:rsidR="003051EF" w:rsidRPr="003051EF" w14:paraId="29AA1DA1" w14:textId="77777777" w:rsidTr="00063AA1">
        <w:trPr>
          <w:cantSplit/>
          <w:jc w:val="center"/>
        </w:trPr>
        <w:tc>
          <w:tcPr>
            <w:tcW w:w="562" w:type="dxa"/>
          </w:tcPr>
          <w:p w14:paraId="2B51266C"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4</w:t>
            </w:r>
          </w:p>
        </w:tc>
        <w:tc>
          <w:tcPr>
            <w:tcW w:w="1134" w:type="dxa"/>
          </w:tcPr>
          <w:p w14:paraId="633BD7AC" w14:textId="75049B4E"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119 (RR5</w:t>
            </w:r>
            <w:r w:rsidR="00063AA1">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85)</w:t>
            </w:r>
          </w:p>
        </w:tc>
        <w:tc>
          <w:tcPr>
            <w:tcW w:w="4802" w:type="dxa"/>
            <w:shd w:val="clear" w:color="auto" w:fill="auto"/>
          </w:tcPr>
          <w:p w14:paraId="35F9C0EB" w14:textId="2891CAED" w:rsidR="003051EF" w:rsidRPr="00A218D1" w:rsidRDefault="003051EF" w:rsidP="00DD75D6">
            <w:pPr>
              <w:tabs>
                <w:tab w:val="clear" w:pos="1134"/>
                <w:tab w:val="left" w:pos="605"/>
              </w:tabs>
              <w:spacing w:before="40" w:after="40"/>
              <w:rPr>
                <w:rStyle w:val="TabletextChar"/>
                <w:sz w:val="18"/>
                <w:lang w:val="es-ES"/>
              </w:rPr>
            </w:pPr>
            <w:r w:rsidRPr="00A218D1">
              <w:rPr>
                <w:rStyle w:val="Artdef"/>
                <w:sz w:val="18"/>
                <w:szCs w:val="18"/>
                <w:lang w:val="es-ES"/>
              </w:rPr>
              <w:t>5.419</w:t>
            </w:r>
            <w:r w:rsidR="00DD75D6" w:rsidRPr="00A218D1">
              <w:rPr>
                <w:rStyle w:val="Artdef"/>
                <w:sz w:val="18"/>
                <w:szCs w:val="18"/>
                <w:lang w:val="es-ES"/>
              </w:rPr>
              <w:tab/>
            </w:r>
            <w:r w:rsidR="00742F1A" w:rsidRPr="00A218D1">
              <w:rPr>
                <w:rStyle w:val="TabletextChar"/>
                <w:sz w:val="18"/>
                <w:lang w:val="es-ES"/>
              </w:rPr>
              <w:t>Al introducir sistemas del servicio móvil por satélite en la banda 2</w:t>
            </w:r>
            <w:r w:rsidR="00BC2969" w:rsidRPr="00A218D1">
              <w:rPr>
                <w:rStyle w:val="TabletextChar"/>
                <w:sz w:val="18"/>
                <w:lang w:val="es-ES"/>
              </w:rPr>
              <w:t xml:space="preserve"> </w:t>
            </w:r>
            <w:r w:rsidR="00742F1A" w:rsidRPr="00A218D1">
              <w:rPr>
                <w:rStyle w:val="TabletextChar"/>
                <w:sz w:val="18"/>
                <w:lang w:val="es-ES"/>
              </w:rPr>
              <w:t>670-2 690 MHz, las administraciones</w:t>
            </w:r>
            <w:r w:rsidR="00DD75D6" w:rsidRPr="00A218D1">
              <w:rPr>
                <w:rStyle w:val="TabletextChar"/>
                <w:sz w:val="18"/>
                <w:lang w:val="es-ES"/>
              </w:rPr>
              <w:t xml:space="preserve"> </w:t>
            </w:r>
            <w:r w:rsidR="00742F1A" w:rsidRPr="00A218D1">
              <w:rPr>
                <w:rStyle w:val="TabletextChar"/>
                <w:sz w:val="18"/>
                <w:lang w:val="es-ES"/>
              </w:rPr>
              <w:t>tomarán todas las medidas necesarias para proteger los sistemas de satélites que funcionen en esta banda antes del</w:t>
            </w:r>
            <w:r w:rsidR="00DD75D6" w:rsidRPr="00A218D1">
              <w:rPr>
                <w:rStyle w:val="TabletextChar"/>
                <w:sz w:val="18"/>
                <w:lang w:val="es-ES"/>
              </w:rPr>
              <w:t xml:space="preserve"> </w:t>
            </w:r>
            <w:r w:rsidR="00742F1A" w:rsidRPr="00A218D1">
              <w:rPr>
                <w:rStyle w:val="TabletextChar"/>
                <w:sz w:val="18"/>
                <w:lang w:val="es-ES"/>
              </w:rPr>
              <w:t>3 de marzo de 1992. La coordinación de los sistemas del servicio móvil por satélite en esta banda está sujeta a la aplicación de las disposiciones del número 9.11A.</w:t>
            </w:r>
          </w:p>
        </w:tc>
        <w:tc>
          <w:tcPr>
            <w:tcW w:w="3131" w:type="dxa"/>
          </w:tcPr>
          <w:p w14:paraId="767D1E4F" w14:textId="5C4CAA4E" w:rsidR="00742F1A" w:rsidRPr="00A218D1" w:rsidRDefault="00742F1A" w:rsidP="00AA0447">
            <w:pPr>
              <w:tabs>
                <w:tab w:val="clear" w:pos="1134"/>
                <w:tab w:val="left" w:pos="605"/>
              </w:tabs>
              <w:spacing w:before="40" w:after="40"/>
              <w:rPr>
                <w:rStyle w:val="TabletextChar"/>
                <w:sz w:val="18"/>
                <w:lang w:val="es-ES"/>
              </w:rPr>
            </w:pPr>
            <w:r w:rsidRPr="00A218D1">
              <w:rPr>
                <w:rStyle w:val="TabletextChar"/>
                <w:sz w:val="18"/>
                <w:lang w:val="es-ES"/>
              </w:rPr>
              <w:t>Para reflejar el hecho de que ya no hay ningún sistema de satélite que funcione en esta banda que sea anterior al</w:t>
            </w:r>
            <w:r w:rsidR="00BC2969" w:rsidRPr="00A218D1">
              <w:rPr>
                <w:rStyle w:val="TabletextChar"/>
                <w:sz w:val="18"/>
                <w:lang w:val="es-ES"/>
              </w:rPr>
              <w:t xml:space="preserve"> </w:t>
            </w:r>
            <w:r w:rsidRPr="00A218D1">
              <w:rPr>
                <w:rStyle w:val="TabletextChar"/>
                <w:sz w:val="18"/>
                <w:lang w:val="es-ES"/>
              </w:rPr>
              <w:t xml:space="preserve">3 de marzo de 1992 registrado en el MIFR, excepto uno que está registrado en virtud del número </w:t>
            </w:r>
            <w:r w:rsidRPr="00A218D1">
              <w:rPr>
                <w:rStyle w:val="Artdef"/>
                <w:sz w:val="18"/>
                <w:szCs w:val="18"/>
                <w:lang w:val="es-ES"/>
              </w:rPr>
              <w:t>8.4</w:t>
            </w:r>
            <w:r w:rsidRPr="00A218D1">
              <w:rPr>
                <w:rStyle w:val="TabletextChar"/>
                <w:sz w:val="18"/>
                <w:lang w:val="es-ES"/>
              </w:rPr>
              <w:t>.</w:t>
            </w:r>
          </w:p>
          <w:p w14:paraId="6A7BB12F" w14:textId="042E6727" w:rsidR="00742F1A" w:rsidRPr="00AA0447" w:rsidDel="00547055" w:rsidRDefault="00742F1A" w:rsidP="00AA0447">
            <w:pPr>
              <w:tabs>
                <w:tab w:val="clear" w:pos="1134"/>
                <w:tab w:val="left" w:pos="605"/>
              </w:tabs>
              <w:spacing w:before="40" w:after="40"/>
              <w:rPr>
                <w:del w:id="55" w:author="Spanish" w:date="2023-11-15T18:31:00Z"/>
                <w:rStyle w:val="TabletextChar"/>
                <w:sz w:val="18"/>
                <w:lang w:val="fr-FR"/>
              </w:rPr>
            </w:pPr>
            <w:r w:rsidRPr="00AA0447">
              <w:rPr>
                <w:rStyle w:val="Artdef"/>
                <w:sz w:val="18"/>
                <w:szCs w:val="18"/>
                <w:lang w:val="fr-FR"/>
              </w:rPr>
              <w:t>5.419</w:t>
            </w:r>
            <w:r w:rsidR="00DD75D6">
              <w:rPr>
                <w:rStyle w:val="TabletextChar"/>
                <w:sz w:val="18"/>
                <w:lang w:val="fr-FR"/>
              </w:rPr>
              <w:tab/>
            </w:r>
            <w:del w:id="56" w:author="Spanish" w:date="2023-11-15T18:31:00Z">
              <w:r w:rsidRPr="00AA0447" w:rsidDel="00547055">
                <w:rPr>
                  <w:rStyle w:val="TabletextChar"/>
                  <w:sz w:val="18"/>
                  <w:lang w:val="fr-FR"/>
                </w:rPr>
                <w:delText xml:space="preserve"> Al introducir sistemas del servicio móvil por satélite en la banda 2 670-2 690 MHz, las administraciones</w:delText>
              </w:r>
            </w:del>
          </w:p>
          <w:p w14:paraId="26495582" w14:textId="77777777" w:rsidR="00742F1A" w:rsidRPr="00AA0447" w:rsidDel="00547055" w:rsidRDefault="00742F1A" w:rsidP="00AA0447">
            <w:pPr>
              <w:tabs>
                <w:tab w:val="clear" w:pos="1134"/>
                <w:tab w:val="clear" w:pos="1871"/>
                <w:tab w:val="clear" w:pos="2268"/>
                <w:tab w:val="left" w:pos="605"/>
              </w:tabs>
              <w:overflowPunct/>
              <w:spacing w:before="40" w:after="40"/>
              <w:textAlignment w:val="auto"/>
              <w:rPr>
                <w:del w:id="57" w:author="Spanish" w:date="2023-11-15T18:31:00Z"/>
                <w:rStyle w:val="TabletextChar"/>
                <w:sz w:val="18"/>
                <w:lang w:val="fr-FR"/>
              </w:rPr>
            </w:pPr>
            <w:del w:id="58" w:author="Spanish" w:date="2023-11-15T18:31:00Z">
              <w:r w:rsidRPr="00AA0447" w:rsidDel="00547055">
                <w:rPr>
                  <w:rStyle w:val="TabletextChar"/>
                  <w:sz w:val="18"/>
                  <w:lang w:val="fr-FR"/>
                </w:rPr>
                <w:delText>tomarán todas las medidas necesarias para proteger los sistemas de satélites que funcionen en esta banda antes del</w:delText>
              </w:r>
            </w:del>
          </w:p>
          <w:p w14:paraId="209E452A" w14:textId="001E5A3C" w:rsidR="003051EF" w:rsidRPr="00A218D1" w:rsidRDefault="00742F1A" w:rsidP="00DD75D6">
            <w:pPr>
              <w:tabs>
                <w:tab w:val="clear" w:pos="1134"/>
                <w:tab w:val="clear" w:pos="1871"/>
                <w:tab w:val="clear" w:pos="2268"/>
                <w:tab w:val="left" w:pos="605"/>
              </w:tabs>
              <w:overflowPunct/>
              <w:spacing w:before="40" w:after="40"/>
              <w:textAlignment w:val="auto"/>
              <w:rPr>
                <w:rStyle w:val="TabletextChar"/>
                <w:sz w:val="18"/>
                <w:lang w:val="es-ES"/>
              </w:rPr>
            </w:pPr>
            <w:del w:id="59" w:author="Spanish" w:date="2023-11-15T18:31:00Z">
              <w:r w:rsidRPr="00A218D1" w:rsidDel="00547055">
                <w:rPr>
                  <w:rStyle w:val="TabletextChar"/>
                  <w:sz w:val="18"/>
                  <w:lang w:val="es-ES"/>
                </w:rPr>
                <w:delText>3 de marzo de 1992</w:delText>
              </w:r>
            </w:del>
            <w:r w:rsidRPr="00A218D1">
              <w:rPr>
                <w:rStyle w:val="TabletextChar"/>
                <w:sz w:val="18"/>
                <w:lang w:val="es-ES"/>
              </w:rPr>
              <w:t xml:space="preserve">. La coordinación de los sistemas del servicio móvil por satélite en esta banda </w:t>
            </w:r>
            <w:ins w:id="60" w:author="Spanish" w:date="2023-11-15T18:31:00Z">
              <w:r w:rsidRPr="00A218D1">
                <w:rPr>
                  <w:rStyle w:val="TabletextChar"/>
                  <w:sz w:val="18"/>
                  <w:lang w:val="es-ES"/>
                </w:rPr>
                <w:t>de frecuencias 2 670 – 2 690 MH</w:t>
              </w:r>
            </w:ins>
            <w:ins w:id="61" w:author="Spanish" w:date="2023-11-15T18:32:00Z">
              <w:r w:rsidRPr="00A218D1">
                <w:rPr>
                  <w:rStyle w:val="TabletextChar"/>
                  <w:sz w:val="18"/>
                  <w:lang w:val="es-ES"/>
                </w:rPr>
                <w:t xml:space="preserve">z </w:t>
              </w:r>
            </w:ins>
            <w:r w:rsidRPr="00A218D1">
              <w:rPr>
                <w:rStyle w:val="TabletextChar"/>
                <w:sz w:val="18"/>
                <w:lang w:val="es-ES"/>
              </w:rPr>
              <w:t xml:space="preserve">está sujeta a la aplicación de las disposiciones del número </w:t>
            </w:r>
            <w:r w:rsidRPr="00A218D1">
              <w:rPr>
                <w:rStyle w:val="Artdef"/>
                <w:sz w:val="18"/>
                <w:szCs w:val="18"/>
                <w:lang w:val="es-ES"/>
              </w:rPr>
              <w:t>9.11A</w:t>
            </w:r>
            <w:r w:rsidRPr="00A218D1">
              <w:rPr>
                <w:rStyle w:val="TabletextChar"/>
                <w:sz w:val="18"/>
                <w:lang w:val="es-ES"/>
              </w:rPr>
              <w:t>.</w:t>
            </w:r>
          </w:p>
        </w:tc>
        <w:tc>
          <w:tcPr>
            <w:tcW w:w="3131" w:type="dxa"/>
          </w:tcPr>
          <w:p w14:paraId="0AD84077" w14:textId="185294A0" w:rsidR="00742F1A" w:rsidRPr="00A218D1" w:rsidRDefault="00742F1A" w:rsidP="00AA0447">
            <w:pPr>
              <w:tabs>
                <w:tab w:val="clear" w:pos="1134"/>
                <w:tab w:val="left" w:pos="605"/>
              </w:tabs>
              <w:spacing w:before="40" w:after="40"/>
              <w:rPr>
                <w:rStyle w:val="TabletextChar"/>
                <w:sz w:val="18"/>
                <w:lang w:val="es-ES"/>
              </w:rPr>
            </w:pPr>
            <w:r w:rsidRPr="00A218D1">
              <w:rPr>
                <w:rStyle w:val="TabletextChar"/>
                <w:sz w:val="18"/>
                <w:lang w:val="es-ES"/>
              </w:rPr>
              <w:t xml:space="preserve">Canadá está de acuerdo con la necesidad de modificar el número </w:t>
            </w:r>
            <w:r w:rsidRPr="00A218D1">
              <w:rPr>
                <w:rStyle w:val="Artdef"/>
                <w:sz w:val="18"/>
                <w:szCs w:val="18"/>
                <w:lang w:val="es-ES"/>
              </w:rPr>
              <w:t>5.419</w:t>
            </w:r>
            <w:r w:rsidRPr="00A218D1">
              <w:rPr>
                <w:rStyle w:val="TabletextChar"/>
                <w:sz w:val="18"/>
                <w:lang w:val="es-ES"/>
              </w:rPr>
              <w:t>, pero propone la siguiente redacción alternativa:</w:t>
            </w:r>
          </w:p>
          <w:p w14:paraId="1F63C4CE" w14:textId="625FE5F1" w:rsidR="00742F1A" w:rsidRPr="00A218D1" w:rsidRDefault="003051EF" w:rsidP="00AA0447">
            <w:pPr>
              <w:tabs>
                <w:tab w:val="clear" w:pos="1134"/>
                <w:tab w:val="clear" w:pos="1871"/>
                <w:tab w:val="clear" w:pos="2268"/>
                <w:tab w:val="left" w:pos="605"/>
              </w:tabs>
              <w:overflowPunct/>
              <w:spacing w:before="40" w:after="40"/>
              <w:textAlignment w:val="auto"/>
              <w:rPr>
                <w:rStyle w:val="TabletextChar"/>
                <w:sz w:val="18"/>
                <w:lang w:val="es-ES"/>
              </w:rPr>
            </w:pPr>
            <w:r w:rsidRPr="00A218D1">
              <w:rPr>
                <w:rStyle w:val="Artdef"/>
                <w:sz w:val="18"/>
                <w:szCs w:val="18"/>
                <w:lang w:val="es-ES"/>
              </w:rPr>
              <w:t>5.419</w:t>
            </w:r>
            <w:r w:rsidR="00DD75D6" w:rsidRPr="00A218D1">
              <w:rPr>
                <w:rStyle w:val="Artdef"/>
                <w:sz w:val="18"/>
                <w:szCs w:val="18"/>
                <w:lang w:val="es-ES"/>
              </w:rPr>
              <w:tab/>
            </w:r>
            <w:r w:rsidR="00742F1A" w:rsidRPr="00A218D1">
              <w:rPr>
                <w:rStyle w:val="TabletextChar"/>
                <w:sz w:val="18"/>
                <w:lang w:val="es-ES"/>
              </w:rPr>
              <w:t>Al introducir sistemas del servicio móvil por satélite en la banda 2 670-2 690 MHz, las administraciones</w:t>
            </w:r>
          </w:p>
          <w:p w14:paraId="5181CA48" w14:textId="77777777" w:rsidR="00742F1A" w:rsidRPr="00A218D1" w:rsidRDefault="00742F1A" w:rsidP="00AA0447">
            <w:pPr>
              <w:tabs>
                <w:tab w:val="clear" w:pos="1134"/>
                <w:tab w:val="clear" w:pos="1871"/>
                <w:tab w:val="clear" w:pos="2268"/>
                <w:tab w:val="left" w:pos="605"/>
              </w:tabs>
              <w:overflowPunct/>
              <w:spacing w:before="40" w:after="40"/>
              <w:textAlignment w:val="auto"/>
              <w:rPr>
                <w:rStyle w:val="TabletextChar"/>
                <w:sz w:val="18"/>
                <w:lang w:val="es-ES"/>
              </w:rPr>
            </w:pPr>
            <w:r w:rsidRPr="00A218D1">
              <w:rPr>
                <w:rStyle w:val="TabletextChar"/>
                <w:sz w:val="18"/>
                <w:lang w:val="es-ES"/>
              </w:rPr>
              <w:t>tomarán todas las medidas necesarias para proteger los sistemas de satélites que funcionen en esta banda antes del</w:t>
            </w:r>
          </w:p>
          <w:p w14:paraId="121A5FB8" w14:textId="48F7ABDE" w:rsidR="00742F1A" w:rsidRPr="00A218D1" w:rsidRDefault="00742F1A" w:rsidP="00DD75D6">
            <w:pPr>
              <w:tabs>
                <w:tab w:val="clear" w:pos="1134"/>
                <w:tab w:val="clear" w:pos="1871"/>
                <w:tab w:val="clear" w:pos="2268"/>
                <w:tab w:val="left" w:pos="605"/>
              </w:tabs>
              <w:overflowPunct/>
              <w:spacing w:before="40" w:after="40"/>
              <w:textAlignment w:val="auto"/>
              <w:rPr>
                <w:rStyle w:val="TabletextChar"/>
                <w:sz w:val="18"/>
                <w:lang w:val="es-ES"/>
              </w:rPr>
            </w:pPr>
            <w:r w:rsidRPr="00A218D1">
              <w:rPr>
                <w:rStyle w:val="TabletextChar"/>
                <w:sz w:val="18"/>
                <w:lang w:val="es-ES"/>
              </w:rPr>
              <w:t>3 de marzo de 1992. La coordinación de los sistemas del servicio móvil por satélite en esta banda está sujeta a la aplicación de las disposiciones del número 9.11A.</w:t>
            </w:r>
          </w:p>
          <w:p w14:paraId="6A669080" w14:textId="140543D1" w:rsidR="00E9094B" w:rsidRPr="00AA0447" w:rsidDel="00690667" w:rsidRDefault="00E9094B" w:rsidP="00AA0447">
            <w:pPr>
              <w:tabs>
                <w:tab w:val="clear" w:pos="1134"/>
                <w:tab w:val="clear" w:pos="1871"/>
                <w:tab w:val="clear" w:pos="2268"/>
                <w:tab w:val="left" w:pos="605"/>
              </w:tabs>
              <w:overflowPunct/>
              <w:spacing w:before="40" w:after="40"/>
              <w:textAlignment w:val="auto"/>
              <w:rPr>
                <w:ins w:id="62" w:author="Spanish" w:date="2023-11-15T18:42:00Z"/>
                <w:del w:id="63" w:author="Spanish" w:date="2023-11-15T18:38:00Z"/>
                <w:rStyle w:val="TabletextChar"/>
                <w:sz w:val="18"/>
                <w:lang w:val="fr-FR"/>
              </w:rPr>
            </w:pPr>
            <w:ins w:id="64" w:author="Spanish" w:date="2023-11-15T18:42:00Z">
              <w:r w:rsidRPr="00063AA1">
                <w:rPr>
                  <w:rStyle w:val="Artdef"/>
                  <w:sz w:val="18"/>
                  <w:szCs w:val="18"/>
                  <w:lang w:val="fr-FR"/>
                </w:rPr>
                <w:t>5.419</w:t>
              </w:r>
            </w:ins>
            <w:ins w:id="65" w:author="Spanish" w:date="2023-11-17T03:14:00Z">
              <w:r w:rsidR="00DD75D6">
                <w:rPr>
                  <w:rStyle w:val="Artdef"/>
                  <w:sz w:val="18"/>
                  <w:szCs w:val="18"/>
                  <w:lang w:val="fr-FR"/>
                </w:rPr>
                <w:tab/>
              </w:r>
            </w:ins>
            <w:ins w:id="66" w:author="Spanish" w:date="2023-11-15T18:42:00Z">
              <w:del w:id="67" w:author="Spanish" w:date="2023-11-15T18:38:00Z">
                <w:r w:rsidRPr="00AA0447" w:rsidDel="00690667">
                  <w:rPr>
                    <w:rStyle w:val="TabletextChar"/>
                    <w:sz w:val="18"/>
                    <w:lang w:val="fr-FR"/>
                  </w:rPr>
                  <w:delText xml:space="preserve"> Al introducir sistemas del servicio móvil por satélite en la banda 2 670-2 690 MHz, las administraciones</w:delText>
                </w:r>
              </w:del>
            </w:ins>
          </w:p>
          <w:p w14:paraId="7BC2618D" w14:textId="77777777" w:rsidR="00E9094B" w:rsidRPr="00AA0447" w:rsidDel="00690667" w:rsidRDefault="00E9094B" w:rsidP="00AA0447">
            <w:pPr>
              <w:tabs>
                <w:tab w:val="clear" w:pos="1134"/>
                <w:tab w:val="clear" w:pos="1871"/>
                <w:tab w:val="clear" w:pos="2268"/>
                <w:tab w:val="left" w:pos="605"/>
              </w:tabs>
              <w:overflowPunct/>
              <w:spacing w:before="40" w:after="40"/>
              <w:textAlignment w:val="auto"/>
              <w:rPr>
                <w:ins w:id="68" w:author="Spanish" w:date="2023-11-15T18:42:00Z"/>
                <w:del w:id="69" w:author="Spanish" w:date="2023-11-15T18:38:00Z"/>
                <w:rStyle w:val="TabletextChar"/>
                <w:sz w:val="18"/>
                <w:lang w:val="fr-FR"/>
              </w:rPr>
            </w:pPr>
            <w:ins w:id="70" w:author="Spanish" w:date="2023-11-15T18:42:00Z">
              <w:del w:id="71" w:author="Spanish" w:date="2023-11-15T18:38:00Z">
                <w:r w:rsidRPr="00AA0447" w:rsidDel="00690667">
                  <w:rPr>
                    <w:rStyle w:val="TabletextChar"/>
                    <w:sz w:val="18"/>
                    <w:lang w:val="fr-FR"/>
                  </w:rPr>
                  <w:delText>tomarán todas las medidas necesarias para proteger los sistemas de satélites que funcionen en esta banda antes del</w:delText>
                </w:r>
              </w:del>
            </w:ins>
          </w:p>
          <w:p w14:paraId="0634DB17" w14:textId="6B25635E" w:rsidR="00742F1A" w:rsidRPr="00A218D1" w:rsidRDefault="00E9094B" w:rsidP="00AA0447">
            <w:pPr>
              <w:tabs>
                <w:tab w:val="clear" w:pos="1134"/>
                <w:tab w:val="left" w:pos="605"/>
              </w:tabs>
              <w:spacing w:before="40" w:after="40"/>
              <w:rPr>
                <w:rStyle w:val="TabletextChar"/>
                <w:sz w:val="18"/>
                <w:lang w:val="es-ES"/>
              </w:rPr>
            </w:pPr>
            <w:ins w:id="72" w:author="Spanish" w:date="2023-11-15T18:42:00Z">
              <w:del w:id="73" w:author="Spanish" w:date="2023-11-15T18:38:00Z">
                <w:r w:rsidRPr="00A218D1" w:rsidDel="00690667">
                  <w:rPr>
                    <w:rStyle w:val="TabletextChar"/>
                    <w:sz w:val="18"/>
                    <w:lang w:val="es-ES"/>
                  </w:rPr>
                  <w:delText>3 de marzo de 1992</w:delText>
                </w:r>
              </w:del>
              <w:r w:rsidRPr="00A218D1">
                <w:rPr>
                  <w:rStyle w:val="TabletextChar"/>
                  <w:sz w:val="18"/>
                  <w:lang w:val="es-ES"/>
                </w:rPr>
                <w:t xml:space="preserve">. La utilización de la banda de frecuencias 2 670-2 690 MHz por el servicio móvil por satélite está sujeto a </w:t>
              </w:r>
              <w:del w:id="74" w:author="Spanish" w:date="2023-11-15T18:39:00Z">
                <w:r w:rsidRPr="00A218D1" w:rsidDel="00690667">
                  <w:rPr>
                    <w:rStyle w:val="TabletextChar"/>
                    <w:sz w:val="18"/>
                    <w:lang w:val="es-ES"/>
                  </w:rPr>
                  <w:delText xml:space="preserve">La coordinación de los sistemas del servicio móvil por satélite en esta banda está sujeta a la aplicación de </w:delText>
                </w:r>
              </w:del>
              <w:r w:rsidRPr="00A218D1">
                <w:rPr>
                  <w:rStyle w:val="TabletextChar"/>
                  <w:sz w:val="18"/>
                  <w:lang w:val="es-ES"/>
                </w:rPr>
                <w:t xml:space="preserve">las </w:t>
              </w:r>
              <w:del w:id="75" w:author="Spanish" w:date="2023-11-15T18:40:00Z">
                <w:r w:rsidRPr="00A218D1" w:rsidDel="00690667">
                  <w:rPr>
                    <w:rStyle w:val="TabletextChar"/>
                    <w:sz w:val="18"/>
                    <w:lang w:val="es-ES"/>
                  </w:rPr>
                  <w:delText xml:space="preserve">disposiciones </w:delText>
                </w:r>
              </w:del>
              <w:r w:rsidRPr="00A218D1">
                <w:rPr>
                  <w:rStyle w:val="TabletextChar"/>
                  <w:sz w:val="18"/>
                  <w:lang w:val="es-ES"/>
                </w:rPr>
                <w:t xml:space="preserve">lo dispuesto en virtud del número </w:t>
              </w:r>
              <w:r w:rsidRPr="00A218D1">
                <w:rPr>
                  <w:rStyle w:val="Artdef"/>
                  <w:sz w:val="18"/>
                  <w:szCs w:val="18"/>
                  <w:lang w:val="es-ES"/>
                </w:rPr>
                <w:t>9.11A</w:t>
              </w:r>
              <w:r w:rsidRPr="00A218D1">
                <w:rPr>
                  <w:rStyle w:val="TabletextChar"/>
                  <w:sz w:val="18"/>
                  <w:lang w:val="es-ES"/>
                </w:rPr>
                <w:t>. (CMR-23)</w:t>
              </w:r>
            </w:ins>
          </w:p>
          <w:p w14:paraId="6235166C" w14:textId="1EB53643" w:rsidR="003051EF" w:rsidRPr="00A218D1" w:rsidRDefault="003051EF" w:rsidP="00AA0447">
            <w:pPr>
              <w:tabs>
                <w:tab w:val="clear" w:pos="1134"/>
                <w:tab w:val="left" w:pos="605"/>
              </w:tabs>
              <w:spacing w:before="40" w:after="40"/>
              <w:rPr>
                <w:rStyle w:val="TabletextChar"/>
                <w:sz w:val="18"/>
                <w:lang w:val="es-ES"/>
              </w:rPr>
            </w:pPr>
          </w:p>
        </w:tc>
      </w:tr>
      <w:tr w:rsidR="003051EF" w:rsidRPr="00E9094B" w14:paraId="7103DC3B" w14:textId="77777777" w:rsidTr="00063AA1">
        <w:trPr>
          <w:cantSplit/>
          <w:jc w:val="center"/>
        </w:trPr>
        <w:tc>
          <w:tcPr>
            <w:tcW w:w="562" w:type="dxa"/>
          </w:tcPr>
          <w:p w14:paraId="7E3F6EA5"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5</w:t>
            </w:r>
          </w:p>
        </w:tc>
        <w:tc>
          <w:tcPr>
            <w:tcW w:w="1134" w:type="dxa"/>
          </w:tcPr>
          <w:p w14:paraId="6284A2E1" w14:textId="471A8AC6"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136 (RR5</w:t>
            </w:r>
            <w:r w:rsidR="00063AA1">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102)</w:t>
            </w:r>
          </w:p>
        </w:tc>
        <w:tc>
          <w:tcPr>
            <w:tcW w:w="4802" w:type="dxa"/>
            <w:shd w:val="clear" w:color="auto" w:fill="auto"/>
          </w:tcPr>
          <w:p w14:paraId="15698428" w14:textId="2011FFE7" w:rsidR="003051EF" w:rsidRPr="00A218D1" w:rsidRDefault="003051EF" w:rsidP="00DD75D6">
            <w:pPr>
              <w:tabs>
                <w:tab w:val="clear" w:pos="1134"/>
                <w:tab w:val="clear" w:pos="1871"/>
                <w:tab w:val="left" w:pos="605"/>
                <w:tab w:val="left" w:pos="1167"/>
              </w:tabs>
              <w:spacing w:before="40" w:after="40"/>
              <w:rPr>
                <w:rStyle w:val="TabletextChar"/>
                <w:sz w:val="18"/>
                <w:lang w:val="es-ES"/>
              </w:rPr>
            </w:pPr>
            <w:r w:rsidRPr="00A218D1">
              <w:rPr>
                <w:rStyle w:val="TabletextChar"/>
                <w:sz w:val="18"/>
                <w:lang w:val="es-ES"/>
              </w:rPr>
              <w:t xml:space="preserve">No. </w:t>
            </w:r>
            <w:r w:rsidRPr="00A218D1">
              <w:rPr>
                <w:rStyle w:val="Artdef"/>
                <w:sz w:val="18"/>
                <w:szCs w:val="18"/>
                <w:lang w:val="es-ES"/>
              </w:rPr>
              <w:t>5.461A</w:t>
            </w:r>
            <w:r w:rsidRPr="00A218D1">
              <w:rPr>
                <w:rStyle w:val="TabletextChar"/>
                <w:sz w:val="18"/>
                <w:lang w:val="es-ES"/>
              </w:rPr>
              <w:tab/>
            </w:r>
            <w:r w:rsidR="00E9094B" w:rsidRPr="00A218D1">
              <w:rPr>
                <w:rStyle w:val="TabletextChar"/>
                <w:sz w:val="18"/>
                <w:lang w:val="es-ES"/>
              </w:rPr>
              <w:t>La utilización de la banda de frecuencias 7</w:t>
            </w:r>
            <w:r w:rsidR="00057832" w:rsidRPr="00A218D1">
              <w:rPr>
                <w:rStyle w:val="TabletextChar"/>
                <w:sz w:val="18"/>
                <w:lang w:val="es-ES"/>
              </w:rPr>
              <w:t> </w:t>
            </w:r>
            <w:r w:rsidR="00E9094B" w:rsidRPr="00A218D1">
              <w:rPr>
                <w:rStyle w:val="TabletextChar"/>
                <w:sz w:val="18"/>
                <w:lang w:val="es-ES"/>
              </w:rPr>
              <w:t>450-7 550 MHz por el servicio de meteorología por satélite (espacio-Tierra) queda circunscrita a los sistemas de satélites geoestacionarios. Los sistemas de meteorología por satélites no geoestacionarios notificados antes del 30 de noviembre de 1997 en dicha banda pueden continuar funcionando a título primario hasta el final de su vida útil.</w:t>
            </w:r>
            <w:r w:rsidRPr="00A218D1">
              <w:rPr>
                <w:rStyle w:val="TabletextChar"/>
                <w:sz w:val="18"/>
                <w:lang w:val="es-ES"/>
              </w:rPr>
              <w:t>   (</w:t>
            </w:r>
            <w:r w:rsidR="00E9094B" w:rsidRPr="00A218D1">
              <w:rPr>
                <w:rStyle w:val="TabletextChar"/>
                <w:sz w:val="18"/>
                <w:lang w:val="es-ES"/>
              </w:rPr>
              <w:t>CMR</w:t>
            </w:r>
            <w:r w:rsidRPr="00A218D1">
              <w:rPr>
                <w:rStyle w:val="TabletextChar"/>
                <w:sz w:val="18"/>
                <w:lang w:val="es-ES"/>
              </w:rPr>
              <w:t>-97)</w:t>
            </w:r>
          </w:p>
          <w:p w14:paraId="0BFFB406" w14:textId="7FE476D2" w:rsidR="003051EF" w:rsidRPr="00A218D1" w:rsidRDefault="00E9094B" w:rsidP="00AA0447">
            <w:pPr>
              <w:tabs>
                <w:tab w:val="clear" w:pos="1134"/>
                <w:tab w:val="left" w:pos="605"/>
              </w:tabs>
              <w:spacing w:before="40" w:after="40"/>
              <w:jc w:val="both"/>
              <w:rPr>
                <w:rStyle w:val="TabletextChar"/>
                <w:sz w:val="18"/>
                <w:lang w:val="es-ES"/>
              </w:rPr>
            </w:pPr>
            <w:r w:rsidRPr="00A218D1">
              <w:rPr>
                <w:rStyle w:val="TabletextChar"/>
                <w:sz w:val="18"/>
                <w:lang w:val="es-ES"/>
              </w:rPr>
              <w:t>No existen sistemas de satélites meteorológicos no geoestacionarios notificados antes del 30 de noviembre de 1997.</w:t>
            </w:r>
          </w:p>
        </w:tc>
        <w:tc>
          <w:tcPr>
            <w:tcW w:w="3131" w:type="dxa"/>
          </w:tcPr>
          <w:p w14:paraId="6BA9F436" w14:textId="2B6BF63C" w:rsidR="003051EF" w:rsidRPr="00A218D1" w:rsidRDefault="00E9094B" w:rsidP="00AA0447">
            <w:pPr>
              <w:tabs>
                <w:tab w:val="clear" w:pos="1134"/>
                <w:tab w:val="left" w:pos="605"/>
              </w:tabs>
              <w:spacing w:before="40" w:after="40"/>
              <w:rPr>
                <w:rStyle w:val="TabletextChar"/>
                <w:sz w:val="18"/>
                <w:lang w:val="es-ES"/>
              </w:rPr>
            </w:pPr>
            <w:r w:rsidRPr="00A218D1">
              <w:rPr>
                <w:rStyle w:val="TabletextChar"/>
                <w:sz w:val="18"/>
                <w:lang w:val="es-ES"/>
              </w:rPr>
              <w:t>Suprimir</w:t>
            </w:r>
            <w:r w:rsidR="003051EF" w:rsidRPr="00A218D1">
              <w:rPr>
                <w:rStyle w:val="TabletextChar"/>
                <w:sz w:val="18"/>
                <w:lang w:val="es-ES"/>
              </w:rPr>
              <w:t xml:space="preserve"> </w:t>
            </w:r>
            <w:r w:rsidR="00BC2969" w:rsidRPr="00A218D1">
              <w:rPr>
                <w:rStyle w:val="TabletextChar"/>
                <w:sz w:val="18"/>
                <w:lang w:val="es-ES"/>
              </w:rPr>
              <w:t>«</w:t>
            </w:r>
            <w:r w:rsidRPr="00A218D1">
              <w:rPr>
                <w:rStyle w:val="TabletextChar"/>
                <w:sz w:val="18"/>
                <w:lang w:val="es-ES"/>
              </w:rPr>
              <w:t>Los sistemas de meteorología por satélites no geoestacionarios notificados antes del 30 de noviembre de 1997 en dicha banda pueden continuar funcionando a título primario hasta el final de su vida útil</w:t>
            </w:r>
            <w:r w:rsidR="003051EF" w:rsidRPr="00A218D1">
              <w:rPr>
                <w:rStyle w:val="TabletextChar"/>
                <w:sz w:val="18"/>
                <w:lang w:val="es-ES"/>
              </w:rPr>
              <w:t>.</w:t>
            </w:r>
            <w:r w:rsidR="00BC2969" w:rsidRPr="00A218D1">
              <w:rPr>
                <w:rStyle w:val="TabletextChar"/>
                <w:sz w:val="18"/>
                <w:lang w:val="es-ES"/>
              </w:rPr>
              <w:t>»</w:t>
            </w:r>
          </w:p>
        </w:tc>
        <w:tc>
          <w:tcPr>
            <w:tcW w:w="3131" w:type="dxa"/>
          </w:tcPr>
          <w:p w14:paraId="720AB7FF" w14:textId="26D92EB5" w:rsidR="003051EF" w:rsidRPr="00A218D1" w:rsidRDefault="00E9094B"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p w14:paraId="1092F669" w14:textId="1D4C2D95" w:rsidR="003051EF" w:rsidRPr="00AA0447" w:rsidRDefault="003051EF" w:rsidP="00DD75D6">
            <w:pPr>
              <w:tabs>
                <w:tab w:val="clear" w:pos="1134"/>
                <w:tab w:val="clear" w:pos="1871"/>
                <w:tab w:val="left" w:pos="891"/>
              </w:tabs>
              <w:spacing w:before="40" w:after="40"/>
              <w:rPr>
                <w:rStyle w:val="TabletextChar"/>
                <w:sz w:val="18"/>
                <w:lang w:val="fr-FR"/>
              </w:rPr>
            </w:pPr>
            <w:r w:rsidRPr="00A218D1">
              <w:rPr>
                <w:rStyle w:val="Artdef"/>
                <w:sz w:val="18"/>
                <w:szCs w:val="18"/>
                <w:lang w:val="es-ES"/>
              </w:rPr>
              <w:t>5.461A</w:t>
            </w:r>
            <w:r w:rsidRPr="00A218D1">
              <w:rPr>
                <w:rStyle w:val="TabletextChar"/>
                <w:sz w:val="18"/>
                <w:lang w:val="es-ES"/>
              </w:rPr>
              <w:tab/>
            </w:r>
            <w:r w:rsidR="00E9094B" w:rsidRPr="00A218D1">
              <w:rPr>
                <w:rStyle w:val="TabletextChar"/>
                <w:sz w:val="18"/>
                <w:lang w:val="es-ES"/>
              </w:rPr>
              <w:t>La utilización de la banda de frecuencias 7 450-7 550 MHz por el servicio de meteorología por satélite (espacio-Tierra) queda circunscrita a los sistemas de satélites geoestacionarios.</w:t>
            </w:r>
            <w:del w:id="76" w:author="Spanish" w:date="2023-11-15T18:46:00Z">
              <w:r w:rsidR="00E9094B" w:rsidRPr="00A218D1" w:rsidDel="00E9094B">
                <w:rPr>
                  <w:rStyle w:val="TabletextChar"/>
                  <w:sz w:val="18"/>
                  <w:lang w:val="es-ES"/>
                </w:rPr>
                <w:delText xml:space="preserve"> Los sistemas de meteorología por satélites no geoestacionarios notificados antes del 30 de noviembre de 1997 en dicha banda pueden continuar funcionando a título primario hasta el final de su vida útil.</w:delText>
              </w:r>
            </w:del>
            <w:r w:rsidR="00E9094B" w:rsidRPr="00A218D1">
              <w:rPr>
                <w:rStyle w:val="TabletextChar"/>
                <w:sz w:val="18"/>
                <w:lang w:val="es-ES"/>
              </w:rPr>
              <w:t>   </w:t>
            </w:r>
            <w:r w:rsidR="00E9094B" w:rsidRPr="00AA0447">
              <w:rPr>
                <w:rStyle w:val="TabletextChar"/>
                <w:sz w:val="18"/>
                <w:lang w:val="fr-FR"/>
              </w:rPr>
              <w:t>(CMR-</w:t>
            </w:r>
            <w:del w:id="77" w:author="Spanish" w:date="2023-11-15T18:46:00Z">
              <w:r w:rsidR="00E9094B" w:rsidRPr="00AA0447" w:rsidDel="00E9094B">
                <w:rPr>
                  <w:rStyle w:val="TabletextChar"/>
                  <w:sz w:val="18"/>
                  <w:lang w:val="fr-FR"/>
                </w:rPr>
                <w:delText>97</w:delText>
              </w:r>
            </w:del>
            <w:ins w:id="78" w:author="Spanish" w:date="2023-11-15T18:46:00Z">
              <w:r w:rsidR="00E9094B" w:rsidRPr="00AA0447">
                <w:rPr>
                  <w:rStyle w:val="TabletextChar"/>
                  <w:sz w:val="18"/>
                  <w:lang w:val="fr-FR"/>
                </w:rPr>
                <w:t>23</w:t>
              </w:r>
            </w:ins>
            <w:r w:rsidR="00E9094B" w:rsidRPr="00AA0447">
              <w:rPr>
                <w:rStyle w:val="TabletextChar"/>
                <w:sz w:val="18"/>
                <w:lang w:val="fr-FR"/>
              </w:rPr>
              <w:t>)</w:t>
            </w:r>
          </w:p>
        </w:tc>
      </w:tr>
      <w:tr w:rsidR="003051EF" w:rsidRPr="00464707" w14:paraId="35426850" w14:textId="77777777" w:rsidTr="00063AA1">
        <w:trPr>
          <w:cantSplit/>
          <w:jc w:val="center"/>
        </w:trPr>
        <w:tc>
          <w:tcPr>
            <w:tcW w:w="562" w:type="dxa"/>
          </w:tcPr>
          <w:p w14:paraId="3C24A537"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6</w:t>
            </w:r>
          </w:p>
        </w:tc>
        <w:tc>
          <w:tcPr>
            <w:tcW w:w="1134" w:type="dxa"/>
          </w:tcPr>
          <w:p w14:paraId="64E30A77" w14:textId="5D9C16E1"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156 (RR5</w:t>
            </w:r>
            <w:r w:rsidR="00063AA1">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122)</w:t>
            </w:r>
          </w:p>
        </w:tc>
        <w:tc>
          <w:tcPr>
            <w:tcW w:w="4802" w:type="dxa"/>
            <w:shd w:val="clear" w:color="auto" w:fill="auto"/>
          </w:tcPr>
          <w:p w14:paraId="52A490F3" w14:textId="418DBC7E" w:rsidR="00076341" w:rsidRPr="00352CC7" w:rsidRDefault="00076341" w:rsidP="009B185B">
            <w:pPr>
              <w:tabs>
                <w:tab w:val="clear" w:pos="1134"/>
                <w:tab w:val="clear" w:pos="1871"/>
                <w:tab w:val="left" w:pos="605"/>
                <w:tab w:val="left" w:pos="928"/>
                <w:tab w:val="left" w:pos="1451"/>
              </w:tabs>
              <w:spacing w:before="40" w:after="40"/>
              <w:rPr>
                <w:rStyle w:val="TabletextChar"/>
                <w:sz w:val="18"/>
                <w:lang w:val="es-ES"/>
              </w:rPr>
            </w:pPr>
            <w:r w:rsidRPr="00A218D1">
              <w:rPr>
                <w:rStyle w:val="TabletextChar"/>
                <w:sz w:val="18"/>
                <w:lang w:val="es-ES"/>
              </w:rPr>
              <w:t>Número</w:t>
            </w:r>
            <w:r w:rsidR="003051EF" w:rsidRPr="00A218D1">
              <w:rPr>
                <w:rStyle w:val="TabletextChar"/>
                <w:sz w:val="18"/>
                <w:lang w:val="es-ES"/>
              </w:rPr>
              <w:t xml:space="preserve"> </w:t>
            </w:r>
            <w:r w:rsidR="003051EF" w:rsidRPr="00A218D1">
              <w:rPr>
                <w:rStyle w:val="Artdef"/>
                <w:sz w:val="18"/>
                <w:szCs w:val="18"/>
                <w:lang w:val="es-ES"/>
              </w:rPr>
              <w:t>5.523A</w:t>
            </w:r>
            <w:r w:rsidR="009B185B">
              <w:rPr>
                <w:rStyle w:val="TabletextChar"/>
              </w:rPr>
              <w:tab/>
            </w:r>
            <w:r w:rsidRPr="00A218D1">
              <w:rPr>
                <w:rStyle w:val="TabletextChar"/>
                <w:sz w:val="18"/>
                <w:lang w:val="es-ES"/>
              </w:rPr>
              <w:t xml:space="preserve">La utilización de las bandas 18,8-19,3 GHz (espacio-Tierra) y 28,6-29,1 GHz (Tierra-espacio) por las redes de los servicios fijos por satélite geoestacionario y no geoestacionario está sujeta a la aplicación de las disposiciones del número </w:t>
            </w:r>
            <w:r w:rsidRPr="00A218D1">
              <w:rPr>
                <w:rStyle w:val="Artdef"/>
                <w:sz w:val="18"/>
                <w:szCs w:val="18"/>
                <w:lang w:val="es-ES"/>
              </w:rPr>
              <w:t>9.11A</w:t>
            </w:r>
            <w:r w:rsidRPr="00A218D1">
              <w:rPr>
                <w:rStyle w:val="TabletextChar"/>
                <w:sz w:val="18"/>
                <w:lang w:val="es-ES"/>
              </w:rPr>
              <w:t xml:space="preserve"> y el número </w:t>
            </w:r>
            <w:r w:rsidRPr="00A218D1">
              <w:rPr>
                <w:rStyle w:val="Artdef"/>
                <w:sz w:val="18"/>
                <w:szCs w:val="18"/>
                <w:lang w:val="es-ES"/>
              </w:rPr>
              <w:t>22</w:t>
            </w:r>
            <w:r w:rsidRPr="00A218D1">
              <w:rPr>
                <w:rStyle w:val="TabletextChar"/>
                <w:sz w:val="18"/>
                <w:lang w:val="es-ES"/>
              </w:rPr>
              <w:t>.</w:t>
            </w:r>
            <w:r w:rsidRPr="00A218D1">
              <w:rPr>
                <w:rStyle w:val="Artdef"/>
                <w:sz w:val="18"/>
                <w:szCs w:val="18"/>
                <w:lang w:val="es-ES"/>
              </w:rPr>
              <w:t>2</w:t>
            </w:r>
            <w:r w:rsidRPr="00A218D1">
              <w:rPr>
                <w:rStyle w:val="TabletextChar"/>
                <w:sz w:val="18"/>
                <w:lang w:val="es-ES"/>
              </w:rPr>
              <w:t xml:space="preserve"> no se aplica. Las administraciones que tengan redes de satélite geoestacionarias en proceso de coordinación antes del 18 de noviembre de 1995 cooperarán al máximo para concluir satisfactoriamente la coordinación, en cumplimiento del número 9.11A con las redes de satélite no geoestacionarias cuya información de notificación se haya recibido en la Oficina antes de esa fecha, con el fin de llegar a resultados aceptables para todas las partes en cuestión. Las redes de satélite no geoestacionarias no causarán interferencia inaceptable a las redes del servicio fijo por satélite geoestacionario respecto de las cuales la Oficina considere que ha recibido una información completa de la notificación del Apéndice </w:t>
            </w:r>
            <w:r w:rsidRPr="00A218D1">
              <w:rPr>
                <w:rStyle w:val="TabletextChar"/>
                <w:b/>
                <w:bCs/>
                <w:sz w:val="18"/>
                <w:lang w:val="es-ES"/>
              </w:rPr>
              <w:t>4</w:t>
            </w:r>
            <w:r w:rsidRPr="00A218D1">
              <w:rPr>
                <w:rStyle w:val="TabletextChar"/>
                <w:sz w:val="18"/>
                <w:lang w:val="es-ES"/>
              </w:rPr>
              <w:t xml:space="preserve"> antes del 18 de noviembre de 1995. </w:t>
            </w:r>
            <w:r w:rsidRPr="00352CC7">
              <w:rPr>
                <w:rStyle w:val="TabletextChar"/>
                <w:sz w:val="18"/>
                <w:lang w:val="es-ES"/>
              </w:rPr>
              <w:t>(CMR-97)</w:t>
            </w:r>
          </w:p>
          <w:p w14:paraId="52549D5A" w14:textId="38A793C6" w:rsidR="003051EF" w:rsidRPr="00A218D1" w:rsidRDefault="00076341" w:rsidP="00AA0447">
            <w:pPr>
              <w:tabs>
                <w:tab w:val="clear" w:pos="1134"/>
                <w:tab w:val="left" w:pos="605"/>
              </w:tabs>
              <w:spacing w:before="40" w:after="40"/>
              <w:rPr>
                <w:rStyle w:val="TabletextChar"/>
                <w:sz w:val="18"/>
                <w:lang w:val="es-ES"/>
              </w:rPr>
            </w:pPr>
            <w:r w:rsidRPr="00A218D1">
              <w:rPr>
                <w:rStyle w:val="TabletextChar"/>
                <w:sz w:val="18"/>
                <w:lang w:val="es-ES"/>
              </w:rPr>
              <w:t>La frase</w:t>
            </w:r>
            <w:r w:rsidR="003051EF" w:rsidRPr="00A218D1">
              <w:rPr>
                <w:rStyle w:val="TabletextChar"/>
                <w:sz w:val="18"/>
                <w:lang w:val="es-ES"/>
              </w:rPr>
              <w:t xml:space="preserve"> </w:t>
            </w:r>
            <w:r w:rsidR="00BC2969" w:rsidRPr="00A218D1">
              <w:rPr>
                <w:rStyle w:val="TabletextChar"/>
                <w:sz w:val="18"/>
                <w:lang w:val="es-ES"/>
              </w:rPr>
              <w:t>«</w:t>
            </w:r>
            <w:r w:rsidRPr="00A218D1">
              <w:rPr>
                <w:rStyle w:val="TabletextChar"/>
                <w:sz w:val="18"/>
                <w:lang w:val="es-ES"/>
              </w:rPr>
              <w:t xml:space="preserve">Las administraciones que tengan redes de satélite geoestacionarias en proceso de coordinación antes del 18 de noviembre de 1995 cooperarán al máximo para concluir satisfactoriamente la coordinación, en cumplimiento del número </w:t>
            </w:r>
            <w:r w:rsidRPr="00A218D1">
              <w:rPr>
                <w:rStyle w:val="Artdef"/>
                <w:sz w:val="18"/>
                <w:szCs w:val="18"/>
                <w:lang w:val="es-ES"/>
              </w:rPr>
              <w:t>9.11A</w:t>
            </w:r>
            <w:r w:rsidRPr="00A218D1">
              <w:rPr>
                <w:rStyle w:val="TabletextChar"/>
                <w:sz w:val="18"/>
                <w:lang w:val="es-ES"/>
              </w:rPr>
              <w:t xml:space="preserve"> con las redes de satélite no geoestacionarias cuya información de notificación se haya recibido en la Oficina antes de esa fecha, con el fin de llegar a resultados aceptables para todas las partes en cuestión</w:t>
            </w:r>
            <w:r w:rsidR="00BC2969" w:rsidRPr="00A218D1">
              <w:rPr>
                <w:rStyle w:val="TabletextChar"/>
                <w:sz w:val="18"/>
                <w:lang w:val="es-ES"/>
              </w:rPr>
              <w:t>»</w:t>
            </w:r>
            <w:r w:rsidR="00057832" w:rsidRPr="00A218D1">
              <w:rPr>
                <w:rStyle w:val="TabletextChar"/>
                <w:sz w:val="18"/>
                <w:lang w:val="es-ES"/>
              </w:rPr>
              <w:t>.</w:t>
            </w:r>
            <w:r w:rsidR="003051EF" w:rsidRPr="00A218D1">
              <w:rPr>
                <w:rStyle w:val="TabletextChar"/>
                <w:sz w:val="18"/>
                <w:lang w:val="es-ES"/>
              </w:rPr>
              <w:t xml:space="preserve"> </w:t>
            </w:r>
            <w:r w:rsidRPr="00A218D1">
              <w:rPr>
                <w:rStyle w:val="TabletextChar"/>
                <w:sz w:val="18"/>
                <w:lang w:val="es-ES"/>
              </w:rPr>
              <w:t xml:space="preserve">Hace referencia a redes no-OSG para las </w:t>
            </w:r>
            <w:r w:rsidR="00464707" w:rsidRPr="00A218D1">
              <w:rPr>
                <w:rStyle w:val="TabletextChar"/>
                <w:sz w:val="18"/>
                <w:lang w:val="es-ES"/>
              </w:rPr>
              <w:t>cuales</w:t>
            </w:r>
            <w:r w:rsidRPr="00A218D1">
              <w:rPr>
                <w:rStyle w:val="TabletextChar"/>
                <w:sz w:val="18"/>
                <w:lang w:val="es-ES"/>
              </w:rPr>
              <w:t xml:space="preserve"> la informa</w:t>
            </w:r>
            <w:r w:rsidR="00464707" w:rsidRPr="00A218D1">
              <w:rPr>
                <w:rStyle w:val="TabletextChar"/>
                <w:sz w:val="18"/>
                <w:lang w:val="es-ES"/>
              </w:rPr>
              <w:t xml:space="preserve">ción </w:t>
            </w:r>
            <w:r w:rsidRPr="00A218D1">
              <w:rPr>
                <w:rStyle w:val="TabletextChar"/>
                <w:sz w:val="18"/>
                <w:lang w:val="es-ES"/>
              </w:rPr>
              <w:t xml:space="preserve">de notificación se </w:t>
            </w:r>
            <w:r w:rsidR="00F70773" w:rsidRPr="00A218D1">
              <w:rPr>
                <w:rStyle w:val="TabletextChar"/>
                <w:sz w:val="18"/>
                <w:lang w:val="es-ES"/>
              </w:rPr>
              <w:t>recibió</w:t>
            </w:r>
            <w:r w:rsidRPr="00A218D1">
              <w:rPr>
                <w:rStyle w:val="TabletextChar"/>
                <w:sz w:val="18"/>
                <w:lang w:val="es-ES"/>
              </w:rPr>
              <w:t xml:space="preserve"> antes del 18 de noviembre de 1995</w:t>
            </w:r>
            <w:r w:rsidR="003051EF" w:rsidRPr="00A218D1">
              <w:rPr>
                <w:rStyle w:val="TabletextChar"/>
                <w:sz w:val="18"/>
                <w:lang w:val="es-ES"/>
              </w:rPr>
              <w:t xml:space="preserve">. </w:t>
            </w:r>
            <w:r w:rsidRPr="00A218D1">
              <w:rPr>
                <w:rStyle w:val="TabletextChar"/>
                <w:sz w:val="18"/>
                <w:lang w:val="es-ES"/>
              </w:rPr>
              <w:t xml:space="preserve">Sin embargo, actualmente no existen </w:t>
            </w:r>
            <w:r w:rsidR="00464707" w:rsidRPr="00A218D1">
              <w:rPr>
                <w:rStyle w:val="TabletextChar"/>
                <w:sz w:val="18"/>
                <w:lang w:val="es-ES"/>
              </w:rPr>
              <w:t xml:space="preserve">ese tipo de </w:t>
            </w:r>
            <w:r w:rsidRPr="00A218D1">
              <w:rPr>
                <w:rStyle w:val="TabletextChar"/>
                <w:sz w:val="18"/>
                <w:lang w:val="es-ES"/>
              </w:rPr>
              <w:t xml:space="preserve">redes no OSG </w:t>
            </w:r>
            <w:r w:rsidR="00464707" w:rsidRPr="00A218D1">
              <w:rPr>
                <w:rStyle w:val="TabletextChar"/>
                <w:sz w:val="18"/>
                <w:lang w:val="es-ES"/>
              </w:rPr>
              <w:t>en dichas bandas de frecuencias.</w:t>
            </w:r>
          </w:p>
        </w:tc>
        <w:tc>
          <w:tcPr>
            <w:tcW w:w="3131" w:type="dxa"/>
          </w:tcPr>
          <w:p w14:paraId="13255C3E" w14:textId="6D92FAD6" w:rsidR="003051EF" w:rsidRPr="00A218D1" w:rsidRDefault="00464707" w:rsidP="00AA0447">
            <w:pPr>
              <w:tabs>
                <w:tab w:val="clear" w:pos="1134"/>
                <w:tab w:val="left" w:pos="605"/>
              </w:tabs>
              <w:spacing w:before="40" w:after="40"/>
              <w:rPr>
                <w:rStyle w:val="TabletextChar"/>
                <w:sz w:val="18"/>
                <w:lang w:val="es-ES"/>
              </w:rPr>
            </w:pPr>
            <w:r w:rsidRPr="00A218D1">
              <w:rPr>
                <w:rStyle w:val="TabletextChar"/>
                <w:sz w:val="18"/>
                <w:lang w:val="es-ES"/>
              </w:rPr>
              <w:t>Eliminar del número</w:t>
            </w:r>
            <w:r w:rsidR="003051EF" w:rsidRPr="00A218D1">
              <w:rPr>
                <w:rStyle w:val="TabletextChar"/>
                <w:sz w:val="18"/>
                <w:lang w:val="es-ES"/>
              </w:rPr>
              <w:t xml:space="preserve"> </w:t>
            </w:r>
            <w:r w:rsidR="003051EF" w:rsidRPr="00A218D1">
              <w:rPr>
                <w:rStyle w:val="Artdef"/>
                <w:sz w:val="18"/>
                <w:szCs w:val="18"/>
                <w:lang w:val="es-ES"/>
              </w:rPr>
              <w:t>5.523A</w:t>
            </w:r>
            <w:r w:rsidR="003051EF" w:rsidRPr="00A218D1">
              <w:rPr>
                <w:rStyle w:val="TabletextChar"/>
                <w:sz w:val="18"/>
                <w:lang w:val="es-ES"/>
              </w:rPr>
              <w:t xml:space="preserve"> </w:t>
            </w:r>
            <w:r w:rsidRPr="00A218D1">
              <w:rPr>
                <w:rStyle w:val="TabletextChar"/>
                <w:sz w:val="18"/>
                <w:lang w:val="es-ES"/>
              </w:rPr>
              <w:t>la frase</w:t>
            </w:r>
            <w:r w:rsidR="003051EF" w:rsidRPr="00A218D1">
              <w:rPr>
                <w:rStyle w:val="TabletextChar"/>
                <w:sz w:val="18"/>
                <w:lang w:val="es-ES"/>
              </w:rPr>
              <w:t xml:space="preserve"> </w:t>
            </w:r>
            <w:r w:rsidR="00BC2969" w:rsidRPr="00A218D1">
              <w:rPr>
                <w:rStyle w:val="TabletextChar"/>
                <w:sz w:val="18"/>
                <w:lang w:val="es-ES"/>
              </w:rPr>
              <w:t>«</w:t>
            </w:r>
            <w:r w:rsidRPr="00A218D1">
              <w:rPr>
                <w:rStyle w:val="TabletextChar"/>
                <w:sz w:val="18"/>
                <w:lang w:val="es-ES"/>
              </w:rPr>
              <w:t xml:space="preserve">Las administraciones que tengan redes de satélite geoestacionarias en proceso de coordinación antes del 18 de noviembre de 1995 cooperarán al máximo para concluir satisfactoriamente la coordinación, en cumplimiento del número </w:t>
            </w:r>
            <w:r w:rsidRPr="00A218D1">
              <w:rPr>
                <w:rStyle w:val="Artdef"/>
                <w:sz w:val="18"/>
                <w:szCs w:val="18"/>
                <w:lang w:val="es-ES"/>
              </w:rPr>
              <w:t>9.11A</w:t>
            </w:r>
            <w:r w:rsidRPr="00A218D1">
              <w:rPr>
                <w:rStyle w:val="TabletextChar"/>
                <w:sz w:val="18"/>
                <w:lang w:val="es-ES"/>
              </w:rPr>
              <w:t xml:space="preserve"> con las redes de satélite no geoestacionarias cuya información de notificación se haya recibido en la Oficina antes de esa fecha, con el fin de llegar a resultados aceptables para todas las partes en cuestión</w:t>
            </w:r>
            <w:r w:rsidR="00BC2969" w:rsidRPr="00A218D1">
              <w:rPr>
                <w:rStyle w:val="TabletextChar"/>
                <w:sz w:val="18"/>
                <w:lang w:val="es-ES"/>
              </w:rPr>
              <w:t>»</w:t>
            </w:r>
            <w:r w:rsidR="00057832" w:rsidRPr="00A218D1">
              <w:rPr>
                <w:rStyle w:val="TabletextChar"/>
                <w:sz w:val="18"/>
                <w:lang w:val="es-ES"/>
              </w:rPr>
              <w:t>.</w:t>
            </w:r>
          </w:p>
        </w:tc>
        <w:tc>
          <w:tcPr>
            <w:tcW w:w="3131" w:type="dxa"/>
            <w:shd w:val="clear" w:color="auto" w:fill="auto"/>
          </w:tcPr>
          <w:p w14:paraId="45474395" w14:textId="77777777" w:rsidR="00464707" w:rsidRPr="00A218D1" w:rsidRDefault="00464707" w:rsidP="00AA0447">
            <w:pPr>
              <w:tabs>
                <w:tab w:val="clear" w:pos="1134"/>
                <w:tab w:val="left" w:pos="605"/>
              </w:tabs>
              <w:spacing w:before="40" w:after="40"/>
              <w:rPr>
                <w:rStyle w:val="TabletextChar"/>
                <w:sz w:val="18"/>
                <w:lang w:val="es-ES"/>
              </w:rPr>
            </w:pPr>
            <w:r w:rsidRPr="00A218D1">
              <w:rPr>
                <w:rStyle w:val="TabletextChar"/>
                <w:sz w:val="18"/>
                <w:lang w:val="es-ES"/>
              </w:rPr>
              <w:t xml:space="preserve">Canadá está de acuerdo con la necesidad de ajustar el número </w:t>
            </w:r>
            <w:r w:rsidRPr="00A218D1">
              <w:rPr>
                <w:rStyle w:val="Artdef"/>
                <w:sz w:val="18"/>
                <w:szCs w:val="18"/>
                <w:lang w:val="es-ES"/>
              </w:rPr>
              <w:t>5.523A</w:t>
            </w:r>
            <w:r w:rsidRPr="00A218D1">
              <w:rPr>
                <w:rStyle w:val="TabletextChar"/>
                <w:sz w:val="18"/>
                <w:lang w:val="es-ES"/>
              </w:rPr>
              <w:t xml:space="preserve"> como se indica a continuación:</w:t>
            </w:r>
          </w:p>
          <w:p w14:paraId="24E8F43E" w14:textId="50546E27" w:rsidR="00464707" w:rsidRPr="00A218D1" w:rsidRDefault="00464707" w:rsidP="00AA0447">
            <w:pPr>
              <w:tabs>
                <w:tab w:val="clear" w:pos="1134"/>
                <w:tab w:val="left" w:pos="605"/>
              </w:tabs>
              <w:spacing w:before="40" w:after="40"/>
              <w:rPr>
                <w:rStyle w:val="TabletextChar"/>
                <w:sz w:val="18"/>
                <w:lang w:val="es-ES"/>
              </w:rPr>
            </w:pPr>
            <w:r w:rsidRPr="00A218D1">
              <w:rPr>
                <w:rStyle w:val="TabletextChar"/>
                <w:sz w:val="18"/>
                <w:lang w:val="es-ES"/>
              </w:rPr>
              <w:t xml:space="preserve">Número </w:t>
            </w:r>
            <w:r w:rsidRPr="00A218D1">
              <w:rPr>
                <w:rStyle w:val="Artdef"/>
                <w:sz w:val="18"/>
                <w:szCs w:val="18"/>
                <w:lang w:val="es-ES"/>
              </w:rPr>
              <w:t>5.523A</w:t>
            </w:r>
            <w:r w:rsidRPr="00A218D1">
              <w:rPr>
                <w:rStyle w:val="TabletextChar"/>
                <w:sz w:val="18"/>
                <w:lang w:val="es-ES"/>
              </w:rPr>
              <w:t xml:space="preserve"> La utilización de las bandas 18,8-19,3 GHz (espacio-Tierra) y 28,6-29,1 GHz (Tierra-espacio) por las redes de los servicios fijos por satélite geoestacionario y no geoestacionario está sujeta a la aplicación de las disposiciones del número </w:t>
            </w:r>
            <w:r w:rsidRPr="00A218D1">
              <w:rPr>
                <w:rStyle w:val="Artdef"/>
                <w:sz w:val="18"/>
                <w:szCs w:val="18"/>
                <w:lang w:val="es-ES"/>
              </w:rPr>
              <w:t>9.11A</w:t>
            </w:r>
            <w:r w:rsidRPr="00A218D1">
              <w:rPr>
                <w:rStyle w:val="TabletextChar"/>
                <w:sz w:val="18"/>
                <w:lang w:val="es-ES"/>
              </w:rPr>
              <w:t xml:space="preserve"> y el número</w:t>
            </w:r>
            <w:r w:rsidRPr="00A218D1">
              <w:rPr>
                <w:rStyle w:val="Artdef"/>
                <w:szCs w:val="18"/>
                <w:lang w:val="es-ES"/>
              </w:rPr>
              <w:t xml:space="preserve"> </w:t>
            </w:r>
            <w:r w:rsidRPr="00A218D1">
              <w:rPr>
                <w:rStyle w:val="Artdef"/>
                <w:sz w:val="18"/>
                <w:szCs w:val="18"/>
                <w:lang w:val="es-ES"/>
              </w:rPr>
              <w:t>22.2</w:t>
            </w:r>
            <w:r w:rsidRPr="00A218D1">
              <w:rPr>
                <w:rStyle w:val="TabletextChar"/>
                <w:sz w:val="18"/>
                <w:lang w:val="es-ES"/>
              </w:rPr>
              <w:t xml:space="preserve"> no se aplica. </w:t>
            </w:r>
            <w:del w:id="79" w:author="Spanish" w:date="2023-11-15T18:58:00Z">
              <w:r w:rsidRPr="00A218D1" w:rsidDel="00464707">
                <w:rPr>
                  <w:rStyle w:val="TabletextChar"/>
                  <w:sz w:val="18"/>
                  <w:lang w:val="es-ES"/>
                </w:rPr>
                <w:delText xml:space="preserve">Las administraciones que tengan redes de satélite geoestacionarias en proceso de coordinación antes del 18 de noviembre de 1995 cooperarán al máximo para concluir satisfactoriamente la coordinación, en cumplimiento del número 9.11A con las redes de satélite no geoestacionarias cuya información de notificación se haya recibido en la Oficina antes de esa fecha, con el fin de llegar a resultados aceptables para todas las partes en cuestión. </w:delText>
              </w:r>
            </w:del>
            <w:r w:rsidRPr="00A218D1">
              <w:rPr>
                <w:rStyle w:val="TabletextChar"/>
                <w:sz w:val="18"/>
                <w:lang w:val="es-ES"/>
              </w:rPr>
              <w:t xml:space="preserve">Las redes de satélite no geoestacionarias no causarán interferencia inaceptable a las redes del servicio fijo por satélite geoestacionario respecto de las cuales la Oficina considere que ha recibido una información completa de la notificación del Apéndice </w:t>
            </w:r>
            <w:r w:rsidRPr="00A218D1">
              <w:rPr>
                <w:rStyle w:val="TabletextChar"/>
                <w:b/>
                <w:bCs/>
                <w:sz w:val="18"/>
                <w:lang w:val="es-ES"/>
              </w:rPr>
              <w:t>4</w:t>
            </w:r>
            <w:r w:rsidRPr="00A218D1">
              <w:rPr>
                <w:rStyle w:val="TabletextChar"/>
                <w:sz w:val="18"/>
                <w:lang w:val="es-ES"/>
              </w:rPr>
              <w:t xml:space="preserve"> antes del 18 de noviembre de 1995. (CMR-97)</w:t>
            </w:r>
          </w:p>
          <w:p w14:paraId="0158585C" w14:textId="44644B16" w:rsidR="003051EF" w:rsidRPr="00A218D1" w:rsidRDefault="00464707" w:rsidP="00AA0447">
            <w:pPr>
              <w:tabs>
                <w:tab w:val="clear" w:pos="1134"/>
                <w:tab w:val="left" w:pos="605"/>
              </w:tabs>
              <w:spacing w:before="40" w:after="40"/>
              <w:rPr>
                <w:rStyle w:val="TabletextChar"/>
                <w:sz w:val="18"/>
                <w:lang w:val="es-ES"/>
              </w:rPr>
            </w:pPr>
            <w:r w:rsidRPr="00A218D1">
              <w:rPr>
                <w:rStyle w:val="TabletextChar"/>
                <w:sz w:val="18"/>
                <w:lang w:val="es-ES"/>
              </w:rPr>
              <w:t xml:space="preserve">Sin embargo, no está claro si una red de satélites no OSG puede reclamar protección frente a una red OSG para la que se considera que la Oficina recibió la información completa de notificación del Apéndice </w:t>
            </w:r>
            <w:r w:rsidRPr="00A218D1">
              <w:rPr>
                <w:rStyle w:val="TabletextChar"/>
                <w:b/>
                <w:bCs/>
                <w:sz w:val="18"/>
                <w:lang w:val="es-ES"/>
              </w:rPr>
              <w:t>4</w:t>
            </w:r>
            <w:r w:rsidRPr="00A218D1">
              <w:rPr>
                <w:rStyle w:val="TabletextChar"/>
                <w:sz w:val="18"/>
                <w:lang w:val="es-ES"/>
              </w:rPr>
              <w:t xml:space="preserve"> antes del 18 de noviembre de 1995</w:t>
            </w:r>
            <w:r w:rsidR="003051EF" w:rsidRPr="00A218D1">
              <w:rPr>
                <w:rStyle w:val="TabletextChar"/>
                <w:sz w:val="18"/>
                <w:lang w:val="es-ES"/>
              </w:rPr>
              <w:t>.</w:t>
            </w:r>
          </w:p>
        </w:tc>
      </w:tr>
      <w:tr w:rsidR="003051EF" w:rsidRPr="003E5940" w14:paraId="64445CDB" w14:textId="77777777" w:rsidTr="00063AA1">
        <w:trPr>
          <w:cantSplit/>
          <w:jc w:val="center"/>
        </w:trPr>
        <w:tc>
          <w:tcPr>
            <w:tcW w:w="562" w:type="dxa"/>
          </w:tcPr>
          <w:p w14:paraId="4FA882F4"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GB"/>
              </w:rPr>
              <w:lastRenderedPageBreak/>
              <w:t>7</w:t>
            </w:r>
          </w:p>
        </w:tc>
        <w:tc>
          <w:tcPr>
            <w:tcW w:w="1134" w:type="dxa"/>
          </w:tcPr>
          <w:p w14:paraId="0EB4B155" w14:textId="538CC3A0"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GB"/>
              </w:rPr>
              <w:t>211 (RR11</w:t>
            </w:r>
            <w:r w:rsidR="00C2476E">
              <w:rPr>
                <w:sz w:val="18"/>
                <w:szCs w:val="18"/>
                <w:lang w:val="en-GB"/>
              </w:rPr>
              <w:noBreakHyphen/>
            </w:r>
            <w:r w:rsidRPr="003051EF">
              <w:rPr>
                <w:sz w:val="18"/>
                <w:szCs w:val="18"/>
                <w:lang w:val="en-GB"/>
              </w:rPr>
              <w:t>1)</w:t>
            </w:r>
          </w:p>
        </w:tc>
        <w:tc>
          <w:tcPr>
            <w:tcW w:w="4802" w:type="dxa"/>
            <w:shd w:val="clear" w:color="auto" w:fill="auto"/>
          </w:tcPr>
          <w:p w14:paraId="43E0391A" w14:textId="09C4715C" w:rsidR="003E5940" w:rsidRPr="00352CC7" w:rsidRDefault="003051EF" w:rsidP="00C2476E">
            <w:pPr>
              <w:tabs>
                <w:tab w:val="clear" w:pos="1134"/>
                <w:tab w:val="left" w:pos="315"/>
                <w:tab w:val="left" w:pos="1165"/>
              </w:tabs>
              <w:spacing w:before="40" w:after="40"/>
              <w:rPr>
                <w:rStyle w:val="TabletextChar"/>
                <w:sz w:val="18"/>
                <w:lang w:val="es-ES"/>
              </w:rPr>
            </w:pPr>
            <w:r w:rsidRPr="00A218D1">
              <w:rPr>
                <w:rStyle w:val="TabletextChar"/>
                <w:sz w:val="18"/>
                <w:vertAlign w:val="superscript"/>
                <w:lang w:val="es-ES"/>
              </w:rPr>
              <w:t>6</w:t>
            </w:r>
            <w:r w:rsidR="00C2476E" w:rsidRPr="00A218D1">
              <w:rPr>
                <w:rStyle w:val="TabletextChar"/>
                <w:sz w:val="18"/>
                <w:lang w:val="es-ES"/>
              </w:rPr>
              <w:tab/>
            </w:r>
            <w:r w:rsidRPr="00A218D1">
              <w:rPr>
                <w:rStyle w:val="TabletextChar"/>
                <w:b/>
                <w:bCs/>
                <w:sz w:val="18"/>
                <w:lang w:val="es-ES"/>
              </w:rPr>
              <w:t>A.11.6</w:t>
            </w:r>
            <w:r w:rsidR="00C2476E" w:rsidRPr="00A218D1">
              <w:rPr>
                <w:rStyle w:val="TabletextChar"/>
                <w:sz w:val="18"/>
                <w:lang w:val="es-ES"/>
              </w:rPr>
              <w:tab/>
            </w:r>
            <w:r w:rsidR="003E5940" w:rsidRPr="00A218D1">
              <w:rPr>
                <w:rStyle w:val="TabletextChar"/>
                <w:sz w:val="18"/>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los números </w:t>
            </w:r>
            <w:r w:rsidR="003E5940" w:rsidRPr="00A218D1">
              <w:rPr>
                <w:rStyle w:val="TabletextChar"/>
                <w:b/>
                <w:bCs/>
                <w:sz w:val="18"/>
                <w:lang w:val="es-ES"/>
              </w:rPr>
              <w:t>11.28</w:t>
            </w:r>
            <w:r w:rsidR="003E5940" w:rsidRPr="00A218D1">
              <w:rPr>
                <w:rStyle w:val="TabletextChar"/>
                <w:sz w:val="18"/>
                <w:lang w:val="es-ES"/>
              </w:rPr>
              <w:t xml:space="preserve"> y </w:t>
            </w:r>
            <w:r w:rsidR="003E5940" w:rsidRPr="00A218D1">
              <w:rPr>
                <w:rStyle w:val="TabletextChar"/>
                <w:b/>
                <w:bCs/>
                <w:sz w:val="18"/>
                <w:lang w:val="es-ES"/>
              </w:rPr>
              <w:t>11.43</w:t>
            </w:r>
            <w:r w:rsidR="003E5940" w:rsidRPr="00A218D1">
              <w:rPr>
                <w:rStyle w:val="TabletextChar"/>
                <w:sz w:val="18"/>
                <w:lang w:val="es-ES"/>
              </w:rPr>
              <w:t xml:space="preserve"> y las correspondientes inscripciones en el Registro Internacional de Frecuencias en virtud de los números </w:t>
            </w:r>
            <w:r w:rsidR="003E5940" w:rsidRPr="00A218D1">
              <w:rPr>
                <w:rStyle w:val="TabletextChar"/>
                <w:b/>
                <w:bCs/>
                <w:sz w:val="18"/>
                <w:lang w:val="es-ES"/>
              </w:rPr>
              <w:t>11.36</w:t>
            </w:r>
            <w:r w:rsidR="003E5940" w:rsidRPr="00A218D1">
              <w:rPr>
                <w:rStyle w:val="TabletextChar"/>
                <w:sz w:val="18"/>
                <w:lang w:val="es-ES"/>
              </w:rPr>
              <w:t xml:space="preserve">, </w:t>
            </w:r>
            <w:r w:rsidR="003E5940" w:rsidRPr="00A218D1">
              <w:rPr>
                <w:rStyle w:val="TabletextChar"/>
                <w:b/>
                <w:bCs/>
                <w:sz w:val="18"/>
                <w:lang w:val="es-ES"/>
              </w:rPr>
              <w:t>11.37</w:t>
            </w:r>
            <w:r w:rsidR="003E5940" w:rsidRPr="00A218D1">
              <w:rPr>
                <w:rStyle w:val="TabletextChar"/>
                <w:sz w:val="18"/>
                <w:lang w:val="es-ES"/>
              </w:rPr>
              <w:t xml:space="preserve">, </w:t>
            </w:r>
            <w:r w:rsidR="003E5940" w:rsidRPr="00A218D1">
              <w:rPr>
                <w:rStyle w:val="TabletextChar"/>
                <w:b/>
                <w:bCs/>
                <w:sz w:val="18"/>
                <w:lang w:val="es-ES"/>
              </w:rPr>
              <w:t>11.38</w:t>
            </w:r>
            <w:r w:rsidR="003E5940" w:rsidRPr="00A218D1">
              <w:rPr>
                <w:rStyle w:val="TabletextChar"/>
                <w:sz w:val="18"/>
                <w:lang w:val="es-ES"/>
              </w:rPr>
              <w:t xml:space="preserve">, </w:t>
            </w:r>
            <w:r w:rsidR="003E5940" w:rsidRPr="00A218D1">
              <w:rPr>
                <w:rStyle w:val="TabletextChar"/>
                <w:b/>
                <w:bCs/>
                <w:sz w:val="18"/>
                <w:lang w:val="es-ES"/>
              </w:rPr>
              <w:t>11.39</w:t>
            </w:r>
            <w:r w:rsidR="003E5940" w:rsidRPr="00A218D1">
              <w:rPr>
                <w:rStyle w:val="TabletextChar"/>
                <w:sz w:val="18"/>
                <w:lang w:val="es-ES"/>
              </w:rPr>
              <w:t xml:space="preserve">, </w:t>
            </w:r>
            <w:r w:rsidR="003E5940" w:rsidRPr="00A218D1">
              <w:rPr>
                <w:rStyle w:val="TabletextChar"/>
                <w:b/>
                <w:bCs/>
                <w:sz w:val="18"/>
                <w:lang w:val="es-ES"/>
              </w:rPr>
              <w:t>11.41</w:t>
            </w:r>
            <w:r w:rsidR="003E5940" w:rsidRPr="00A218D1">
              <w:rPr>
                <w:rStyle w:val="TabletextChar"/>
                <w:sz w:val="18"/>
                <w:lang w:val="es-ES"/>
              </w:rPr>
              <w:t xml:space="preserve">, </w:t>
            </w:r>
            <w:r w:rsidR="003E5940" w:rsidRPr="00A218D1">
              <w:rPr>
                <w:rStyle w:val="TabletextChar"/>
                <w:b/>
                <w:bCs/>
                <w:sz w:val="18"/>
                <w:lang w:val="es-ES"/>
              </w:rPr>
              <w:t>11.43B</w:t>
            </w:r>
            <w:r w:rsidR="003E5940" w:rsidRPr="00A218D1">
              <w:rPr>
                <w:rStyle w:val="TabletextChar"/>
                <w:sz w:val="18"/>
                <w:lang w:val="es-ES"/>
              </w:rPr>
              <w:t xml:space="preserve"> u </w:t>
            </w:r>
            <w:r w:rsidR="003E5940" w:rsidRPr="00A218D1">
              <w:rPr>
                <w:rStyle w:val="TabletextChar"/>
                <w:b/>
                <w:bCs/>
                <w:sz w:val="18"/>
                <w:lang w:val="es-ES"/>
              </w:rPr>
              <w:t>11.43C</w:t>
            </w:r>
            <w:r w:rsidR="003E5940" w:rsidRPr="00A218D1">
              <w:rPr>
                <w:rStyle w:val="TabletextChar"/>
                <w:sz w:val="18"/>
                <w:lang w:val="es-ES"/>
              </w:rPr>
              <w:t xml:space="preserve">, según proceda, tras informar a la administración afectada. La Oficina informará a todas las administraciones de las medidas adoptadas, de que ni </w:t>
            </w:r>
            <w:r w:rsidR="00F70773" w:rsidRPr="00A218D1">
              <w:rPr>
                <w:rStyle w:val="TabletextChar"/>
                <w:sz w:val="18"/>
                <w:lang w:val="es-ES"/>
              </w:rPr>
              <w:t>la Oficina</w:t>
            </w:r>
            <w:r w:rsidR="003E5940" w:rsidRPr="00A218D1">
              <w:rPr>
                <w:rStyle w:val="TabletextChar"/>
                <w:sz w:val="18"/>
                <w:lang w:val="es-ES"/>
              </w:rPr>
              <w:t xml:space="preserve"> ni las demás administraciones han de seguir teniendo en cuenta las inscripciones especificadas en la publicación en cuestión y de que cualquier notificación que se vuelva a presentar se considerará como nueva. La Oficina enviará un recordatorio a la administración notificante a más tardar dos meses antes de que se cumpla el plazo para el pago de conformidad con el mencionado Acuerdo 482 del Consejo, a no ser que el pago ya se haya recibido. </w:t>
            </w:r>
            <w:r w:rsidR="003E5940" w:rsidRPr="00352CC7">
              <w:rPr>
                <w:rStyle w:val="TabletextChar"/>
                <w:sz w:val="18"/>
                <w:lang w:val="es-ES"/>
              </w:rPr>
              <w:t>Véase asimismo la Resolución</w:t>
            </w:r>
            <w:r w:rsidR="003E5940" w:rsidRPr="00352CC7">
              <w:rPr>
                <w:rStyle w:val="TabletextChar"/>
                <w:b/>
                <w:bCs/>
                <w:sz w:val="18"/>
                <w:lang w:val="es-ES"/>
              </w:rPr>
              <w:t xml:space="preserve"> 905 (CMR-07)</w:t>
            </w:r>
            <w:r w:rsidR="003E5940" w:rsidRPr="00352CC7">
              <w:rPr>
                <w:rStyle w:val="TabletextChar"/>
                <w:sz w:val="18"/>
                <w:lang w:val="es-ES"/>
              </w:rPr>
              <w:t>***. (CMR-07)</w:t>
            </w:r>
          </w:p>
          <w:p w14:paraId="425879B9" w14:textId="127D6791" w:rsidR="003051EF" w:rsidRPr="00A218D1" w:rsidRDefault="003051EF" w:rsidP="009B185B">
            <w:pPr>
              <w:tabs>
                <w:tab w:val="clear" w:pos="1134"/>
                <w:tab w:val="left" w:pos="605"/>
              </w:tabs>
              <w:spacing w:after="40"/>
              <w:rPr>
                <w:rStyle w:val="TabletextChar"/>
                <w:sz w:val="18"/>
                <w:lang w:val="es-ES"/>
              </w:rPr>
            </w:pPr>
            <w:r w:rsidRPr="00AA0447">
              <w:rPr>
                <w:rStyle w:val="TabletextChar"/>
                <w:sz w:val="18"/>
                <w:lang w:val="fr-FR"/>
              </w:rPr>
              <w:t> </w:t>
            </w:r>
            <w:r w:rsidRPr="00AA0447">
              <w:rPr>
                <w:rStyle w:val="TabletextChar"/>
                <w:sz w:val="18"/>
                <w:lang w:val="fr-FR"/>
              </w:rPr>
              <w:t> </w:t>
            </w:r>
            <w:r w:rsidRPr="00A218D1">
              <w:rPr>
                <w:rStyle w:val="TabletextChar"/>
                <w:sz w:val="18"/>
                <w:lang w:val="es-ES"/>
              </w:rPr>
              <w:t>****</w:t>
            </w:r>
            <w:r w:rsidRPr="00AA0447">
              <w:rPr>
                <w:rStyle w:val="TabletextChar"/>
                <w:sz w:val="18"/>
                <w:lang w:val="fr-FR"/>
              </w:rPr>
              <w:t> </w:t>
            </w:r>
            <w:r w:rsidRPr="00A218D1">
              <w:rPr>
                <w:rStyle w:val="TabletextChar"/>
                <w:i/>
                <w:iCs/>
                <w:sz w:val="18"/>
                <w:lang w:val="es-ES"/>
              </w:rPr>
              <w:t>Not</w:t>
            </w:r>
            <w:r w:rsidR="00464707" w:rsidRPr="00A218D1">
              <w:rPr>
                <w:rStyle w:val="TabletextChar"/>
                <w:i/>
                <w:iCs/>
                <w:sz w:val="18"/>
                <w:lang w:val="es-ES"/>
              </w:rPr>
              <w:t>a de la Secretaría</w:t>
            </w:r>
            <w:r w:rsidR="00464707" w:rsidRPr="00A218D1">
              <w:rPr>
                <w:rStyle w:val="TabletextChar"/>
                <w:sz w:val="18"/>
                <w:lang w:val="es-ES"/>
              </w:rPr>
              <w:t xml:space="preserve">: esta Resolución fue </w:t>
            </w:r>
            <w:r w:rsidR="00F51E76" w:rsidRPr="00A218D1">
              <w:rPr>
                <w:rStyle w:val="TabletextChar"/>
                <w:sz w:val="18"/>
                <w:lang w:val="es-ES"/>
              </w:rPr>
              <w:t xml:space="preserve">abrogada </w:t>
            </w:r>
            <w:r w:rsidR="00464707" w:rsidRPr="00A218D1">
              <w:rPr>
                <w:rStyle w:val="TabletextChar"/>
                <w:sz w:val="18"/>
                <w:lang w:val="es-ES"/>
              </w:rPr>
              <w:t>por la CMR-12</w:t>
            </w:r>
            <w:r w:rsidRPr="00A218D1">
              <w:rPr>
                <w:rStyle w:val="TabletextChar"/>
                <w:sz w:val="18"/>
                <w:lang w:val="es-ES"/>
              </w:rPr>
              <w:t>.</w:t>
            </w:r>
          </w:p>
        </w:tc>
        <w:tc>
          <w:tcPr>
            <w:tcW w:w="3131" w:type="dxa"/>
          </w:tcPr>
          <w:p w14:paraId="3124D000" w14:textId="0E1CFAA0" w:rsidR="00F51E76" w:rsidRPr="00A218D1" w:rsidRDefault="003051EF" w:rsidP="00C2476E">
            <w:pPr>
              <w:tabs>
                <w:tab w:val="clear" w:pos="1134"/>
                <w:tab w:val="left" w:pos="337"/>
                <w:tab w:val="left" w:pos="1188"/>
              </w:tabs>
              <w:spacing w:before="40" w:after="40"/>
              <w:rPr>
                <w:rStyle w:val="TabletextChar"/>
                <w:sz w:val="18"/>
                <w:lang w:val="es-ES"/>
              </w:rPr>
            </w:pPr>
            <w:r w:rsidRPr="00A218D1">
              <w:rPr>
                <w:rStyle w:val="TabletextChar"/>
                <w:sz w:val="18"/>
                <w:vertAlign w:val="superscript"/>
                <w:lang w:val="es-ES"/>
              </w:rPr>
              <w:t>6</w:t>
            </w:r>
            <w:r w:rsidR="00C2476E" w:rsidRPr="00A218D1">
              <w:rPr>
                <w:rStyle w:val="TabletextChar"/>
                <w:sz w:val="18"/>
                <w:vertAlign w:val="superscript"/>
                <w:lang w:val="es-ES"/>
              </w:rPr>
              <w:tab/>
            </w:r>
            <w:r w:rsidR="00F51E76" w:rsidRPr="00A218D1">
              <w:rPr>
                <w:rStyle w:val="TabletextChar"/>
                <w:b/>
                <w:bCs/>
                <w:sz w:val="18"/>
                <w:lang w:val="es-ES"/>
              </w:rPr>
              <w:t>A.11.6</w:t>
            </w:r>
            <w:r w:rsidR="00C2476E" w:rsidRPr="00A218D1">
              <w:rPr>
                <w:rStyle w:val="TabletextChar"/>
                <w:sz w:val="18"/>
                <w:lang w:val="es-ES"/>
              </w:rPr>
              <w:tab/>
            </w:r>
            <w:r w:rsidR="00F51E76" w:rsidRPr="00A218D1">
              <w:rPr>
                <w:rStyle w:val="TabletextChar"/>
                <w:sz w:val="18"/>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los números </w:t>
            </w:r>
            <w:r w:rsidR="00F51E76" w:rsidRPr="00A218D1">
              <w:rPr>
                <w:rStyle w:val="TabletextChar"/>
                <w:b/>
                <w:bCs/>
                <w:sz w:val="18"/>
                <w:lang w:val="es-ES"/>
              </w:rPr>
              <w:t>11.28</w:t>
            </w:r>
            <w:r w:rsidR="00F51E76" w:rsidRPr="00A218D1">
              <w:rPr>
                <w:rStyle w:val="TabletextChar"/>
                <w:sz w:val="18"/>
                <w:lang w:val="es-ES"/>
              </w:rPr>
              <w:t xml:space="preserve"> y </w:t>
            </w:r>
            <w:r w:rsidR="00F51E76" w:rsidRPr="00A218D1">
              <w:rPr>
                <w:rStyle w:val="TabletextChar"/>
                <w:b/>
                <w:bCs/>
                <w:sz w:val="18"/>
                <w:lang w:val="es-ES"/>
              </w:rPr>
              <w:t>11.43</w:t>
            </w:r>
            <w:r w:rsidR="00F51E76" w:rsidRPr="00A218D1">
              <w:rPr>
                <w:rStyle w:val="TabletextChar"/>
                <w:sz w:val="18"/>
                <w:lang w:val="es-ES"/>
              </w:rPr>
              <w:t xml:space="preserve"> y las correspondientes inscripciones en el Registro Internacional de Frecuencias en virtud de los números </w:t>
            </w:r>
            <w:r w:rsidR="00F51E76" w:rsidRPr="00A218D1">
              <w:rPr>
                <w:rStyle w:val="TabletextChar"/>
                <w:b/>
                <w:bCs/>
                <w:sz w:val="18"/>
                <w:lang w:val="es-ES"/>
              </w:rPr>
              <w:t>11.36</w:t>
            </w:r>
            <w:r w:rsidR="00F51E76" w:rsidRPr="00A218D1">
              <w:rPr>
                <w:rStyle w:val="TabletextChar"/>
                <w:sz w:val="18"/>
                <w:lang w:val="es-ES"/>
              </w:rPr>
              <w:t xml:space="preserve">, </w:t>
            </w:r>
            <w:r w:rsidR="00F51E76" w:rsidRPr="00A218D1">
              <w:rPr>
                <w:rStyle w:val="TabletextChar"/>
                <w:b/>
                <w:bCs/>
                <w:sz w:val="18"/>
                <w:lang w:val="es-ES"/>
              </w:rPr>
              <w:t>11.37</w:t>
            </w:r>
            <w:r w:rsidR="00F51E76" w:rsidRPr="00A218D1">
              <w:rPr>
                <w:rStyle w:val="TabletextChar"/>
                <w:sz w:val="18"/>
                <w:lang w:val="es-ES"/>
              </w:rPr>
              <w:t xml:space="preserve">, </w:t>
            </w:r>
            <w:r w:rsidR="00F51E76" w:rsidRPr="00A218D1">
              <w:rPr>
                <w:rStyle w:val="TabletextChar"/>
                <w:b/>
                <w:bCs/>
                <w:sz w:val="18"/>
                <w:lang w:val="es-ES"/>
              </w:rPr>
              <w:t>11.38</w:t>
            </w:r>
            <w:r w:rsidR="00F51E76" w:rsidRPr="00A218D1">
              <w:rPr>
                <w:rStyle w:val="TabletextChar"/>
                <w:sz w:val="18"/>
                <w:lang w:val="es-ES"/>
              </w:rPr>
              <w:t xml:space="preserve">, </w:t>
            </w:r>
            <w:r w:rsidR="00F51E76" w:rsidRPr="00A218D1">
              <w:rPr>
                <w:rStyle w:val="TabletextChar"/>
                <w:b/>
                <w:bCs/>
                <w:sz w:val="18"/>
                <w:lang w:val="es-ES"/>
              </w:rPr>
              <w:t>11.39</w:t>
            </w:r>
            <w:r w:rsidR="00F51E76" w:rsidRPr="00A218D1">
              <w:rPr>
                <w:rStyle w:val="TabletextChar"/>
                <w:sz w:val="18"/>
                <w:lang w:val="es-ES"/>
              </w:rPr>
              <w:t xml:space="preserve">, </w:t>
            </w:r>
            <w:r w:rsidR="00F51E76" w:rsidRPr="00A218D1">
              <w:rPr>
                <w:rStyle w:val="TabletextChar"/>
                <w:b/>
                <w:bCs/>
                <w:sz w:val="18"/>
                <w:lang w:val="es-ES"/>
              </w:rPr>
              <w:t>11.41</w:t>
            </w:r>
            <w:r w:rsidR="00F51E76" w:rsidRPr="00A218D1">
              <w:rPr>
                <w:rStyle w:val="TabletextChar"/>
                <w:sz w:val="18"/>
                <w:lang w:val="es-ES"/>
              </w:rPr>
              <w:t xml:space="preserve">, </w:t>
            </w:r>
            <w:r w:rsidR="00F51E76" w:rsidRPr="00A218D1">
              <w:rPr>
                <w:rStyle w:val="TabletextChar"/>
                <w:b/>
                <w:bCs/>
                <w:sz w:val="18"/>
                <w:lang w:val="es-ES"/>
              </w:rPr>
              <w:t>11.43B</w:t>
            </w:r>
            <w:r w:rsidR="00F51E76" w:rsidRPr="00A218D1">
              <w:rPr>
                <w:rStyle w:val="TabletextChar"/>
                <w:sz w:val="18"/>
                <w:lang w:val="es-ES"/>
              </w:rPr>
              <w:t xml:space="preserve"> u </w:t>
            </w:r>
            <w:r w:rsidR="00F51E76" w:rsidRPr="00A218D1">
              <w:rPr>
                <w:rStyle w:val="TabletextChar"/>
                <w:b/>
                <w:bCs/>
                <w:sz w:val="18"/>
                <w:lang w:val="es-ES"/>
              </w:rPr>
              <w:t>11.43C</w:t>
            </w:r>
            <w:r w:rsidR="00F51E76" w:rsidRPr="00A218D1">
              <w:rPr>
                <w:rStyle w:val="TabletextChar"/>
                <w:sz w:val="18"/>
                <w:lang w:val="es-ES"/>
              </w:rPr>
              <w:t xml:space="preserve">, según proceda, tras informar a la administración afectada. La Oficina informará a todas las administraciones de las medidas adoptadas, de que ni </w:t>
            </w:r>
            <w:r w:rsidR="00F70773" w:rsidRPr="00A218D1">
              <w:rPr>
                <w:rStyle w:val="TabletextChar"/>
                <w:sz w:val="18"/>
                <w:lang w:val="es-ES"/>
              </w:rPr>
              <w:t>la Oficina</w:t>
            </w:r>
            <w:r w:rsidR="00F51E76" w:rsidRPr="00A218D1">
              <w:rPr>
                <w:rStyle w:val="TabletextChar"/>
                <w:sz w:val="18"/>
                <w:lang w:val="es-ES"/>
              </w:rPr>
              <w:t xml:space="preserve"> ni las demás administraciones han de seguir teniendo en cuenta las inscripciones especificadas en la publicación en cuestión y de que cualquier notificación que se vuelva a presentar se considerará como nueva. La Oficina enviará un recordatorio a la administración notificante a más tardar dos meses antes de que se cumpla el plazo para el pago de conformidad con el mencionado Acuerdo 482 del Consejo, a no ser que el pago ya se haya recibido. </w:t>
            </w:r>
            <w:del w:id="80" w:author="Spanish" w:date="2023-11-15T19:15:00Z">
              <w:r w:rsidR="00F51E76" w:rsidRPr="00A218D1" w:rsidDel="00F51E76">
                <w:rPr>
                  <w:rStyle w:val="TabletextChar"/>
                  <w:sz w:val="18"/>
                  <w:lang w:val="es-ES"/>
                </w:rPr>
                <w:delText>Véase asimismo la Resolución 905 (CMR-07)***</w:delText>
              </w:r>
            </w:del>
          </w:p>
          <w:p w14:paraId="6C4C523C" w14:textId="5820228A" w:rsidR="00F51E76" w:rsidRPr="00AA0447" w:rsidDel="00F51E76" w:rsidRDefault="00F51E76" w:rsidP="00AA0447">
            <w:pPr>
              <w:tabs>
                <w:tab w:val="clear" w:pos="1134"/>
                <w:tab w:val="left" w:pos="605"/>
              </w:tabs>
              <w:spacing w:before="40" w:after="40"/>
              <w:rPr>
                <w:del w:id="81" w:author="Spanish" w:date="2023-11-15T19:15:00Z"/>
                <w:rStyle w:val="TabletextChar"/>
                <w:sz w:val="18"/>
                <w:lang w:val="fr-FR"/>
              </w:rPr>
            </w:pPr>
            <w:del w:id="82" w:author="Spanish" w:date="2023-11-15T19:15:00Z">
              <w:r w:rsidRPr="00AA0447" w:rsidDel="00F51E76">
                <w:rPr>
                  <w:rStyle w:val="TabletextChar"/>
                  <w:sz w:val="18"/>
                  <w:lang w:val="fr-FR"/>
                </w:rPr>
                <w:delText> </w:delText>
              </w:r>
              <w:r w:rsidRPr="00AA0447" w:rsidDel="00F51E76">
                <w:rPr>
                  <w:rStyle w:val="TabletextChar"/>
                  <w:sz w:val="18"/>
                  <w:lang w:val="fr-FR"/>
                </w:rPr>
                <w:delText> </w:delText>
              </w:r>
              <w:r w:rsidRPr="00AA0447" w:rsidDel="00F51E76">
                <w:rPr>
                  <w:rStyle w:val="TabletextChar"/>
                  <w:sz w:val="18"/>
                  <w:lang w:val="fr-FR"/>
                </w:rPr>
                <w:delText>****</w:delText>
              </w:r>
              <w:r w:rsidRPr="00AA0447" w:rsidDel="00F51E76">
                <w:rPr>
                  <w:rStyle w:val="TabletextChar"/>
                  <w:sz w:val="18"/>
                  <w:lang w:val="fr-FR"/>
                </w:rPr>
                <w:delText> </w:delText>
              </w:r>
              <w:r w:rsidRPr="00AA0447" w:rsidDel="00F51E76">
                <w:rPr>
                  <w:rStyle w:val="TabletextChar"/>
                  <w:sz w:val="18"/>
                  <w:lang w:val="fr-FR"/>
                </w:rPr>
                <w:delText xml:space="preserve">Nota de la Secretaría: esta Resolución fue </w:delText>
              </w:r>
            </w:del>
            <w:del w:id="83" w:author="Spanish" w:date="2023-11-15T19:16:00Z">
              <w:r w:rsidRPr="00AA0447" w:rsidDel="00F51E76">
                <w:rPr>
                  <w:rStyle w:val="TabletextChar"/>
                  <w:sz w:val="18"/>
                  <w:lang w:val="fr-FR"/>
                </w:rPr>
                <w:delText xml:space="preserve">abrogada </w:delText>
              </w:r>
            </w:del>
            <w:del w:id="84" w:author="Spanish" w:date="2023-11-15T19:15:00Z">
              <w:r w:rsidRPr="00AA0447" w:rsidDel="00F51E76">
                <w:rPr>
                  <w:rStyle w:val="TabletextChar"/>
                  <w:sz w:val="18"/>
                  <w:lang w:val="fr-FR"/>
                </w:rPr>
                <w:delText>por la CMR-12.</w:delText>
              </w:r>
            </w:del>
          </w:p>
          <w:p w14:paraId="048E58E4" w14:textId="10BF7E99" w:rsidR="003051EF" w:rsidRPr="00A218D1" w:rsidRDefault="003E5940" w:rsidP="009B185B">
            <w:pPr>
              <w:tabs>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La R</w:t>
            </w:r>
            <w:r w:rsidR="003051EF" w:rsidRPr="00A218D1">
              <w:rPr>
                <w:rStyle w:val="TabletextChar"/>
                <w:sz w:val="18"/>
                <w:lang w:val="es-ES"/>
              </w:rPr>
              <w:t>esolu</w:t>
            </w:r>
            <w:r w:rsidRPr="00A218D1">
              <w:rPr>
                <w:rStyle w:val="TabletextChar"/>
                <w:sz w:val="18"/>
                <w:lang w:val="es-ES"/>
              </w:rPr>
              <w:t xml:space="preserve">ción </w:t>
            </w:r>
            <w:r w:rsidR="003051EF" w:rsidRPr="00A218D1">
              <w:rPr>
                <w:rStyle w:val="TabletextChar"/>
                <w:b/>
                <w:bCs/>
                <w:sz w:val="18"/>
                <w:lang w:val="es-ES"/>
              </w:rPr>
              <w:t>905 (</w:t>
            </w:r>
            <w:r w:rsidRPr="00A218D1">
              <w:rPr>
                <w:rStyle w:val="TabletextChar"/>
                <w:b/>
                <w:bCs/>
                <w:sz w:val="18"/>
                <w:lang w:val="es-ES"/>
              </w:rPr>
              <w:t>CMR</w:t>
            </w:r>
            <w:r w:rsidR="003051EF" w:rsidRPr="00A218D1">
              <w:rPr>
                <w:rStyle w:val="TabletextChar"/>
                <w:b/>
                <w:bCs/>
                <w:sz w:val="18"/>
                <w:lang w:val="es-ES"/>
              </w:rPr>
              <w:t>-07)</w:t>
            </w:r>
            <w:r w:rsidR="003051EF" w:rsidRPr="00A218D1">
              <w:rPr>
                <w:rStyle w:val="TabletextChar"/>
                <w:sz w:val="18"/>
                <w:lang w:val="es-ES"/>
              </w:rPr>
              <w:t xml:space="preserve"> </w:t>
            </w:r>
            <w:r w:rsidRPr="00A218D1">
              <w:rPr>
                <w:rStyle w:val="TabletextChar"/>
                <w:sz w:val="18"/>
                <w:lang w:val="es-ES"/>
              </w:rPr>
              <w:t>fue abrogada por la CMR-12, aunque su referencia se ha mantenido en el Reglamento de Radiocomunicaciones, con fines históricos, durante un considerable periodo de tiempo</w:t>
            </w:r>
            <w:r w:rsidR="003051EF" w:rsidRPr="00A218D1">
              <w:rPr>
                <w:rStyle w:val="TabletextChar"/>
                <w:sz w:val="18"/>
                <w:lang w:val="es-ES"/>
              </w:rPr>
              <w:t>.</w:t>
            </w:r>
          </w:p>
        </w:tc>
        <w:tc>
          <w:tcPr>
            <w:tcW w:w="3131" w:type="dxa"/>
          </w:tcPr>
          <w:p w14:paraId="40785AE8" w14:textId="6BB57CFB" w:rsidR="003051EF" w:rsidRPr="00A218D1" w:rsidRDefault="003E5940" w:rsidP="00C2476E">
            <w:pPr>
              <w:tabs>
                <w:tab w:val="clear" w:pos="1134"/>
                <w:tab w:val="left" w:pos="605"/>
              </w:tabs>
              <w:spacing w:before="40" w:after="40"/>
              <w:rPr>
                <w:rStyle w:val="TabletextChar"/>
                <w:sz w:val="18"/>
                <w:lang w:val="es-ES"/>
              </w:rPr>
            </w:pPr>
            <w:bookmarkStart w:id="85" w:name="_Hlk147306663"/>
            <w:r w:rsidRPr="00A218D1">
              <w:rPr>
                <w:rStyle w:val="TabletextChar"/>
                <w:sz w:val="18"/>
                <w:lang w:val="es-ES"/>
              </w:rPr>
              <w:t>Canadá apoya las enmiendas sugeridas en la Parte 2 del Informe del Director.</w:t>
            </w:r>
            <w:bookmarkEnd w:id="85"/>
          </w:p>
        </w:tc>
      </w:tr>
      <w:tr w:rsidR="003051EF" w:rsidRPr="003E5940" w14:paraId="077AA589" w14:textId="77777777" w:rsidTr="00063AA1">
        <w:trPr>
          <w:cantSplit/>
          <w:jc w:val="center"/>
        </w:trPr>
        <w:tc>
          <w:tcPr>
            <w:tcW w:w="562" w:type="dxa"/>
          </w:tcPr>
          <w:p w14:paraId="2DAB30F3"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8</w:t>
            </w:r>
          </w:p>
        </w:tc>
        <w:tc>
          <w:tcPr>
            <w:tcW w:w="1134" w:type="dxa"/>
          </w:tcPr>
          <w:p w14:paraId="1B81A9A1" w14:textId="789A09F4"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406 (RR52</w:t>
            </w:r>
            <w:r w:rsidR="00063AA1">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12)</w:t>
            </w:r>
          </w:p>
        </w:tc>
        <w:tc>
          <w:tcPr>
            <w:tcW w:w="4802" w:type="dxa"/>
            <w:shd w:val="clear" w:color="auto" w:fill="auto"/>
          </w:tcPr>
          <w:p w14:paraId="585546AD" w14:textId="13308365" w:rsidR="003051EF" w:rsidRPr="00AA0447" w:rsidRDefault="00D66950" w:rsidP="00057832">
            <w:pPr>
              <w:tabs>
                <w:tab w:val="clear" w:pos="1134"/>
                <w:tab w:val="left" w:pos="605"/>
                <w:tab w:val="left" w:pos="1023"/>
              </w:tabs>
              <w:spacing w:before="40" w:after="40"/>
              <w:rPr>
                <w:rStyle w:val="TabletextChar"/>
                <w:sz w:val="18"/>
                <w:lang w:val="fr-FR"/>
              </w:rPr>
            </w:pPr>
            <w:r w:rsidRPr="00A218D1">
              <w:rPr>
                <w:rStyle w:val="TabletextChar"/>
                <w:sz w:val="18"/>
                <w:lang w:val="es-ES"/>
              </w:rPr>
              <w:t>Número</w:t>
            </w:r>
            <w:r w:rsidR="00C2476E" w:rsidRPr="00A218D1">
              <w:rPr>
                <w:rStyle w:val="TabletextChar"/>
                <w:sz w:val="18"/>
                <w:lang w:val="es-ES"/>
              </w:rPr>
              <w:tab/>
            </w:r>
            <w:r w:rsidR="00C2476E" w:rsidRPr="00A218D1">
              <w:rPr>
                <w:rStyle w:val="TabletextChar"/>
                <w:sz w:val="18"/>
                <w:lang w:val="es-ES"/>
              </w:rPr>
              <w:tab/>
            </w:r>
            <w:r w:rsidR="003051EF" w:rsidRPr="00A218D1">
              <w:rPr>
                <w:rStyle w:val="TabletextChar"/>
                <w:b/>
                <w:bCs/>
                <w:sz w:val="18"/>
                <w:lang w:val="es-ES"/>
              </w:rPr>
              <w:t>52.200</w:t>
            </w:r>
            <w:r w:rsidR="00C2476E" w:rsidRPr="00A218D1">
              <w:rPr>
                <w:rStyle w:val="TabletextChar"/>
                <w:b/>
                <w:bCs/>
                <w:sz w:val="18"/>
                <w:lang w:val="es-ES"/>
              </w:rPr>
              <w:tab/>
            </w:r>
            <w:r w:rsidRPr="00A218D1">
              <w:rPr>
                <w:rStyle w:val="TabletextChar"/>
                <w:sz w:val="18"/>
                <w:lang w:val="es-ES"/>
              </w:rPr>
              <w:t xml:space="preserve">4) Una de las frecuencias que las estaciones costeras deberán estar en condiciones de utilizar, de conformidad con el número </w:t>
            </w:r>
            <w:r w:rsidRPr="00A218D1">
              <w:rPr>
                <w:rStyle w:val="TabletextChar"/>
                <w:b/>
                <w:bCs/>
                <w:sz w:val="18"/>
                <w:lang w:val="es-ES"/>
              </w:rPr>
              <w:t>52.197</w:t>
            </w:r>
            <w:r w:rsidRPr="00A218D1">
              <w:rPr>
                <w:rStyle w:val="TabletextChar"/>
                <w:sz w:val="18"/>
                <w:lang w:val="es-ES"/>
              </w:rPr>
              <w:t>, será la que se halla impresa en negritas</w:t>
            </w:r>
            <w:r w:rsidR="00057832" w:rsidRPr="00A218D1">
              <w:rPr>
                <w:rStyle w:val="TabletextChar"/>
                <w:sz w:val="18"/>
                <w:lang w:val="es-ES"/>
              </w:rPr>
              <w:t xml:space="preserve"> </w:t>
            </w:r>
            <w:r w:rsidRPr="00A218D1">
              <w:rPr>
                <w:rStyle w:val="TabletextChar"/>
                <w:sz w:val="18"/>
                <w:lang w:val="es-ES"/>
              </w:rPr>
              <w:t>en el Nomenclátor de las estaciones costeras y las estaciones que efectúan servicios especiales (Lista IV) para indicar que se trata de la frecuencia normal de trabajo de la estación. Las frecuencias suplementarias que pudieran haberse asignado figurarán en el Nomenclátor en caracteres</w:t>
            </w:r>
            <w:r w:rsidR="00057832" w:rsidRPr="00A218D1">
              <w:rPr>
                <w:rStyle w:val="TabletextChar"/>
                <w:sz w:val="18"/>
                <w:lang w:val="es-ES"/>
              </w:rPr>
              <w:t xml:space="preserve"> </w:t>
            </w:r>
            <w:r w:rsidRPr="00A218D1">
              <w:rPr>
                <w:rStyle w:val="TabletextChar"/>
                <w:sz w:val="18"/>
                <w:lang w:val="es-ES"/>
              </w:rPr>
              <w:t xml:space="preserve">corrientes. </w:t>
            </w:r>
            <w:r w:rsidRPr="00AA0447">
              <w:rPr>
                <w:rStyle w:val="TabletextChar"/>
                <w:sz w:val="18"/>
                <w:lang w:val="fr-FR"/>
              </w:rPr>
              <w:t>(CMR-07)</w:t>
            </w:r>
          </w:p>
        </w:tc>
        <w:tc>
          <w:tcPr>
            <w:tcW w:w="3131" w:type="dxa"/>
          </w:tcPr>
          <w:p w14:paraId="5A8535BC" w14:textId="472D7C14" w:rsidR="003051EF" w:rsidRPr="00A218D1" w:rsidRDefault="00D66950" w:rsidP="00AA0447">
            <w:pPr>
              <w:tabs>
                <w:tab w:val="clear" w:pos="1134"/>
                <w:tab w:val="left" w:pos="605"/>
              </w:tabs>
              <w:spacing w:before="40" w:after="40"/>
              <w:rPr>
                <w:rStyle w:val="TabletextChar"/>
                <w:sz w:val="18"/>
                <w:lang w:val="es-ES"/>
              </w:rPr>
            </w:pPr>
            <w:r w:rsidRPr="00A218D1">
              <w:rPr>
                <w:rStyle w:val="TabletextChar"/>
                <w:sz w:val="18"/>
                <w:lang w:val="es-ES"/>
              </w:rPr>
              <w:t xml:space="preserve">El formato en negrita ya no se utiliza en la Lista IV, por lo que se puede considerar el posible SUP del número </w:t>
            </w:r>
            <w:r w:rsidRPr="00A218D1">
              <w:rPr>
                <w:rStyle w:val="TabletextChar"/>
                <w:b/>
                <w:bCs/>
                <w:sz w:val="18"/>
                <w:lang w:val="es-ES"/>
              </w:rPr>
              <w:t>52.200</w:t>
            </w:r>
            <w:r w:rsidR="00057832" w:rsidRPr="00A218D1">
              <w:rPr>
                <w:rStyle w:val="TabletextChar"/>
                <w:sz w:val="18"/>
                <w:lang w:val="es-ES"/>
              </w:rPr>
              <w:t>.</w:t>
            </w:r>
          </w:p>
        </w:tc>
        <w:tc>
          <w:tcPr>
            <w:tcW w:w="3131" w:type="dxa"/>
          </w:tcPr>
          <w:p w14:paraId="436B53CD" w14:textId="7D9A41AC"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p>
        </w:tc>
      </w:tr>
      <w:tr w:rsidR="003051EF" w:rsidRPr="003E5940" w14:paraId="368CD827" w14:textId="77777777" w:rsidTr="00063AA1">
        <w:trPr>
          <w:cantSplit/>
          <w:jc w:val="center"/>
        </w:trPr>
        <w:tc>
          <w:tcPr>
            <w:tcW w:w="562" w:type="dxa"/>
          </w:tcPr>
          <w:p w14:paraId="072D25E1"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9</w:t>
            </w:r>
          </w:p>
        </w:tc>
        <w:tc>
          <w:tcPr>
            <w:tcW w:w="1134" w:type="dxa"/>
          </w:tcPr>
          <w:p w14:paraId="6A12E98D" w14:textId="4FE525C0"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411 (RR52</w:t>
            </w:r>
            <w:r w:rsidR="00063AA1">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17)</w:t>
            </w:r>
          </w:p>
        </w:tc>
        <w:tc>
          <w:tcPr>
            <w:tcW w:w="4802" w:type="dxa"/>
            <w:shd w:val="clear" w:color="auto" w:fill="auto"/>
          </w:tcPr>
          <w:p w14:paraId="7296A4A1" w14:textId="5E7DD012" w:rsidR="003051EF" w:rsidRPr="00AA0447" w:rsidRDefault="003051EF" w:rsidP="00C2476E">
            <w:pPr>
              <w:tabs>
                <w:tab w:val="clear" w:pos="1134"/>
                <w:tab w:val="left" w:pos="605"/>
                <w:tab w:val="left" w:pos="1023"/>
              </w:tabs>
              <w:spacing w:before="40" w:after="40"/>
              <w:rPr>
                <w:rStyle w:val="TabletextChar"/>
                <w:sz w:val="18"/>
                <w:lang w:val="fr-FR"/>
              </w:rPr>
            </w:pPr>
            <w:r w:rsidRPr="00A218D1">
              <w:rPr>
                <w:rStyle w:val="TabletextChar"/>
                <w:sz w:val="18"/>
                <w:lang w:val="es-ES"/>
              </w:rPr>
              <w:t>N</w:t>
            </w:r>
            <w:r w:rsidR="00C2476E" w:rsidRPr="00A218D1">
              <w:rPr>
                <w:rStyle w:val="TabletextChar"/>
                <w:sz w:val="18"/>
                <w:lang w:val="es-ES"/>
              </w:rPr>
              <w:t>úmero</w:t>
            </w:r>
            <w:r w:rsidR="00C2476E" w:rsidRPr="00A218D1">
              <w:rPr>
                <w:rStyle w:val="TabletextChar"/>
                <w:sz w:val="18"/>
                <w:lang w:val="es-ES"/>
              </w:rPr>
              <w:tab/>
            </w:r>
            <w:r w:rsidR="00C2476E" w:rsidRPr="00A218D1">
              <w:rPr>
                <w:rStyle w:val="TabletextChar"/>
                <w:sz w:val="18"/>
                <w:lang w:val="es-ES"/>
              </w:rPr>
              <w:tab/>
            </w:r>
            <w:r w:rsidRPr="00A218D1">
              <w:rPr>
                <w:rStyle w:val="TabletextChar"/>
                <w:b/>
                <w:bCs/>
                <w:sz w:val="18"/>
                <w:lang w:val="es-ES"/>
              </w:rPr>
              <w:t>52.247</w:t>
            </w:r>
            <w:r w:rsidRPr="00A218D1">
              <w:rPr>
                <w:rStyle w:val="TabletextChar"/>
                <w:sz w:val="18"/>
                <w:lang w:val="es-ES"/>
              </w:rPr>
              <w:t xml:space="preserve"> § 103</w:t>
            </w:r>
            <w:r w:rsidR="00C2476E" w:rsidRPr="00A218D1">
              <w:rPr>
                <w:rStyle w:val="TabletextChar"/>
                <w:sz w:val="18"/>
                <w:lang w:val="es-ES"/>
              </w:rPr>
              <w:tab/>
            </w:r>
            <w:r w:rsidR="00D66950" w:rsidRPr="00A218D1">
              <w:rPr>
                <w:rStyle w:val="TabletextChar"/>
                <w:sz w:val="18"/>
                <w:lang w:val="es-ES"/>
              </w:rPr>
              <w:t>Las estaciones costeras del servicio de operaciones portuarias situadas en una zona donde la frecuencia de 156,8 MHz se utilice para fines de socorro, urgencia o seguridad</w:t>
            </w:r>
            <w:r w:rsidR="00C2476E" w:rsidRPr="00A218D1">
              <w:rPr>
                <w:rStyle w:val="TabletextChar"/>
                <w:sz w:val="18"/>
                <w:lang w:val="es-ES"/>
              </w:rPr>
              <w:t xml:space="preserve">, </w:t>
            </w:r>
            <w:r w:rsidR="00D66950" w:rsidRPr="00A218D1">
              <w:rPr>
                <w:rStyle w:val="TabletextChar"/>
                <w:sz w:val="18"/>
                <w:lang w:val="es-ES"/>
              </w:rPr>
              <w:t xml:space="preserve">mantendrán, durante sus horas de servicio, una escucha suplementaria en 156,6 MHz o en otra frecuencia del servicio de operaciones portuarias que figure impresa en negritas en el Nomenclátor de las estaciones costeras y las estaciones que efectúan servicios especiales (Lista IV). </w:t>
            </w:r>
            <w:r w:rsidRPr="00AA0447">
              <w:rPr>
                <w:rStyle w:val="TabletextChar"/>
                <w:sz w:val="18"/>
                <w:lang w:val="fr-FR"/>
              </w:rPr>
              <w:t>(</w:t>
            </w:r>
            <w:r w:rsidR="00D66950" w:rsidRPr="00AA0447">
              <w:rPr>
                <w:rStyle w:val="TabletextChar"/>
                <w:sz w:val="18"/>
                <w:lang w:val="fr-FR"/>
              </w:rPr>
              <w:t>CRM</w:t>
            </w:r>
            <w:r w:rsidRPr="00AA0447">
              <w:rPr>
                <w:rStyle w:val="TabletextChar"/>
                <w:sz w:val="18"/>
                <w:lang w:val="fr-FR"/>
              </w:rPr>
              <w:t>-07)</w:t>
            </w:r>
          </w:p>
        </w:tc>
        <w:tc>
          <w:tcPr>
            <w:tcW w:w="3131" w:type="dxa"/>
          </w:tcPr>
          <w:p w14:paraId="1836AF99" w14:textId="6C2DE163" w:rsidR="003051EF" w:rsidRPr="00A218D1" w:rsidRDefault="00D66950" w:rsidP="00AA0447">
            <w:pPr>
              <w:tabs>
                <w:tab w:val="clear" w:pos="1134"/>
                <w:tab w:val="left" w:pos="605"/>
              </w:tabs>
              <w:spacing w:before="40" w:after="40"/>
              <w:rPr>
                <w:rStyle w:val="TabletextChar"/>
                <w:sz w:val="18"/>
                <w:lang w:val="es-ES"/>
              </w:rPr>
            </w:pPr>
            <w:r w:rsidRPr="00A218D1">
              <w:rPr>
                <w:rStyle w:val="TabletextChar"/>
                <w:sz w:val="18"/>
                <w:lang w:val="es-ES"/>
              </w:rPr>
              <w:t xml:space="preserve">El formato en negrita ya no se utiliza en la Lista IV, por lo que podría ser necesario suprimir la referencia a </w:t>
            </w:r>
            <w:r w:rsidR="00BC2969" w:rsidRPr="00A218D1">
              <w:rPr>
                <w:rStyle w:val="TabletextChar"/>
                <w:sz w:val="18"/>
                <w:lang w:val="es-ES"/>
              </w:rPr>
              <w:t>«</w:t>
            </w:r>
            <w:r w:rsidRPr="00A218D1">
              <w:rPr>
                <w:rStyle w:val="TabletextChar"/>
                <w:sz w:val="18"/>
                <w:lang w:val="es-ES"/>
              </w:rPr>
              <w:t>en negrita</w:t>
            </w:r>
            <w:r w:rsidR="00BC2969" w:rsidRPr="00A218D1">
              <w:rPr>
                <w:rStyle w:val="TabletextChar"/>
                <w:sz w:val="18"/>
                <w:lang w:val="es-ES"/>
              </w:rPr>
              <w:t>»</w:t>
            </w:r>
            <w:r w:rsidRPr="00A218D1">
              <w:rPr>
                <w:rStyle w:val="TabletextChar"/>
                <w:sz w:val="18"/>
                <w:lang w:val="es-ES"/>
              </w:rPr>
              <w:t xml:space="preserve"> del número </w:t>
            </w:r>
            <w:r w:rsidRPr="00A218D1">
              <w:rPr>
                <w:rStyle w:val="TabletextChar"/>
                <w:b/>
                <w:bCs/>
                <w:sz w:val="18"/>
                <w:lang w:val="es-ES"/>
              </w:rPr>
              <w:t>52.247</w:t>
            </w:r>
            <w:r w:rsidRPr="00A218D1">
              <w:rPr>
                <w:rStyle w:val="TabletextChar"/>
                <w:sz w:val="18"/>
                <w:lang w:val="es-ES"/>
              </w:rPr>
              <w:t>.</w:t>
            </w:r>
          </w:p>
        </w:tc>
        <w:tc>
          <w:tcPr>
            <w:tcW w:w="3131" w:type="dxa"/>
          </w:tcPr>
          <w:p w14:paraId="04FB44D8" w14:textId="5F2B52AC"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63D36E06" w14:textId="77777777" w:rsidTr="00063AA1">
        <w:trPr>
          <w:cantSplit/>
          <w:jc w:val="center"/>
        </w:trPr>
        <w:tc>
          <w:tcPr>
            <w:tcW w:w="562" w:type="dxa"/>
          </w:tcPr>
          <w:p w14:paraId="544D2729"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10</w:t>
            </w:r>
          </w:p>
        </w:tc>
        <w:tc>
          <w:tcPr>
            <w:tcW w:w="1134" w:type="dxa"/>
          </w:tcPr>
          <w:p w14:paraId="2EE42550" w14:textId="7DE7F323"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412 (RR52</w:t>
            </w:r>
            <w:r w:rsidR="00C2476E">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18)</w:t>
            </w:r>
          </w:p>
        </w:tc>
        <w:tc>
          <w:tcPr>
            <w:tcW w:w="4802" w:type="dxa"/>
            <w:shd w:val="clear" w:color="auto" w:fill="auto"/>
          </w:tcPr>
          <w:p w14:paraId="01784A9A" w14:textId="1E202D1F" w:rsidR="003051EF" w:rsidRPr="00AA0447" w:rsidRDefault="003051EF" w:rsidP="00C2476E">
            <w:pPr>
              <w:tabs>
                <w:tab w:val="clear" w:pos="1134"/>
                <w:tab w:val="left" w:pos="605"/>
                <w:tab w:val="left" w:pos="1023"/>
              </w:tabs>
              <w:spacing w:before="40" w:after="40"/>
              <w:rPr>
                <w:rStyle w:val="TabletextChar"/>
                <w:sz w:val="18"/>
                <w:lang w:val="fr-FR"/>
              </w:rPr>
            </w:pPr>
            <w:r w:rsidRPr="00A218D1">
              <w:rPr>
                <w:rStyle w:val="TabletextChar"/>
                <w:sz w:val="18"/>
                <w:lang w:val="es-ES"/>
              </w:rPr>
              <w:t>N</w:t>
            </w:r>
            <w:r w:rsidR="00C2476E" w:rsidRPr="00A218D1">
              <w:rPr>
                <w:rStyle w:val="TabletextChar"/>
                <w:sz w:val="18"/>
                <w:lang w:val="es-ES"/>
              </w:rPr>
              <w:t>úmero</w:t>
            </w:r>
            <w:r w:rsidR="00C2476E" w:rsidRPr="00A218D1">
              <w:rPr>
                <w:rStyle w:val="TabletextChar"/>
                <w:sz w:val="18"/>
                <w:lang w:val="es-ES"/>
              </w:rPr>
              <w:tab/>
            </w:r>
            <w:r w:rsidR="00C2476E" w:rsidRPr="00A218D1">
              <w:rPr>
                <w:rStyle w:val="TabletextChar"/>
                <w:sz w:val="18"/>
                <w:lang w:val="es-ES"/>
              </w:rPr>
              <w:tab/>
            </w:r>
            <w:r w:rsidRPr="00A218D1">
              <w:rPr>
                <w:rStyle w:val="TabletextChar"/>
                <w:b/>
                <w:bCs/>
                <w:sz w:val="18"/>
                <w:lang w:val="es-ES"/>
              </w:rPr>
              <w:t>52.248</w:t>
            </w:r>
            <w:r w:rsidRPr="00A218D1">
              <w:rPr>
                <w:rStyle w:val="TabletextChar"/>
                <w:sz w:val="18"/>
                <w:lang w:val="es-ES"/>
              </w:rPr>
              <w:t xml:space="preserve"> § 104</w:t>
            </w:r>
            <w:r w:rsidR="00C2476E" w:rsidRPr="00A218D1">
              <w:rPr>
                <w:rStyle w:val="TabletextChar"/>
                <w:sz w:val="18"/>
                <w:lang w:val="es-ES"/>
              </w:rPr>
              <w:tab/>
            </w:r>
            <w:r w:rsidR="00D66950" w:rsidRPr="00A218D1">
              <w:rPr>
                <w:rStyle w:val="TabletextChar"/>
                <w:sz w:val="18"/>
                <w:lang w:val="es-ES"/>
              </w:rPr>
              <w:t xml:space="preserve">Las estaciones costeras del servicio de movimiento de barcos situadas en una zona en la que se está utilizando la frecuencia de 156,8 MHz para fines de socorro, urgencia y seguridad, mantendrán, durante sus horas de servicio, una escucha suplementaria en las frecuencias del servicio de movimiento de barcos que figuren impresas en negritas en el Nomenclátor de las estaciones costeras y las estaciones que efectúan servicios especiales (Lista IV). </w:t>
            </w:r>
            <w:r w:rsidR="00D66950" w:rsidRPr="00AA0447">
              <w:rPr>
                <w:rStyle w:val="TabletextChar"/>
                <w:sz w:val="18"/>
                <w:lang w:val="fr-FR"/>
              </w:rPr>
              <w:t>(CMR</w:t>
            </w:r>
            <w:r w:rsidR="00C2476E">
              <w:rPr>
                <w:rStyle w:val="TabletextChar"/>
                <w:sz w:val="18"/>
                <w:lang w:val="fr-FR"/>
              </w:rPr>
              <w:noBreakHyphen/>
            </w:r>
            <w:r w:rsidR="00D66950" w:rsidRPr="00AA0447">
              <w:rPr>
                <w:rStyle w:val="TabletextChar"/>
                <w:sz w:val="18"/>
                <w:lang w:val="fr-FR"/>
              </w:rPr>
              <w:t xml:space="preserve">07) </w:t>
            </w:r>
          </w:p>
        </w:tc>
        <w:tc>
          <w:tcPr>
            <w:tcW w:w="3131" w:type="dxa"/>
          </w:tcPr>
          <w:p w14:paraId="7ED2B5EE" w14:textId="442229DA" w:rsidR="003051EF" w:rsidRPr="00A218D1" w:rsidRDefault="00D66950" w:rsidP="00AA0447">
            <w:pPr>
              <w:tabs>
                <w:tab w:val="clear" w:pos="1134"/>
                <w:tab w:val="left" w:pos="605"/>
              </w:tabs>
              <w:spacing w:before="40" w:after="40"/>
              <w:rPr>
                <w:rStyle w:val="TabletextChar"/>
                <w:sz w:val="18"/>
                <w:lang w:val="es-ES"/>
              </w:rPr>
            </w:pPr>
            <w:r w:rsidRPr="00A218D1">
              <w:rPr>
                <w:rStyle w:val="TabletextChar"/>
                <w:sz w:val="18"/>
                <w:lang w:val="es-ES"/>
              </w:rPr>
              <w:t xml:space="preserve">El formato en negrita ya no se utiliza en la Lista IV, por lo que podría ser necesario suprimir la referencia a </w:t>
            </w:r>
            <w:r w:rsidR="00BC2969" w:rsidRPr="00A218D1">
              <w:rPr>
                <w:rStyle w:val="TabletextChar"/>
                <w:sz w:val="18"/>
                <w:lang w:val="es-ES"/>
              </w:rPr>
              <w:t>«</w:t>
            </w:r>
            <w:r w:rsidRPr="00A218D1">
              <w:rPr>
                <w:rStyle w:val="TabletextChar"/>
                <w:sz w:val="18"/>
                <w:lang w:val="es-ES"/>
              </w:rPr>
              <w:t>en negrita</w:t>
            </w:r>
            <w:r w:rsidR="00BC2969" w:rsidRPr="00A218D1">
              <w:rPr>
                <w:rStyle w:val="TabletextChar"/>
                <w:sz w:val="18"/>
                <w:lang w:val="es-ES"/>
              </w:rPr>
              <w:t>»</w:t>
            </w:r>
            <w:r w:rsidRPr="00A218D1">
              <w:rPr>
                <w:rStyle w:val="TabletextChar"/>
                <w:sz w:val="18"/>
                <w:lang w:val="es-ES"/>
              </w:rPr>
              <w:t xml:space="preserve"> del </w:t>
            </w:r>
            <w:r w:rsidR="00F70773" w:rsidRPr="00A218D1">
              <w:rPr>
                <w:rStyle w:val="TabletextChar"/>
                <w:sz w:val="18"/>
                <w:lang w:val="es-ES"/>
              </w:rPr>
              <w:t>númer</w:t>
            </w:r>
            <w:r w:rsidR="00BC2969" w:rsidRPr="00A218D1">
              <w:rPr>
                <w:rStyle w:val="TabletextChar"/>
                <w:sz w:val="18"/>
                <w:lang w:val="es-ES"/>
              </w:rPr>
              <w:t>o</w:t>
            </w:r>
            <w:r w:rsidR="003051EF" w:rsidRPr="00A218D1">
              <w:rPr>
                <w:rStyle w:val="TabletextChar"/>
                <w:sz w:val="18"/>
                <w:lang w:val="es-ES"/>
              </w:rPr>
              <w:t xml:space="preserve"> </w:t>
            </w:r>
            <w:r w:rsidR="003051EF" w:rsidRPr="00A218D1">
              <w:rPr>
                <w:rStyle w:val="TabletextChar"/>
                <w:b/>
                <w:bCs/>
                <w:sz w:val="18"/>
                <w:lang w:val="es-ES"/>
              </w:rPr>
              <w:t>52.24</w:t>
            </w:r>
            <w:r w:rsidR="00063AA1" w:rsidRPr="00A218D1">
              <w:rPr>
                <w:rStyle w:val="TabletextChar"/>
                <w:b/>
                <w:bCs/>
                <w:sz w:val="18"/>
                <w:lang w:val="es-ES"/>
              </w:rPr>
              <w:t>7</w:t>
            </w:r>
            <w:r w:rsidR="00C2476E" w:rsidRPr="00A218D1">
              <w:rPr>
                <w:rStyle w:val="TabletextChar"/>
                <w:sz w:val="18"/>
                <w:lang w:val="es-ES"/>
              </w:rPr>
              <w:t>.</w:t>
            </w:r>
          </w:p>
        </w:tc>
        <w:tc>
          <w:tcPr>
            <w:tcW w:w="3131" w:type="dxa"/>
          </w:tcPr>
          <w:p w14:paraId="749A704F" w14:textId="18C02127"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662C050A" w14:textId="77777777" w:rsidTr="00063AA1">
        <w:trPr>
          <w:cantSplit/>
          <w:jc w:val="center"/>
        </w:trPr>
        <w:tc>
          <w:tcPr>
            <w:tcW w:w="562" w:type="dxa"/>
          </w:tcPr>
          <w:p w14:paraId="4130C89A"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11</w:t>
            </w:r>
          </w:p>
        </w:tc>
        <w:tc>
          <w:tcPr>
            <w:tcW w:w="1134" w:type="dxa"/>
          </w:tcPr>
          <w:p w14:paraId="078C8F6B"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127 (AP5-7)</w:t>
            </w:r>
          </w:p>
          <w:p w14:paraId="3666BCAF"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128 (AP5-8)</w:t>
            </w:r>
          </w:p>
        </w:tc>
        <w:tc>
          <w:tcPr>
            <w:tcW w:w="4802" w:type="dxa"/>
            <w:shd w:val="clear" w:color="auto" w:fill="auto"/>
          </w:tcPr>
          <w:p w14:paraId="1E6163FC" w14:textId="3D4526FA" w:rsidR="003051EF" w:rsidRPr="00A218D1" w:rsidRDefault="00D66950" w:rsidP="00AA0447">
            <w:pPr>
              <w:tabs>
                <w:tab w:val="clear" w:pos="1134"/>
                <w:tab w:val="left" w:pos="605"/>
              </w:tabs>
              <w:spacing w:before="40" w:after="40"/>
              <w:rPr>
                <w:rStyle w:val="TabletextChar"/>
                <w:sz w:val="18"/>
                <w:lang w:val="es-ES"/>
              </w:rPr>
            </w:pPr>
            <w:r w:rsidRPr="00A218D1">
              <w:rPr>
                <w:rStyle w:val="TabletextChar"/>
                <w:sz w:val="18"/>
                <w:lang w:val="es-ES"/>
              </w:rPr>
              <w:t xml:space="preserve">Es necesario actualizar la referencia a la Resolución </w:t>
            </w:r>
            <w:r w:rsidRPr="00A218D1">
              <w:rPr>
                <w:rStyle w:val="TabletextChar"/>
                <w:b/>
                <w:bCs/>
                <w:sz w:val="18"/>
                <w:lang w:val="es-ES"/>
              </w:rPr>
              <w:t>901</w:t>
            </w:r>
            <w:r w:rsidRPr="00A218D1">
              <w:rPr>
                <w:rStyle w:val="TabletextChar"/>
                <w:sz w:val="18"/>
                <w:lang w:val="es-ES"/>
              </w:rPr>
              <w:t xml:space="preserve"> de la CMR-07 a la CMR-15</w:t>
            </w:r>
          </w:p>
        </w:tc>
        <w:tc>
          <w:tcPr>
            <w:tcW w:w="3131" w:type="dxa"/>
          </w:tcPr>
          <w:p w14:paraId="19458F4B" w14:textId="440AF751" w:rsidR="003051EF" w:rsidRPr="00A218D1" w:rsidRDefault="00D66950" w:rsidP="00AA0447">
            <w:pPr>
              <w:tabs>
                <w:tab w:val="clear" w:pos="1134"/>
                <w:tab w:val="left" w:pos="605"/>
              </w:tabs>
              <w:spacing w:before="40" w:after="40"/>
              <w:rPr>
                <w:rStyle w:val="TabletextChar"/>
                <w:sz w:val="18"/>
                <w:lang w:val="es-ES"/>
              </w:rPr>
            </w:pPr>
            <w:r w:rsidRPr="00A218D1">
              <w:rPr>
                <w:rStyle w:val="TabletextChar"/>
                <w:sz w:val="18"/>
                <w:lang w:val="es-ES"/>
              </w:rPr>
              <w:t xml:space="preserve">La referencia a la Resolución </w:t>
            </w:r>
            <w:r w:rsidRPr="00A218D1">
              <w:rPr>
                <w:rStyle w:val="TabletextChar"/>
                <w:b/>
                <w:bCs/>
                <w:sz w:val="18"/>
                <w:lang w:val="es-ES"/>
              </w:rPr>
              <w:t>901</w:t>
            </w:r>
            <w:r w:rsidRPr="00A218D1">
              <w:rPr>
                <w:rStyle w:val="TabletextChar"/>
                <w:sz w:val="18"/>
                <w:lang w:val="es-ES"/>
              </w:rPr>
              <w:t xml:space="preserve"> debe actualizarse de CMR-07 a CMR-15 en el CUADRO 5-1 del Apéndice </w:t>
            </w:r>
            <w:r w:rsidRPr="00A218D1">
              <w:rPr>
                <w:rStyle w:val="TabletextChar"/>
                <w:b/>
                <w:bCs/>
                <w:sz w:val="18"/>
                <w:lang w:val="es-ES"/>
              </w:rPr>
              <w:t>5</w:t>
            </w:r>
            <w:r w:rsidRPr="00A218D1">
              <w:rPr>
                <w:rStyle w:val="TabletextChar"/>
                <w:sz w:val="18"/>
                <w:lang w:val="es-ES"/>
              </w:rPr>
              <w:t xml:space="preserve"> al número 9.7</w:t>
            </w:r>
            <w:r w:rsidR="00BC2969" w:rsidRPr="00A218D1">
              <w:rPr>
                <w:rStyle w:val="TabletextChar"/>
                <w:sz w:val="18"/>
                <w:lang w:val="es-ES"/>
              </w:rPr>
              <w:t>.</w:t>
            </w:r>
          </w:p>
        </w:tc>
        <w:tc>
          <w:tcPr>
            <w:tcW w:w="3131" w:type="dxa"/>
          </w:tcPr>
          <w:p w14:paraId="1C96F46F" w14:textId="02211952"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22BE9470" w14:textId="77777777" w:rsidTr="00063AA1">
        <w:trPr>
          <w:cantSplit/>
          <w:jc w:val="center"/>
        </w:trPr>
        <w:tc>
          <w:tcPr>
            <w:tcW w:w="562" w:type="dxa"/>
          </w:tcPr>
          <w:p w14:paraId="41CA2BBF"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12</w:t>
            </w:r>
          </w:p>
        </w:tc>
        <w:tc>
          <w:tcPr>
            <w:tcW w:w="1134" w:type="dxa"/>
          </w:tcPr>
          <w:p w14:paraId="03FD136F" w14:textId="53BB72B4"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133 (AP5</w:t>
            </w:r>
            <w:r w:rsidR="00C2476E">
              <w:rPr>
                <w:rFonts w:asciiTheme="majorBidi" w:hAnsiTheme="majorBidi" w:cstheme="majorBidi"/>
                <w:sz w:val="18"/>
                <w:szCs w:val="18"/>
                <w:lang w:val="en-GB" w:eastAsia="zh-CN"/>
              </w:rPr>
              <w:noBreakHyphen/>
            </w:r>
            <w:r w:rsidRPr="003051EF">
              <w:rPr>
                <w:rFonts w:asciiTheme="majorBidi" w:hAnsiTheme="majorBidi" w:cstheme="majorBidi"/>
                <w:sz w:val="18"/>
                <w:szCs w:val="18"/>
                <w:lang w:val="en-GB" w:eastAsia="zh-CN"/>
              </w:rPr>
              <w:t>13)</w:t>
            </w:r>
          </w:p>
        </w:tc>
        <w:tc>
          <w:tcPr>
            <w:tcW w:w="4802" w:type="dxa"/>
            <w:shd w:val="clear" w:color="auto" w:fill="auto"/>
          </w:tcPr>
          <w:p w14:paraId="1EDF4305" w14:textId="3EA1DB39" w:rsidR="003051EF" w:rsidRPr="00A218D1" w:rsidRDefault="007C00CE" w:rsidP="00AA0447">
            <w:pPr>
              <w:tabs>
                <w:tab w:val="clear" w:pos="1134"/>
                <w:tab w:val="left" w:pos="605"/>
              </w:tabs>
              <w:spacing w:before="40" w:after="40"/>
              <w:rPr>
                <w:rStyle w:val="TabletextChar"/>
                <w:sz w:val="18"/>
                <w:lang w:val="es-ES"/>
              </w:rPr>
            </w:pPr>
            <w:r w:rsidRPr="00A218D1">
              <w:rPr>
                <w:rStyle w:val="TabletextChar"/>
                <w:sz w:val="18"/>
                <w:lang w:val="es-ES"/>
              </w:rPr>
              <w:t xml:space="preserve">Eliminación de la nota número </w:t>
            </w:r>
            <w:r w:rsidRPr="00A218D1">
              <w:rPr>
                <w:rStyle w:val="TabletextChar"/>
                <w:b/>
                <w:bCs/>
                <w:sz w:val="18"/>
                <w:lang w:val="es-ES"/>
              </w:rPr>
              <w:t>5.417A</w:t>
            </w:r>
            <w:r w:rsidRPr="00A218D1">
              <w:rPr>
                <w:rStyle w:val="TabletextChar"/>
                <w:sz w:val="18"/>
                <w:lang w:val="es-ES"/>
              </w:rPr>
              <w:t xml:space="preserve"> suprimida en el cuadro 9.11 del Apéndice </w:t>
            </w:r>
            <w:r w:rsidRPr="00A218D1">
              <w:rPr>
                <w:rStyle w:val="TabletextChar"/>
                <w:b/>
                <w:bCs/>
                <w:sz w:val="18"/>
                <w:lang w:val="es-ES"/>
              </w:rPr>
              <w:t>5</w:t>
            </w:r>
            <w:r w:rsidRPr="00A218D1">
              <w:rPr>
                <w:rStyle w:val="TabletextChar"/>
                <w:sz w:val="18"/>
                <w:lang w:val="es-ES"/>
              </w:rPr>
              <w:t>.</w:t>
            </w:r>
          </w:p>
        </w:tc>
        <w:tc>
          <w:tcPr>
            <w:tcW w:w="3131" w:type="dxa"/>
          </w:tcPr>
          <w:p w14:paraId="761AEB68" w14:textId="1A66C393" w:rsidR="003051EF" w:rsidRPr="00A218D1" w:rsidRDefault="007C00CE" w:rsidP="00AA0447">
            <w:pPr>
              <w:tabs>
                <w:tab w:val="clear" w:pos="1134"/>
                <w:tab w:val="left" w:pos="605"/>
              </w:tabs>
              <w:spacing w:before="40" w:after="40"/>
              <w:rPr>
                <w:rStyle w:val="TabletextChar"/>
                <w:sz w:val="18"/>
                <w:lang w:val="es-ES"/>
              </w:rPr>
            </w:pPr>
            <w:r w:rsidRPr="00A218D1">
              <w:rPr>
                <w:rStyle w:val="TabletextChar"/>
                <w:sz w:val="18"/>
                <w:lang w:val="es-ES"/>
              </w:rPr>
              <w:t xml:space="preserve">Suprimir el número </w:t>
            </w:r>
            <w:r w:rsidRPr="00A218D1">
              <w:rPr>
                <w:rStyle w:val="TabletextChar"/>
                <w:b/>
                <w:bCs/>
                <w:sz w:val="18"/>
                <w:lang w:val="es-ES"/>
              </w:rPr>
              <w:t>5.417A</w:t>
            </w:r>
            <w:r w:rsidRPr="00A218D1">
              <w:rPr>
                <w:rStyle w:val="TabletextChar"/>
                <w:sz w:val="18"/>
                <w:lang w:val="es-ES"/>
              </w:rPr>
              <w:t xml:space="preserve"> de las columnas del CUADRO 5-1 de Bandas de frecuencias (y Región) del servicio para el que se solicita la coordinación y Umbral/condición</w:t>
            </w:r>
            <w:r w:rsidR="00C2476E" w:rsidRPr="00A218D1">
              <w:rPr>
                <w:rStyle w:val="TabletextChar"/>
                <w:sz w:val="18"/>
                <w:lang w:val="es-ES"/>
              </w:rPr>
              <w:t>.</w:t>
            </w:r>
          </w:p>
        </w:tc>
        <w:tc>
          <w:tcPr>
            <w:tcW w:w="3131" w:type="dxa"/>
          </w:tcPr>
          <w:p w14:paraId="01C5F7C3" w14:textId="3E356044"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0EEFA760" w14:textId="77777777" w:rsidTr="00063AA1">
        <w:trPr>
          <w:cantSplit/>
          <w:jc w:val="center"/>
        </w:trPr>
        <w:tc>
          <w:tcPr>
            <w:tcW w:w="562" w:type="dxa"/>
          </w:tcPr>
          <w:p w14:paraId="045140B2"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20"/>
                <w:lang w:val="en-US" w:eastAsia="zh-CN"/>
              </w:rPr>
              <w:lastRenderedPageBreak/>
              <w:t>13</w:t>
            </w:r>
          </w:p>
        </w:tc>
        <w:tc>
          <w:tcPr>
            <w:tcW w:w="1134" w:type="dxa"/>
          </w:tcPr>
          <w:p w14:paraId="3C2B9307" w14:textId="242E7B49"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443 (AP30</w:t>
            </w:r>
            <w:r w:rsidR="00C2476E">
              <w:rPr>
                <w:sz w:val="18"/>
                <w:szCs w:val="18"/>
                <w:lang w:val="en-US" w:eastAsia="zh-CN"/>
              </w:rPr>
              <w:noBreakHyphen/>
            </w:r>
            <w:r w:rsidRPr="003051EF">
              <w:rPr>
                <w:sz w:val="18"/>
                <w:szCs w:val="18"/>
                <w:lang w:val="en-US" w:eastAsia="zh-CN"/>
              </w:rPr>
              <w:t>1)</w:t>
            </w:r>
          </w:p>
        </w:tc>
        <w:tc>
          <w:tcPr>
            <w:tcW w:w="4802" w:type="dxa"/>
            <w:shd w:val="clear" w:color="auto" w:fill="auto"/>
          </w:tcPr>
          <w:p w14:paraId="6EB44D61" w14:textId="3D6E71A9" w:rsidR="003051EF" w:rsidRPr="00352CC7" w:rsidRDefault="003051EF" w:rsidP="00AA0447">
            <w:pPr>
              <w:tabs>
                <w:tab w:val="clear" w:pos="1134"/>
                <w:tab w:val="left" w:pos="605"/>
              </w:tabs>
              <w:spacing w:before="40" w:after="40"/>
              <w:rPr>
                <w:rStyle w:val="TabletextChar"/>
                <w:sz w:val="18"/>
                <w:lang w:val="es-ES"/>
              </w:rPr>
            </w:pPr>
            <w:r w:rsidRPr="00A218D1">
              <w:rPr>
                <w:rStyle w:val="TabletextChar"/>
                <w:sz w:val="18"/>
                <w:vertAlign w:val="superscript"/>
                <w:lang w:val="es-ES"/>
              </w:rPr>
              <w:t>1</w:t>
            </w:r>
            <w:r w:rsidR="00C2476E" w:rsidRPr="00A218D1">
              <w:rPr>
                <w:rStyle w:val="TabletextChar"/>
                <w:sz w:val="18"/>
                <w:vertAlign w:val="superscript"/>
                <w:lang w:val="es-ES"/>
              </w:rPr>
              <w:tab/>
            </w:r>
            <w:r w:rsidR="007C00CE" w:rsidRPr="00A218D1">
              <w:rPr>
                <w:rStyle w:val="TabletextChar"/>
                <w:sz w:val="18"/>
                <w:lang w:val="es-ES"/>
              </w:rPr>
              <w:t xml:space="preserve">La Lista de usos adicionales de las Regiones 1 y 3 se adjunta al Registro Internacional de Frecuencias (véase la Resolución </w:t>
            </w:r>
            <w:r w:rsidRPr="00A218D1">
              <w:rPr>
                <w:rStyle w:val="TabletextChar"/>
                <w:b/>
                <w:bCs/>
                <w:sz w:val="18"/>
                <w:lang w:val="es-ES"/>
              </w:rPr>
              <w:t>542</w:t>
            </w:r>
            <w:r w:rsidR="007C00CE" w:rsidRPr="00A218D1">
              <w:rPr>
                <w:rStyle w:val="TabletextChar"/>
                <w:b/>
                <w:bCs/>
                <w:sz w:val="18"/>
                <w:lang w:val="es-ES"/>
              </w:rPr>
              <w:t>)</w:t>
            </w:r>
            <w:r w:rsidRPr="00A218D1">
              <w:rPr>
                <w:rStyle w:val="TabletextChar"/>
                <w:b/>
                <w:bCs/>
                <w:sz w:val="18"/>
                <w:lang w:val="es-ES"/>
              </w:rPr>
              <w:t xml:space="preserve"> (</w:t>
            </w:r>
            <w:r w:rsidR="007C00CE" w:rsidRPr="00A218D1">
              <w:rPr>
                <w:rStyle w:val="TabletextChar"/>
                <w:b/>
                <w:bCs/>
                <w:sz w:val="18"/>
                <w:lang w:val="es-ES"/>
              </w:rPr>
              <w:t>CMR</w:t>
            </w:r>
            <w:r w:rsidRPr="00A218D1">
              <w:rPr>
                <w:rStyle w:val="TabletextChar"/>
                <w:b/>
                <w:bCs/>
                <w:sz w:val="18"/>
                <w:lang w:val="es-ES"/>
              </w:rPr>
              <w:t>-2000)</w:t>
            </w:r>
            <w:r w:rsidRPr="00A218D1">
              <w:rPr>
                <w:rStyle w:val="TabletextChar"/>
                <w:sz w:val="18"/>
                <w:lang w:val="es-ES"/>
              </w:rPr>
              <w:t xml:space="preserve">**). </w:t>
            </w:r>
            <w:r w:rsidRPr="00352CC7">
              <w:rPr>
                <w:rStyle w:val="TabletextChar"/>
                <w:sz w:val="18"/>
                <w:lang w:val="es-ES"/>
              </w:rPr>
              <w:t>(</w:t>
            </w:r>
            <w:r w:rsidR="007C00CE" w:rsidRPr="00352CC7">
              <w:rPr>
                <w:rStyle w:val="TabletextChar"/>
                <w:sz w:val="18"/>
                <w:lang w:val="es-ES"/>
              </w:rPr>
              <w:t>CMR</w:t>
            </w:r>
            <w:r w:rsidRPr="00352CC7">
              <w:rPr>
                <w:rStyle w:val="TabletextChar"/>
                <w:sz w:val="18"/>
                <w:lang w:val="es-ES"/>
              </w:rPr>
              <w:t xml:space="preserve">-03) </w:t>
            </w:r>
          </w:p>
          <w:p w14:paraId="04A4A8F9" w14:textId="5CB07D50" w:rsidR="003051EF" w:rsidRPr="00A218D1" w:rsidRDefault="003051EF" w:rsidP="009B185B">
            <w:pPr>
              <w:tabs>
                <w:tab w:val="clear" w:pos="1134"/>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w:t>
            </w:r>
            <w:r w:rsidR="00C2476E" w:rsidRPr="00A218D1">
              <w:rPr>
                <w:rStyle w:val="TabletextChar"/>
                <w:sz w:val="18"/>
                <w:lang w:val="es-ES"/>
              </w:rPr>
              <w:tab/>
            </w:r>
            <w:r w:rsidRPr="00A218D1">
              <w:rPr>
                <w:rStyle w:val="TabletextChar"/>
                <w:i/>
                <w:iCs/>
                <w:sz w:val="18"/>
                <w:lang w:val="es-ES"/>
              </w:rPr>
              <w:t>Not</w:t>
            </w:r>
            <w:r w:rsidR="007C00CE" w:rsidRPr="00A218D1">
              <w:rPr>
                <w:rStyle w:val="TabletextChar"/>
                <w:i/>
                <w:iCs/>
                <w:sz w:val="18"/>
                <w:lang w:val="es-ES"/>
              </w:rPr>
              <w:t>a de la Secretaria</w:t>
            </w:r>
            <w:r w:rsidRPr="00A218D1">
              <w:rPr>
                <w:rStyle w:val="TabletextChar"/>
                <w:sz w:val="18"/>
                <w:lang w:val="es-ES"/>
              </w:rPr>
              <w:t xml:space="preserve">: </w:t>
            </w:r>
            <w:r w:rsidR="007C00CE" w:rsidRPr="00A218D1">
              <w:rPr>
                <w:rStyle w:val="TabletextChar"/>
                <w:sz w:val="18"/>
                <w:lang w:val="es-ES"/>
              </w:rPr>
              <w:t xml:space="preserve">esta Resolución fue abrogada por la CMR-03 </w:t>
            </w:r>
          </w:p>
        </w:tc>
        <w:tc>
          <w:tcPr>
            <w:tcW w:w="3131" w:type="dxa"/>
          </w:tcPr>
          <w:p w14:paraId="7676BD7C" w14:textId="7D23654B" w:rsidR="003051EF" w:rsidRPr="00A218D1" w:rsidRDefault="003051EF" w:rsidP="00AA0447">
            <w:pPr>
              <w:tabs>
                <w:tab w:val="clear" w:pos="1134"/>
                <w:tab w:val="left" w:pos="605"/>
              </w:tabs>
              <w:spacing w:before="40" w:after="40"/>
              <w:rPr>
                <w:rStyle w:val="TabletextChar"/>
                <w:sz w:val="18"/>
                <w:lang w:val="es-ES"/>
              </w:rPr>
            </w:pPr>
            <w:r w:rsidRPr="00A218D1">
              <w:rPr>
                <w:rStyle w:val="TabletextChar"/>
                <w:sz w:val="18"/>
                <w:vertAlign w:val="superscript"/>
                <w:lang w:val="es-ES"/>
              </w:rPr>
              <w:t>1</w:t>
            </w:r>
            <w:r w:rsidR="00C2476E" w:rsidRPr="00A218D1">
              <w:rPr>
                <w:rStyle w:val="TabletextChar"/>
                <w:sz w:val="18"/>
                <w:lang w:val="es-ES"/>
              </w:rPr>
              <w:tab/>
            </w:r>
            <w:r w:rsidR="007C00CE" w:rsidRPr="00A218D1">
              <w:rPr>
                <w:rStyle w:val="TabletextChar"/>
                <w:sz w:val="18"/>
                <w:lang w:val="es-ES"/>
              </w:rPr>
              <w:t xml:space="preserve">La Lista de usos adicionales de las Regiones 1 y 3 se adjunta al Registro Internacional de Frecuencias </w:t>
            </w:r>
            <w:del w:id="86" w:author="Spanish" w:date="2023-11-15T19:36:00Z">
              <w:r w:rsidR="007C00CE" w:rsidRPr="00A218D1" w:rsidDel="007C00CE">
                <w:rPr>
                  <w:rStyle w:val="TabletextChar"/>
                  <w:sz w:val="18"/>
                  <w:lang w:val="es-ES"/>
                </w:rPr>
                <w:delText>(véase la Resolución 542</w:delText>
              </w:r>
            </w:del>
            <w:del w:id="87" w:author="Spanish" w:date="2023-11-17T02:37:00Z">
              <w:r w:rsidR="00C2476E" w:rsidRPr="00A218D1" w:rsidDel="00C57439">
                <w:rPr>
                  <w:rStyle w:val="TabletextChar"/>
                  <w:sz w:val="18"/>
                  <w:lang w:val="es-ES"/>
                </w:rPr>
                <w:delText xml:space="preserve"> (CMR-2000)</w:delText>
              </w:r>
              <w:r w:rsidR="00C57439" w:rsidRPr="00A218D1" w:rsidDel="00C57439">
                <w:rPr>
                  <w:rStyle w:val="TabletextChar"/>
                  <w:sz w:val="18"/>
                  <w:lang w:val="es-ES"/>
                </w:rPr>
                <w:delText>**</w:delText>
              </w:r>
            </w:del>
            <w:del w:id="88" w:author="Spanish" w:date="2023-11-15T19:36:00Z">
              <w:r w:rsidR="007C00CE" w:rsidRPr="00A218D1" w:rsidDel="007C00CE">
                <w:rPr>
                  <w:rStyle w:val="TabletextChar"/>
                  <w:sz w:val="18"/>
                  <w:lang w:val="es-ES"/>
                </w:rPr>
                <w:delText>).</w:delText>
              </w:r>
            </w:del>
          </w:p>
          <w:p w14:paraId="44503123" w14:textId="38B706BC" w:rsidR="003051EF" w:rsidRPr="00AA0447" w:rsidDel="00DA30D0" w:rsidRDefault="007C00CE" w:rsidP="00AA0447">
            <w:pPr>
              <w:tabs>
                <w:tab w:val="clear" w:pos="1134"/>
                <w:tab w:val="left" w:pos="605"/>
              </w:tabs>
              <w:spacing w:before="40" w:after="40"/>
              <w:rPr>
                <w:del w:id="89" w:author="PVT" w:date="2023-06-30T18:30:00Z"/>
                <w:rStyle w:val="TabletextChar"/>
                <w:sz w:val="18"/>
                <w:lang w:val="fr-FR"/>
              </w:rPr>
            </w:pPr>
            <w:del w:id="90" w:author="Spanish" w:date="2023-11-15T19:36:00Z">
              <w:r w:rsidRPr="00AA0447" w:rsidDel="007C00CE">
                <w:rPr>
                  <w:rStyle w:val="TabletextChar"/>
                  <w:sz w:val="18"/>
                  <w:lang w:val="fr-FR"/>
                </w:rPr>
                <w:delText>** Nota de la Secretaria: esta Resolución fue abrogada por la CMR-03</w:delText>
              </w:r>
            </w:del>
          </w:p>
          <w:p w14:paraId="06684A43" w14:textId="656A51EC" w:rsidR="003051EF" w:rsidRPr="00A218D1" w:rsidRDefault="007C00CE" w:rsidP="009B185B">
            <w:pPr>
              <w:tabs>
                <w:tab w:val="clear" w:pos="1134"/>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542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p>
        </w:tc>
        <w:tc>
          <w:tcPr>
            <w:tcW w:w="3131" w:type="dxa"/>
          </w:tcPr>
          <w:p w14:paraId="69F59F5D" w14:textId="59BA1A92"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185FBAF0" w14:textId="77777777" w:rsidTr="00063AA1">
        <w:trPr>
          <w:cantSplit/>
          <w:jc w:val="center"/>
        </w:trPr>
        <w:tc>
          <w:tcPr>
            <w:tcW w:w="562" w:type="dxa"/>
          </w:tcPr>
          <w:p w14:paraId="1AF4D9A1"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14</w:t>
            </w:r>
          </w:p>
        </w:tc>
        <w:tc>
          <w:tcPr>
            <w:tcW w:w="1134" w:type="dxa"/>
          </w:tcPr>
          <w:p w14:paraId="3E4DC177" w14:textId="75567ACE"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446 (AP30</w:t>
            </w:r>
            <w:r w:rsidR="00C57439">
              <w:rPr>
                <w:sz w:val="18"/>
                <w:szCs w:val="18"/>
                <w:lang w:val="en-US" w:eastAsia="zh-CN"/>
              </w:rPr>
              <w:noBreakHyphen/>
            </w:r>
            <w:r w:rsidRPr="003051EF">
              <w:rPr>
                <w:sz w:val="18"/>
                <w:szCs w:val="18"/>
                <w:lang w:val="en-US" w:eastAsia="zh-CN"/>
              </w:rPr>
              <w:t>4)</w:t>
            </w:r>
          </w:p>
        </w:tc>
        <w:tc>
          <w:tcPr>
            <w:tcW w:w="4802" w:type="dxa"/>
            <w:shd w:val="clear" w:color="auto" w:fill="auto"/>
          </w:tcPr>
          <w:p w14:paraId="65251628" w14:textId="41251FF8" w:rsidR="007C00CE" w:rsidRPr="00352CC7"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 xml:space="preserve">1.8 </w:t>
            </w:r>
            <w:r w:rsidRPr="00A218D1">
              <w:rPr>
                <w:rStyle w:val="TabletextChar"/>
                <w:sz w:val="18"/>
                <w:lang w:val="es-ES"/>
              </w:rPr>
              <w:tab/>
            </w:r>
            <w:r w:rsidR="007C00CE" w:rsidRPr="00A218D1">
              <w:rPr>
                <w:rStyle w:val="TabletextChar"/>
                <w:i/>
                <w:iCs/>
                <w:sz w:val="18"/>
                <w:lang w:val="es-ES"/>
              </w:rPr>
              <w:t>Lista de usos adicionales en las Regiones 1 y 3 (en adelante la «Lista»)</w:t>
            </w:r>
            <w:r w:rsidR="007C00CE" w:rsidRPr="00A218D1">
              <w:rPr>
                <w:rStyle w:val="TabletextChar"/>
                <w:sz w:val="18"/>
                <w:lang w:val="es-ES"/>
              </w:rPr>
              <w:t xml:space="preserve">: Lista de asignaciones para usos adicionales en las Regiones 1 y 3 establecida por la CMR-2000 (véase la Resolución </w:t>
            </w:r>
            <w:r w:rsidR="007C00CE" w:rsidRPr="00A218D1">
              <w:rPr>
                <w:rStyle w:val="TabletextChar"/>
                <w:b/>
                <w:bCs/>
                <w:sz w:val="18"/>
                <w:lang w:val="es-ES"/>
              </w:rPr>
              <w:t>542 (CMR-2000)</w:t>
            </w:r>
            <w:r w:rsidR="007C00CE" w:rsidRPr="00A218D1">
              <w:rPr>
                <w:rStyle w:val="TabletextChar"/>
                <w:sz w:val="18"/>
                <w:lang w:val="es-ES"/>
              </w:rPr>
              <w:t xml:space="preserve">*), y actualizada tras la aplicación favorable del procedimiento del § 4.1 del Artículo 4. </w:t>
            </w:r>
            <w:r w:rsidR="007C00CE" w:rsidRPr="00352CC7">
              <w:rPr>
                <w:rStyle w:val="TabletextChar"/>
                <w:sz w:val="18"/>
                <w:lang w:val="es-ES"/>
              </w:rPr>
              <w:t>(CMR-03)</w:t>
            </w:r>
          </w:p>
          <w:p w14:paraId="55C6D40E" w14:textId="6C017984" w:rsidR="003051EF" w:rsidRPr="00352CC7" w:rsidRDefault="003051EF" w:rsidP="00AA0447">
            <w:pPr>
              <w:tabs>
                <w:tab w:val="clear" w:pos="1134"/>
                <w:tab w:val="left" w:pos="605"/>
              </w:tabs>
              <w:spacing w:before="40" w:after="40"/>
              <w:rPr>
                <w:rStyle w:val="TabletextChar"/>
                <w:sz w:val="18"/>
                <w:lang w:val="es-ES"/>
              </w:rPr>
            </w:pPr>
            <w:r w:rsidRPr="00352CC7">
              <w:rPr>
                <w:rStyle w:val="TabletextChar"/>
                <w:sz w:val="18"/>
                <w:lang w:val="es-ES"/>
              </w:rPr>
              <w:t>______________</w:t>
            </w:r>
          </w:p>
          <w:p w14:paraId="7689BB02" w14:textId="0F9FC088" w:rsidR="003051EF" w:rsidRPr="00A218D1" w:rsidRDefault="003051EF" w:rsidP="009B185B">
            <w:pPr>
              <w:tabs>
                <w:tab w:val="clear" w:pos="1134"/>
                <w:tab w:val="left" w:pos="605"/>
              </w:tabs>
              <w:spacing w:before="40" w:after="40"/>
              <w:rPr>
                <w:rStyle w:val="TabletextChar"/>
                <w:sz w:val="18"/>
                <w:lang w:val="es-ES"/>
              </w:rPr>
            </w:pPr>
            <w:r w:rsidRPr="00A218D1">
              <w:rPr>
                <w:rStyle w:val="TabletextChar"/>
                <w:sz w:val="18"/>
                <w:lang w:val="es-ES"/>
              </w:rPr>
              <w:t>*</w:t>
            </w:r>
            <w:r w:rsidR="007C00CE" w:rsidRPr="00A218D1">
              <w:rPr>
                <w:rStyle w:val="TabletextChar"/>
                <w:sz w:val="18"/>
                <w:lang w:val="es-ES"/>
              </w:rPr>
              <w:t xml:space="preserve"> </w:t>
            </w:r>
            <w:r w:rsidR="007C00CE" w:rsidRPr="00A218D1">
              <w:rPr>
                <w:rStyle w:val="TabletextChar"/>
                <w:i/>
                <w:iCs/>
                <w:sz w:val="18"/>
                <w:lang w:val="es-ES"/>
              </w:rPr>
              <w:t>Nota de la Secretaria</w:t>
            </w:r>
            <w:r w:rsidR="007C00CE" w:rsidRPr="00A218D1">
              <w:rPr>
                <w:rStyle w:val="TabletextChar"/>
                <w:sz w:val="18"/>
                <w:lang w:val="es-ES"/>
              </w:rPr>
              <w:t>: esta Resolución fue abrogada por la CMR-03</w:t>
            </w:r>
            <w:r w:rsidRPr="00A218D1">
              <w:rPr>
                <w:rStyle w:val="TabletextChar"/>
                <w:sz w:val="18"/>
                <w:lang w:val="es-ES"/>
              </w:rPr>
              <w:t>.</w:t>
            </w:r>
          </w:p>
        </w:tc>
        <w:tc>
          <w:tcPr>
            <w:tcW w:w="3131" w:type="dxa"/>
          </w:tcPr>
          <w:p w14:paraId="14EFDE7D" w14:textId="4CC3AA4C" w:rsidR="007C00CE" w:rsidRPr="00AA0447" w:rsidRDefault="003051EF" w:rsidP="00AA0447">
            <w:pPr>
              <w:tabs>
                <w:tab w:val="clear" w:pos="1134"/>
                <w:tab w:val="left" w:pos="605"/>
              </w:tabs>
              <w:spacing w:before="40" w:after="40"/>
              <w:rPr>
                <w:rStyle w:val="TabletextChar"/>
                <w:sz w:val="18"/>
                <w:lang w:val="fr-FR"/>
              </w:rPr>
            </w:pPr>
            <w:r w:rsidRPr="00A218D1">
              <w:rPr>
                <w:rStyle w:val="TabletextChar"/>
                <w:sz w:val="18"/>
                <w:lang w:val="es-ES"/>
              </w:rPr>
              <w:t xml:space="preserve">1.8 </w:t>
            </w:r>
            <w:r w:rsidR="00C57439" w:rsidRPr="00A218D1">
              <w:rPr>
                <w:rStyle w:val="TabletextChar"/>
                <w:sz w:val="18"/>
                <w:lang w:val="es-ES"/>
              </w:rPr>
              <w:tab/>
            </w:r>
            <w:r w:rsidR="007C00CE" w:rsidRPr="00A218D1">
              <w:rPr>
                <w:rStyle w:val="TabletextChar"/>
                <w:i/>
                <w:iCs/>
                <w:sz w:val="18"/>
                <w:lang w:val="es-ES"/>
              </w:rPr>
              <w:t>Lista de usos adicionales en las Regiones 1 y 3 (en adelante la «Lista»)</w:t>
            </w:r>
            <w:r w:rsidR="007C00CE" w:rsidRPr="00A218D1">
              <w:rPr>
                <w:rStyle w:val="TabletextChar"/>
                <w:sz w:val="18"/>
                <w:lang w:val="es-ES"/>
              </w:rPr>
              <w:t>: Lista de asignaciones para usos adicionales en las Regiones 1 y 3 establecida por la CMR-2000</w:t>
            </w:r>
            <w:del w:id="91" w:author="Spanish" w:date="2023-11-15T19:40:00Z">
              <w:r w:rsidR="007C00CE" w:rsidRPr="00A218D1" w:rsidDel="007C00CE">
                <w:rPr>
                  <w:rStyle w:val="TabletextChar"/>
                  <w:sz w:val="18"/>
                  <w:lang w:val="es-ES"/>
                </w:rPr>
                <w:delText xml:space="preserve"> (véase la Resolución </w:delText>
              </w:r>
              <w:r w:rsidR="007C00CE" w:rsidRPr="00A218D1" w:rsidDel="007C00CE">
                <w:rPr>
                  <w:rStyle w:val="TabletextChar"/>
                  <w:b/>
                  <w:bCs/>
                  <w:sz w:val="18"/>
                  <w:lang w:val="es-ES"/>
                </w:rPr>
                <w:delText>542 (CMR-2000)</w:delText>
              </w:r>
              <w:r w:rsidR="007C00CE" w:rsidRPr="00A218D1" w:rsidDel="007C00CE">
                <w:rPr>
                  <w:rStyle w:val="TabletextChar"/>
                  <w:sz w:val="18"/>
                  <w:lang w:val="es-ES"/>
                </w:rPr>
                <w:delText>*)</w:delText>
              </w:r>
            </w:del>
            <w:r w:rsidR="007C00CE" w:rsidRPr="00A218D1">
              <w:rPr>
                <w:rStyle w:val="TabletextChar"/>
                <w:sz w:val="18"/>
                <w:lang w:val="es-ES"/>
              </w:rPr>
              <w:t xml:space="preserve">, y actualizada tras la aplicación favorable del procedimiento del § 4.1 del Artículo 4. </w:t>
            </w:r>
            <w:r w:rsidR="007C00CE" w:rsidRPr="00AA0447">
              <w:rPr>
                <w:rStyle w:val="TabletextChar"/>
                <w:sz w:val="18"/>
                <w:lang w:val="fr-FR"/>
              </w:rPr>
              <w:t>(CMR-03)</w:t>
            </w:r>
          </w:p>
          <w:p w14:paraId="51370DB1" w14:textId="7EA9D361" w:rsidR="007C00CE" w:rsidRPr="00AA0447" w:rsidRDefault="007C00CE" w:rsidP="00AA0447">
            <w:pPr>
              <w:tabs>
                <w:tab w:val="clear" w:pos="1134"/>
                <w:tab w:val="left" w:pos="605"/>
              </w:tabs>
              <w:spacing w:before="40" w:after="40"/>
              <w:rPr>
                <w:rStyle w:val="TabletextChar"/>
                <w:sz w:val="18"/>
                <w:lang w:val="fr-FR"/>
              </w:rPr>
            </w:pPr>
            <w:r w:rsidRPr="00AA0447">
              <w:rPr>
                <w:rStyle w:val="TabletextChar"/>
                <w:sz w:val="18"/>
                <w:lang w:val="fr-FR"/>
              </w:rPr>
              <w:t>______________</w:t>
            </w:r>
          </w:p>
          <w:p w14:paraId="4815268D" w14:textId="0260675D" w:rsidR="007C00CE" w:rsidRPr="00AA0447" w:rsidDel="007C00CE" w:rsidRDefault="007C00CE" w:rsidP="00AA0447">
            <w:pPr>
              <w:tabs>
                <w:tab w:val="clear" w:pos="1134"/>
                <w:tab w:val="left" w:pos="605"/>
              </w:tabs>
              <w:spacing w:before="40" w:after="40"/>
              <w:rPr>
                <w:del w:id="92" w:author="Spanish" w:date="2023-11-15T19:40:00Z"/>
                <w:rStyle w:val="TabletextChar"/>
                <w:sz w:val="18"/>
                <w:lang w:val="fr-FR"/>
              </w:rPr>
            </w:pPr>
            <w:del w:id="93" w:author="Spanish" w:date="2023-11-15T19:40:00Z">
              <w:r w:rsidRPr="00AA0447" w:rsidDel="007C00CE">
                <w:rPr>
                  <w:rStyle w:val="TabletextChar"/>
                  <w:sz w:val="18"/>
                  <w:lang w:val="fr-FR"/>
                </w:rPr>
                <w:delText xml:space="preserve">* </w:delText>
              </w:r>
              <w:r w:rsidRPr="00C57439" w:rsidDel="007C00CE">
                <w:rPr>
                  <w:rStyle w:val="TabletextChar"/>
                  <w:i/>
                  <w:iCs/>
                  <w:sz w:val="18"/>
                  <w:lang w:val="fr-FR"/>
                </w:rPr>
                <w:delText>Nota de la Secretaria</w:delText>
              </w:r>
              <w:r w:rsidRPr="00AA0447" w:rsidDel="007C00CE">
                <w:rPr>
                  <w:rStyle w:val="TabletextChar"/>
                  <w:sz w:val="18"/>
                  <w:lang w:val="fr-FR"/>
                </w:rPr>
                <w:delText>: esta Resolución fue abrogada por la CMR-03.</w:delText>
              </w:r>
            </w:del>
          </w:p>
          <w:p w14:paraId="0247FCF3" w14:textId="4F27DC48" w:rsidR="003051EF" w:rsidRPr="00A218D1" w:rsidRDefault="007C00CE" w:rsidP="009B185B">
            <w:pPr>
              <w:tabs>
                <w:tab w:val="clear" w:pos="1134"/>
                <w:tab w:val="left" w:pos="605"/>
              </w:tabs>
              <w:spacing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542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p>
        </w:tc>
        <w:tc>
          <w:tcPr>
            <w:tcW w:w="3131" w:type="dxa"/>
          </w:tcPr>
          <w:p w14:paraId="36D805B5" w14:textId="286D1DF7"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49C77F5E" w14:textId="77777777" w:rsidTr="00063AA1">
        <w:trPr>
          <w:cantSplit/>
          <w:jc w:val="center"/>
        </w:trPr>
        <w:tc>
          <w:tcPr>
            <w:tcW w:w="562" w:type="dxa"/>
          </w:tcPr>
          <w:p w14:paraId="2B9335EC"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15</w:t>
            </w:r>
          </w:p>
        </w:tc>
        <w:tc>
          <w:tcPr>
            <w:tcW w:w="1134" w:type="dxa"/>
          </w:tcPr>
          <w:p w14:paraId="49886312" w14:textId="15AB7BCB"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449 (AP30</w:t>
            </w:r>
            <w:r w:rsidR="00C57439">
              <w:rPr>
                <w:sz w:val="18"/>
                <w:szCs w:val="18"/>
                <w:lang w:val="en-US" w:eastAsia="zh-CN"/>
              </w:rPr>
              <w:noBreakHyphen/>
            </w:r>
            <w:r w:rsidRPr="003051EF">
              <w:rPr>
                <w:sz w:val="18"/>
                <w:szCs w:val="18"/>
                <w:lang w:val="en-US" w:eastAsia="zh-CN"/>
              </w:rPr>
              <w:t>7)</w:t>
            </w:r>
          </w:p>
        </w:tc>
        <w:tc>
          <w:tcPr>
            <w:tcW w:w="4802" w:type="dxa"/>
            <w:shd w:val="clear" w:color="auto" w:fill="auto"/>
          </w:tcPr>
          <w:p w14:paraId="0090500C" w14:textId="74BE1EF0" w:rsidR="007A78E8" w:rsidRPr="00352CC7"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4.1.3</w:t>
            </w:r>
            <w:r w:rsidRPr="00A218D1">
              <w:rPr>
                <w:rStyle w:val="TabletextChar"/>
                <w:sz w:val="18"/>
                <w:lang w:val="es-ES"/>
              </w:rPr>
              <w:tab/>
              <w:t xml:space="preserve">…. </w:t>
            </w:r>
            <w:r w:rsidR="007A78E8" w:rsidRPr="00A218D1">
              <w:rPr>
                <w:rStyle w:val="TabletextChar"/>
                <w:sz w:val="18"/>
                <w:lang w:val="es-ES"/>
              </w:rPr>
              <w:t xml:space="preserve">Toda asignación de la Lista caducará si no se pone en servicio en el plazo de ocho años a partir de la fecha de recepción por la Oficina de la información pertinente completa5. Caducará asimismo toda asignación propuesta, nueva o modificada, que no se haya incluido en la Lista en el plazo de ocho años a partir de la fecha de recepción por la Oficina de la información pertinente completa5. </w:t>
            </w:r>
            <w:r w:rsidR="007A78E8" w:rsidRPr="00352CC7">
              <w:rPr>
                <w:rStyle w:val="TabletextChar"/>
                <w:sz w:val="18"/>
                <w:lang w:val="es-ES"/>
              </w:rPr>
              <w:t>(CMR-07)</w:t>
            </w:r>
          </w:p>
          <w:p w14:paraId="06BC08AD" w14:textId="6A949B3D" w:rsidR="003051EF" w:rsidRPr="00A218D1" w:rsidRDefault="003051EF" w:rsidP="009B185B">
            <w:pPr>
              <w:keepLines/>
              <w:tabs>
                <w:tab w:val="left" w:pos="255"/>
                <w:tab w:val="left" w:pos="605"/>
              </w:tabs>
              <w:spacing w:after="40"/>
              <w:ind w:left="255" w:hanging="255"/>
              <w:rPr>
                <w:rStyle w:val="TabletextChar"/>
                <w:sz w:val="18"/>
                <w:lang w:val="es-ES"/>
              </w:rPr>
            </w:pPr>
            <w:r w:rsidRPr="00A218D1">
              <w:rPr>
                <w:rStyle w:val="TabletextChar"/>
                <w:sz w:val="18"/>
                <w:lang w:val="es-ES"/>
              </w:rPr>
              <w:t>5</w:t>
            </w:r>
            <w:r w:rsidRPr="00A218D1">
              <w:rPr>
                <w:rStyle w:val="TabletextChar"/>
                <w:sz w:val="18"/>
                <w:lang w:val="es-ES"/>
              </w:rPr>
              <w:tab/>
            </w:r>
            <w:r w:rsidR="007A78E8" w:rsidRPr="00A218D1">
              <w:rPr>
                <w:rStyle w:val="TabletextChar"/>
                <w:sz w:val="18"/>
                <w:lang w:val="es-ES"/>
              </w:rPr>
              <w:t xml:space="preserve">Se aplican </w:t>
            </w:r>
            <w:proofErr w:type="spellStart"/>
            <w:r w:rsidR="007A78E8" w:rsidRPr="00A218D1">
              <w:rPr>
                <w:rStyle w:val="TabletextChar"/>
                <w:sz w:val="18"/>
                <w:lang w:val="es-ES"/>
              </w:rPr>
              <w:t>as</w:t>
            </w:r>
            <w:proofErr w:type="spellEnd"/>
            <w:r w:rsidR="007A78E8" w:rsidRPr="00A218D1">
              <w:rPr>
                <w:rStyle w:val="TabletextChar"/>
                <w:sz w:val="18"/>
                <w:lang w:val="es-ES"/>
              </w:rPr>
              <w:t xml:space="preserve"> disposiciones de la Resolución </w:t>
            </w:r>
            <w:r w:rsidRPr="00A218D1">
              <w:rPr>
                <w:rStyle w:val="TabletextChar"/>
                <w:b/>
                <w:bCs/>
                <w:sz w:val="18"/>
                <w:lang w:val="es-ES"/>
              </w:rPr>
              <w:t xml:space="preserve">533 </w:t>
            </w:r>
            <w:r w:rsidR="007A78E8" w:rsidRPr="00A218D1">
              <w:rPr>
                <w:rStyle w:val="TabletextChar"/>
                <w:b/>
                <w:bCs/>
                <w:sz w:val="18"/>
                <w:lang w:val="es-ES"/>
              </w:rPr>
              <w:t>(</w:t>
            </w:r>
            <w:r w:rsidRPr="00A218D1">
              <w:rPr>
                <w:rStyle w:val="TabletextChar"/>
                <w:b/>
                <w:bCs/>
                <w:sz w:val="18"/>
                <w:lang w:val="es-ES"/>
              </w:rPr>
              <w:t>Rev.</w:t>
            </w:r>
            <w:r w:rsidR="007A78E8" w:rsidRPr="00A218D1">
              <w:rPr>
                <w:rStyle w:val="TabletextChar"/>
                <w:b/>
                <w:bCs/>
                <w:sz w:val="18"/>
                <w:lang w:val="es-ES"/>
              </w:rPr>
              <w:t>CMR</w:t>
            </w:r>
            <w:r w:rsidRPr="00A218D1">
              <w:rPr>
                <w:rStyle w:val="TabletextChar"/>
                <w:b/>
                <w:bCs/>
                <w:sz w:val="18"/>
                <w:lang w:val="es-ES"/>
              </w:rPr>
              <w:noBreakHyphen/>
              <w:t>2000)</w:t>
            </w:r>
            <w:r w:rsidRPr="00A218D1">
              <w:rPr>
                <w:rStyle w:val="TabletextChar"/>
                <w:sz w:val="18"/>
                <w:lang w:val="es-ES"/>
              </w:rPr>
              <w:t>*   (C</w:t>
            </w:r>
            <w:r w:rsidR="006C1D21">
              <w:rPr>
                <w:rStyle w:val="TabletextChar"/>
                <w:sz w:val="18"/>
                <w:lang w:val="es-ES"/>
              </w:rPr>
              <w:t>MR</w:t>
            </w:r>
            <w:r w:rsidRPr="00A218D1">
              <w:rPr>
                <w:rStyle w:val="TabletextChar"/>
                <w:sz w:val="18"/>
                <w:lang w:val="es-ES"/>
              </w:rPr>
              <w:noBreakHyphen/>
              <w:t>03)</w:t>
            </w:r>
          </w:p>
          <w:p w14:paraId="76A58446" w14:textId="68B7C13B" w:rsidR="003051EF" w:rsidRPr="00A218D1" w:rsidRDefault="003051EF" w:rsidP="009B185B">
            <w:pPr>
              <w:tabs>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ab/>
              <w:t>*</w:t>
            </w:r>
            <w:r w:rsidRPr="00A218D1">
              <w:rPr>
                <w:rStyle w:val="TabletextChar"/>
                <w:sz w:val="18"/>
                <w:lang w:val="es-ES"/>
              </w:rPr>
              <w:tab/>
            </w:r>
            <w:r w:rsidR="003444CE" w:rsidRPr="00A218D1">
              <w:rPr>
                <w:rStyle w:val="TabletextChar"/>
                <w:sz w:val="18"/>
                <w:lang w:val="es-ES"/>
              </w:rPr>
              <w:t>Nota de la Secretaria: esta Resolución fue abrogada por la CMR-12.</w:t>
            </w:r>
          </w:p>
        </w:tc>
        <w:tc>
          <w:tcPr>
            <w:tcW w:w="3131" w:type="dxa"/>
          </w:tcPr>
          <w:p w14:paraId="2D77610F" w14:textId="612F51E1" w:rsidR="007A78E8" w:rsidRPr="00A218D1"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4.1.3</w:t>
            </w:r>
            <w:r w:rsidRPr="00A218D1">
              <w:rPr>
                <w:rStyle w:val="TabletextChar"/>
                <w:sz w:val="18"/>
                <w:lang w:val="es-ES"/>
              </w:rPr>
              <w:tab/>
              <w:t xml:space="preserve">…. </w:t>
            </w:r>
            <w:r w:rsidR="007A78E8" w:rsidRPr="00A218D1">
              <w:rPr>
                <w:rStyle w:val="TabletextChar"/>
                <w:sz w:val="18"/>
                <w:lang w:val="es-ES"/>
              </w:rPr>
              <w:t>Toda asignación de la Lista caducará si no se pone en servicio en el plazo de ocho años a partir de la fecha de recepción por la Oficina de la información pertinente completa</w:t>
            </w:r>
            <w:del w:id="94" w:author="Spanish" w:date="2023-11-15T19:52:00Z">
              <w:r w:rsidR="007A78E8" w:rsidRPr="00A218D1" w:rsidDel="007A78E8">
                <w:rPr>
                  <w:rStyle w:val="TabletextChar"/>
                  <w:sz w:val="18"/>
                  <w:vertAlign w:val="superscript"/>
                  <w:lang w:val="es-ES"/>
                </w:rPr>
                <w:delText>5</w:delText>
              </w:r>
            </w:del>
            <w:r w:rsidR="007A78E8" w:rsidRPr="00A218D1">
              <w:rPr>
                <w:rStyle w:val="TabletextChar"/>
                <w:sz w:val="18"/>
                <w:lang w:val="es-ES"/>
              </w:rPr>
              <w:t>. Caducará asimismo toda asignación propuesta, nueva o modificada, que no se haya incluido en la Lista en el plazo de ocho años a partir de la fecha de recepción por la Oficina de la información pertinente completa</w:t>
            </w:r>
            <w:del w:id="95" w:author="Spanish" w:date="2023-11-15T19:52:00Z">
              <w:r w:rsidR="007A78E8" w:rsidRPr="00A218D1" w:rsidDel="007A78E8">
                <w:rPr>
                  <w:rStyle w:val="TabletextChar"/>
                  <w:sz w:val="18"/>
                  <w:vertAlign w:val="superscript"/>
                  <w:lang w:val="es-ES"/>
                </w:rPr>
                <w:delText>5</w:delText>
              </w:r>
            </w:del>
            <w:r w:rsidR="007A78E8" w:rsidRPr="00A218D1">
              <w:rPr>
                <w:rStyle w:val="TabletextChar"/>
                <w:sz w:val="18"/>
                <w:lang w:val="es-ES"/>
              </w:rPr>
              <w:t>.</w:t>
            </w:r>
          </w:p>
          <w:p w14:paraId="0E8ECDFB" w14:textId="544C758E" w:rsidR="007A78E8" w:rsidRPr="00A218D1" w:rsidDel="007A78E8" w:rsidRDefault="007A78E8" w:rsidP="00AA0447">
            <w:pPr>
              <w:keepLines/>
              <w:tabs>
                <w:tab w:val="clear" w:pos="1134"/>
                <w:tab w:val="left" w:pos="255"/>
                <w:tab w:val="left" w:pos="605"/>
              </w:tabs>
              <w:spacing w:before="40" w:after="40"/>
              <w:ind w:left="255" w:hanging="255"/>
              <w:rPr>
                <w:del w:id="96" w:author="Spanish" w:date="2023-11-15T19:53:00Z"/>
                <w:rStyle w:val="TabletextChar"/>
                <w:sz w:val="18"/>
                <w:lang w:val="es-ES"/>
              </w:rPr>
            </w:pPr>
            <w:del w:id="97" w:author="Spanish" w:date="2023-11-15T19:53:00Z">
              <w:r w:rsidRPr="00A218D1" w:rsidDel="007A78E8">
                <w:rPr>
                  <w:rStyle w:val="TabletextChar"/>
                  <w:sz w:val="18"/>
                  <w:vertAlign w:val="superscript"/>
                  <w:lang w:val="es-ES"/>
                </w:rPr>
                <w:delText>5</w:delText>
              </w:r>
              <w:r w:rsidRPr="00A218D1" w:rsidDel="007A78E8">
                <w:rPr>
                  <w:rStyle w:val="TabletextChar"/>
                  <w:sz w:val="18"/>
                  <w:lang w:val="es-ES"/>
                </w:rPr>
                <w:tab/>
                <w:delText xml:space="preserve">Se aplican as disposiciones de la Resolución </w:delText>
              </w:r>
              <w:r w:rsidRPr="00A218D1" w:rsidDel="007A78E8">
                <w:rPr>
                  <w:rStyle w:val="TabletextChar"/>
                  <w:b/>
                  <w:bCs/>
                  <w:sz w:val="18"/>
                  <w:lang w:val="es-ES"/>
                </w:rPr>
                <w:delText>533 (Rev.CMR</w:delText>
              </w:r>
              <w:r w:rsidRPr="00A218D1" w:rsidDel="007A78E8">
                <w:rPr>
                  <w:rStyle w:val="TabletextChar"/>
                  <w:b/>
                  <w:bCs/>
                  <w:sz w:val="18"/>
                  <w:lang w:val="es-ES"/>
                </w:rPr>
                <w:noBreakHyphen/>
                <w:delText>2000)</w:delText>
              </w:r>
              <w:r w:rsidRPr="00A218D1" w:rsidDel="007A78E8">
                <w:rPr>
                  <w:rStyle w:val="TabletextChar"/>
                  <w:sz w:val="18"/>
                  <w:lang w:val="es-ES"/>
                </w:rPr>
                <w:delText>*   (WRC</w:delText>
              </w:r>
              <w:r w:rsidRPr="00A218D1" w:rsidDel="007A78E8">
                <w:rPr>
                  <w:rStyle w:val="TabletextChar"/>
                  <w:sz w:val="18"/>
                  <w:lang w:val="es-ES"/>
                </w:rPr>
                <w:noBreakHyphen/>
                <w:delText>03)</w:delText>
              </w:r>
            </w:del>
          </w:p>
          <w:p w14:paraId="54B4D172" w14:textId="172FF1E6" w:rsidR="000D1AAB" w:rsidRPr="00A218D1" w:rsidRDefault="007A78E8" w:rsidP="00AA0447">
            <w:pPr>
              <w:tabs>
                <w:tab w:val="clear" w:pos="1134"/>
                <w:tab w:val="left" w:pos="605"/>
              </w:tabs>
              <w:spacing w:before="40" w:after="40"/>
              <w:rPr>
                <w:rStyle w:val="TabletextChar"/>
                <w:sz w:val="18"/>
                <w:lang w:val="es-ES"/>
              </w:rPr>
            </w:pPr>
            <w:del w:id="98" w:author="Spanish" w:date="2023-11-15T19:54:00Z">
              <w:r w:rsidRPr="00A218D1" w:rsidDel="000D1AAB">
                <w:rPr>
                  <w:rStyle w:val="TabletextChar"/>
                  <w:sz w:val="18"/>
                  <w:lang w:val="es-ES"/>
                </w:rPr>
                <w:delText>*Nota de la Secretaria: esta Resolución fue abrogada por la CMR-12.</w:delText>
              </w:r>
            </w:del>
          </w:p>
          <w:p w14:paraId="2D449189" w14:textId="42BAD067" w:rsidR="003051EF" w:rsidRPr="00A218D1" w:rsidRDefault="007C00CE" w:rsidP="009B185B">
            <w:pPr>
              <w:tabs>
                <w:tab w:val="clear" w:pos="1134"/>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533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p>
        </w:tc>
        <w:tc>
          <w:tcPr>
            <w:tcW w:w="3131" w:type="dxa"/>
          </w:tcPr>
          <w:p w14:paraId="417F4003" w14:textId="67877394"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17CE11ED" w14:textId="77777777" w:rsidTr="00063AA1">
        <w:trPr>
          <w:cantSplit/>
          <w:jc w:val="center"/>
        </w:trPr>
        <w:tc>
          <w:tcPr>
            <w:tcW w:w="562" w:type="dxa"/>
          </w:tcPr>
          <w:p w14:paraId="056E0F8B"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16</w:t>
            </w:r>
          </w:p>
        </w:tc>
        <w:tc>
          <w:tcPr>
            <w:tcW w:w="1134" w:type="dxa"/>
          </w:tcPr>
          <w:p w14:paraId="6A570B87" w14:textId="44E952E1"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456 (AP30</w:t>
            </w:r>
            <w:r w:rsidR="00057832">
              <w:rPr>
                <w:sz w:val="18"/>
                <w:szCs w:val="18"/>
                <w:lang w:val="en-US" w:eastAsia="zh-CN"/>
              </w:rPr>
              <w:noBreakHyphen/>
            </w:r>
            <w:r w:rsidRPr="003051EF">
              <w:rPr>
                <w:sz w:val="18"/>
                <w:szCs w:val="18"/>
                <w:lang w:val="en-US" w:eastAsia="zh-CN"/>
              </w:rPr>
              <w:t>14)</w:t>
            </w:r>
          </w:p>
        </w:tc>
        <w:tc>
          <w:tcPr>
            <w:tcW w:w="4802" w:type="dxa"/>
            <w:shd w:val="clear" w:color="auto" w:fill="auto"/>
          </w:tcPr>
          <w:p w14:paraId="16195543" w14:textId="13091D1D" w:rsidR="000D1AAB" w:rsidRPr="00352CC7"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4.2.6</w:t>
            </w:r>
            <w:r w:rsidRPr="00A218D1">
              <w:rPr>
                <w:rStyle w:val="TabletextChar"/>
                <w:sz w:val="18"/>
                <w:lang w:val="es-ES"/>
              </w:rPr>
              <w:tab/>
              <w:t xml:space="preserve">…. </w:t>
            </w:r>
            <w:r w:rsidR="000D1AAB" w:rsidRPr="00A218D1">
              <w:rPr>
                <w:rStyle w:val="TabletextChar"/>
                <w:sz w:val="18"/>
                <w:lang w:val="es-ES"/>
              </w:rPr>
              <w:t>Toda</w:t>
            </w:r>
            <w:r w:rsidR="00C57439" w:rsidRPr="00A218D1">
              <w:rPr>
                <w:rStyle w:val="TabletextChar"/>
                <w:sz w:val="18"/>
                <w:lang w:val="es-ES"/>
              </w:rPr>
              <w:t xml:space="preserve"> </w:t>
            </w:r>
            <w:r w:rsidR="000D1AAB" w:rsidRPr="00A218D1">
              <w:rPr>
                <w:rStyle w:val="TabletextChar"/>
                <w:sz w:val="18"/>
                <w:lang w:val="es-ES"/>
              </w:rPr>
              <w:t>modificación a ese Plan caducará si la asignación no se pusiera en servicio en el plazo de ocho años</w:t>
            </w:r>
            <w:r w:rsidR="00C57439" w:rsidRPr="00A218D1">
              <w:rPr>
                <w:rStyle w:val="TabletextChar"/>
                <w:sz w:val="18"/>
                <w:lang w:val="es-ES"/>
              </w:rPr>
              <w:t xml:space="preserve"> </w:t>
            </w:r>
            <w:r w:rsidR="000D1AAB" w:rsidRPr="00A218D1">
              <w:rPr>
                <w:rStyle w:val="TabletextChar"/>
                <w:sz w:val="18"/>
                <w:lang w:val="es-ES"/>
              </w:rPr>
              <w:t>a partir de la fecha de recepción por la Oficina de la información pertinente completa</w:t>
            </w:r>
            <w:r w:rsidR="000D1AAB" w:rsidRPr="00A218D1">
              <w:rPr>
                <w:rStyle w:val="TabletextChar"/>
                <w:sz w:val="18"/>
                <w:vertAlign w:val="superscript"/>
                <w:lang w:val="es-ES"/>
              </w:rPr>
              <w:t>14</w:t>
            </w:r>
            <w:r w:rsidR="000D1AAB" w:rsidRPr="00A218D1">
              <w:rPr>
                <w:rStyle w:val="TabletextChar"/>
                <w:sz w:val="18"/>
                <w:lang w:val="es-ES"/>
              </w:rPr>
              <w:t>. Caducará</w:t>
            </w:r>
            <w:r w:rsidR="00C57439" w:rsidRPr="00A218D1">
              <w:rPr>
                <w:rStyle w:val="TabletextChar"/>
                <w:sz w:val="18"/>
                <w:lang w:val="es-ES"/>
              </w:rPr>
              <w:t xml:space="preserve"> </w:t>
            </w:r>
            <w:r w:rsidR="000D1AAB" w:rsidRPr="00A218D1">
              <w:rPr>
                <w:rStyle w:val="TabletextChar"/>
                <w:sz w:val="18"/>
                <w:lang w:val="es-ES"/>
              </w:rPr>
              <w:t>asimismo toda petición de una modificación que no se haya incluido en dicho Plan en el plazo de</w:t>
            </w:r>
            <w:r w:rsidR="00C57439" w:rsidRPr="00A218D1">
              <w:rPr>
                <w:rStyle w:val="TabletextChar"/>
                <w:sz w:val="18"/>
                <w:lang w:val="es-ES"/>
              </w:rPr>
              <w:t xml:space="preserve"> </w:t>
            </w:r>
            <w:r w:rsidR="000D1AAB" w:rsidRPr="00A218D1">
              <w:rPr>
                <w:rStyle w:val="TabletextChar"/>
                <w:sz w:val="18"/>
                <w:lang w:val="es-ES"/>
              </w:rPr>
              <w:t>ocho años a partir de la fecha de recepción por la Oficina de la información pertinente completa</w:t>
            </w:r>
            <w:r w:rsidR="000D1AAB" w:rsidRPr="00A218D1">
              <w:rPr>
                <w:rStyle w:val="TabletextChar"/>
                <w:sz w:val="18"/>
                <w:vertAlign w:val="superscript"/>
                <w:lang w:val="es-ES"/>
              </w:rPr>
              <w:t>14</w:t>
            </w:r>
            <w:r w:rsidR="000D1AAB" w:rsidRPr="00A218D1">
              <w:rPr>
                <w:rStyle w:val="TabletextChar"/>
                <w:sz w:val="18"/>
                <w:lang w:val="es-ES"/>
              </w:rPr>
              <w:t xml:space="preserve">.  </w:t>
            </w:r>
            <w:r w:rsidR="000D1AAB" w:rsidRPr="00352CC7">
              <w:rPr>
                <w:rStyle w:val="TabletextChar"/>
                <w:sz w:val="18"/>
                <w:lang w:val="es-ES"/>
              </w:rPr>
              <w:t>(CMR-07)</w:t>
            </w:r>
          </w:p>
          <w:p w14:paraId="5AF9D937" w14:textId="1DEE3FA2" w:rsidR="003051EF" w:rsidRPr="00A218D1" w:rsidRDefault="003051EF" w:rsidP="009B185B">
            <w:pPr>
              <w:keepLines/>
              <w:tabs>
                <w:tab w:val="left" w:pos="255"/>
                <w:tab w:val="left" w:pos="605"/>
              </w:tabs>
              <w:spacing w:after="40"/>
              <w:ind w:left="255" w:hanging="255"/>
              <w:rPr>
                <w:rStyle w:val="TabletextChar"/>
                <w:sz w:val="18"/>
                <w:lang w:val="es-ES"/>
              </w:rPr>
            </w:pPr>
            <w:r w:rsidRPr="00A218D1">
              <w:rPr>
                <w:rStyle w:val="TabletextChar"/>
                <w:sz w:val="18"/>
                <w:vertAlign w:val="superscript"/>
                <w:lang w:val="es-ES"/>
              </w:rPr>
              <w:t>14</w:t>
            </w:r>
            <w:r w:rsidRPr="00A218D1">
              <w:rPr>
                <w:rStyle w:val="TabletextChar"/>
                <w:sz w:val="18"/>
                <w:lang w:val="es-ES"/>
              </w:rPr>
              <w:tab/>
            </w:r>
            <w:r w:rsidR="000D1AAB" w:rsidRPr="00A218D1">
              <w:rPr>
                <w:rStyle w:val="TabletextChar"/>
                <w:sz w:val="18"/>
                <w:lang w:val="es-ES"/>
              </w:rPr>
              <w:t xml:space="preserve">Se aplican </w:t>
            </w:r>
            <w:proofErr w:type="spellStart"/>
            <w:r w:rsidR="000D1AAB" w:rsidRPr="00A218D1">
              <w:rPr>
                <w:rStyle w:val="TabletextChar"/>
                <w:sz w:val="18"/>
                <w:lang w:val="es-ES"/>
              </w:rPr>
              <w:t>as</w:t>
            </w:r>
            <w:proofErr w:type="spellEnd"/>
            <w:r w:rsidR="000D1AAB" w:rsidRPr="00A218D1">
              <w:rPr>
                <w:rStyle w:val="TabletextChar"/>
                <w:sz w:val="18"/>
                <w:lang w:val="es-ES"/>
              </w:rPr>
              <w:t xml:space="preserve"> disposiciones de la Resolución </w:t>
            </w:r>
            <w:r w:rsidR="000D1AAB" w:rsidRPr="00A218D1">
              <w:rPr>
                <w:rStyle w:val="TabletextChar"/>
                <w:b/>
                <w:bCs/>
                <w:sz w:val="18"/>
                <w:lang w:val="es-ES"/>
              </w:rPr>
              <w:t>533 (Rev.CMR</w:t>
            </w:r>
            <w:r w:rsidR="000D1AAB" w:rsidRPr="00A218D1">
              <w:rPr>
                <w:rStyle w:val="TabletextChar"/>
                <w:b/>
                <w:bCs/>
                <w:sz w:val="18"/>
                <w:lang w:val="es-ES"/>
              </w:rPr>
              <w:noBreakHyphen/>
              <w:t>2000)</w:t>
            </w:r>
            <w:r w:rsidR="000D1AAB" w:rsidRPr="00A218D1">
              <w:rPr>
                <w:rStyle w:val="TabletextChar"/>
                <w:sz w:val="18"/>
                <w:lang w:val="es-ES"/>
              </w:rPr>
              <w:t>**  (</w:t>
            </w:r>
            <w:r w:rsidR="009B185B" w:rsidRPr="00A218D1">
              <w:rPr>
                <w:rStyle w:val="TabletextChar"/>
                <w:sz w:val="18"/>
                <w:lang w:val="es-ES"/>
              </w:rPr>
              <w:t>CMR</w:t>
            </w:r>
            <w:r w:rsidR="000D1AAB" w:rsidRPr="00A218D1">
              <w:rPr>
                <w:rStyle w:val="TabletextChar"/>
                <w:sz w:val="18"/>
                <w:lang w:val="es-ES"/>
              </w:rPr>
              <w:noBreakHyphen/>
              <w:t>03)</w:t>
            </w:r>
          </w:p>
          <w:p w14:paraId="5CCB4F88" w14:textId="1C0A1E83" w:rsidR="003051EF" w:rsidRPr="00A218D1" w:rsidRDefault="003051EF" w:rsidP="009B185B">
            <w:pPr>
              <w:tabs>
                <w:tab w:val="left" w:pos="255"/>
                <w:tab w:val="left" w:pos="567"/>
                <w:tab w:val="left" w:pos="605"/>
              </w:tabs>
              <w:spacing w:after="40"/>
              <w:rPr>
                <w:rStyle w:val="TabletextChar"/>
                <w:sz w:val="18"/>
                <w:lang w:val="es-ES"/>
              </w:rPr>
            </w:pPr>
            <w:r w:rsidRPr="00A218D1">
              <w:rPr>
                <w:rStyle w:val="TabletextChar"/>
                <w:sz w:val="18"/>
                <w:lang w:val="es-ES"/>
              </w:rPr>
              <w:tab/>
              <w:t>**</w:t>
            </w:r>
            <w:r w:rsidRPr="00A218D1">
              <w:rPr>
                <w:rStyle w:val="TabletextChar"/>
                <w:sz w:val="18"/>
                <w:lang w:val="es-ES"/>
              </w:rPr>
              <w:tab/>
            </w:r>
            <w:r w:rsidR="003444CE" w:rsidRPr="00A218D1">
              <w:rPr>
                <w:rStyle w:val="TabletextChar"/>
                <w:sz w:val="18"/>
                <w:lang w:val="es-ES"/>
              </w:rPr>
              <w:t>Nota de la Secretaria: esta Resolución fue abrogada por la CMR-12</w:t>
            </w:r>
            <w:r w:rsidRPr="00A218D1">
              <w:rPr>
                <w:rStyle w:val="TabletextChar"/>
                <w:sz w:val="18"/>
                <w:lang w:val="es-ES"/>
              </w:rPr>
              <w:t>.</w:t>
            </w:r>
          </w:p>
        </w:tc>
        <w:tc>
          <w:tcPr>
            <w:tcW w:w="3131" w:type="dxa"/>
          </w:tcPr>
          <w:p w14:paraId="071BC356" w14:textId="144341A4" w:rsidR="000D1AAB" w:rsidRPr="00AA0447" w:rsidRDefault="003051EF" w:rsidP="00AA0447">
            <w:pPr>
              <w:tabs>
                <w:tab w:val="clear" w:pos="1134"/>
                <w:tab w:val="left" w:pos="605"/>
              </w:tabs>
              <w:spacing w:before="40" w:after="40"/>
              <w:rPr>
                <w:rStyle w:val="TabletextChar"/>
                <w:sz w:val="18"/>
                <w:lang w:val="fr-FR"/>
              </w:rPr>
            </w:pPr>
            <w:r w:rsidRPr="00A218D1">
              <w:rPr>
                <w:rStyle w:val="TabletextChar"/>
                <w:sz w:val="18"/>
                <w:lang w:val="es-ES"/>
              </w:rPr>
              <w:t>4.2.6</w:t>
            </w:r>
            <w:r w:rsidRPr="00A218D1">
              <w:rPr>
                <w:rStyle w:val="TabletextChar"/>
                <w:sz w:val="18"/>
                <w:lang w:val="es-ES"/>
              </w:rPr>
              <w:tab/>
              <w:t xml:space="preserve">…. </w:t>
            </w:r>
            <w:r w:rsidR="000D1AAB" w:rsidRPr="00A218D1">
              <w:rPr>
                <w:rStyle w:val="TabletextChar"/>
                <w:sz w:val="18"/>
                <w:lang w:val="es-ES"/>
              </w:rPr>
              <w:t>Toda</w:t>
            </w:r>
            <w:r w:rsidR="00C57439" w:rsidRPr="00A218D1">
              <w:rPr>
                <w:rStyle w:val="TabletextChar"/>
                <w:sz w:val="18"/>
                <w:lang w:val="es-ES"/>
              </w:rPr>
              <w:t xml:space="preserve"> </w:t>
            </w:r>
            <w:r w:rsidR="000D1AAB" w:rsidRPr="00A218D1">
              <w:rPr>
                <w:rStyle w:val="TabletextChar"/>
                <w:sz w:val="18"/>
                <w:lang w:val="es-ES"/>
              </w:rPr>
              <w:t>modificación a ese Plan caducará si la asignación no se pusiera en servicio en el plazo de ocho años</w:t>
            </w:r>
            <w:r w:rsidR="00C57439" w:rsidRPr="00A218D1">
              <w:rPr>
                <w:rStyle w:val="TabletextChar"/>
                <w:sz w:val="18"/>
                <w:lang w:val="es-ES"/>
              </w:rPr>
              <w:t xml:space="preserve"> </w:t>
            </w:r>
            <w:r w:rsidR="000D1AAB" w:rsidRPr="00A218D1">
              <w:rPr>
                <w:rStyle w:val="TabletextChar"/>
                <w:sz w:val="18"/>
                <w:lang w:val="es-ES"/>
              </w:rPr>
              <w:t>a partir de la fecha de recepción por la Oficina de la información pertinente completa</w:t>
            </w:r>
            <w:del w:id="99" w:author="Spanish" w:date="2023-11-15T20:00:00Z">
              <w:r w:rsidR="000D1AAB" w:rsidRPr="00A218D1" w:rsidDel="000D1AAB">
                <w:rPr>
                  <w:rStyle w:val="TabletextChar"/>
                  <w:sz w:val="18"/>
                  <w:vertAlign w:val="superscript"/>
                  <w:lang w:val="es-ES"/>
                </w:rPr>
                <w:delText>14</w:delText>
              </w:r>
            </w:del>
            <w:r w:rsidR="000D1AAB" w:rsidRPr="00A218D1">
              <w:rPr>
                <w:rStyle w:val="TabletextChar"/>
                <w:sz w:val="18"/>
                <w:lang w:val="es-ES"/>
              </w:rPr>
              <w:t>. Caducará</w:t>
            </w:r>
            <w:r w:rsidR="00C57439" w:rsidRPr="00A218D1">
              <w:rPr>
                <w:rStyle w:val="TabletextChar"/>
                <w:sz w:val="18"/>
                <w:lang w:val="es-ES"/>
              </w:rPr>
              <w:t xml:space="preserve"> </w:t>
            </w:r>
            <w:r w:rsidR="000D1AAB" w:rsidRPr="00A218D1">
              <w:rPr>
                <w:rStyle w:val="TabletextChar"/>
                <w:sz w:val="18"/>
                <w:lang w:val="es-ES"/>
              </w:rPr>
              <w:t>asimismo toda petición de una modificación que no se haya incluido en dicho Plan en el plazo de</w:t>
            </w:r>
            <w:r w:rsidR="00C57439" w:rsidRPr="00A218D1">
              <w:rPr>
                <w:rStyle w:val="TabletextChar"/>
                <w:sz w:val="18"/>
                <w:lang w:val="es-ES"/>
              </w:rPr>
              <w:t xml:space="preserve"> </w:t>
            </w:r>
            <w:r w:rsidR="000D1AAB" w:rsidRPr="00A218D1">
              <w:rPr>
                <w:rStyle w:val="TabletextChar"/>
                <w:sz w:val="18"/>
                <w:lang w:val="es-ES"/>
              </w:rPr>
              <w:t>ocho años a partir de la fecha de recepción por la Oficina de la información pertinente completa</w:t>
            </w:r>
            <w:del w:id="100" w:author="Spanish" w:date="2023-11-15T20:00:00Z">
              <w:r w:rsidR="000D1AAB" w:rsidRPr="00A218D1" w:rsidDel="000D1AAB">
                <w:rPr>
                  <w:rStyle w:val="TabletextChar"/>
                  <w:sz w:val="18"/>
                  <w:vertAlign w:val="superscript"/>
                  <w:lang w:val="es-ES"/>
                </w:rPr>
                <w:delText>14</w:delText>
              </w:r>
            </w:del>
            <w:r w:rsidR="000D1AAB" w:rsidRPr="00A218D1">
              <w:rPr>
                <w:rStyle w:val="TabletextChar"/>
                <w:sz w:val="18"/>
                <w:lang w:val="es-ES"/>
              </w:rPr>
              <w:t>.</w:t>
            </w:r>
            <w:r w:rsidR="009B185B" w:rsidRPr="00A218D1">
              <w:rPr>
                <w:rStyle w:val="TabletextChar"/>
                <w:sz w:val="18"/>
                <w:lang w:val="es-ES"/>
              </w:rPr>
              <w:t xml:space="preserve"> </w:t>
            </w:r>
            <w:r w:rsidR="000D1AAB" w:rsidRPr="00AA0447">
              <w:rPr>
                <w:rStyle w:val="TabletextChar"/>
                <w:sz w:val="18"/>
                <w:lang w:val="fr-FR"/>
              </w:rPr>
              <w:t>(CMR-07)</w:t>
            </w:r>
          </w:p>
          <w:p w14:paraId="51DB2AF9" w14:textId="73CC276D" w:rsidR="000D1AAB" w:rsidRPr="00AA0447" w:rsidDel="000D1AAB" w:rsidRDefault="000D1AAB" w:rsidP="00AA0447">
            <w:pPr>
              <w:keepLines/>
              <w:tabs>
                <w:tab w:val="left" w:pos="255"/>
                <w:tab w:val="left" w:pos="605"/>
              </w:tabs>
              <w:spacing w:before="40" w:after="40"/>
              <w:ind w:left="255" w:hanging="255"/>
              <w:rPr>
                <w:del w:id="101" w:author="Spanish" w:date="2023-11-15T19:57:00Z"/>
                <w:rStyle w:val="TabletextChar"/>
                <w:sz w:val="18"/>
                <w:lang w:val="fr-FR"/>
              </w:rPr>
            </w:pPr>
            <w:del w:id="102" w:author="Spanish" w:date="2023-11-15T19:57:00Z">
              <w:r w:rsidRPr="00C57439" w:rsidDel="000D1AAB">
                <w:rPr>
                  <w:rStyle w:val="TabletextChar"/>
                  <w:sz w:val="18"/>
                  <w:vertAlign w:val="superscript"/>
                  <w:lang w:val="fr-FR"/>
                </w:rPr>
                <w:delText>14</w:delText>
              </w:r>
              <w:r w:rsidRPr="00AA0447" w:rsidDel="000D1AAB">
                <w:rPr>
                  <w:rStyle w:val="TabletextChar"/>
                  <w:sz w:val="18"/>
                  <w:lang w:val="fr-FR"/>
                </w:rPr>
                <w:tab/>
                <w:delText xml:space="preserve">Se aplican as disposiciones de la Resolución </w:delText>
              </w:r>
              <w:r w:rsidRPr="00C57439" w:rsidDel="000D1AAB">
                <w:rPr>
                  <w:rStyle w:val="TabletextChar"/>
                  <w:b/>
                  <w:bCs/>
                  <w:sz w:val="18"/>
                  <w:lang w:val="fr-FR"/>
                </w:rPr>
                <w:delText>533 (Rev.CMR</w:delText>
              </w:r>
              <w:r w:rsidRPr="00C57439" w:rsidDel="000D1AAB">
                <w:rPr>
                  <w:rStyle w:val="TabletextChar"/>
                  <w:b/>
                  <w:bCs/>
                  <w:sz w:val="18"/>
                  <w:lang w:val="fr-FR"/>
                </w:rPr>
                <w:noBreakHyphen/>
                <w:delText>2000)</w:delText>
              </w:r>
              <w:r w:rsidRPr="00AA0447" w:rsidDel="000D1AAB">
                <w:rPr>
                  <w:rStyle w:val="TabletextChar"/>
                  <w:sz w:val="18"/>
                  <w:lang w:val="fr-FR"/>
                </w:rPr>
                <w:delText>**  (WRC</w:delText>
              </w:r>
              <w:r w:rsidRPr="00AA0447" w:rsidDel="000D1AAB">
                <w:rPr>
                  <w:rStyle w:val="TabletextChar"/>
                  <w:sz w:val="18"/>
                  <w:lang w:val="fr-FR"/>
                </w:rPr>
                <w:noBreakHyphen/>
                <w:delText>03)</w:delText>
              </w:r>
            </w:del>
          </w:p>
          <w:p w14:paraId="600C6673" w14:textId="1A1485D4" w:rsidR="000D1AAB" w:rsidRPr="00AA0447" w:rsidDel="000D1AAB" w:rsidRDefault="000D1AAB" w:rsidP="00AA0447">
            <w:pPr>
              <w:tabs>
                <w:tab w:val="left" w:pos="255"/>
                <w:tab w:val="left" w:pos="567"/>
                <w:tab w:val="left" w:pos="605"/>
              </w:tabs>
              <w:spacing w:before="40" w:after="40"/>
              <w:rPr>
                <w:del w:id="103" w:author="Spanish" w:date="2023-11-15T19:57:00Z"/>
                <w:rStyle w:val="TabletextChar"/>
                <w:sz w:val="18"/>
                <w:lang w:val="fr-FR"/>
              </w:rPr>
            </w:pPr>
            <w:del w:id="104" w:author="Spanish" w:date="2023-11-15T19:57:00Z">
              <w:r w:rsidRPr="00AA0447" w:rsidDel="000D1AAB">
                <w:rPr>
                  <w:rStyle w:val="TabletextChar"/>
                  <w:sz w:val="18"/>
                  <w:lang w:val="fr-FR"/>
                </w:rPr>
                <w:tab/>
                <w:delText>**</w:delText>
              </w:r>
              <w:r w:rsidRPr="00AA0447" w:rsidDel="000D1AAB">
                <w:rPr>
                  <w:rStyle w:val="TabletextChar"/>
                  <w:sz w:val="18"/>
                  <w:lang w:val="fr-FR"/>
                </w:rPr>
                <w:tab/>
                <w:delText>Nota de la Secretaria: esta Resolución fue abrogada por la CMR-12.</w:delText>
              </w:r>
            </w:del>
          </w:p>
          <w:p w14:paraId="055A111C" w14:textId="415B8788" w:rsidR="003051EF" w:rsidRPr="00A218D1" w:rsidRDefault="007C00CE" w:rsidP="009B185B">
            <w:pPr>
              <w:tabs>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553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p>
        </w:tc>
        <w:tc>
          <w:tcPr>
            <w:tcW w:w="3131" w:type="dxa"/>
          </w:tcPr>
          <w:p w14:paraId="52A82631" w14:textId="2B771BD2" w:rsidR="003051EF" w:rsidRPr="00A218D1" w:rsidRDefault="003E5940" w:rsidP="00C57439">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772F6F9D" w14:textId="77777777" w:rsidTr="00063AA1">
        <w:trPr>
          <w:cantSplit/>
          <w:jc w:val="center"/>
        </w:trPr>
        <w:tc>
          <w:tcPr>
            <w:tcW w:w="562" w:type="dxa"/>
          </w:tcPr>
          <w:p w14:paraId="579268B1"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17</w:t>
            </w:r>
          </w:p>
        </w:tc>
        <w:tc>
          <w:tcPr>
            <w:tcW w:w="1134" w:type="dxa"/>
          </w:tcPr>
          <w:p w14:paraId="26C745F7" w14:textId="4221EA98"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zh-CN"/>
              </w:rPr>
            </w:pPr>
            <w:r w:rsidRPr="003051EF">
              <w:rPr>
                <w:sz w:val="18"/>
                <w:szCs w:val="18"/>
                <w:lang w:val="en-GB"/>
              </w:rPr>
              <w:t>461 (AP30</w:t>
            </w:r>
            <w:r w:rsidR="00C57439">
              <w:rPr>
                <w:sz w:val="18"/>
                <w:szCs w:val="18"/>
                <w:lang w:val="en-GB"/>
              </w:rPr>
              <w:noBreakHyphen/>
            </w:r>
            <w:r w:rsidRPr="003051EF">
              <w:rPr>
                <w:sz w:val="18"/>
                <w:szCs w:val="18"/>
                <w:lang w:val="en-GB"/>
              </w:rPr>
              <w:t>19)</w:t>
            </w:r>
          </w:p>
        </w:tc>
        <w:tc>
          <w:tcPr>
            <w:tcW w:w="4802" w:type="dxa"/>
            <w:shd w:val="clear" w:color="auto" w:fill="auto"/>
          </w:tcPr>
          <w:p w14:paraId="45D3CB47" w14:textId="3F60C9EE" w:rsidR="003051EF" w:rsidRPr="00352CC7" w:rsidRDefault="003051EF" w:rsidP="00AA0447">
            <w:pPr>
              <w:tabs>
                <w:tab w:val="clear" w:pos="1134"/>
                <w:tab w:val="left" w:pos="605"/>
              </w:tabs>
              <w:spacing w:before="40" w:after="40"/>
              <w:rPr>
                <w:rStyle w:val="TabletextChar"/>
                <w:sz w:val="18"/>
                <w:lang w:val="es-ES"/>
              </w:rPr>
            </w:pPr>
            <w:r w:rsidRPr="00A218D1">
              <w:rPr>
                <w:rStyle w:val="TabletextChar"/>
                <w:sz w:val="18"/>
                <w:vertAlign w:val="superscript"/>
                <w:lang w:val="es-ES"/>
              </w:rPr>
              <w:t>18</w:t>
            </w:r>
            <w:r w:rsidR="00C57439" w:rsidRPr="00A218D1">
              <w:rPr>
                <w:rStyle w:val="TabletextChar"/>
                <w:sz w:val="18"/>
                <w:lang w:val="es-ES"/>
              </w:rPr>
              <w:tab/>
            </w:r>
            <w:r w:rsidR="000D1AAB" w:rsidRPr="00A218D1">
              <w:rPr>
                <w:rStyle w:val="TabletextChar"/>
                <w:sz w:val="18"/>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 5.1.6, las correspondientes inscripciones en el Registro Internacional de Frecuencias en virtud de § 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w:t>
            </w:r>
            <w:r w:rsidR="000D1AAB" w:rsidRPr="00352CC7">
              <w:rPr>
                <w:rStyle w:val="TabletextChar"/>
                <w:sz w:val="18"/>
                <w:lang w:val="es-ES"/>
              </w:rPr>
              <w:t xml:space="preserve">Véase asimismo la Resolución </w:t>
            </w:r>
            <w:r w:rsidR="000D1AAB" w:rsidRPr="00352CC7">
              <w:rPr>
                <w:rStyle w:val="TabletextChar"/>
                <w:b/>
                <w:bCs/>
                <w:sz w:val="18"/>
                <w:lang w:val="es-ES"/>
              </w:rPr>
              <w:t>905 (CMR-07)</w:t>
            </w:r>
            <w:r w:rsidR="000D1AAB" w:rsidRPr="00352CC7">
              <w:rPr>
                <w:rStyle w:val="TabletextChar"/>
                <w:sz w:val="18"/>
                <w:lang w:val="es-ES"/>
              </w:rPr>
              <w:t>*.</w:t>
            </w:r>
            <w:r w:rsidRPr="00352CC7">
              <w:rPr>
                <w:rStyle w:val="TabletextChar"/>
                <w:sz w:val="18"/>
                <w:lang w:val="es-ES"/>
              </w:rPr>
              <w:t xml:space="preserve"> (</w:t>
            </w:r>
            <w:r w:rsidR="000D1AAB" w:rsidRPr="00352CC7">
              <w:rPr>
                <w:rStyle w:val="TabletextChar"/>
                <w:sz w:val="18"/>
                <w:lang w:val="es-ES"/>
              </w:rPr>
              <w:t>CMR</w:t>
            </w:r>
            <w:r w:rsidRPr="00352CC7">
              <w:rPr>
                <w:rStyle w:val="TabletextChar"/>
                <w:sz w:val="18"/>
                <w:lang w:val="es-ES"/>
              </w:rPr>
              <w:t>-07)</w:t>
            </w:r>
          </w:p>
          <w:p w14:paraId="0355F5FB" w14:textId="77777777" w:rsidR="003444CE" w:rsidRPr="00A218D1" w:rsidRDefault="003051EF" w:rsidP="009B185B">
            <w:pPr>
              <w:tabs>
                <w:tab w:val="left" w:pos="255"/>
                <w:tab w:val="left" w:pos="567"/>
                <w:tab w:val="left" w:pos="605"/>
              </w:tabs>
              <w:spacing w:after="40"/>
              <w:rPr>
                <w:rStyle w:val="TabletextChar"/>
                <w:sz w:val="18"/>
                <w:lang w:val="es-ES"/>
              </w:rPr>
            </w:pPr>
            <w:r w:rsidRPr="00A218D1">
              <w:rPr>
                <w:rStyle w:val="TabletextChar"/>
                <w:sz w:val="18"/>
                <w:lang w:val="es-ES"/>
              </w:rPr>
              <w:t xml:space="preserve">* </w:t>
            </w:r>
            <w:r w:rsidR="003444CE" w:rsidRPr="00A218D1">
              <w:rPr>
                <w:rStyle w:val="TabletextChar"/>
                <w:i/>
                <w:iCs/>
                <w:sz w:val="18"/>
                <w:lang w:val="es-ES"/>
              </w:rPr>
              <w:t>Nota de la Secretaria</w:t>
            </w:r>
            <w:r w:rsidR="003444CE" w:rsidRPr="00A218D1">
              <w:rPr>
                <w:rStyle w:val="TabletextChar"/>
                <w:sz w:val="18"/>
                <w:lang w:val="es-ES"/>
              </w:rPr>
              <w:t>: esta Resolución fue abrogada por la CMR-12.</w:t>
            </w:r>
          </w:p>
          <w:p w14:paraId="692A459F" w14:textId="28655AAD" w:rsidR="003051EF" w:rsidRPr="00A218D1" w:rsidRDefault="003051EF" w:rsidP="00AA0447">
            <w:pPr>
              <w:tabs>
                <w:tab w:val="left" w:pos="605"/>
                <w:tab w:val="left" w:pos="720"/>
              </w:tabs>
              <w:spacing w:before="40" w:after="40"/>
              <w:rPr>
                <w:rStyle w:val="TabletextChar"/>
                <w:sz w:val="18"/>
                <w:lang w:val="es-ES"/>
              </w:rPr>
            </w:pPr>
          </w:p>
        </w:tc>
        <w:tc>
          <w:tcPr>
            <w:tcW w:w="3131" w:type="dxa"/>
          </w:tcPr>
          <w:p w14:paraId="763A5EF3" w14:textId="7A43536C" w:rsidR="000D1AAB" w:rsidRPr="00A218D1" w:rsidDel="000D1AAB" w:rsidRDefault="003051EF" w:rsidP="00AA0447">
            <w:pPr>
              <w:tabs>
                <w:tab w:val="clear" w:pos="1134"/>
                <w:tab w:val="left" w:pos="605"/>
              </w:tabs>
              <w:spacing w:before="40" w:after="40"/>
              <w:rPr>
                <w:del w:id="105" w:author="Spanish" w:date="2023-11-15T20:03:00Z"/>
                <w:rStyle w:val="TabletextChar"/>
                <w:sz w:val="18"/>
                <w:lang w:val="es-ES"/>
              </w:rPr>
            </w:pPr>
            <w:r w:rsidRPr="00A218D1">
              <w:rPr>
                <w:rStyle w:val="TabletextChar"/>
                <w:sz w:val="18"/>
                <w:vertAlign w:val="superscript"/>
                <w:lang w:val="es-ES"/>
              </w:rPr>
              <w:t>18</w:t>
            </w:r>
            <w:r w:rsidR="00C57439" w:rsidRPr="00A218D1">
              <w:rPr>
                <w:rStyle w:val="TabletextChar"/>
                <w:sz w:val="18"/>
                <w:lang w:val="es-ES"/>
              </w:rPr>
              <w:tab/>
            </w:r>
            <w:r w:rsidR="000D1AAB" w:rsidRPr="00A218D1">
              <w:rPr>
                <w:rStyle w:val="TabletextChar"/>
                <w:sz w:val="18"/>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 5.1.6, las correspondientes inscripciones en el Registro Internacional de Frecuencias en virtud de § 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w:t>
            </w:r>
            <w:del w:id="106" w:author="Spanish" w:date="2023-11-15T20:03:00Z">
              <w:r w:rsidR="000D1AAB" w:rsidRPr="00A218D1" w:rsidDel="000D1AAB">
                <w:rPr>
                  <w:rStyle w:val="TabletextChar"/>
                  <w:sz w:val="18"/>
                  <w:lang w:val="es-ES"/>
                </w:rPr>
                <w:delText>Véase asimismo la Resolución</w:delText>
              </w:r>
            </w:del>
            <w:ins w:id="107" w:author="Spanish" w:date="2023-11-17T02:45:00Z">
              <w:r w:rsidR="00C57439" w:rsidRPr="00A218D1">
                <w:rPr>
                  <w:rStyle w:val="TabletextChar"/>
                  <w:sz w:val="18"/>
                  <w:lang w:val="es-ES"/>
                </w:rPr>
                <w:t> </w:t>
              </w:r>
            </w:ins>
            <w:del w:id="108" w:author="Spanish" w:date="2023-11-15T20:03:00Z">
              <w:r w:rsidR="000D1AAB" w:rsidRPr="00A218D1" w:rsidDel="000D1AAB">
                <w:rPr>
                  <w:rStyle w:val="TabletextChar"/>
                  <w:b/>
                  <w:bCs/>
                  <w:sz w:val="18"/>
                  <w:lang w:val="es-ES"/>
                </w:rPr>
                <w:delText>905 (CMR-07)</w:delText>
              </w:r>
              <w:r w:rsidR="000D1AAB" w:rsidRPr="00A218D1" w:rsidDel="000D1AAB">
                <w:rPr>
                  <w:rStyle w:val="TabletextChar"/>
                  <w:sz w:val="18"/>
                  <w:lang w:val="es-ES"/>
                </w:rPr>
                <w:delText>*. (CMR-07)</w:delText>
              </w:r>
            </w:del>
          </w:p>
          <w:p w14:paraId="2EA164F3" w14:textId="1A407FCE" w:rsidR="003051EF" w:rsidRPr="00AA0447" w:rsidDel="00BB3E4B" w:rsidRDefault="000D1AAB" w:rsidP="00C57439">
            <w:pPr>
              <w:tabs>
                <w:tab w:val="clear" w:pos="1134"/>
                <w:tab w:val="left" w:pos="605"/>
              </w:tabs>
              <w:spacing w:before="40" w:after="40"/>
              <w:rPr>
                <w:del w:id="109" w:author="Sa-Nguantongalya, Onanong" w:date="2023-07-05T00:49:00Z"/>
                <w:rStyle w:val="TabletextChar"/>
                <w:sz w:val="18"/>
                <w:lang w:val="fr-FR"/>
              </w:rPr>
            </w:pPr>
            <w:del w:id="110" w:author="Spanish" w:date="2023-11-15T20:03:00Z">
              <w:r w:rsidRPr="00AA0447" w:rsidDel="000D1AAB">
                <w:rPr>
                  <w:rStyle w:val="TabletextChar"/>
                  <w:sz w:val="18"/>
                  <w:lang w:val="fr-FR"/>
                </w:rPr>
                <w:delText>* Nota de la Secretaria: esta Resolución fue abrogada por la CMR-12.</w:delText>
              </w:r>
            </w:del>
          </w:p>
          <w:p w14:paraId="2AD9F13D" w14:textId="1B4D592E" w:rsidR="003051EF" w:rsidRPr="00A218D1" w:rsidRDefault="007C00CE" w:rsidP="009B185B">
            <w:pPr>
              <w:tabs>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905 (CMR-</w:t>
            </w:r>
            <w:r w:rsidR="003444CE" w:rsidRPr="00A218D1">
              <w:rPr>
                <w:rStyle w:val="TabletextChar"/>
                <w:b/>
                <w:bCs/>
                <w:sz w:val="18"/>
                <w:lang w:val="es-ES"/>
              </w:rPr>
              <w:t>07</w:t>
            </w:r>
            <w:r w:rsidRPr="00A218D1">
              <w:rPr>
                <w:rStyle w:val="TabletextChar"/>
                <w:b/>
                <w:bCs/>
                <w:sz w:val="18"/>
                <w:lang w:val="es-ES"/>
              </w:rPr>
              <w:t>)</w:t>
            </w:r>
            <w:r w:rsidRPr="00A218D1">
              <w:rPr>
                <w:rStyle w:val="TabletextChar"/>
                <w:sz w:val="18"/>
                <w:lang w:val="es-ES"/>
              </w:rPr>
              <w:t xml:space="preserve"> fue abrogada por la CMR-</w:t>
            </w:r>
            <w:r w:rsidR="003444CE" w:rsidRPr="00A218D1">
              <w:rPr>
                <w:rStyle w:val="TabletextChar"/>
                <w:sz w:val="18"/>
                <w:lang w:val="es-ES"/>
              </w:rPr>
              <w:t>12</w:t>
            </w:r>
            <w:r w:rsidRPr="00A218D1">
              <w:rPr>
                <w:rStyle w:val="TabletextChar"/>
                <w:sz w:val="18"/>
                <w:lang w:val="es-ES"/>
              </w:rPr>
              <w:t xml:space="preserve"> y su referencia a efectos históricos se ha mantenido en el Reglamento de Radiocomunicaciones durante un periodo de tiempo considerable.</w:t>
            </w:r>
          </w:p>
        </w:tc>
        <w:tc>
          <w:tcPr>
            <w:tcW w:w="3131" w:type="dxa"/>
          </w:tcPr>
          <w:p w14:paraId="0C1AB21B" w14:textId="7F6DB7CA" w:rsidR="003051EF" w:rsidRPr="00A218D1" w:rsidRDefault="003E5940" w:rsidP="00C57439">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306CC131" w14:textId="77777777" w:rsidTr="00063AA1">
        <w:trPr>
          <w:cantSplit/>
          <w:jc w:val="center"/>
        </w:trPr>
        <w:tc>
          <w:tcPr>
            <w:tcW w:w="562" w:type="dxa"/>
          </w:tcPr>
          <w:p w14:paraId="71D9CC43"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18</w:t>
            </w:r>
          </w:p>
        </w:tc>
        <w:tc>
          <w:tcPr>
            <w:tcW w:w="1134" w:type="dxa"/>
          </w:tcPr>
          <w:p w14:paraId="4B7E1010"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587 (AP30A-1)</w:t>
            </w:r>
          </w:p>
        </w:tc>
        <w:tc>
          <w:tcPr>
            <w:tcW w:w="4802" w:type="dxa"/>
            <w:shd w:val="clear" w:color="auto" w:fill="auto"/>
          </w:tcPr>
          <w:p w14:paraId="7C8937AE" w14:textId="66FB0FB9" w:rsidR="003051EF" w:rsidRPr="00352CC7" w:rsidRDefault="003051EF" w:rsidP="009B185B">
            <w:pPr>
              <w:tabs>
                <w:tab w:val="clear" w:pos="1134"/>
                <w:tab w:val="left" w:pos="605"/>
              </w:tabs>
              <w:spacing w:before="40" w:after="40"/>
              <w:rPr>
                <w:rStyle w:val="TabletextChar"/>
                <w:sz w:val="18"/>
                <w:lang w:val="es-ES"/>
              </w:rPr>
            </w:pPr>
            <w:r w:rsidRPr="00A218D1">
              <w:rPr>
                <w:rStyle w:val="TabletextChar"/>
                <w:sz w:val="18"/>
                <w:lang w:val="es-ES"/>
              </w:rPr>
              <w:t xml:space="preserve">1 </w:t>
            </w:r>
            <w:r w:rsidR="00E66C3A" w:rsidRPr="00A218D1">
              <w:rPr>
                <w:rStyle w:val="TabletextChar"/>
                <w:sz w:val="18"/>
                <w:lang w:val="es-ES"/>
              </w:rPr>
              <w:tab/>
            </w:r>
            <w:r w:rsidR="00A257DD" w:rsidRPr="00A218D1">
              <w:rPr>
                <w:rStyle w:val="TabletextChar"/>
                <w:sz w:val="18"/>
                <w:lang w:val="es-ES"/>
              </w:rPr>
              <w:t xml:space="preserve">La Lista de usos adicionales en las Regiones 1 y 3 se encuentra en el Anexo al Registro Internacional de Frecuencias (véase la Resolución </w:t>
            </w:r>
            <w:r w:rsidR="00A257DD" w:rsidRPr="00A218D1">
              <w:rPr>
                <w:rStyle w:val="TabletextChar"/>
                <w:b/>
                <w:bCs/>
                <w:sz w:val="18"/>
                <w:lang w:val="es-ES"/>
              </w:rPr>
              <w:t>542 (CMR-2000)</w:t>
            </w:r>
            <w:r w:rsidR="00A257DD" w:rsidRPr="00A218D1">
              <w:rPr>
                <w:rStyle w:val="TabletextChar"/>
                <w:sz w:val="18"/>
                <w:lang w:val="es-ES"/>
              </w:rPr>
              <w:t xml:space="preserve">**). </w:t>
            </w:r>
            <w:r w:rsidR="00A257DD" w:rsidRPr="00352CC7">
              <w:rPr>
                <w:rStyle w:val="TabletextChar"/>
                <w:sz w:val="18"/>
                <w:lang w:val="es-ES"/>
              </w:rPr>
              <w:t>(CMR-03)</w:t>
            </w:r>
          </w:p>
          <w:p w14:paraId="372A0160" w14:textId="1A34B961" w:rsidR="003051EF" w:rsidRPr="00A218D1" w:rsidRDefault="003051EF" w:rsidP="009B185B">
            <w:pPr>
              <w:tabs>
                <w:tab w:val="left" w:pos="255"/>
                <w:tab w:val="left" w:pos="567"/>
                <w:tab w:val="left" w:pos="605"/>
              </w:tabs>
              <w:spacing w:after="40"/>
              <w:rPr>
                <w:rStyle w:val="TabletextChar"/>
                <w:sz w:val="18"/>
                <w:lang w:val="es-ES"/>
              </w:rPr>
            </w:pPr>
            <w:r w:rsidRPr="00A218D1">
              <w:rPr>
                <w:rStyle w:val="TabletextChar"/>
                <w:sz w:val="18"/>
                <w:lang w:val="es-ES"/>
              </w:rPr>
              <w:t>**</w:t>
            </w:r>
            <w:r w:rsidRPr="00A218D1">
              <w:rPr>
                <w:rStyle w:val="TabletextChar"/>
                <w:i/>
                <w:iCs/>
                <w:sz w:val="18"/>
                <w:lang w:val="es-ES"/>
              </w:rPr>
              <w:t xml:space="preserve"> </w:t>
            </w:r>
            <w:r w:rsidR="003444CE" w:rsidRPr="00A218D1">
              <w:rPr>
                <w:rStyle w:val="TabletextChar"/>
                <w:i/>
                <w:iCs/>
                <w:sz w:val="18"/>
                <w:lang w:val="es-ES"/>
              </w:rPr>
              <w:t>Nota de la Secretaria</w:t>
            </w:r>
            <w:r w:rsidR="003444CE" w:rsidRPr="00A218D1">
              <w:rPr>
                <w:rStyle w:val="TabletextChar"/>
                <w:sz w:val="18"/>
                <w:lang w:val="es-ES"/>
              </w:rPr>
              <w:t>: esta Resolución fue abrogada por la CMR-03</w:t>
            </w:r>
            <w:r w:rsidRPr="00A218D1">
              <w:rPr>
                <w:rStyle w:val="TabletextChar"/>
                <w:sz w:val="18"/>
                <w:lang w:val="es-ES"/>
              </w:rPr>
              <w:t>.</w:t>
            </w:r>
          </w:p>
        </w:tc>
        <w:tc>
          <w:tcPr>
            <w:tcW w:w="3131" w:type="dxa"/>
          </w:tcPr>
          <w:p w14:paraId="134888DF" w14:textId="4A4B3BA7" w:rsidR="00A257DD" w:rsidRPr="00A218D1"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1</w:t>
            </w:r>
            <w:r w:rsidR="00E66C3A" w:rsidRPr="00A218D1">
              <w:rPr>
                <w:rStyle w:val="TabletextChar"/>
                <w:sz w:val="18"/>
                <w:lang w:val="es-ES"/>
              </w:rPr>
              <w:tab/>
            </w:r>
            <w:r w:rsidRPr="00A218D1">
              <w:rPr>
                <w:rStyle w:val="TabletextChar"/>
                <w:sz w:val="18"/>
                <w:lang w:val="es-ES"/>
              </w:rPr>
              <w:t xml:space="preserve"> </w:t>
            </w:r>
            <w:r w:rsidR="00A257DD" w:rsidRPr="00A218D1">
              <w:rPr>
                <w:rStyle w:val="TabletextChar"/>
                <w:sz w:val="18"/>
                <w:lang w:val="es-ES"/>
              </w:rPr>
              <w:t xml:space="preserve">La Lista de usos adicionales en las Regiones 1 y 3 se encuentra en el Anexo al Registro Internacional de Frecuencias </w:t>
            </w:r>
            <w:del w:id="111" w:author="Spanish" w:date="2023-11-15T20:06:00Z">
              <w:r w:rsidR="00A257DD" w:rsidRPr="00A218D1" w:rsidDel="00A257DD">
                <w:rPr>
                  <w:rStyle w:val="TabletextChar"/>
                  <w:sz w:val="18"/>
                  <w:lang w:val="es-ES"/>
                </w:rPr>
                <w:delText xml:space="preserve">(véase la Resolución </w:delText>
              </w:r>
              <w:r w:rsidR="00A257DD" w:rsidRPr="00A218D1" w:rsidDel="00A257DD">
                <w:rPr>
                  <w:rStyle w:val="TabletextChar"/>
                  <w:b/>
                  <w:bCs/>
                  <w:sz w:val="18"/>
                  <w:lang w:val="es-ES"/>
                </w:rPr>
                <w:delText>542 (CMR-2000)</w:delText>
              </w:r>
              <w:r w:rsidR="00A257DD" w:rsidRPr="00A218D1" w:rsidDel="00A257DD">
                <w:rPr>
                  <w:rStyle w:val="TabletextChar"/>
                  <w:sz w:val="18"/>
                  <w:lang w:val="es-ES"/>
                </w:rPr>
                <w:delText xml:space="preserve">**). </w:delText>
              </w:r>
            </w:del>
            <w:r w:rsidR="00A257DD" w:rsidRPr="00A218D1">
              <w:rPr>
                <w:rStyle w:val="TabletextChar"/>
                <w:sz w:val="18"/>
                <w:lang w:val="es-ES"/>
              </w:rPr>
              <w:t>(CMR-</w:t>
            </w:r>
            <w:del w:id="112" w:author="Spanish" w:date="2023-11-15T20:06:00Z">
              <w:r w:rsidR="00A257DD" w:rsidRPr="00A218D1" w:rsidDel="00A257DD">
                <w:rPr>
                  <w:rStyle w:val="TabletextChar"/>
                  <w:sz w:val="18"/>
                  <w:lang w:val="es-ES"/>
                </w:rPr>
                <w:delText>03</w:delText>
              </w:r>
            </w:del>
            <w:ins w:id="113" w:author="Spanish" w:date="2023-11-15T20:06:00Z">
              <w:r w:rsidR="00A257DD" w:rsidRPr="00A218D1">
                <w:rPr>
                  <w:rStyle w:val="TabletextChar"/>
                  <w:sz w:val="18"/>
                  <w:lang w:val="es-ES"/>
                </w:rPr>
                <w:t>23</w:t>
              </w:r>
            </w:ins>
            <w:r w:rsidR="00A257DD" w:rsidRPr="00A218D1">
              <w:rPr>
                <w:rStyle w:val="TabletextChar"/>
                <w:sz w:val="18"/>
                <w:lang w:val="es-ES"/>
              </w:rPr>
              <w:t>)</w:t>
            </w:r>
          </w:p>
          <w:p w14:paraId="09B0A73D" w14:textId="116DC5FA" w:rsidR="003051EF" w:rsidRPr="00A218D1" w:rsidRDefault="00A257DD" w:rsidP="009B185B">
            <w:pPr>
              <w:tabs>
                <w:tab w:val="clear" w:pos="1134"/>
                <w:tab w:val="left" w:pos="605"/>
              </w:tabs>
              <w:spacing w:before="40" w:after="40"/>
              <w:rPr>
                <w:rStyle w:val="TabletextChar"/>
                <w:sz w:val="18"/>
                <w:lang w:val="es-ES"/>
              </w:rPr>
            </w:pPr>
            <w:del w:id="114" w:author="Spanish" w:date="2023-11-15T20:06:00Z">
              <w:r w:rsidRPr="00A218D1" w:rsidDel="00A257DD">
                <w:rPr>
                  <w:rStyle w:val="TabletextChar"/>
                  <w:sz w:val="18"/>
                  <w:lang w:val="es-ES"/>
                </w:rPr>
                <w:delText xml:space="preserve">** </w:delText>
              </w:r>
              <w:r w:rsidRPr="00A218D1" w:rsidDel="00A257DD">
                <w:rPr>
                  <w:rStyle w:val="TabletextChar"/>
                  <w:i/>
                  <w:iCs/>
                  <w:sz w:val="18"/>
                  <w:lang w:val="es-ES"/>
                </w:rPr>
                <w:delText>Nota de la Secretaria</w:delText>
              </w:r>
              <w:r w:rsidRPr="00A218D1" w:rsidDel="00A257DD">
                <w:rPr>
                  <w:rStyle w:val="TabletextChar"/>
                  <w:sz w:val="18"/>
                  <w:lang w:val="es-ES"/>
                </w:rPr>
                <w:delText>: esta Resolución fue abrogada por la CMR-03.</w:delText>
              </w:r>
            </w:del>
          </w:p>
          <w:p w14:paraId="590C82C9" w14:textId="7CB7AB32" w:rsidR="003051EF" w:rsidRPr="00A218D1" w:rsidRDefault="007C00CE" w:rsidP="00AA0447">
            <w:pPr>
              <w:tabs>
                <w:tab w:val="clear" w:pos="1134"/>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542 (CMR-2000)</w:t>
            </w:r>
            <w:r w:rsidRPr="00A218D1">
              <w:rPr>
                <w:rStyle w:val="TabletextChar"/>
                <w:sz w:val="18"/>
                <w:lang w:val="es-ES"/>
              </w:rPr>
              <w:t xml:space="preserve"> fue abrogada por la CMR-03 y su referencia a efectos históricos se ha mantenido en el Reglamento de Radiocomunicaciones durante un periodo de tiempo considerable. </w:t>
            </w:r>
          </w:p>
        </w:tc>
        <w:tc>
          <w:tcPr>
            <w:tcW w:w="3131" w:type="dxa"/>
          </w:tcPr>
          <w:p w14:paraId="004349A4" w14:textId="7C502F8C" w:rsidR="003051EF" w:rsidRPr="00A218D1" w:rsidRDefault="003E5940" w:rsidP="00C57439">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B95463" w:rsidRPr="00A218D1">
              <w:rPr>
                <w:rStyle w:val="TabletextChar"/>
                <w:sz w:val="18"/>
                <w:lang w:val="es-ES"/>
              </w:rPr>
              <w:t>.</w:t>
            </w:r>
          </w:p>
        </w:tc>
      </w:tr>
      <w:tr w:rsidR="003051EF" w:rsidRPr="003E5940" w14:paraId="3ACA339D" w14:textId="77777777" w:rsidTr="00063AA1">
        <w:trPr>
          <w:cantSplit/>
          <w:jc w:val="center"/>
        </w:trPr>
        <w:tc>
          <w:tcPr>
            <w:tcW w:w="562" w:type="dxa"/>
          </w:tcPr>
          <w:p w14:paraId="573C3983"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t>19</w:t>
            </w:r>
          </w:p>
        </w:tc>
        <w:tc>
          <w:tcPr>
            <w:tcW w:w="1134" w:type="dxa"/>
          </w:tcPr>
          <w:p w14:paraId="3C772E1B"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590 (AP30A-4)</w:t>
            </w:r>
          </w:p>
        </w:tc>
        <w:tc>
          <w:tcPr>
            <w:tcW w:w="4802" w:type="dxa"/>
            <w:shd w:val="clear" w:color="auto" w:fill="auto"/>
          </w:tcPr>
          <w:p w14:paraId="7E4D543F" w14:textId="40CCE4EF" w:rsidR="00A257DD" w:rsidRPr="00352CC7"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1.10</w:t>
            </w:r>
            <w:r w:rsidRPr="00A218D1">
              <w:rPr>
                <w:rStyle w:val="TabletextChar"/>
                <w:sz w:val="18"/>
                <w:lang w:val="es-ES"/>
              </w:rPr>
              <w:tab/>
            </w:r>
            <w:r w:rsidR="00A257DD" w:rsidRPr="00A218D1">
              <w:rPr>
                <w:rStyle w:val="TabletextChar"/>
                <w:i/>
                <w:iCs/>
                <w:sz w:val="18"/>
                <w:lang w:val="es-ES"/>
              </w:rPr>
              <w:t>Lista de usos adicionales para los enlaces de conexión en las Regiones 1 y 3 (en adelante «Lista para los enlaces de conexión»)</w:t>
            </w:r>
            <w:r w:rsidR="00A257DD" w:rsidRPr="00A218D1">
              <w:rPr>
                <w:rStyle w:val="TabletextChar"/>
                <w:sz w:val="18"/>
                <w:lang w:val="es-ES"/>
              </w:rPr>
              <w:t xml:space="preserve">: Lista de asignaciones para usos adicionales en las Regiones 1 y 3 establecida por la CMR-2000 (véase la Resolución </w:t>
            </w:r>
            <w:r w:rsidR="00A257DD" w:rsidRPr="00A218D1">
              <w:rPr>
                <w:rStyle w:val="TabletextChar"/>
                <w:b/>
                <w:bCs/>
                <w:sz w:val="18"/>
                <w:lang w:val="es-ES"/>
              </w:rPr>
              <w:t>542 (CMR-2000)</w:t>
            </w:r>
            <w:r w:rsidR="00A257DD" w:rsidRPr="00A218D1">
              <w:rPr>
                <w:rStyle w:val="TabletextChar"/>
                <w:sz w:val="18"/>
                <w:lang w:val="es-ES"/>
              </w:rPr>
              <w:t xml:space="preserve">*), y actualizada tras la aplicación favorable del procedimiento del § 4.1 del Artículo 4. </w:t>
            </w:r>
            <w:r w:rsidR="00A257DD" w:rsidRPr="00352CC7">
              <w:rPr>
                <w:rStyle w:val="TabletextChar"/>
                <w:sz w:val="18"/>
                <w:lang w:val="es-ES"/>
              </w:rPr>
              <w:t>(CMR-03)</w:t>
            </w:r>
          </w:p>
          <w:p w14:paraId="01477571" w14:textId="77777777" w:rsidR="009B185B" w:rsidRDefault="009B185B">
            <w:r w:rsidRPr="009B185B">
              <w:rPr>
                <w:sz w:val="18"/>
                <w:szCs w:val="14"/>
              </w:rPr>
              <w:t>_______________</w:t>
            </w:r>
          </w:p>
          <w:p w14:paraId="4EC36776" w14:textId="399FC71C" w:rsidR="003051EF" w:rsidRPr="00A218D1" w:rsidRDefault="003051EF" w:rsidP="00AA0447">
            <w:pPr>
              <w:tabs>
                <w:tab w:val="left" w:pos="605"/>
              </w:tabs>
              <w:spacing w:before="40" w:after="40"/>
              <w:rPr>
                <w:rStyle w:val="TabletextChar"/>
                <w:sz w:val="18"/>
                <w:lang w:val="es-ES"/>
              </w:rPr>
            </w:pPr>
            <w:r w:rsidRPr="00A218D1">
              <w:rPr>
                <w:rStyle w:val="TabletextChar"/>
                <w:sz w:val="18"/>
                <w:lang w:val="es-ES"/>
              </w:rPr>
              <w:t xml:space="preserve">* </w:t>
            </w:r>
            <w:r w:rsidR="003444CE" w:rsidRPr="00A218D1">
              <w:rPr>
                <w:rStyle w:val="TabletextChar"/>
                <w:i/>
                <w:iCs/>
                <w:sz w:val="18"/>
                <w:lang w:val="es-ES"/>
              </w:rPr>
              <w:t>Nota de la Secretaria</w:t>
            </w:r>
            <w:r w:rsidR="003444CE" w:rsidRPr="00A218D1">
              <w:rPr>
                <w:rStyle w:val="TabletextChar"/>
                <w:sz w:val="18"/>
                <w:lang w:val="es-ES"/>
              </w:rPr>
              <w:t>: esta Resolución fue abrogada por la CMR</w:t>
            </w:r>
            <w:r w:rsidRPr="00A218D1">
              <w:rPr>
                <w:rStyle w:val="TabletextChar"/>
                <w:sz w:val="18"/>
                <w:lang w:val="es-ES"/>
              </w:rPr>
              <w:t>-03.</w:t>
            </w:r>
          </w:p>
          <w:p w14:paraId="39650610" w14:textId="77777777" w:rsidR="003051EF" w:rsidRPr="00A218D1" w:rsidRDefault="003051EF" w:rsidP="00AA0447">
            <w:pPr>
              <w:tabs>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textChar"/>
                <w:sz w:val="18"/>
                <w:lang w:val="es-ES"/>
              </w:rPr>
            </w:pPr>
          </w:p>
        </w:tc>
        <w:tc>
          <w:tcPr>
            <w:tcW w:w="3131" w:type="dxa"/>
          </w:tcPr>
          <w:p w14:paraId="3F022ABB" w14:textId="3761B874" w:rsidR="00A257DD" w:rsidRPr="00AA0447" w:rsidRDefault="003051EF" w:rsidP="00AA0447">
            <w:pPr>
              <w:tabs>
                <w:tab w:val="clear" w:pos="1134"/>
                <w:tab w:val="left" w:pos="605"/>
              </w:tabs>
              <w:spacing w:before="40" w:after="40"/>
              <w:rPr>
                <w:rStyle w:val="TabletextChar"/>
                <w:sz w:val="18"/>
                <w:lang w:val="fr-FR"/>
              </w:rPr>
            </w:pPr>
            <w:r w:rsidRPr="00A218D1">
              <w:rPr>
                <w:rStyle w:val="TabletextChar"/>
                <w:sz w:val="18"/>
                <w:lang w:val="es-ES"/>
              </w:rPr>
              <w:t xml:space="preserve">1.10 </w:t>
            </w:r>
            <w:r w:rsidRPr="00A218D1">
              <w:rPr>
                <w:rStyle w:val="TabletextChar"/>
                <w:sz w:val="18"/>
                <w:lang w:val="es-ES"/>
              </w:rPr>
              <w:tab/>
            </w:r>
            <w:r w:rsidR="00A257DD" w:rsidRPr="00A218D1">
              <w:rPr>
                <w:rStyle w:val="TabletextChar"/>
                <w:i/>
                <w:iCs/>
                <w:sz w:val="18"/>
                <w:lang w:val="es-ES"/>
              </w:rPr>
              <w:t>Lista de usos adicionales para los enlaces de conexión en las Regiones 1 y 3 (en adelante «Lista para los enlaces de conexión»)</w:t>
            </w:r>
            <w:r w:rsidR="00A257DD" w:rsidRPr="00A218D1">
              <w:rPr>
                <w:rStyle w:val="TabletextChar"/>
                <w:sz w:val="18"/>
                <w:lang w:val="es-ES"/>
              </w:rPr>
              <w:t>: Lista de asignaciones para usos adicionales en las Regiones 1 y 3 establecida por la CMR-</w:t>
            </w:r>
            <w:del w:id="115" w:author="Spanish" w:date="2023-11-15T20:11:00Z">
              <w:r w:rsidR="00A257DD" w:rsidRPr="00A218D1" w:rsidDel="00A257DD">
                <w:rPr>
                  <w:rStyle w:val="TabletextChar"/>
                  <w:sz w:val="18"/>
                  <w:lang w:val="es-ES"/>
                </w:rPr>
                <w:delText xml:space="preserve">2000 (véase la Resolución </w:delText>
              </w:r>
              <w:r w:rsidR="00A257DD" w:rsidRPr="00A218D1" w:rsidDel="00A257DD">
                <w:rPr>
                  <w:rStyle w:val="TabletextChar"/>
                  <w:b/>
                  <w:bCs/>
                  <w:sz w:val="18"/>
                  <w:lang w:val="es-ES"/>
                </w:rPr>
                <w:delText>542 (CMR-2000)</w:delText>
              </w:r>
              <w:r w:rsidR="00A257DD" w:rsidRPr="00A218D1" w:rsidDel="00A257DD">
                <w:rPr>
                  <w:rStyle w:val="TabletextChar"/>
                  <w:sz w:val="18"/>
                  <w:lang w:val="es-ES"/>
                </w:rPr>
                <w:delText xml:space="preserve">*), </w:delText>
              </w:r>
            </w:del>
            <w:r w:rsidR="00A257DD" w:rsidRPr="00A218D1">
              <w:rPr>
                <w:rStyle w:val="TabletextChar"/>
                <w:sz w:val="18"/>
                <w:lang w:val="es-ES"/>
              </w:rPr>
              <w:t xml:space="preserve">y actualizada tras la aplicación favorable del procedimiento del § 4.1 del Artículo 4. </w:t>
            </w:r>
            <w:r w:rsidR="00A257DD" w:rsidRPr="00AA0447">
              <w:rPr>
                <w:rStyle w:val="TabletextChar"/>
                <w:sz w:val="18"/>
                <w:lang w:val="fr-FR"/>
              </w:rPr>
              <w:t>(CMR-</w:t>
            </w:r>
            <w:del w:id="116" w:author="Spanish" w:date="2023-11-15T20:11:00Z">
              <w:r w:rsidR="00A257DD" w:rsidRPr="00AA0447" w:rsidDel="00A257DD">
                <w:rPr>
                  <w:rStyle w:val="TabletextChar"/>
                  <w:sz w:val="18"/>
                  <w:lang w:val="fr-FR"/>
                </w:rPr>
                <w:delText>03</w:delText>
              </w:r>
            </w:del>
            <w:ins w:id="117" w:author="Spanish" w:date="2023-11-15T20:11:00Z">
              <w:r w:rsidR="00A257DD" w:rsidRPr="00AA0447">
                <w:rPr>
                  <w:rStyle w:val="TabletextChar"/>
                  <w:sz w:val="18"/>
                  <w:lang w:val="fr-FR"/>
                </w:rPr>
                <w:t>23</w:t>
              </w:r>
            </w:ins>
            <w:r w:rsidR="00A257DD" w:rsidRPr="00AA0447">
              <w:rPr>
                <w:rStyle w:val="TabletextChar"/>
                <w:sz w:val="18"/>
                <w:lang w:val="fr-FR"/>
              </w:rPr>
              <w:t>)</w:t>
            </w:r>
          </w:p>
          <w:p w14:paraId="512E23A5" w14:textId="65FFDFA6" w:rsidR="00A257DD" w:rsidRPr="00AA0447" w:rsidRDefault="009B185B" w:rsidP="00AA0447">
            <w:pPr>
              <w:tabs>
                <w:tab w:val="left" w:pos="605"/>
              </w:tabs>
              <w:spacing w:before="40" w:after="40"/>
              <w:rPr>
                <w:rStyle w:val="TabletextChar"/>
                <w:sz w:val="18"/>
                <w:lang w:val="fr-FR"/>
              </w:rPr>
            </w:pPr>
            <w:r w:rsidRPr="009B185B">
              <w:rPr>
                <w:sz w:val="18"/>
                <w:szCs w:val="14"/>
              </w:rPr>
              <w:t>_______________</w:t>
            </w:r>
          </w:p>
          <w:p w14:paraId="3AE0F59D" w14:textId="1129C970" w:rsidR="003051EF" w:rsidRPr="00AA0447" w:rsidDel="00A257DD" w:rsidRDefault="00A257DD" w:rsidP="009B185B">
            <w:pPr>
              <w:tabs>
                <w:tab w:val="left" w:pos="605"/>
              </w:tabs>
              <w:spacing w:before="40" w:after="40"/>
              <w:rPr>
                <w:del w:id="118" w:author="Spanish" w:date="2023-11-15T20:11:00Z"/>
                <w:rStyle w:val="TabletextChar"/>
                <w:sz w:val="18"/>
                <w:lang w:val="fr-FR"/>
              </w:rPr>
            </w:pPr>
            <w:del w:id="119" w:author="Spanish" w:date="2023-11-15T20:11:00Z">
              <w:r w:rsidRPr="00AA0447" w:rsidDel="00A257DD">
                <w:rPr>
                  <w:rStyle w:val="TabletextChar"/>
                  <w:sz w:val="18"/>
                  <w:lang w:val="fr-FR"/>
                </w:rPr>
                <w:delText xml:space="preserve">* </w:delText>
              </w:r>
              <w:r w:rsidRPr="00C57439" w:rsidDel="00A257DD">
                <w:rPr>
                  <w:rStyle w:val="TabletextChar"/>
                  <w:i/>
                  <w:iCs/>
                  <w:sz w:val="18"/>
                  <w:lang w:val="fr-FR"/>
                </w:rPr>
                <w:delText>Nota de la Secretaria</w:delText>
              </w:r>
              <w:r w:rsidRPr="00AA0447" w:rsidDel="00A257DD">
                <w:rPr>
                  <w:rStyle w:val="TabletextChar"/>
                  <w:sz w:val="18"/>
                  <w:lang w:val="fr-FR"/>
                </w:rPr>
                <w:delText>: esta Resolución fue abrogada por la CMR-03.</w:delText>
              </w:r>
            </w:del>
          </w:p>
          <w:p w14:paraId="633B5B6E" w14:textId="1F661022" w:rsidR="003051EF" w:rsidRPr="00A218D1" w:rsidRDefault="007C00CE" w:rsidP="00AA0447">
            <w:pPr>
              <w:tabs>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542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r w:rsidR="003051EF" w:rsidRPr="00A218D1">
              <w:rPr>
                <w:rStyle w:val="TabletextChar"/>
                <w:sz w:val="18"/>
                <w:lang w:val="es-ES"/>
              </w:rPr>
              <w:t>.</w:t>
            </w:r>
          </w:p>
        </w:tc>
        <w:tc>
          <w:tcPr>
            <w:tcW w:w="3131" w:type="dxa"/>
          </w:tcPr>
          <w:p w14:paraId="712F3326" w14:textId="2D2A5B89"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34DA4CE0" w14:textId="77777777" w:rsidTr="00063AA1">
        <w:trPr>
          <w:cantSplit/>
          <w:jc w:val="center"/>
        </w:trPr>
        <w:tc>
          <w:tcPr>
            <w:tcW w:w="562" w:type="dxa"/>
          </w:tcPr>
          <w:p w14:paraId="7A2ADCC8"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20</w:t>
            </w:r>
          </w:p>
        </w:tc>
        <w:tc>
          <w:tcPr>
            <w:tcW w:w="1134" w:type="dxa"/>
          </w:tcPr>
          <w:p w14:paraId="5964E130"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593 (AP30A-7)</w:t>
            </w:r>
          </w:p>
        </w:tc>
        <w:tc>
          <w:tcPr>
            <w:tcW w:w="4802" w:type="dxa"/>
            <w:shd w:val="clear" w:color="auto" w:fill="auto"/>
          </w:tcPr>
          <w:p w14:paraId="433D67FD" w14:textId="30266B2F" w:rsidR="00605F4B" w:rsidRPr="00352CC7"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4.1.3</w:t>
            </w:r>
            <w:r w:rsidRPr="00A218D1">
              <w:rPr>
                <w:rStyle w:val="TabletextChar"/>
                <w:sz w:val="18"/>
                <w:lang w:val="es-ES"/>
              </w:rPr>
              <w:tab/>
              <w:t xml:space="preserve">…. </w:t>
            </w:r>
            <w:r w:rsidR="00A257DD" w:rsidRPr="00A218D1">
              <w:rPr>
                <w:rStyle w:val="TabletextChar"/>
                <w:sz w:val="18"/>
                <w:lang w:val="es-ES"/>
              </w:rPr>
              <w:t>Toda asignación de la Lista para los enlaces de conexión caducará si no se pone en servicio en el plazo de ocho años a partir de la fecha de recepción por la Oficina de la información pertinente completa</w:t>
            </w:r>
            <w:r w:rsidR="00A257DD" w:rsidRPr="00A218D1">
              <w:rPr>
                <w:rStyle w:val="TabletextChar"/>
                <w:b/>
                <w:bCs/>
                <w:sz w:val="18"/>
                <w:vertAlign w:val="superscript"/>
                <w:lang w:val="es-ES"/>
              </w:rPr>
              <w:t>7</w:t>
            </w:r>
            <w:r w:rsidR="00A257DD" w:rsidRPr="00A218D1">
              <w:rPr>
                <w:rStyle w:val="TabletextChar"/>
                <w:sz w:val="18"/>
                <w:lang w:val="es-ES"/>
              </w:rPr>
              <w:t xml:space="preserve">. Caducará asimismo toda propuesta de asignación, nueva o modificada, que no se haya incluido en la Lista en el plazo de ocho años a partir de la fecha de recepción por la Oficina de la información pertinente completa7. </w:t>
            </w:r>
            <w:r w:rsidR="00A257DD" w:rsidRPr="00352CC7">
              <w:rPr>
                <w:rStyle w:val="TabletextChar"/>
                <w:sz w:val="18"/>
                <w:lang w:val="es-ES"/>
              </w:rPr>
              <w:t>(CMR-</w:t>
            </w:r>
            <w:r w:rsidR="00605F4B" w:rsidRPr="00352CC7">
              <w:rPr>
                <w:rStyle w:val="TabletextChar"/>
                <w:sz w:val="18"/>
                <w:lang w:val="es-ES"/>
              </w:rPr>
              <w:t>19</w:t>
            </w:r>
            <w:r w:rsidR="00A257DD" w:rsidRPr="00352CC7">
              <w:rPr>
                <w:rStyle w:val="TabletextChar"/>
                <w:sz w:val="18"/>
                <w:lang w:val="es-ES"/>
              </w:rPr>
              <w:t>)</w:t>
            </w:r>
          </w:p>
          <w:p w14:paraId="73B224B4" w14:textId="54B9E879" w:rsidR="003051EF" w:rsidRPr="00A218D1" w:rsidRDefault="003051EF" w:rsidP="00AA0447">
            <w:pPr>
              <w:keepLines/>
              <w:tabs>
                <w:tab w:val="clear" w:pos="1134"/>
                <w:tab w:val="left" w:pos="255"/>
                <w:tab w:val="left" w:pos="605"/>
              </w:tabs>
              <w:spacing w:before="40" w:after="40"/>
              <w:ind w:left="255" w:hanging="255"/>
              <w:rPr>
                <w:rStyle w:val="TabletextChar"/>
                <w:sz w:val="18"/>
                <w:lang w:val="es-ES"/>
              </w:rPr>
            </w:pPr>
            <w:r w:rsidRPr="00A218D1">
              <w:rPr>
                <w:rStyle w:val="TabletextChar"/>
                <w:b/>
                <w:bCs/>
                <w:sz w:val="18"/>
                <w:vertAlign w:val="superscript"/>
                <w:lang w:val="es-ES"/>
              </w:rPr>
              <w:t>7</w:t>
            </w:r>
            <w:r w:rsidRPr="00A218D1">
              <w:rPr>
                <w:rStyle w:val="TabletextChar"/>
                <w:sz w:val="18"/>
                <w:lang w:val="es-ES"/>
              </w:rPr>
              <w:tab/>
            </w:r>
            <w:r w:rsidR="00A257DD" w:rsidRPr="00A218D1">
              <w:rPr>
                <w:rStyle w:val="TabletextChar"/>
                <w:sz w:val="18"/>
                <w:lang w:val="es-ES"/>
              </w:rPr>
              <w:t>Se aplican las disposiciones de la Resolución 533 (Rev.CMR-2000)* (CMR-03)</w:t>
            </w:r>
          </w:p>
          <w:p w14:paraId="14370DBF" w14:textId="5A5CDEC0" w:rsidR="003051EF" w:rsidRPr="00A218D1" w:rsidRDefault="003051EF" w:rsidP="00AA0447">
            <w:pPr>
              <w:tabs>
                <w:tab w:val="clear" w:pos="1134"/>
                <w:tab w:val="left" w:pos="255"/>
                <w:tab w:val="left" w:pos="567"/>
                <w:tab w:val="left" w:pos="605"/>
              </w:tabs>
              <w:spacing w:before="40" w:after="40"/>
              <w:rPr>
                <w:rStyle w:val="TabletextChar"/>
                <w:sz w:val="18"/>
                <w:lang w:val="es-ES"/>
              </w:rPr>
            </w:pPr>
            <w:r w:rsidRPr="00A218D1">
              <w:rPr>
                <w:rStyle w:val="TabletextChar"/>
                <w:sz w:val="18"/>
                <w:lang w:val="es-ES"/>
              </w:rPr>
              <w:tab/>
              <w:t>*</w:t>
            </w:r>
            <w:r w:rsidRPr="00A218D1">
              <w:rPr>
                <w:rStyle w:val="TabletextChar"/>
                <w:sz w:val="18"/>
                <w:lang w:val="es-ES"/>
              </w:rPr>
              <w:tab/>
            </w:r>
            <w:r w:rsidR="003444CE" w:rsidRPr="00A218D1">
              <w:rPr>
                <w:rStyle w:val="TabletextChar"/>
                <w:i/>
                <w:iCs/>
                <w:sz w:val="18"/>
                <w:lang w:val="es-ES"/>
              </w:rPr>
              <w:t>Nota de la Secretaria</w:t>
            </w:r>
            <w:r w:rsidR="003444CE" w:rsidRPr="00A218D1">
              <w:rPr>
                <w:rStyle w:val="TabletextChar"/>
                <w:sz w:val="18"/>
                <w:lang w:val="es-ES"/>
              </w:rPr>
              <w:t xml:space="preserve">: esta Resolución fue abrogada por la CMR-12. </w:t>
            </w:r>
          </w:p>
        </w:tc>
        <w:tc>
          <w:tcPr>
            <w:tcW w:w="3131" w:type="dxa"/>
          </w:tcPr>
          <w:p w14:paraId="20289CFE" w14:textId="55EBE145" w:rsidR="00605F4B" w:rsidRPr="00AA0447" w:rsidRDefault="003051EF" w:rsidP="00AA0447">
            <w:pPr>
              <w:tabs>
                <w:tab w:val="clear" w:pos="1134"/>
                <w:tab w:val="left" w:pos="605"/>
              </w:tabs>
              <w:spacing w:before="40" w:after="40"/>
              <w:rPr>
                <w:rStyle w:val="TabletextChar"/>
                <w:sz w:val="18"/>
                <w:lang w:val="fr-FR"/>
              </w:rPr>
            </w:pPr>
            <w:r w:rsidRPr="00A218D1">
              <w:rPr>
                <w:rStyle w:val="TabletextChar"/>
                <w:sz w:val="18"/>
                <w:lang w:val="es-ES"/>
              </w:rPr>
              <w:t>4.1.3</w:t>
            </w:r>
            <w:r w:rsidRPr="00A218D1">
              <w:rPr>
                <w:rStyle w:val="TabletextChar"/>
                <w:sz w:val="18"/>
                <w:lang w:val="es-ES"/>
              </w:rPr>
              <w:tab/>
              <w:t xml:space="preserve">…. </w:t>
            </w:r>
            <w:r w:rsidR="00605F4B" w:rsidRPr="00A218D1">
              <w:rPr>
                <w:rStyle w:val="TabletextChar"/>
                <w:sz w:val="18"/>
                <w:lang w:val="es-ES"/>
              </w:rPr>
              <w:t>Toda asignación de la Lista para los enlaces de conexión caducará si no se pone en servicio en el plazo de ocho años a partir de la fecha de recepción por la Oficina de la información pertinente completa. Caducará asimismo toda propuesta de asignación, nueva o modificada, que no se haya incluido en la Lista en el plazo de ocho años a partir de la fecha de recepción por la Oficina de la información pertinente completa</w:t>
            </w:r>
            <w:del w:id="120" w:author="Spanish" w:date="2023-11-15T20:16:00Z">
              <w:r w:rsidR="00605F4B" w:rsidRPr="00A218D1" w:rsidDel="00605F4B">
                <w:rPr>
                  <w:rStyle w:val="TabletextChar"/>
                  <w:b/>
                  <w:bCs/>
                  <w:sz w:val="18"/>
                  <w:vertAlign w:val="superscript"/>
                  <w:lang w:val="es-ES"/>
                </w:rPr>
                <w:delText>7</w:delText>
              </w:r>
            </w:del>
            <w:r w:rsidR="00605F4B" w:rsidRPr="00A218D1">
              <w:rPr>
                <w:rStyle w:val="TabletextChar"/>
                <w:sz w:val="18"/>
                <w:lang w:val="es-ES"/>
              </w:rPr>
              <w:t xml:space="preserve">. </w:t>
            </w:r>
            <w:r w:rsidR="00605F4B" w:rsidRPr="00AA0447">
              <w:rPr>
                <w:rStyle w:val="TabletextChar"/>
                <w:sz w:val="18"/>
                <w:lang w:val="fr-FR"/>
              </w:rPr>
              <w:t>(CMR-</w:t>
            </w:r>
            <w:del w:id="121" w:author="Spanish" w:date="2023-11-15T20:16:00Z">
              <w:r w:rsidR="00605F4B" w:rsidRPr="00AA0447" w:rsidDel="00605F4B">
                <w:rPr>
                  <w:rStyle w:val="TabletextChar"/>
                  <w:sz w:val="18"/>
                  <w:lang w:val="fr-FR"/>
                </w:rPr>
                <w:delText>19</w:delText>
              </w:r>
            </w:del>
            <w:ins w:id="122" w:author="Spanish" w:date="2023-11-15T20:16:00Z">
              <w:r w:rsidR="00605F4B" w:rsidRPr="00AA0447">
                <w:rPr>
                  <w:rStyle w:val="TabletextChar"/>
                  <w:sz w:val="18"/>
                  <w:lang w:val="fr-FR"/>
                </w:rPr>
                <w:t>23</w:t>
              </w:r>
            </w:ins>
            <w:r w:rsidR="00605F4B" w:rsidRPr="00AA0447">
              <w:rPr>
                <w:rStyle w:val="TabletextChar"/>
                <w:sz w:val="18"/>
                <w:lang w:val="fr-FR"/>
              </w:rPr>
              <w:t>)</w:t>
            </w:r>
          </w:p>
          <w:p w14:paraId="511B9151" w14:textId="18AD48DF" w:rsidR="00605F4B" w:rsidRPr="00AA0447" w:rsidDel="00605F4B" w:rsidRDefault="00605F4B" w:rsidP="00AA0447">
            <w:pPr>
              <w:keepLines/>
              <w:tabs>
                <w:tab w:val="clear" w:pos="1134"/>
                <w:tab w:val="left" w:pos="255"/>
                <w:tab w:val="left" w:pos="605"/>
              </w:tabs>
              <w:spacing w:before="40" w:after="40"/>
              <w:ind w:left="255" w:hanging="255"/>
              <w:rPr>
                <w:del w:id="123" w:author="Spanish" w:date="2023-11-15T20:16:00Z"/>
                <w:rStyle w:val="TabletextChar"/>
                <w:sz w:val="18"/>
                <w:lang w:val="fr-FR"/>
              </w:rPr>
            </w:pPr>
            <w:del w:id="124" w:author="Spanish" w:date="2023-11-15T20:16:00Z">
              <w:r w:rsidRPr="00E66C3A" w:rsidDel="00605F4B">
                <w:rPr>
                  <w:rStyle w:val="TabletextChar"/>
                  <w:b/>
                  <w:bCs/>
                  <w:sz w:val="18"/>
                  <w:vertAlign w:val="superscript"/>
                  <w:lang w:val="fr-FR"/>
                </w:rPr>
                <w:delText>7</w:delText>
              </w:r>
              <w:r w:rsidRPr="00AA0447" w:rsidDel="00605F4B">
                <w:rPr>
                  <w:rStyle w:val="TabletextChar"/>
                  <w:sz w:val="18"/>
                  <w:lang w:val="fr-FR"/>
                </w:rPr>
                <w:tab/>
                <w:delText>Se aplican las disposiciones de la Resolución 533 (Rev.CMR-2000)* (CMR-03)</w:delText>
              </w:r>
            </w:del>
          </w:p>
          <w:p w14:paraId="0EA2A7D5" w14:textId="48FFE42E" w:rsidR="00605F4B" w:rsidRPr="00AA0447" w:rsidDel="00605F4B" w:rsidRDefault="00605F4B" w:rsidP="00AA0447">
            <w:pPr>
              <w:tabs>
                <w:tab w:val="clear" w:pos="1134"/>
                <w:tab w:val="left" w:pos="605"/>
              </w:tabs>
              <w:spacing w:before="40" w:after="40"/>
              <w:rPr>
                <w:del w:id="125" w:author="Spanish" w:date="2023-11-15T20:16:00Z"/>
                <w:rStyle w:val="TabletextChar"/>
                <w:sz w:val="18"/>
                <w:lang w:val="fr-FR"/>
              </w:rPr>
            </w:pPr>
            <w:del w:id="126" w:author="Spanish" w:date="2023-11-15T20:16:00Z">
              <w:r w:rsidRPr="00AA0447" w:rsidDel="00605F4B">
                <w:rPr>
                  <w:rStyle w:val="TabletextChar"/>
                  <w:sz w:val="18"/>
                  <w:lang w:val="fr-FR"/>
                </w:rPr>
                <w:delText>*</w:delText>
              </w:r>
              <w:r w:rsidRPr="00AA0447" w:rsidDel="00605F4B">
                <w:rPr>
                  <w:rStyle w:val="TabletextChar"/>
                  <w:sz w:val="18"/>
                  <w:lang w:val="fr-FR"/>
                </w:rPr>
                <w:tab/>
              </w:r>
              <w:r w:rsidRPr="00E66C3A" w:rsidDel="00605F4B">
                <w:rPr>
                  <w:rStyle w:val="TabletextChar"/>
                  <w:i/>
                  <w:iCs/>
                  <w:sz w:val="18"/>
                  <w:lang w:val="fr-FR"/>
                </w:rPr>
                <w:delText>Nota de la Secretaria</w:delText>
              </w:r>
              <w:r w:rsidRPr="00AA0447" w:rsidDel="00605F4B">
                <w:rPr>
                  <w:rStyle w:val="TabletextChar"/>
                  <w:sz w:val="18"/>
                  <w:lang w:val="fr-FR"/>
                </w:rPr>
                <w:delText>: esta Resolución fue abrogada por la CMR-12.</w:delText>
              </w:r>
            </w:del>
          </w:p>
          <w:p w14:paraId="174C8EBC" w14:textId="5535A6E8" w:rsidR="003051EF" w:rsidRPr="00A218D1" w:rsidRDefault="007C00CE" w:rsidP="00AA0447">
            <w:pPr>
              <w:tabs>
                <w:tab w:val="clear" w:pos="1134"/>
                <w:tab w:val="left" w:pos="605"/>
              </w:tabs>
              <w:spacing w:before="40"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533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r w:rsidR="00B95463" w:rsidRPr="00A218D1">
              <w:rPr>
                <w:rStyle w:val="TabletextChar"/>
                <w:sz w:val="18"/>
                <w:lang w:val="es-ES"/>
              </w:rPr>
              <w:t>.</w:t>
            </w:r>
          </w:p>
        </w:tc>
        <w:tc>
          <w:tcPr>
            <w:tcW w:w="3131" w:type="dxa"/>
          </w:tcPr>
          <w:p w14:paraId="4EC69F4E" w14:textId="052356E5"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34219C72" w14:textId="77777777" w:rsidTr="00063AA1">
        <w:trPr>
          <w:cantSplit/>
          <w:jc w:val="center"/>
        </w:trPr>
        <w:tc>
          <w:tcPr>
            <w:tcW w:w="562" w:type="dxa"/>
          </w:tcPr>
          <w:p w14:paraId="35C4098A"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21</w:t>
            </w:r>
          </w:p>
        </w:tc>
        <w:tc>
          <w:tcPr>
            <w:tcW w:w="1134" w:type="dxa"/>
          </w:tcPr>
          <w:p w14:paraId="3CAEB6A5"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sz w:val="18"/>
                <w:szCs w:val="18"/>
                <w:lang w:val="en-US" w:eastAsia="zh-CN"/>
              </w:rPr>
              <w:t>600 (AP30A-14)</w:t>
            </w:r>
          </w:p>
        </w:tc>
        <w:tc>
          <w:tcPr>
            <w:tcW w:w="4802" w:type="dxa"/>
            <w:shd w:val="clear" w:color="auto" w:fill="auto"/>
          </w:tcPr>
          <w:p w14:paraId="7C208B95" w14:textId="661A4C62" w:rsidR="00605F4B" w:rsidRPr="00352CC7"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4.2.6</w:t>
            </w:r>
            <w:r w:rsidRPr="00A218D1">
              <w:rPr>
                <w:rStyle w:val="TabletextChar"/>
                <w:sz w:val="18"/>
                <w:lang w:val="es-ES"/>
              </w:rPr>
              <w:tab/>
              <w:t xml:space="preserve">…. </w:t>
            </w:r>
            <w:r w:rsidR="00605F4B" w:rsidRPr="00A218D1">
              <w:rPr>
                <w:rStyle w:val="TabletextChar"/>
                <w:sz w:val="18"/>
                <w:lang w:val="es-ES"/>
              </w:rPr>
              <w:t>Toda modificación a ese Plan caducará si la asignación no se pusiera en servicio en el plazo de ocho años a partir de la fecha de recepción por la Oficina de la información pertinente completa</w:t>
            </w:r>
            <w:r w:rsidR="00605F4B" w:rsidRPr="00A218D1">
              <w:rPr>
                <w:rStyle w:val="TabletextChar"/>
                <w:sz w:val="18"/>
                <w:vertAlign w:val="superscript"/>
                <w:lang w:val="es-ES"/>
              </w:rPr>
              <w:t>17</w:t>
            </w:r>
            <w:r w:rsidR="00605F4B" w:rsidRPr="00A218D1">
              <w:rPr>
                <w:rStyle w:val="TabletextChar"/>
                <w:sz w:val="18"/>
                <w:lang w:val="es-ES"/>
              </w:rPr>
              <w:t>. Caducará asimismo toda petición de una modificación que no se haya incluido en dicho Plan en el plazo de ocho años tras la fecha de recepción por la Oficina de la información pertinente completa</w:t>
            </w:r>
            <w:r w:rsidR="00605F4B" w:rsidRPr="00A218D1">
              <w:rPr>
                <w:rStyle w:val="TabletextChar"/>
                <w:sz w:val="18"/>
                <w:vertAlign w:val="superscript"/>
                <w:lang w:val="es-ES"/>
              </w:rPr>
              <w:t>17</w:t>
            </w:r>
            <w:r w:rsidR="00605F4B" w:rsidRPr="00A218D1">
              <w:rPr>
                <w:rStyle w:val="TabletextChar"/>
                <w:sz w:val="18"/>
                <w:lang w:val="es-ES"/>
              </w:rPr>
              <w:t xml:space="preserve">. </w:t>
            </w:r>
            <w:r w:rsidR="00605F4B" w:rsidRPr="00352CC7">
              <w:rPr>
                <w:rStyle w:val="TabletextChar"/>
                <w:sz w:val="18"/>
                <w:lang w:val="es-ES"/>
              </w:rPr>
              <w:t>(CMR-07)</w:t>
            </w:r>
          </w:p>
          <w:p w14:paraId="1A26C291" w14:textId="4095BB31" w:rsidR="00605F4B" w:rsidRPr="00A218D1" w:rsidRDefault="003051EF" w:rsidP="00AA0447">
            <w:pPr>
              <w:keepLines/>
              <w:tabs>
                <w:tab w:val="clear" w:pos="1134"/>
                <w:tab w:val="left" w:pos="255"/>
                <w:tab w:val="left" w:pos="567"/>
                <w:tab w:val="left" w:pos="605"/>
              </w:tabs>
              <w:spacing w:before="40" w:after="40"/>
              <w:rPr>
                <w:rStyle w:val="TabletextChar"/>
                <w:sz w:val="18"/>
                <w:lang w:val="es-ES"/>
              </w:rPr>
            </w:pPr>
            <w:r w:rsidRPr="00A218D1">
              <w:rPr>
                <w:rStyle w:val="TabletextChar"/>
                <w:sz w:val="18"/>
                <w:vertAlign w:val="superscript"/>
                <w:lang w:val="es-ES"/>
              </w:rPr>
              <w:t>17</w:t>
            </w:r>
            <w:r w:rsidRPr="00A218D1">
              <w:rPr>
                <w:rStyle w:val="TabletextChar"/>
                <w:sz w:val="18"/>
                <w:lang w:val="es-ES"/>
              </w:rPr>
              <w:tab/>
            </w:r>
            <w:r w:rsidR="00605F4B" w:rsidRPr="00A218D1">
              <w:rPr>
                <w:rStyle w:val="TabletextChar"/>
                <w:sz w:val="18"/>
                <w:lang w:val="es-ES"/>
              </w:rPr>
              <w:t>Se aplican las disposiciones de la Resolución 533 (Rev.CMR-2000)* (CMR-03)</w:t>
            </w:r>
          </w:p>
          <w:p w14:paraId="5C1F680A" w14:textId="5FC7E45A" w:rsidR="003051EF" w:rsidRPr="00A218D1" w:rsidRDefault="003051EF" w:rsidP="00AA0447">
            <w:pPr>
              <w:tabs>
                <w:tab w:val="clear" w:pos="1134"/>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textChar"/>
                <w:sz w:val="18"/>
                <w:lang w:val="es-ES"/>
              </w:rPr>
            </w:pPr>
            <w:r w:rsidRPr="00A218D1">
              <w:rPr>
                <w:rStyle w:val="TabletextChar"/>
                <w:sz w:val="18"/>
                <w:lang w:val="es-ES"/>
              </w:rPr>
              <w:t>*</w:t>
            </w:r>
            <w:r w:rsidR="00E66C3A" w:rsidRPr="00A218D1">
              <w:rPr>
                <w:rStyle w:val="TabletextChar"/>
                <w:sz w:val="18"/>
                <w:lang w:val="es-ES"/>
              </w:rPr>
              <w:tab/>
            </w:r>
            <w:r w:rsidR="00E66C3A" w:rsidRPr="00A218D1">
              <w:rPr>
                <w:rStyle w:val="TabletextChar"/>
                <w:i/>
                <w:iCs/>
                <w:sz w:val="18"/>
                <w:lang w:val="es-ES"/>
              </w:rPr>
              <w:t xml:space="preserve">Nota </w:t>
            </w:r>
            <w:r w:rsidR="003444CE" w:rsidRPr="00A218D1">
              <w:rPr>
                <w:rStyle w:val="TabletextChar"/>
                <w:i/>
                <w:iCs/>
                <w:sz w:val="18"/>
                <w:lang w:val="es-ES"/>
              </w:rPr>
              <w:t>de la Secretaria</w:t>
            </w:r>
            <w:r w:rsidR="003444CE" w:rsidRPr="00A218D1">
              <w:rPr>
                <w:rStyle w:val="TabletextChar"/>
                <w:sz w:val="18"/>
                <w:lang w:val="es-ES"/>
              </w:rPr>
              <w:t>: esta Resolución fue abrogada por la CMR</w:t>
            </w:r>
            <w:r w:rsidRPr="00A218D1">
              <w:rPr>
                <w:rStyle w:val="TabletextChar"/>
                <w:sz w:val="18"/>
                <w:lang w:val="es-ES"/>
              </w:rPr>
              <w:noBreakHyphen/>
              <w:t>12.</w:t>
            </w:r>
          </w:p>
        </w:tc>
        <w:tc>
          <w:tcPr>
            <w:tcW w:w="3131" w:type="dxa"/>
          </w:tcPr>
          <w:p w14:paraId="7A4432EC" w14:textId="2C3954E2" w:rsidR="00605F4B" w:rsidRPr="00A218D1"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4.2.6</w:t>
            </w:r>
            <w:r w:rsidRPr="00A218D1">
              <w:rPr>
                <w:rStyle w:val="TabletextChar"/>
                <w:sz w:val="18"/>
                <w:lang w:val="es-ES"/>
              </w:rPr>
              <w:tab/>
              <w:t xml:space="preserve">…. </w:t>
            </w:r>
            <w:r w:rsidR="00605F4B" w:rsidRPr="00A218D1">
              <w:rPr>
                <w:rStyle w:val="TabletextChar"/>
                <w:sz w:val="18"/>
                <w:lang w:val="es-ES"/>
              </w:rPr>
              <w:t>Toda modificación a ese Plan caducará si la asignación no se pusiera en servicio en el plazo de ocho años a partir de la fecha de recepción por la Oficina de la información pertinente completa</w:t>
            </w:r>
            <w:del w:id="127" w:author="Spanish" w:date="2023-11-17T02:51:00Z">
              <w:r w:rsidR="00605F4B" w:rsidRPr="00A218D1" w:rsidDel="00E66C3A">
                <w:rPr>
                  <w:rStyle w:val="TabletextChar"/>
                  <w:sz w:val="18"/>
                  <w:vertAlign w:val="superscript"/>
                  <w:lang w:val="es-ES"/>
                </w:rPr>
                <w:delText>17</w:delText>
              </w:r>
            </w:del>
            <w:r w:rsidR="00605F4B" w:rsidRPr="00A218D1">
              <w:rPr>
                <w:rStyle w:val="TabletextChar"/>
                <w:sz w:val="18"/>
                <w:lang w:val="es-ES"/>
              </w:rPr>
              <w:t>. Caducará asimismo toda petición de una modificación que no se haya incluido en dicho Plan en el plazo de ocho años tras la fecha de recepción por la Oficina de la información pertinente completa</w:t>
            </w:r>
            <w:del w:id="128" w:author="Spanish" w:date="2023-11-15T20:19:00Z">
              <w:r w:rsidR="00605F4B" w:rsidRPr="00A218D1" w:rsidDel="00605F4B">
                <w:rPr>
                  <w:rStyle w:val="TabletextChar"/>
                  <w:sz w:val="18"/>
                  <w:vertAlign w:val="superscript"/>
                  <w:lang w:val="es-ES"/>
                </w:rPr>
                <w:delText>17</w:delText>
              </w:r>
            </w:del>
            <w:r w:rsidR="00605F4B" w:rsidRPr="00A218D1">
              <w:rPr>
                <w:rStyle w:val="TabletextChar"/>
                <w:sz w:val="18"/>
                <w:lang w:val="es-ES"/>
              </w:rPr>
              <w:t>. (CMR-</w:t>
            </w:r>
            <w:del w:id="129" w:author="Spanish" w:date="2023-11-15T20:19:00Z">
              <w:r w:rsidR="00605F4B" w:rsidRPr="00A218D1" w:rsidDel="00605F4B">
                <w:rPr>
                  <w:rStyle w:val="TabletextChar"/>
                  <w:sz w:val="18"/>
                  <w:lang w:val="es-ES"/>
                </w:rPr>
                <w:delText>07</w:delText>
              </w:r>
            </w:del>
            <w:ins w:id="130" w:author="Spanish" w:date="2023-11-15T20:19:00Z">
              <w:r w:rsidR="00605F4B" w:rsidRPr="00A218D1">
                <w:rPr>
                  <w:rStyle w:val="TabletextChar"/>
                  <w:sz w:val="18"/>
                  <w:lang w:val="es-ES"/>
                </w:rPr>
                <w:t>23</w:t>
              </w:r>
            </w:ins>
            <w:r w:rsidR="00605F4B" w:rsidRPr="00A218D1">
              <w:rPr>
                <w:rStyle w:val="TabletextChar"/>
                <w:sz w:val="18"/>
                <w:lang w:val="es-ES"/>
              </w:rPr>
              <w:t>)</w:t>
            </w:r>
          </w:p>
          <w:p w14:paraId="25628CBC" w14:textId="466C2A96" w:rsidR="00605F4B" w:rsidRPr="00A218D1" w:rsidDel="00605F4B" w:rsidRDefault="00605F4B" w:rsidP="00AA0447">
            <w:pPr>
              <w:keepLines/>
              <w:tabs>
                <w:tab w:val="clear" w:pos="1134"/>
                <w:tab w:val="left" w:pos="255"/>
                <w:tab w:val="left" w:pos="567"/>
                <w:tab w:val="left" w:pos="605"/>
              </w:tabs>
              <w:spacing w:before="40" w:after="40"/>
              <w:rPr>
                <w:del w:id="131" w:author="Spanish" w:date="2023-11-15T20:19:00Z"/>
                <w:rStyle w:val="TabletextChar"/>
                <w:sz w:val="18"/>
                <w:lang w:val="es-ES"/>
              </w:rPr>
            </w:pPr>
            <w:del w:id="132" w:author="Spanish" w:date="2023-11-15T20:19:00Z">
              <w:r w:rsidRPr="00A218D1" w:rsidDel="00605F4B">
                <w:rPr>
                  <w:rStyle w:val="TabletextChar"/>
                  <w:sz w:val="18"/>
                  <w:vertAlign w:val="superscript"/>
                  <w:lang w:val="es-ES"/>
                </w:rPr>
                <w:delText>17</w:delText>
              </w:r>
              <w:r w:rsidRPr="00A218D1" w:rsidDel="00605F4B">
                <w:rPr>
                  <w:rStyle w:val="TabletextChar"/>
                  <w:sz w:val="18"/>
                  <w:lang w:val="es-ES"/>
                </w:rPr>
                <w:tab/>
                <w:delText>Se aplican las disposiciones de la Resolución 533 (Rev.CMR-2000)* (CMR-03)</w:delText>
              </w:r>
            </w:del>
          </w:p>
          <w:p w14:paraId="532F94B9" w14:textId="53DB54AF" w:rsidR="00605F4B" w:rsidRPr="00A218D1" w:rsidRDefault="00605F4B" w:rsidP="00057832">
            <w:pPr>
              <w:tabs>
                <w:tab w:val="clear" w:pos="1134"/>
                <w:tab w:val="left" w:pos="197"/>
              </w:tabs>
              <w:spacing w:before="40" w:after="40"/>
              <w:rPr>
                <w:rStyle w:val="TabletextChar"/>
                <w:sz w:val="18"/>
                <w:lang w:val="es-ES"/>
              </w:rPr>
            </w:pPr>
            <w:del w:id="133" w:author="Spanish" w:date="2023-11-15T20:19:00Z">
              <w:r w:rsidRPr="00A218D1" w:rsidDel="00605F4B">
                <w:rPr>
                  <w:rStyle w:val="TabletextChar"/>
                  <w:sz w:val="18"/>
                  <w:lang w:val="es-ES"/>
                </w:rPr>
                <w:delText>*</w:delText>
              </w:r>
            </w:del>
            <w:ins w:id="134" w:author="Spanish" w:date="2023-11-17T04:22:00Z">
              <w:r w:rsidR="00057832" w:rsidRPr="00A218D1">
                <w:rPr>
                  <w:rStyle w:val="TabletextChar"/>
                  <w:sz w:val="18"/>
                  <w:lang w:val="es-ES"/>
                </w:rPr>
                <w:tab/>
              </w:r>
            </w:ins>
            <w:del w:id="135" w:author="Spanish" w:date="2023-11-15T20:19:00Z">
              <w:r w:rsidRPr="00A218D1" w:rsidDel="00605F4B">
                <w:rPr>
                  <w:rStyle w:val="TabletextChar"/>
                  <w:i/>
                  <w:iCs/>
                  <w:sz w:val="18"/>
                  <w:lang w:val="es-ES"/>
                </w:rPr>
                <w:delText>Nota de la Secretaria</w:delText>
              </w:r>
              <w:r w:rsidRPr="00A218D1" w:rsidDel="00605F4B">
                <w:rPr>
                  <w:rStyle w:val="TabletextChar"/>
                  <w:sz w:val="18"/>
                  <w:lang w:val="es-ES"/>
                </w:rPr>
                <w:delText>: esta Resolución fue abrogada por la CMR</w:delText>
              </w:r>
              <w:r w:rsidRPr="00A218D1" w:rsidDel="00605F4B">
                <w:rPr>
                  <w:rStyle w:val="TabletextChar"/>
                  <w:sz w:val="18"/>
                  <w:lang w:val="es-ES"/>
                </w:rPr>
                <w:noBreakHyphen/>
                <w:delText>12.</w:delText>
              </w:r>
            </w:del>
          </w:p>
          <w:p w14:paraId="49612A27" w14:textId="561F1DDC" w:rsidR="003051EF" w:rsidRPr="00A218D1" w:rsidRDefault="007C00CE" w:rsidP="00AA0447">
            <w:pPr>
              <w:tabs>
                <w:tab w:val="clear" w:pos="1134"/>
                <w:tab w:val="left" w:pos="284"/>
                <w:tab w:val="left" w:pos="567"/>
                <w:tab w:val="left" w:pos="605"/>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533 (CMR-2000)</w:t>
            </w:r>
            <w:r w:rsidRPr="00A218D1">
              <w:rPr>
                <w:rStyle w:val="TabletextChar"/>
                <w:sz w:val="18"/>
                <w:lang w:val="es-ES"/>
              </w:rPr>
              <w:t xml:space="preserve"> fue abrogada por la CMR-03 y su referencia a efectos históricos se ha mantenido en el Reglamento de Radiocomunicaciones durante un periodo de tiempo considerable</w:t>
            </w:r>
            <w:r w:rsidR="00B95463" w:rsidRPr="00A218D1">
              <w:rPr>
                <w:rStyle w:val="TabletextChar"/>
                <w:sz w:val="18"/>
                <w:lang w:val="es-ES"/>
              </w:rPr>
              <w:t>.</w:t>
            </w:r>
          </w:p>
        </w:tc>
        <w:tc>
          <w:tcPr>
            <w:tcW w:w="3131" w:type="dxa"/>
          </w:tcPr>
          <w:p w14:paraId="668FC265" w14:textId="1E30EBDA" w:rsidR="003051EF" w:rsidRPr="00A218D1" w:rsidRDefault="003E5940" w:rsidP="00AA0447">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1535C78C" w14:textId="77777777" w:rsidTr="00063AA1">
        <w:trPr>
          <w:cantSplit/>
          <w:jc w:val="center"/>
        </w:trPr>
        <w:tc>
          <w:tcPr>
            <w:tcW w:w="562" w:type="dxa"/>
          </w:tcPr>
          <w:p w14:paraId="087B8FA5"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val="en-GB" w:eastAsia="zh-CN"/>
              </w:rPr>
            </w:pPr>
            <w:r w:rsidRPr="003051EF">
              <w:rPr>
                <w:rFonts w:asciiTheme="majorBidi" w:hAnsiTheme="majorBidi" w:cstheme="majorBidi"/>
                <w:sz w:val="18"/>
                <w:szCs w:val="18"/>
                <w:lang w:val="en-GB" w:eastAsia="zh-CN"/>
              </w:rPr>
              <w:lastRenderedPageBreak/>
              <w:t>22</w:t>
            </w:r>
          </w:p>
        </w:tc>
        <w:tc>
          <w:tcPr>
            <w:tcW w:w="1134" w:type="dxa"/>
          </w:tcPr>
          <w:p w14:paraId="07425256"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zh-CN"/>
              </w:rPr>
            </w:pPr>
            <w:r w:rsidRPr="003051EF">
              <w:rPr>
                <w:sz w:val="18"/>
                <w:szCs w:val="18"/>
                <w:lang w:val="en-US" w:eastAsia="zh-CN"/>
              </w:rPr>
              <w:t>726 (AP30B-4)</w:t>
            </w:r>
          </w:p>
        </w:tc>
        <w:tc>
          <w:tcPr>
            <w:tcW w:w="4802" w:type="dxa"/>
            <w:shd w:val="clear" w:color="auto" w:fill="auto"/>
          </w:tcPr>
          <w:p w14:paraId="09EC7BE1" w14:textId="6F3F94D3" w:rsidR="00605F4B" w:rsidRPr="00A218D1" w:rsidRDefault="003051EF" w:rsidP="00654942">
            <w:pPr>
              <w:tabs>
                <w:tab w:val="clear" w:pos="1134"/>
                <w:tab w:val="left" w:pos="315"/>
              </w:tabs>
              <w:spacing w:before="40" w:after="40"/>
              <w:rPr>
                <w:rStyle w:val="TabletextChar"/>
                <w:sz w:val="18"/>
                <w:lang w:val="es-ES"/>
              </w:rPr>
            </w:pPr>
            <w:r w:rsidRPr="00A218D1">
              <w:rPr>
                <w:rStyle w:val="TabletextChar"/>
                <w:sz w:val="18"/>
                <w:vertAlign w:val="superscript"/>
                <w:lang w:val="es-ES"/>
              </w:rPr>
              <w:t>1</w:t>
            </w:r>
            <w:r w:rsidR="00E66C3A" w:rsidRPr="00A218D1">
              <w:rPr>
                <w:rStyle w:val="TabletextChar"/>
                <w:sz w:val="18"/>
                <w:vertAlign w:val="superscript"/>
                <w:lang w:val="es-ES"/>
              </w:rPr>
              <w:tab/>
            </w:r>
            <w:r w:rsidR="00605F4B" w:rsidRPr="00A218D1">
              <w:rPr>
                <w:rStyle w:val="TabletextChar"/>
                <w:sz w:val="18"/>
                <w:lang w:val="es-ES"/>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w:t>
            </w:r>
            <w:r w:rsidR="00E66C3A" w:rsidRPr="00A218D1">
              <w:rPr>
                <w:rStyle w:val="TabletextChar"/>
                <w:sz w:val="18"/>
                <w:lang w:val="es-ES"/>
              </w:rPr>
              <w:t> </w:t>
            </w:r>
            <w:r w:rsidR="00605F4B" w:rsidRPr="00A218D1">
              <w:rPr>
                <w:rStyle w:val="TabletextChar"/>
                <w:b/>
                <w:bCs/>
                <w:sz w:val="18"/>
                <w:lang w:val="es-ES"/>
              </w:rPr>
              <w:t>905 (CMR-07)</w:t>
            </w:r>
            <w:r w:rsidR="00605F4B" w:rsidRPr="00A218D1">
              <w:rPr>
                <w:rStyle w:val="TabletextChar"/>
                <w:sz w:val="18"/>
                <w:vertAlign w:val="superscript"/>
                <w:lang w:val="es-ES"/>
              </w:rPr>
              <w:t>*</w:t>
            </w:r>
            <w:r w:rsidR="00605F4B" w:rsidRPr="00A218D1">
              <w:rPr>
                <w:rStyle w:val="TabletextChar"/>
                <w:sz w:val="18"/>
                <w:lang w:val="es-ES"/>
              </w:rPr>
              <w:t>.</w:t>
            </w:r>
          </w:p>
          <w:p w14:paraId="65F2CF91" w14:textId="57E34C7D" w:rsidR="003051EF" w:rsidRPr="00A218D1" w:rsidRDefault="003051EF" w:rsidP="00654942">
            <w:pPr>
              <w:tabs>
                <w:tab w:val="left" w:pos="255"/>
                <w:tab w:val="left" w:pos="567"/>
                <w:tab w:val="left" w:pos="605"/>
              </w:tabs>
              <w:spacing w:before="40" w:after="40"/>
              <w:rPr>
                <w:rStyle w:val="TabletextChar"/>
                <w:sz w:val="18"/>
                <w:lang w:val="es-ES"/>
              </w:rPr>
            </w:pPr>
            <w:r w:rsidRPr="00A218D1">
              <w:rPr>
                <w:rStyle w:val="TabletextChar"/>
                <w:sz w:val="18"/>
                <w:vertAlign w:val="superscript"/>
                <w:lang w:val="es-ES"/>
              </w:rPr>
              <w:t>*</w:t>
            </w:r>
            <w:r w:rsidR="00E66C3A" w:rsidRPr="00A218D1">
              <w:rPr>
                <w:rStyle w:val="TabletextChar"/>
                <w:sz w:val="18"/>
                <w:vertAlign w:val="superscript"/>
                <w:lang w:val="es-ES"/>
              </w:rPr>
              <w:tab/>
            </w:r>
            <w:r w:rsidR="003444CE" w:rsidRPr="00A218D1">
              <w:rPr>
                <w:rStyle w:val="TabletextChar"/>
                <w:i/>
                <w:iCs/>
                <w:sz w:val="18"/>
                <w:lang w:val="es-ES"/>
              </w:rPr>
              <w:t>Nota de la Secretaria</w:t>
            </w:r>
            <w:r w:rsidR="003444CE" w:rsidRPr="00A218D1">
              <w:rPr>
                <w:rStyle w:val="TabletextChar"/>
                <w:sz w:val="18"/>
                <w:lang w:val="es-ES"/>
              </w:rPr>
              <w:t>: esta Resolución fue abrogada por la CMR-12</w:t>
            </w:r>
            <w:r w:rsidRPr="00A218D1">
              <w:rPr>
                <w:rStyle w:val="TabletextChar"/>
                <w:sz w:val="18"/>
                <w:lang w:val="es-ES"/>
              </w:rPr>
              <w:t>.</w:t>
            </w:r>
          </w:p>
        </w:tc>
        <w:tc>
          <w:tcPr>
            <w:tcW w:w="3131" w:type="dxa"/>
          </w:tcPr>
          <w:p w14:paraId="088F1476" w14:textId="3AE75777" w:rsidR="00605F4B" w:rsidRPr="00A218D1" w:rsidRDefault="003051EF" w:rsidP="00654942">
            <w:pPr>
              <w:tabs>
                <w:tab w:val="clear" w:pos="1134"/>
                <w:tab w:val="left" w:pos="337"/>
              </w:tabs>
              <w:spacing w:before="40" w:after="40"/>
              <w:rPr>
                <w:rStyle w:val="TabletextChar"/>
                <w:sz w:val="18"/>
                <w:lang w:val="es-ES"/>
              </w:rPr>
            </w:pPr>
            <w:r w:rsidRPr="00A218D1">
              <w:rPr>
                <w:rStyle w:val="TabletextChar"/>
                <w:sz w:val="18"/>
                <w:vertAlign w:val="superscript"/>
                <w:lang w:val="es-ES"/>
              </w:rPr>
              <w:t>1</w:t>
            </w:r>
            <w:r w:rsidR="00E66C3A" w:rsidRPr="00A218D1">
              <w:rPr>
                <w:rStyle w:val="TabletextChar"/>
                <w:sz w:val="18"/>
                <w:vertAlign w:val="superscript"/>
                <w:lang w:val="es-ES"/>
              </w:rPr>
              <w:tab/>
            </w:r>
            <w:r w:rsidR="00605F4B" w:rsidRPr="00A218D1">
              <w:rPr>
                <w:rStyle w:val="TabletextChar"/>
                <w:sz w:val="18"/>
                <w:lang w:val="es-ES"/>
              </w:rPr>
              <w:t xml:space="preserve">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w:t>
            </w:r>
            <w:del w:id="136" w:author="Spanish" w:date="2023-11-15T20:22:00Z">
              <w:r w:rsidR="00605F4B" w:rsidRPr="00A218D1" w:rsidDel="00605F4B">
                <w:rPr>
                  <w:rStyle w:val="TabletextChar"/>
                  <w:sz w:val="18"/>
                  <w:lang w:val="es-ES"/>
                </w:rPr>
                <w:delText xml:space="preserve">Véase también la Resolución </w:delText>
              </w:r>
              <w:r w:rsidR="00605F4B" w:rsidRPr="00A218D1" w:rsidDel="00605F4B">
                <w:rPr>
                  <w:rStyle w:val="TabletextChar"/>
                  <w:b/>
                  <w:bCs/>
                  <w:sz w:val="18"/>
                  <w:lang w:val="es-ES"/>
                </w:rPr>
                <w:delText>905 (CMR-07)</w:delText>
              </w:r>
              <w:r w:rsidR="00605F4B" w:rsidRPr="00A218D1" w:rsidDel="00605F4B">
                <w:rPr>
                  <w:rStyle w:val="TabletextChar"/>
                  <w:sz w:val="18"/>
                  <w:vertAlign w:val="superscript"/>
                  <w:lang w:val="es-ES"/>
                </w:rPr>
                <w:delText>*</w:delText>
              </w:r>
              <w:r w:rsidR="00605F4B" w:rsidRPr="00A218D1" w:rsidDel="00605F4B">
                <w:rPr>
                  <w:rStyle w:val="TabletextChar"/>
                  <w:sz w:val="18"/>
                  <w:lang w:val="es-ES"/>
                </w:rPr>
                <w:delText>.</w:delText>
              </w:r>
            </w:del>
          </w:p>
          <w:p w14:paraId="4A40ECB7" w14:textId="2E34A8B8" w:rsidR="00605F4B" w:rsidRPr="00A218D1" w:rsidRDefault="00605F4B" w:rsidP="00AA0447">
            <w:pPr>
              <w:tabs>
                <w:tab w:val="clear" w:pos="1134"/>
                <w:tab w:val="left" w:pos="605"/>
              </w:tabs>
              <w:spacing w:before="40" w:after="40"/>
              <w:rPr>
                <w:ins w:id="137" w:author="Spanish" w:date="2023-11-17T02:55:00Z"/>
                <w:rStyle w:val="TabletextChar"/>
                <w:sz w:val="18"/>
                <w:lang w:val="es-ES"/>
              </w:rPr>
            </w:pPr>
            <w:del w:id="138" w:author="Spanish" w:date="2023-11-15T20:22:00Z">
              <w:r w:rsidRPr="00A218D1" w:rsidDel="00605F4B">
                <w:rPr>
                  <w:rStyle w:val="TabletextChar"/>
                  <w:sz w:val="18"/>
                  <w:vertAlign w:val="superscript"/>
                  <w:lang w:val="es-ES"/>
                </w:rPr>
                <w:delText>*</w:delText>
              </w:r>
              <w:r w:rsidRPr="00A218D1" w:rsidDel="00605F4B">
                <w:rPr>
                  <w:rStyle w:val="TabletextChar"/>
                  <w:sz w:val="18"/>
                  <w:lang w:val="es-ES"/>
                </w:rPr>
                <w:delText xml:space="preserve"> </w:delText>
              </w:r>
              <w:r w:rsidRPr="00A218D1" w:rsidDel="00605F4B">
                <w:rPr>
                  <w:rStyle w:val="TabletextChar"/>
                  <w:i/>
                  <w:iCs/>
                  <w:sz w:val="18"/>
                  <w:lang w:val="es-ES"/>
                </w:rPr>
                <w:delText>Nota de la Secretaria</w:delText>
              </w:r>
              <w:r w:rsidRPr="00A218D1" w:rsidDel="00605F4B">
                <w:rPr>
                  <w:rStyle w:val="TabletextChar"/>
                  <w:sz w:val="18"/>
                  <w:lang w:val="es-ES"/>
                </w:rPr>
                <w:delText>: esta Resolución fue abrogada por la CMR-12</w:delText>
              </w:r>
            </w:del>
          </w:p>
          <w:p w14:paraId="47FF45A8" w14:textId="27D24F82" w:rsidR="003051EF" w:rsidRPr="00A218D1" w:rsidRDefault="007C00CE" w:rsidP="00AA0447">
            <w:pPr>
              <w:tabs>
                <w:tab w:val="clear" w:pos="1134"/>
                <w:tab w:val="left" w:pos="605"/>
              </w:tabs>
              <w:spacing w:before="40" w:after="40"/>
              <w:rPr>
                <w:rStyle w:val="TabletextChar"/>
                <w:sz w:val="18"/>
                <w:lang w:val="es-ES"/>
              </w:rPr>
            </w:pPr>
            <w:r w:rsidRPr="00A218D1">
              <w:rPr>
                <w:rStyle w:val="TabletextChar"/>
                <w:sz w:val="18"/>
                <w:lang w:val="es-ES"/>
              </w:rPr>
              <w:t xml:space="preserve">La Resolución </w:t>
            </w:r>
            <w:r w:rsidRPr="00A218D1">
              <w:rPr>
                <w:rStyle w:val="TabletextChar"/>
                <w:b/>
                <w:bCs/>
                <w:sz w:val="18"/>
                <w:lang w:val="es-ES"/>
              </w:rPr>
              <w:t>905 (CMR-07)</w:t>
            </w:r>
            <w:r w:rsidRPr="00A218D1">
              <w:rPr>
                <w:rStyle w:val="TabletextChar"/>
                <w:sz w:val="18"/>
                <w:lang w:val="es-ES"/>
              </w:rPr>
              <w:t xml:space="preserve"> fue abrogada por la CMR-12 y su referencia a efectos históricos se ha mantenido en el Reglamento de Radiocomunicaciones durante un periodo de tiempo considerable.</w:t>
            </w:r>
          </w:p>
        </w:tc>
        <w:tc>
          <w:tcPr>
            <w:tcW w:w="3131" w:type="dxa"/>
          </w:tcPr>
          <w:p w14:paraId="161DEDBA" w14:textId="581345B9" w:rsidR="003051EF" w:rsidRPr="00A218D1" w:rsidRDefault="003E5940" w:rsidP="00E66C3A">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r w:rsidR="003051EF" w:rsidRPr="003E5940" w14:paraId="3F4F87C6" w14:textId="77777777" w:rsidTr="00063AA1">
        <w:trPr>
          <w:cantSplit/>
          <w:jc w:val="center"/>
        </w:trPr>
        <w:tc>
          <w:tcPr>
            <w:tcW w:w="562" w:type="dxa"/>
          </w:tcPr>
          <w:p w14:paraId="4B350A91" w14:textId="77777777"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highlight w:val="cyan"/>
                <w:lang w:val="en-GB" w:eastAsia="zh-CN"/>
              </w:rPr>
            </w:pPr>
            <w:r w:rsidRPr="003051EF">
              <w:rPr>
                <w:rFonts w:asciiTheme="majorBidi" w:hAnsiTheme="majorBidi" w:cstheme="majorBidi"/>
                <w:sz w:val="18"/>
                <w:szCs w:val="18"/>
                <w:lang w:val="en-GB" w:eastAsia="zh-CN"/>
              </w:rPr>
              <w:t>23</w:t>
            </w:r>
          </w:p>
        </w:tc>
        <w:tc>
          <w:tcPr>
            <w:tcW w:w="1134" w:type="dxa"/>
          </w:tcPr>
          <w:p w14:paraId="4CE34C2B" w14:textId="15274150" w:rsidR="003051EF" w:rsidRPr="003051EF" w:rsidRDefault="003051EF" w:rsidP="003051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GB"/>
              </w:rPr>
            </w:pPr>
            <w:r w:rsidRPr="003051EF">
              <w:rPr>
                <w:sz w:val="18"/>
                <w:szCs w:val="18"/>
                <w:lang w:val="en-GB"/>
              </w:rPr>
              <w:t>762 (AP42</w:t>
            </w:r>
            <w:r w:rsidR="00E66C3A">
              <w:rPr>
                <w:sz w:val="18"/>
                <w:szCs w:val="18"/>
                <w:lang w:val="en-GB"/>
              </w:rPr>
              <w:noBreakHyphen/>
            </w:r>
            <w:r w:rsidRPr="003051EF">
              <w:rPr>
                <w:sz w:val="18"/>
                <w:szCs w:val="18"/>
                <w:lang w:val="en-GB"/>
              </w:rPr>
              <w:t>2)</w:t>
            </w:r>
          </w:p>
          <w:p w14:paraId="46EDF240" w14:textId="77777777" w:rsidR="003051EF" w:rsidRPr="003051EF" w:rsidRDefault="003051EF" w:rsidP="003051EF">
            <w:pPr>
              <w:jc w:val="right"/>
              <w:rPr>
                <w:sz w:val="18"/>
                <w:szCs w:val="18"/>
                <w:lang w:val="en-GB" w:eastAsia="zh-CN"/>
              </w:rPr>
            </w:pPr>
          </w:p>
        </w:tc>
        <w:tc>
          <w:tcPr>
            <w:tcW w:w="4802" w:type="dxa"/>
            <w:shd w:val="clear" w:color="auto" w:fill="auto"/>
          </w:tcPr>
          <w:p w14:paraId="317358EB" w14:textId="47809A5C" w:rsidR="003051EF" w:rsidRPr="00A218D1" w:rsidRDefault="003051EF" w:rsidP="00AA0447">
            <w:pPr>
              <w:tabs>
                <w:tab w:val="clear" w:pos="1134"/>
                <w:tab w:val="left" w:pos="605"/>
              </w:tabs>
              <w:spacing w:before="40" w:after="40"/>
              <w:rPr>
                <w:rStyle w:val="TabletextChar"/>
                <w:sz w:val="18"/>
                <w:lang w:val="es-ES"/>
              </w:rPr>
            </w:pPr>
            <w:r w:rsidRPr="00A218D1">
              <w:rPr>
                <w:rStyle w:val="TabletextChar"/>
                <w:sz w:val="18"/>
                <w:lang w:val="es-ES"/>
              </w:rPr>
              <w:t>AP 42 – Not</w:t>
            </w:r>
            <w:r w:rsidR="003444CE" w:rsidRPr="00A218D1">
              <w:rPr>
                <w:rStyle w:val="TabletextChar"/>
                <w:sz w:val="18"/>
                <w:lang w:val="es-ES"/>
              </w:rPr>
              <w:t>a</w:t>
            </w:r>
            <w:r w:rsidRPr="00A218D1">
              <w:rPr>
                <w:rStyle w:val="TabletextChar"/>
                <w:sz w:val="18"/>
                <w:lang w:val="es-ES"/>
              </w:rPr>
              <w:t xml:space="preserve"> 1 - Res 99 (Rev. Bus</w:t>
            </w:r>
            <w:r w:rsidR="003444CE" w:rsidRPr="00A218D1">
              <w:rPr>
                <w:rStyle w:val="TabletextChar"/>
                <w:sz w:val="18"/>
                <w:lang w:val="es-ES"/>
              </w:rPr>
              <w:t>á</w:t>
            </w:r>
            <w:r w:rsidRPr="00A218D1">
              <w:rPr>
                <w:rStyle w:val="TabletextChar"/>
                <w:sz w:val="18"/>
                <w:lang w:val="es-ES"/>
              </w:rPr>
              <w:t>n, 2014)</w:t>
            </w:r>
          </w:p>
        </w:tc>
        <w:tc>
          <w:tcPr>
            <w:tcW w:w="3131" w:type="dxa"/>
          </w:tcPr>
          <w:p w14:paraId="3126F6C7" w14:textId="0175C8BB" w:rsidR="003051EF" w:rsidRPr="00AA0447" w:rsidRDefault="00605F4B" w:rsidP="00AA0447">
            <w:pPr>
              <w:tabs>
                <w:tab w:val="clear" w:pos="1134"/>
                <w:tab w:val="left" w:pos="605"/>
              </w:tabs>
              <w:spacing w:before="40" w:after="40"/>
              <w:rPr>
                <w:rStyle w:val="TabletextChar"/>
                <w:sz w:val="18"/>
                <w:lang w:val="fr-FR"/>
              </w:rPr>
            </w:pPr>
            <w:r w:rsidRPr="00A218D1">
              <w:rPr>
                <w:rStyle w:val="TabletextChar"/>
                <w:sz w:val="18"/>
                <w:lang w:val="es-ES"/>
              </w:rPr>
              <w:t xml:space="preserve">La Resolución 99 fue revisada por la Conferencia de Plenipotenciarios, Dubái, 2018. </w:t>
            </w:r>
            <w:proofErr w:type="spellStart"/>
            <w:r w:rsidRPr="00AA0447">
              <w:rPr>
                <w:rStyle w:val="TabletextChar"/>
                <w:sz w:val="18"/>
                <w:lang w:val="fr-FR"/>
              </w:rPr>
              <w:t>Revisar</w:t>
            </w:r>
            <w:proofErr w:type="spellEnd"/>
            <w:r w:rsidRPr="00AA0447">
              <w:rPr>
                <w:rStyle w:val="TabletextChar"/>
                <w:sz w:val="18"/>
                <w:lang w:val="fr-FR"/>
              </w:rPr>
              <w:t xml:space="preserve"> para que </w:t>
            </w:r>
            <w:proofErr w:type="spellStart"/>
            <w:r w:rsidRPr="00AA0447">
              <w:rPr>
                <w:rStyle w:val="TabletextChar"/>
                <w:sz w:val="18"/>
                <w:lang w:val="fr-FR"/>
              </w:rPr>
              <w:t>diga</w:t>
            </w:r>
            <w:proofErr w:type="spellEnd"/>
            <w:r w:rsidRPr="00AA0447">
              <w:rPr>
                <w:rStyle w:val="TabletextChar"/>
                <w:sz w:val="18"/>
                <w:lang w:val="fr-FR"/>
              </w:rPr>
              <w:t xml:space="preserve"> </w:t>
            </w:r>
            <w:proofErr w:type="spellStart"/>
            <w:r w:rsidRPr="00AA0447">
              <w:rPr>
                <w:rStyle w:val="TabletextChar"/>
                <w:sz w:val="18"/>
                <w:lang w:val="fr-FR"/>
              </w:rPr>
              <w:t>Resolución</w:t>
            </w:r>
            <w:proofErr w:type="spellEnd"/>
            <w:r w:rsidRPr="00AA0447">
              <w:rPr>
                <w:rStyle w:val="TabletextChar"/>
                <w:sz w:val="18"/>
                <w:lang w:val="fr-FR"/>
              </w:rPr>
              <w:t xml:space="preserve"> 99 (</w:t>
            </w:r>
            <w:proofErr w:type="spellStart"/>
            <w:r w:rsidRPr="00AA0447">
              <w:rPr>
                <w:rStyle w:val="TabletextChar"/>
                <w:sz w:val="18"/>
                <w:lang w:val="fr-FR"/>
              </w:rPr>
              <w:t>Rev</w:t>
            </w:r>
            <w:proofErr w:type="spellEnd"/>
            <w:r w:rsidRPr="00AA0447">
              <w:rPr>
                <w:rStyle w:val="TabletextChar"/>
                <w:sz w:val="18"/>
                <w:lang w:val="fr-FR"/>
              </w:rPr>
              <w:t xml:space="preserve">. </w:t>
            </w:r>
            <w:proofErr w:type="spellStart"/>
            <w:r w:rsidRPr="00AA0447">
              <w:rPr>
                <w:rStyle w:val="TabletextChar"/>
                <w:sz w:val="18"/>
                <w:lang w:val="fr-FR"/>
              </w:rPr>
              <w:t>Dubái</w:t>
            </w:r>
            <w:proofErr w:type="spellEnd"/>
            <w:r w:rsidRPr="00AA0447">
              <w:rPr>
                <w:rStyle w:val="TabletextChar"/>
                <w:sz w:val="18"/>
                <w:lang w:val="fr-FR"/>
              </w:rPr>
              <w:t>, 2018).</w:t>
            </w:r>
          </w:p>
        </w:tc>
        <w:tc>
          <w:tcPr>
            <w:tcW w:w="3131" w:type="dxa"/>
          </w:tcPr>
          <w:p w14:paraId="34E7E52C" w14:textId="1E014AD8" w:rsidR="003051EF" w:rsidRPr="00A218D1" w:rsidRDefault="003E5940" w:rsidP="00E66C3A">
            <w:pPr>
              <w:tabs>
                <w:tab w:val="clear" w:pos="1134"/>
                <w:tab w:val="left" w:pos="605"/>
              </w:tabs>
              <w:spacing w:before="40" w:after="40"/>
              <w:rPr>
                <w:rStyle w:val="TabletextChar"/>
                <w:sz w:val="18"/>
                <w:lang w:val="es-ES"/>
              </w:rPr>
            </w:pPr>
            <w:r w:rsidRPr="00A218D1">
              <w:rPr>
                <w:rStyle w:val="TabletextChar"/>
                <w:sz w:val="18"/>
                <w:lang w:val="es-ES"/>
              </w:rPr>
              <w:t>Canadá apoya las enmiendas sugeridas en la Parte 2 del Informe del Director</w:t>
            </w:r>
            <w:r w:rsidR="003051EF" w:rsidRPr="00A218D1">
              <w:rPr>
                <w:rStyle w:val="TabletextChar"/>
                <w:sz w:val="18"/>
                <w:lang w:val="es-ES"/>
              </w:rPr>
              <w:t>.</w:t>
            </w:r>
          </w:p>
        </w:tc>
      </w:tr>
    </w:tbl>
    <w:p w14:paraId="0B382071" w14:textId="77777777" w:rsidR="00654942" w:rsidRDefault="00654942" w:rsidP="00D0599B">
      <w:pPr>
        <w:pStyle w:val="Reasons"/>
        <w:rPr>
          <w:lang w:val="es-ES"/>
        </w:rPr>
      </w:pPr>
    </w:p>
    <w:p w14:paraId="1BA6F071" w14:textId="67F3B373" w:rsidR="00DD75D6" w:rsidRDefault="00DD75D6" w:rsidP="008D6D16">
      <w:pPr>
        <w:rPr>
          <w:lang w:val="es-ES"/>
        </w:rPr>
        <w:sectPr w:rsidR="00DD75D6" w:rsidSect="00AA0447">
          <w:headerReference w:type="default" r:id="rId26"/>
          <w:headerReference w:type="first" r:id="rId27"/>
          <w:pgSz w:w="16840" w:h="11907" w:orient="landscape" w:code="9"/>
          <w:pgMar w:top="1134" w:right="1418" w:bottom="1134" w:left="1134" w:header="567" w:footer="567" w:gutter="0"/>
          <w:cols w:space="720"/>
          <w:titlePg/>
          <w:docGrid w:linePitch="326"/>
        </w:sectPr>
      </w:pPr>
    </w:p>
    <w:p w14:paraId="19F3AB58" w14:textId="77777777" w:rsidR="00A218D1" w:rsidRPr="00344998" w:rsidRDefault="00A218D1" w:rsidP="00A218D1">
      <w:pPr>
        <w:pStyle w:val="Proposal"/>
      </w:pPr>
      <w:r w:rsidRPr="00344998">
        <w:lastRenderedPageBreak/>
        <w:tab/>
        <w:t>CAN/86A25A2/4</w:t>
      </w:r>
    </w:p>
    <w:p w14:paraId="340113C1" w14:textId="77777777" w:rsidR="00A218D1" w:rsidRPr="00344998" w:rsidRDefault="00A218D1" w:rsidP="00A218D1">
      <w:pPr>
        <w:rPr>
          <w:rFonts w:eastAsia="Calibri"/>
        </w:rPr>
      </w:pPr>
      <w:r w:rsidRPr="00344998">
        <w:rPr>
          <w:rFonts w:eastAsia="Calibri"/>
        </w:rPr>
        <w:t xml:space="preserve">En la Sección 3.1.1.1, la Oficina señala que tiene la intención de comprobar de forma más sistemática el cumplimiento de las notificaciones de redes o sistemas de aficionados por satélite en relación con las condiciones establecidas en los números </w:t>
      </w:r>
      <w:r w:rsidRPr="00344998">
        <w:rPr>
          <w:rFonts w:eastAsia="Calibri"/>
          <w:b/>
          <w:bCs/>
        </w:rPr>
        <w:t>1.56</w:t>
      </w:r>
      <w:r w:rsidRPr="00344998">
        <w:rPr>
          <w:rFonts w:eastAsia="Calibri"/>
        </w:rPr>
        <w:t xml:space="preserve"> y </w:t>
      </w:r>
      <w:r w:rsidRPr="00344998">
        <w:rPr>
          <w:rFonts w:eastAsia="Calibri"/>
          <w:b/>
          <w:bCs/>
        </w:rPr>
        <w:t>1.57</w:t>
      </w:r>
      <w:r w:rsidRPr="00344998">
        <w:rPr>
          <w:rFonts w:eastAsia="Calibri"/>
        </w:rPr>
        <w:t xml:space="preserve"> del RR. Canadá toma nota y apoya estas medidas para evitar el uso indebido de las atribuciones del servicio de aficionados por satélite. Canadá propone que la CMR-23 tome nota de estas medidas.</w:t>
      </w:r>
    </w:p>
    <w:p w14:paraId="285FA337" w14:textId="77777777" w:rsidR="00A218D1" w:rsidRPr="00344998" w:rsidRDefault="00A218D1" w:rsidP="00A218D1">
      <w:pPr>
        <w:rPr>
          <w:rFonts w:eastAsia="Calibri"/>
        </w:rPr>
      </w:pPr>
      <w:r w:rsidRPr="00344998">
        <w:rPr>
          <w:rFonts w:eastAsia="Calibri"/>
        </w:rPr>
        <w:t>Además, la Oficina señala que la Conferencia tal vez desee eliminar la limitación del servicio de aficionados por satélite a los satélites de la Tierra únicamente. Dados los avances tecnológicos, podría ser necesario eliminar dicha limitación. Sin embargo, en opinión de Canadá pueden ser necesarios estudios adicionales sobre la capacidad de los sistemas de aficionados por satélite antes de modificar la definición del número</w:t>
      </w:r>
      <w:r>
        <w:rPr>
          <w:rFonts w:eastAsia="Calibri"/>
        </w:rPr>
        <w:t> </w:t>
      </w:r>
      <w:r w:rsidRPr="00344998">
        <w:rPr>
          <w:rFonts w:eastAsia="Calibri"/>
          <w:b/>
          <w:bCs/>
        </w:rPr>
        <w:t>1.57</w:t>
      </w:r>
      <w:r w:rsidRPr="00344998">
        <w:rPr>
          <w:rFonts w:eastAsia="Calibri"/>
        </w:rPr>
        <w:t xml:space="preserve"> del RR, a fin de garantizar que no se generen problemas adicionales a los actualmente identificados por la Oficina con respecto al uso del servicio de aficionados por satélite por parte de operadores comerciales.</w:t>
      </w:r>
    </w:p>
    <w:p w14:paraId="78052F1F" w14:textId="77777777" w:rsidR="00A218D1" w:rsidRPr="0064586A" w:rsidRDefault="00A218D1" w:rsidP="00A218D1">
      <w:pPr>
        <w:pStyle w:val="Reasons"/>
      </w:pPr>
    </w:p>
    <w:p w14:paraId="79EDB6AA" w14:textId="77777777" w:rsidR="00A218D1" w:rsidRPr="00344998" w:rsidRDefault="00A218D1" w:rsidP="00A218D1">
      <w:pPr>
        <w:pStyle w:val="Proposal"/>
      </w:pPr>
      <w:r w:rsidRPr="00344998">
        <w:tab/>
        <w:t>CAN/86A25A2/5</w:t>
      </w:r>
    </w:p>
    <w:p w14:paraId="2F858215" w14:textId="77777777" w:rsidR="00A218D1" w:rsidRPr="00344998" w:rsidRDefault="00A218D1" w:rsidP="00A218D1">
      <w:r w:rsidRPr="00344998">
        <w:t xml:space="preserve">Con respecto al apartado 3.1.1.2, Canadá apoya el enfoque propuesto por la Oficina y sugiere que la CMR-23 tome nota de la conclusión del GT 4A del UIT-R sobre el posible uso de la atribución al SFS (enlaces de conexión de conformidad con el número </w:t>
      </w:r>
      <w:r w:rsidRPr="003322A7">
        <w:rPr>
          <w:b/>
          <w:bCs/>
        </w:rPr>
        <w:t>1.115</w:t>
      </w:r>
      <w:r w:rsidRPr="00344998">
        <w:t xml:space="preserve"> del RR) para el enlace descendente de datos adquiridos mediante sensores con procesamiento a bordo, que funcionan en los satélites en</w:t>
      </w:r>
      <w:r>
        <w:t xml:space="preserve"> </w:t>
      </w:r>
      <w:r w:rsidRPr="00344998">
        <w:t xml:space="preserve">virtud de otros servicios de radiocomunicaciones en satélites que prestan servicios en órbita, así como para operaciones de seguimiento, telemedida y telemando (TT&amp;C) como se indica en el número </w:t>
      </w:r>
      <w:r w:rsidRPr="003322A7">
        <w:rPr>
          <w:b/>
          <w:bCs/>
        </w:rPr>
        <w:t>1.23</w:t>
      </w:r>
      <w:r w:rsidRPr="00344998">
        <w:t xml:space="preserve"> del RR.</w:t>
      </w:r>
    </w:p>
    <w:p w14:paraId="2FDC2FE1" w14:textId="77777777" w:rsidR="00A218D1" w:rsidRPr="00344998" w:rsidRDefault="00A218D1" w:rsidP="00A218D1">
      <w:pPr>
        <w:rPr>
          <w:szCs w:val="24"/>
        </w:rPr>
      </w:pPr>
      <w:r w:rsidRPr="00344998">
        <w:rPr>
          <w:szCs w:val="24"/>
        </w:rPr>
        <w:t>Canadá apoya en general la conclusión a la que ha llegado la Oficina sobre el escenario descrito, pero considera que es necesario hacer aclaraciones para evitar cualquier ambigüedad. Por lo tanto, Canadá propone identificar claramente las distintas posibilidades asociadas a las dos partes diferenciadas de las misiones (autónoma y acoplada a una estación espacial OSG) y sus requisitos reglamentarios conexos en términos de notificaciones, como sigue:</w:t>
      </w:r>
    </w:p>
    <w:p w14:paraId="2D2592D2" w14:textId="77777777" w:rsidR="00A218D1" w:rsidRPr="00344998" w:rsidRDefault="00A218D1" w:rsidP="00A218D1">
      <w:pPr>
        <w:rPr>
          <w:szCs w:val="24"/>
        </w:rPr>
      </w:pPr>
      <w:r w:rsidRPr="00344998">
        <w:rPr>
          <w:szCs w:val="24"/>
        </w:rPr>
        <w:t>Caso 1: funcionamiento de una estación espacial no OSG (es decir, no acoplada a una estación espacial OSG):</w:t>
      </w:r>
    </w:p>
    <w:p w14:paraId="157E5217" w14:textId="77777777" w:rsidR="00A218D1" w:rsidRPr="00344998" w:rsidRDefault="00A218D1" w:rsidP="00A218D1">
      <w:pPr>
        <w:pStyle w:val="enumlev1"/>
      </w:pPr>
      <w:r w:rsidRPr="00344998">
        <w:t>–</w:t>
      </w:r>
      <w:r w:rsidRPr="00344998">
        <w:tab/>
        <w:t xml:space="preserve">Requisitos en materia de notificaciones asociadas a la utilización de asignaciones de frecuencia no sujetas a coordinación en virtud de la Sección II del Artículo </w:t>
      </w:r>
      <w:r w:rsidRPr="00344998">
        <w:rPr>
          <w:b/>
          <w:bCs/>
        </w:rPr>
        <w:t>9</w:t>
      </w:r>
      <w:r w:rsidRPr="00344998">
        <w:t xml:space="preserve"> del RR o del número </w:t>
      </w:r>
      <w:r w:rsidRPr="00344998">
        <w:rPr>
          <w:b/>
          <w:bCs/>
        </w:rPr>
        <w:t>4.4</w:t>
      </w:r>
      <w:r w:rsidRPr="00344998">
        <w:t xml:space="preserve"> del Reglamento de Radiocomunicaciones, por parte de la estación espacial no OSG que se comunica con estaciones terrenas, es decir, </w:t>
      </w:r>
      <w:r w:rsidRPr="00344998">
        <w:rPr>
          <w:b/>
          <w:bCs/>
          <w:u w:val="single"/>
        </w:rPr>
        <w:t>cuando no está acoplada a la estación espacial OSG</w:t>
      </w:r>
      <w:r w:rsidRPr="00344998">
        <w:t>: información de publicación anticipada y notificación de las asignaciones a la red de satélites no OSG,</w:t>
      </w:r>
    </w:p>
    <w:p w14:paraId="2A2000FE" w14:textId="77777777" w:rsidR="00A218D1" w:rsidRPr="00344998" w:rsidRDefault="00A218D1" w:rsidP="00A218D1">
      <w:pPr>
        <w:pStyle w:val="enumlev1"/>
      </w:pPr>
      <w:r w:rsidRPr="00344998">
        <w:t>–</w:t>
      </w:r>
      <w:r w:rsidRPr="00344998">
        <w:tab/>
        <w:t xml:space="preserve">Requisitos en materia de notificaciones asociadas al uso de asignaciones de frecuencias sujetas a coordinación en virtud de la sección II del Artículo </w:t>
      </w:r>
      <w:r w:rsidRPr="00344998">
        <w:rPr>
          <w:b/>
          <w:bCs/>
        </w:rPr>
        <w:t>9</w:t>
      </w:r>
      <w:r w:rsidRPr="00344998">
        <w:t xml:space="preserve"> del Reglamento de Radiocomunicaciones, por parte de la red no OSG: petición de coordinación y notificación de estas asignaciones a la red de satélites no OSG.</w:t>
      </w:r>
    </w:p>
    <w:p w14:paraId="28D2D270" w14:textId="77777777" w:rsidR="00A218D1" w:rsidRPr="00344998" w:rsidRDefault="00A218D1" w:rsidP="00A218D1">
      <w:pPr>
        <w:rPr>
          <w:szCs w:val="24"/>
        </w:rPr>
      </w:pPr>
      <w:r w:rsidRPr="00344998">
        <w:rPr>
          <w:szCs w:val="24"/>
        </w:rPr>
        <w:t>Caso 2: estación no OSG acoplada a estación espacial OSG:</w:t>
      </w:r>
    </w:p>
    <w:p w14:paraId="3ADFD513" w14:textId="77777777" w:rsidR="00A218D1" w:rsidRPr="00344998" w:rsidRDefault="00A218D1" w:rsidP="00A218D1">
      <w:pPr>
        <w:pStyle w:val="enumlev1"/>
      </w:pPr>
      <w:r w:rsidRPr="00344998">
        <w:t>–</w:t>
      </w:r>
      <w:r w:rsidRPr="00344998">
        <w:tab/>
        <w:t>Requisitos adicionales en materia de las notificaciones asociadas al uso de asignaciones de frecuencias por parte de la red no OSG inicialmente presentadas al amparo del Caso</w:t>
      </w:r>
      <w:r>
        <w:t> </w:t>
      </w:r>
      <w:r w:rsidRPr="00344998">
        <w:t xml:space="preserve">1 anterior: Petición de coordinación y notificación de estas asignaciones a la red de satélites OSG, excepto para el uso en virtud del número </w:t>
      </w:r>
      <w:r w:rsidRPr="003322A7">
        <w:rPr>
          <w:b/>
          <w:bCs/>
        </w:rPr>
        <w:t>4.4</w:t>
      </w:r>
      <w:r w:rsidRPr="00344998">
        <w:t xml:space="preserve"> del RR, en cuyo caso se requieren información de publicación anticipada (API) y notificación.</w:t>
      </w:r>
    </w:p>
    <w:p w14:paraId="37FE1132" w14:textId="77777777" w:rsidR="00A218D1" w:rsidRPr="00344998" w:rsidRDefault="00A218D1" w:rsidP="00A218D1">
      <w:r w:rsidRPr="00344998">
        <w:lastRenderedPageBreak/>
        <w:t>Sin embargo, no existen requisitos adicionales en materia de notificaciones en el caso 2 anterior:</w:t>
      </w:r>
    </w:p>
    <w:p w14:paraId="28E67618" w14:textId="77777777" w:rsidR="00A218D1" w:rsidRPr="00344998" w:rsidRDefault="00A218D1" w:rsidP="00A218D1">
      <w:pPr>
        <w:pStyle w:val="enumlev1"/>
      </w:pPr>
      <w:r w:rsidRPr="00344998">
        <w:t>–</w:t>
      </w:r>
      <w:r w:rsidRPr="00344998">
        <w:tab/>
        <w:t xml:space="preserve">si no hay ningún plan para utilizar las asignaciones de frecuencia en virtud del Caso 1 </w:t>
      </w:r>
      <w:r w:rsidRPr="00344998">
        <w:rPr>
          <w:b/>
          <w:bCs/>
          <w:u w:val="single"/>
        </w:rPr>
        <w:t>cuando haya acoplamiento con la estación espacial OSG</w:t>
      </w:r>
      <w:r w:rsidRPr="00344998">
        <w:t>, o</w:t>
      </w:r>
    </w:p>
    <w:p w14:paraId="2C4D42C6" w14:textId="77777777" w:rsidR="00A218D1" w:rsidRPr="00344998" w:rsidRDefault="00A218D1" w:rsidP="00A218D1">
      <w:pPr>
        <w:pStyle w:val="enumlev1"/>
      </w:pPr>
      <w:r w:rsidRPr="00344998">
        <w:t>–</w:t>
      </w:r>
      <w:r w:rsidRPr="00344998">
        <w:tab/>
        <w:t>si las notificaciones existentes para las asignaciones de frecuencias a la red de satélites OSG ya cubrían las asignaciones de frecuencias presentadas en el caso 1 anterior para su uso cuando haya acoplamiento con la estación espacial OSG.</w:t>
      </w:r>
    </w:p>
    <w:p w14:paraId="2B07676B" w14:textId="77777777" w:rsidR="00A218D1" w:rsidRPr="00344998" w:rsidRDefault="00A218D1" w:rsidP="00A218D1">
      <w:r w:rsidRPr="00344998">
        <w:t>Canadá también propone que la CMR-23 tome nota del escenario descrito y de los requisitos reglamentarios conexos.</w:t>
      </w:r>
    </w:p>
    <w:p w14:paraId="56174445" w14:textId="77777777" w:rsidR="00A218D1" w:rsidRPr="00344998" w:rsidRDefault="00A218D1" w:rsidP="00A218D1">
      <w:pPr>
        <w:pStyle w:val="Reasons"/>
      </w:pPr>
    </w:p>
    <w:p w14:paraId="55A2E115" w14:textId="77777777" w:rsidR="00A218D1" w:rsidRPr="00344998" w:rsidRDefault="00A218D1" w:rsidP="00A218D1">
      <w:pPr>
        <w:pStyle w:val="Proposal"/>
      </w:pPr>
      <w:r w:rsidRPr="00344998">
        <w:tab/>
        <w:t>CAN/86A25A2/6</w:t>
      </w:r>
    </w:p>
    <w:p w14:paraId="64A1D08C" w14:textId="77777777" w:rsidR="00A218D1" w:rsidRPr="00344998" w:rsidRDefault="00A218D1" w:rsidP="00A218D1">
      <w:r w:rsidRPr="00344998">
        <w:t xml:space="preserve">Con respecto al apartado 3.1.1.2, Canadá comparte el mismo entendimiento que la Oficina en cuanto a la aplicación del § 4.2 del Apéndice </w:t>
      </w:r>
      <w:r w:rsidRPr="003322A7">
        <w:rPr>
          <w:b/>
          <w:bCs/>
        </w:rPr>
        <w:t>30B</w:t>
      </w:r>
      <w:r w:rsidRPr="00344998">
        <w:t xml:space="preserve"> del RR y propone que la CMR-23 confirme la aplicación por la Oficina del número </w:t>
      </w:r>
      <w:r w:rsidRPr="003322A7">
        <w:rPr>
          <w:b/>
          <w:bCs/>
        </w:rPr>
        <w:t>4.4</w:t>
      </w:r>
      <w:r w:rsidRPr="00344998">
        <w:t xml:space="preserve"> del RR en las bandas de frecuencias cubiertas por el Apéndice </w:t>
      </w:r>
      <w:r w:rsidRPr="003322A7">
        <w:rPr>
          <w:b/>
          <w:bCs/>
        </w:rPr>
        <w:t>30B</w:t>
      </w:r>
      <w:r w:rsidRPr="00344998">
        <w:t xml:space="preserve"> del RR sujeto al § 4.2 del Apéndice 3</w:t>
      </w:r>
      <w:r w:rsidRPr="003322A7">
        <w:rPr>
          <w:b/>
          <w:bCs/>
        </w:rPr>
        <w:t>0B</w:t>
      </w:r>
      <w:r w:rsidRPr="00344998">
        <w:t xml:space="preserve"> del RR.</w:t>
      </w:r>
    </w:p>
    <w:p w14:paraId="2ECA769C" w14:textId="77777777" w:rsidR="00A218D1" w:rsidRPr="00344998" w:rsidRDefault="00A218D1" w:rsidP="00A218D1">
      <w:r w:rsidRPr="00344998">
        <w:t xml:space="preserve">Canadá propone que la CMR-23 encargue a la RRB que introduzca las modificaciones oportunas en las Reglas de Procedimiento relativas al número </w:t>
      </w:r>
      <w:r w:rsidRPr="00344998">
        <w:rPr>
          <w:b/>
          <w:bCs/>
        </w:rPr>
        <w:t xml:space="preserve">4.4 </w:t>
      </w:r>
      <w:r w:rsidRPr="00344998">
        <w:t xml:space="preserve">del RR para reflejar el entendimiento de la Oficina sobre la aplicación del § 4.2 del Apéndice </w:t>
      </w:r>
      <w:r w:rsidRPr="00344998">
        <w:rPr>
          <w:b/>
          <w:bCs/>
        </w:rPr>
        <w:t>30B</w:t>
      </w:r>
      <w:r w:rsidRPr="00344998">
        <w:t xml:space="preserve"> del RR y, más concretamente, los casos en que puede invocarse el número </w:t>
      </w:r>
      <w:r w:rsidRPr="00344998">
        <w:rPr>
          <w:b/>
          <w:bCs/>
        </w:rPr>
        <w:t xml:space="preserve">4.4 </w:t>
      </w:r>
      <w:r w:rsidRPr="00344998">
        <w:t xml:space="preserve">del RR en las bandas de frecuencias cubiertas por el Apéndice </w:t>
      </w:r>
      <w:r w:rsidRPr="00344998">
        <w:rPr>
          <w:b/>
          <w:bCs/>
        </w:rPr>
        <w:t xml:space="preserve">30B </w:t>
      </w:r>
      <w:r w:rsidRPr="00344998">
        <w:t>del RR, como se indica a continuación.</w:t>
      </w:r>
    </w:p>
    <w:p w14:paraId="2834F9CB" w14:textId="77777777" w:rsidR="00A218D1" w:rsidRPr="00344998" w:rsidRDefault="00A218D1" w:rsidP="00A218D1">
      <w:r w:rsidRPr="00344998">
        <w:t xml:space="preserve">En las bandas de frecuencias del Apéndice </w:t>
      </w:r>
      <w:r w:rsidRPr="00344998">
        <w:rPr>
          <w:b/>
          <w:bCs/>
        </w:rPr>
        <w:t>30B</w:t>
      </w:r>
      <w:r w:rsidRPr="00344998">
        <w:t xml:space="preserve"> sujetas al § 4.2 del Apéndice </w:t>
      </w:r>
      <w:r w:rsidRPr="00344998">
        <w:rPr>
          <w:b/>
          <w:bCs/>
        </w:rPr>
        <w:t>30B</w:t>
      </w:r>
      <w:r w:rsidRPr="00344998">
        <w:t xml:space="preserve"> del RR, la aplicación del número </w:t>
      </w:r>
      <w:r w:rsidRPr="00344998">
        <w:rPr>
          <w:b/>
          <w:bCs/>
        </w:rPr>
        <w:t>4.4</w:t>
      </w:r>
      <w:r w:rsidRPr="00344998">
        <w:t xml:space="preserve"> del RR sólo es aceptable para los casos enumerados a continuación:</w:t>
      </w:r>
    </w:p>
    <w:p w14:paraId="135FA04A" w14:textId="77777777" w:rsidR="00A218D1" w:rsidRPr="00344998" w:rsidRDefault="00A218D1" w:rsidP="00A218D1">
      <w:pPr>
        <w:pStyle w:val="enumlev1"/>
      </w:pPr>
      <w:r w:rsidRPr="00344998">
        <w:t>–</w:t>
      </w:r>
      <w:r w:rsidRPr="00344998">
        <w:tab/>
        <w:t>Estaciones de radioastronomía: la radioastronomía es un servicio pasivo que no implica transmisión radioeléctrica en bandas atribuidas al mismo, por lo que el uso de estas bandas no causa interferencias a ningún otro servicio. En la actualidad, la radioastronomía utiliza el espectro electromagnético en frecuencias comprendidas entre inferiores a 1 MHz y unos 1 000 GHz, un rango fijado principalmente por las limitaciones de la tecnología disponible. En principio, todo el espectro radioeléctrico es de interés científico para el servicio de radioastronomía.</w:t>
      </w:r>
    </w:p>
    <w:p w14:paraId="5694EB8E" w14:textId="77777777" w:rsidR="00A218D1" w:rsidRPr="00344998" w:rsidRDefault="00A218D1" w:rsidP="00A218D1">
      <w:pPr>
        <w:pStyle w:val="enumlev1"/>
      </w:pPr>
      <w:r w:rsidRPr="00344998">
        <w:t>–</w:t>
      </w:r>
      <w:r w:rsidRPr="00344998">
        <w:tab/>
        <w:t xml:space="preserve">Servicios de exploración de la Tierra por satélite (pasivos) y de investigación espacial (pasivos) en consideración de las Reglas de Procedimiento relativas al número </w:t>
      </w:r>
      <w:r w:rsidRPr="00344998">
        <w:rPr>
          <w:b/>
          <w:bCs/>
        </w:rPr>
        <w:t>5.458</w:t>
      </w:r>
      <w:r w:rsidRPr="00344998">
        <w:t xml:space="preserve"> del RR: mientras que el número </w:t>
      </w:r>
      <w:r w:rsidRPr="00344998">
        <w:rPr>
          <w:b/>
          <w:bCs/>
        </w:rPr>
        <w:t>5.458</w:t>
      </w:r>
      <w:r w:rsidRPr="00344998">
        <w:t xml:space="preserve"> del RR establece que «En la banda 6 425</w:t>
      </w:r>
      <w:r w:rsidRPr="00344998">
        <w:noBreakHyphen/>
        <w:t>7 075 MHz, se llevan a cabo mediciones con sensores pasivos de microondas por encima de los océanos. En la banda 7 075-7 250 MHz, se realizan mediciones con sensores pasivos de microondas. Conviene que las administraciones tengan en cuenta las necesidades de los servicios de exploración de la Tierra por satélite (pasivo) y de investigación espacial (pasivo) en la planificación de la utilización futura de las bandas 6 425-7 075 MHz y 7 075-7 250 MHz», la Regla de Procedimiento sobre esta disposición aclara que no hay ninguna atribución a los servicios de exploración de la Tierra por satélite (pasivo) y de investigación espacial (pasivo) en las bandas de frecuencias 6 425-7 075 MHz y 7 075-7 250 MHz. La Oficina considerará que las notificaciones de asignaciones de frecuencias a los servicios de exploración de la Tierra por satélite (pasivo) y de investigación espacial (pasivo) en estas bandas de frecuencias no se ajustan al Cuadro de atribución de bandas de frecuencias.</w:t>
      </w:r>
    </w:p>
    <w:p w14:paraId="2A1D9B07" w14:textId="77777777" w:rsidR="00A218D1" w:rsidRPr="00344998" w:rsidRDefault="00A218D1" w:rsidP="00A218D1">
      <w:pPr>
        <w:pStyle w:val="enumlev1"/>
      </w:pPr>
      <w:r w:rsidRPr="00344998">
        <w:t>–</w:t>
      </w:r>
      <w:r w:rsidRPr="00344998">
        <w:tab/>
        <w:t xml:space="preserve">Registro de asignaciones espacio-Tierra del SFS para enlaces de conexión del SMS no OSG que rebasan los límites del Artículo </w:t>
      </w:r>
      <w:r w:rsidRPr="00344998">
        <w:rPr>
          <w:b/>
          <w:bCs/>
        </w:rPr>
        <w:t>21</w:t>
      </w:r>
      <w:r w:rsidRPr="00344998">
        <w:t xml:space="preserve"> del RR en la banda de frecuencias 6 725</w:t>
      </w:r>
      <w:r w:rsidRPr="00344998">
        <w:noBreakHyphen/>
        <w:t xml:space="preserve">7 025 MHz: considerando que existe la atribución al servicio en la banda de </w:t>
      </w:r>
      <w:r w:rsidRPr="00344998">
        <w:lastRenderedPageBreak/>
        <w:t xml:space="preserve">frecuencias del Apéndice </w:t>
      </w:r>
      <w:r w:rsidRPr="00344998">
        <w:rPr>
          <w:b/>
          <w:bCs/>
        </w:rPr>
        <w:t>30B</w:t>
      </w:r>
      <w:r w:rsidRPr="00344998">
        <w:t xml:space="preserve"> del RR, se puede rebasar el límite de dfp con arreglo al número </w:t>
      </w:r>
      <w:r w:rsidRPr="00344998">
        <w:rPr>
          <w:b/>
          <w:bCs/>
        </w:rPr>
        <w:t xml:space="preserve">4.4 </w:t>
      </w:r>
      <w:r w:rsidRPr="00344998">
        <w:t xml:space="preserve">del RR sin contravenir el § 4.2 del Apéndice </w:t>
      </w:r>
      <w:r w:rsidRPr="00344998">
        <w:rPr>
          <w:b/>
          <w:bCs/>
        </w:rPr>
        <w:t>30B</w:t>
      </w:r>
      <w:r w:rsidRPr="00344998">
        <w:t xml:space="preserve"> del RR.</w:t>
      </w:r>
    </w:p>
    <w:p w14:paraId="4CD1195C" w14:textId="77777777" w:rsidR="00A218D1" w:rsidRPr="00344998" w:rsidRDefault="00A218D1" w:rsidP="00A218D1">
      <w:pPr>
        <w:spacing w:before="80"/>
        <w:ind w:left="1134" w:hanging="1134"/>
      </w:pPr>
      <w:r w:rsidRPr="00344998">
        <w:t>–</w:t>
      </w:r>
      <w:r w:rsidRPr="00344998">
        <w:tab/>
        <w:t xml:space="preserve">Registro de asignaciones espacio-Tierra del SFS no OSG que rebasan los límites del Artículo </w:t>
      </w:r>
      <w:r w:rsidRPr="00344998">
        <w:rPr>
          <w:b/>
          <w:bCs/>
        </w:rPr>
        <w:t>21</w:t>
      </w:r>
      <w:r w:rsidRPr="00344998">
        <w:t xml:space="preserve"> del RR en las bandas de frecuencias 10,7-10,95 GHz y 11,2-11,45 GHz: considerando que existe la atribución al servicio en la banda de frecuencias del Apéndice </w:t>
      </w:r>
      <w:r w:rsidRPr="00344998">
        <w:rPr>
          <w:b/>
          <w:bCs/>
        </w:rPr>
        <w:t>30B</w:t>
      </w:r>
      <w:r w:rsidRPr="00344998">
        <w:t xml:space="preserve"> del RR, se pueden rebasar los límites de dfp con arreglo al número </w:t>
      </w:r>
      <w:r w:rsidRPr="00344998">
        <w:rPr>
          <w:b/>
          <w:bCs/>
        </w:rPr>
        <w:t>4.4</w:t>
      </w:r>
      <w:r w:rsidRPr="00344998">
        <w:t xml:space="preserve"> del RR sin contravenir el § 4.2 del Apéndice </w:t>
      </w:r>
      <w:r w:rsidRPr="00344998">
        <w:rPr>
          <w:b/>
          <w:bCs/>
        </w:rPr>
        <w:t>30B</w:t>
      </w:r>
      <w:r w:rsidRPr="00344998">
        <w:t xml:space="preserve"> del RR.</w:t>
      </w:r>
    </w:p>
    <w:p w14:paraId="0CC6B2A5" w14:textId="77777777" w:rsidR="00A218D1" w:rsidRPr="00344998" w:rsidRDefault="00A218D1" w:rsidP="00A218D1">
      <w:pPr>
        <w:pStyle w:val="Reasons"/>
      </w:pPr>
    </w:p>
    <w:p w14:paraId="3DC01DB6" w14:textId="77777777" w:rsidR="00A218D1" w:rsidRPr="00344998" w:rsidRDefault="00A218D1" w:rsidP="00A218D1">
      <w:pPr>
        <w:pStyle w:val="Proposal"/>
      </w:pPr>
      <w:r w:rsidRPr="00344998">
        <w:tab/>
        <w:t>CAN/86A25A2/7</w:t>
      </w:r>
    </w:p>
    <w:p w14:paraId="0E40AAAF" w14:textId="77777777" w:rsidR="00A218D1" w:rsidRPr="00344998" w:rsidRDefault="00A218D1" w:rsidP="00A218D1">
      <w:r w:rsidRPr="00344998">
        <w:t xml:space="preserve">Con respecto al apartado 3.1.3.1, Canadá apoya el enfoque propuesto por la Oficina y propone que la CMR-23 invite al UIT-R a desarrollar una metodología para calcular la dfp especificada en el número </w:t>
      </w:r>
      <w:r w:rsidRPr="00344998">
        <w:rPr>
          <w:b/>
          <w:bCs/>
        </w:rPr>
        <w:t>5.218A</w:t>
      </w:r>
      <w:r w:rsidRPr="00344998">
        <w:t xml:space="preserve"> del RR considerando, entre otros, los siguientes aspectos:</w:t>
      </w:r>
    </w:p>
    <w:p w14:paraId="61E0ADB3" w14:textId="77777777" w:rsidR="00A218D1" w:rsidRPr="00344998" w:rsidRDefault="00A218D1" w:rsidP="00A218D1">
      <w:pPr>
        <w:pStyle w:val="enumlev1"/>
      </w:pPr>
      <w:r w:rsidRPr="00344998">
        <w:t>–</w:t>
      </w:r>
      <w:r w:rsidRPr="00344998">
        <w:tab/>
        <w:t xml:space="preserve">La aplicación de la metodología del Apéndice </w:t>
      </w:r>
      <w:r w:rsidRPr="00344998">
        <w:rPr>
          <w:b/>
          <w:bCs/>
        </w:rPr>
        <w:t>7</w:t>
      </w:r>
      <w:r w:rsidRPr="00344998">
        <w:t xml:space="preserve"> del RR al servicio de operaciones espaciales en la banda de frecuencias 148-149,9 MHz durante el 1% del tiempo;</w:t>
      </w:r>
    </w:p>
    <w:p w14:paraId="037499BA" w14:textId="77777777" w:rsidR="00A218D1" w:rsidRPr="00344998" w:rsidRDefault="00A218D1" w:rsidP="00A218D1">
      <w:pPr>
        <w:pStyle w:val="enumlev1"/>
      </w:pPr>
      <w:r w:rsidRPr="00344998">
        <w:t>–</w:t>
      </w:r>
      <w:r w:rsidRPr="00344998">
        <w:tab/>
        <w:t>Si el porcentaje de tiempo se refiere a un modelo de propagación o a estadísticas de visibilidad de un sistema no OSG, y</w:t>
      </w:r>
    </w:p>
    <w:p w14:paraId="2B3A250D" w14:textId="77777777" w:rsidR="00A218D1" w:rsidRPr="00344998" w:rsidRDefault="00A218D1" w:rsidP="00A218D1">
      <w:pPr>
        <w:spacing w:before="80"/>
        <w:ind w:left="1134" w:hanging="1134"/>
      </w:pPr>
      <w:r w:rsidRPr="00344998">
        <w:t>–</w:t>
      </w:r>
      <w:r w:rsidRPr="00344998">
        <w:tab/>
        <w:t>Si debe incluirse el ciclo de trabajo de la estación terrena transmisora en la nueva metodología a elaborar.</w:t>
      </w:r>
    </w:p>
    <w:p w14:paraId="70AC2B34" w14:textId="77777777" w:rsidR="00A218D1" w:rsidRPr="00344998" w:rsidRDefault="00A218D1" w:rsidP="00A218D1">
      <w:pPr>
        <w:pStyle w:val="Reasons"/>
      </w:pPr>
    </w:p>
    <w:p w14:paraId="18024EAC" w14:textId="77777777" w:rsidR="00A218D1" w:rsidRPr="00344998" w:rsidRDefault="00A218D1" w:rsidP="00A218D1">
      <w:pPr>
        <w:pStyle w:val="Proposal"/>
      </w:pPr>
      <w:r w:rsidRPr="00344998">
        <w:tab/>
        <w:t>CAN/86A25A2/8</w:t>
      </w:r>
    </w:p>
    <w:p w14:paraId="2B90DBCD" w14:textId="77777777" w:rsidR="00A218D1" w:rsidRPr="00344998" w:rsidRDefault="00A218D1" w:rsidP="00A218D1">
      <w:r w:rsidRPr="00344998">
        <w:t xml:space="preserve">Con respecto a la sección 3.1.3.2, Canadá está de acuerdo con la conclusión de la Oficina sobre esta cuestión y propone las siguientes enmiendas al RR para garantizar que las asignaciones de frecuencias a las estaciones espaciales que hayan obtenido los acuerdos pertinentes tras la solicitud realizada en virtud del número 9.21 del RR, tengan al menos la posibilidad de formular observaciones considerando el caso en que no se aplique ninguna otra disposición de coordinación en virtud de la sección II del Artículo </w:t>
      </w:r>
      <w:r w:rsidRPr="00344998">
        <w:rPr>
          <w:b/>
          <w:bCs/>
        </w:rPr>
        <w:t>9</w:t>
      </w:r>
      <w:r w:rsidRPr="00344998">
        <w:t xml:space="preserve"> del RR.</w:t>
      </w:r>
    </w:p>
    <w:p w14:paraId="6F4D0D9A" w14:textId="77777777" w:rsidR="00A218D1" w:rsidRPr="00344998" w:rsidRDefault="00A218D1" w:rsidP="00A218D1">
      <w:pPr>
        <w:pStyle w:val="ArtNo"/>
      </w:pPr>
      <w:r w:rsidRPr="00344998">
        <w:t xml:space="preserve">ARtículo </w:t>
      </w:r>
      <w:r w:rsidRPr="00344998">
        <w:rPr>
          <w:rStyle w:val="href"/>
        </w:rPr>
        <w:t>9</w:t>
      </w:r>
    </w:p>
    <w:p w14:paraId="7A0FCDBE" w14:textId="77777777" w:rsidR="00A218D1" w:rsidRPr="00344998" w:rsidRDefault="00A218D1" w:rsidP="00A218D1">
      <w:pPr>
        <w:pStyle w:val="Arttitle"/>
      </w:pPr>
      <w:r w:rsidRPr="00344998">
        <w:t>Procedimiento para efectuar la coordinación u obtener</w:t>
      </w:r>
      <w:r w:rsidRPr="00344998">
        <w:br/>
        <w:t>el acuerdo de otras administraciones</w:t>
      </w:r>
      <w:r w:rsidRPr="00344998">
        <w:rPr>
          <w:rStyle w:val="FootnoteReference"/>
          <w:b w:val="0"/>
          <w:bCs/>
        </w:rPr>
        <w:t>1, 2, 3, 4, 5, 6, 7, 8</w:t>
      </w:r>
      <w:r w:rsidRPr="00344998">
        <w:rPr>
          <w:b w:val="0"/>
          <w:bCs/>
          <w:sz w:val="16"/>
          <w:szCs w:val="16"/>
        </w:rPr>
        <w:t>    (CMR</w:t>
      </w:r>
      <w:r w:rsidRPr="00344998">
        <w:rPr>
          <w:b w:val="0"/>
          <w:bCs/>
          <w:sz w:val="16"/>
          <w:szCs w:val="16"/>
        </w:rPr>
        <w:noBreakHyphen/>
        <w:t>19)</w:t>
      </w:r>
    </w:p>
    <w:p w14:paraId="4B54FB84" w14:textId="77777777" w:rsidR="00A218D1" w:rsidRPr="00344998" w:rsidRDefault="00A218D1" w:rsidP="00A218D1">
      <w:pPr>
        <w:pStyle w:val="Section1"/>
        <w:keepNext/>
      </w:pPr>
      <w:r w:rsidRPr="00344998">
        <w:t>Sección II − Procedimiento para efectuar la coordinación</w:t>
      </w:r>
      <w:r w:rsidRPr="00344998">
        <w:rPr>
          <w:rStyle w:val="FootnoteReference"/>
          <w:b w:val="0"/>
          <w:bCs/>
        </w:rPr>
        <w:t>13, 14</w:t>
      </w:r>
    </w:p>
    <w:p w14:paraId="1641DCC9" w14:textId="77777777" w:rsidR="00A218D1" w:rsidRPr="00344998" w:rsidRDefault="00A218D1" w:rsidP="00A218D1">
      <w:pPr>
        <w:pStyle w:val="Subsection1"/>
      </w:pPr>
      <w:r w:rsidRPr="00344998">
        <w:t>Subsección IIC − Respuesta a una solicitud de coordinación</w:t>
      </w:r>
    </w:p>
    <w:p w14:paraId="77BFB8B9" w14:textId="77777777" w:rsidR="00A218D1" w:rsidRPr="00136ECA" w:rsidRDefault="00A218D1" w:rsidP="00A218D1">
      <w:pPr>
        <w:keepNext/>
        <w:keepLines/>
        <w:rPr>
          <w:b/>
          <w:bCs/>
        </w:rPr>
      </w:pPr>
      <w:r w:rsidRPr="00136ECA">
        <w:rPr>
          <w:b/>
          <w:bCs/>
        </w:rPr>
        <w:lastRenderedPageBreak/>
        <w:t>MOD</w:t>
      </w:r>
    </w:p>
    <w:p w14:paraId="111E89C5" w14:textId="77777777" w:rsidR="00A218D1" w:rsidRPr="00013CEE" w:rsidRDefault="00A218D1" w:rsidP="00A218D1">
      <w:pPr>
        <w:keepNext/>
        <w:keepLines/>
      </w:pPr>
      <w:r w:rsidRPr="00013CEE">
        <w:t>_______________</w:t>
      </w:r>
    </w:p>
    <w:p w14:paraId="5B980815" w14:textId="77777777" w:rsidR="00A218D1" w:rsidRPr="00344998" w:rsidRDefault="00A218D1" w:rsidP="00A218D1">
      <w:pPr>
        <w:pStyle w:val="FootnoteText"/>
        <w:rPr>
          <w:sz w:val="16"/>
          <w:szCs w:val="16"/>
        </w:rPr>
      </w:pPr>
      <w:r w:rsidRPr="00344998">
        <w:rPr>
          <w:rStyle w:val="FootnoteReference"/>
        </w:rPr>
        <w:t>28</w:t>
      </w:r>
      <w:r w:rsidRPr="00344998">
        <w:t xml:space="preserve"> </w:t>
      </w:r>
      <w:r w:rsidRPr="00344998">
        <w:tab/>
      </w:r>
      <w:r w:rsidRPr="00344998">
        <w:rPr>
          <w:rStyle w:val="Artdef"/>
        </w:rPr>
        <w:t>9.52.1</w:t>
      </w:r>
      <w:r w:rsidRPr="00344998">
        <w:tab/>
        <w:t>En el caso de redes o sistemas de satélites no sujetos al procedimiento de coordinación con arreglo a la Sección II del Artículo </w:t>
      </w:r>
      <w:r w:rsidRPr="00344998">
        <w:rPr>
          <w:b/>
          <w:bCs/>
        </w:rPr>
        <w:t>9</w:t>
      </w:r>
      <w:r w:rsidRPr="00344998">
        <w:t xml:space="preserve"> </w:t>
      </w:r>
      <w:ins w:id="139" w:author="Spanish" w:date="2023-11-15T21:11:00Z">
        <w:r w:rsidRPr="00344998">
          <w:t xml:space="preserve">o sujetos a lo especificado en esta Sección en virtud del número </w:t>
        </w:r>
        <w:r w:rsidRPr="00344998">
          <w:rPr>
            <w:b/>
            <w:bCs/>
          </w:rPr>
          <w:t>9.21</w:t>
        </w:r>
        <w:r w:rsidRPr="00344998">
          <w:t>, pero solamente con respecto a servicios es</w:t>
        </w:r>
      </w:ins>
      <w:ins w:id="140" w:author="Spanish" w:date="2023-11-15T21:12:00Z">
        <w:r w:rsidRPr="00344998">
          <w:t>p</w:t>
        </w:r>
      </w:ins>
      <w:ins w:id="141" w:author="Spanish" w:date="2023-11-15T21:11:00Z">
        <w:r w:rsidRPr="00344998">
          <w:t>aciales o a un número de administraciones</w:t>
        </w:r>
      </w:ins>
      <w:ins w:id="142" w:author="Spanish" w:date="2023-11-15T21:12:00Z">
        <w:r w:rsidRPr="00344998">
          <w:t xml:space="preserve"> predetermi</w:t>
        </w:r>
      </w:ins>
      <w:ins w:id="143" w:author="Spanish" w:date="2023-11-15T21:13:00Z">
        <w:r w:rsidRPr="00344998">
          <w:t>na</w:t>
        </w:r>
      </w:ins>
      <w:ins w:id="144" w:author="Spanish" w:date="2023-11-15T21:12:00Z">
        <w:r w:rsidRPr="00344998">
          <w:t xml:space="preserve">das no incluyendo la afectada, </w:t>
        </w:r>
      </w:ins>
      <w:r w:rsidRPr="00344998">
        <w:t>toda administración que considere que pueden causar una interferencia inaceptable a sus redes o sistemas de satélites existentes o planificados puede enviar sus comentarios a la administración solicitante. Podrá enviarse también a la Oficina copia de dichos comentarios. No obstante, estos comentarios, por sí mismos, no constituirán un desacuerdo con arreglo a lo indicado en el número </w:t>
      </w:r>
      <w:r w:rsidRPr="00344998">
        <w:rPr>
          <w:b/>
          <w:bCs/>
        </w:rPr>
        <w:t>9.52</w:t>
      </w:r>
      <w:r w:rsidRPr="00344998">
        <w:t>. A continuación, ambas administraciones intentarán cooperar conjuntamente para resolver cualquier dificultad que se suscite, con la asistencia de la Oficina si así lo solicita cualquiera de las partes, e intercambiarán la información adicional pertinente de que pueda disponerse.</w:t>
      </w:r>
      <w:r w:rsidRPr="00344998">
        <w:rPr>
          <w:sz w:val="16"/>
          <w:szCs w:val="16"/>
        </w:rPr>
        <w:t>     (CMR</w:t>
      </w:r>
      <w:r w:rsidRPr="00344998">
        <w:rPr>
          <w:sz w:val="16"/>
          <w:szCs w:val="16"/>
        </w:rPr>
        <w:noBreakHyphen/>
      </w:r>
      <w:del w:id="145" w:author="Spanish" w:date="2023-11-15T21:13:00Z">
        <w:r w:rsidRPr="00344998" w:rsidDel="00631858">
          <w:rPr>
            <w:sz w:val="16"/>
            <w:szCs w:val="16"/>
          </w:rPr>
          <w:delText>15</w:delText>
        </w:r>
      </w:del>
      <w:ins w:id="146" w:author="Spanish" w:date="2023-11-15T21:13:00Z">
        <w:r w:rsidRPr="00344998">
          <w:rPr>
            <w:sz w:val="16"/>
            <w:szCs w:val="16"/>
          </w:rPr>
          <w:t>23</w:t>
        </w:r>
      </w:ins>
      <w:r w:rsidRPr="00344998">
        <w:rPr>
          <w:sz w:val="16"/>
          <w:szCs w:val="16"/>
        </w:rPr>
        <w:t>)</w:t>
      </w:r>
    </w:p>
    <w:p w14:paraId="727AEC56" w14:textId="77777777" w:rsidR="00A218D1" w:rsidRPr="00344998" w:rsidRDefault="00A218D1" w:rsidP="00A218D1">
      <w:pPr>
        <w:pStyle w:val="Reasons"/>
      </w:pPr>
    </w:p>
    <w:p w14:paraId="70C98FDB" w14:textId="77777777" w:rsidR="00A218D1" w:rsidRPr="00344998" w:rsidRDefault="00A218D1" w:rsidP="00A218D1">
      <w:pPr>
        <w:pStyle w:val="Proposal"/>
      </w:pPr>
      <w:r w:rsidRPr="00344998">
        <w:tab/>
        <w:t>CAN/86A25A2/9</w:t>
      </w:r>
    </w:p>
    <w:p w14:paraId="7FA0C50F" w14:textId="77777777" w:rsidR="00A218D1" w:rsidRPr="00344998" w:rsidRDefault="00A218D1" w:rsidP="00A218D1">
      <w:r w:rsidRPr="00344998">
        <w:t xml:space="preserve">Con respecto a la sección 3.1.3.3, Canadá entiende que el objetivo del RR número </w:t>
      </w:r>
      <w:r w:rsidRPr="00344998">
        <w:rPr>
          <w:b/>
          <w:bCs/>
        </w:rPr>
        <w:t>5.264B</w:t>
      </w:r>
      <w:r w:rsidRPr="00344998">
        <w:t xml:space="preserve"> era establecer una excepción para una serie de sistemas no OSG del servicio de exploración de la Tierra por satélite, incluidos los servicios de meteorología por satélite, y por tanto incluido el sistema de satélites METEOR-3M. En este contexto, Canadá apoya el enfoque propuesto por la BR de reflejar claramente que la excepción sólo cubre los sistemas cuya información de notificación se haya recibido a más tardar el 28 de abril de 2007.</w:t>
      </w:r>
    </w:p>
    <w:p w14:paraId="55B4BE11" w14:textId="77777777" w:rsidR="00A218D1" w:rsidRDefault="00A218D1" w:rsidP="00A218D1">
      <w:r w:rsidRPr="00344998">
        <w:t xml:space="preserve">Canadá propone las modificaciones al número </w:t>
      </w:r>
      <w:r w:rsidRPr="00344998">
        <w:rPr>
          <w:b/>
          <w:bCs/>
        </w:rPr>
        <w:t>5.264B</w:t>
      </w:r>
      <w:r w:rsidRPr="00344998">
        <w:t xml:space="preserve"> del RR que se indican a continuación para eliminar cualquier ambigüedad sobre si la excepción cubre los sistemas no OSG de los que se haya recibido la información de notificación el 28 de abril de 2007.</w:t>
      </w:r>
    </w:p>
    <w:p w14:paraId="3A3CF5FB" w14:textId="77777777" w:rsidR="00A218D1" w:rsidRPr="00344998" w:rsidRDefault="00A218D1" w:rsidP="00A218D1">
      <w:pPr>
        <w:pStyle w:val="ArtNo"/>
      </w:pPr>
      <w:bookmarkStart w:id="147" w:name="_Toc42842383"/>
      <w:r w:rsidRPr="00344998">
        <w:t xml:space="preserve">ARTÍCULO </w:t>
      </w:r>
      <w:r w:rsidRPr="00344998">
        <w:rPr>
          <w:rFonts w:eastAsiaTheme="majorEastAsia"/>
          <w:color w:val="000000"/>
        </w:rPr>
        <w:t>5</w:t>
      </w:r>
      <w:bookmarkEnd w:id="147"/>
    </w:p>
    <w:p w14:paraId="4FB57E77" w14:textId="77777777" w:rsidR="00A218D1" w:rsidRPr="00344998" w:rsidRDefault="00A218D1" w:rsidP="00A218D1">
      <w:pPr>
        <w:pStyle w:val="Arttitle"/>
      </w:pPr>
      <w:bookmarkStart w:id="148" w:name="_Toc327956583"/>
      <w:bookmarkStart w:id="149" w:name="_Toc42842384"/>
      <w:r w:rsidRPr="00344998">
        <w:t>Atribuciones de frecuencia</w:t>
      </w:r>
      <w:bookmarkEnd w:id="148"/>
      <w:bookmarkEnd w:id="149"/>
    </w:p>
    <w:p w14:paraId="00C184BC" w14:textId="77777777" w:rsidR="00A218D1" w:rsidRPr="00344998" w:rsidRDefault="00A218D1" w:rsidP="00A218D1">
      <w:pPr>
        <w:pStyle w:val="Section1"/>
      </w:pPr>
      <w:r w:rsidRPr="00344998">
        <w:t>Sección IV – Cuadro de atribución de bandas de frecuencias</w:t>
      </w:r>
      <w:r w:rsidRPr="00344998">
        <w:br/>
      </w:r>
      <w:r w:rsidRPr="00344998">
        <w:rPr>
          <w:b w:val="0"/>
        </w:rPr>
        <w:t xml:space="preserve">(Véase el número </w:t>
      </w:r>
      <w:r w:rsidRPr="00344998">
        <w:rPr>
          <w:bCs/>
        </w:rPr>
        <w:t>2.1</w:t>
      </w:r>
      <w:r w:rsidRPr="00344998">
        <w:rPr>
          <w:b w:val="0"/>
        </w:rPr>
        <w:t>)</w:t>
      </w:r>
      <w:r w:rsidRPr="00344998">
        <w:rPr>
          <w:bCs/>
        </w:rPr>
        <w:br/>
      </w:r>
      <w:r w:rsidRPr="00344998">
        <w:br/>
      </w:r>
    </w:p>
    <w:p w14:paraId="1B0DCA2F" w14:textId="77777777" w:rsidR="00A218D1" w:rsidRPr="005919EE" w:rsidRDefault="00A218D1" w:rsidP="00A218D1">
      <w:pPr>
        <w:rPr>
          <w:b/>
          <w:bCs/>
        </w:rPr>
      </w:pPr>
      <w:r w:rsidRPr="005919EE">
        <w:rPr>
          <w:b/>
          <w:bCs/>
        </w:rPr>
        <w:t>MOD</w:t>
      </w:r>
    </w:p>
    <w:p w14:paraId="7B123527" w14:textId="77777777" w:rsidR="00A218D1" w:rsidRPr="00344998" w:rsidRDefault="00A218D1" w:rsidP="00A218D1">
      <w:pPr>
        <w:pStyle w:val="Note"/>
        <w:keepNext/>
        <w:keepLines/>
        <w:rPr>
          <w:lang w:eastAsia="fr-FR"/>
        </w:rPr>
      </w:pPr>
      <w:r w:rsidRPr="00344998">
        <w:rPr>
          <w:rStyle w:val="Artdef"/>
        </w:rPr>
        <w:t>5.264B</w:t>
      </w:r>
      <w:r w:rsidRPr="00344998">
        <w:tab/>
      </w:r>
      <w:r w:rsidRPr="00344998">
        <w:rPr>
          <w:lang w:eastAsia="fr-FR"/>
        </w:rPr>
        <w:t xml:space="preserve">Los sistemas de satélites no geoestacionarios del servicio de meteorología por satélite y del servicio de exploración de la Tierra por satélite cuya información de notificación completa haya recibido la Oficina de Radiocomunicaciones </w:t>
      </w:r>
      <w:del w:id="150" w:author="Spanish" w:date="2023-11-15T21:21:00Z">
        <w:r w:rsidRPr="00344998" w:rsidDel="009869A7">
          <w:rPr>
            <w:lang w:eastAsia="fr-FR"/>
          </w:rPr>
          <w:delText xml:space="preserve">antes </w:delText>
        </w:r>
      </w:del>
      <w:ins w:id="151" w:author="Spanish" w:date="2023-11-15T21:21:00Z">
        <w:r w:rsidRPr="00344998">
          <w:rPr>
            <w:lang w:eastAsia="fr-FR"/>
          </w:rPr>
          <w:t xml:space="preserve">no antes </w:t>
        </w:r>
      </w:ins>
      <w:r w:rsidRPr="00344998">
        <w:rPr>
          <w:lang w:eastAsia="fr-FR"/>
        </w:rPr>
        <w:t>del 28 de abril de 2007 están exentos de las disposiciones del número </w:t>
      </w:r>
      <w:r w:rsidRPr="00344998">
        <w:rPr>
          <w:rStyle w:val="Artdef"/>
        </w:rPr>
        <w:t>5.264A</w:t>
      </w:r>
      <w:r w:rsidRPr="00344998">
        <w:rPr>
          <w:lang w:eastAsia="fr-FR"/>
        </w:rPr>
        <w:t xml:space="preserve"> y pueden seguir funcionando en la banda de frecuencias 401,898</w:t>
      </w:r>
      <w:r w:rsidRPr="00344998">
        <w:rPr>
          <w:lang w:eastAsia="fr-FR"/>
        </w:rPr>
        <w:noBreakHyphen/>
        <w:t xml:space="preserve">402,522 MHz a título primario sin exceder el nivel de </w:t>
      </w:r>
      <w:proofErr w:type="spellStart"/>
      <w:r w:rsidRPr="00344998">
        <w:rPr>
          <w:lang w:eastAsia="fr-FR"/>
        </w:rPr>
        <w:t>p.i.r.e</w:t>
      </w:r>
      <w:proofErr w:type="spellEnd"/>
      <w:r w:rsidRPr="00344998">
        <w:rPr>
          <w:lang w:eastAsia="fr-FR"/>
        </w:rPr>
        <w:t>. máximo de 12 dBW.</w:t>
      </w:r>
      <w:r w:rsidRPr="00344998">
        <w:rPr>
          <w:sz w:val="16"/>
          <w:szCs w:val="16"/>
        </w:rPr>
        <w:t>     (CMR</w:t>
      </w:r>
      <w:r w:rsidRPr="00344998">
        <w:rPr>
          <w:sz w:val="16"/>
          <w:szCs w:val="16"/>
        </w:rPr>
        <w:noBreakHyphen/>
        <w:t>19)</w:t>
      </w:r>
    </w:p>
    <w:p w14:paraId="048E1AD6" w14:textId="77777777" w:rsidR="00A218D1" w:rsidRPr="00344998" w:rsidRDefault="00A218D1" w:rsidP="00A218D1">
      <w:pPr>
        <w:pStyle w:val="Reasons"/>
      </w:pPr>
    </w:p>
    <w:p w14:paraId="5AA830C6" w14:textId="77777777" w:rsidR="00A218D1" w:rsidRPr="00344998" w:rsidRDefault="00A218D1" w:rsidP="00A218D1">
      <w:pPr>
        <w:pStyle w:val="Proposal"/>
        <w:rPr>
          <w:b w:val="0"/>
        </w:rPr>
      </w:pPr>
      <w:r w:rsidRPr="00344998">
        <w:tab/>
        <w:t>CAN/86A25A2/10</w:t>
      </w:r>
    </w:p>
    <w:p w14:paraId="0163FC24" w14:textId="77777777" w:rsidR="00A218D1" w:rsidRPr="00344998" w:rsidRDefault="00A218D1" w:rsidP="00A218D1">
      <w:pPr>
        <w:rPr>
          <w:bCs/>
          <w:szCs w:val="24"/>
        </w:rPr>
      </w:pPr>
      <w:r w:rsidRPr="00344998">
        <w:rPr>
          <w:bCs/>
          <w:szCs w:val="24"/>
        </w:rPr>
        <w:t>Con respecto a la parte del apartado 3.1.4 que trata de la «</w:t>
      </w:r>
      <w:r w:rsidRPr="00344998">
        <w:rPr>
          <w:bCs/>
          <w:i/>
          <w:iCs/>
          <w:szCs w:val="24"/>
        </w:rPr>
        <w:t>división de un sistema de satélites no geoestacionarios en varios sistemas notificados</w:t>
      </w:r>
      <w:r w:rsidRPr="00344998">
        <w:rPr>
          <w:bCs/>
          <w:szCs w:val="24"/>
        </w:rPr>
        <w:t xml:space="preserve">», Canadá está de acuerdo con la Oficina en la necesidad de examinar las conclusiones extraídas por la CMR-03 con respecto a la división de los sistemas de satélites no geoestacionarios en múltiples notificaciones presentadas a veces por </w:t>
      </w:r>
      <w:r w:rsidRPr="00344998">
        <w:rPr>
          <w:bCs/>
          <w:szCs w:val="24"/>
        </w:rPr>
        <w:lastRenderedPageBreak/>
        <w:t xml:space="preserve">múltiples administraciones, ya que pueden plantear algunos desafíos a la hora de aplicar las disposiciones del RR, en particular, pero no exclusivamente, para la observancia de los límites combinados especificados en el Artículo </w:t>
      </w:r>
      <w:r w:rsidRPr="00344998">
        <w:rPr>
          <w:b/>
          <w:szCs w:val="24"/>
        </w:rPr>
        <w:t>22</w:t>
      </w:r>
      <w:r w:rsidRPr="00344998">
        <w:rPr>
          <w:bCs/>
          <w:szCs w:val="24"/>
        </w:rPr>
        <w:t xml:space="preserve"> del RR. Canadá opina que este asunto podría tratarse en el punto 7 del orden del día de la CMR-27, según proceda.</w:t>
      </w:r>
    </w:p>
    <w:p w14:paraId="73CCAD3E" w14:textId="77777777" w:rsidR="00A218D1" w:rsidRPr="00344998" w:rsidRDefault="00A218D1" w:rsidP="00A218D1">
      <w:pPr>
        <w:pStyle w:val="Reasons"/>
      </w:pPr>
    </w:p>
    <w:p w14:paraId="0E1F1E43" w14:textId="77777777" w:rsidR="00A218D1" w:rsidRPr="00344998" w:rsidRDefault="00A218D1" w:rsidP="00A218D1">
      <w:pPr>
        <w:pStyle w:val="Proposal"/>
        <w:rPr>
          <w:b w:val="0"/>
        </w:rPr>
      </w:pPr>
      <w:r w:rsidRPr="00344998">
        <w:tab/>
        <w:t>CAN/86A25A2/11</w:t>
      </w:r>
    </w:p>
    <w:p w14:paraId="5AD89D38" w14:textId="77777777" w:rsidR="00A218D1" w:rsidRPr="00344998" w:rsidRDefault="00A218D1" w:rsidP="00A218D1">
      <w:r w:rsidRPr="00344998">
        <w:rPr>
          <w:bCs/>
          <w:szCs w:val="24"/>
        </w:rPr>
        <w:t xml:space="preserve">Con respecto a la parte del punto 3.1.4 que trata de la </w:t>
      </w:r>
      <w:r w:rsidRPr="00344998">
        <w:t>«</w:t>
      </w:r>
      <w:r w:rsidRPr="00344998">
        <w:rPr>
          <w:i/>
          <w:iCs/>
        </w:rPr>
        <w:t>Modificación de las solicitudes de coordinación de sistemas de satélites no geoestacionarios conservando la fecha de protección inicial</w:t>
      </w:r>
      <w:r w:rsidRPr="00344998">
        <w:t>»</w:t>
      </w:r>
      <w:r w:rsidRPr="00344998">
        <w:rPr>
          <w:bCs/>
          <w:szCs w:val="24"/>
        </w:rPr>
        <w:t>, Canadá señala el reto que supone mantener durante un largo periodo de tiempo los parámetros de la petición inicial de coordinación para una red o sistema de satélites no geoestacionarios, como resultado de la obligación, sea conforme al RR, de que una administración notificante demuestre que cualquier modificación de la petición de coordinación presentada no conlleva la necesidad de una mayor protección en comparación con la petición inicial de coordinación. Canadá está de acuerdo con la Oficina en que mantener una base de datos de referencia separada es probablemente la opción más práctica. Sin embargo, antes de tomar la decisión de encargar al Director de Radiocomunicaciones que proceda al desarrollo de dicha base de datos de referencia, la CMR-23 podría considerar el coste asociado a dicha decisión y las opciones para financiarla.</w:t>
      </w:r>
    </w:p>
    <w:p w14:paraId="431465FA" w14:textId="77777777" w:rsidR="00A218D1" w:rsidRPr="00344998" w:rsidRDefault="00A218D1" w:rsidP="00A218D1">
      <w:pPr>
        <w:pStyle w:val="Reasons"/>
      </w:pPr>
    </w:p>
    <w:p w14:paraId="00991299" w14:textId="77777777" w:rsidR="00A218D1" w:rsidRPr="00344998" w:rsidRDefault="00A218D1" w:rsidP="00A218D1">
      <w:pPr>
        <w:pStyle w:val="Proposal"/>
        <w:rPr>
          <w:b w:val="0"/>
        </w:rPr>
      </w:pPr>
      <w:r w:rsidRPr="00344998">
        <w:tab/>
        <w:t>CAN/86A25A2/12</w:t>
      </w:r>
    </w:p>
    <w:p w14:paraId="0B6B24D8" w14:textId="77777777" w:rsidR="00A218D1" w:rsidRPr="00344998" w:rsidRDefault="00A218D1" w:rsidP="00A218D1">
      <w:r w:rsidRPr="00344998">
        <w:t xml:space="preserve">Con respecto a la parte del punto 3.1.4 que trata de la </w:t>
      </w:r>
      <w:r>
        <w:t>«</w:t>
      </w:r>
      <w:r w:rsidRPr="00344998">
        <w:t>Validación de los datos de las notificaciones</w:t>
      </w:r>
      <w:r>
        <w:t>»</w:t>
      </w:r>
      <w:r w:rsidRPr="00344998">
        <w:t>, Canadá está de acuerdo con la sugerencia de la Oficina y propone que la CMR-23 tome nota de que el procesamiento y examen de estos complejos sistemas de satélites no geoestacionarios tiene un impacto financiero en el trabajo de la Unión.</w:t>
      </w:r>
    </w:p>
    <w:p w14:paraId="28711ADC" w14:textId="77777777" w:rsidR="00A218D1" w:rsidRPr="00344998" w:rsidRDefault="00A218D1" w:rsidP="00A218D1">
      <w:pPr>
        <w:pStyle w:val="Reasons"/>
      </w:pPr>
    </w:p>
    <w:p w14:paraId="1620253B" w14:textId="77777777" w:rsidR="00A218D1" w:rsidRPr="00344998" w:rsidRDefault="00A218D1" w:rsidP="00A218D1">
      <w:pPr>
        <w:pStyle w:val="Proposal"/>
        <w:rPr>
          <w:b w:val="0"/>
        </w:rPr>
      </w:pPr>
      <w:r w:rsidRPr="00344998">
        <w:tab/>
        <w:t>CAN/86A25A2/13</w:t>
      </w:r>
    </w:p>
    <w:p w14:paraId="6A410636" w14:textId="77777777" w:rsidR="00A218D1" w:rsidRPr="00344998" w:rsidRDefault="00A218D1" w:rsidP="00A218D1">
      <w:r w:rsidRPr="00344998">
        <w:t>Con respecto a la parte del apartado 3.1.4 que trata del «</w:t>
      </w:r>
      <w:r w:rsidRPr="00344998">
        <w:rPr>
          <w:i/>
          <w:iCs/>
        </w:rPr>
        <w:t>examen de los límites especificados en el Artículo</w:t>
      </w:r>
      <w:r w:rsidRPr="00344998">
        <w:t xml:space="preserve"> </w:t>
      </w:r>
      <w:r w:rsidRPr="00344998">
        <w:rPr>
          <w:b/>
          <w:bCs/>
          <w:i/>
          <w:iCs/>
        </w:rPr>
        <w:t>21</w:t>
      </w:r>
      <w:r w:rsidRPr="00344998">
        <w:rPr>
          <w:i/>
          <w:iCs/>
        </w:rPr>
        <w:t>»</w:t>
      </w:r>
      <w:r w:rsidRPr="00344998">
        <w:t>, Canadá propone que la CMR-23 tome nota de la mejora de las herramientas internas para automatizar el proceso de examen de la dfp a fin de hacer frente al creciente número de notificaciones de satélites no OSG y su complejidad asociada.</w:t>
      </w:r>
    </w:p>
    <w:p w14:paraId="5B982988" w14:textId="77777777" w:rsidR="00A218D1" w:rsidRPr="00344998" w:rsidRDefault="00A218D1" w:rsidP="00A218D1">
      <w:pPr>
        <w:pStyle w:val="Reasons"/>
      </w:pPr>
    </w:p>
    <w:p w14:paraId="777E3BBE" w14:textId="77777777" w:rsidR="00A218D1" w:rsidRPr="00344998" w:rsidRDefault="00A218D1" w:rsidP="00A218D1">
      <w:pPr>
        <w:pStyle w:val="Proposal"/>
        <w:rPr>
          <w:b w:val="0"/>
        </w:rPr>
      </w:pPr>
      <w:r w:rsidRPr="00344998">
        <w:tab/>
        <w:t>CAN/86A25A2/14</w:t>
      </w:r>
    </w:p>
    <w:p w14:paraId="40C6D319" w14:textId="77777777" w:rsidR="00A218D1" w:rsidRPr="00344998" w:rsidRDefault="00A218D1" w:rsidP="00A218D1">
      <w:r w:rsidRPr="00344998">
        <w:t>Con respecto a la parte del punto 3.1.4 que trata del «</w:t>
      </w:r>
      <w:r w:rsidRPr="00344998">
        <w:rPr>
          <w:i/>
          <w:iCs/>
        </w:rPr>
        <w:t xml:space="preserve">examen de los límites especificados en el Artículo </w:t>
      </w:r>
      <w:r w:rsidRPr="00344998">
        <w:rPr>
          <w:b/>
          <w:bCs/>
          <w:i/>
          <w:iCs/>
        </w:rPr>
        <w:t>22</w:t>
      </w:r>
      <w:r w:rsidRPr="00344998">
        <w:t xml:space="preserve">», Canadá propone que la CMR-23 tome nota de las tareas asociadas con el proceso general de examen de la observancia de los límites de </w:t>
      </w:r>
      <w:proofErr w:type="spellStart"/>
      <w:r w:rsidRPr="00344998">
        <w:t>dfpe</w:t>
      </w:r>
      <w:proofErr w:type="spellEnd"/>
      <w:r w:rsidRPr="00344998">
        <w:t xml:space="preserve"> del Artículo 22 del RR y de la solución implementada para abordar la cuestión de un tiempo de cálculo muy largo para identificar y/o examinar (en el contexto de la Resolución </w:t>
      </w:r>
      <w:r w:rsidRPr="00344998">
        <w:rPr>
          <w:b/>
          <w:bCs/>
        </w:rPr>
        <w:t>85 (CMR-03)</w:t>
      </w:r>
      <w:r w:rsidRPr="00344998">
        <w:t xml:space="preserve">) los requisitos de coordinación en virtud del número </w:t>
      </w:r>
      <w:r w:rsidRPr="00344998">
        <w:rPr>
          <w:b/>
          <w:bCs/>
        </w:rPr>
        <w:t>9.7B</w:t>
      </w:r>
      <w:r w:rsidRPr="00344998">
        <w:t xml:space="preserve"> del RR mediante la implementación de la metodología de cálculo estático prevista en la Recomendación UIT-R S.1714.</w:t>
      </w:r>
    </w:p>
    <w:p w14:paraId="269D2F4A" w14:textId="77777777" w:rsidR="00A218D1" w:rsidRPr="00344998" w:rsidRDefault="00A218D1" w:rsidP="00A218D1">
      <w:pPr>
        <w:pStyle w:val="Reasons"/>
      </w:pPr>
    </w:p>
    <w:p w14:paraId="772BEF1D" w14:textId="77777777" w:rsidR="00A218D1" w:rsidRPr="00344998" w:rsidRDefault="00A218D1" w:rsidP="00A218D1">
      <w:pPr>
        <w:pStyle w:val="Proposal"/>
      </w:pPr>
      <w:r w:rsidRPr="00344998">
        <w:tab/>
        <w:t>CAN/86A25A2/15</w:t>
      </w:r>
    </w:p>
    <w:p w14:paraId="6B812571" w14:textId="77777777" w:rsidR="00A218D1" w:rsidRPr="00344998" w:rsidRDefault="00A218D1" w:rsidP="00A218D1">
      <w:pPr>
        <w:rPr>
          <w:bCs/>
          <w:szCs w:val="24"/>
        </w:rPr>
      </w:pPr>
      <w:r w:rsidRPr="00344998">
        <w:rPr>
          <w:bCs/>
          <w:szCs w:val="24"/>
        </w:rPr>
        <w:t>Con respecto a la parte de la sección 3.1.4 que trata de la «</w:t>
      </w:r>
      <w:r w:rsidRPr="00344998">
        <w:rPr>
          <w:bCs/>
          <w:i/>
          <w:iCs/>
          <w:szCs w:val="24"/>
        </w:rPr>
        <w:t>notificación de múltiples máscaras en la misma banda de frecuencias</w:t>
      </w:r>
      <w:r w:rsidRPr="00344998">
        <w:rPr>
          <w:bCs/>
          <w:szCs w:val="24"/>
        </w:rPr>
        <w:t xml:space="preserve">», la Oficina declara que ha encontrado casos en los que se presentan </w:t>
      </w:r>
      <w:r w:rsidRPr="00344998">
        <w:rPr>
          <w:bCs/>
          <w:szCs w:val="24"/>
        </w:rPr>
        <w:lastRenderedPageBreak/>
        <w:t xml:space="preserve">múltiples máscaras en la misma banda de frecuencias para su examen con arreglo a los números RR </w:t>
      </w:r>
      <w:r w:rsidRPr="00344998">
        <w:rPr>
          <w:b/>
          <w:szCs w:val="24"/>
        </w:rPr>
        <w:t>22.5C</w:t>
      </w:r>
      <w:r w:rsidRPr="00344998">
        <w:rPr>
          <w:bCs/>
          <w:szCs w:val="24"/>
        </w:rPr>
        <w:t xml:space="preserve">, </w:t>
      </w:r>
      <w:r w:rsidRPr="00344998">
        <w:rPr>
          <w:b/>
          <w:szCs w:val="24"/>
        </w:rPr>
        <w:t>22.5D</w:t>
      </w:r>
      <w:r w:rsidRPr="00344998">
        <w:rPr>
          <w:bCs/>
          <w:szCs w:val="24"/>
        </w:rPr>
        <w:t xml:space="preserve"> y </w:t>
      </w:r>
      <w:r w:rsidRPr="00344998">
        <w:rPr>
          <w:b/>
          <w:szCs w:val="24"/>
        </w:rPr>
        <w:t>22.5F</w:t>
      </w:r>
      <w:r w:rsidRPr="00344998">
        <w:rPr>
          <w:bCs/>
          <w:szCs w:val="24"/>
        </w:rPr>
        <w:t>. La Oficina indica además que tales casos sólo se aceptaron si las múltiples máscaras se aplicaban a diferentes configuraciones orbitales o a diferentes órbitas y satélites. Asimismo, la Oficina aporta notas en el contexto de las administraciones que requieren «flexibilidad en la etapa de coordinación sin tomar una decisión firme sobre el tipo de enlace o de estación terrena en concreto que se explotará en cada banda de frecuencias», e invita a la Conferencia a respaldar la práctica actual.</w:t>
      </w:r>
    </w:p>
    <w:p w14:paraId="54864E45" w14:textId="77777777" w:rsidR="00A218D1" w:rsidRPr="00344998" w:rsidRDefault="00A218D1" w:rsidP="00A218D1">
      <w:pPr>
        <w:rPr>
          <w:bCs/>
          <w:szCs w:val="24"/>
        </w:rPr>
      </w:pPr>
      <w:r w:rsidRPr="00344998">
        <w:rPr>
          <w:bCs/>
          <w:szCs w:val="24"/>
        </w:rPr>
        <w:t>Canadá desea hacer hincapié en que hay sistemas no OSG que utilizarán un conjunto de múltiples máscaras dfp en la misma banda de frecuencias de forma secuencial a lo largo del tiempo. En tales casos, las múltiples máscaras se presentan en la misma banda de frecuencias con el fin de proporcionar una descripción correcta del sistema no OSG para el que se presenta la notificación, más que por motivos de flexibilidad. Se trata de una distinción importante ya que está relacionada con algunas de las medidas propuestas por la Oficina.</w:t>
      </w:r>
    </w:p>
    <w:p w14:paraId="3F758E66" w14:textId="77777777" w:rsidR="00A218D1" w:rsidRPr="00344998" w:rsidRDefault="00A218D1" w:rsidP="00A218D1">
      <w:pPr>
        <w:rPr>
          <w:rFonts w:cstheme="minorHAnsi"/>
        </w:rPr>
      </w:pPr>
      <w:r w:rsidRPr="00344998">
        <w:rPr>
          <w:rFonts w:cstheme="minorHAnsi"/>
        </w:rPr>
        <w:t xml:space="preserve">Canadá está de acuerdo en que el cumplimiento de las disposiciones contenidas en los números </w:t>
      </w:r>
      <w:r w:rsidRPr="00344998">
        <w:rPr>
          <w:rFonts w:cstheme="minorHAnsi"/>
          <w:b/>
          <w:bCs/>
        </w:rPr>
        <w:t>22.5C</w:t>
      </w:r>
      <w:r w:rsidRPr="00344998">
        <w:rPr>
          <w:rFonts w:cstheme="minorHAnsi"/>
        </w:rPr>
        <w:t xml:space="preserve">, </w:t>
      </w:r>
      <w:r w:rsidRPr="00344998">
        <w:rPr>
          <w:rFonts w:cstheme="minorHAnsi"/>
          <w:b/>
          <w:bCs/>
        </w:rPr>
        <w:t>22.5D</w:t>
      </w:r>
      <w:r w:rsidRPr="00344998">
        <w:rPr>
          <w:rFonts w:cstheme="minorHAnsi"/>
        </w:rPr>
        <w:t xml:space="preserve"> </w:t>
      </w:r>
      <w:r w:rsidRPr="00344998">
        <w:rPr>
          <w:rFonts w:cstheme="minorHAnsi"/>
          <w:b/>
          <w:bCs/>
        </w:rPr>
        <w:t>y 22.5F</w:t>
      </w:r>
      <w:r w:rsidRPr="00344998">
        <w:rPr>
          <w:rFonts w:cstheme="minorHAnsi"/>
        </w:rPr>
        <w:t xml:space="preserve"> del RR se determinará basándose en las emisiones de todas las estaciones terrenas y espaciales. Por consiguiente, es importante que, en los casos en que se presenten múltiples máscaras en la misma banda de frecuencias, las administraciones especifiquen qué máscara o máscaras utilizarían todas las estaciones espaciales en un momento dado en una banda de frecuencias determinada. Por ejemplo, si una administración presenta dos conjuntos de máscaras (conjunto de máscaras A y conjunto de máscaras B) en la banda de frecuencias 17,8-18,6 GHz, la administración puede indicar que todas las estaciones espaciales utilizarán las máscaras del conjunto A en algunos momentos y que todas las estaciones espaciales utilizarán las máscaras del conjunto B en otros momentos.</w:t>
      </w:r>
    </w:p>
    <w:p w14:paraId="1BE4B706" w14:textId="77777777" w:rsidR="00A218D1" w:rsidRPr="00344998" w:rsidRDefault="00A218D1" w:rsidP="00A218D1">
      <w:pPr>
        <w:rPr>
          <w:rFonts w:cstheme="minorHAnsi"/>
        </w:rPr>
      </w:pPr>
      <w:r w:rsidRPr="00344998">
        <w:rPr>
          <w:rFonts w:cstheme="minorHAnsi"/>
        </w:rPr>
        <w:t xml:space="preserve">Canadá también está de acuerdo en que, en una única simulación, «la metodología de las Recomendaciones UIT-R S.1503-2 y UIT-R S.1503-3 no permite combinar en el cálculo de la </w:t>
      </w:r>
      <w:proofErr w:type="spellStart"/>
      <w:r w:rsidRPr="00344998">
        <w:rPr>
          <w:rFonts w:cstheme="minorHAnsi"/>
        </w:rPr>
        <w:t>dfpe</w:t>
      </w:r>
      <w:proofErr w:type="spellEnd"/>
      <w:r w:rsidRPr="00344998">
        <w:rPr>
          <w:rFonts w:cstheme="minorHAnsi"/>
        </w:rPr>
        <w:t xml:space="preserve"> múltiples máscaras en la misma banda de frecuencias». Sin embargo, si todos los satélites funcionan de acuerdo con las máscaras de un único conjunto de máscaras en un momento dado, el cumplimiento de las disposiciones contenidas en los números </w:t>
      </w:r>
      <w:r w:rsidRPr="00344998">
        <w:rPr>
          <w:rFonts w:cstheme="minorHAnsi"/>
          <w:b/>
          <w:bCs/>
        </w:rPr>
        <w:t>22.5C</w:t>
      </w:r>
      <w:r w:rsidRPr="00344998">
        <w:rPr>
          <w:rFonts w:cstheme="minorHAnsi"/>
        </w:rPr>
        <w:t xml:space="preserve">, </w:t>
      </w:r>
      <w:r w:rsidRPr="00344998">
        <w:rPr>
          <w:rFonts w:cstheme="minorHAnsi"/>
          <w:b/>
          <w:bCs/>
        </w:rPr>
        <w:t>22.5D</w:t>
      </w:r>
      <w:r w:rsidRPr="00344998">
        <w:rPr>
          <w:rFonts w:cstheme="minorHAnsi"/>
        </w:rPr>
        <w:t xml:space="preserve"> y </w:t>
      </w:r>
      <w:r w:rsidRPr="00344998">
        <w:rPr>
          <w:rFonts w:cstheme="minorHAnsi"/>
          <w:b/>
          <w:bCs/>
        </w:rPr>
        <w:t>22.5</w:t>
      </w:r>
      <w:r w:rsidRPr="003322A7">
        <w:rPr>
          <w:rFonts w:cstheme="minorHAnsi"/>
          <w:b/>
          <w:bCs/>
        </w:rPr>
        <w:t>F</w:t>
      </w:r>
      <w:r w:rsidRPr="00344998">
        <w:rPr>
          <w:rFonts w:cstheme="minorHAnsi"/>
        </w:rPr>
        <w:t xml:space="preserve"> del RR puede determinarse basándose en una simulación de cada conjunto de máscaras individual utilizando el software de validación de </w:t>
      </w:r>
      <w:proofErr w:type="spellStart"/>
      <w:r w:rsidRPr="00344998">
        <w:rPr>
          <w:rFonts w:cstheme="minorHAnsi"/>
        </w:rPr>
        <w:t>dfpe</w:t>
      </w:r>
      <w:proofErr w:type="spellEnd"/>
      <w:r w:rsidRPr="00344998">
        <w:rPr>
          <w:rFonts w:cstheme="minorHAnsi"/>
        </w:rPr>
        <w:t xml:space="preserve"> a disposición de la Oficina.</w:t>
      </w:r>
    </w:p>
    <w:p w14:paraId="304E1E19" w14:textId="77777777" w:rsidR="00A218D1" w:rsidRPr="00344998" w:rsidRDefault="00A218D1" w:rsidP="00A218D1">
      <w:pPr>
        <w:rPr>
          <w:rFonts w:cstheme="minorHAnsi"/>
          <w:spacing w:val="-2"/>
        </w:rPr>
      </w:pPr>
      <w:r w:rsidRPr="00344998">
        <w:rPr>
          <w:rFonts w:cstheme="minorHAnsi"/>
        </w:rPr>
        <w:t xml:space="preserve">Por último, Canadá está de acuerdo en que «la realización de exámenes múltiples para cada banda de frecuencias obligaría a la Oficina a procesar, examinar y publicar diferentes conjuntos de datos de </w:t>
      </w:r>
      <w:proofErr w:type="spellStart"/>
      <w:r w:rsidRPr="00344998">
        <w:rPr>
          <w:rFonts w:cstheme="minorHAnsi"/>
        </w:rPr>
        <w:t>dfpe</w:t>
      </w:r>
      <w:proofErr w:type="spellEnd"/>
      <w:r w:rsidRPr="00344998">
        <w:rPr>
          <w:rFonts w:cstheme="minorHAnsi"/>
        </w:rPr>
        <w:t xml:space="preserve"> únicos y podría aumentar el tiempo para la publicación»</w:t>
      </w:r>
      <w:r w:rsidRPr="00344998">
        <w:rPr>
          <w:rFonts w:cstheme="minorHAnsi"/>
          <w:spacing w:val="-2"/>
        </w:rPr>
        <w:t>. Sin embargo, la presentación de estos datos de forma similar a la presentación de múltiples configuraciones mutuamente excluyentes, como sugiere la Oficina, puede no ser una solución adecuada en todos los casos. Una presentación de este tipo implicaría que finalmente se elegirá una de las configuraciones mutuamente excluyentes y, por tanto, que sólo se utilizará una máscara durante el funcionamiento. Como se ha indicado anteriormente, hay sistemas no OSG que utilizarán un conjunto de múltiples máscaras de dfp en la misma banda de frecuencias de forma secuencial a lo largo del tiempo y que, por lo tanto, no pueden presentar dichas máscaras como configuraciones múltiples mutuamente excluyentes.</w:t>
      </w:r>
    </w:p>
    <w:p w14:paraId="3FE57269" w14:textId="77777777" w:rsidR="00A218D1" w:rsidRPr="00344998" w:rsidRDefault="00A218D1" w:rsidP="00A218D1">
      <w:pPr>
        <w:pStyle w:val="Headingb"/>
      </w:pPr>
      <w:r w:rsidRPr="00344998">
        <w:t>Propuesta</w:t>
      </w:r>
    </w:p>
    <w:p w14:paraId="6062EB01" w14:textId="77777777" w:rsidR="00A218D1" w:rsidRPr="00344998" w:rsidRDefault="00A218D1" w:rsidP="00A218D1">
      <w:r w:rsidRPr="00344998">
        <w:t xml:space="preserve">Canadá señala que el examen de las notificaciones que contienen múltiples máscaras en la misma banda de frecuencias es una asunto que ha sido y sigue siendo estudiado por la UIT R en el marco de los trabajos de revisión de la Recomendación UIT-R S.1503. Sin embargo, es posible que el examen de tales notificaciones no requiera cambios en la Recomendación UIT-R S.1503, sino una metodología separada que utilice la versión del software de validación de </w:t>
      </w:r>
      <w:proofErr w:type="spellStart"/>
      <w:r w:rsidRPr="00344998">
        <w:t>dfpe</w:t>
      </w:r>
      <w:proofErr w:type="spellEnd"/>
      <w:r w:rsidRPr="00344998">
        <w:t xml:space="preserve"> de que dispone la Oficina. En este contexto, Canadá propone que la CMR-23 invite al UIT-R a desarrollar una metodología para el examen de las notificaciones que contengan múltiples máscaras en la misma banda de frecuencias asociadas a una estación espacial, ya sea en la propia Recomendación UIT-R </w:t>
      </w:r>
      <w:r w:rsidRPr="00344998">
        <w:lastRenderedPageBreak/>
        <w:t>S.1503 o no. Además, Canadá propone que la CMR-23 introduzca los cambios necesarios en el Reglamento de Radiocomunicaciones para garantizar que la Oficina admita notificaciones que contengan múltiples máscaras en la misma banda de frecuencias. Por ello, Canadá propone modificar el Cuadro A del Anexo 2 al Apéndice 4 del RR como sigue.</w:t>
      </w:r>
    </w:p>
    <w:p w14:paraId="4DDE5C6E" w14:textId="77777777" w:rsidR="00A218D1" w:rsidRPr="00344998" w:rsidRDefault="00A218D1" w:rsidP="00A218D1">
      <w:pPr>
        <w:pStyle w:val="ArtNo"/>
      </w:pPr>
      <w:r w:rsidRPr="00344998">
        <w:t>APÉNDICE 4 (REV.CMR</w:t>
      </w:r>
      <w:r w:rsidRPr="00344998">
        <w:noBreakHyphen/>
        <w:t>19)</w:t>
      </w:r>
    </w:p>
    <w:p w14:paraId="668CC458" w14:textId="77777777" w:rsidR="00A218D1" w:rsidRPr="00344998" w:rsidRDefault="00A218D1" w:rsidP="00A218D1">
      <w:pPr>
        <w:pStyle w:val="Arttitle"/>
      </w:pPr>
      <w:r w:rsidRPr="00344998">
        <w:t>Lista y cuadros recapitulativos de las características que han de utilizarse</w:t>
      </w:r>
      <w:r w:rsidRPr="00344998">
        <w:br/>
        <w:t>en la aplicación de los procedimientos del Capítulo III</w:t>
      </w:r>
    </w:p>
    <w:p w14:paraId="415562BF" w14:textId="77777777" w:rsidR="00A218D1" w:rsidRPr="00344998" w:rsidRDefault="00A218D1" w:rsidP="00A218D1">
      <w:pPr>
        <w:pStyle w:val="AnnexNo"/>
      </w:pPr>
      <w:r w:rsidRPr="00344998">
        <w:t>ANEXO 2</w:t>
      </w:r>
    </w:p>
    <w:p w14:paraId="03BA201E" w14:textId="77777777" w:rsidR="00A218D1" w:rsidRPr="00344998" w:rsidRDefault="00A218D1" w:rsidP="00A218D1">
      <w:pPr>
        <w:pStyle w:val="Annextitle"/>
      </w:pPr>
      <w:r w:rsidRPr="00344998">
        <w:t xml:space="preserve">Características de las redes de satélites, de las estaciones terrenas </w:t>
      </w:r>
      <w:r w:rsidRPr="00344998">
        <w:br/>
        <w:t>o de las estaciones de radioastronomía</w:t>
      </w:r>
      <w:r w:rsidRPr="00344998">
        <w:rPr>
          <w:position w:val="6"/>
          <w:sz w:val="18"/>
          <w:szCs w:val="18"/>
        </w:rPr>
        <w:footnoteReference w:customMarkFollows="1" w:id="3"/>
        <w:t>2</w:t>
      </w:r>
      <w:r w:rsidRPr="00344998">
        <w:rPr>
          <w:sz w:val="16"/>
        </w:rPr>
        <w:t>     </w:t>
      </w:r>
      <w:r w:rsidRPr="00344998">
        <w:rPr>
          <w:sz w:val="16"/>
          <w:szCs w:val="16"/>
        </w:rPr>
        <w:t xml:space="preserve"> (Rev.CMR</w:t>
      </w:r>
      <w:r w:rsidRPr="00344998">
        <w:rPr>
          <w:sz w:val="16"/>
          <w:szCs w:val="16"/>
        </w:rPr>
        <w:noBreakHyphen/>
        <w:t>12)</w:t>
      </w:r>
    </w:p>
    <w:p w14:paraId="166ED380" w14:textId="77777777" w:rsidR="00A218D1" w:rsidRPr="00344998" w:rsidRDefault="00A218D1" w:rsidP="00A218D1">
      <w:pPr>
        <w:pStyle w:val="Headingb"/>
        <w:rPr>
          <w:rFonts w:ascii="Times New Roman Bold" w:hAnsi="Times New Roman Bold" w:cs="Times New Roman Bold"/>
        </w:rPr>
        <w:sectPr w:rsidR="00A218D1" w:rsidRPr="00344998" w:rsidSect="00A218D1">
          <w:headerReference w:type="default" r:id="rId28"/>
          <w:footerReference w:type="even" r:id="rId29"/>
          <w:footerReference w:type="default" r:id="rId30"/>
          <w:footerReference w:type="first" r:id="rId31"/>
          <w:type w:val="oddPage"/>
          <w:pgSz w:w="11907" w:h="16840" w:code="9"/>
          <w:pgMar w:top="1418" w:right="1134" w:bottom="1134" w:left="1134" w:header="567" w:footer="567" w:gutter="0"/>
          <w:cols w:space="720"/>
          <w:titlePg/>
          <w:docGrid w:linePitch="326"/>
        </w:sectPr>
      </w:pPr>
      <w:r w:rsidRPr="00344998">
        <w:t>Notas a los Cuadros A, B, C y D</w:t>
      </w:r>
    </w:p>
    <w:p w14:paraId="34B49C9C" w14:textId="77777777" w:rsidR="00A218D1" w:rsidRPr="00344998" w:rsidRDefault="00A218D1" w:rsidP="00A218D1">
      <w:pPr>
        <w:pStyle w:val="TableNo"/>
        <w:rPr>
          <w:b/>
          <w:bCs/>
        </w:rPr>
      </w:pPr>
      <w:r w:rsidRPr="00344998">
        <w:rPr>
          <w:b/>
          <w:bCs/>
        </w:rPr>
        <w:lastRenderedPageBreak/>
        <w:t>CUADRO A</w:t>
      </w:r>
    </w:p>
    <w:p w14:paraId="0FE8CE9D" w14:textId="77777777" w:rsidR="00A218D1" w:rsidRPr="00344998" w:rsidRDefault="00A218D1" w:rsidP="00A218D1">
      <w:pPr>
        <w:pStyle w:val="Tabletitle"/>
        <w:rPr>
          <w:sz w:val="16"/>
          <w:szCs w:val="16"/>
        </w:rPr>
      </w:pPr>
      <w:r w:rsidRPr="00344998">
        <w:t>CARACTERÍSTICAS GENERALES DEL SISTEMA O  LA RED DE SATÉLITES,</w:t>
      </w:r>
      <w:r w:rsidRPr="00344998">
        <w:br/>
        <w:t>DE LA ESTACIÓN TERRENA O DE LA ESTACIÓN</w:t>
      </w:r>
      <w:r w:rsidRPr="00344998">
        <w:br/>
        <w:t>DE RADIOASTRONOMÍA</w:t>
      </w:r>
      <w:r w:rsidRPr="00344998">
        <w:rPr>
          <w:sz w:val="16"/>
          <w:szCs w:val="16"/>
        </w:rPr>
        <w:t>     (Rev.CMR-</w:t>
      </w:r>
      <w:del w:id="152" w:author="Spanish" w:date="2023-11-15T23:12:00Z">
        <w:r w:rsidRPr="00344998" w:rsidDel="00D34C44">
          <w:rPr>
            <w:sz w:val="16"/>
            <w:szCs w:val="16"/>
          </w:rPr>
          <w:delText>19</w:delText>
        </w:r>
      </w:del>
      <w:ins w:id="153" w:author="Spanish" w:date="2023-11-15T23:12:00Z">
        <w:r w:rsidRPr="00344998">
          <w:rPr>
            <w:sz w:val="16"/>
            <w:szCs w:val="16"/>
          </w:rPr>
          <w:t>23</w:t>
        </w:r>
      </w:ins>
      <w:r w:rsidRPr="00344998">
        <w:rPr>
          <w:sz w:val="16"/>
          <w:szCs w:val="16"/>
        </w:rPr>
        <w:t>)</w:t>
      </w:r>
    </w:p>
    <w:tbl>
      <w:tblPr>
        <w:tblW w:w="19612" w:type="dxa"/>
        <w:jc w:val="center"/>
        <w:tblLayout w:type="fixed"/>
        <w:tblLook w:val="04A0" w:firstRow="1" w:lastRow="0" w:firstColumn="1" w:lastColumn="0" w:noHBand="0" w:noVBand="1"/>
      </w:tblPr>
      <w:tblGrid>
        <w:gridCol w:w="1261"/>
        <w:gridCol w:w="8546"/>
        <w:gridCol w:w="883"/>
        <w:gridCol w:w="836"/>
        <w:gridCol w:w="852"/>
        <w:gridCol w:w="849"/>
        <w:gridCol w:w="854"/>
        <w:gridCol w:w="853"/>
        <w:gridCol w:w="862"/>
        <w:gridCol w:w="855"/>
        <w:gridCol w:w="853"/>
        <w:gridCol w:w="1450"/>
        <w:gridCol w:w="658"/>
      </w:tblGrid>
      <w:tr w:rsidR="00A218D1" w:rsidRPr="00344998" w14:paraId="435136C4" w14:textId="77777777" w:rsidTr="001F4D83">
        <w:trPr>
          <w:trHeight w:val="3000"/>
          <w:jc w:val="center"/>
        </w:trPr>
        <w:tc>
          <w:tcPr>
            <w:tcW w:w="1261" w:type="dxa"/>
            <w:tcBorders>
              <w:top w:val="single" w:sz="12" w:space="0" w:color="auto"/>
              <w:left w:val="single" w:sz="12" w:space="0" w:color="auto"/>
              <w:bottom w:val="single" w:sz="12" w:space="0" w:color="auto"/>
              <w:right w:val="nil"/>
            </w:tcBorders>
            <w:textDirection w:val="btLr"/>
            <w:vAlign w:val="center"/>
            <w:hideMark/>
          </w:tcPr>
          <w:p w14:paraId="714B0A84" w14:textId="77777777" w:rsidR="00A218D1" w:rsidRPr="00344998" w:rsidRDefault="00A218D1" w:rsidP="001F4D83">
            <w:pPr>
              <w:jc w:val="center"/>
              <w:rPr>
                <w:rFonts w:asciiTheme="majorBidi" w:hAnsiTheme="majorBidi" w:cstheme="majorBidi"/>
                <w:b/>
                <w:bCs/>
                <w:sz w:val="16"/>
                <w:szCs w:val="16"/>
              </w:rPr>
            </w:pPr>
            <w:r w:rsidRPr="00344998">
              <w:rPr>
                <w:rFonts w:asciiTheme="majorBidi" w:hAnsiTheme="majorBidi" w:cstheme="majorBidi"/>
                <w:b/>
                <w:bCs/>
                <w:sz w:val="16"/>
                <w:szCs w:val="16"/>
              </w:rPr>
              <w:t>Puntos del Apéndice</w:t>
            </w:r>
          </w:p>
        </w:tc>
        <w:tc>
          <w:tcPr>
            <w:tcW w:w="8546" w:type="dxa"/>
            <w:tcBorders>
              <w:top w:val="single" w:sz="12" w:space="0" w:color="auto"/>
              <w:left w:val="double" w:sz="6" w:space="0" w:color="auto"/>
              <w:bottom w:val="single" w:sz="12" w:space="0" w:color="auto"/>
              <w:right w:val="double" w:sz="4" w:space="0" w:color="auto"/>
            </w:tcBorders>
            <w:vAlign w:val="center"/>
            <w:hideMark/>
          </w:tcPr>
          <w:p w14:paraId="66DF4D9B" w14:textId="77777777" w:rsidR="00A218D1" w:rsidRPr="00344998" w:rsidRDefault="00A218D1" w:rsidP="001F4D83">
            <w:pPr>
              <w:jc w:val="center"/>
              <w:rPr>
                <w:rFonts w:asciiTheme="majorBidi" w:hAnsiTheme="majorBidi" w:cstheme="majorBidi"/>
                <w:b/>
                <w:bCs/>
                <w:i/>
                <w:iCs/>
                <w:sz w:val="16"/>
                <w:szCs w:val="16"/>
              </w:rPr>
            </w:pPr>
            <w:r w:rsidRPr="00344998">
              <w:rPr>
                <w:rFonts w:asciiTheme="majorBidi" w:hAnsiTheme="majorBidi" w:cstheme="majorBidi"/>
                <w:b/>
                <w:bCs/>
                <w:i/>
                <w:iCs/>
                <w:sz w:val="16"/>
                <w:szCs w:val="16"/>
              </w:rPr>
              <w:t>A – CARACTERÍSTICAS GENERALES DEL SISTEMA O LA RED DE SATÉLITES,</w:t>
            </w:r>
            <w:r w:rsidRPr="00344998">
              <w:rPr>
                <w:rFonts w:asciiTheme="majorBidi" w:hAnsiTheme="majorBidi" w:cstheme="majorBidi"/>
                <w:b/>
                <w:bCs/>
                <w:i/>
                <w:iCs/>
                <w:sz w:val="16"/>
                <w:szCs w:val="16"/>
              </w:rPr>
              <w:br/>
              <w:t>DE LA ESTACIÓN TERRENA O DE LA ESTACIÓN DE RADIOASTRONOMÍA</w:t>
            </w:r>
          </w:p>
        </w:tc>
        <w:tc>
          <w:tcPr>
            <w:tcW w:w="883" w:type="dxa"/>
            <w:tcBorders>
              <w:top w:val="single" w:sz="12" w:space="0" w:color="auto"/>
              <w:left w:val="double" w:sz="4" w:space="0" w:color="auto"/>
              <w:bottom w:val="single" w:sz="12" w:space="0" w:color="auto"/>
              <w:right w:val="single" w:sz="4" w:space="0" w:color="auto"/>
            </w:tcBorders>
            <w:textDirection w:val="btLr"/>
            <w:vAlign w:val="center"/>
            <w:hideMark/>
          </w:tcPr>
          <w:p w14:paraId="1FB123A1" w14:textId="77777777" w:rsidR="00A218D1" w:rsidRPr="00344998" w:rsidRDefault="00A218D1" w:rsidP="001F4D83">
            <w:pPr>
              <w:spacing w:before="40" w:after="40"/>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Publicación anticipada de una red </w:t>
            </w:r>
            <w:r w:rsidRPr="00344998">
              <w:rPr>
                <w:rFonts w:asciiTheme="majorBidi" w:hAnsiTheme="majorBidi" w:cstheme="majorBidi"/>
                <w:b/>
                <w:bCs/>
                <w:sz w:val="16"/>
                <w:szCs w:val="16"/>
              </w:rPr>
              <w:br/>
              <w:t>de satélites geoestacionarios</w:t>
            </w:r>
          </w:p>
        </w:tc>
        <w:tc>
          <w:tcPr>
            <w:tcW w:w="836" w:type="dxa"/>
            <w:tcBorders>
              <w:top w:val="single" w:sz="12" w:space="0" w:color="auto"/>
              <w:left w:val="nil"/>
              <w:bottom w:val="single" w:sz="12" w:space="0" w:color="auto"/>
              <w:right w:val="single" w:sz="4" w:space="0" w:color="auto"/>
            </w:tcBorders>
            <w:textDirection w:val="btLr"/>
            <w:vAlign w:val="center"/>
            <w:hideMark/>
          </w:tcPr>
          <w:p w14:paraId="69B095AD" w14:textId="77777777" w:rsidR="00A218D1" w:rsidRPr="00344998" w:rsidRDefault="00A218D1" w:rsidP="001F4D83">
            <w:pPr>
              <w:spacing w:before="0" w:after="40" w:line="160" w:lineRule="exact"/>
              <w:jc w:val="center"/>
              <w:rPr>
                <w:rFonts w:asciiTheme="majorBidi" w:hAnsiTheme="majorBidi" w:cstheme="majorBidi"/>
                <w:b/>
                <w:bCs/>
                <w:sz w:val="16"/>
                <w:szCs w:val="16"/>
              </w:rPr>
            </w:pPr>
            <w:r w:rsidRPr="00344998">
              <w:rPr>
                <w:rFonts w:asciiTheme="majorBidi" w:hAnsiTheme="majorBidi" w:cstheme="majorBidi"/>
                <w:b/>
                <w:bCs/>
                <w:sz w:val="16"/>
                <w:szCs w:val="16"/>
              </w:rPr>
              <w:t>Publicación anticipada de un sistema o</w:t>
            </w:r>
            <w:r w:rsidRPr="00344998">
              <w:rPr>
                <w:rFonts w:asciiTheme="majorBidi" w:hAnsiTheme="majorBidi" w:cstheme="majorBidi"/>
                <w:b/>
                <w:bCs/>
                <w:sz w:val="16"/>
                <w:szCs w:val="16"/>
              </w:rPr>
              <w:br/>
              <w:t xml:space="preserve">una red de satélites no geoestacionarios sujeto a coordinación con arreglo a </w:t>
            </w:r>
            <w:r w:rsidRPr="00344998">
              <w:rPr>
                <w:rFonts w:asciiTheme="majorBidi" w:hAnsiTheme="majorBidi" w:cstheme="majorBidi"/>
                <w:b/>
                <w:bCs/>
                <w:sz w:val="16"/>
                <w:szCs w:val="16"/>
              </w:rPr>
              <w:br/>
              <w:t>la Sección II  del Artículo 9</w:t>
            </w:r>
          </w:p>
        </w:tc>
        <w:tc>
          <w:tcPr>
            <w:tcW w:w="852" w:type="dxa"/>
            <w:tcBorders>
              <w:top w:val="single" w:sz="12" w:space="0" w:color="auto"/>
              <w:left w:val="nil"/>
              <w:bottom w:val="single" w:sz="12" w:space="0" w:color="auto"/>
              <w:right w:val="single" w:sz="4" w:space="0" w:color="auto"/>
            </w:tcBorders>
            <w:textDirection w:val="btLr"/>
            <w:vAlign w:val="center"/>
            <w:hideMark/>
          </w:tcPr>
          <w:p w14:paraId="366B04E9" w14:textId="77777777" w:rsidR="00A218D1" w:rsidRPr="00344998" w:rsidRDefault="00A218D1" w:rsidP="001F4D83">
            <w:pPr>
              <w:spacing w:before="0" w:after="40" w:line="160" w:lineRule="exact"/>
              <w:jc w:val="center"/>
              <w:rPr>
                <w:rFonts w:asciiTheme="majorBidi" w:hAnsiTheme="majorBidi" w:cstheme="majorBidi"/>
                <w:b/>
                <w:bCs/>
                <w:sz w:val="16"/>
                <w:szCs w:val="16"/>
              </w:rPr>
            </w:pPr>
            <w:r w:rsidRPr="00344998">
              <w:rPr>
                <w:rFonts w:asciiTheme="majorBidi" w:hAnsiTheme="majorBidi" w:cstheme="majorBidi"/>
                <w:b/>
                <w:bCs/>
                <w:sz w:val="16"/>
                <w:szCs w:val="16"/>
              </w:rPr>
              <w:t>Publicación anticipada de un sistema o</w:t>
            </w:r>
            <w:r w:rsidRPr="00344998">
              <w:rPr>
                <w:rFonts w:asciiTheme="majorBidi" w:hAnsiTheme="majorBidi" w:cstheme="majorBidi"/>
                <w:b/>
                <w:bCs/>
                <w:sz w:val="16"/>
                <w:szCs w:val="16"/>
              </w:rPr>
              <w:br/>
              <w:t xml:space="preserve">una red de satélites no geoestacionarios </w:t>
            </w:r>
            <w:r w:rsidRPr="00344998">
              <w:rPr>
                <w:rFonts w:asciiTheme="majorBidi" w:hAnsiTheme="majorBidi" w:cstheme="majorBidi"/>
                <w:b/>
                <w:bCs/>
                <w:sz w:val="16"/>
                <w:szCs w:val="16"/>
              </w:rPr>
              <w:br/>
              <w:t xml:space="preserve">no sujeto a coordinación con arreglo </w:t>
            </w:r>
            <w:r w:rsidRPr="00344998">
              <w:rPr>
                <w:rFonts w:asciiTheme="majorBidi" w:hAnsiTheme="majorBidi" w:cstheme="majorBidi"/>
                <w:b/>
                <w:bCs/>
                <w:sz w:val="16"/>
                <w:szCs w:val="16"/>
              </w:rPr>
              <w:br/>
              <w:t>a la Sección II del Artículo 9</w:t>
            </w:r>
          </w:p>
        </w:tc>
        <w:tc>
          <w:tcPr>
            <w:tcW w:w="849" w:type="dxa"/>
            <w:tcBorders>
              <w:top w:val="single" w:sz="12" w:space="0" w:color="auto"/>
              <w:left w:val="nil"/>
              <w:bottom w:val="single" w:sz="12" w:space="0" w:color="auto"/>
              <w:right w:val="single" w:sz="4" w:space="0" w:color="auto"/>
            </w:tcBorders>
            <w:textDirection w:val="btLr"/>
            <w:vAlign w:val="center"/>
            <w:hideMark/>
          </w:tcPr>
          <w:p w14:paraId="42A82A2C" w14:textId="77777777" w:rsidR="00A218D1" w:rsidRPr="00344998" w:rsidRDefault="00A218D1" w:rsidP="001F4D83">
            <w:pPr>
              <w:spacing w:before="0" w:after="40" w:line="160" w:lineRule="exact"/>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Notificación o coordinación de una </w:t>
            </w:r>
            <w:r w:rsidRPr="00344998">
              <w:rPr>
                <w:rFonts w:asciiTheme="majorBidi" w:hAnsiTheme="majorBidi" w:cstheme="majorBidi"/>
                <w:b/>
                <w:bCs/>
                <w:sz w:val="16"/>
                <w:szCs w:val="16"/>
              </w:rPr>
              <w:br/>
              <w:t>red de satélites geoestacionarios (incluidas las funciones de operaciones espaciales del Artículo 2A de los Apéndices 30 ó 30A)</w:t>
            </w:r>
          </w:p>
        </w:tc>
        <w:tc>
          <w:tcPr>
            <w:tcW w:w="854" w:type="dxa"/>
            <w:tcBorders>
              <w:top w:val="single" w:sz="12" w:space="0" w:color="auto"/>
              <w:left w:val="nil"/>
              <w:bottom w:val="single" w:sz="12" w:space="0" w:color="auto"/>
              <w:right w:val="single" w:sz="4" w:space="0" w:color="auto"/>
            </w:tcBorders>
            <w:textDirection w:val="btLr"/>
            <w:vAlign w:val="center"/>
            <w:hideMark/>
          </w:tcPr>
          <w:p w14:paraId="4866B76B"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Notificación o coordinación de una </w:t>
            </w:r>
            <w:r w:rsidRPr="00344998">
              <w:rPr>
                <w:rFonts w:asciiTheme="majorBidi" w:hAnsiTheme="majorBidi" w:cstheme="majorBidi"/>
                <w:b/>
                <w:bCs/>
                <w:sz w:val="16"/>
                <w:szCs w:val="16"/>
              </w:rPr>
              <w:br/>
              <w:t>red de satélites no geoestacionarios</w:t>
            </w:r>
          </w:p>
        </w:tc>
        <w:tc>
          <w:tcPr>
            <w:tcW w:w="853" w:type="dxa"/>
            <w:tcBorders>
              <w:top w:val="single" w:sz="12" w:space="0" w:color="auto"/>
              <w:left w:val="nil"/>
              <w:bottom w:val="single" w:sz="12" w:space="0" w:color="auto"/>
              <w:right w:val="single" w:sz="4" w:space="0" w:color="auto"/>
            </w:tcBorders>
            <w:textDirection w:val="btLr"/>
            <w:vAlign w:val="center"/>
            <w:hideMark/>
          </w:tcPr>
          <w:p w14:paraId="2797711E"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Notificación o coordinación de un sistema</w:t>
            </w:r>
            <w:r w:rsidRPr="00344998">
              <w:rPr>
                <w:rFonts w:asciiTheme="majorBidi" w:hAnsiTheme="majorBidi" w:cstheme="majorBidi"/>
                <w:b/>
                <w:bCs/>
                <w:sz w:val="16"/>
                <w:szCs w:val="16"/>
              </w:rPr>
              <w:br/>
              <w:t>o una red de satélites no  geoestacionarios</w:t>
            </w:r>
          </w:p>
        </w:tc>
        <w:tc>
          <w:tcPr>
            <w:tcW w:w="862" w:type="dxa"/>
            <w:tcBorders>
              <w:top w:val="single" w:sz="12" w:space="0" w:color="auto"/>
              <w:left w:val="nil"/>
              <w:bottom w:val="single" w:sz="12" w:space="0" w:color="auto"/>
              <w:right w:val="single" w:sz="4" w:space="0" w:color="auto"/>
            </w:tcBorders>
            <w:textDirection w:val="btLr"/>
            <w:vAlign w:val="center"/>
            <w:hideMark/>
          </w:tcPr>
          <w:p w14:paraId="77DB5F4A"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Notificación o coordinación de una</w:t>
            </w:r>
            <w:r w:rsidRPr="00344998">
              <w:rPr>
                <w:rFonts w:asciiTheme="majorBidi" w:hAnsiTheme="majorBidi" w:cstheme="majorBidi"/>
                <w:b/>
                <w:bCs/>
                <w:sz w:val="16"/>
                <w:szCs w:val="16"/>
              </w:rPr>
              <w:br/>
              <w:t xml:space="preserve"> estación terrena (incluida notificación según los Apéndices 30A o 30B)</w:t>
            </w:r>
          </w:p>
        </w:tc>
        <w:tc>
          <w:tcPr>
            <w:tcW w:w="855" w:type="dxa"/>
            <w:tcBorders>
              <w:top w:val="single" w:sz="12" w:space="0" w:color="auto"/>
              <w:left w:val="nil"/>
              <w:bottom w:val="single" w:sz="12" w:space="0" w:color="auto"/>
              <w:right w:val="single" w:sz="4" w:space="0" w:color="auto"/>
            </w:tcBorders>
            <w:textDirection w:val="btLr"/>
            <w:vAlign w:val="center"/>
            <w:hideMark/>
          </w:tcPr>
          <w:p w14:paraId="35E3A074" w14:textId="77777777" w:rsidR="00A218D1" w:rsidRPr="00344998" w:rsidRDefault="00A218D1" w:rsidP="001F4D83">
            <w:pPr>
              <w:spacing w:before="0" w:line="180" w:lineRule="exact"/>
              <w:jc w:val="center"/>
              <w:rPr>
                <w:rFonts w:asciiTheme="majorBidi" w:hAnsiTheme="majorBidi" w:cstheme="majorBidi"/>
                <w:b/>
                <w:bCs/>
                <w:sz w:val="16"/>
                <w:szCs w:val="16"/>
              </w:rPr>
            </w:pPr>
            <w:r w:rsidRPr="00344998">
              <w:rPr>
                <w:rFonts w:asciiTheme="majorBidi" w:hAnsiTheme="majorBidi" w:cstheme="majorBidi"/>
                <w:b/>
                <w:bCs/>
                <w:sz w:val="16"/>
                <w:szCs w:val="16"/>
              </w:rPr>
              <w:t>Notificación para una red de satélites de enlace de conexión según el Apéndice 30A (Artículos 4 y 5)</w:t>
            </w:r>
          </w:p>
        </w:tc>
        <w:tc>
          <w:tcPr>
            <w:tcW w:w="853" w:type="dxa"/>
            <w:tcBorders>
              <w:top w:val="single" w:sz="12" w:space="0" w:color="auto"/>
              <w:left w:val="nil"/>
              <w:bottom w:val="single" w:sz="12" w:space="0" w:color="auto"/>
              <w:right w:val="double" w:sz="6" w:space="0" w:color="auto"/>
            </w:tcBorders>
            <w:textDirection w:val="btLr"/>
            <w:vAlign w:val="center"/>
            <w:hideMark/>
          </w:tcPr>
          <w:p w14:paraId="788F64AB"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Notificación para una red de satélites </w:t>
            </w:r>
            <w:r w:rsidRPr="00344998">
              <w:rPr>
                <w:rFonts w:asciiTheme="majorBidi" w:hAnsiTheme="majorBidi" w:cstheme="majorBidi"/>
                <w:b/>
                <w:bCs/>
                <w:sz w:val="16"/>
                <w:szCs w:val="16"/>
              </w:rPr>
              <w:br/>
              <w:t xml:space="preserve">del servicio fijo por satélite según </w:t>
            </w:r>
            <w:r w:rsidRPr="00344998">
              <w:rPr>
                <w:rFonts w:asciiTheme="majorBidi" w:hAnsiTheme="majorBidi" w:cstheme="majorBidi"/>
                <w:b/>
                <w:bCs/>
                <w:sz w:val="16"/>
                <w:szCs w:val="16"/>
              </w:rPr>
              <w:br/>
              <w:t>el Apéndice 30B (Artículos 6 y 8)</w:t>
            </w:r>
          </w:p>
        </w:tc>
        <w:tc>
          <w:tcPr>
            <w:tcW w:w="1450" w:type="dxa"/>
            <w:tcBorders>
              <w:top w:val="single" w:sz="12" w:space="0" w:color="auto"/>
              <w:left w:val="nil"/>
              <w:bottom w:val="single" w:sz="12" w:space="0" w:color="auto"/>
              <w:right w:val="nil"/>
            </w:tcBorders>
            <w:textDirection w:val="btLr"/>
            <w:vAlign w:val="center"/>
            <w:hideMark/>
          </w:tcPr>
          <w:p w14:paraId="3015EEDB" w14:textId="77777777" w:rsidR="00A218D1" w:rsidRPr="00344998" w:rsidRDefault="00A218D1" w:rsidP="001F4D83">
            <w:pPr>
              <w:spacing w:before="0"/>
              <w:jc w:val="center"/>
              <w:rPr>
                <w:rFonts w:asciiTheme="majorBidi" w:hAnsiTheme="majorBidi" w:cstheme="majorBidi"/>
                <w:b/>
                <w:bCs/>
                <w:sz w:val="16"/>
                <w:szCs w:val="16"/>
              </w:rPr>
            </w:pPr>
            <w:r w:rsidRPr="00344998">
              <w:rPr>
                <w:rFonts w:asciiTheme="majorBidi" w:hAnsiTheme="majorBidi" w:cstheme="majorBidi"/>
                <w:b/>
                <w:bCs/>
                <w:sz w:val="16"/>
                <w:szCs w:val="16"/>
              </w:rPr>
              <w:t>Puntos del Apéndice</w:t>
            </w:r>
          </w:p>
        </w:tc>
        <w:tc>
          <w:tcPr>
            <w:tcW w:w="658" w:type="dxa"/>
            <w:tcBorders>
              <w:top w:val="single" w:sz="12" w:space="0" w:color="auto"/>
              <w:left w:val="double" w:sz="6" w:space="0" w:color="auto"/>
              <w:bottom w:val="single" w:sz="12" w:space="0" w:color="auto"/>
              <w:right w:val="single" w:sz="12" w:space="0" w:color="auto"/>
            </w:tcBorders>
            <w:textDirection w:val="btLr"/>
            <w:vAlign w:val="center"/>
            <w:hideMark/>
          </w:tcPr>
          <w:p w14:paraId="54790F6A" w14:textId="77777777" w:rsidR="00A218D1" w:rsidRPr="00344998" w:rsidRDefault="00A218D1" w:rsidP="001F4D83">
            <w:pPr>
              <w:spacing w:before="0"/>
              <w:jc w:val="center"/>
              <w:rPr>
                <w:rFonts w:asciiTheme="majorBidi" w:hAnsiTheme="majorBidi" w:cstheme="majorBidi"/>
                <w:b/>
                <w:bCs/>
                <w:sz w:val="16"/>
                <w:szCs w:val="16"/>
              </w:rPr>
            </w:pPr>
            <w:r w:rsidRPr="00344998">
              <w:rPr>
                <w:rFonts w:asciiTheme="majorBidi" w:hAnsiTheme="majorBidi" w:cstheme="majorBidi"/>
                <w:b/>
                <w:bCs/>
                <w:sz w:val="16"/>
                <w:szCs w:val="16"/>
              </w:rPr>
              <w:t>Radioastronomía</w:t>
            </w:r>
          </w:p>
        </w:tc>
      </w:tr>
      <w:tr w:rsidR="00A218D1" w:rsidRPr="00344998" w14:paraId="5793793E" w14:textId="77777777" w:rsidTr="001F4D83">
        <w:trPr>
          <w:jc w:val="center"/>
        </w:trPr>
        <w:tc>
          <w:tcPr>
            <w:tcW w:w="1261" w:type="dxa"/>
            <w:tcBorders>
              <w:top w:val="nil"/>
              <w:left w:val="single" w:sz="12" w:space="0" w:color="auto"/>
              <w:bottom w:val="single" w:sz="4" w:space="0" w:color="auto"/>
              <w:right w:val="double" w:sz="6" w:space="0" w:color="auto"/>
            </w:tcBorders>
            <w:hideMark/>
          </w:tcPr>
          <w:p w14:paraId="1DAECE34"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r w:rsidRPr="008F2B12">
              <w:rPr>
                <w:rFonts w:asciiTheme="majorBidi" w:hAnsiTheme="majorBidi" w:cstheme="majorBidi"/>
                <w:sz w:val="18"/>
                <w:szCs w:val="18"/>
                <w:lang w:eastAsia="zh-CN"/>
              </w:rPr>
              <w:t>...</w:t>
            </w:r>
          </w:p>
        </w:tc>
        <w:tc>
          <w:tcPr>
            <w:tcW w:w="8546" w:type="dxa"/>
            <w:tcBorders>
              <w:top w:val="nil"/>
              <w:left w:val="nil"/>
              <w:bottom w:val="single" w:sz="4" w:space="0" w:color="auto"/>
              <w:right w:val="double" w:sz="4" w:space="0" w:color="auto"/>
            </w:tcBorders>
          </w:tcPr>
          <w:p w14:paraId="562961ED" w14:textId="77777777" w:rsidR="00A218D1" w:rsidRPr="00344998" w:rsidRDefault="00A218D1" w:rsidP="001F4D83">
            <w:pPr>
              <w:spacing w:before="40" w:after="40"/>
              <w:ind w:left="170"/>
              <w:rPr>
                <w:sz w:val="18"/>
                <w:szCs w:val="18"/>
              </w:rPr>
            </w:pPr>
            <w:r w:rsidRPr="008F2B12">
              <w:rPr>
                <w:sz w:val="18"/>
                <w:szCs w:val="18"/>
              </w:rPr>
              <w:t>...</w:t>
            </w:r>
          </w:p>
        </w:tc>
        <w:tc>
          <w:tcPr>
            <w:tcW w:w="883" w:type="dxa"/>
            <w:tcBorders>
              <w:top w:val="nil"/>
              <w:left w:val="double" w:sz="4" w:space="0" w:color="auto"/>
              <w:bottom w:val="single" w:sz="4" w:space="0" w:color="auto"/>
              <w:right w:val="single" w:sz="4" w:space="0" w:color="auto"/>
            </w:tcBorders>
            <w:vAlign w:val="center"/>
          </w:tcPr>
          <w:p w14:paraId="0C9EB46A"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3F7C0EE4"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15540624"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537C473A"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61C56618"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6CEA8161"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7B725E32"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6D949D05"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7958C891"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5E135756"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658" w:type="dxa"/>
            <w:tcBorders>
              <w:top w:val="nil"/>
              <w:left w:val="nil"/>
              <w:bottom w:val="single" w:sz="4" w:space="0" w:color="auto"/>
              <w:right w:val="single" w:sz="12" w:space="0" w:color="auto"/>
            </w:tcBorders>
            <w:vAlign w:val="center"/>
          </w:tcPr>
          <w:p w14:paraId="270A7767" w14:textId="77777777" w:rsidR="00A218D1" w:rsidRPr="00344998" w:rsidRDefault="00A218D1" w:rsidP="001F4D83">
            <w:pPr>
              <w:spacing w:before="40" w:after="40"/>
              <w:jc w:val="center"/>
              <w:rPr>
                <w:rFonts w:asciiTheme="majorBidi" w:hAnsiTheme="majorBidi" w:cstheme="majorBidi"/>
                <w:b/>
                <w:bCs/>
                <w:sz w:val="18"/>
                <w:szCs w:val="18"/>
              </w:rPr>
            </w:pPr>
          </w:p>
        </w:tc>
      </w:tr>
      <w:tr w:rsidR="00A218D1" w:rsidRPr="00344998" w14:paraId="3610477C" w14:textId="77777777" w:rsidTr="001F4D83">
        <w:trPr>
          <w:jc w:val="center"/>
        </w:trPr>
        <w:tc>
          <w:tcPr>
            <w:tcW w:w="1261" w:type="dxa"/>
            <w:tcBorders>
              <w:top w:val="single" w:sz="12" w:space="0" w:color="auto"/>
              <w:left w:val="single" w:sz="12" w:space="0" w:color="auto"/>
              <w:bottom w:val="single" w:sz="4" w:space="0" w:color="auto"/>
              <w:right w:val="double" w:sz="6" w:space="0" w:color="auto"/>
            </w:tcBorders>
            <w:hideMark/>
          </w:tcPr>
          <w:p w14:paraId="4F9F1CA9"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rFonts w:asciiTheme="majorBidi" w:hAnsiTheme="majorBidi" w:cstheme="majorBidi"/>
                <w:b/>
                <w:bCs/>
                <w:sz w:val="18"/>
                <w:szCs w:val="18"/>
                <w:lang w:eastAsia="zh-CN"/>
              </w:rPr>
              <w:t>A.4</w:t>
            </w:r>
          </w:p>
        </w:tc>
        <w:tc>
          <w:tcPr>
            <w:tcW w:w="8546" w:type="dxa"/>
            <w:tcBorders>
              <w:top w:val="single" w:sz="12" w:space="0" w:color="auto"/>
              <w:left w:val="nil"/>
              <w:bottom w:val="single" w:sz="4" w:space="0" w:color="auto"/>
              <w:right w:val="double" w:sz="4" w:space="0" w:color="auto"/>
            </w:tcBorders>
            <w:hideMark/>
          </w:tcPr>
          <w:p w14:paraId="261B50C5"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b/>
                <w:bCs/>
                <w:sz w:val="18"/>
                <w:szCs w:val="18"/>
              </w:rPr>
              <w:t>INFORMACIÓN RELATIVA A LA ÓRBITA</w:t>
            </w:r>
          </w:p>
        </w:tc>
        <w:tc>
          <w:tcPr>
            <w:tcW w:w="7696"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00F65316" w14:textId="77777777" w:rsidR="00A218D1" w:rsidRPr="00344998" w:rsidRDefault="00A218D1" w:rsidP="001F4D83">
            <w:pPr>
              <w:spacing w:before="40" w:after="40"/>
              <w:rPr>
                <w:rFonts w:asciiTheme="majorBidi" w:hAnsiTheme="majorBidi" w:cstheme="majorBidi"/>
                <w:b/>
                <w:bCs/>
                <w:sz w:val="18"/>
                <w:szCs w:val="18"/>
              </w:rPr>
            </w:pPr>
          </w:p>
        </w:tc>
        <w:tc>
          <w:tcPr>
            <w:tcW w:w="1450" w:type="dxa"/>
            <w:tcBorders>
              <w:top w:val="single" w:sz="12" w:space="0" w:color="auto"/>
              <w:left w:val="nil"/>
              <w:bottom w:val="single" w:sz="4" w:space="0" w:color="auto"/>
              <w:right w:val="double" w:sz="6" w:space="0" w:color="auto"/>
            </w:tcBorders>
            <w:hideMark/>
          </w:tcPr>
          <w:p w14:paraId="04DE2B58"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rFonts w:asciiTheme="majorBidi" w:hAnsiTheme="majorBidi" w:cstheme="majorBidi"/>
                <w:b/>
                <w:bCs/>
                <w:sz w:val="18"/>
                <w:szCs w:val="18"/>
                <w:lang w:eastAsia="zh-CN"/>
              </w:rPr>
              <w:t>A.4</w:t>
            </w:r>
          </w:p>
        </w:tc>
        <w:tc>
          <w:tcPr>
            <w:tcW w:w="658" w:type="dxa"/>
            <w:tcBorders>
              <w:top w:val="single" w:sz="12" w:space="0" w:color="auto"/>
              <w:left w:val="nil"/>
              <w:bottom w:val="single" w:sz="4" w:space="0" w:color="auto"/>
              <w:right w:val="single" w:sz="12" w:space="0" w:color="auto"/>
            </w:tcBorders>
            <w:shd w:val="clear" w:color="auto" w:fill="C0C0C0"/>
            <w:vAlign w:val="center"/>
            <w:hideMark/>
          </w:tcPr>
          <w:p w14:paraId="5A3172DC"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 </w:t>
            </w:r>
          </w:p>
        </w:tc>
      </w:tr>
      <w:tr w:rsidR="00A218D1" w:rsidRPr="00344998" w14:paraId="5126B90E"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2993274E"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8546" w:type="dxa"/>
            <w:tcBorders>
              <w:top w:val="nil"/>
              <w:left w:val="nil"/>
              <w:bottom w:val="single" w:sz="4" w:space="0" w:color="auto"/>
              <w:right w:val="double" w:sz="4" w:space="0" w:color="auto"/>
            </w:tcBorders>
          </w:tcPr>
          <w:p w14:paraId="0D57AB37" w14:textId="77777777" w:rsidR="00A218D1" w:rsidRPr="00344998" w:rsidRDefault="00A218D1" w:rsidP="001F4D83">
            <w:pPr>
              <w:spacing w:before="40" w:after="40"/>
              <w:ind w:left="85"/>
              <w:rPr>
                <w:sz w:val="18"/>
                <w:szCs w:val="18"/>
              </w:rPr>
            </w:pPr>
          </w:p>
        </w:tc>
        <w:tc>
          <w:tcPr>
            <w:tcW w:w="883" w:type="dxa"/>
            <w:tcBorders>
              <w:top w:val="nil"/>
              <w:left w:val="double" w:sz="4" w:space="0" w:color="auto"/>
              <w:bottom w:val="single" w:sz="4" w:space="0" w:color="auto"/>
              <w:right w:val="single" w:sz="4" w:space="0" w:color="auto"/>
            </w:tcBorders>
            <w:vAlign w:val="center"/>
          </w:tcPr>
          <w:p w14:paraId="77500237"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537202BF"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57E04283"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51646F5C"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1510F91C"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47317519"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4F661653"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1A734A9E"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5402486B"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76A11379"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658" w:type="dxa"/>
            <w:tcBorders>
              <w:top w:val="nil"/>
              <w:left w:val="nil"/>
              <w:bottom w:val="single" w:sz="4" w:space="0" w:color="auto"/>
              <w:right w:val="single" w:sz="12" w:space="0" w:color="auto"/>
            </w:tcBorders>
            <w:vAlign w:val="center"/>
          </w:tcPr>
          <w:p w14:paraId="1C750AA9" w14:textId="77777777" w:rsidR="00A218D1" w:rsidRPr="00344998" w:rsidRDefault="00A218D1" w:rsidP="001F4D83">
            <w:pPr>
              <w:spacing w:before="40" w:after="40"/>
              <w:jc w:val="center"/>
              <w:rPr>
                <w:rFonts w:asciiTheme="majorBidi" w:hAnsiTheme="majorBidi" w:cstheme="majorBidi"/>
                <w:b/>
                <w:bCs/>
                <w:sz w:val="18"/>
                <w:szCs w:val="18"/>
              </w:rPr>
            </w:pPr>
          </w:p>
        </w:tc>
      </w:tr>
      <w:tr w:rsidR="00A218D1" w:rsidRPr="00344998" w14:paraId="11CED8CE"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559628C0"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r w:rsidRPr="00344998">
              <w:rPr>
                <w:rFonts w:asciiTheme="majorBidi" w:hAnsiTheme="majorBidi" w:cstheme="majorBidi"/>
                <w:b/>
                <w:bCs/>
                <w:sz w:val="18"/>
                <w:szCs w:val="18"/>
                <w:lang w:eastAsia="zh-CN"/>
              </w:rPr>
              <w:t>A.14</w:t>
            </w:r>
          </w:p>
        </w:tc>
        <w:tc>
          <w:tcPr>
            <w:tcW w:w="8546" w:type="dxa"/>
            <w:tcBorders>
              <w:top w:val="nil"/>
              <w:left w:val="nil"/>
              <w:bottom w:val="single" w:sz="4" w:space="0" w:color="auto"/>
              <w:right w:val="double" w:sz="4" w:space="0" w:color="auto"/>
            </w:tcBorders>
          </w:tcPr>
          <w:p w14:paraId="7CA61F58" w14:textId="77777777" w:rsidR="00A218D1" w:rsidRPr="00344998" w:rsidRDefault="00A218D1" w:rsidP="001F4D83">
            <w:pPr>
              <w:spacing w:before="40" w:after="40"/>
              <w:ind w:left="340"/>
              <w:rPr>
                <w:sz w:val="18"/>
                <w:szCs w:val="18"/>
              </w:rPr>
            </w:pPr>
            <w:r w:rsidRPr="00344998">
              <w:rPr>
                <w:rFonts w:asciiTheme="majorBidi" w:hAnsiTheme="majorBidi" w:cstheme="majorBidi"/>
                <w:b/>
                <w:bCs/>
                <w:sz w:val="18"/>
                <w:szCs w:val="18"/>
                <w:lang w:eastAsia="zh-CN"/>
              </w:rPr>
              <w:t>PARA ESTACIONES QUE FUNCIONEN EN UNA BANDA DE FRECUENCIAS SUJETA A LOS NÚMEROS 22.5C, 22.5D, 22.5F o 22.5L: MÁSCARAS ESPECTRALES</w:t>
            </w:r>
          </w:p>
        </w:tc>
        <w:tc>
          <w:tcPr>
            <w:tcW w:w="883" w:type="dxa"/>
            <w:tcBorders>
              <w:top w:val="nil"/>
              <w:left w:val="double" w:sz="4" w:space="0" w:color="auto"/>
              <w:bottom w:val="single" w:sz="4" w:space="0" w:color="auto"/>
              <w:right w:val="single" w:sz="4" w:space="0" w:color="auto"/>
            </w:tcBorders>
            <w:vAlign w:val="center"/>
          </w:tcPr>
          <w:p w14:paraId="0C0D6BC2"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79EB9D75"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5F04833E"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4B2BD789"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6BF87FD4"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374CD8C9"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1A2558BC"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25C9E33D"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4D1F64D0"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486B6E9B"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rFonts w:asciiTheme="majorBidi" w:hAnsiTheme="majorBidi" w:cstheme="majorBidi"/>
                <w:b/>
                <w:bCs/>
                <w:sz w:val="18"/>
                <w:szCs w:val="18"/>
                <w:lang w:eastAsia="zh-CN"/>
              </w:rPr>
              <w:t>A.14</w:t>
            </w:r>
          </w:p>
        </w:tc>
        <w:tc>
          <w:tcPr>
            <w:tcW w:w="658" w:type="dxa"/>
            <w:tcBorders>
              <w:top w:val="nil"/>
              <w:left w:val="nil"/>
              <w:bottom w:val="single" w:sz="4" w:space="0" w:color="auto"/>
              <w:right w:val="single" w:sz="12" w:space="0" w:color="auto"/>
            </w:tcBorders>
            <w:vAlign w:val="center"/>
          </w:tcPr>
          <w:p w14:paraId="5C7F117D" w14:textId="77777777" w:rsidR="00A218D1" w:rsidRPr="00344998" w:rsidRDefault="00A218D1" w:rsidP="001F4D83">
            <w:pPr>
              <w:spacing w:before="40" w:after="40"/>
              <w:jc w:val="center"/>
              <w:rPr>
                <w:rFonts w:asciiTheme="majorBidi" w:hAnsiTheme="majorBidi" w:cstheme="majorBidi"/>
                <w:b/>
                <w:bCs/>
                <w:sz w:val="18"/>
                <w:szCs w:val="18"/>
              </w:rPr>
            </w:pPr>
          </w:p>
        </w:tc>
      </w:tr>
      <w:tr w:rsidR="00A218D1" w:rsidRPr="00344998" w14:paraId="4FDA05F0"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47601BFF"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8546" w:type="dxa"/>
            <w:tcBorders>
              <w:top w:val="nil"/>
              <w:left w:val="nil"/>
              <w:bottom w:val="single" w:sz="4" w:space="0" w:color="auto"/>
              <w:right w:val="double" w:sz="4" w:space="0" w:color="auto"/>
            </w:tcBorders>
          </w:tcPr>
          <w:p w14:paraId="4D1ED237" w14:textId="77777777" w:rsidR="00A218D1" w:rsidRPr="00344998" w:rsidRDefault="00A218D1" w:rsidP="001F4D83">
            <w:pPr>
              <w:spacing w:before="40" w:after="40"/>
              <w:ind w:left="340"/>
              <w:rPr>
                <w:sz w:val="18"/>
                <w:szCs w:val="18"/>
              </w:rPr>
            </w:pPr>
          </w:p>
        </w:tc>
        <w:tc>
          <w:tcPr>
            <w:tcW w:w="883" w:type="dxa"/>
            <w:tcBorders>
              <w:top w:val="nil"/>
              <w:left w:val="double" w:sz="4" w:space="0" w:color="auto"/>
              <w:bottom w:val="single" w:sz="4" w:space="0" w:color="auto"/>
              <w:right w:val="single" w:sz="4" w:space="0" w:color="auto"/>
            </w:tcBorders>
            <w:vAlign w:val="center"/>
          </w:tcPr>
          <w:p w14:paraId="327353E2"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0D65DF05"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18297519"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097DEEFE"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3F462E83"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02731FD3"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15989907"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1A335DF1"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3FA79A1A"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1BCFB017"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658" w:type="dxa"/>
            <w:tcBorders>
              <w:top w:val="nil"/>
              <w:left w:val="nil"/>
              <w:bottom w:val="single" w:sz="4" w:space="0" w:color="auto"/>
              <w:right w:val="single" w:sz="12" w:space="0" w:color="auto"/>
            </w:tcBorders>
            <w:vAlign w:val="center"/>
          </w:tcPr>
          <w:p w14:paraId="09A31144" w14:textId="77777777" w:rsidR="00A218D1" w:rsidRPr="00344998" w:rsidRDefault="00A218D1" w:rsidP="001F4D83">
            <w:pPr>
              <w:spacing w:before="40" w:after="40"/>
              <w:jc w:val="center"/>
              <w:rPr>
                <w:rFonts w:asciiTheme="majorBidi" w:hAnsiTheme="majorBidi" w:cstheme="majorBidi"/>
                <w:b/>
                <w:bCs/>
                <w:sz w:val="18"/>
                <w:szCs w:val="18"/>
              </w:rPr>
            </w:pPr>
          </w:p>
        </w:tc>
      </w:tr>
      <w:tr w:rsidR="00A218D1" w:rsidRPr="00344998" w14:paraId="54E1C2F2"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7A22B6C7"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r w:rsidRPr="00344998">
              <w:rPr>
                <w:rFonts w:asciiTheme="majorBidi" w:hAnsiTheme="majorBidi" w:cstheme="majorBidi"/>
                <w:sz w:val="18"/>
                <w:szCs w:val="18"/>
                <w:lang w:eastAsia="zh-CN"/>
              </w:rPr>
              <w:t>A.14.c</w:t>
            </w:r>
          </w:p>
        </w:tc>
        <w:tc>
          <w:tcPr>
            <w:tcW w:w="8546" w:type="dxa"/>
            <w:tcBorders>
              <w:top w:val="nil"/>
              <w:left w:val="nil"/>
              <w:bottom w:val="single" w:sz="4" w:space="0" w:color="auto"/>
              <w:right w:val="double" w:sz="4" w:space="0" w:color="auto"/>
            </w:tcBorders>
          </w:tcPr>
          <w:p w14:paraId="20CAF465" w14:textId="77777777" w:rsidR="00A218D1" w:rsidRPr="00344998" w:rsidRDefault="00A218D1" w:rsidP="001F4D83">
            <w:pPr>
              <w:tabs>
                <w:tab w:val="clear" w:pos="1134"/>
                <w:tab w:val="clear" w:pos="1871"/>
                <w:tab w:val="clear" w:pos="2268"/>
              </w:tabs>
              <w:overflowPunct/>
              <w:autoSpaceDE/>
              <w:autoSpaceDN/>
              <w:adjustRightInd/>
              <w:spacing w:before="40" w:after="40"/>
              <w:jc w:val="both"/>
              <w:textAlignment w:val="auto"/>
              <w:rPr>
                <w:rFonts w:asciiTheme="majorBidi" w:hAnsiTheme="majorBidi" w:cstheme="majorBidi"/>
                <w:b/>
                <w:bCs/>
                <w:sz w:val="18"/>
                <w:szCs w:val="18"/>
                <w:lang w:eastAsia="zh-CN"/>
              </w:rPr>
            </w:pPr>
            <w:r w:rsidRPr="00344998">
              <w:rPr>
                <w:rFonts w:asciiTheme="majorBidi" w:hAnsiTheme="majorBidi" w:cstheme="majorBidi"/>
                <w:b/>
                <w:bCs/>
                <w:sz w:val="18"/>
                <w:szCs w:val="18"/>
                <w:lang w:eastAsia="zh-CN"/>
              </w:rPr>
              <w:t>Para cada máscara de dfp utilizada por la estación espacial no geoestacionaria:</w:t>
            </w:r>
          </w:p>
          <w:p w14:paraId="250E8329" w14:textId="77777777" w:rsidR="00A218D1" w:rsidRPr="00344998" w:rsidRDefault="00A218D1" w:rsidP="001F4D83">
            <w:pPr>
              <w:spacing w:before="40" w:after="40"/>
              <w:ind w:left="340"/>
              <w:rPr>
                <w:sz w:val="18"/>
                <w:szCs w:val="18"/>
              </w:rPr>
            </w:pPr>
            <w:r w:rsidRPr="00344998">
              <w:rPr>
                <w:i/>
                <w:iCs/>
                <w:sz w:val="18"/>
                <w:szCs w:val="18"/>
              </w:rPr>
              <w:t xml:space="preserve">Nota – </w:t>
            </w:r>
            <w:r w:rsidRPr="00344998">
              <w:rPr>
                <w:sz w:val="18"/>
                <w:szCs w:val="18"/>
              </w:rPr>
              <w:t xml:space="preserve">La máscara de dfp de la estación espacial está definida por la máxima densidad de flujo de potencia generada por </w:t>
            </w:r>
            <w:del w:id="154" w:author="Spanish" w:date="2023-11-16T01:07:00Z">
              <w:r w:rsidRPr="00344998" w:rsidDel="00CF78F1">
                <w:rPr>
                  <w:sz w:val="18"/>
                  <w:szCs w:val="18"/>
                </w:rPr>
                <w:delText xml:space="preserve">una </w:delText>
              </w:r>
            </w:del>
            <w:ins w:id="155" w:author="Spanish" w:date="2023-11-16T01:07:00Z">
              <w:r w:rsidRPr="00344998">
                <w:rPr>
                  <w:sz w:val="18"/>
                  <w:szCs w:val="18"/>
                </w:rPr>
                <w:t xml:space="preserve">la </w:t>
              </w:r>
            </w:ins>
            <w:r w:rsidRPr="00344998">
              <w:rPr>
                <w:sz w:val="18"/>
                <w:szCs w:val="18"/>
              </w:rPr>
              <w:t xml:space="preserve">estación espacial en el sistema de satélites no geoestacionarios causante de interferencias visibles desde </w:t>
            </w:r>
            <w:del w:id="156" w:author="Spanish" w:date="2023-11-16T01:07:00Z">
              <w:r w:rsidRPr="00344998" w:rsidDel="00CF78F1">
                <w:rPr>
                  <w:sz w:val="18"/>
                  <w:szCs w:val="18"/>
                </w:rPr>
                <w:delText xml:space="preserve">cualquier </w:delText>
              </w:r>
            </w:del>
            <w:ins w:id="157" w:author="Spanish" w:date="2023-11-16T01:07:00Z">
              <w:r w:rsidRPr="00344998">
                <w:rPr>
                  <w:sz w:val="18"/>
                  <w:szCs w:val="18"/>
                </w:rPr>
                <w:t>un</w:t>
              </w:r>
            </w:ins>
            <w:r w:rsidRPr="00344998">
              <w:rPr>
                <w:sz w:val="18"/>
                <w:szCs w:val="18"/>
              </w:rPr>
              <w:t xml:space="preserve"> punto de la superficie de la Tierra</w:t>
            </w:r>
            <w:ins w:id="158" w:author="Spanish" w:date="2023-11-15T23:12:00Z">
              <w:r w:rsidRPr="00344998">
                <w:rPr>
                  <w:sz w:val="18"/>
                  <w:szCs w:val="18"/>
                </w:rPr>
                <w:t xml:space="preserve"> </w:t>
              </w:r>
            </w:ins>
            <w:ins w:id="159" w:author="Spanish" w:date="2023-11-15T23:13:00Z">
              <w:r w:rsidRPr="00344998">
                <w:rPr>
                  <w:sz w:val="18"/>
                  <w:szCs w:val="18"/>
                </w:rPr>
                <w:t xml:space="preserve">en un momento dado. Pueden asociarse una o más máscaras de dfp con la estación espacial no </w:t>
              </w:r>
            </w:ins>
            <w:ins w:id="160" w:author="Spanish" w:date="2023-11-15T23:14:00Z">
              <w:r w:rsidRPr="00344998">
                <w:rPr>
                  <w:sz w:val="18"/>
                  <w:szCs w:val="18"/>
                </w:rPr>
                <w:t>geoestacionaria</w:t>
              </w:r>
            </w:ins>
            <w:ins w:id="161" w:author="Spanish" w:date="2023-11-15T23:13:00Z">
              <w:r w:rsidRPr="00344998">
                <w:rPr>
                  <w:sz w:val="18"/>
                  <w:szCs w:val="18"/>
                </w:rPr>
                <w:t xml:space="preserve"> en una </w:t>
              </w:r>
            </w:ins>
            <w:ins w:id="162" w:author="Spanish" w:date="2023-11-15T23:14:00Z">
              <w:r w:rsidRPr="00344998">
                <w:rPr>
                  <w:sz w:val="18"/>
                  <w:szCs w:val="18"/>
                </w:rPr>
                <w:t xml:space="preserve">determinada </w:t>
              </w:r>
            </w:ins>
            <w:ins w:id="163" w:author="Spanish" w:date="2023-11-15T23:13:00Z">
              <w:r w:rsidRPr="00344998">
                <w:rPr>
                  <w:sz w:val="18"/>
                  <w:szCs w:val="18"/>
                </w:rPr>
                <w:t xml:space="preserve">banda de frecuencias </w:t>
              </w:r>
            </w:ins>
          </w:p>
        </w:tc>
        <w:tc>
          <w:tcPr>
            <w:tcW w:w="883" w:type="dxa"/>
            <w:tcBorders>
              <w:top w:val="nil"/>
              <w:left w:val="double" w:sz="4" w:space="0" w:color="auto"/>
              <w:bottom w:val="single" w:sz="4" w:space="0" w:color="auto"/>
              <w:right w:val="single" w:sz="4" w:space="0" w:color="auto"/>
            </w:tcBorders>
            <w:vAlign w:val="center"/>
          </w:tcPr>
          <w:p w14:paraId="38CA85C6"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4C7ADA84"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201DCEC6"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32924D15"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31A3FF96"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7B90F8FA"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03AC86B6"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0CB89936"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20DA5CB9"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7423F035"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r w:rsidRPr="00344998">
              <w:rPr>
                <w:rFonts w:asciiTheme="majorBidi" w:hAnsiTheme="majorBidi" w:cstheme="majorBidi"/>
                <w:sz w:val="18"/>
                <w:szCs w:val="18"/>
                <w:lang w:eastAsia="zh-CN"/>
              </w:rPr>
              <w:t>A.14.c</w:t>
            </w:r>
          </w:p>
        </w:tc>
        <w:tc>
          <w:tcPr>
            <w:tcW w:w="658" w:type="dxa"/>
            <w:tcBorders>
              <w:top w:val="nil"/>
              <w:left w:val="nil"/>
              <w:bottom w:val="single" w:sz="4" w:space="0" w:color="auto"/>
              <w:right w:val="single" w:sz="12" w:space="0" w:color="auto"/>
            </w:tcBorders>
            <w:vAlign w:val="center"/>
          </w:tcPr>
          <w:p w14:paraId="21C31AA4" w14:textId="77777777" w:rsidR="00A218D1" w:rsidRPr="00344998" w:rsidRDefault="00A218D1" w:rsidP="001F4D83">
            <w:pPr>
              <w:spacing w:before="40" w:after="40"/>
              <w:jc w:val="center"/>
              <w:rPr>
                <w:rFonts w:asciiTheme="majorBidi" w:hAnsiTheme="majorBidi" w:cstheme="majorBidi"/>
                <w:b/>
                <w:bCs/>
                <w:sz w:val="18"/>
                <w:szCs w:val="18"/>
              </w:rPr>
            </w:pPr>
          </w:p>
        </w:tc>
      </w:tr>
      <w:tr w:rsidR="00A218D1" w:rsidRPr="00344998" w14:paraId="1D43C400"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74008EAF"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8546" w:type="dxa"/>
            <w:tcBorders>
              <w:top w:val="nil"/>
              <w:left w:val="nil"/>
              <w:bottom w:val="single" w:sz="4" w:space="0" w:color="auto"/>
              <w:right w:val="double" w:sz="4" w:space="0" w:color="auto"/>
            </w:tcBorders>
          </w:tcPr>
          <w:p w14:paraId="546EC86F" w14:textId="77777777" w:rsidR="00A218D1" w:rsidRPr="00344998" w:rsidRDefault="00A218D1" w:rsidP="001F4D83">
            <w:pPr>
              <w:spacing w:before="40" w:after="40"/>
              <w:rPr>
                <w:sz w:val="18"/>
                <w:szCs w:val="18"/>
              </w:rPr>
            </w:pPr>
          </w:p>
        </w:tc>
        <w:tc>
          <w:tcPr>
            <w:tcW w:w="883" w:type="dxa"/>
            <w:tcBorders>
              <w:top w:val="nil"/>
              <w:left w:val="double" w:sz="4" w:space="0" w:color="auto"/>
              <w:bottom w:val="single" w:sz="4" w:space="0" w:color="auto"/>
              <w:right w:val="single" w:sz="4" w:space="0" w:color="auto"/>
            </w:tcBorders>
            <w:vAlign w:val="center"/>
          </w:tcPr>
          <w:p w14:paraId="390C23B7"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21C2F1B5"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4EBF7881"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227EDF35"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7845AEC5"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244EB673"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7ABA2F6B"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53BA0D50"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239D9034"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6EB1E212"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658" w:type="dxa"/>
            <w:tcBorders>
              <w:top w:val="nil"/>
              <w:left w:val="nil"/>
              <w:bottom w:val="single" w:sz="4" w:space="0" w:color="auto"/>
              <w:right w:val="single" w:sz="12" w:space="0" w:color="auto"/>
            </w:tcBorders>
            <w:vAlign w:val="center"/>
          </w:tcPr>
          <w:p w14:paraId="393ABBCF" w14:textId="77777777" w:rsidR="00A218D1" w:rsidRPr="00344998" w:rsidRDefault="00A218D1" w:rsidP="001F4D83">
            <w:pPr>
              <w:spacing w:before="40" w:after="40"/>
              <w:jc w:val="center"/>
              <w:rPr>
                <w:rFonts w:asciiTheme="majorBidi" w:hAnsiTheme="majorBidi" w:cstheme="majorBidi"/>
                <w:b/>
                <w:bCs/>
                <w:sz w:val="18"/>
                <w:szCs w:val="18"/>
              </w:rPr>
            </w:pPr>
          </w:p>
        </w:tc>
      </w:tr>
      <w:tr w:rsidR="00A218D1" w:rsidRPr="00344998" w14:paraId="574FD680"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4BC2F8A2"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r w:rsidRPr="008F2B12">
              <w:rPr>
                <w:rFonts w:asciiTheme="majorBidi" w:hAnsiTheme="majorBidi" w:cstheme="majorBidi"/>
                <w:sz w:val="18"/>
                <w:szCs w:val="18"/>
                <w:lang w:eastAsia="zh-CN"/>
              </w:rPr>
              <w:t>...</w:t>
            </w:r>
          </w:p>
        </w:tc>
        <w:tc>
          <w:tcPr>
            <w:tcW w:w="8546" w:type="dxa"/>
            <w:tcBorders>
              <w:top w:val="nil"/>
              <w:left w:val="nil"/>
              <w:bottom w:val="single" w:sz="4" w:space="0" w:color="auto"/>
              <w:right w:val="double" w:sz="4" w:space="0" w:color="auto"/>
            </w:tcBorders>
          </w:tcPr>
          <w:p w14:paraId="11C94761" w14:textId="77777777" w:rsidR="00A218D1" w:rsidRPr="00344998" w:rsidRDefault="00A218D1" w:rsidP="001F4D83">
            <w:pPr>
              <w:spacing w:before="40" w:after="40"/>
              <w:ind w:left="340"/>
              <w:rPr>
                <w:sz w:val="18"/>
                <w:szCs w:val="18"/>
              </w:rPr>
            </w:pPr>
            <w:r w:rsidRPr="008F2B12">
              <w:rPr>
                <w:sz w:val="18"/>
                <w:szCs w:val="18"/>
              </w:rPr>
              <w:t>...</w:t>
            </w:r>
          </w:p>
        </w:tc>
        <w:tc>
          <w:tcPr>
            <w:tcW w:w="883" w:type="dxa"/>
            <w:tcBorders>
              <w:top w:val="nil"/>
              <w:left w:val="double" w:sz="4" w:space="0" w:color="auto"/>
              <w:bottom w:val="single" w:sz="4" w:space="0" w:color="auto"/>
              <w:right w:val="single" w:sz="4" w:space="0" w:color="auto"/>
            </w:tcBorders>
            <w:vAlign w:val="center"/>
          </w:tcPr>
          <w:p w14:paraId="71C4169F" w14:textId="77777777" w:rsidR="00A218D1" w:rsidRPr="00344998" w:rsidRDefault="00A218D1" w:rsidP="001F4D83">
            <w:pPr>
              <w:spacing w:before="40" w:after="40"/>
              <w:jc w:val="center"/>
              <w:rPr>
                <w:rFonts w:asciiTheme="majorBidi" w:hAnsiTheme="majorBidi" w:cstheme="majorBidi"/>
                <w:b/>
                <w:bCs/>
                <w:sz w:val="18"/>
                <w:szCs w:val="18"/>
              </w:rPr>
            </w:pPr>
          </w:p>
        </w:tc>
        <w:tc>
          <w:tcPr>
            <w:tcW w:w="836" w:type="dxa"/>
            <w:tcBorders>
              <w:top w:val="nil"/>
              <w:left w:val="nil"/>
              <w:bottom w:val="single" w:sz="4" w:space="0" w:color="auto"/>
              <w:right w:val="single" w:sz="4" w:space="0" w:color="auto"/>
            </w:tcBorders>
            <w:vAlign w:val="center"/>
          </w:tcPr>
          <w:p w14:paraId="0AA4CF6C" w14:textId="77777777" w:rsidR="00A218D1" w:rsidRPr="00344998" w:rsidRDefault="00A218D1" w:rsidP="001F4D83">
            <w:pPr>
              <w:spacing w:before="40" w:after="40"/>
              <w:jc w:val="center"/>
              <w:rPr>
                <w:rFonts w:asciiTheme="majorBidi" w:hAnsiTheme="majorBidi" w:cstheme="majorBidi"/>
                <w:b/>
                <w:bCs/>
                <w:sz w:val="18"/>
                <w:szCs w:val="18"/>
              </w:rPr>
            </w:pPr>
          </w:p>
        </w:tc>
        <w:tc>
          <w:tcPr>
            <w:tcW w:w="852" w:type="dxa"/>
            <w:tcBorders>
              <w:top w:val="nil"/>
              <w:left w:val="nil"/>
              <w:bottom w:val="single" w:sz="4" w:space="0" w:color="auto"/>
              <w:right w:val="single" w:sz="4" w:space="0" w:color="auto"/>
            </w:tcBorders>
            <w:vAlign w:val="center"/>
          </w:tcPr>
          <w:p w14:paraId="6FB606DF" w14:textId="77777777" w:rsidR="00A218D1" w:rsidRPr="00344998" w:rsidRDefault="00A218D1" w:rsidP="001F4D83">
            <w:pPr>
              <w:spacing w:before="40" w:after="40"/>
              <w:jc w:val="center"/>
              <w:rPr>
                <w:rFonts w:asciiTheme="majorBidi" w:hAnsiTheme="majorBidi" w:cstheme="majorBidi"/>
                <w:b/>
                <w:bCs/>
                <w:sz w:val="18"/>
                <w:szCs w:val="18"/>
              </w:rPr>
            </w:pPr>
          </w:p>
        </w:tc>
        <w:tc>
          <w:tcPr>
            <w:tcW w:w="849" w:type="dxa"/>
            <w:tcBorders>
              <w:top w:val="nil"/>
              <w:left w:val="nil"/>
              <w:bottom w:val="single" w:sz="4" w:space="0" w:color="auto"/>
              <w:right w:val="single" w:sz="4" w:space="0" w:color="auto"/>
            </w:tcBorders>
            <w:vAlign w:val="center"/>
          </w:tcPr>
          <w:p w14:paraId="35329266" w14:textId="77777777" w:rsidR="00A218D1" w:rsidRPr="00344998" w:rsidRDefault="00A218D1" w:rsidP="001F4D83">
            <w:pPr>
              <w:spacing w:before="40" w:after="40"/>
              <w:jc w:val="center"/>
              <w:rPr>
                <w:rFonts w:asciiTheme="majorBidi" w:hAnsiTheme="majorBidi" w:cstheme="majorBidi"/>
                <w:b/>
                <w:bCs/>
                <w:sz w:val="18"/>
                <w:szCs w:val="18"/>
              </w:rPr>
            </w:pPr>
          </w:p>
        </w:tc>
        <w:tc>
          <w:tcPr>
            <w:tcW w:w="854" w:type="dxa"/>
            <w:tcBorders>
              <w:top w:val="nil"/>
              <w:left w:val="nil"/>
              <w:bottom w:val="single" w:sz="4" w:space="0" w:color="auto"/>
              <w:right w:val="single" w:sz="4" w:space="0" w:color="auto"/>
            </w:tcBorders>
            <w:vAlign w:val="center"/>
          </w:tcPr>
          <w:p w14:paraId="7027106B"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single" w:sz="4" w:space="0" w:color="auto"/>
            </w:tcBorders>
            <w:vAlign w:val="center"/>
          </w:tcPr>
          <w:p w14:paraId="25ADD002" w14:textId="77777777" w:rsidR="00A218D1" w:rsidRPr="00344998" w:rsidRDefault="00A218D1" w:rsidP="001F4D83">
            <w:pPr>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single" w:sz="4" w:space="0" w:color="auto"/>
            </w:tcBorders>
            <w:vAlign w:val="center"/>
          </w:tcPr>
          <w:p w14:paraId="1811AF60" w14:textId="77777777" w:rsidR="00A218D1" w:rsidRPr="00344998" w:rsidRDefault="00A218D1" w:rsidP="001F4D83">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vAlign w:val="center"/>
          </w:tcPr>
          <w:p w14:paraId="7981B6C2" w14:textId="77777777" w:rsidR="00A218D1" w:rsidRPr="00344998" w:rsidRDefault="00A218D1" w:rsidP="001F4D83">
            <w:pPr>
              <w:spacing w:before="40" w:after="40"/>
              <w:jc w:val="center"/>
              <w:rPr>
                <w:rFonts w:asciiTheme="majorBidi" w:hAnsiTheme="majorBidi" w:cstheme="majorBidi"/>
                <w:b/>
                <w:bCs/>
                <w:sz w:val="18"/>
                <w:szCs w:val="18"/>
              </w:rPr>
            </w:pPr>
          </w:p>
        </w:tc>
        <w:tc>
          <w:tcPr>
            <w:tcW w:w="853" w:type="dxa"/>
            <w:tcBorders>
              <w:top w:val="nil"/>
              <w:left w:val="nil"/>
              <w:bottom w:val="single" w:sz="4" w:space="0" w:color="auto"/>
              <w:right w:val="double" w:sz="6" w:space="0" w:color="auto"/>
            </w:tcBorders>
            <w:vAlign w:val="center"/>
          </w:tcPr>
          <w:p w14:paraId="004D3C39" w14:textId="77777777" w:rsidR="00A218D1" w:rsidRPr="00344998" w:rsidRDefault="00A218D1" w:rsidP="001F4D83">
            <w:pPr>
              <w:spacing w:before="40" w:after="40"/>
              <w:jc w:val="center"/>
              <w:rPr>
                <w:rFonts w:asciiTheme="majorBidi" w:hAnsiTheme="majorBidi" w:cstheme="majorBidi"/>
                <w:b/>
                <w:bCs/>
                <w:sz w:val="18"/>
                <w:szCs w:val="18"/>
              </w:rPr>
            </w:pPr>
          </w:p>
        </w:tc>
        <w:tc>
          <w:tcPr>
            <w:tcW w:w="1450" w:type="dxa"/>
            <w:tcBorders>
              <w:top w:val="nil"/>
              <w:left w:val="nil"/>
              <w:bottom w:val="single" w:sz="4" w:space="0" w:color="auto"/>
              <w:right w:val="double" w:sz="6" w:space="0" w:color="auto"/>
            </w:tcBorders>
          </w:tcPr>
          <w:p w14:paraId="2E0C010B"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p>
        </w:tc>
        <w:tc>
          <w:tcPr>
            <w:tcW w:w="658" w:type="dxa"/>
            <w:tcBorders>
              <w:top w:val="nil"/>
              <w:left w:val="nil"/>
              <w:bottom w:val="single" w:sz="4" w:space="0" w:color="auto"/>
              <w:right w:val="single" w:sz="12" w:space="0" w:color="auto"/>
            </w:tcBorders>
            <w:vAlign w:val="center"/>
          </w:tcPr>
          <w:p w14:paraId="1D90CE87" w14:textId="77777777" w:rsidR="00A218D1" w:rsidRPr="00344998" w:rsidRDefault="00A218D1" w:rsidP="001F4D83">
            <w:pPr>
              <w:spacing w:before="40" w:after="40"/>
              <w:jc w:val="center"/>
              <w:rPr>
                <w:rFonts w:asciiTheme="majorBidi" w:hAnsiTheme="majorBidi" w:cstheme="majorBidi"/>
                <w:b/>
                <w:bCs/>
                <w:sz w:val="18"/>
                <w:szCs w:val="18"/>
              </w:rPr>
            </w:pPr>
          </w:p>
        </w:tc>
      </w:tr>
    </w:tbl>
    <w:p w14:paraId="2CE4D4F4" w14:textId="77777777" w:rsidR="00A218D1" w:rsidRPr="00344998" w:rsidRDefault="00A218D1" w:rsidP="00A218D1">
      <w:pPr>
        <w:pStyle w:val="Reasons"/>
      </w:pPr>
      <w:r w:rsidRPr="00344998">
        <w:rPr>
          <w:b/>
        </w:rPr>
        <w:t>Motivos:</w:t>
      </w:r>
      <w:r w:rsidRPr="00344998">
        <w:rPr>
          <w:b/>
        </w:rPr>
        <w:tab/>
      </w:r>
      <w:r w:rsidRPr="00344998">
        <w:t>la propuesta de Canadá consiste en aclarar que una notificación de un sistema no OSG puede contener múltiples máscaras de dfp en la misma banda de frecuencias</w:t>
      </w:r>
    </w:p>
    <w:p w14:paraId="61CA500F" w14:textId="77777777" w:rsidR="00A218D1" w:rsidRPr="00344998" w:rsidRDefault="00A218D1" w:rsidP="00A218D1">
      <w:pPr>
        <w:keepLines/>
        <w:spacing w:before="160"/>
        <w:rPr>
          <w:rFonts w:ascii="Times New Roman Bold" w:hAnsi="Times New Roman Bold" w:cs="Times New Roman Bold"/>
          <w:b/>
        </w:rPr>
        <w:sectPr w:rsidR="00A218D1" w:rsidRPr="00344998" w:rsidSect="008F2B12">
          <w:pgSz w:w="23811" w:h="16838" w:orient="landscape" w:code="8"/>
          <w:pgMar w:top="1134" w:right="1134" w:bottom="1134" w:left="1418" w:header="567" w:footer="567" w:gutter="0"/>
          <w:cols w:space="720"/>
          <w:titlePg/>
          <w:docGrid w:linePitch="326"/>
        </w:sectPr>
      </w:pPr>
    </w:p>
    <w:p w14:paraId="296E2ADD" w14:textId="77777777" w:rsidR="00A218D1" w:rsidRPr="00344998" w:rsidRDefault="00A218D1" w:rsidP="00A218D1">
      <w:pPr>
        <w:pStyle w:val="Proposal"/>
        <w:rPr>
          <w:b w:val="0"/>
        </w:rPr>
      </w:pPr>
      <w:r w:rsidRPr="00344998">
        <w:lastRenderedPageBreak/>
        <w:tab/>
        <w:t>CAN/86A25A2/16</w:t>
      </w:r>
    </w:p>
    <w:p w14:paraId="026F2AD8" w14:textId="77777777" w:rsidR="00A218D1" w:rsidRPr="00344998" w:rsidRDefault="00A218D1" w:rsidP="00A218D1">
      <w:pPr>
        <w:rPr>
          <w:bCs/>
          <w:szCs w:val="24"/>
        </w:rPr>
      </w:pPr>
      <w:r w:rsidRPr="00344998">
        <w:rPr>
          <w:bCs/>
          <w:szCs w:val="24"/>
        </w:rPr>
        <w:t xml:space="preserve">Con respecto al apartado 3.1.4.1, Canadá propone que la CMR-23 tome nota de la conclusión de la Oficina sobre la aplicación del número </w:t>
      </w:r>
      <w:r w:rsidRPr="00344998">
        <w:rPr>
          <w:b/>
          <w:szCs w:val="24"/>
        </w:rPr>
        <w:t>9.1</w:t>
      </w:r>
      <w:r w:rsidRPr="00344998">
        <w:rPr>
          <w:bCs/>
          <w:szCs w:val="24"/>
        </w:rPr>
        <w:t xml:space="preserve"> del RR modificado por la CMR-19.</w:t>
      </w:r>
    </w:p>
    <w:p w14:paraId="7DCB49AD" w14:textId="77777777" w:rsidR="00A218D1" w:rsidRPr="00344998" w:rsidRDefault="00A218D1" w:rsidP="00A218D1">
      <w:pPr>
        <w:pStyle w:val="Reasons"/>
      </w:pPr>
    </w:p>
    <w:p w14:paraId="7AD66E4D" w14:textId="77777777" w:rsidR="00A218D1" w:rsidRPr="00344998" w:rsidRDefault="00A218D1" w:rsidP="00A218D1">
      <w:pPr>
        <w:pStyle w:val="Proposal"/>
        <w:rPr>
          <w:b w:val="0"/>
        </w:rPr>
      </w:pPr>
      <w:r w:rsidRPr="00344998">
        <w:tab/>
        <w:t>CAN/86A25A2/17</w:t>
      </w:r>
    </w:p>
    <w:p w14:paraId="0F528BDE" w14:textId="77777777" w:rsidR="00A218D1" w:rsidRPr="00344998" w:rsidRDefault="00A218D1" w:rsidP="00A218D1">
      <w:pPr>
        <w:rPr>
          <w:bCs/>
          <w:szCs w:val="24"/>
        </w:rPr>
      </w:pPr>
      <w:r w:rsidRPr="00344998">
        <w:rPr>
          <w:bCs/>
          <w:szCs w:val="24"/>
        </w:rPr>
        <w:t xml:space="preserve">Con respecto al apartado 3.1.4.2, Canadá propone que la CMR-23 tome nota de la conclusión de la Oficina sobre la aplicación del número </w:t>
      </w:r>
      <w:r w:rsidRPr="00344998">
        <w:rPr>
          <w:b/>
          <w:szCs w:val="24"/>
        </w:rPr>
        <w:t>9.2B</w:t>
      </w:r>
      <w:r w:rsidRPr="00344998">
        <w:rPr>
          <w:bCs/>
          <w:szCs w:val="24"/>
        </w:rPr>
        <w:t xml:space="preserve"> del RR, modificado por la CMR-19, así como de la dificultad de cumplir el periodo de tramitación prescrito de 2 meses en los casos en que se ha concedido a la administración notificante 30 días para aclarar aspectos de su presentación inicial.</w:t>
      </w:r>
    </w:p>
    <w:p w14:paraId="6CCC7BEB" w14:textId="77777777" w:rsidR="00A218D1" w:rsidRPr="00344998" w:rsidRDefault="00A218D1" w:rsidP="00A218D1">
      <w:pPr>
        <w:pStyle w:val="Reasons"/>
      </w:pPr>
    </w:p>
    <w:p w14:paraId="7BBAD004" w14:textId="77777777" w:rsidR="00A218D1" w:rsidRPr="00344998" w:rsidRDefault="00A218D1" w:rsidP="00A218D1">
      <w:pPr>
        <w:pStyle w:val="Proposal"/>
      </w:pPr>
      <w:r w:rsidRPr="00344998">
        <w:tab/>
        <w:t>CAN/86A25A2/18</w:t>
      </w:r>
    </w:p>
    <w:p w14:paraId="48CB2E27" w14:textId="77777777" w:rsidR="00A218D1" w:rsidRPr="00344998" w:rsidRDefault="00A218D1" w:rsidP="00A218D1">
      <w:pPr>
        <w:rPr>
          <w:bCs/>
          <w:szCs w:val="24"/>
        </w:rPr>
      </w:pPr>
      <w:r w:rsidRPr="00344998">
        <w:rPr>
          <w:bCs/>
          <w:szCs w:val="24"/>
        </w:rPr>
        <w:t>En relación con la sección 3.1.4.3, en opinión de Canadá la banda de frecuencias 2 025-2 100 MHz (Tierra-espacio) y 2 200-2 290 MHz (espacio-Tierra) están bastante congestionadas con el creciente número de redes o sistemas de satélites que funcionan en estas bandas. Desde el desarrollo de satélites no OSG más pequeños y la mejora de las capacidades de lanzamiento, Canadá ha observado un mayor interés en estas bandas de frecuencia. No obstante entender que la presentación a la Oficina de información de publicación anticipada (API) con parámetros genéricos sobre la totalidad de las bandas de frecuencias proporciona flexibilidad para la coordinación y el diseño de nuevas redes o sistemas de satélites, este enfoque causa dificultades a otros para seleccionar un rango de frecuencias específico en estas bandas de frecuencias, y realizar la coordinación con los titulares de servicios preexistentes para garantizar la protección de sus sistemas.</w:t>
      </w:r>
    </w:p>
    <w:p w14:paraId="35B65C05" w14:textId="77777777" w:rsidR="00A218D1" w:rsidRPr="00344998" w:rsidRDefault="00A218D1" w:rsidP="00A218D1">
      <w:pPr>
        <w:rPr>
          <w:szCs w:val="24"/>
        </w:rPr>
      </w:pPr>
      <w:r w:rsidRPr="00344998">
        <w:rPr>
          <w:szCs w:val="24"/>
        </w:rPr>
        <w:t>Durante el ciclo de estudios 2019-2023 se elaboraron orientaciones técnicas y operativas sobre el uso de estas bandas, que ahora están disponibles en:</w:t>
      </w:r>
    </w:p>
    <w:p w14:paraId="2FF4FB18" w14:textId="77777777" w:rsidR="00A218D1" w:rsidRPr="00344998" w:rsidRDefault="00A218D1" w:rsidP="00A218D1">
      <w:pPr>
        <w:pStyle w:val="enumlev1"/>
      </w:pPr>
      <w:r w:rsidRPr="00344998">
        <w:sym w:font="Wingdings" w:char="F09F"/>
      </w:r>
      <w:r w:rsidRPr="00344998">
        <w:tab/>
        <w:t xml:space="preserve">Recomendación </w:t>
      </w:r>
      <w:hyperlink r:id="rId32" w:history="1">
        <w:r w:rsidRPr="00344998">
          <w:rPr>
            <w:rStyle w:val="Hyperlink"/>
          </w:rPr>
          <w:t>ITU-R</w:t>
        </w:r>
      </w:hyperlink>
      <w:r w:rsidRPr="00344998">
        <w:rPr>
          <w:rStyle w:val="Hyperlink"/>
        </w:rPr>
        <w:t xml:space="preserve"> </w:t>
      </w:r>
      <w:hyperlink r:id="rId33" w:history="1">
        <w:r w:rsidRPr="00344998">
          <w:rPr>
            <w:rStyle w:val="Hyperlink"/>
            <w:szCs w:val="24"/>
          </w:rPr>
          <w:t>SA.2155</w:t>
        </w:r>
        <w:r w:rsidRPr="00344998">
          <w:t xml:space="preserve"> «Dire</w:t>
        </w:r>
      </w:hyperlink>
      <w:r w:rsidRPr="00344998">
        <w:t xml:space="preserve">ctrices sobre la utilización de la banda de frecuencias 2 200-2 290 MHz por redes o sistemas de satélites que no utilizan modulación de espectro ensanchado del servicio de exploración de la Tierra por satélite/servicio de investigación espacial/servicio de operaciones espaciales»; y </w:t>
      </w:r>
    </w:p>
    <w:p w14:paraId="645181F0" w14:textId="77777777" w:rsidR="00A218D1" w:rsidRPr="00344998" w:rsidRDefault="00A218D1" w:rsidP="00A218D1">
      <w:pPr>
        <w:pStyle w:val="enumlev1"/>
      </w:pPr>
      <w:r w:rsidRPr="00344998">
        <w:sym w:font="Wingdings" w:char="F09F"/>
      </w:r>
      <w:r w:rsidRPr="00344998">
        <w:tab/>
        <w:t xml:space="preserve">Recomendación </w:t>
      </w:r>
      <w:hyperlink r:id="rId34" w:history="1">
        <w:r w:rsidRPr="00344998">
          <w:rPr>
            <w:rStyle w:val="Hyperlink"/>
          </w:rPr>
          <w:t>ITU-R</w:t>
        </w:r>
      </w:hyperlink>
      <w:r w:rsidRPr="00344998">
        <w:rPr>
          <w:rStyle w:val="Hyperlink"/>
        </w:rPr>
        <w:t xml:space="preserve"> </w:t>
      </w:r>
      <w:hyperlink r:id="rId35" w:history="1">
        <w:r w:rsidRPr="00344998">
          <w:rPr>
            <w:rStyle w:val="Hyperlink"/>
            <w:szCs w:val="24"/>
          </w:rPr>
          <w:t>SA.2156</w:t>
        </w:r>
        <w:r w:rsidRPr="00344998">
          <w:t xml:space="preserve"> «Dire</w:t>
        </w:r>
      </w:hyperlink>
      <w:r w:rsidRPr="00344998">
        <w:t xml:space="preserve">ctrices sobre la utilización de la banda de frecuencias 2 025-2 110 MHz por redes o sistemas de satélites que no utilizan modulación de espectro ensanchado del servicio de exploración de la Tierra por satélite/servicio de investigación espacial/servicio de operaciones espaciales». </w:t>
      </w:r>
    </w:p>
    <w:p w14:paraId="25F2B333" w14:textId="77777777" w:rsidR="00A218D1" w:rsidRPr="00344998" w:rsidRDefault="00A218D1" w:rsidP="00A218D1">
      <w:pPr>
        <w:rPr>
          <w:szCs w:val="24"/>
        </w:rPr>
      </w:pPr>
      <w:r w:rsidRPr="00344998">
        <w:rPr>
          <w:bCs/>
          <w:szCs w:val="24"/>
        </w:rPr>
        <w:t>Por lo tanto, Canadá propone que la CMR-23 anime a las administraciones a:</w:t>
      </w:r>
    </w:p>
    <w:p w14:paraId="6AD16B4A" w14:textId="77777777" w:rsidR="00A218D1" w:rsidRPr="00344998" w:rsidRDefault="00A218D1" w:rsidP="00A218D1">
      <w:pPr>
        <w:pStyle w:val="enumlev1"/>
      </w:pPr>
      <w:r w:rsidRPr="00344998">
        <w:sym w:font="Wingdings" w:char="F09F"/>
      </w:r>
      <w:r w:rsidRPr="00344998">
        <w:tab/>
        <w:t>evitar la presentación de una zona de servicio global con estaciones terrenas típicas, sino identificar estaciones terrenas de seguimiento, telemedida y telemando (específicas asociadas, de modo que la información de publicación anticipada pueda ser lo más precisa posible y representar con exactitud el proyecto de satélite; y</w:t>
      </w:r>
    </w:p>
    <w:p w14:paraId="7F0DE5D2" w14:textId="77777777" w:rsidR="00A218D1" w:rsidRPr="00344998" w:rsidRDefault="00A218D1" w:rsidP="00A218D1">
      <w:pPr>
        <w:pStyle w:val="enumlev1"/>
      </w:pPr>
      <w:r w:rsidRPr="00344998">
        <w:sym w:font="Wingdings" w:char="F09F"/>
      </w:r>
      <w:r w:rsidRPr="00344998">
        <w:tab/>
        <w:t>evitar la presentación de solicitudes para la totalidad de las bandas de frecuencias y aplicar las Recomendaciones UIT-R SA.2155 y UIT-R SA.2156 en las presentaciones de información de publicación anticipada.</w:t>
      </w:r>
    </w:p>
    <w:p w14:paraId="5336B7E0" w14:textId="77777777" w:rsidR="00A218D1" w:rsidRPr="00344998" w:rsidRDefault="00A218D1" w:rsidP="00A218D1">
      <w:pPr>
        <w:pStyle w:val="Reasons"/>
      </w:pPr>
    </w:p>
    <w:p w14:paraId="7538FFB0" w14:textId="77777777" w:rsidR="00A218D1" w:rsidRPr="00344998" w:rsidRDefault="00A218D1" w:rsidP="00A218D1">
      <w:pPr>
        <w:pStyle w:val="Proposal"/>
        <w:keepLines/>
      </w:pPr>
      <w:r w:rsidRPr="00344998">
        <w:lastRenderedPageBreak/>
        <w:tab/>
        <w:t>CAN/86A25A2/19</w:t>
      </w:r>
    </w:p>
    <w:p w14:paraId="26B5F1AF" w14:textId="77777777" w:rsidR="00A218D1" w:rsidRPr="00344998" w:rsidRDefault="00A218D1" w:rsidP="00A218D1">
      <w:pPr>
        <w:keepNext/>
        <w:keepLines/>
        <w:rPr>
          <w:bCs/>
          <w:szCs w:val="24"/>
        </w:rPr>
      </w:pPr>
      <w:r w:rsidRPr="00344998">
        <w:rPr>
          <w:bCs/>
          <w:szCs w:val="24"/>
        </w:rPr>
        <w:t>Con respecto a la sección 3.1.4.4 del Addéndum 2 al Documento 4, Canadá está de acuerdo con la evaluación de la Oficina sobre la utilidad de publicar por adelantado la información relativa a las redes de satélite sujetas a coordinación en virtud de la sección II del Artículo 9 del RR. Teniendo en cuenta que todas las peticiones de coordinación están disponibles «tal como se reciben» en un plazo muy breve después de que la Oficina haya recibido la notificación, que las bandas de frecuencias pueden consultarse fácilmente desde la página web «</w:t>
      </w:r>
      <w:hyperlink r:id="rId36" w:history="1">
        <w:r w:rsidRPr="00344998">
          <w:rPr>
            <w:rStyle w:val="Hyperlink"/>
            <w:bCs/>
            <w:szCs w:val="24"/>
          </w:rPr>
          <w:t>tal como se reciben</w:t>
        </w:r>
      </w:hyperlink>
      <w:r w:rsidRPr="00344998">
        <w:rPr>
          <w:bCs/>
          <w:szCs w:val="24"/>
        </w:rPr>
        <w:t xml:space="preserve">», y que la Oficina publica claramente la fecha de expiración para la puesta en servicio de todos los grupos de asignación de frecuencias en la sección especial CR/C para una solicitud de coordinación, la publicación por separado de la información de publicación anticipada puede dejar de ser útil. </w:t>
      </w:r>
    </w:p>
    <w:p w14:paraId="2D058C09" w14:textId="77777777" w:rsidR="00A218D1" w:rsidRPr="00344998" w:rsidRDefault="00A218D1" w:rsidP="00A218D1">
      <w:pPr>
        <w:rPr>
          <w:bCs/>
          <w:szCs w:val="24"/>
        </w:rPr>
      </w:pPr>
      <w:r w:rsidRPr="00344998">
        <w:rPr>
          <w:bCs/>
          <w:szCs w:val="24"/>
        </w:rPr>
        <w:t>En consecuencia, Canadá propone las siguientes modificaciones al RR para eliminar la información de publicación anticipada de las redes de satélite sujetas a coordinación en virtud de la sección II del Artículo 9 del RR, como sigue.</w:t>
      </w:r>
    </w:p>
    <w:p w14:paraId="48D9F75B" w14:textId="77777777" w:rsidR="00A218D1" w:rsidRPr="00344998" w:rsidRDefault="00A218D1" w:rsidP="00A218D1">
      <w:pPr>
        <w:pStyle w:val="ArtNo"/>
      </w:pPr>
      <w:r w:rsidRPr="00344998">
        <w:t>ARTÍCULO 9</w:t>
      </w:r>
    </w:p>
    <w:p w14:paraId="6CF33FD6" w14:textId="77777777" w:rsidR="00A218D1" w:rsidRPr="00344998" w:rsidRDefault="00A218D1" w:rsidP="00A218D1">
      <w:pPr>
        <w:pStyle w:val="Arttitle"/>
      </w:pPr>
      <w:r w:rsidRPr="00344998">
        <w:t>Procedimiento para efectuar la coordinación u obtener</w:t>
      </w:r>
      <w:r w:rsidRPr="00344998">
        <w:br/>
        <w:t>el acuerdo de otras administraciones</w:t>
      </w:r>
      <w:r w:rsidRPr="00344998">
        <w:rPr>
          <w:bCs/>
          <w:position w:val="6"/>
          <w:sz w:val="18"/>
        </w:rPr>
        <w:t>, 2, 3, 4, 5, 6, 7, 8</w:t>
      </w:r>
      <w:r w:rsidRPr="00344998">
        <w:rPr>
          <w:bCs/>
          <w:sz w:val="16"/>
          <w:szCs w:val="16"/>
        </w:rPr>
        <w:t>    (C</w:t>
      </w:r>
      <w:r>
        <w:rPr>
          <w:bCs/>
          <w:sz w:val="16"/>
          <w:szCs w:val="16"/>
        </w:rPr>
        <w:t>MR</w:t>
      </w:r>
      <w:r w:rsidRPr="00344998">
        <w:rPr>
          <w:bCs/>
          <w:sz w:val="16"/>
          <w:szCs w:val="16"/>
        </w:rPr>
        <w:noBreakHyphen/>
        <w:t>19)</w:t>
      </w:r>
    </w:p>
    <w:p w14:paraId="4AE4F685" w14:textId="77777777" w:rsidR="00A218D1" w:rsidRPr="00344998" w:rsidRDefault="00A218D1" w:rsidP="00A218D1">
      <w:pPr>
        <w:pStyle w:val="Section1"/>
      </w:pPr>
      <w:r w:rsidRPr="00344998">
        <w:t>Sección I – Publicación anticipada de la información</w:t>
      </w:r>
      <w:r w:rsidRPr="00344998">
        <w:br/>
        <w:t>relativa a las redes o sistemas de satélites</w:t>
      </w:r>
    </w:p>
    <w:p w14:paraId="4CD216DF" w14:textId="77777777" w:rsidR="00A218D1" w:rsidRPr="00344998" w:rsidRDefault="00A218D1" w:rsidP="00A218D1">
      <w:pPr>
        <w:pStyle w:val="Section2"/>
      </w:pPr>
      <w:r w:rsidRPr="00344998">
        <w:t>General</w:t>
      </w:r>
    </w:p>
    <w:p w14:paraId="32C43896" w14:textId="77777777" w:rsidR="00A218D1" w:rsidRPr="00344998" w:rsidRDefault="00A218D1" w:rsidP="00A218D1">
      <w:pPr>
        <w:rPr>
          <w:b/>
          <w:bCs/>
        </w:rPr>
      </w:pPr>
      <w:r w:rsidRPr="00344998">
        <w:rPr>
          <w:b/>
          <w:bCs/>
        </w:rPr>
        <w:t>SUP</w:t>
      </w:r>
    </w:p>
    <w:p w14:paraId="2CBBA896" w14:textId="77777777" w:rsidR="00A218D1" w:rsidRPr="00344998" w:rsidRDefault="00A218D1" w:rsidP="00A218D1">
      <w:pPr>
        <w:jc w:val="both"/>
      </w:pPr>
      <w:r w:rsidRPr="00344998">
        <w:rPr>
          <w:b/>
        </w:rPr>
        <w:t>9.1A</w:t>
      </w:r>
      <w:r w:rsidRPr="00344998">
        <w:tab/>
      </w:r>
      <w:r w:rsidRPr="00344998">
        <w:tab/>
        <w:t xml:space="preserve">Una vez recibida toda la información enviada de conformidad con el número 9.30, la Oficina deberá facilitar, utilizando las características básicas de la solicitud de coordinación, una descripción general de la red o del sistema para su publicación anticipada en una Sección especial. Las características que deberán facilitarse con este fin se indican en el Apéndice </w:t>
      </w:r>
      <w:r w:rsidRPr="00344998">
        <w:rPr>
          <w:b/>
          <w:bCs/>
        </w:rPr>
        <w:t>4</w:t>
      </w:r>
      <w:r w:rsidRPr="00344998">
        <w:t>.</w:t>
      </w:r>
      <w:r w:rsidRPr="00344998">
        <w:rPr>
          <w:sz w:val="16"/>
          <w:szCs w:val="16"/>
        </w:rPr>
        <w:t>     (CMR</w:t>
      </w:r>
      <w:r w:rsidRPr="00344998">
        <w:rPr>
          <w:sz w:val="16"/>
          <w:szCs w:val="16"/>
        </w:rPr>
        <w:noBreakHyphen/>
        <w:t>19)</w:t>
      </w:r>
    </w:p>
    <w:p w14:paraId="363F5105" w14:textId="77777777" w:rsidR="00A218D1" w:rsidRPr="00344998" w:rsidRDefault="00A218D1" w:rsidP="00A218D1">
      <w:pPr>
        <w:rPr>
          <w:b/>
          <w:bCs/>
        </w:rPr>
      </w:pPr>
      <w:r w:rsidRPr="00344998">
        <w:rPr>
          <w:b/>
          <w:bCs/>
        </w:rPr>
        <w:t>SUP</w:t>
      </w:r>
    </w:p>
    <w:p w14:paraId="3613EE14" w14:textId="77777777" w:rsidR="00A218D1" w:rsidRPr="00344998" w:rsidRDefault="00A218D1" w:rsidP="00A218D1">
      <w:pPr>
        <w:spacing w:before="0"/>
        <w:jc w:val="both"/>
        <w:rPr>
          <w:sz w:val="16"/>
          <w:szCs w:val="16"/>
        </w:rPr>
      </w:pPr>
      <w:r w:rsidRPr="00344998">
        <w:rPr>
          <w:b/>
        </w:rPr>
        <w:t>9.2C</w:t>
      </w:r>
      <w:r w:rsidRPr="00344998">
        <w:tab/>
      </w:r>
      <w:r w:rsidRPr="00344998">
        <w:tab/>
        <w:t>Toda modificación de la información de coordinación que incluya la utilización de una banda de frecuencias adicional o la modificación de una posición orbital para una estación espacial que utilice la órbita de satélites geoestacionarios requerirá la aplicación del procedimiento indicado en el número 9.1A.</w:t>
      </w:r>
      <w:r w:rsidRPr="00344998">
        <w:rPr>
          <w:b/>
          <w:bCs/>
        </w:rPr>
        <w:t>9.1A</w:t>
      </w:r>
      <w:r w:rsidRPr="00344998">
        <w:t>.</w:t>
      </w:r>
      <w:r w:rsidRPr="00344998">
        <w:rPr>
          <w:sz w:val="16"/>
          <w:szCs w:val="16"/>
        </w:rPr>
        <w:t xml:space="preserve">     (CMR</w:t>
      </w:r>
      <w:r w:rsidRPr="00344998">
        <w:rPr>
          <w:sz w:val="16"/>
          <w:szCs w:val="16"/>
        </w:rPr>
        <w:noBreakHyphen/>
        <w:t>15)</w:t>
      </w:r>
    </w:p>
    <w:p w14:paraId="35A1571F" w14:textId="77777777" w:rsidR="00A218D1" w:rsidRPr="00344998" w:rsidRDefault="00A218D1" w:rsidP="00A218D1">
      <w:pPr>
        <w:pStyle w:val="Section1"/>
      </w:pPr>
      <w:r w:rsidRPr="00344998">
        <w:t>Sección II – Procedimiento para efectuar la coordinación</w:t>
      </w:r>
      <w:r w:rsidRPr="00344998">
        <w:rPr>
          <w:b w:val="0"/>
          <w:position w:val="6"/>
          <w:sz w:val="18"/>
        </w:rPr>
        <w:t>13, 14</w:t>
      </w:r>
    </w:p>
    <w:p w14:paraId="099822A5" w14:textId="77777777" w:rsidR="00A218D1" w:rsidRPr="00344998" w:rsidRDefault="00A218D1" w:rsidP="00A218D1">
      <w:pPr>
        <w:pStyle w:val="Subsection1"/>
      </w:pPr>
      <w:r w:rsidRPr="00344998">
        <w:t>Subsección IIA – Necesidad y solicitud de coordinación</w:t>
      </w:r>
    </w:p>
    <w:p w14:paraId="2C75DA60" w14:textId="77777777" w:rsidR="00A218D1" w:rsidRPr="00344998" w:rsidRDefault="00A218D1" w:rsidP="00A218D1">
      <w:pPr>
        <w:rPr>
          <w:b/>
          <w:bCs/>
        </w:rPr>
      </w:pPr>
      <w:r w:rsidRPr="00344998">
        <w:rPr>
          <w:b/>
          <w:bCs/>
        </w:rPr>
        <w:t>MOD</w:t>
      </w:r>
    </w:p>
    <w:p w14:paraId="404764D3" w14:textId="77777777" w:rsidR="00A218D1" w:rsidRPr="00344998" w:rsidRDefault="00A218D1" w:rsidP="00A218D1">
      <w:pPr>
        <w:jc w:val="both"/>
      </w:pPr>
      <w:r w:rsidRPr="00344998">
        <w:rPr>
          <w:b/>
        </w:rPr>
        <w:t>9.30</w:t>
      </w:r>
      <w:r w:rsidRPr="00344998">
        <w:rPr>
          <w:b/>
        </w:rPr>
        <w:tab/>
      </w:r>
      <w:r w:rsidRPr="00344998">
        <w:tab/>
        <w:t>Las peticiones de coordinación efectuadas de acuerdo con los números 9</w:t>
      </w:r>
      <w:r w:rsidRPr="00344998">
        <w:rPr>
          <w:b/>
          <w:bCs/>
        </w:rPr>
        <w:t xml:space="preserve">.7 </w:t>
      </w:r>
      <w:r w:rsidRPr="00344998">
        <w:t>a</w:t>
      </w:r>
      <w:r w:rsidRPr="00344998">
        <w:rPr>
          <w:b/>
          <w:bCs/>
        </w:rPr>
        <w:t xml:space="preserve"> 9.14 </w:t>
      </w:r>
      <w:r w:rsidRPr="00344998">
        <w:t>y</w:t>
      </w:r>
      <w:r w:rsidRPr="00344998">
        <w:rPr>
          <w:b/>
          <w:bCs/>
        </w:rPr>
        <w:t xml:space="preserve"> 9.21</w:t>
      </w:r>
      <w:r w:rsidRPr="00344998">
        <w:t xml:space="preserve"> deberán ser enviadas por la administración solicitante a la Oficina junto con la información apropiada enumerada en el Apéndice 4 a este Reglamento.</w:t>
      </w:r>
      <w:ins w:id="164" w:author="Spanish" w:date="2023-11-15T23:45:00Z">
        <w:r w:rsidRPr="00344998">
          <w:t xml:space="preserve"> Toda banda de frecuencias adicional que se añada posteriormente a la petición de coordinación o una modificación de la solicitud de coordinación que implique un cambio de la posición orbital de una estación espacial que utilice la órbita de los satélites geoestacionarios, recibirá una nueva fecha de recepción con respecto a la aplicación de los números </w:t>
        </w:r>
        <w:r w:rsidRPr="00344998">
          <w:rPr>
            <w:b/>
            <w:bCs/>
          </w:rPr>
          <w:t>11.44</w:t>
        </w:r>
        <w:r w:rsidRPr="00344998">
          <w:t>,</w:t>
        </w:r>
        <w:r w:rsidRPr="00344998">
          <w:rPr>
            <w:b/>
            <w:bCs/>
          </w:rPr>
          <w:t xml:space="preserve"> 11.44.1 </w:t>
        </w:r>
        <w:r w:rsidRPr="00344998">
          <w:t>y</w:t>
        </w:r>
        <w:r w:rsidRPr="00344998">
          <w:rPr>
            <w:b/>
            <w:bCs/>
          </w:rPr>
          <w:t xml:space="preserve"> 11.48</w:t>
        </w:r>
        <w:r w:rsidRPr="00344998">
          <w:t>.</w:t>
        </w:r>
      </w:ins>
      <w:ins w:id="165" w:author="Spanish" w:date="2023-11-17T01:18:00Z">
        <w:r w:rsidRPr="00D1255F">
          <w:rPr>
            <w:sz w:val="16"/>
            <w:szCs w:val="16"/>
          </w:rPr>
          <w:t>     </w:t>
        </w:r>
      </w:ins>
      <w:ins w:id="166" w:author="Spanish" w:date="2023-11-15T23:45:00Z">
        <w:r w:rsidRPr="00344998">
          <w:rPr>
            <w:sz w:val="16"/>
            <w:szCs w:val="16"/>
          </w:rPr>
          <w:t>(CMR-23)</w:t>
        </w:r>
      </w:ins>
    </w:p>
    <w:p w14:paraId="0DF3C53A" w14:textId="77777777" w:rsidR="00A218D1" w:rsidRPr="00344998" w:rsidRDefault="00A218D1" w:rsidP="00A218D1">
      <w:pPr>
        <w:pStyle w:val="ArtNo"/>
      </w:pPr>
      <w:r w:rsidRPr="00344998">
        <w:lastRenderedPageBreak/>
        <w:t>ARTÍCULO 11</w:t>
      </w:r>
    </w:p>
    <w:p w14:paraId="5BE1FBFD" w14:textId="77777777" w:rsidR="00A218D1" w:rsidRPr="00344998" w:rsidRDefault="00A218D1" w:rsidP="00A218D1">
      <w:pPr>
        <w:keepNext/>
        <w:keepLines/>
        <w:spacing w:before="0"/>
        <w:jc w:val="center"/>
        <w:rPr>
          <w:b/>
          <w:sz w:val="28"/>
        </w:rPr>
      </w:pPr>
      <w:r w:rsidRPr="00344998">
        <w:rPr>
          <w:b/>
          <w:sz w:val="28"/>
        </w:rPr>
        <w:t>Notificación e inscripción de asignaciones</w:t>
      </w:r>
    </w:p>
    <w:p w14:paraId="078D026A" w14:textId="77777777" w:rsidR="00A218D1" w:rsidRPr="00344998" w:rsidRDefault="00A218D1" w:rsidP="00A218D1">
      <w:pPr>
        <w:pStyle w:val="Arttitle"/>
        <w:rPr>
          <w:sz w:val="16"/>
          <w:szCs w:val="16"/>
        </w:rPr>
      </w:pPr>
      <w:r w:rsidRPr="00344998">
        <w:t>de frecuencia</w:t>
      </w:r>
      <w:r w:rsidRPr="00344998">
        <w:rPr>
          <w:position w:val="6"/>
        </w:rPr>
        <w:t>1, 2, 3, 4, 5, 6, 7</w:t>
      </w:r>
      <w:r w:rsidRPr="00344998">
        <w:rPr>
          <w:sz w:val="16"/>
          <w:szCs w:val="16"/>
        </w:rPr>
        <w:t>    (CMR</w:t>
      </w:r>
      <w:r w:rsidRPr="00344998">
        <w:rPr>
          <w:sz w:val="16"/>
          <w:szCs w:val="16"/>
        </w:rPr>
        <w:noBreakHyphen/>
        <w:t>19)</w:t>
      </w:r>
    </w:p>
    <w:p w14:paraId="47A24665" w14:textId="77777777" w:rsidR="00A218D1" w:rsidRPr="00344998" w:rsidRDefault="00A218D1" w:rsidP="00A218D1">
      <w:pPr>
        <w:pStyle w:val="Section1"/>
      </w:pPr>
      <w:r w:rsidRPr="00344998">
        <w:t>Sección II − Examen de las notificaciones e inscripción</w:t>
      </w:r>
      <w:r w:rsidRPr="00344998">
        <w:br/>
        <w:t>de las asignaciones de frecuencia en el Registro</w:t>
      </w:r>
    </w:p>
    <w:p w14:paraId="377358C6" w14:textId="77777777" w:rsidR="00A218D1" w:rsidRPr="00344998" w:rsidRDefault="00A218D1" w:rsidP="00A218D1">
      <w:pPr>
        <w:rPr>
          <w:b/>
          <w:bCs/>
        </w:rPr>
      </w:pPr>
      <w:r w:rsidRPr="00344998">
        <w:rPr>
          <w:b/>
          <w:bCs/>
        </w:rPr>
        <w:t>MOD</w:t>
      </w:r>
    </w:p>
    <w:p w14:paraId="5F2173BA" w14:textId="77777777" w:rsidR="00A218D1" w:rsidRPr="00344998" w:rsidRDefault="00A218D1" w:rsidP="00A218D1">
      <w:pPr>
        <w:spacing w:before="0"/>
        <w:jc w:val="both"/>
        <w:rPr>
          <w:bCs/>
          <w:spacing w:val="-2"/>
        </w:rPr>
      </w:pPr>
      <w:r w:rsidRPr="00344998">
        <w:rPr>
          <w:b/>
          <w:spacing w:val="-2"/>
        </w:rPr>
        <w:t>11.44</w:t>
      </w:r>
      <w:r w:rsidRPr="00344998">
        <w:rPr>
          <w:b/>
          <w:spacing w:val="-2"/>
        </w:rPr>
        <w:tab/>
      </w:r>
      <w:r w:rsidRPr="00344998">
        <w:rPr>
          <w:b/>
          <w:spacing w:val="-2"/>
        </w:rPr>
        <w:tab/>
      </w:r>
      <w:r w:rsidRPr="00344998">
        <w:rPr>
          <w:bCs/>
          <w:spacing w:val="-2"/>
        </w:rPr>
        <w:t>Entre la fecha de recepción por la Oficina de la información pertinente completa y la fecha notificada</w:t>
      </w:r>
      <w:r w:rsidRPr="00344998">
        <w:rPr>
          <w:bCs/>
          <w:spacing w:val="-2"/>
          <w:vertAlign w:val="superscript"/>
        </w:rPr>
        <w:t>23, 24, 25</w:t>
      </w:r>
      <w:r w:rsidRPr="00344998">
        <w:rPr>
          <w:bCs/>
          <w:spacing w:val="-2"/>
        </w:rPr>
        <w:t xml:space="preserve"> de puesta en servicio de cualquier asignación de frecuencias a una estación espacial de una red o sistema de satélites no deberán transcurrir más de siete años, conforme al número </w:t>
      </w:r>
      <w:r w:rsidRPr="00344998">
        <w:rPr>
          <w:b/>
          <w:spacing w:val="-2"/>
        </w:rPr>
        <w:t>9.1</w:t>
      </w:r>
      <w:r w:rsidRPr="00344998">
        <w:rPr>
          <w:bCs/>
          <w:spacing w:val="-2"/>
        </w:rPr>
        <w:t xml:space="preserve"> o al número </w:t>
      </w:r>
      <w:r w:rsidRPr="00344998">
        <w:rPr>
          <w:b/>
          <w:spacing w:val="-2"/>
        </w:rPr>
        <w:t>9.2</w:t>
      </w:r>
      <w:r w:rsidRPr="00344998">
        <w:rPr>
          <w:bCs/>
          <w:spacing w:val="-2"/>
        </w:rPr>
        <w:t xml:space="preserve"> en el caso de redes o sistemas de satélites no sujetos a lo dispuesto en la Sección II del Artículo </w:t>
      </w:r>
      <w:r w:rsidRPr="00344998">
        <w:rPr>
          <w:b/>
          <w:spacing w:val="-2"/>
        </w:rPr>
        <w:t>9</w:t>
      </w:r>
      <w:r w:rsidRPr="00344998">
        <w:rPr>
          <w:bCs/>
          <w:spacing w:val="-2"/>
        </w:rPr>
        <w:t xml:space="preserve"> o conforme al número </w:t>
      </w:r>
      <w:del w:id="167" w:author="Spanish" w:date="2023-11-15T23:50:00Z">
        <w:r w:rsidRPr="00344998" w:rsidDel="003217F0">
          <w:rPr>
            <w:b/>
            <w:spacing w:val="-2"/>
          </w:rPr>
          <w:delText>9.1A</w:delText>
        </w:r>
        <w:r w:rsidRPr="00344998" w:rsidDel="003217F0">
          <w:rPr>
            <w:bCs/>
            <w:spacing w:val="-2"/>
          </w:rPr>
          <w:delText xml:space="preserve"> </w:delText>
        </w:r>
      </w:del>
      <w:ins w:id="168" w:author="Spanish" w:date="2023-11-15T23:50:00Z">
        <w:r w:rsidRPr="00344998">
          <w:rPr>
            <w:b/>
            <w:spacing w:val="-2"/>
          </w:rPr>
          <w:t>9.30</w:t>
        </w:r>
        <w:r w:rsidRPr="00344998">
          <w:rPr>
            <w:bCs/>
            <w:spacing w:val="-2"/>
          </w:rPr>
          <w:t xml:space="preserve"> </w:t>
        </w:r>
      </w:ins>
      <w:r w:rsidRPr="00344998">
        <w:rPr>
          <w:bCs/>
          <w:spacing w:val="-2"/>
        </w:rPr>
        <w:t xml:space="preserve">en el caso de redes o sistemas de satélites sujetos a lo dispuesto en la Sección II del Artículo </w:t>
      </w:r>
      <w:r w:rsidRPr="00344998">
        <w:rPr>
          <w:b/>
          <w:spacing w:val="-2"/>
        </w:rPr>
        <w:t>9.</w:t>
      </w:r>
      <w:r w:rsidRPr="00344998">
        <w:rPr>
          <w:bCs/>
          <w:spacing w:val="-2"/>
        </w:rPr>
        <w:t xml:space="preserve"> Toda asignación de frecuencias que no haya sido puesta en servicio en el plazo estipulado será suprimida por la Oficina después de haber informado a la administración por lo menos tres meses antes de la expiración del plazo en cuestión. </w:t>
      </w:r>
      <w:r w:rsidRPr="00344998">
        <w:rPr>
          <w:spacing w:val="-2"/>
          <w:sz w:val="16"/>
          <w:szCs w:val="16"/>
        </w:rPr>
        <w:t>(CMR-</w:t>
      </w:r>
      <w:del w:id="169" w:author="Spanish" w:date="2023-11-15T23:51:00Z">
        <w:r w:rsidRPr="00344998" w:rsidDel="003217F0">
          <w:rPr>
            <w:spacing w:val="-2"/>
            <w:sz w:val="16"/>
            <w:szCs w:val="16"/>
          </w:rPr>
          <w:delText>19</w:delText>
        </w:r>
      </w:del>
      <w:ins w:id="170" w:author="Spanish" w:date="2023-11-15T23:51:00Z">
        <w:r w:rsidRPr="00344998">
          <w:rPr>
            <w:spacing w:val="-2"/>
            <w:sz w:val="16"/>
            <w:szCs w:val="16"/>
          </w:rPr>
          <w:t>23</w:t>
        </w:r>
      </w:ins>
      <w:r w:rsidRPr="00344998">
        <w:rPr>
          <w:spacing w:val="-2"/>
          <w:sz w:val="16"/>
          <w:szCs w:val="16"/>
        </w:rPr>
        <w:t>)</w:t>
      </w:r>
    </w:p>
    <w:p w14:paraId="21619192" w14:textId="77777777" w:rsidR="00A218D1" w:rsidRPr="00344998" w:rsidRDefault="00A218D1" w:rsidP="00A218D1">
      <w:pPr>
        <w:rPr>
          <w:b/>
          <w:bCs/>
        </w:rPr>
      </w:pPr>
      <w:r w:rsidRPr="00344998">
        <w:rPr>
          <w:b/>
          <w:bCs/>
        </w:rPr>
        <w:t>MOD</w:t>
      </w:r>
    </w:p>
    <w:p w14:paraId="371A5034" w14:textId="77777777" w:rsidR="00A218D1" w:rsidRPr="00013CEE" w:rsidRDefault="00A218D1" w:rsidP="00A218D1">
      <w:r w:rsidRPr="00013CEE">
        <w:t>_______________</w:t>
      </w:r>
    </w:p>
    <w:p w14:paraId="07839D48" w14:textId="77777777" w:rsidR="00A218D1" w:rsidRPr="00344998" w:rsidRDefault="00A218D1" w:rsidP="00A218D1">
      <w:pPr>
        <w:keepLines/>
        <w:tabs>
          <w:tab w:val="left" w:pos="255"/>
        </w:tabs>
        <w:jc w:val="both"/>
        <w:rPr>
          <w:b/>
        </w:rPr>
      </w:pPr>
      <w:r w:rsidRPr="00344998">
        <w:rPr>
          <w:position w:val="6"/>
          <w:sz w:val="18"/>
        </w:rPr>
        <w:t>23</w:t>
      </w:r>
      <w:r w:rsidRPr="00344998">
        <w:t xml:space="preserve"> </w:t>
      </w:r>
      <w:r w:rsidRPr="00344998">
        <w:tab/>
      </w:r>
      <w:r w:rsidRPr="00344998">
        <w:rPr>
          <w:b/>
        </w:rPr>
        <w:t>11.44.1</w:t>
      </w:r>
      <w:r w:rsidRPr="00344998">
        <w:rPr>
          <w:b/>
        </w:rPr>
        <w:tab/>
      </w:r>
      <w:r w:rsidRPr="00344998">
        <w:t>En el caso de las asignaciones de frecuencias a estaciones espaciales que se pongan en servicio antes de que finalice el proceso de coordinación y para las cuales los datos de la Resolución </w:t>
      </w:r>
      <w:r w:rsidRPr="00344998">
        <w:rPr>
          <w:b/>
          <w:bCs/>
        </w:rPr>
        <w:t>49</w:t>
      </w:r>
      <w:r w:rsidRPr="00344998">
        <w:rPr>
          <w:b/>
        </w:rPr>
        <w:t xml:space="preserve"> (Rev.CMR</w:t>
      </w:r>
      <w:r w:rsidRPr="00344998">
        <w:rPr>
          <w:b/>
        </w:rPr>
        <w:noBreakHyphen/>
      </w:r>
      <w:del w:id="171" w:author="Spanish" w:date="2023-11-15T23:55:00Z">
        <w:r w:rsidRPr="00344998" w:rsidDel="00A87587">
          <w:rPr>
            <w:b/>
          </w:rPr>
          <w:delText>19</w:delText>
        </w:r>
      </w:del>
      <w:ins w:id="172" w:author="Spanish" w:date="2023-11-15T23:55:00Z">
        <w:r w:rsidRPr="00344998">
          <w:rPr>
            <w:b/>
          </w:rPr>
          <w:t>23</w:t>
        </w:r>
      </w:ins>
      <w:r w:rsidRPr="00344998">
        <w:rPr>
          <w:b/>
        </w:rPr>
        <w:t xml:space="preserve">) </w:t>
      </w:r>
      <w:r w:rsidRPr="00344998">
        <w:rPr>
          <w:bCs/>
        </w:rPr>
        <w:t>o la</w:t>
      </w:r>
      <w:r w:rsidRPr="00344998">
        <w:rPr>
          <w:b/>
        </w:rPr>
        <w:t xml:space="preserve"> </w:t>
      </w:r>
      <w:r w:rsidRPr="00344998">
        <w:t>Resolución </w:t>
      </w:r>
      <w:r w:rsidRPr="00344998">
        <w:rPr>
          <w:b/>
          <w:bCs/>
        </w:rPr>
        <w:t>552 (Rev.CMR-</w:t>
      </w:r>
      <w:del w:id="173" w:author="Spanish" w:date="2023-11-15T23:55:00Z">
        <w:r w:rsidRPr="00344998" w:rsidDel="00A87587">
          <w:rPr>
            <w:b/>
            <w:bCs/>
          </w:rPr>
          <w:delText>19</w:delText>
        </w:r>
      </w:del>
      <w:ins w:id="174" w:author="Spanish" w:date="2023-11-15T23:55:00Z">
        <w:r w:rsidRPr="00344998">
          <w:rPr>
            <w:b/>
            <w:bCs/>
          </w:rPr>
          <w:t>23</w:t>
        </w:r>
      </w:ins>
      <w:r w:rsidRPr="00344998">
        <w:rPr>
          <w:b/>
          <w:bCs/>
        </w:rPr>
        <w:t>)</w:t>
      </w:r>
      <w:r w:rsidRPr="00344998">
        <w:t>,</w:t>
      </w:r>
      <w:r w:rsidRPr="00344998">
        <w:rPr>
          <w:b/>
          <w:bCs/>
        </w:rPr>
        <w:t xml:space="preserve"> </w:t>
      </w:r>
      <w:r w:rsidRPr="00344998">
        <w:t>según proceda, han sido presentados a la Oficina, la asignación seguirá teniéndose en cuenta durante un periodo máximo de siete años a partir de la fecha de recepción de la información prevista en el número </w:t>
      </w:r>
      <w:del w:id="175" w:author="Spanish" w:date="2023-11-15T23:55:00Z">
        <w:r w:rsidRPr="00344998" w:rsidDel="00A87587">
          <w:rPr>
            <w:b/>
          </w:rPr>
          <w:delText>9.1A</w:delText>
        </w:r>
      </w:del>
      <w:ins w:id="176" w:author="Spanish" w:date="2023-11-15T23:55:00Z">
        <w:r w:rsidRPr="00344998">
          <w:rPr>
            <w:b/>
          </w:rPr>
          <w:t>ª9.30</w:t>
        </w:r>
      </w:ins>
      <w:r w:rsidRPr="00344998">
        <w:t>. Si la Oficina no ha recibido la primera notificación para la inscripción de las asignaciones correspondientes en virtud del número </w:t>
      </w:r>
      <w:r w:rsidRPr="00344998">
        <w:rPr>
          <w:b/>
        </w:rPr>
        <w:t>11.15</w:t>
      </w:r>
      <w:r w:rsidRPr="00344998">
        <w:rPr>
          <w:b/>
          <w:bCs/>
        </w:rPr>
        <w:t xml:space="preserve"> </w:t>
      </w:r>
      <w:r w:rsidRPr="00344998">
        <w:t>en relación con el número</w:t>
      </w:r>
      <w:r w:rsidRPr="00344998">
        <w:rPr>
          <w:b/>
          <w:bCs/>
        </w:rPr>
        <w:t> </w:t>
      </w:r>
      <w:r w:rsidRPr="00344998">
        <w:rPr>
          <w:b/>
        </w:rPr>
        <w:t>9.1</w:t>
      </w:r>
      <w:r w:rsidRPr="00344998">
        <w:rPr>
          <w:b/>
          <w:bCs/>
        </w:rPr>
        <w:t xml:space="preserve"> </w:t>
      </w:r>
      <w:r w:rsidRPr="00344998">
        <w:t>o el número </w:t>
      </w:r>
      <w:del w:id="177" w:author="Spanish" w:date="2023-11-15T23:55:00Z">
        <w:r w:rsidRPr="00344998" w:rsidDel="00A87587">
          <w:rPr>
            <w:b/>
          </w:rPr>
          <w:delText>9.1A</w:delText>
        </w:r>
      </w:del>
      <w:ins w:id="178" w:author="Spanish" w:date="2023-11-15T23:55:00Z">
        <w:r w:rsidRPr="00344998">
          <w:rPr>
            <w:b/>
          </w:rPr>
          <w:t>ª9.30</w:t>
        </w:r>
      </w:ins>
      <w:r w:rsidRPr="00344998">
        <w:rPr>
          <w:b/>
          <w:bCs/>
          <w:i/>
          <w:iCs/>
        </w:rPr>
        <w:t xml:space="preserve"> </w:t>
      </w:r>
      <w:r w:rsidRPr="00344998">
        <w:t>al final de dicho periodo de siete años, estas asignaciones serán suprimidas por la Oficina después de haber informado de ello a las administraciones notificantes de las medidas que prevé adoptar, con seis meses de antelación.</w:t>
      </w:r>
      <w:r w:rsidRPr="00344998">
        <w:rPr>
          <w:sz w:val="16"/>
          <w:szCs w:val="16"/>
        </w:rPr>
        <w:t>     (CMR</w:t>
      </w:r>
      <w:r w:rsidRPr="00344998">
        <w:rPr>
          <w:sz w:val="16"/>
          <w:szCs w:val="16"/>
        </w:rPr>
        <w:noBreakHyphen/>
      </w:r>
      <w:del w:id="179" w:author="Spanish" w:date="2023-11-15T23:55:00Z">
        <w:r w:rsidRPr="00344998" w:rsidDel="00A87587">
          <w:rPr>
            <w:sz w:val="16"/>
            <w:szCs w:val="16"/>
          </w:rPr>
          <w:delText>19</w:delText>
        </w:r>
      </w:del>
      <w:ins w:id="180" w:author="Spanish" w:date="2023-11-15T23:55:00Z">
        <w:r w:rsidRPr="00344998">
          <w:rPr>
            <w:sz w:val="16"/>
            <w:szCs w:val="16"/>
          </w:rPr>
          <w:t>23</w:t>
        </w:r>
      </w:ins>
      <w:r w:rsidRPr="00344998">
        <w:rPr>
          <w:sz w:val="16"/>
          <w:szCs w:val="16"/>
        </w:rPr>
        <w:t>)</w:t>
      </w:r>
    </w:p>
    <w:p w14:paraId="5F358415" w14:textId="77777777" w:rsidR="00A218D1" w:rsidRPr="00344998" w:rsidRDefault="00A218D1" w:rsidP="00A218D1">
      <w:pPr>
        <w:pStyle w:val="EditorsNote"/>
        <w:rPr>
          <w:lang w:val="es-ES_tradnl"/>
        </w:rPr>
      </w:pPr>
      <w:r w:rsidRPr="00344998">
        <w:rPr>
          <w:lang w:val="es-ES_tradnl"/>
        </w:rPr>
        <w:t>[</w:t>
      </w:r>
      <w:bookmarkStart w:id="181" w:name="_Hlk150985373"/>
      <w:r w:rsidRPr="00344998">
        <w:rPr>
          <w:lang w:val="es-ES_tradnl"/>
        </w:rPr>
        <w:t xml:space="preserve">Nota del editor: algunas de las modificaciones contenidas en esta propuesta son consecuencia de cambios propuestos a la Resolución </w:t>
      </w:r>
      <w:r w:rsidRPr="00344998">
        <w:rPr>
          <w:b/>
          <w:bCs/>
          <w:lang w:val="es-ES_tradnl"/>
        </w:rPr>
        <w:t>29</w:t>
      </w:r>
      <w:r w:rsidRPr="00344998">
        <w:rPr>
          <w:lang w:val="es-ES_tradnl"/>
        </w:rPr>
        <w:t xml:space="preserve">, </w:t>
      </w:r>
      <w:r w:rsidRPr="00344998">
        <w:rPr>
          <w:b/>
          <w:bCs/>
          <w:lang w:val="es-ES_tradnl"/>
        </w:rPr>
        <w:t>552</w:t>
      </w:r>
      <w:r w:rsidRPr="00344998">
        <w:rPr>
          <w:lang w:val="es-ES_tradnl"/>
        </w:rPr>
        <w:t xml:space="preserve"> o </w:t>
      </w:r>
      <w:r w:rsidRPr="00344998">
        <w:rPr>
          <w:b/>
          <w:bCs/>
          <w:lang w:val="es-ES_tradnl"/>
        </w:rPr>
        <w:t>553</w:t>
      </w:r>
      <w:r w:rsidRPr="00344998">
        <w:rPr>
          <w:lang w:val="es-ES_tradnl"/>
        </w:rPr>
        <w:t xml:space="preserve"> según proceda</w:t>
      </w:r>
      <w:bookmarkEnd w:id="181"/>
      <w:r w:rsidRPr="00344998">
        <w:rPr>
          <w:lang w:val="es-ES_tradnl"/>
        </w:rPr>
        <w:t>]</w:t>
      </w:r>
    </w:p>
    <w:p w14:paraId="23190AEC" w14:textId="77777777" w:rsidR="00A218D1" w:rsidRPr="00344998" w:rsidRDefault="00A218D1" w:rsidP="00A218D1">
      <w:pPr>
        <w:rPr>
          <w:b/>
          <w:bCs/>
        </w:rPr>
      </w:pPr>
      <w:r w:rsidRPr="00344998">
        <w:rPr>
          <w:b/>
          <w:bCs/>
        </w:rPr>
        <w:t>MOD</w:t>
      </w:r>
    </w:p>
    <w:p w14:paraId="12C4CBCA" w14:textId="77777777" w:rsidR="00A218D1" w:rsidRPr="00344998" w:rsidRDefault="00A218D1" w:rsidP="00A218D1">
      <w:pPr>
        <w:jc w:val="both"/>
      </w:pPr>
      <w:r w:rsidRPr="00344998">
        <w:rPr>
          <w:b/>
        </w:rPr>
        <w:t>11.44A</w:t>
      </w:r>
      <w:r w:rsidRPr="00344998">
        <w:tab/>
      </w:r>
      <w:r w:rsidRPr="00344998">
        <w:tab/>
        <w:t>La notificación que no sea conforme al número </w:t>
      </w:r>
      <w:r w:rsidRPr="00344998">
        <w:rPr>
          <w:b/>
        </w:rPr>
        <w:t>11.44</w:t>
      </w:r>
      <w:r w:rsidRPr="00344998">
        <w:t xml:space="preserve"> se devolverá a la administración notificante con la recomendación de que reinicie el procedimiento de publicación anticipada</w:t>
      </w:r>
      <w:ins w:id="182" w:author="Spanish" w:date="2023-11-15T23:58:00Z">
        <w:r w:rsidRPr="00344998">
          <w:t xml:space="preserve"> en virtud del número </w:t>
        </w:r>
      </w:ins>
      <w:ins w:id="183" w:author="Spanish" w:date="2023-11-15T23:59:00Z">
        <w:r w:rsidRPr="00344998">
          <w:rPr>
            <w:b/>
            <w:bCs/>
          </w:rPr>
          <w:t>9</w:t>
        </w:r>
      </w:ins>
      <w:ins w:id="184" w:author="Spanish" w:date="2023-11-15T23:58:00Z">
        <w:r w:rsidRPr="00344998">
          <w:rPr>
            <w:b/>
            <w:bCs/>
          </w:rPr>
          <w:t>.1</w:t>
        </w:r>
        <w:r w:rsidRPr="00344998">
          <w:t xml:space="preserve"> o el procedimiento de coordinación</w:t>
        </w:r>
      </w:ins>
      <w:ins w:id="185" w:author="Spanish" w:date="2023-11-16T22:39:00Z">
        <w:r w:rsidRPr="00344998">
          <w:t xml:space="preserve"> </w:t>
        </w:r>
      </w:ins>
      <w:ins w:id="186" w:author="Spanish" w:date="2023-11-15T23:58:00Z">
        <w:r w:rsidRPr="00344998">
          <w:t>en virtud del número</w:t>
        </w:r>
      </w:ins>
      <w:ins w:id="187" w:author="Spanish" w:date="2023-11-17T01:20:00Z">
        <w:r w:rsidRPr="00344998">
          <w:t> </w:t>
        </w:r>
      </w:ins>
      <w:ins w:id="188" w:author="Spanish" w:date="2023-11-15T23:59:00Z">
        <w:r w:rsidRPr="00344998">
          <w:rPr>
            <w:b/>
            <w:bCs/>
          </w:rPr>
          <w:t>9</w:t>
        </w:r>
      </w:ins>
      <w:ins w:id="189" w:author="Spanish" w:date="2023-11-15T23:58:00Z">
        <w:r w:rsidRPr="00344998">
          <w:rPr>
            <w:b/>
            <w:bCs/>
          </w:rPr>
          <w:t>.30</w:t>
        </w:r>
      </w:ins>
      <w:ins w:id="190" w:author="Spanish" w:date="2023-11-15T23:59:00Z">
        <w:r w:rsidRPr="00344998">
          <w:rPr>
            <w:rFonts w:eastAsiaTheme="minorEastAsia"/>
            <w:lang w:eastAsia="zh-CN"/>
          </w:rPr>
          <w:t>.</w:t>
        </w:r>
        <w:r w:rsidRPr="00344998">
          <w:rPr>
            <w:rFonts w:eastAsiaTheme="minorEastAsia"/>
            <w:sz w:val="16"/>
            <w:szCs w:val="16"/>
            <w:lang w:eastAsia="zh-CN"/>
          </w:rPr>
          <w:t>     (CMR-23)</w:t>
        </w:r>
      </w:ins>
      <w:r w:rsidRPr="00344998">
        <w:t>.</w:t>
      </w:r>
    </w:p>
    <w:p w14:paraId="22CAC5DF" w14:textId="77777777" w:rsidR="00A218D1" w:rsidRPr="00344998" w:rsidRDefault="00A218D1" w:rsidP="00A218D1">
      <w:pPr>
        <w:rPr>
          <w:b/>
          <w:bCs/>
        </w:rPr>
      </w:pPr>
      <w:r w:rsidRPr="00344998">
        <w:rPr>
          <w:b/>
          <w:bCs/>
        </w:rPr>
        <w:t>MOD</w:t>
      </w:r>
    </w:p>
    <w:p w14:paraId="5815CC69" w14:textId="77777777" w:rsidR="00A218D1" w:rsidRPr="00344998" w:rsidRDefault="00A218D1" w:rsidP="00A218D1">
      <w:pPr>
        <w:jc w:val="both"/>
        <w:rPr>
          <w:color w:val="000000"/>
          <w:sz w:val="16"/>
          <w:szCs w:val="16"/>
        </w:rPr>
      </w:pPr>
      <w:r w:rsidRPr="00344998">
        <w:rPr>
          <w:b/>
        </w:rPr>
        <w:t>11.48</w:t>
      </w:r>
      <w:r w:rsidRPr="00344998">
        <w:rPr>
          <w:b/>
        </w:rPr>
        <w:tab/>
      </w:r>
      <w:r w:rsidRPr="00344998">
        <w:rPr>
          <w:b/>
        </w:rPr>
        <w:tab/>
      </w:r>
      <w:r w:rsidRPr="00344998">
        <w:t>Cuando, al expirar el periodo de siete años a partir de la fecha de recepción de la información pertinente completa a la que se hace referencia en el número </w:t>
      </w:r>
      <w:r w:rsidRPr="00344998">
        <w:rPr>
          <w:b/>
          <w:szCs w:val="24"/>
        </w:rPr>
        <w:t>9.1</w:t>
      </w:r>
      <w:r w:rsidRPr="00344998">
        <w:t xml:space="preserve"> o en el número </w:t>
      </w:r>
      <w:r w:rsidRPr="00344998">
        <w:rPr>
          <w:b/>
          <w:szCs w:val="24"/>
        </w:rPr>
        <w:t>9.2</w:t>
      </w:r>
      <w:r w:rsidRPr="00344998">
        <w:rPr>
          <w:bCs/>
          <w:szCs w:val="24"/>
        </w:rPr>
        <w:t xml:space="preserve"> </w:t>
      </w:r>
      <w:r w:rsidRPr="00344998">
        <w:rPr>
          <w:szCs w:val="24"/>
        </w:rPr>
        <w:t>en</w:t>
      </w:r>
      <w:r w:rsidRPr="00344998">
        <w:rPr>
          <w:bCs/>
          <w:szCs w:val="24"/>
        </w:rPr>
        <w:t xml:space="preserve"> </w:t>
      </w:r>
      <w:r w:rsidRPr="00344998">
        <w:t>el caso de las redes de satélites o sistemas no sujetos a la Sección II del Artículo </w:t>
      </w:r>
      <w:r w:rsidRPr="00344998">
        <w:rPr>
          <w:b/>
          <w:bCs/>
        </w:rPr>
        <w:t>9</w:t>
      </w:r>
      <w:r w:rsidRPr="00344998">
        <w:t>, o en el número </w:t>
      </w:r>
      <w:del w:id="191" w:author="Spanish" w:date="2023-11-16T00:01:00Z">
        <w:r w:rsidRPr="00344998" w:rsidDel="00065EFA">
          <w:rPr>
            <w:b/>
            <w:bCs/>
          </w:rPr>
          <w:delText>9.1A</w:delText>
        </w:r>
      </w:del>
      <w:ins w:id="192" w:author="Spanish" w:date="2023-11-16T00:01:00Z">
        <w:r w:rsidRPr="00344998">
          <w:rPr>
            <w:b/>
            <w:bCs/>
          </w:rPr>
          <w:t>ª9.30</w:t>
        </w:r>
      </w:ins>
      <w:del w:id="193" w:author="Spanish" w:date="2023-11-16T00:01:00Z">
        <w:r w:rsidRPr="00344998" w:rsidDel="00065EFA">
          <w:delText xml:space="preserve"> </w:delText>
        </w:r>
      </w:del>
      <w:r w:rsidRPr="00344998">
        <w:t>en el caso de las redes o sistemas de satélites sujetos a la Sección II del Artículo </w:t>
      </w:r>
      <w:r w:rsidRPr="00344998">
        <w:rPr>
          <w:b/>
          <w:bCs/>
        </w:rPr>
        <w:t>9</w:t>
      </w:r>
      <w:r w:rsidRPr="00344998">
        <w:t>, la administración responsable de la red de satélites no haya puesto en servicio las asignaciones de frecuencia a estaciones de la red, no haya presentado la primera notificación de inscripción de las asignaciones de frecuencias en virtud del número </w:t>
      </w:r>
      <w:r w:rsidRPr="00344998">
        <w:rPr>
          <w:b/>
          <w:szCs w:val="24"/>
        </w:rPr>
        <w:t>11.15</w:t>
      </w:r>
      <w:r w:rsidRPr="00344998">
        <w:rPr>
          <w:b/>
        </w:rPr>
        <w:t xml:space="preserve"> </w:t>
      </w:r>
      <w:r w:rsidRPr="00344998">
        <w:t>o, cuando se requiera, no haya presentado la información de diligencia debida de conformidad con la Resolución </w:t>
      </w:r>
      <w:r w:rsidRPr="00344998">
        <w:rPr>
          <w:b/>
          <w:bCs/>
        </w:rPr>
        <w:t>49 (Rev.CMR</w:t>
      </w:r>
      <w:r w:rsidRPr="00344998">
        <w:rPr>
          <w:b/>
          <w:bCs/>
        </w:rPr>
        <w:noBreakHyphen/>
        <w:t>19)</w:t>
      </w:r>
      <w:r w:rsidRPr="00344998">
        <w:t>,</w:t>
      </w:r>
      <w:r w:rsidRPr="00344998">
        <w:rPr>
          <w:b/>
          <w:bCs/>
        </w:rPr>
        <w:t xml:space="preserve"> </w:t>
      </w:r>
      <w:r w:rsidRPr="00344998">
        <w:t>se anulará la información correspondiente publicada en virtud del número </w:t>
      </w:r>
      <w:del w:id="194" w:author="Spanish" w:date="2023-11-16T00:01:00Z">
        <w:r w:rsidRPr="00344998" w:rsidDel="00065EFA">
          <w:rPr>
            <w:b/>
            <w:szCs w:val="24"/>
          </w:rPr>
          <w:delText>9.1A</w:delText>
        </w:r>
        <w:r w:rsidRPr="00344998" w:rsidDel="00065EFA">
          <w:rPr>
            <w:bCs/>
            <w:iCs/>
          </w:rPr>
          <w:delText>,</w:delText>
        </w:r>
      </w:del>
      <w:r w:rsidRPr="00344998">
        <w:t xml:space="preserve"> </w:t>
      </w:r>
      <w:del w:id="195" w:author="Spanish" w:date="2023-11-16T00:01:00Z">
        <w:r w:rsidRPr="00344998" w:rsidDel="00065EFA">
          <w:delText>del número </w:delText>
        </w:r>
      </w:del>
      <w:r w:rsidRPr="00344998">
        <w:rPr>
          <w:b/>
          <w:szCs w:val="24"/>
        </w:rPr>
        <w:t>9.2B</w:t>
      </w:r>
      <w:r w:rsidRPr="00344998">
        <w:t xml:space="preserve"> y del número </w:t>
      </w:r>
      <w:r w:rsidRPr="00344998">
        <w:rPr>
          <w:b/>
          <w:szCs w:val="24"/>
        </w:rPr>
        <w:t>9.38</w:t>
      </w:r>
      <w:r w:rsidRPr="00344998">
        <w:t xml:space="preserve">, según proceda, pero solamente después de informar a la administración interesada al </w:t>
      </w:r>
      <w:r w:rsidRPr="00344998">
        <w:lastRenderedPageBreak/>
        <w:t>menos seis meses antes de la fecha de expiración mencionada en los números </w:t>
      </w:r>
      <w:r w:rsidRPr="00344998">
        <w:rPr>
          <w:b/>
          <w:szCs w:val="24"/>
        </w:rPr>
        <w:t>11.44</w:t>
      </w:r>
      <w:r w:rsidRPr="00344998">
        <w:rPr>
          <w:bCs/>
        </w:rPr>
        <w:t>,</w:t>
      </w:r>
      <w:r w:rsidRPr="00344998">
        <w:rPr>
          <w:b/>
        </w:rPr>
        <w:t xml:space="preserve"> </w:t>
      </w:r>
      <w:r w:rsidRPr="00344998">
        <w:rPr>
          <w:b/>
          <w:szCs w:val="24"/>
        </w:rPr>
        <w:t>11.44.1</w:t>
      </w:r>
      <w:r w:rsidRPr="00344998">
        <w:rPr>
          <w:bCs/>
        </w:rPr>
        <w:t xml:space="preserve"> y, en su caso, en el § 10 del Anexo 1 a la Resolución </w:t>
      </w:r>
      <w:r w:rsidRPr="00344998">
        <w:rPr>
          <w:b/>
        </w:rPr>
        <w:t>49</w:t>
      </w:r>
      <w:r w:rsidRPr="00344998">
        <w:rPr>
          <w:bCs/>
        </w:rPr>
        <w:t xml:space="preserve"> (</w:t>
      </w:r>
      <w:r w:rsidRPr="00344998">
        <w:rPr>
          <w:b/>
        </w:rPr>
        <w:t>Rev.CMR-</w:t>
      </w:r>
      <w:del w:id="196" w:author="Spanish" w:date="2023-11-16T00:02:00Z">
        <w:r w:rsidRPr="00344998" w:rsidDel="00065EFA">
          <w:rPr>
            <w:b/>
          </w:rPr>
          <w:delText>19</w:delText>
        </w:r>
      </w:del>
      <w:ins w:id="197" w:author="Spanish" w:date="2023-11-16T00:02:00Z">
        <w:r w:rsidRPr="00344998">
          <w:rPr>
            <w:b/>
          </w:rPr>
          <w:t>23</w:t>
        </w:r>
      </w:ins>
      <w:r w:rsidRPr="00344998">
        <w:rPr>
          <w:b/>
        </w:rPr>
        <w:t>)</w:t>
      </w:r>
      <w:r w:rsidRPr="00344998">
        <w:rPr>
          <w:rStyle w:val="FootnoteReference"/>
        </w:rPr>
        <w:t>31</w:t>
      </w:r>
      <w:r w:rsidRPr="00344998">
        <w:rPr>
          <w:color w:val="000000"/>
        </w:rPr>
        <w:t>.</w:t>
      </w:r>
      <w:r w:rsidRPr="00344998">
        <w:rPr>
          <w:color w:val="000000"/>
          <w:sz w:val="16"/>
          <w:szCs w:val="16"/>
        </w:rPr>
        <w:t>     (CMR</w:t>
      </w:r>
      <w:r w:rsidRPr="00344998">
        <w:rPr>
          <w:color w:val="000000"/>
          <w:sz w:val="16"/>
          <w:szCs w:val="16"/>
        </w:rPr>
        <w:noBreakHyphen/>
      </w:r>
      <w:del w:id="198" w:author="Spanish" w:date="2023-11-16T00:02:00Z">
        <w:r w:rsidRPr="00344998" w:rsidDel="00065EFA">
          <w:rPr>
            <w:color w:val="000000"/>
            <w:sz w:val="16"/>
            <w:szCs w:val="16"/>
          </w:rPr>
          <w:delText>19</w:delText>
        </w:r>
      </w:del>
      <w:ins w:id="199" w:author="Spanish" w:date="2023-11-16T00:02:00Z">
        <w:r w:rsidRPr="00344998">
          <w:rPr>
            <w:color w:val="000000"/>
            <w:sz w:val="16"/>
            <w:szCs w:val="16"/>
          </w:rPr>
          <w:t>23</w:t>
        </w:r>
      </w:ins>
      <w:r w:rsidRPr="00344998">
        <w:rPr>
          <w:color w:val="000000"/>
          <w:sz w:val="16"/>
          <w:szCs w:val="16"/>
        </w:rPr>
        <w:t>)</w:t>
      </w:r>
    </w:p>
    <w:p w14:paraId="574FAE29" w14:textId="77777777" w:rsidR="00A218D1" w:rsidRPr="00344998" w:rsidRDefault="00A218D1" w:rsidP="00A218D1">
      <w:pPr>
        <w:pStyle w:val="EditorsNote"/>
        <w:rPr>
          <w:sz w:val="16"/>
          <w:szCs w:val="16"/>
          <w:lang w:val="es-ES_tradnl"/>
        </w:rPr>
      </w:pPr>
      <w:r w:rsidRPr="00344998">
        <w:rPr>
          <w:lang w:val="es-ES_tradnl"/>
        </w:rPr>
        <w:t xml:space="preserve">[Nota del editor: algunas de las modificaciones contenidas en esta propuesta son consecuencia de cambios propuestos a la Resolución </w:t>
      </w:r>
      <w:r w:rsidRPr="00344998">
        <w:rPr>
          <w:b/>
          <w:bCs/>
          <w:lang w:val="es-ES_tradnl"/>
        </w:rPr>
        <w:t>29</w:t>
      </w:r>
      <w:r w:rsidRPr="00344998">
        <w:rPr>
          <w:lang w:val="es-ES_tradnl"/>
        </w:rPr>
        <w:t xml:space="preserve">, </w:t>
      </w:r>
      <w:r w:rsidRPr="00344998">
        <w:rPr>
          <w:b/>
          <w:bCs/>
          <w:lang w:val="es-ES_tradnl"/>
        </w:rPr>
        <w:t>552</w:t>
      </w:r>
      <w:r w:rsidRPr="00344998">
        <w:rPr>
          <w:lang w:val="es-ES_tradnl"/>
        </w:rPr>
        <w:t xml:space="preserve"> o </w:t>
      </w:r>
      <w:r w:rsidRPr="00344998">
        <w:rPr>
          <w:b/>
          <w:bCs/>
          <w:lang w:val="es-ES_tradnl"/>
        </w:rPr>
        <w:t>553</w:t>
      </w:r>
      <w:r w:rsidRPr="00344998">
        <w:rPr>
          <w:lang w:val="es-ES_tradnl"/>
        </w:rPr>
        <w:t xml:space="preserve"> según proceda]</w:t>
      </w:r>
    </w:p>
    <w:p w14:paraId="26D948D1" w14:textId="77777777" w:rsidR="00A218D1" w:rsidRPr="00344998" w:rsidRDefault="00A218D1" w:rsidP="00A218D1">
      <w:pPr>
        <w:rPr>
          <w:b/>
          <w:bCs/>
        </w:rPr>
      </w:pPr>
      <w:r w:rsidRPr="00344998">
        <w:rPr>
          <w:b/>
          <w:bCs/>
        </w:rPr>
        <w:t>MOD</w:t>
      </w:r>
    </w:p>
    <w:p w14:paraId="78CB3F4E" w14:textId="77777777" w:rsidR="00A218D1" w:rsidRPr="00013CEE" w:rsidRDefault="00A218D1" w:rsidP="00A218D1">
      <w:r w:rsidRPr="00013CEE">
        <w:t>_______________</w:t>
      </w:r>
    </w:p>
    <w:p w14:paraId="28489B2F" w14:textId="77777777" w:rsidR="00A218D1" w:rsidRPr="00344998" w:rsidRDefault="00A218D1" w:rsidP="00A218D1">
      <w:pPr>
        <w:tabs>
          <w:tab w:val="clear" w:pos="1871"/>
          <w:tab w:val="left" w:pos="426"/>
        </w:tabs>
        <w:rPr>
          <w:sz w:val="20"/>
        </w:rPr>
      </w:pPr>
      <w:r w:rsidRPr="00344998">
        <w:rPr>
          <w:position w:val="6"/>
          <w:sz w:val="18"/>
        </w:rPr>
        <w:t>31</w:t>
      </w:r>
      <w:r w:rsidRPr="00344998">
        <w:t> </w:t>
      </w:r>
      <w:r w:rsidRPr="00344998">
        <w:rPr>
          <w:b/>
        </w:rPr>
        <w:t>11.48.1</w:t>
      </w:r>
      <w:r w:rsidRPr="00344998">
        <w:tab/>
        <w:t xml:space="preserve">Si no se ha proporcionado la información relativa a la Resolución </w:t>
      </w:r>
      <w:r w:rsidRPr="00344998">
        <w:rPr>
          <w:b/>
          <w:bCs/>
        </w:rPr>
        <w:t>552 (Rev.CMR-</w:t>
      </w:r>
      <w:del w:id="200" w:author="Spanish" w:date="2023-11-16T00:03:00Z">
        <w:r w:rsidRPr="00344998" w:rsidDel="00065EFA">
          <w:rPr>
            <w:b/>
            <w:bCs/>
          </w:rPr>
          <w:delText>19</w:delText>
        </w:r>
      </w:del>
      <w:ins w:id="201" w:author="Spanish" w:date="2023-11-16T00:03:00Z">
        <w:r w:rsidRPr="00344998">
          <w:rPr>
            <w:b/>
            <w:bCs/>
          </w:rPr>
          <w:t>23</w:t>
        </w:r>
      </w:ins>
      <w:r w:rsidRPr="00344998">
        <w:rPr>
          <w:b/>
          <w:bCs/>
        </w:rPr>
        <w:t>)</w:t>
      </w:r>
      <w:r w:rsidRPr="00344998">
        <w:t>, la información correspondiente publicada en virtud del número </w:t>
      </w:r>
      <w:r w:rsidRPr="00344998">
        <w:rPr>
          <w:b/>
          <w:bCs/>
        </w:rPr>
        <w:t>9.38</w:t>
      </w:r>
      <w:r w:rsidRPr="00344998">
        <w:t xml:space="preserve"> se suprimirá 30 días después del final del periodo de siete años desde la fecha de recepción por la Oficina de la información íntegra pertinente en virtud del número</w:t>
      </w:r>
      <w:del w:id="202" w:author="Spanish" w:date="2023-11-16T00:03:00Z">
        <w:r w:rsidRPr="00344998" w:rsidDel="00065EFA">
          <w:delText xml:space="preserve"> </w:delText>
        </w:r>
        <w:r w:rsidRPr="00344998" w:rsidDel="00065EFA">
          <w:rPr>
            <w:b/>
            <w:bCs/>
          </w:rPr>
          <w:delText>9.1A</w:delText>
        </w:r>
      </w:del>
      <w:ins w:id="203" w:author="Spanish" w:date="2023-11-16T00:03:00Z">
        <w:r w:rsidRPr="00344998">
          <w:rPr>
            <w:b/>
            <w:bCs/>
          </w:rPr>
          <w:t>9</w:t>
        </w:r>
      </w:ins>
      <w:ins w:id="204" w:author="Spanish" w:date="2023-11-16T00:04:00Z">
        <w:r w:rsidRPr="00344998">
          <w:rPr>
            <w:b/>
            <w:bCs/>
          </w:rPr>
          <w:t>.30</w:t>
        </w:r>
      </w:ins>
      <w:r w:rsidRPr="00344998">
        <w:t>. </w:t>
      </w:r>
      <w:r w:rsidRPr="00344998">
        <w:rPr>
          <w:sz w:val="16"/>
          <w:szCs w:val="16"/>
        </w:rPr>
        <w:t>    (CMR</w:t>
      </w:r>
      <w:r w:rsidRPr="00344998">
        <w:rPr>
          <w:sz w:val="16"/>
          <w:szCs w:val="16"/>
        </w:rPr>
        <w:noBreakHyphen/>
      </w:r>
      <w:del w:id="205" w:author="Spanish" w:date="2023-11-16T00:04:00Z">
        <w:r w:rsidRPr="00344998" w:rsidDel="00065EFA">
          <w:rPr>
            <w:sz w:val="16"/>
            <w:szCs w:val="16"/>
          </w:rPr>
          <w:delText>19</w:delText>
        </w:r>
      </w:del>
      <w:ins w:id="206" w:author="Spanish" w:date="2023-11-16T00:04:00Z">
        <w:r w:rsidRPr="00344998">
          <w:rPr>
            <w:sz w:val="16"/>
            <w:szCs w:val="16"/>
          </w:rPr>
          <w:t>23</w:t>
        </w:r>
      </w:ins>
      <w:r w:rsidRPr="00344998">
        <w:rPr>
          <w:sz w:val="16"/>
          <w:szCs w:val="16"/>
        </w:rPr>
        <w:t>)</w:t>
      </w:r>
    </w:p>
    <w:p w14:paraId="047619B1" w14:textId="77777777" w:rsidR="00A218D1" w:rsidRPr="00344998" w:rsidRDefault="00A218D1" w:rsidP="00A218D1">
      <w:pPr>
        <w:spacing w:before="240" w:after="240"/>
        <w:rPr>
          <w:i/>
        </w:rPr>
      </w:pPr>
      <w:r w:rsidRPr="00344998">
        <w:rPr>
          <w:i/>
        </w:rPr>
        <w:t xml:space="preserve">[Nota del editor: algunas de las modificaciones contenidas en esta propuesta son consecuencia de cambios propuestos a la Resolución </w:t>
      </w:r>
      <w:r w:rsidRPr="00344998">
        <w:rPr>
          <w:b/>
          <w:bCs/>
          <w:i/>
        </w:rPr>
        <w:t>29</w:t>
      </w:r>
      <w:r w:rsidRPr="00344998">
        <w:rPr>
          <w:i/>
        </w:rPr>
        <w:t xml:space="preserve">, </w:t>
      </w:r>
      <w:r w:rsidRPr="00344998">
        <w:rPr>
          <w:b/>
          <w:bCs/>
          <w:i/>
        </w:rPr>
        <w:t>552</w:t>
      </w:r>
      <w:r w:rsidRPr="00344998">
        <w:rPr>
          <w:i/>
        </w:rPr>
        <w:t xml:space="preserve"> o </w:t>
      </w:r>
      <w:r w:rsidRPr="00344998">
        <w:rPr>
          <w:b/>
          <w:bCs/>
          <w:i/>
        </w:rPr>
        <w:t>553</w:t>
      </w:r>
      <w:r w:rsidRPr="00344998">
        <w:rPr>
          <w:i/>
        </w:rPr>
        <w:t xml:space="preserve"> según proceda]</w:t>
      </w:r>
    </w:p>
    <w:p w14:paraId="41C456F2" w14:textId="77777777" w:rsidR="00A218D1" w:rsidRPr="00344998" w:rsidRDefault="00A218D1" w:rsidP="00A218D1">
      <w:pPr>
        <w:pStyle w:val="AppendixNo"/>
      </w:pPr>
      <w:r w:rsidRPr="00344998">
        <w:t>APÉNDICE 4 (REV.CMR</w:t>
      </w:r>
      <w:r w:rsidRPr="00344998">
        <w:noBreakHyphen/>
      </w:r>
      <w:del w:id="207" w:author="Spanish" w:date="2023-11-14T18:37:00Z">
        <w:r w:rsidRPr="00344998" w:rsidDel="00AA7EED">
          <w:delText>19</w:delText>
        </w:r>
      </w:del>
      <w:ins w:id="208" w:author="Spanish" w:date="2023-11-14T18:37:00Z">
        <w:r w:rsidRPr="00344998">
          <w:t>23</w:t>
        </w:r>
      </w:ins>
      <w:r w:rsidRPr="00344998">
        <w:t>)</w:t>
      </w:r>
    </w:p>
    <w:p w14:paraId="24484BDF" w14:textId="77777777" w:rsidR="00A218D1" w:rsidRPr="00344998" w:rsidRDefault="00A218D1" w:rsidP="00A218D1">
      <w:pPr>
        <w:pStyle w:val="Appendixtitle"/>
      </w:pPr>
      <w:r w:rsidRPr="00344998">
        <w:t>Lista y cuadros recapitulativos de las características que han de utilizarse en la aplicación de los procedimientos del Capítulo III</w:t>
      </w:r>
    </w:p>
    <w:p w14:paraId="04936835" w14:textId="77777777" w:rsidR="00A218D1" w:rsidRPr="00344998" w:rsidRDefault="00A218D1" w:rsidP="00A218D1">
      <w:pPr>
        <w:pStyle w:val="AnnexNo"/>
      </w:pPr>
      <w:r w:rsidRPr="00344998">
        <w:t>ANEXO 2</w:t>
      </w:r>
    </w:p>
    <w:p w14:paraId="26116397" w14:textId="77777777" w:rsidR="00A218D1" w:rsidRDefault="00A218D1" w:rsidP="00A218D1">
      <w:pPr>
        <w:pStyle w:val="Annextitle"/>
        <w:rPr>
          <w:b w:val="0"/>
          <w:bCs/>
          <w:sz w:val="16"/>
          <w:szCs w:val="16"/>
        </w:rPr>
      </w:pPr>
      <w:r w:rsidRPr="00344998">
        <w:t xml:space="preserve">Características de las redes de satélites, de las estaciones terrenas </w:t>
      </w:r>
      <w:r w:rsidRPr="00344998">
        <w:br/>
        <w:t>o de las estaciones de radioastronomía</w:t>
      </w:r>
      <w:r w:rsidRPr="00344998">
        <w:rPr>
          <w:b w:val="0"/>
          <w:bCs/>
          <w:position w:val="6"/>
          <w:sz w:val="18"/>
          <w:szCs w:val="18"/>
        </w:rPr>
        <w:footnoteReference w:customMarkFollows="1" w:id="4"/>
        <w:t>2</w:t>
      </w:r>
      <w:r w:rsidRPr="00344998">
        <w:rPr>
          <w:b w:val="0"/>
          <w:bCs/>
          <w:sz w:val="16"/>
        </w:rPr>
        <w:t>     </w:t>
      </w:r>
      <w:r w:rsidRPr="00344998">
        <w:rPr>
          <w:b w:val="0"/>
          <w:bCs/>
          <w:sz w:val="16"/>
          <w:szCs w:val="16"/>
        </w:rPr>
        <w:t xml:space="preserve"> (Rev.</w:t>
      </w:r>
      <w:r>
        <w:rPr>
          <w:b w:val="0"/>
          <w:bCs/>
          <w:sz w:val="16"/>
          <w:szCs w:val="16"/>
        </w:rPr>
        <w:t>CMR</w:t>
      </w:r>
      <w:r w:rsidRPr="00344998">
        <w:rPr>
          <w:b w:val="0"/>
          <w:bCs/>
          <w:sz w:val="16"/>
          <w:szCs w:val="16"/>
        </w:rPr>
        <w:noBreakHyphen/>
        <w:t>12)</w:t>
      </w:r>
    </w:p>
    <w:p w14:paraId="04266363" w14:textId="77777777" w:rsidR="00A218D1" w:rsidRPr="00A05596" w:rsidRDefault="00A218D1" w:rsidP="00A218D1">
      <w:pPr>
        <w:pStyle w:val="Headingb"/>
      </w:pPr>
      <w:r w:rsidRPr="00A05596">
        <w:t>Notas a los Cuadros A, B, C y D</w:t>
      </w:r>
    </w:p>
    <w:p w14:paraId="4FBF8409" w14:textId="77777777" w:rsidR="00A218D1" w:rsidRPr="00344998" w:rsidRDefault="00A218D1" w:rsidP="00A218D1">
      <w:pPr>
        <w:pStyle w:val="Headingb"/>
        <w:sectPr w:rsidR="00A218D1" w:rsidRPr="00344998" w:rsidSect="00B06119">
          <w:footerReference w:type="first" r:id="rId37"/>
          <w:pgSz w:w="11907" w:h="16840" w:code="9"/>
          <w:pgMar w:top="1418" w:right="1134" w:bottom="1134" w:left="1134" w:header="567" w:footer="567" w:gutter="0"/>
          <w:cols w:space="720"/>
          <w:titlePg/>
          <w:docGrid w:linePitch="326"/>
        </w:sectPr>
      </w:pPr>
    </w:p>
    <w:p w14:paraId="01393A85" w14:textId="77777777" w:rsidR="00A218D1" w:rsidRPr="00344998" w:rsidRDefault="00A218D1" w:rsidP="00A218D1">
      <w:pPr>
        <w:keepNext/>
        <w:spacing w:before="240"/>
        <w:rPr>
          <w:rFonts w:hAnsi="Times New Roman Bold"/>
          <w:b/>
        </w:rPr>
      </w:pPr>
      <w:r>
        <w:rPr>
          <w:rFonts w:hAnsi="Times New Roman Bold"/>
          <w:b/>
        </w:rPr>
        <w:lastRenderedPageBreak/>
        <w:t>MOD</w:t>
      </w:r>
    </w:p>
    <w:p w14:paraId="0B86AD5A" w14:textId="77777777" w:rsidR="00A218D1" w:rsidRPr="00344998" w:rsidRDefault="00A218D1" w:rsidP="00A218D1">
      <w:pPr>
        <w:pStyle w:val="TableNo"/>
        <w:ind w:right="12326"/>
        <w:rPr>
          <w:b/>
          <w:bCs/>
        </w:rPr>
      </w:pPr>
      <w:r w:rsidRPr="00344998">
        <w:rPr>
          <w:b/>
          <w:bCs/>
        </w:rPr>
        <w:t>CUADRO A</w:t>
      </w:r>
    </w:p>
    <w:p w14:paraId="48B50F8A" w14:textId="77777777" w:rsidR="00A218D1" w:rsidRPr="00344998" w:rsidRDefault="00A218D1" w:rsidP="00A218D1">
      <w:pPr>
        <w:pStyle w:val="Tabletitle"/>
        <w:ind w:right="12326"/>
      </w:pPr>
      <w:r w:rsidRPr="00344998">
        <w:rPr>
          <w:bCs/>
        </w:rPr>
        <w:t xml:space="preserve">CARACTERÍSTICAS GENERALES </w:t>
      </w:r>
      <w:r w:rsidRPr="00344998">
        <w:t>DEL SISTEMA O</w:t>
      </w:r>
      <w:r w:rsidRPr="00344998">
        <w:rPr>
          <w:bCs/>
          <w:i/>
          <w:iCs/>
        </w:rPr>
        <w:t xml:space="preserve"> </w:t>
      </w:r>
      <w:r w:rsidRPr="00344998">
        <w:rPr>
          <w:bCs/>
        </w:rPr>
        <w:t xml:space="preserve"> LA RED DE SATÉLITES,</w:t>
      </w:r>
      <w:r w:rsidRPr="00344998">
        <w:rPr>
          <w:bCs/>
        </w:rPr>
        <w:br/>
        <w:t>DE LA ESTACIÓN TERRENA O DE LA ESTACIÓN</w:t>
      </w:r>
      <w:r w:rsidRPr="00344998">
        <w:rPr>
          <w:bCs/>
        </w:rPr>
        <w:br/>
        <w:t>DE RADIOASTRONOMÍA</w:t>
      </w:r>
      <w:r w:rsidRPr="00344998">
        <w:rPr>
          <w:rFonts w:ascii="Times New Roman" w:hAnsi="Times New Roman"/>
          <w:b w:val="0"/>
          <w:bCs/>
          <w:sz w:val="16"/>
          <w:szCs w:val="16"/>
        </w:rPr>
        <w:t>     (Rev.CMR-19)</w:t>
      </w:r>
    </w:p>
    <w:p w14:paraId="65220F2A" w14:textId="77777777" w:rsidR="00A218D1" w:rsidRPr="00344998" w:rsidRDefault="00A218D1" w:rsidP="00A218D1">
      <w:pPr>
        <w:rPr>
          <w:lang w:eastAsia="zh-CN"/>
        </w:rPr>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218D1" w:rsidRPr="00344998" w14:paraId="2FE309EE" w14:textId="77777777" w:rsidTr="001F4D83">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6ACA150" w14:textId="77777777" w:rsidR="00A218D1" w:rsidRPr="00344998" w:rsidRDefault="00A218D1" w:rsidP="001F4D83">
            <w:pPr>
              <w:jc w:val="center"/>
              <w:rPr>
                <w:rFonts w:asciiTheme="majorBidi" w:hAnsiTheme="majorBidi" w:cstheme="majorBidi"/>
                <w:b/>
                <w:bCs/>
                <w:sz w:val="16"/>
                <w:szCs w:val="16"/>
              </w:rPr>
            </w:pPr>
            <w:r w:rsidRPr="00344998">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7B558DA" w14:textId="77777777" w:rsidR="00A218D1" w:rsidRPr="00344998" w:rsidRDefault="00A218D1" w:rsidP="001F4D83">
            <w:pPr>
              <w:jc w:val="center"/>
              <w:rPr>
                <w:rFonts w:asciiTheme="majorBidi" w:hAnsiTheme="majorBidi" w:cstheme="majorBidi"/>
                <w:b/>
                <w:bCs/>
                <w:i/>
                <w:iCs/>
                <w:sz w:val="16"/>
                <w:szCs w:val="16"/>
              </w:rPr>
            </w:pPr>
            <w:r w:rsidRPr="00344998">
              <w:rPr>
                <w:rFonts w:asciiTheme="majorBidi" w:hAnsiTheme="majorBidi" w:cstheme="majorBidi"/>
                <w:b/>
                <w:bCs/>
                <w:i/>
                <w:iCs/>
                <w:sz w:val="16"/>
                <w:szCs w:val="16"/>
              </w:rPr>
              <w:t>A – CARACTERÍSTICAS GENERALES DEL SISTEMA O LA RED DE SATÉLITES,</w:t>
            </w:r>
            <w:r w:rsidRPr="00344998">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31E4E0E" w14:textId="77777777" w:rsidR="00A218D1" w:rsidRPr="00344998" w:rsidRDefault="00A218D1" w:rsidP="001F4D83">
            <w:pPr>
              <w:spacing w:before="40" w:after="40"/>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Publicación anticipada de una red </w:t>
            </w:r>
            <w:r w:rsidRPr="00344998">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tcPr>
          <w:p w14:paraId="4CA54507" w14:textId="77777777" w:rsidR="00A218D1" w:rsidRPr="00344998" w:rsidRDefault="00A218D1" w:rsidP="001F4D83">
            <w:pPr>
              <w:spacing w:before="0" w:after="40" w:line="160" w:lineRule="exact"/>
              <w:jc w:val="center"/>
              <w:rPr>
                <w:rFonts w:asciiTheme="majorBidi" w:hAnsiTheme="majorBidi" w:cstheme="majorBidi"/>
                <w:b/>
                <w:bCs/>
                <w:sz w:val="16"/>
                <w:szCs w:val="16"/>
              </w:rPr>
            </w:pPr>
            <w:del w:id="209" w:author="Spanish" w:date="2023-11-16T00:07:00Z">
              <w:r w:rsidRPr="00344998" w:rsidDel="00065EFA">
                <w:rPr>
                  <w:rFonts w:asciiTheme="majorBidi" w:hAnsiTheme="majorBidi" w:cstheme="majorBidi"/>
                  <w:b/>
                  <w:bCs/>
                  <w:sz w:val="16"/>
                  <w:szCs w:val="16"/>
                </w:rPr>
                <w:delText>Publicación anticipada de un sistema o</w:delText>
              </w:r>
              <w:r w:rsidRPr="00344998" w:rsidDel="00065EFA">
                <w:rPr>
                  <w:rFonts w:asciiTheme="majorBidi" w:hAnsiTheme="majorBidi" w:cstheme="majorBidi"/>
                  <w:b/>
                  <w:bCs/>
                  <w:sz w:val="16"/>
                  <w:szCs w:val="16"/>
                </w:rPr>
                <w:br/>
                <w:delText xml:space="preserve">una red de satélites no geoestacionarios sujeto a coordinación con arreglo a </w:delText>
              </w:r>
              <w:r w:rsidRPr="00344998" w:rsidDel="00065EFA">
                <w:rPr>
                  <w:rFonts w:asciiTheme="majorBidi" w:hAnsiTheme="majorBidi" w:cstheme="majorBidi"/>
                  <w:b/>
                  <w:bCs/>
                  <w:sz w:val="16"/>
                  <w:szCs w:val="16"/>
                </w:rPr>
                <w:br/>
                <w:delText>la Sección II  del Artículo 9</w:delText>
              </w:r>
            </w:del>
          </w:p>
        </w:tc>
        <w:tc>
          <w:tcPr>
            <w:tcW w:w="799" w:type="dxa"/>
            <w:tcBorders>
              <w:top w:val="single" w:sz="12" w:space="0" w:color="auto"/>
              <w:left w:val="nil"/>
              <w:bottom w:val="single" w:sz="12" w:space="0" w:color="auto"/>
              <w:right w:val="single" w:sz="4" w:space="0" w:color="auto"/>
            </w:tcBorders>
            <w:textDirection w:val="btLr"/>
            <w:vAlign w:val="center"/>
            <w:hideMark/>
          </w:tcPr>
          <w:p w14:paraId="7B56047E" w14:textId="77777777" w:rsidR="00A218D1" w:rsidRPr="00344998" w:rsidRDefault="00A218D1" w:rsidP="001F4D83">
            <w:pPr>
              <w:spacing w:before="0" w:after="40" w:line="160" w:lineRule="exact"/>
              <w:jc w:val="center"/>
              <w:rPr>
                <w:rFonts w:asciiTheme="majorBidi" w:hAnsiTheme="majorBidi" w:cstheme="majorBidi"/>
                <w:b/>
                <w:bCs/>
                <w:sz w:val="16"/>
                <w:szCs w:val="16"/>
              </w:rPr>
            </w:pPr>
            <w:r w:rsidRPr="00344998">
              <w:rPr>
                <w:rFonts w:asciiTheme="majorBidi" w:hAnsiTheme="majorBidi" w:cstheme="majorBidi"/>
                <w:b/>
                <w:bCs/>
                <w:sz w:val="16"/>
                <w:szCs w:val="16"/>
              </w:rPr>
              <w:t>Publicación anticipada de un sistema o</w:t>
            </w:r>
            <w:r w:rsidRPr="00344998">
              <w:rPr>
                <w:rFonts w:asciiTheme="majorBidi" w:hAnsiTheme="majorBidi" w:cstheme="majorBidi"/>
                <w:b/>
                <w:bCs/>
                <w:sz w:val="16"/>
                <w:szCs w:val="16"/>
              </w:rPr>
              <w:br/>
              <w:t xml:space="preserve">una red de satélites no geoestacionarios </w:t>
            </w:r>
            <w:r w:rsidRPr="00344998">
              <w:rPr>
                <w:rFonts w:asciiTheme="majorBidi" w:hAnsiTheme="majorBidi" w:cstheme="majorBidi"/>
                <w:b/>
                <w:bCs/>
                <w:sz w:val="16"/>
                <w:szCs w:val="16"/>
              </w:rPr>
              <w:br/>
              <w:t xml:space="preserve">no sujeto a coordinación con arreglo </w:t>
            </w:r>
            <w:r w:rsidRPr="00344998">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DF745A5" w14:textId="77777777" w:rsidR="00A218D1" w:rsidRPr="00344998" w:rsidRDefault="00A218D1" w:rsidP="001F4D83">
            <w:pPr>
              <w:spacing w:before="0" w:after="40" w:line="160" w:lineRule="exact"/>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Notificación o coordinación de una </w:t>
            </w:r>
            <w:r w:rsidRPr="00344998">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023785C4"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Notificación o coordinación de una </w:t>
            </w:r>
            <w:r w:rsidRPr="00344998">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71353DF"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Notificación o coordinación de un sistema</w:t>
            </w:r>
            <w:r w:rsidRPr="00344998">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B85572D"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Notificación o coordinación de una</w:t>
            </w:r>
            <w:r w:rsidRPr="00344998">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356E1691" w14:textId="77777777" w:rsidR="00A218D1" w:rsidRPr="00344998" w:rsidRDefault="00A218D1" w:rsidP="001F4D83">
            <w:pPr>
              <w:spacing w:before="0" w:line="180" w:lineRule="exact"/>
              <w:jc w:val="center"/>
              <w:rPr>
                <w:rFonts w:asciiTheme="majorBidi" w:hAnsiTheme="majorBidi" w:cstheme="majorBidi"/>
                <w:b/>
                <w:bCs/>
                <w:sz w:val="16"/>
                <w:szCs w:val="16"/>
              </w:rPr>
            </w:pPr>
            <w:r w:rsidRPr="00344998">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B647B83" w14:textId="77777777" w:rsidR="00A218D1" w:rsidRPr="00344998" w:rsidRDefault="00A218D1" w:rsidP="001F4D83">
            <w:pPr>
              <w:spacing w:before="0" w:after="40"/>
              <w:jc w:val="center"/>
              <w:rPr>
                <w:rFonts w:asciiTheme="majorBidi" w:hAnsiTheme="majorBidi" w:cstheme="majorBidi"/>
                <w:b/>
                <w:bCs/>
                <w:sz w:val="16"/>
                <w:szCs w:val="16"/>
              </w:rPr>
            </w:pPr>
            <w:r w:rsidRPr="00344998">
              <w:rPr>
                <w:rFonts w:asciiTheme="majorBidi" w:hAnsiTheme="majorBidi" w:cstheme="majorBidi"/>
                <w:b/>
                <w:bCs/>
                <w:sz w:val="16"/>
                <w:szCs w:val="16"/>
              </w:rPr>
              <w:t xml:space="preserve">Notificación para una red de satélites </w:t>
            </w:r>
            <w:r w:rsidRPr="00344998">
              <w:rPr>
                <w:rFonts w:asciiTheme="majorBidi" w:hAnsiTheme="majorBidi" w:cstheme="majorBidi"/>
                <w:b/>
                <w:bCs/>
                <w:sz w:val="16"/>
                <w:szCs w:val="16"/>
              </w:rPr>
              <w:br/>
              <w:t xml:space="preserve">del servicio fijo por satélite según </w:t>
            </w:r>
            <w:r w:rsidRPr="00344998">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38E32B54" w14:textId="77777777" w:rsidR="00A218D1" w:rsidRPr="00344998" w:rsidRDefault="00A218D1" w:rsidP="001F4D83">
            <w:pPr>
              <w:spacing w:before="0"/>
              <w:jc w:val="center"/>
              <w:rPr>
                <w:rFonts w:asciiTheme="majorBidi" w:hAnsiTheme="majorBidi" w:cstheme="majorBidi"/>
                <w:b/>
                <w:bCs/>
                <w:sz w:val="16"/>
                <w:szCs w:val="16"/>
              </w:rPr>
            </w:pPr>
            <w:r w:rsidRPr="00344998">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E020E14" w14:textId="77777777" w:rsidR="00A218D1" w:rsidRPr="00344998" w:rsidRDefault="00A218D1" w:rsidP="001F4D83">
            <w:pPr>
              <w:spacing w:before="0"/>
              <w:jc w:val="center"/>
              <w:rPr>
                <w:rFonts w:asciiTheme="majorBidi" w:hAnsiTheme="majorBidi" w:cstheme="majorBidi"/>
                <w:b/>
                <w:bCs/>
                <w:sz w:val="16"/>
                <w:szCs w:val="16"/>
              </w:rPr>
            </w:pPr>
            <w:r w:rsidRPr="00344998">
              <w:rPr>
                <w:rFonts w:asciiTheme="majorBidi" w:hAnsiTheme="majorBidi" w:cstheme="majorBidi"/>
                <w:b/>
                <w:bCs/>
                <w:sz w:val="16"/>
                <w:szCs w:val="16"/>
              </w:rPr>
              <w:t>Radioastronomía</w:t>
            </w:r>
          </w:p>
        </w:tc>
      </w:tr>
      <w:tr w:rsidR="00A218D1" w:rsidRPr="00344998" w14:paraId="5FBA0BD3" w14:textId="77777777" w:rsidTr="001F4D83">
        <w:trPr>
          <w:jc w:val="center"/>
        </w:trPr>
        <w:tc>
          <w:tcPr>
            <w:tcW w:w="1178" w:type="dxa"/>
            <w:tcBorders>
              <w:top w:val="single" w:sz="12" w:space="0" w:color="auto"/>
              <w:left w:val="single" w:sz="12" w:space="0" w:color="auto"/>
              <w:bottom w:val="single" w:sz="4" w:space="0" w:color="auto"/>
              <w:right w:val="double" w:sz="6" w:space="0" w:color="auto"/>
            </w:tcBorders>
            <w:hideMark/>
          </w:tcPr>
          <w:p w14:paraId="3400C242"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1C292CCE"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b/>
                <w:bCs/>
                <w:sz w:val="18"/>
                <w:szCs w:val="18"/>
              </w:rPr>
              <w:t>REFERENCIA A LA SECCIÓN ESPECIAL PUBLICADA DE LA CIRCULAR INTERNACIONAL DE INFORMACIÓN SOBRE FRECUENCIAS DE LA OFICINA (véase el Prefacio)</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72A8919B" w14:textId="77777777" w:rsidR="00A218D1" w:rsidRPr="00344998" w:rsidRDefault="00A218D1" w:rsidP="001F4D83">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7E6DF0B" w14:textId="77777777" w:rsidR="00A218D1" w:rsidRPr="00344998" w:rsidRDefault="00A218D1" w:rsidP="001F4D83">
            <w:pPr>
              <w:tabs>
                <w:tab w:val="left" w:pos="720"/>
              </w:tabs>
              <w:overflowPunct/>
              <w:autoSpaceDE/>
              <w:adjustRightInd/>
              <w:spacing w:before="40" w:after="40"/>
              <w:rPr>
                <w:rFonts w:asciiTheme="majorBidi" w:hAnsiTheme="majorBidi" w:cstheme="majorBidi"/>
                <w:b/>
                <w:bCs/>
                <w:sz w:val="18"/>
                <w:szCs w:val="18"/>
                <w:lang w:eastAsia="zh-CN"/>
              </w:rPr>
            </w:pPr>
            <w:r w:rsidRPr="00344998">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F078D06"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 </w:t>
            </w:r>
          </w:p>
        </w:tc>
      </w:tr>
      <w:tr w:rsidR="00A218D1" w:rsidRPr="00344998" w14:paraId="6A9F5296"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7F64862C"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6"/>
                <w:szCs w:val="16"/>
              </w:rPr>
            </w:pPr>
            <w:r w:rsidRPr="00344998">
              <w:rPr>
                <w:rFonts w:asciiTheme="majorBidi" w:hAnsiTheme="majorBidi" w:cstheme="majorBidi"/>
                <w:sz w:val="18"/>
                <w:szCs w:val="18"/>
                <w:lang w:eastAsia="zh-CN"/>
              </w:rPr>
              <w:t>A.13.a</w:t>
            </w:r>
          </w:p>
        </w:tc>
        <w:tc>
          <w:tcPr>
            <w:tcW w:w="8012" w:type="dxa"/>
            <w:tcBorders>
              <w:top w:val="nil"/>
              <w:left w:val="nil"/>
              <w:bottom w:val="single" w:sz="4" w:space="0" w:color="auto"/>
              <w:right w:val="double" w:sz="4" w:space="0" w:color="auto"/>
            </w:tcBorders>
          </w:tcPr>
          <w:p w14:paraId="4E7C5519" w14:textId="77777777" w:rsidR="00A218D1" w:rsidRPr="00344998" w:rsidRDefault="00A218D1" w:rsidP="001F4D83">
            <w:pPr>
              <w:spacing w:before="40" w:after="40"/>
              <w:ind w:left="170"/>
              <w:rPr>
                <w:rFonts w:asciiTheme="majorBidi" w:hAnsiTheme="majorBidi" w:cstheme="majorBidi"/>
                <w:sz w:val="16"/>
                <w:szCs w:val="16"/>
              </w:rPr>
            </w:pPr>
            <w:r w:rsidRPr="00344998">
              <w:rPr>
                <w:sz w:val="18"/>
                <w:szCs w:val="18"/>
              </w:rPr>
              <w:t xml:space="preserve">referencia y número de la información para publicación anticipada, conforme al número </w:t>
            </w:r>
            <w:r w:rsidRPr="00344998">
              <w:rPr>
                <w:b/>
                <w:bCs/>
                <w:sz w:val="18"/>
                <w:szCs w:val="18"/>
              </w:rPr>
              <w:t xml:space="preserve">9.1 </w:t>
            </w:r>
            <w:del w:id="210" w:author="Spanish" w:date="2023-11-16T00:07:00Z">
              <w:r w:rsidRPr="00344998" w:rsidDel="00065EFA">
                <w:rPr>
                  <w:sz w:val="18"/>
                  <w:szCs w:val="18"/>
                </w:rPr>
                <w:delText>ó</w:delText>
              </w:r>
              <w:r w:rsidRPr="00344998" w:rsidDel="00065EFA">
                <w:rPr>
                  <w:b/>
                  <w:bCs/>
                  <w:sz w:val="18"/>
                  <w:szCs w:val="18"/>
                </w:rPr>
                <w:delText xml:space="preserve"> 9.1A</w:delText>
              </w:r>
            </w:del>
          </w:p>
        </w:tc>
        <w:tc>
          <w:tcPr>
            <w:tcW w:w="799" w:type="dxa"/>
            <w:tcBorders>
              <w:top w:val="nil"/>
              <w:left w:val="double" w:sz="4" w:space="0" w:color="auto"/>
              <w:bottom w:val="single" w:sz="4" w:space="0" w:color="auto"/>
              <w:right w:val="single" w:sz="4" w:space="0" w:color="auto"/>
            </w:tcBorders>
            <w:vAlign w:val="center"/>
          </w:tcPr>
          <w:p w14:paraId="12D97787" w14:textId="77777777" w:rsidR="00A218D1" w:rsidRPr="00344998" w:rsidRDefault="00A218D1" w:rsidP="001F4D83">
            <w:pPr>
              <w:spacing w:before="40" w:after="40"/>
              <w:jc w:val="center"/>
              <w:rPr>
                <w:rFonts w:asciiTheme="majorBidi" w:hAnsiTheme="majorBidi" w:cstheme="majorBidi"/>
                <w:sz w:val="16"/>
                <w:szCs w:val="16"/>
              </w:rPr>
            </w:pPr>
            <w:r w:rsidRPr="0034499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BCB288C" w14:textId="77777777" w:rsidR="00A218D1" w:rsidRPr="00344998" w:rsidRDefault="00A218D1" w:rsidP="001F4D83">
            <w:pPr>
              <w:spacing w:before="40" w:after="40"/>
              <w:jc w:val="center"/>
              <w:rPr>
                <w:rFonts w:asciiTheme="majorBidi" w:hAnsiTheme="majorBidi" w:cstheme="majorBidi"/>
                <w:sz w:val="16"/>
                <w:szCs w:val="16"/>
              </w:rPr>
            </w:pPr>
            <w:r w:rsidRPr="0034499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BDF46AB" w14:textId="77777777" w:rsidR="00A218D1" w:rsidRPr="00344998" w:rsidRDefault="00A218D1" w:rsidP="001F4D83">
            <w:pPr>
              <w:spacing w:before="40" w:after="40"/>
              <w:jc w:val="center"/>
              <w:rPr>
                <w:rFonts w:asciiTheme="majorBidi" w:hAnsiTheme="majorBidi" w:cstheme="majorBidi"/>
                <w:sz w:val="16"/>
                <w:szCs w:val="16"/>
              </w:rPr>
            </w:pPr>
            <w:r w:rsidRPr="0034499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FA6F6B9"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353E091"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3DAC77C"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B23AB5A"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2717B3A"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3691509D" w14:textId="77777777" w:rsidR="00A218D1" w:rsidRPr="00344998" w:rsidRDefault="00A218D1" w:rsidP="001F4D83">
            <w:pPr>
              <w:spacing w:before="40" w:after="40"/>
              <w:jc w:val="center"/>
              <w:rPr>
                <w:rFonts w:asciiTheme="majorBidi" w:hAnsiTheme="majorBidi" w:cstheme="majorBidi"/>
                <w:b/>
                <w:bCs/>
                <w:sz w:val="18"/>
                <w:szCs w:val="18"/>
              </w:rPr>
            </w:pPr>
            <w:r w:rsidRPr="00344998">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7FCE6A21" w14:textId="77777777" w:rsidR="00A218D1" w:rsidRPr="00344998" w:rsidRDefault="00A218D1" w:rsidP="001F4D83">
            <w:pPr>
              <w:tabs>
                <w:tab w:val="left" w:pos="720"/>
              </w:tabs>
              <w:overflowPunct/>
              <w:autoSpaceDE/>
              <w:adjustRightInd/>
              <w:spacing w:before="40" w:after="40"/>
              <w:rPr>
                <w:rFonts w:asciiTheme="majorBidi" w:hAnsiTheme="majorBidi" w:cstheme="majorBidi"/>
                <w:sz w:val="18"/>
                <w:szCs w:val="18"/>
                <w:lang w:eastAsia="zh-CN"/>
              </w:rPr>
            </w:pPr>
            <w:r w:rsidRPr="00344998">
              <w:rPr>
                <w:rFonts w:asciiTheme="majorBidi" w:hAnsiTheme="majorBidi" w:cstheme="majorBidi"/>
                <w:sz w:val="18"/>
                <w:szCs w:val="18"/>
                <w:lang w:eastAsia="zh-CN"/>
              </w:rPr>
              <w:t>A.13.a</w:t>
            </w:r>
          </w:p>
        </w:tc>
        <w:tc>
          <w:tcPr>
            <w:tcW w:w="608" w:type="dxa"/>
            <w:tcBorders>
              <w:top w:val="nil"/>
              <w:left w:val="nil"/>
              <w:bottom w:val="single" w:sz="4" w:space="0" w:color="auto"/>
              <w:right w:val="single" w:sz="12" w:space="0" w:color="auto"/>
            </w:tcBorders>
            <w:vAlign w:val="center"/>
          </w:tcPr>
          <w:p w14:paraId="2CCA5EB0" w14:textId="77777777" w:rsidR="00A218D1" w:rsidRPr="00344998" w:rsidRDefault="00A218D1" w:rsidP="001F4D83">
            <w:pPr>
              <w:spacing w:before="40" w:after="40"/>
              <w:jc w:val="center"/>
              <w:rPr>
                <w:rFonts w:asciiTheme="majorBidi" w:hAnsiTheme="majorBidi" w:cstheme="majorBidi"/>
                <w:b/>
                <w:bCs/>
                <w:sz w:val="18"/>
                <w:szCs w:val="18"/>
              </w:rPr>
            </w:pPr>
          </w:p>
        </w:tc>
      </w:tr>
    </w:tbl>
    <w:p w14:paraId="7D303DB9" w14:textId="77777777" w:rsidR="00A218D1" w:rsidRPr="00344998" w:rsidRDefault="00A218D1" w:rsidP="00A218D1">
      <w:pPr>
        <w:rPr>
          <w:lang w:eastAsia="zh-CN"/>
        </w:rPr>
      </w:pPr>
    </w:p>
    <w:p w14:paraId="3EBCDE5D" w14:textId="77777777" w:rsidR="00A218D1" w:rsidRPr="00344998" w:rsidRDefault="00A218D1" w:rsidP="00A218D1">
      <w:pPr>
        <w:sectPr w:rsidR="00A218D1" w:rsidRPr="00344998" w:rsidSect="00B06119">
          <w:headerReference w:type="default" r:id="rId38"/>
          <w:footerReference w:type="even" r:id="rId39"/>
          <w:footerReference w:type="default" r:id="rId40"/>
          <w:footerReference w:type="first" r:id="rId41"/>
          <w:pgSz w:w="23808" w:h="16840" w:orient="landscape" w:code="9"/>
          <w:pgMar w:top="1418" w:right="1134" w:bottom="1134" w:left="1134" w:header="567" w:footer="567" w:gutter="0"/>
          <w:cols w:space="720"/>
          <w:docGrid w:linePitch="326"/>
        </w:sectPr>
      </w:pPr>
    </w:p>
    <w:p w14:paraId="6EAB6EDF" w14:textId="77777777" w:rsidR="00A218D1" w:rsidRPr="00344998" w:rsidRDefault="00A218D1" w:rsidP="00A218D1">
      <w:pPr>
        <w:pStyle w:val="AppendixNo"/>
      </w:pPr>
      <w:r w:rsidRPr="00344998">
        <w:lastRenderedPageBreak/>
        <w:t xml:space="preserve">APÉNDICE </w:t>
      </w:r>
      <w:r w:rsidRPr="00344998">
        <w:rPr>
          <w:rStyle w:val="href"/>
        </w:rPr>
        <w:t>5</w:t>
      </w:r>
      <w:r w:rsidRPr="00344998">
        <w:t xml:space="preserve"> (REV.CMR</w:t>
      </w:r>
      <w:r w:rsidRPr="00344998">
        <w:noBreakHyphen/>
        <w:t>19)</w:t>
      </w:r>
    </w:p>
    <w:p w14:paraId="41C96017" w14:textId="77777777" w:rsidR="00A218D1" w:rsidRPr="00344998" w:rsidRDefault="00A218D1" w:rsidP="00A218D1">
      <w:pPr>
        <w:pStyle w:val="Appendixtitle"/>
        <w:spacing w:before="0" w:after="0"/>
      </w:pPr>
      <w:r w:rsidRPr="00344998">
        <w:t>Identificación de las administraciones con las que ha de efectuarse</w:t>
      </w:r>
      <w:r w:rsidRPr="00344998">
        <w:br/>
        <w:t>una coordinación o cuyo acuerdo se ha de obtener</w:t>
      </w:r>
      <w:r w:rsidRPr="00344998">
        <w:br/>
        <w:t>a tenor de las disposiciones del Artículo  9</w:t>
      </w:r>
    </w:p>
    <w:p w14:paraId="65782E97" w14:textId="77777777" w:rsidR="00A218D1" w:rsidRPr="00344998" w:rsidRDefault="00A218D1" w:rsidP="00A218D1">
      <w:pPr>
        <w:rPr>
          <w:rStyle w:val="Appdef"/>
          <w:bCs/>
        </w:rPr>
      </w:pPr>
      <w:r w:rsidRPr="00344998">
        <w:rPr>
          <w:rStyle w:val="Appdef"/>
          <w:bCs/>
        </w:rPr>
        <w:t>MOD</w:t>
      </w:r>
    </w:p>
    <w:p w14:paraId="4EA047B2" w14:textId="77777777" w:rsidR="00A218D1" w:rsidRPr="00344998" w:rsidRDefault="00A218D1" w:rsidP="00A218D1">
      <w:pPr>
        <w:jc w:val="both"/>
      </w:pPr>
      <w:r w:rsidRPr="00344998">
        <w:rPr>
          <w:rStyle w:val="Appdef"/>
          <w:bCs/>
        </w:rPr>
        <w:t>1</w:t>
      </w:r>
      <w:r w:rsidRPr="00344998">
        <w:tab/>
        <w:t>A los efectos de la coordinación con arreglo al Artículo </w:t>
      </w:r>
      <w:r w:rsidRPr="00344998">
        <w:rPr>
          <w:rStyle w:val="Artref"/>
          <w:b/>
          <w:color w:val="000000"/>
        </w:rPr>
        <w:t>9</w:t>
      </w:r>
      <w:r w:rsidRPr="00344998">
        <w:t>, salvo en el caso indicado en el número </w:t>
      </w:r>
      <w:r w:rsidRPr="00344998">
        <w:rPr>
          <w:rStyle w:val="Artref"/>
          <w:b/>
          <w:color w:val="000000"/>
        </w:rPr>
        <w:t>9.21</w:t>
      </w:r>
      <w:r w:rsidRPr="00344998">
        <w:t>, y para la identificación de las administraciones con las que ha de efectuarse una coordinación, las asignaciones de frecuencia que han de tomarse en consideración son las que se encuentran en la misma banda de frecuencias que la asignación planificada, pertenecientes al mismo servicio o a otro servicio al que la banda de frecuencias está atribuida con igualdad de derechos o con categoría superior</w:t>
      </w:r>
      <w:r w:rsidRPr="00344998">
        <w:rPr>
          <w:rStyle w:val="FootnoteReference"/>
        </w:rPr>
        <w:footnoteReference w:customMarkFollows="1" w:id="5"/>
        <w:t>1</w:t>
      </w:r>
      <w:r w:rsidRPr="00344998">
        <w:t>, que pudieran afectar o ser afectadas, según proceda, y que:</w:t>
      </w:r>
      <w:r w:rsidRPr="00344998">
        <w:rPr>
          <w:sz w:val="16"/>
        </w:rPr>
        <w:t xml:space="preserve">      (CMR-15)</w:t>
      </w:r>
    </w:p>
    <w:p w14:paraId="75EB66A1" w14:textId="77777777" w:rsidR="00A218D1" w:rsidRPr="00344998" w:rsidRDefault="00A218D1" w:rsidP="00A218D1">
      <w:pPr>
        <w:pStyle w:val="enumlev1"/>
        <w:jc w:val="both"/>
      </w:pPr>
      <w:r w:rsidRPr="00344998">
        <w:rPr>
          <w:i/>
        </w:rPr>
        <w:t>a)</w:t>
      </w:r>
      <w:r w:rsidRPr="00344998">
        <w:tab/>
        <w:t xml:space="preserve">son conformes al número </w:t>
      </w:r>
      <w:r w:rsidRPr="00344998">
        <w:rPr>
          <w:rStyle w:val="Artref"/>
          <w:b/>
          <w:color w:val="000000"/>
        </w:rPr>
        <w:t>11.31</w:t>
      </w:r>
      <w:r w:rsidRPr="00344998">
        <w:rPr>
          <w:rStyle w:val="FootnoteReference"/>
        </w:rPr>
        <w:footnoteReference w:customMarkFollows="1" w:id="6"/>
        <w:t>2</w:t>
      </w:r>
      <w:r w:rsidRPr="00344998">
        <w:t>; y</w:t>
      </w:r>
    </w:p>
    <w:p w14:paraId="62CD2F10" w14:textId="77777777" w:rsidR="00A218D1" w:rsidRPr="00344998" w:rsidRDefault="00A218D1" w:rsidP="00A218D1">
      <w:pPr>
        <w:pStyle w:val="enumlev1"/>
        <w:jc w:val="both"/>
      </w:pPr>
      <w:r w:rsidRPr="00344998">
        <w:rPr>
          <w:i/>
        </w:rPr>
        <w:t>b)</w:t>
      </w:r>
      <w:r w:rsidRPr="00344998">
        <w:tab/>
        <w:t>están inscritas en el Registro Internacional de Frecuencias (Registro) con una conclusión favorable con respecto al número </w:t>
      </w:r>
      <w:r w:rsidRPr="00344998">
        <w:rPr>
          <w:rStyle w:val="Artref"/>
          <w:b/>
          <w:color w:val="000000"/>
        </w:rPr>
        <w:t>11.32</w:t>
      </w:r>
      <w:r w:rsidRPr="00344998">
        <w:t>; o</w:t>
      </w:r>
    </w:p>
    <w:p w14:paraId="74936D53" w14:textId="77777777" w:rsidR="00A218D1" w:rsidRPr="00344998" w:rsidRDefault="00A218D1" w:rsidP="00A218D1">
      <w:pPr>
        <w:pStyle w:val="enumlev1"/>
        <w:jc w:val="both"/>
      </w:pPr>
      <w:r w:rsidRPr="00344998">
        <w:rPr>
          <w:i/>
        </w:rPr>
        <w:t>c)</w:t>
      </w:r>
      <w:r w:rsidRPr="00344998">
        <w:tab/>
        <w:t>están inscritas en el Registro con una conclusión desfavorable con respecto al número </w:t>
      </w:r>
      <w:r w:rsidRPr="00344998">
        <w:rPr>
          <w:rStyle w:val="Artref"/>
          <w:b/>
          <w:color w:val="000000"/>
        </w:rPr>
        <w:t>11.32</w:t>
      </w:r>
      <w:r w:rsidRPr="00344998">
        <w:t xml:space="preserve"> y una conclusión favorable con respecto al número </w:t>
      </w:r>
      <w:r w:rsidRPr="00344998">
        <w:rPr>
          <w:rStyle w:val="Artref"/>
          <w:b/>
          <w:color w:val="000000"/>
        </w:rPr>
        <w:t>11.32A</w:t>
      </w:r>
      <w:r w:rsidRPr="00344998">
        <w:t xml:space="preserve"> o al número </w:t>
      </w:r>
      <w:r w:rsidRPr="00344998">
        <w:rPr>
          <w:rStyle w:val="Artref"/>
          <w:b/>
          <w:color w:val="000000"/>
        </w:rPr>
        <w:t>11.33</w:t>
      </w:r>
      <w:r w:rsidRPr="00344998">
        <w:t xml:space="preserve">, según proceda; o </w:t>
      </w:r>
    </w:p>
    <w:p w14:paraId="56D5F44C" w14:textId="77777777" w:rsidR="00A218D1" w:rsidRPr="00344998" w:rsidRDefault="00A218D1" w:rsidP="00A218D1">
      <w:pPr>
        <w:pStyle w:val="enumlev1"/>
        <w:jc w:val="both"/>
      </w:pPr>
      <w:proofErr w:type="spellStart"/>
      <w:r w:rsidRPr="00344998">
        <w:rPr>
          <w:i/>
          <w:iCs/>
        </w:rPr>
        <w:t>cbis</w:t>
      </w:r>
      <w:proofErr w:type="spellEnd"/>
      <w:r w:rsidRPr="00344998">
        <w:rPr>
          <w:i/>
          <w:iCs/>
        </w:rPr>
        <w:t>)</w:t>
      </w:r>
      <w:r w:rsidRPr="00344998">
        <w:rPr>
          <w:i/>
          <w:iCs/>
        </w:rPr>
        <w:tab/>
      </w:r>
      <w:r w:rsidRPr="00344998">
        <w:t>están inscritas en el Registro de acuerdo con el número </w:t>
      </w:r>
      <w:r w:rsidRPr="00344998">
        <w:rPr>
          <w:rStyle w:val="Artref"/>
          <w:b/>
          <w:bCs/>
          <w:color w:val="000000"/>
        </w:rPr>
        <w:t>11.41</w:t>
      </w:r>
      <w:r w:rsidRPr="00344998">
        <w:t>; o</w:t>
      </w:r>
      <w:r w:rsidRPr="00344998">
        <w:rPr>
          <w:sz w:val="16"/>
        </w:rPr>
        <w:t>     (CMR-03)</w:t>
      </w:r>
    </w:p>
    <w:p w14:paraId="6909FE38" w14:textId="77777777" w:rsidR="00A218D1" w:rsidRPr="00344998" w:rsidRDefault="00A218D1" w:rsidP="00A218D1">
      <w:pPr>
        <w:pStyle w:val="enumlev1"/>
        <w:jc w:val="both"/>
      </w:pPr>
      <w:r w:rsidRPr="00344998">
        <w:rPr>
          <w:i/>
        </w:rPr>
        <w:t>d)</w:t>
      </w:r>
      <w:r w:rsidRPr="00344998">
        <w:tab/>
        <w:t>han sido coordinadas según las disposiciones del Artículo </w:t>
      </w:r>
      <w:r w:rsidRPr="00344998">
        <w:rPr>
          <w:rStyle w:val="Artref"/>
          <w:b/>
          <w:color w:val="000000"/>
        </w:rPr>
        <w:t>9</w:t>
      </w:r>
      <w:r w:rsidRPr="00344998">
        <w:t>; o</w:t>
      </w:r>
    </w:p>
    <w:p w14:paraId="3F6A98CA" w14:textId="77777777" w:rsidR="00A218D1" w:rsidRPr="00344998" w:rsidRDefault="00A218D1" w:rsidP="00A218D1">
      <w:pPr>
        <w:pStyle w:val="enumlev1"/>
        <w:jc w:val="both"/>
      </w:pPr>
      <w:r w:rsidRPr="00344998">
        <w:rPr>
          <w:i/>
          <w:iCs/>
        </w:rPr>
        <w:t>e)</w:t>
      </w:r>
      <w:r w:rsidRPr="00344998">
        <w:tab/>
        <w:t>se incluyen en el procedimiento de coordinación con efecto a partir de la fecha de recepción</w:t>
      </w:r>
      <w:del w:id="211" w:author="Spanish" w:date="2023-11-16T00:10:00Z">
        <w:r w:rsidRPr="00344998" w:rsidDel="0077727F">
          <w:rPr>
            <w:rStyle w:val="FootnoteReference"/>
          </w:rPr>
          <w:footnoteReference w:customMarkFollows="1" w:id="7"/>
          <w:delText>3</w:delText>
        </w:r>
        <w:r w:rsidRPr="00344998" w:rsidDel="0077727F">
          <w:delText xml:space="preserve"> </w:delText>
        </w:r>
      </w:del>
      <w:ins w:id="214" w:author="Spanish" w:date="2023-11-16T00:10:00Z">
        <w:r w:rsidRPr="00344998">
          <w:t xml:space="preserve"> </w:t>
        </w:r>
      </w:ins>
      <w:r w:rsidRPr="00344998">
        <w:t>por la Oficina de Radiocomunicaciones, de acuerdo con el número </w:t>
      </w:r>
      <w:r w:rsidRPr="00344998">
        <w:rPr>
          <w:rStyle w:val="Artref"/>
          <w:b/>
          <w:bCs/>
          <w:color w:val="000000"/>
        </w:rPr>
        <w:t>9.34</w:t>
      </w:r>
      <w:r w:rsidRPr="00344998">
        <w:t>, de las características especificadas en el Apéndice </w:t>
      </w:r>
      <w:r w:rsidRPr="00344998">
        <w:rPr>
          <w:rStyle w:val="Appref"/>
          <w:b/>
          <w:color w:val="000000"/>
        </w:rPr>
        <w:t>4</w:t>
      </w:r>
      <w:r w:rsidRPr="00344998">
        <w:t xml:space="preserve"> como obligatorias o necesarias, o desde la fecha del despacho, de conformidad con el número </w:t>
      </w:r>
      <w:r w:rsidRPr="00344998">
        <w:rPr>
          <w:rStyle w:val="Artref"/>
          <w:b/>
          <w:color w:val="000000"/>
        </w:rPr>
        <w:t>9.29</w:t>
      </w:r>
      <w:r w:rsidRPr="00344998">
        <w:t xml:space="preserve"> de la información correspondiente indicada en el Apéndice </w:t>
      </w:r>
      <w:r w:rsidRPr="00344998">
        <w:rPr>
          <w:rStyle w:val="Appref"/>
          <w:b/>
          <w:color w:val="000000"/>
        </w:rPr>
        <w:t>4</w:t>
      </w:r>
      <w:r w:rsidRPr="00344998">
        <w:t>; o</w:t>
      </w:r>
      <w:r w:rsidRPr="00344998">
        <w:rPr>
          <w:sz w:val="16"/>
        </w:rPr>
        <w:t>     (CMR-</w:t>
      </w:r>
      <w:del w:id="215" w:author="Spanish" w:date="2023-11-16T00:09:00Z">
        <w:r w:rsidRPr="00344998" w:rsidDel="0077727F">
          <w:rPr>
            <w:sz w:val="16"/>
          </w:rPr>
          <w:delText>15</w:delText>
        </w:r>
      </w:del>
      <w:ins w:id="216" w:author="Spanish" w:date="2023-11-16T00:09:00Z">
        <w:r w:rsidRPr="00344998">
          <w:rPr>
            <w:sz w:val="16"/>
          </w:rPr>
          <w:t>23</w:t>
        </w:r>
      </w:ins>
      <w:r w:rsidRPr="00344998">
        <w:rPr>
          <w:sz w:val="16"/>
        </w:rPr>
        <w:t>)</w:t>
      </w:r>
    </w:p>
    <w:p w14:paraId="77744D2E" w14:textId="77777777" w:rsidR="00A218D1" w:rsidRPr="00344998" w:rsidRDefault="00A218D1" w:rsidP="00A218D1">
      <w:pPr>
        <w:pStyle w:val="enumlev1"/>
        <w:jc w:val="both"/>
      </w:pPr>
      <w:r w:rsidRPr="00344998">
        <w:rPr>
          <w:i/>
        </w:rPr>
        <w:t>f)</w:t>
      </w:r>
      <w:r w:rsidRPr="00344998">
        <w:tab/>
        <w:t>cuando proceda, de conformidad con un Plan mundial o regional de adjudicación o asignación de frecuencias y sus disposiciones asociadas;</w:t>
      </w:r>
    </w:p>
    <w:p w14:paraId="43C1C8B5" w14:textId="77777777" w:rsidR="00A218D1" w:rsidRPr="00344998" w:rsidRDefault="00A218D1" w:rsidP="00A218D1">
      <w:pPr>
        <w:pStyle w:val="enumlev1"/>
        <w:jc w:val="both"/>
        <w:rPr>
          <w:rStyle w:val="Appdef"/>
          <w:b w:val="0"/>
          <w:sz w:val="16"/>
        </w:rPr>
      </w:pPr>
      <w:r w:rsidRPr="00344998">
        <w:rPr>
          <w:i/>
        </w:rPr>
        <w:t>g)</w:t>
      </w:r>
      <w:r w:rsidRPr="00344998">
        <w:tab/>
        <w:t>corresponden a estaciones de radiocomunicación terrenal o a estaciones terrenas que funcionan en el sentido de transmisión opuesto</w:t>
      </w:r>
      <w:r w:rsidRPr="00344998">
        <w:rPr>
          <w:rStyle w:val="FootnoteReference"/>
        </w:rPr>
        <w:footnoteReference w:customMarkFollows="1" w:id="8"/>
        <w:t>4</w:t>
      </w:r>
      <w:r w:rsidRPr="00344998">
        <w:t xml:space="preserve"> y que además funcionan de acuerdo con el presente Reglamento o que funcionarán antes de la fecha de puesta en servicio de la asignación a la estación terrena o dentro de los tres próximos años a partir de la fecha de envío de los datos de coordinación de conformidad con el número </w:t>
      </w:r>
      <w:r w:rsidRPr="00344998">
        <w:rPr>
          <w:rStyle w:val="Artref"/>
          <w:b/>
          <w:bCs/>
          <w:color w:val="000000"/>
        </w:rPr>
        <w:t>9.29</w:t>
      </w:r>
      <w:r w:rsidRPr="00344998">
        <w:t xml:space="preserve">, considerándose </w:t>
      </w:r>
      <w:r w:rsidRPr="00344998">
        <w:lastRenderedPageBreak/>
        <w:t>el plazo que sea mayor, o a partir de la fecha de publicación mencionada en el número </w:t>
      </w:r>
      <w:r w:rsidRPr="00344998">
        <w:rPr>
          <w:rStyle w:val="Artref"/>
          <w:b/>
          <w:color w:val="000000"/>
        </w:rPr>
        <w:t>9.38</w:t>
      </w:r>
      <w:r w:rsidRPr="00344998">
        <w:t>, según proceda.</w:t>
      </w:r>
      <w:r w:rsidRPr="00344998">
        <w:rPr>
          <w:sz w:val="16"/>
          <w:szCs w:val="16"/>
        </w:rPr>
        <w:t>     </w:t>
      </w:r>
      <w:r w:rsidRPr="00344998">
        <w:rPr>
          <w:sz w:val="16"/>
        </w:rPr>
        <w:t>(CMR</w:t>
      </w:r>
      <w:r w:rsidRPr="00344998">
        <w:rPr>
          <w:sz w:val="16"/>
        </w:rPr>
        <w:noBreakHyphen/>
        <w:t>2000)</w:t>
      </w:r>
    </w:p>
    <w:p w14:paraId="7C3DB047" w14:textId="77777777" w:rsidR="00A218D1" w:rsidRPr="00344998" w:rsidRDefault="00A218D1" w:rsidP="00A218D1">
      <w:pPr>
        <w:pStyle w:val="ResNo"/>
      </w:pPr>
      <w:r w:rsidRPr="00344998">
        <w:rPr>
          <w:caps w:val="0"/>
        </w:rPr>
        <w:t xml:space="preserve">RESOLUCIÓN </w:t>
      </w:r>
      <w:r w:rsidRPr="00344998">
        <w:rPr>
          <w:rStyle w:val="href"/>
          <w:caps w:val="0"/>
        </w:rPr>
        <w:t>49</w:t>
      </w:r>
      <w:r w:rsidRPr="00344998">
        <w:rPr>
          <w:rStyle w:val="FootnoteReference"/>
          <w:caps w:val="0"/>
        </w:rPr>
        <w:t>1</w:t>
      </w:r>
      <w:r w:rsidRPr="00344998">
        <w:rPr>
          <w:caps w:val="0"/>
        </w:rPr>
        <w:t xml:space="preserve"> (REV.CMR-</w:t>
      </w:r>
      <w:del w:id="217" w:author="Spanish" w:date="2023-11-16T00:11:00Z">
        <w:r w:rsidRPr="00344998" w:rsidDel="0077727F">
          <w:rPr>
            <w:caps w:val="0"/>
          </w:rPr>
          <w:delText>19</w:delText>
        </w:r>
      </w:del>
      <w:ins w:id="218" w:author="Spanish" w:date="2023-11-16T00:11:00Z">
        <w:r w:rsidRPr="00344998">
          <w:rPr>
            <w:caps w:val="0"/>
          </w:rPr>
          <w:t>23</w:t>
        </w:r>
      </w:ins>
      <w:r w:rsidRPr="00344998">
        <w:rPr>
          <w:caps w:val="0"/>
        </w:rPr>
        <w:t>)</w:t>
      </w:r>
    </w:p>
    <w:p w14:paraId="65A07C8A" w14:textId="77777777" w:rsidR="00A218D1" w:rsidRPr="00344998" w:rsidRDefault="00A218D1" w:rsidP="00A218D1">
      <w:pPr>
        <w:pStyle w:val="Restitle"/>
        <w:keepNext w:val="0"/>
      </w:pPr>
      <w:r w:rsidRPr="00344998">
        <w:t>Debida diligencia administrativa aplicable a ciertos servicios</w:t>
      </w:r>
      <w:r w:rsidRPr="00344998">
        <w:br/>
        <w:t>de radiocomunicaciones por satélite</w:t>
      </w:r>
    </w:p>
    <w:p w14:paraId="58D6B7F0" w14:textId="77777777" w:rsidR="00A218D1" w:rsidRPr="00344998" w:rsidRDefault="00A218D1" w:rsidP="00A218D1">
      <w:pPr>
        <w:pStyle w:val="Normalaftertitle"/>
      </w:pPr>
      <w:r w:rsidRPr="00344998">
        <w:t>La Conferencia Mundial de Radiocomunicaciones (</w:t>
      </w:r>
      <w:del w:id="219" w:author="Spanish" w:date="2023-11-16T00:11:00Z">
        <w:r w:rsidRPr="00344998" w:rsidDel="0077727F">
          <w:delText>Sharm el-Sheikh</w:delText>
        </w:r>
      </w:del>
      <w:ins w:id="220" w:author="Spanish" w:date="2023-11-16T00:11:00Z">
        <w:r w:rsidRPr="00344998">
          <w:t>Dubái</w:t>
        </w:r>
      </w:ins>
      <w:r w:rsidRPr="00344998">
        <w:t xml:space="preserve">, </w:t>
      </w:r>
      <w:del w:id="221" w:author="Spanish" w:date="2023-11-16T00:11:00Z">
        <w:r w:rsidRPr="00344998" w:rsidDel="0077727F">
          <w:delText>2019</w:delText>
        </w:r>
      </w:del>
      <w:ins w:id="222" w:author="Spanish" w:date="2023-11-16T00:11:00Z">
        <w:r w:rsidRPr="00344998">
          <w:t>2023</w:t>
        </w:r>
      </w:ins>
      <w:r w:rsidRPr="00344998">
        <w:t>),</w:t>
      </w:r>
    </w:p>
    <w:p w14:paraId="405B4B0E" w14:textId="77777777" w:rsidR="00A218D1" w:rsidRPr="00344998" w:rsidRDefault="00A218D1" w:rsidP="00A218D1">
      <w:r w:rsidRPr="00344998">
        <w:t>…</w:t>
      </w:r>
    </w:p>
    <w:p w14:paraId="095B1BE6" w14:textId="77777777" w:rsidR="00A218D1" w:rsidRPr="00344998" w:rsidRDefault="00A218D1" w:rsidP="00A218D1">
      <w:pPr>
        <w:pStyle w:val="Call"/>
      </w:pPr>
      <w:r w:rsidRPr="00344998">
        <w:t>resuelve</w:t>
      </w:r>
    </w:p>
    <w:p w14:paraId="074A08CC" w14:textId="77777777" w:rsidR="00A218D1" w:rsidRPr="00344998" w:rsidRDefault="00A218D1" w:rsidP="00A218D1">
      <w:r w:rsidRPr="00344998">
        <w:t xml:space="preserve">que el procedimiento de debida diligencia administrativa descrito en el Anexo 1 a la presente Resolución se aplique a las redes o sistemas de satélites del servicio fijo por satélite, del servicio móvil por satélite o del servicio de radiodifusión por satélite respecto de los cuales se haya recibido la </w:t>
      </w:r>
      <w:del w:id="223" w:author="Spanish" w:date="2023-11-16T00:12:00Z">
        <w:r w:rsidRPr="00344998" w:rsidDel="0077727F">
          <w:delText xml:space="preserve">información para la publicación anticipada </w:delText>
        </w:r>
      </w:del>
      <w:ins w:id="224" w:author="Spanish" w:date="2023-11-16T00:12:00Z">
        <w:r w:rsidRPr="00344998">
          <w:t xml:space="preserve">solicitud de coordinación </w:t>
        </w:r>
      </w:ins>
      <w:r w:rsidRPr="00344998">
        <w:t xml:space="preserve">de acuerdo con </w:t>
      </w:r>
      <w:del w:id="225" w:author="Spanish" w:date="2023-11-16T00:13:00Z">
        <w:r w:rsidRPr="00344998" w:rsidDel="0077727F">
          <w:delText xml:space="preserve">los </w:delText>
        </w:r>
      </w:del>
      <w:ins w:id="226" w:author="Spanish" w:date="2023-11-16T00:13:00Z">
        <w:r w:rsidRPr="00344998">
          <w:t xml:space="preserve">el </w:t>
        </w:r>
      </w:ins>
      <w:r w:rsidRPr="00344998">
        <w:t>número</w:t>
      </w:r>
      <w:del w:id="227" w:author="Spanish" w:date="2023-11-16T00:13:00Z">
        <w:r w:rsidRPr="00344998" w:rsidDel="0077727F">
          <w:delText>s</w:delText>
        </w:r>
      </w:del>
      <w:r w:rsidRPr="00344998">
        <w:t xml:space="preserve"> </w:t>
      </w:r>
      <w:del w:id="228" w:author="Spanish" w:date="2023-11-16T00:12:00Z">
        <w:r w:rsidRPr="00344998" w:rsidDel="0077727F">
          <w:rPr>
            <w:b/>
          </w:rPr>
          <w:delText>9.1A</w:delText>
        </w:r>
      </w:del>
      <w:ins w:id="229" w:author="Spanish" w:date="2023-11-16T00:12:00Z">
        <w:r w:rsidRPr="00344998">
          <w:rPr>
            <w:b/>
          </w:rPr>
          <w:t>ª9.30</w:t>
        </w:r>
      </w:ins>
      <w:del w:id="230" w:author="Spanish" w:date="2023-11-16T00:13:00Z">
        <w:r w:rsidRPr="00344998" w:rsidDel="0077727F">
          <w:delText xml:space="preserve"> o </w:delText>
        </w:r>
        <w:r w:rsidRPr="00344998" w:rsidDel="0077727F">
          <w:rPr>
            <w:rStyle w:val="Artref"/>
            <w:b/>
          </w:rPr>
          <w:delText>9.2B</w:delText>
        </w:r>
      </w:del>
      <w:r w:rsidRPr="00344998">
        <w:t>, o bien la solicitud de modificación del Plan de la Región 2 con arreglo al § 4.2.1 </w:t>
      </w:r>
      <w:r w:rsidRPr="00344998">
        <w:rPr>
          <w:i/>
        </w:rPr>
        <w:t xml:space="preserve">b) </w:t>
      </w:r>
      <w:r w:rsidRPr="00344998">
        <w:t>del Artículo 4 de los Apéndices </w:t>
      </w:r>
      <w:r w:rsidRPr="00344998">
        <w:rPr>
          <w:rStyle w:val="Appref"/>
          <w:b/>
        </w:rPr>
        <w:t>30</w:t>
      </w:r>
      <w:r w:rsidRPr="00344998">
        <w:t xml:space="preserve"> y </w:t>
      </w:r>
      <w:r w:rsidRPr="00344998">
        <w:rPr>
          <w:rStyle w:val="Appref"/>
          <w:b/>
        </w:rPr>
        <w:t>30A</w:t>
      </w:r>
      <w:r w:rsidRPr="00344998">
        <w:t xml:space="preserve"> que entrañen la adición de nuevas frecuencias o posiciones orbitales, o bien la solicitud de modificación del Plan de la Región 2 a tenor del § 4.2.1 </w:t>
      </w:r>
      <w:r w:rsidRPr="00344998">
        <w:rPr>
          <w:i/>
        </w:rPr>
        <w:t>a)</w:t>
      </w:r>
      <w:r w:rsidRPr="00344998">
        <w:t xml:space="preserve"> del Artículo 4 de los Apéndices </w:t>
      </w:r>
      <w:r w:rsidRPr="00344998">
        <w:rPr>
          <w:rStyle w:val="Appref"/>
          <w:b/>
        </w:rPr>
        <w:t>30</w:t>
      </w:r>
      <w:r w:rsidRPr="00344998">
        <w:t xml:space="preserve"> y </w:t>
      </w:r>
      <w:r w:rsidRPr="00344998">
        <w:rPr>
          <w:rStyle w:val="Appref"/>
          <w:b/>
        </w:rPr>
        <w:t>30A</w:t>
      </w:r>
      <w:r w:rsidRPr="00344998">
        <w:t xml:space="preserve"> que amplíe la zona de servicio a otro país o países, además de la zona de servicio existente, o bien la solicitud de utilizaciones adicionales en las Regiones 1 y 3 con arreglo al § 4.1 del Artículo 4 de los Apéndices </w:t>
      </w:r>
      <w:r w:rsidRPr="00344998">
        <w:rPr>
          <w:rStyle w:val="Appref"/>
          <w:b/>
        </w:rPr>
        <w:t>30</w:t>
      </w:r>
      <w:r w:rsidRPr="00344998">
        <w:t xml:space="preserve"> y </w:t>
      </w:r>
      <w:r w:rsidRPr="00344998">
        <w:rPr>
          <w:rStyle w:val="Appref"/>
          <w:b/>
        </w:rPr>
        <w:t>30A</w:t>
      </w:r>
      <w:r w:rsidRPr="00344998">
        <w:t xml:space="preserve">, o bien la comunicación con arreglo al Apéndice </w:t>
      </w:r>
      <w:r w:rsidRPr="00344998">
        <w:rPr>
          <w:b/>
          <w:bCs/>
        </w:rPr>
        <w:t>30B</w:t>
      </w:r>
      <w:r w:rsidRPr="00344998">
        <w:t>, con la excepción de las notificaciones de los nuevos Estados Miembros que tratan de obtener sus respectivas adjudicaciones nacionales</w:t>
      </w:r>
      <w:r w:rsidRPr="00344998">
        <w:rPr>
          <w:rStyle w:val="FootnoteReference"/>
        </w:rPr>
        <w:footnoteReference w:customMarkFollows="1" w:id="9"/>
        <w:t>2</w:t>
      </w:r>
      <w:r w:rsidRPr="00344998">
        <w:t xml:space="preserve"> para su inscripción en el Plan del Apéndice </w:t>
      </w:r>
      <w:r w:rsidRPr="00344998">
        <w:rPr>
          <w:b/>
        </w:rPr>
        <w:t>30B</w:t>
      </w:r>
      <w:r w:rsidRPr="00344998">
        <w:t>,</w:t>
      </w:r>
    </w:p>
    <w:p w14:paraId="3E401D1A" w14:textId="77777777" w:rsidR="00A218D1" w:rsidRPr="00344998" w:rsidRDefault="00A218D1" w:rsidP="00A218D1">
      <w:r w:rsidRPr="00344998">
        <w:t>…</w:t>
      </w:r>
    </w:p>
    <w:p w14:paraId="3CA9419E" w14:textId="77777777" w:rsidR="00A218D1" w:rsidRPr="00344998" w:rsidRDefault="00A218D1" w:rsidP="00A218D1">
      <w:pPr>
        <w:pStyle w:val="AnnexNo"/>
      </w:pPr>
      <w:r w:rsidRPr="00344998">
        <w:t>ANEXO 1 A LA RESOLUCIÓN 49 (REV.CMR-</w:t>
      </w:r>
      <w:del w:id="231" w:author="Spanish" w:date="2023-11-16T00:13:00Z">
        <w:r w:rsidRPr="00344998" w:rsidDel="0077727F">
          <w:delText>19</w:delText>
        </w:r>
      </w:del>
      <w:ins w:id="232" w:author="Spanish" w:date="2023-11-16T00:13:00Z">
        <w:r w:rsidRPr="00344998">
          <w:t>23</w:t>
        </w:r>
      </w:ins>
      <w:r w:rsidRPr="00344998">
        <w:t>)</w:t>
      </w:r>
    </w:p>
    <w:p w14:paraId="444715B4" w14:textId="77777777" w:rsidR="00A218D1" w:rsidRPr="00344998" w:rsidRDefault="00A218D1" w:rsidP="00A218D1">
      <w:pPr>
        <w:tabs>
          <w:tab w:val="clear" w:pos="1134"/>
          <w:tab w:val="clear" w:pos="1871"/>
          <w:tab w:val="clear" w:pos="2268"/>
        </w:tabs>
        <w:overflowPunct/>
        <w:autoSpaceDE/>
        <w:autoSpaceDN/>
        <w:adjustRightInd/>
        <w:spacing w:before="0"/>
        <w:textAlignment w:val="auto"/>
      </w:pPr>
      <w:r w:rsidRPr="00344998">
        <w:t>…</w:t>
      </w:r>
    </w:p>
    <w:p w14:paraId="761862EB" w14:textId="77777777" w:rsidR="00A218D1" w:rsidRPr="00344998" w:rsidRDefault="00A218D1" w:rsidP="00A218D1">
      <w:pPr>
        <w:pStyle w:val="AnnexNo"/>
      </w:pPr>
      <w:r w:rsidRPr="00344998">
        <w:t>ANEXO 2 A LA RESOLUCIÓN 49 (REV.CMR-19)</w:t>
      </w:r>
    </w:p>
    <w:p w14:paraId="2097CAFB" w14:textId="77777777" w:rsidR="00A218D1" w:rsidRPr="00344998" w:rsidRDefault="00A218D1" w:rsidP="00A218D1">
      <w:pPr>
        <w:pStyle w:val="Heading1"/>
      </w:pPr>
      <w:r w:rsidRPr="00344998">
        <w:t>A</w:t>
      </w:r>
      <w:r w:rsidRPr="00344998">
        <w:tab/>
        <w:t>Identidad de la red de satélites</w:t>
      </w:r>
    </w:p>
    <w:p w14:paraId="7A52D187" w14:textId="77777777" w:rsidR="00A218D1" w:rsidRPr="00344998" w:rsidRDefault="00A218D1" w:rsidP="00A218D1">
      <w:pPr>
        <w:pStyle w:val="enumlev1"/>
      </w:pPr>
      <w:r w:rsidRPr="00344998">
        <w:rPr>
          <w:i/>
        </w:rPr>
        <w:t>a)</w:t>
      </w:r>
      <w:r w:rsidRPr="00344998">
        <w:tab/>
        <w:t>Identidad de la red de satélites</w:t>
      </w:r>
    </w:p>
    <w:p w14:paraId="563D19C8" w14:textId="77777777" w:rsidR="00A218D1" w:rsidRPr="00344998" w:rsidRDefault="00A218D1" w:rsidP="00A218D1">
      <w:pPr>
        <w:pStyle w:val="enumlev1"/>
      </w:pPr>
      <w:r w:rsidRPr="00344998">
        <w:rPr>
          <w:i/>
        </w:rPr>
        <w:t>b)</w:t>
      </w:r>
      <w:r w:rsidRPr="00344998">
        <w:tab/>
        <w:t>Nombre de la administración</w:t>
      </w:r>
    </w:p>
    <w:p w14:paraId="011303AC" w14:textId="77777777" w:rsidR="00A218D1" w:rsidRPr="00344998" w:rsidRDefault="00A218D1" w:rsidP="00A218D1">
      <w:pPr>
        <w:pStyle w:val="enumlev1"/>
      </w:pPr>
      <w:r w:rsidRPr="00344998">
        <w:rPr>
          <w:i/>
        </w:rPr>
        <w:t>c)</w:t>
      </w:r>
      <w:r w:rsidRPr="00344998">
        <w:tab/>
        <w:t>Símbolo de país</w:t>
      </w:r>
    </w:p>
    <w:p w14:paraId="5180942E" w14:textId="77777777" w:rsidR="00A218D1" w:rsidRPr="00344998" w:rsidRDefault="00A218D1" w:rsidP="00A218D1">
      <w:pPr>
        <w:pStyle w:val="enumlev1"/>
        <w:rPr>
          <w:bCs/>
        </w:rPr>
      </w:pPr>
      <w:r w:rsidRPr="00344998">
        <w:rPr>
          <w:i/>
        </w:rPr>
        <w:t>d)</w:t>
      </w:r>
      <w:r w:rsidRPr="00344998">
        <w:tab/>
        <w:t xml:space="preserve">Referencia a la </w:t>
      </w:r>
      <w:del w:id="233" w:author="Spanish" w:date="2023-11-16T00:14:00Z">
        <w:r w:rsidRPr="00344998" w:rsidDel="0077727F">
          <w:delText xml:space="preserve">información para la publicación anticipada o a la </w:delText>
        </w:r>
      </w:del>
      <w:r w:rsidRPr="00344998">
        <w:t>solicitud de modificación del Plan de la Región 2 o de utilizaciones adicionales en las Regiones 1 y 3 de conformidad con los Apéndices </w:t>
      </w:r>
      <w:r w:rsidRPr="00344998">
        <w:rPr>
          <w:rStyle w:val="Appref"/>
          <w:b/>
        </w:rPr>
        <w:t>30</w:t>
      </w:r>
      <w:r w:rsidRPr="00344998">
        <w:t xml:space="preserve"> y </w:t>
      </w:r>
      <w:r w:rsidRPr="00344998">
        <w:rPr>
          <w:rStyle w:val="Appref"/>
          <w:b/>
        </w:rPr>
        <w:t>30A</w:t>
      </w:r>
      <w:r w:rsidRPr="00344998">
        <w:t>; o referencia a la información tramitada de conformidad con el Artículo 6 del Apéndice </w:t>
      </w:r>
      <w:r w:rsidRPr="00344998">
        <w:rPr>
          <w:rStyle w:val="Appref"/>
          <w:b/>
        </w:rPr>
        <w:t xml:space="preserve">30B </w:t>
      </w:r>
      <w:r w:rsidRPr="00344998">
        <w:rPr>
          <w:b/>
        </w:rPr>
        <w:t>(Rev.CMR-19)</w:t>
      </w:r>
    </w:p>
    <w:p w14:paraId="4CC1997B" w14:textId="77777777" w:rsidR="00A218D1" w:rsidRPr="00344998" w:rsidRDefault="00A218D1" w:rsidP="00A218D1">
      <w:pPr>
        <w:pStyle w:val="enumlev1"/>
      </w:pPr>
      <w:r w:rsidRPr="00344998">
        <w:rPr>
          <w:i/>
        </w:rPr>
        <w:t>e)</w:t>
      </w:r>
      <w:r w:rsidRPr="00344998">
        <w:tab/>
        <w:t xml:space="preserve">Referencia a la solicitud de coordinación (no aplicable a los Apéndices </w:t>
      </w:r>
      <w:r w:rsidRPr="00344998">
        <w:rPr>
          <w:rStyle w:val="Appref"/>
          <w:b/>
        </w:rPr>
        <w:t>30</w:t>
      </w:r>
      <w:r w:rsidRPr="00344998">
        <w:t xml:space="preserve">, </w:t>
      </w:r>
      <w:r w:rsidRPr="00344998">
        <w:rPr>
          <w:rStyle w:val="Appref"/>
          <w:b/>
        </w:rPr>
        <w:t>30A</w:t>
      </w:r>
      <w:r w:rsidRPr="00344998">
        <w:t xml:space="preserve"> y </w:t>
      </w:r>
      <w:r w:rsidRPr="00344998">
        <w:rPr>
          <w:rStyle w:val="Appref"/>
          <w:b/>
        </w:rPr>
        <w:t>30B</w:t>
      </w:r>
      <w:r w:rsidRPr="00344998">
        <w:t>)</w:t>
      </w:r>
    </w:p>
    <w:p w14:paraId="3A29D0C9" w14:textId="77777777" w:rsidR="00A218D1" w:rsidRPr="00344998" w:rsidRDefault="00A218D1" w:rsidP="00A218D1">
      <w:pPr>
        <w:pStyle w:val="enumlev1"/>
      </w:pPr>
      <w:r w:rsidRPr="00344998">
        <w:rPr>
          <w:i/>
        </w:rPr>
        <w:t>f)</w:t>
      </w:r>
      <w:r w:rsidRPr="00344998">
        <w:tab/>
        <w:t>Banda(s) de frecuencias</w:t>
      </w:r>
    </w:p>
    <w:p w14:paraId="713B8556" w14:textId="77777777" w:rsidR="00A218D1" w:rsidRPr="00344998" w:rsidRDefault="00A218D1" w:rsidP="00A218D1">
      <w:pPr>
        <w:pStyle w:val="enumlev1"/>
      </w:pPr>
      <w:r w:rsidRPr="00344998">
        <w:rPr>
          <w:i/>
        </w:rPr>
        <w:lastRenderedPageBreak/>
        <w:t>g)</w:t>
      </w:r>
      <w:r w:rsidRPr="00344998">
        <w:tab/>
        <w:t>Nombre del operador</w:t>
      </w:r>
    </w:p>
    <w:p w14:paraId="137717AD" w14:textId="77777777" w:rsidR="00A218D1" w:rsidRPr="00344998" w:rsidRDefault="00A218D1" w:rsidP="00A218D1">
      <w:pPr>
        <w:pStyle w:val="enumlev1"/>
      </w:pPr>
      <w:r w:rsidRPr="00344998">
        <w:rPr>
          <w:i/>
        </w:rPr>
        <w:t>h)</w:t>
      </w:r>
      <w:r w:rsidRPr="00344998">
        <w:tab/>
        <w:t>Nombre del satélite</w:t>
      </w:r>
    </w:p>
    <w:p w14:paraId="5AD3FCD2" w14:textId="77777777" w:rsidR="00A218D1" w:rsidRPr="00344998" w:rsidRDefault="00A218D1" w:rsidP="00A218D1">
      <w:pPr>
        <w:pStyle w:val="enumlev1"/>
      </w:pPr>
      <w:r w:rsidRPr="00344998">
        <w:rPr>
          <w:i/>
        </w:rPr>
        <w:t>i)</w:t>
      </w:r>
      <w:r w:rsidRPr="00344998">
        <w:tab/>
        <w:t>Características orbitales.</w:t>
      </w:r>
    </w:p>
    <w:p w14:paraId="1196EE3E" w14:textId="77777777" w:rsidR="00A218D1" w:rsidRPr="00344998" w:rsidRDefault="00A218D1" w:rsidP="00A218D1">
      <w:pPr>
        <w:pStyle w:val="Heading1"/>
      </w:pPr>
      <w:r w:rsidRPr="00344998">
        <w:t>B</w:t>
      </w:r>
      <w:r w:rsidRPr="00344998">
        <w:tab/>
        <w:t>Fabricante del vehículo espacial</w:t>
      </w:r>
      <w:r w:rsidRPr="00344998">
        <w:rPr>
          <w:rStyle w:val="FootnoteReference"/>
        </w:rPr>
        <w:footnoteReference w:customMarkFollows="1" w:id="10"/>
        <w:t>*</w:t>
      </w:r>
    </w:p>
    <w:p w14:paraId="663E6DDA" w14:textId="77777777" w:rsidR="00A218D1" w:rsidRPr="00344998" w:rsidRDefault="00A218D1" w:rsidP="00A218D1">
      <w:pPr>
        <w:pStyle w:val="enumlev1"/>
      </w:pPr>
      <w:r w:rsidRPr="00344998">
        <w:rPr>
          <w:i/>
        </w:rPr>
        <w:t>a)</w:t>
      </w:r>
      <w:r w:rsidRPr="00344998">
        <w:tab/>
        <w:t>Nombre del fabricante del vehículo espacial</w:t>
      </w:r>
    </w:p>
    <w:p w14:paraId="04094048" w14:textId="77777777" w:rsidR="00A218D1" w:rsidRPr="00344998" w:rsidRDefault="00A218D1" w:rsidP="00A218D1">
      <w:pPr>
        <w:pStyle w:val="enumlev1"/>
      </w:pPr>
      <w:r w:rsidRPr="00344998">
        <w:rPr>
          <w:i/>
        </w:rPr>
        <w:t>b)</w:t>
      </w:r>
      <w:r w:rsidRPr="00344998">
        <w:tab/>
        <w:t>Fecha de ejecución del contrato</w:t>
      </w:r>
    </w:p>
    <w:p w14:paraId="71F3B5D6" w14:textId="77777777" w:rsidR="00A218D1" w:rsidRPr="00344998" w:rsidRDefault="00A218D1" w:rsidP="00A218D1">
      <w:pPr>
        <w:pStyle w:val="enumlev1"/>
      </w:pPr>
      <w:r w:rsidRPr="00344998">
        <w:rPr>
          <w:i/>
        </w:rPr>
        <w:t>c)</w:t>
      </w:r>
      <w:r w:rsidRPr="00344998">
        <w:tab/>
        <w:t>Programa contractual de entrega</w:t>
      </w:r>
    </w:p>
    <w:p w14:paraId="2D93CEFA" w14:textId="77777777" w:rsidR="00A218D1" w:rsidRPr="00344998" w:rsidRDefault="00A218D1" w:rsidP="00A218D1">
      <w:pPr>
        <w:pStyle w:val="enumlev1"/>
      </w:pPr>
      <w:r w:rsidRPr="00344998">
        <w:rPr>
          <w:i/>
        </w:rPr>
        <w:t>d)</w:t>
      </w:r>
      <w:r w:rsidRPr="00344998">
        <w:tab/>
        <w:t>Número de satélites adquiridos.</w:t>
      </w:r>
    </w:p>
    <w:p w14:paraId="1A780698" w14:textId="77777777" w:rsidR="00A218D1" w:rsidRPr="00344998" w:rsidRDefault="00A218D1" w:rsidP="00A218D1">
      <w:pPr>
        <w:pStyle w:val="Heading1"/>
      </w:pPr>
      <w:r w:rsidRPr="00344998">
        <w:t>C</w:t>
      </w:r>
      <w:r w:rsidRPr="00344998">
        <w:tab/>
        <w:t>Proveedor del servicio de lanzamiento</w:t>
      </w:r>
    </w:p>
    <w:p w14:paraId="09A1AA6C" w14:textId="77777777" w:rsidR="00A218D1" w:rsidRPr="00344998" w:rsidRDefault="00A218D1" w:rsidP="00A218D1">
      <w:pPr>
        <w:pStyle w:val="enumlev1"/>
      </w:pPr>
      <w:r w:rsidRPr="00344998">
        <w:rPr>
          <w:i/>
        </w:rPr>
        <w:t>a)</w:t>
      </w:r>
      <w:r w:rsidRPr="00344998">
        <w:tab/>
        <w:t>Nombre del proveedor del vehículo de lanzamiento</w:t>
      </w:r>
    </w:p>
    <w:p w14:paraId="1A13A35D" w14:textId="77777777" w:rsidR="00A218D1" w:rsidRPr="00344998" w:rsidRDefault="00A218D1" w:rsidP="00A218D1">
      <w:pPr>
        <w:pStyle w:val="enumlev1"/>
      </w:pPr>
      <w:r w:rsidRPr="00344998">
        <w:rPr>
          <w:i/>
        </w:rPr>
        <w:t>b)</w:t>
      </w:r>
      <w:r w:rsidRPr="00344998">
        <w:tab/>
        <w:t>Fecha de ejecución del contrato</w:t>
      </w:r>
    </w:p>
    <w:p w14:paraId="7E6EEE1D" w14:textId="77777777" w:rsidR="00A218D1" w:rsidRPr="00344998" w:rsidRDefault="00A218D1" w:rsidP="00A218D1">
      <w:pPr>
        <w:pStyle w:val="enumlev1"/>
      </w:pPr>
      <w:r w:rsidRPr="00344998">
        <w:rPr>
          <w:i/>
        </w:rPr>
        <w:t>c)</w:t>
      </w:r>
      <w:r w:rsidRPr="00344998">
        <w:tab/>
        <w:t>Fecha de lanzamiento o de entrega en órbita</w:t>
      </w:r>
    </w:p>
    <w:p w14:paraId="00B1CBBF" w14:textId="77777777" w:rsidR="00A218D1" w:rsidRPr="00344998" w:rsidRDefault="00A218D1" w:rsidP="00A218D1">
      <w:pPr>
        <w:pStyle w:val="enumlev1"/>
      </w:pPr>
      <w:r w:rsidRPr="00344998">
        <w:rPr>
          <w:i/>
        </w:rPr>
        <w:t>d)</w:t>
      </w:r>
      <w:r w:rsidRPr="00344998">
        <w:tab/>
        <w:t>Nombre del vehículo de lanzamiento</w:t>
      </w:r>
    </w:p>
    <w:p w14:paraId="3FE1FF95" w14:textId="77777777" w:rsidR="00A218D1" w:rsidRPr="00344998" w:rsidRDefault="00A218D1" w:rsidP="00A218D1">
      <w:pPr>
        <w:pStyle w:val="enumlev1"/>
      </w:pPr>
      <w:r w:rsidRPr="00344998">
        <w:rPr>
          <w:i/>
        </w:rPr>
        <w:t>e)</w:t>
      </w:r>
      <w:r w:rsidRPr="00344998">
        <w:tab/>
        <w:t>Nombre y ubicación de la plataforma de lanzamiento.</w:t>
      </w:r>
    </w:p>
    <w:p w14:paraId="5C16BC83" w14:textId="77777777" w:rsidR="00A218D1" w:rsidRPr="006475B6" w:rsidRDefault="00A218D1" w:rsidP="00A218D1">
      <w:pPr>
        <w:rPr>
          <w:b/>
          <w:bCs/>
        </w:rPr>
      </w:pPr>
      <w:bookmarkStart w:id="234" w:name="_Toc36190293"/>
      <w:bookmarkStart w:id="235" w:name="_Toc39735003"/>
      <w:r w:rsidRPr="006475B6">
        <w:rPr>
          <w:b/>
          <w:bCs/>
        </w:rPr>
        <w:t>MOD</w:t>
      </w:r>
    </w:p>
    <w:p w14:paraId="6F4ADA88" w14:textId="77777777" w:rsidR="00A218D1" w:rsidRPr="00344998" w:rsidRDefault="00A218D1" w:rsidP="00A218D1">
      <w:pPr>
        <w:pStyle w:val="ResNo"/>
      </w:pPr>
      <w:r w:rsidRPr="00344998">
        <w:rPr>
          <w:caps w:val="0"/>
        </w:rPr>
        <w:t xml:space="preserve">RESOLUCIÓN </w:t>
      </w:r>
      <w:r w:rsidRPr="00344998">
        <w:rPr>
          <w:rStyle w:val="href"/>
          <w:caps w:val="0"/>
        </w:rPr>
        <w:t>552</w:t>
      </w:r>
      <w:r w:rsidRPr="00344998">
        <w:rPr>
          <w:caps w:val="0"/>
        </w:rPr>
        <w:t xml:space="preserve"> (REV.CMR-</w:t>
      </w:r>
      <w:del w:id="236" w:author="Spanish" w:date="2023-11-14T00:09:00Z">
        <w:r w:rsidRPr="00344998" w:rsidDel="005C366D">
          <w:rPr>
            <w:caps w:val="0"/>
          </w:rPr>
          <w:delText>19</w:delText>
        </w:r>
      </w:del>
      <w:ins w:id="237" w:author="Spanish" w:date="2023-11-14T00:09:00Z">
        <w:r w:rsidRPr="00344998">
          <w:rPr>
            <w:caps w:val="0"/>
          </w:rPr>
          <w:t>23</w:t>
        </w:r>
      </w:ins>
      <w:r w:rsidRPr="00344998">
        <w:rPr>
          <w:caps w:val="0"/>
        </w:rPr>
        <w:t>)</w:t>
      </w:r>
      <w:bookmarkEnd w:id="234"/>
      <w:bookmarkEnd w:id="235"/>
    </w:p>
    <w:p w14:paraId="25AE97A8" w14:textId="77777777" w:rsidR="00A218D1" w:rsidRPr="00344998" w:rsidRDefault="00A218D1" w:rsidP="00A218D1">
      <w:pPr>
        <w:pStyle w:val="Restitle"/>
      </w:pPr>
      <w:bookmarkStart w:id="238" w:name="_Toc320536542"/>
      <w:bookmarkStart w:id="239" w:name="_Toc328141402"/>
      <w:bookmarkStart w:id="240" w:name="_Toc36190294"/>
      <w:bookmarkStart w:id="241" w:name="_Toc39735004"/>
      <w:r w:rsidRPr="00344998">
        <w:t>Acceso a largo plazo y desarrollo de la banda de</w:t>
      </w:r>
      <w:r w:rsidRPr="00344998">
        <w:br/>
        <w:t>frecuencias 21,4-22 GHz en las Regiones 1 y 3</w:t>
      </w:r>
      <w:bookmarkEnd w:id="238"/>
      <w:bookmarkEnd w:id="239"/>
      <w:bookmarkEnd w:id="240"/>
      <w:bookmarkEnd w:id="241"/>
    </w:p>
    <w:p w14:paraId="35FCD270" w14:textId="77777777" w:rsidR="00A218D1" w:rsidRPr="00344998" w:rsidRDefault="00A218D1" w:rsidP="00A218D1">
      <w:pPr>
        <w:pStyle w:val="Normalaftertitle"/>
      </w:pPr>
      <w:r w:rsidRPr="00344998">
        <w:t>La Conferencia Mundial de Radiocomunicaciones (</w:t>
      </w:r>
      <w:del w:id="242" w:author="Spanish" w:date="2023-11-14T00:09:00Z">
        <w:r w:rsidRPr="00344998" w:rsidDel="005C366D">
          <w:delText>Sharm el-Sheikh</w:delText>
        </w:r>
      </w:del>
      <w:ins w:id="243" w:author="Spanish" w:date="2023-11-14T00:09:00Z">
        <w:r w:rsidRPr="00344998">
          <w:t>Dubáis</w:t>
        </w:r>
      </w:ins>
      <w:r w:rsidRPr="00344998">
        <w:t>,</w:t>
      </w:r>
      <w:del w:id="244" w:author="Spanish" w:date="2023-11-14T00:09:00Z">
        <w:r w:rsidRPr="00344998" w:rsidDel="005C366D">
          <w:delText xml:space="preserve"> 2019</w:delText>
        </w:r>
      </w:del>
      <w:ins w:id="245" w:author="Spanish" w:date="2023-11-14T00:09:00Z">
        <w:r w:rsidRPr="00344998">
          <w:t>2023</w:t>
        </w:r>
      </w:ins>
      <w:r w:rsidRPr="00344998">
        <w:t>),</w:t>
      </w:r>
    </w:p>
    <w:p w14:paraId="3F21D453" w14:textId="77777777" w:rsidR="00A218D1" w:rsidRPr="00344998" w:rsidRDefault="00A218D1" w:rsidP="00A218D1">
      <w:pPr>
        <w:pStyle w:val="Call"/>
      </w:pPr>
      <w:r w:rsidRPr="00344998">
        <w:t>considerando</w:t>
      </w:r>
    </w:p>
    <w:p w14:paraId="0FDB527E" w14:textId="77777777" w:rsidR="00A218D1" w:rsidRPr="00344998" w:rsidRDefault="00A218D1" w:rsidP="00A218D1">
      <w:r w:rsidRPr="00344998">
        <w:t>…</w:t>
      </w:r>
    </w:p>
    <w:p w14:paraId="6BF8532F" w14:textId="77777777" w:rsidR="00A218D1" w:rsidRPr="00344998" w:rsidRDefault="00A218D1" w:rsidP="00A218D1">
      <w:pPr>
        <w:pStyle w:val="AnnexNo"/>
      </w:pPr>
      <w:r w:rsidRPr="00344998">
        <w:rPr>
          <w:caps w:val="0"/>
        </w:rPr>
        <w:t>ANEXO 1 A LA RESOLUCIÓN 552 (REV.CMR-</w:t>
      </w:r>
      <w:del w:id="246" w:author="Spanish" w:date="2023-11-16T00:14:00Z">
        <w:r w:rsidRPr="00344998" w:rsidDel="0077727F">
          <w:rPr>
            <w:caps w:val="0"/>
          </w:rPr>
          <w:delText>19</w:delText>
        </w:r>
      </w:del>
      <w:ins w:id="247" w:author="Spanish" w:date="2023-11-16T00:14:00Z">
        <w:r w:rsidRPr="00344998">
          <w:rPr>
            <w:caps w:val="0"/>
          </w:rPr>
          <w:t>23</w:t>
        </w:r>
      </w:ins>
      <w:r w:rsidRPr="00344998">
        <w:rPr>
          <w:caps w:val="0"/>
        </w:rPr>
        <w:t>)</w:t>
      </w:r>
    </w:p>
    <w:p w14:paraId="309C20BF" w14:textId="77777777" w:rsidR="00A218D1" w:rsidRPr="00344998" w:rsidRDefault="00A218D1" w:rsidP="00A218D1">
      <w:r w:rsidRPr="00344998">
        <w:t>…</w:t>
      </w:r>
    </w:p>
    <w:p w14:paraId="70A0FDCD" w14:textId="77777777" w:rsidR="00A218D1" w:rsidRPr="00344998" w:rsidRDefault="00A218D1" w:rsidP="00A218D1">
      <w:r w:rsidRPr="00344998">
        <w:t>8</w:t>
      </w:r>
      <w:r w:rsidRPr="00344998">
        <w:tab/>
        <w:t xml:space="preserve">Si transcurridos 30 días desde el final del periodo de siete años contados a partir de la fecha de recepción por la BR de la información completa pertinente en virtud </w:t>
      </w:r>
      <w:del w:id="248" w:author="Spanish" w:date="2023-11-16T00:14:00Z">
        <w:r w:rsidRPr="00344998" w:rsidDel="0077727F">
          <w:delText>de los</w:delText>
        </w:r>
      </w:del>
      <w:ins w:id="249" w:author="Spanish" w:date="2023-11-16T00:14:00Z">
        <w:r w:rsidRPr="00344998">
          <w:t>del</w:t>
        </w:r>
      </w:ins>
      <w:r w:rsidRPr="00344998">
        <w:t xml:space="preserve"> número</w:t>
      </w:r>
      <w:del w:id="250" w:author="Spanish" w:date="2023-11-16T00:14:00Z">
        <w:r w:rsidRPr="00344998" w:rsidDel="0077727F">
          <w:delText>s</w:delText>
        </w:r>
      </w:del>
      <w:r w:rsidRPr="00344998">
        <w:t> </w:t>
      </w:r>
      <w:del w:id="251" w:author="Spanish" w:date="2023-11-16T00:14:00Z">
        <w:r w:rsidRPr="00344998" w:rsidDel="0077727F">
          <w:rPr>
            <w:b/>
            <w:spacing w:val="-2"/>
          </w:rPr>
          <w:delText>9.1A</w:delText>
        </w:r>
        <w:r w:rsidRPr="00344998" w:rsidDel="0077727F">
          <w:delText xml:space="preserve"> o </w:delText>
        </w:r>
        <w:r w:rsidRPr="00344998" w:rsidDel="0077727F">
          <w:rPr>
            <w:b/>
            <w:spacing w:val="-2"/>
          </w:rPr>
          <w:delText>9.2C</w:delText>
        </w:r>
      </w:del>
      <w:ins w:id="252" w:author="Spanish" w:date="2023-11-16T00:14:00Z">
        <w:r w:rsidRPr="00344998">
          <w:rPr>
            <w:b/>
            <w:spacing w:val="-2"/>
          </w:rPr>
          <w:t>9.30</w:t>
        </w:r>
      </w:ins>
      <w:del w:id="253" w:author="Spanish" w:date="2023-11-16T00:15:00Z">
        <w:r w:rsidRPr="00344998" w:rsidDel="0077727F">
          <w:delText>,</w:delText>
        </w:r>
      </w:del>
      <w:r w:rsidRPr="00344998">
        <w:t xml:space="preserve"> </w:t>
      </w:r>
      <w:del w:id="254" w:author="Spanish" w:date="2023-11-16T00:15:00Z">
        <w:r w:rsidRPr="00344998" w:rsidDel="0077727F">
          <w:delText xml:space="preserve">según el caso, </w:delText>
        </w:r>
      </w:del>
      <w:r w:rsidRPr="00344998">
        <w:t>y una vez finalizado el periodo de tres años contados desde la fecha de suspensión de conformidad con el número </w:t>
      </w:r>
      <w:r w:rsidRPr="00344998">
        <w:rPr>
          <w:b/>
          <w:bCs/>
        </w:rPr>
        <w:t>11.49</w:t>
      </w:r>
      <w:r w:rsidRPr="00344998">
        <w:t>, la BR no ha recibido aún la información completa descrita en la presente Resolución, procederá a anular las correspondientes asignaciones de frecuencia y se lo comunicará posteriormente a la administración interesada.</w:t>
      </w:r>
    </w:p>
    <w:p w14:paraId="6B358713" w14:textId="77777777" w:rsidR="00A218D1" w:rsidRPr="00344998" w:rsidRDefault="00A218D1" w:rsidP="00A218D1">
      <w:pPr>
        <w:pStyle w:val="AnnexNo"/>
      </w:pPr>
      <w:r w:rsidRPr="00344998">
        <w:rPr>
          <w:caps w:val="0"/>
        </w:rPr>
        <w:lastRenderedPageBreak/>
        <w:t>ANEXO 2 A LA RESOLUCIÓN 552 (REV.CMR-</w:t>
      </w:r>
      <w:del w:id="255" w:author="Spanish" w:date="2023-11-16T00:15:00Z">
        <w:r w:rsidRPr="00344998" w:rsidDel="0077727F">
          <w:rPr>
            <w:caps w:val="0"/>
          </w:rPr>
          <w:delText>19</w:delText>
        </w:r>
      </w:del>
      <w:ins w:id="256" w:author="Spanish" w:date="2023-11-16T00:15:00Z">
        <w:r w:rsidRPr="00344998">
          <w:rPr>
            <w:caps w:val="0"/>
          </w:rPr>
          <w:t>23</w:t>
        </w:r>
      </w:ins>
      <w:r w:rsidRPr="00344998">
        <w:rPr>
          <w:caps w:val="0"/>
        </w:rPr>
        <w:t>)</w:t>
      </w:r>
    </w:p>
    <w:p w14:paraId="7F8BC96D" w14:textId="77777777" w:rsidR="00A218D1" w:rsidRPr="00344998" w:rsidRDefault="00A218D1" w:rsidP="00A218D1">
      <w:pPr>
        <w:pStyle w:val="Annextitle"/>
      </w:pPr>
      <w:bookmarkStart w:id="257" w:name="_Toc320536544"/>
      <w:bookmarkStart w:id="258" w:name="_Toc328141404"/>
      <w:r w:rsidRPr="00344998">
        <w:t>Información que debe notificarse</w:t>
      </w:r>
      <w:bookmarkEnd w:id="257"/>
      <w:bookmarkEnd w:id="258"/>
    </w:p>
    <w:p w14:paraId="30BB5F99" w14:textId="77777777" w:rsidR="00A218D1" w:rsidRPr="00344998" w:rsidRDefault="00A218D1" w:rsidP="00A218D1">
      <w:pPr>
        <w:pStyle w:val="Normalaftertitle"/>
      </w:pPr>
      <w:r w:rsidRPr="00344998">
        <w:t>1</w:t>
      </w:r>
      <w:r w:rsidRPr="00344998">
        <w:tab/>
        <w:t>Identidad de la red de satélites</w:t>
      </w:r>
    </w:p>
    <w:p w14:paraId="1F4F33F2" w14:textId="77777777" w:rsidR="00A218D1" w:rsidRPr="00344998" w:rsidRDefault="00A218D1" w:rsidP="00A218D1">
      <w:pPr>
        <w:pStyle w:val="enumlev1"/>
      </w:pPr>
      <w:r w:rsidRPr="00344998">
        <w:rPr>
          <w:i/>
          <w:iCs/>
        </w:rPr>
        <w:t>a)</w:t>
      </w:r>
      <w:r w:rsidRPr="00344998">
        <w:tab/>
        <w:t>Identidad de la red de satélites</w:t>
      </w:r>
    </w:p>
    <w:p w14:paraId="3C8889B4" w14:textId="77777777" w:rsidR="00A218D1" w:rsidRPr="00344998" w:rsidRDefault="00A218D1" w:rsidP="00A218D1">
      <w:pPr>
        <w:pStyle w:val="enumlev1"/>
      </w:pPr>
      <w:r w:rsidRPr="00344998">
        <w:rPr>
          <w:i/>
          <w:iCs/>
        </w:rPr>
        <w:t>b)</w:t>
      </w:r>
      <w:r w:rsidRPr="00344998">
        <w:tab/>
        <w:t>Nombre de la administración notificante</w:t>
      </w:r>
    </w:p>
    <w:p w14:paraId="5D17A078" w14:textId="77777777" w:rsidR="00A218D1" w:rsidRPr="00344998" w:rsidRDefault="00A218D1" w:rsidP="00A218D1">
      <w:pPr>
        <w:pStyle w:val="enumlev1"/>
      </w:pPr>
      <w:r w:rsidRPr="00344998">
        <w:rPr>
          <w:i/>
          <w:iCs/>
        </w:rPr>
        <w:t>c)</w:t>
      </w:r>
      <w:r w:rsidRPr="00344998">
        <w:tab/>
        <w:t>Características orbitales</w:t>
      </w:r>
    </w:p>
    <w:p w14:paraId="6E7412E1" w14:textId="77777777" w:rsidR="00A218D1" w:rsidRPr="00344998" w:rsidDel="005C366D" w:rsidRDefault="00A218D1" w:rsidP="00A218D1">
      <w:pPr>
        <w:pStyle w:val="enumlev1"/>
        <w:rPr>
          <w:del w:id="259" w:author="Spanish" w:date="2023-11-14T00:10:00Z"/>
        </w:rPr>
      </w:pPr>
      <w:del w:id="260" w:author="Spanish" w:date="2023-11-14T00:10:00Z">
        <w:r w:rsidRPr="00344998" w:rsidDel="005C366D">
          <w:rPr>
            <w:i/>
            <w:iCs/>
          </w:rPr>
          <w:delText>d)</w:delText>
        </w:r>
        <w:r w:rsidRPr="00344998" w:rsidDel="005C366D">
          <w:tab/>
          <w:delText>Referencia a la información de publicación anticipada</w:delText>
        </w:r>
      </w:del>
    </w:p>
    <w:p w14:paraId="7605222B" w14:textId="77777777" w:rsidR="00A218D1" w:rsidRPr="00344998" w:rsidRDefault="00A218D1" w:rsidP="00A218D1">
      <w:pPr>
        <w:pStyle w:val="enumlev1"/>
      </w:pPr>
      <w:del w:id="261" w:author="Spanish" w:date="2023-11-14T00:10:00Z">
        <w:r w:rsidRPr="00344998" w:rsidDel="005C366D">
          <w:rPr>
            <w:i/>
            <w:iCs/>
          </w:rPr>
          <w:delText>e</w:delText>
        </w:r>
      </w:del>
      <w:ins w:id="262" w:author="Spanish" w:date="2023-11-14T00:10:00Z">
        <w:r w:rsidRPr="00344998">
          <w:rPr>
            <w:i/>
            <w:iCs/>
          </w:rPr>
          <w:t>d</w:t>
        </w:r>
      </w:ins>
      <w:r w:rsidRPr="00344998">
        <w:rPr>
          <w:i/>
          <w:iCs/>
        </w:rPr>
        <w:t>)</w:t>
      </w:r>
      <w:r w:rsidRPr="00344998">
        <w:tab/>
        <w:t>Referencia a la solicitud de coordinación</w:t>
      </w:r>
    </w:p>
    <w:p w14:paraId="3DFCC322" w14:textId="77777777" w:rsidR="00A218D1" w:rsidRPr="00344998" w:rsidRDefault="00A218D1" w:rsidP="00A218D1">
      <w:pPr>
        <w:pStyle w:val="enumlev1"/>
      </w:pPr>
      <w:del w:id="263" w:author="Spanish" w:date="2023-11-14T00:10:00Z">
        <w:r w:rsidRPr="00344998" w:rsidDel="005C366D">
          <w:rPr>
            <w:i/>
            <w:iCs/>
          </w:rPr>
          <w:delText>f</w:delText>
        </w:r>
      </w:del>
      <w:ins w:id="264" w:author="Spanish" w:date="2023-11-14T00:10:00Z">
        <w:r w:rsidRPr="00344998">
          <w:rPr>
            <w:i/>
            <w:iCs/>
          </w:rPr>
          <w:t>e</w:t>
        </w:r>
      </w:ins>
      <w:r w:rsidRPr="00344998">
        <w:rPr>
          <w:i/>
          <w:iCs/>
        </w:rPr>
        <w:t>)</w:t>
      </w:r>
      <w:r w:rsidRPr="00344998">
        <w:tab/>
        <w:t>Referencia a la notificación, cuando proceda</w:t>
      </w:r>
    </w:p>
    <w:p w14:paraId="24D6BE67" w14:textId="77777777" w:rsidR="00A218D1" w:rsidRPr="00344998" w:rsidRDefault="00A218D1" w:rsidP="00A218D1">
      <w:pPr>
        <w:pStyle w:val="enumlev1"/>
      </w:pPr>
      <w:del w:id="265" w:author="Spanish" w:date="2023-11-14T00:10:00Z">
        <w:r w:rsidRPr="00344998" w:rsidDel="005C366D">
          <w:rPr>
            <w:i/>
            <w:iCs/>
          </w:rPr>
          <w:delText>g</w:delText>
        </w:r>
      </w:del>
      <w:ins w:id="266" w:author="Spanish" w:date="2023-11-14T00:10:00Z">
        <w:r w:rsidRPr="00344998">
          <w:rPr>
            <w:i/>
            <w:iCs/>
          </w:rPr>
          <w:t>f</w:t>
        </w:r>
      </w:ins>
      <w:r w:rsidRPr="00344998">
        <w:rPr>
          <w:i/>
          <w:iCs/>
        </w:rPr>
        <w:t>)</w:t>
      </w:r>
      <w:r w:rsidRPr="00344998">
        <w:tab/>
        <w:t>Bandas de frecuencias recogidas en las secciones especiales pertinentes de la red de satélites</w:t>
      </w:r>
    </w:p>
    <w:p w14:paraId="5D534118" w14:textId="77777777" w:rsidR="00A218D1" w:rsidRPr="00344998" w:rsidRDefault="00A218D1" w:rsidP="00A218D1">
      <w:pPr>
        <w:pStyle w:val="enumlev1"/>
      </w:pPr>
      <w:del w:id="267" w:author="Spanish" w:date="2023-11-14T00:10:00Z">
        <w:r w:rsidRPr="00344998" w:rsidDel="005C366D">
          <w:rPr>
            <w:i/>
            <w:iCs/>
          </w:rPr>
          <w:delText>h</w:delText>
        </w:r>
      </w:del>
      <w:ins w:id="268" w:author="Spanish" w:date="2023-11-14T00:10:00Z">
        <w:r w:rsidRPr="00344998">
          <w:rPr>
            <w:i/>
            <w:iCs/>
          </w:rPr>
          <w:t>g</w:t>
        </w:r>
      </w:ins>
      <w:r w:rsidRPr="00344998">
        <w:rPr>
          <w:i/>
          <w:iCs/>
        </w:rPr>
        <w:t>)</w:t>
      </w:r>
      <w:r w:rsidRPr="00344998">
        <w:tab/>
        <w:t>Primera fecha de puesta en servicio</w:t>
      </w:r>
      <w:r w:rsidRPr="00344998">
        <w:rPr>
          <w:rStyle w:val="FootnoteReference"/>
        </w:rPr>
        <w:footnoteReference w:customMarkFollows="1" w:id="11"/>
        <w:t>1</w:t>
      </w:r>
    </w:p>
    <w:p w14:paraId="5DF52117" w14:textId="77777777" w:rsidR="00A218D1" w:rsidRPr="00344998" w:rsidRDefault="00A218D1" w:rsidP="00A218D1">
      <w:pPr>
        <w:pStyle w:val="enumlev1"/>
      </w:pPr>
      <w:del w:id="269" w:author="Spanish" w:date="2023-11-14T00:10:00Z">
        <w:r w:rsidRPr="00344998" w:rsidDel="005C366D">
          <w:rPr>
            <w:i/>
            <w:iCs/>
          </w:rPr>
          <w:delText>i</w:delText>
        </w:r>
      </w:del>
      <w:ins w:id="270" w:author="Spanish" w:date="2023-11-14T00:10:00Z">
        <w:r w:rsidRPr="00344998">
          <w:rPr>
            <w:i/>
            <w:iCs/>
          </w:rPr>
          <w:t>h</w:t>
        </w:r>
      </w:ins>
      <w:r w:rsidRPr="00344998">
        <w:rPr>
          <w:i/>
          <w:iCs/>
        </w:rPr>
        <w:t>)</w:t>
      </w:r>
      <w:r w:rsidRPr="00344998">
        <w:tab/>
        <w:t>Situación reglamentaria</w:t>
      </w:r>
    </w:p>
    <w:p w14:paraId="2003545C" w14:textId="77777777" w:rsidR="00A218D1" w:rsidRPr="00344998" w:rsidRDefault="00A218D1" w:rsidP="00A218D1">
      <w:pPr>
        <w:pStyle w:val="enumlev2"/>
      </w:pPr>
      <w:r w:rsidRPr="00344998">
        <w:t>–</w:t>
      </w:r>
      <w:r w:rsidRPr="00344998">
        <w:tab/>
      </w:r>
      <w:r w:rsidRPr="00344998">
        <w:rPr>
          <w:lang w:eastAsia="ar-SA"/>
        </w:rPr>
        <w:t>red de satélites en funcionamiento (sólo se deben proporcionar los datos del § 2),</w:t>
      </w:r>
      <w:r w:rsidRPr="00344998">
        <w:t xml:space="preserve"> o</w:t>
      </w:r>
    </w:p>
    <w:p w14:paraId="3AC82191" w14:textId="77777777" w:rsidR="00A218D1" w:rsidRPr="00344998" w:rsidRDefault="00A218D1" w:rsidP="00A218D1">
      <w:pPr>
        <w:pStyle w:val="enumlev2"/>
      </w:pPr>
      <w:r w:rsidRPr="00344998">
        <w:t>–</w:t>
      </w:r>
      <w:r w:rsidRPr="00344998">
        <w:tab/>
      </w:r>
      <w:r w:rsidRPr="00344998">
        <w:rPr>
          <w:lang w:eastAsia="ar-SA"/>
        </w:rPr>
        <w:t>red de satélites suspendida (sólo se deben proporcionar los datos del § 3</w:t>
      </w:r>
      <w:r w:rsidRPr="00344998">
        <w:t>)</w:t>
      </w:r>
    </w:p>
    <w:p w14:paraId="2ABC90D8" w14:textId="77777777" w:rsidR="00A218D1" w:rsidRPr="00344998" w:rsidRDefault="00A218D1" w:rsidP="00A218D1">
      <w:pPr>
        <w:pStyle w:val="Normalaftertitle"/>
      </w:pPr>
      <w:r w:rsidRPr="00344998">
        <w:t>…</w:t>
      </w:r>
    </w:p>
    <w:p w14:paraId="1F0D67CB" w14:textId="77777777" w:rsidR="00A218D1" w:rsidRPr="006475B6" w:rsidRDefault="00A218D1" w:rsidP="00A218D1">
      <w:pPr>
        <w:rPr>
          <w:b/>
          <w:bCs/>
        </w:rPr>
      </w:pPr>
      <w:bookmarkStart w:id="271" w:name="_Toc39735005"/>
      <w:r w:rsidRPr="006475B6">
        <w:rPr>
          <w:b/>
          <w:bCs/>
        </w:rPr>
        <w:t>MOD</w:t>
      </w:r>
    </w:p>
    <w:p w14:paraId="6053887F" w14:textId="77777777" w:rsidR="00A218D1" w:rsidRPr="00344998" w:rsidRDefault="00A218D1" w:rsidP="00A218D1">
      <w:pPr>
        <w:pStyle w:val="ResNo"/>
      </w:pPr>
      <w:r w:rsidRPr="00344998">
        <w:rPr>
          <w:caps w:val="0"/>
        </w:rPr>
        <w:t xml:space="preserve">RESOLUCIÓN </w:t>
      </w:r>
      <w:r w:rsidRPr="00344998">
        <w:rPr>
          <w:rStyle w:val="href"/>
          <w:caps w:val="0"/>
        </w:rPr>
        <w:t>553</w:t>
      </w:r>
      <w:r w:rsidRPr="00344998">
        <w:rPr>
          <w:caps w:val="0"/>
        </w:rPr>
        <w:t xml:space="preserve"> (REV.CMR-</w:t>
      </w:r>
      <w:del w:id="272" w:author="Spanish" w:date="2023-11-16T00:15:00Z">
        <w:r w:rsidRPr="00344998" w:rsidDel="0077727F">
          <w:rPr>
            <w:caps w:val="0"/>
          </w:rPr>
          <w:delText>15</w:delText>
        </w:r>
      </w:del>
      <w:ins w:id="273" w:author="Spanish" w:date="2023-11-16T00:15:00Z">
        <w:r w:rsidRPr="00344998">
          <w:rPr>
            <w:caps w:val="0"/>
          </w:rPr>
          <w:t>23</w:t>
        </w:r>
      </w:ins>
      <w:r w:rsidRPr="00344998">
        <w:rPr>
          <w:caps w:val="0"/>
        </w:rPr>
        <w:t>)</w:t>
      </w:r>
      <w:bookmarkEnd w:id="271"/>
    </w:p>
    <w:p w14:paraId="7FA8615A" w14:textId="77777777" w:rsidR="00A218D1" w:rsidRPr="00344998" w:rsidRDefault="00A218D1" w:rsidP="00A218D1">
      <w:pPr>
        <w:pStyle w:val="Restitle"/>
      </w:pPr>
      <w:bookmarkStart w:id="274" w:name="_Toc328141408"/>
      <w:bookmarkStart w:id="275" w:name="_Toc39735006"/>
      <w:r w:rsidRPr="00344998">
        <w:t>Medidas reglamentarias adicionales para redes del servicio de radiodifusión</w:t>
      </w:r>
      <w:r w:rsidRPr="00344998">
        <w:br/>
        <w:t>por satélite en la banda de frecuencias 21,4-22 GHz en las Regiones 1 y 3</w:t>
      </w:r>
      <w:r w:rsidRPr="00344998">
        <w:br/>
        <w:t>para la mejora del acceso equitativo a esta banda</w:t>
      </w:r>
      <w:bookmarkEnd w:id="274"/>
      <w:r w:rsidRPr="00344998">
        <w:t xml:space="preserve"> de frecuencias</w:t>
      </w:r>
      <w:bookmarkEnd w:id="275"/>
    </w:p>
    <w:p w14:paraId="79ABA524" w14:textId="77777777" w:rsidR="00A218D1" w:rsidRPr="00344998" w:rsidRDefault="00A218D1" w:rsidP="00A218D1">
      <w:pPr>
        <w:pStyle w:val="Normalaftertitle"/>
      </w:pPr>
      <w:r w:rsidRPr="00344998">
        <w:t>La Conferencia Mundial de Radiocomunicaciones (</w:t>
      </w:r>
      <w:del w:id="276" w:author="Spanish" w:date="2023-11-14T00:12:00Z">
        <w:r w:rsidRPr="00344998" w:rsidDel="005C366D">
          <w:delText>Ginebra</w:delText>
        </w:r>
      </w:del>
      <w:ins w:id="277" w:author="Spanish" w:date="2023-11-14T00:12:00Z">
        <w:r w:rsidRPr="00344998">
          <w:t>Dubái</w:t>
        </w:r>
      </w:ins>
      <w:r w:rsidRPr="00344998">
        <w:t>, </w:t>
      </w:r>
      <w:del w:id="278" w:author="Spanish" w:date="2023-11-14T00:12:00Z">
        <w:r w:rsidRPr="00344998" w:rsidDel="005C366D">
          <w:delText>2015</w:delText>
        </w:r>
      </w:del>
      <w:ins w:id="279" w:author="Spanish" w:date="2023-11-14T00:12:00Z">
        <w:r w:rsidRPr="00344998">
          <w:t>2023</w:t>
        </w:r>
      </w:ins>
      <w:r w:rsidRPr="00344998">
        <w:t>),</w:t>
      </w:r>
    </w:p>
    <w:p w14:paraId="48EB4233" w14:textId="77777777" w:rsidR="00A218D1" w:rsidRPr="00344998" w:rsidRDefault="00A218D1" w:rsidP="00A218D1">
      <w:pPr>
        <w:pStyle w:val="Call"/>
      </w:pPr>
      <w:r w:rsidRPr="00344998">
        <w:t>considerando</w:t>
      </w:r>
    </w:p>
    <w:p w14:paraId="04577C91" w14:textId="77777777" w:rsidR="00A218D1" w:rsidRPr="00344998" w:rsidRDefault="00A218D1" w:rsidP="00A218D1">
      <w:r w:rsidRPr="00344998">
        <w:t>…</w:t>
      </w:r>
    </w:p>
    <w:p w14:paraId="2B527894" w14:textId="77777777" w:rsidR="00A218D1" w:rsidRPr="00344998" w:rsidRDefault="00A218D1" w:rsidP="00A218D1">
      <w:pPr>
        <w:pStyle w:val="AnnexNo"/>
      </w:pPr>
      <w:bookmarkStart w:id="280" w:name="_Toc328141409"/>
      <w:r w:rsidRPr="00344998">
        <w:rPr>
          <w:caps w:val="0"/>
        </w:rPr>
        <w:t>ADJUNTO A LA RESOLUCIÓN 553 (REV.CMR-</w:t>
      </w:r>
      <w:del w:id="281" w:author="Spanish" w:date="2023-11-16T00:15:00Z">
        <w:r w:rsidRPr="00344998" w:rsidDel="0077727F">
          <w:rPr>
            <w:caps w:val="0"/>
          </w:rPr>
          <w:delText>15</w:delText>
        </w:r>
      </w:del>
      <w:ins w:id="282" w:author="Spanish" w:date="2023-11-16T00:15:00Z">
        <w:r w:rsidRPr="00344998">
          <w:rPr>
            <w:caps w:val="0"/>
          </w:rPr>
          <w:t>23</w:t>
        </w:r>
      </w:ins>
      <w:r w:rsidRPr="00344998">
        <w:rPr>
          <w:caps w:val="0"/>
        </w:rPr>
        <w:t>)</w:t>
      </w:r>
      <w:bookmarkEnd w:id="280"/>
    </w:p>
    <w:p w14:paraId="15E89E8F" w14:textId="77777777" w:rsidR="00A218D1" w:rsidRPr="00344998" w:rsidRDefault="00A218D1" w:rsidP="00A218D1">
      <w:pPr>
        <w:pStyle w:val="Annextitle"/>
      </w:pPr>
      <w:bookmarkStart w:id="283" w:name="_Toc328141410"/>
      <w:r w:rsidRPr="00344998">
        <w:rPr>
          <w:lang w:eastAsia="zh-CN"/>
        </w:rPr>
        <w:t>Procedimiento especial de aplicación para las asignaciones a los sistemas</w:t>
      </w:r>
      <w:r w:rsidRPr="00344998">
        <w:rPr>
          <w:lang w:eastAsia="zh-CN"/>
        </w:rPr>
        <w:br/>
        <w:t>del SRS en la banda de frecuencias 21,4-22 GHz</w:t>
      </w:r>
      <w:r w:rsidRPr="00344998">
        <w:rPr>
          <w:lang w:eastAsia="zh-CN"/>
        </w:rPr>
        <w:br/>
        <w:t>en las Regiones 1 y 3</w:t>
      </w:r>
      <w:bookmarkEnd w:id="283"/>
    </w:p>
    <w:p w14:paraId="181790CB" w14:textId="77777777" w:rsidR="00A218D1" w:rsidRPr="00344998" w:rsidRDefault="00A218D1" w:rsidP="00A218D1">
      <w:r w:rsidRPr="00344998">
        <w:t>…</w:t>
      </w:r>
    </w:p>
    <w:p w14:paraId="5B1A821A" w14:textId="77777777" w:rsidR="00A218D1" w:rsidRPr="00344998" w:rsidRDefault="00A218D1" w:rsidP="00A218D1">
      <w:r w:rsidRPr="00344998">
        <w:lastRenderedPageBreak/>
        <w:t>8</w:t>
      </w:r>
      <w:r w:rsidRPr="00344998">
        <w:tab/>
        <w:t xml:space="preserve">Cuando se reciba la información con arreglo a </w:t>
      </w:r>
      <w:r w:rsidRPr="00344998">
        <w:rPr>
          <w:rFonts w:asciiTheme="majorBidi" w:hAnsiTheme="majorBidi" w:cstheme="majorBidi"/>
        </w:rPr>
        <w:t>§</w:t>
      </w:r>
      <w:r w:rsidRPr="00344998">
        <w:rPr>
          <w:rFonts w:ascii="Cambria" w:hAnsi="Cambria"/>
        </w:rPr>
        <w:t> </w:t>
      </w:r>
      <w:r w:rsidRPr="00344998">
        <w:t xml:space="preserve">6 </w:t>
      </w:r>
      <w:r w:rsidRPr="00344998">
        <w:rPr>
          <w:i/>
          <w:iCs/>
        </w:rPr>
        <w:t>supra</w:t>
      </w:r>
      <w:r w:rsidRPr="00344998">
        <w:t xml:space="preserve">, las administraciones que soliciten ayuda para aplicar este procedimiento especial deberán presentar una </w:t>
      </w:r>
      <w:del w:id="284" w:author="Spanish" w:date="2023-11-14T00:14:00Z">
        <w:r w:rsidRPr="00344998" w:rsidDel="005C366D">
          <w:delText xml:space="preserve">información de publicación avanzada y una </w:delText>
        </w:r>
      </w:del>
      <w:r w:rsidRPr="00344998">
        <w:t>solicitud de coordinación junto con la oportuna información señalada en el Apéndice </w:t>
      </w:r>
      <w:r w:rsidRPr="00344998">
        <w:rPr>
          <w:b/>
          <w:bCs/>
        </w:rPr>
        <w:t>4</w:t>
      </w:r>
      <w:r w:rsidRPr="00344998">
        <w:t xml:space="preserve"> de este Reglamento</w:t>
      </w:r>
      <w:r w:rsidRPr="00344998">
        <w:rPr>
          <w:rStyle w:val="FootnoteReference"/>
          <w:rFonts w:ascii="TimesNewRoman" w:hAnsi="TimesNewRoman" w:cs="TimesNewRoman"/>
          <w:szCs w:val="24"/>
        </w:rPr>
        <w:footnoteReference w:customMarkFollows="1" w:id="12"/>
        <w:t>5</w:t>
      </w:r>
      <w:r w:rsidRPr="00344998">
        <w:t>.</w:t>
      </w:r>
    </w:p>
    <w:p w14:paraId="22FE0ECA" w14:textId="77777777" w:rsidR="00A218D1" w:rsidRPr="00344998" w:rsidRDefault="00A218D1" w:rsidP="00A218D1">
      <w:r w:rsidRPr="00344998">
        <w:t>9</w:t>
      </w:r>
      <w:r w:rsidRPr="00344998">
        <w:tab/>
        <w:t xml:space="preserve">Las administraciones que no soliciten la ayuda de la Oficina podrán presentar una </w:t>
      </w:r>
      <w:del w:id="285" w:author="Spanish" w:date="2023-11-14T00:14:00Z">
        <w:r w:rsidRPr="00344998" w:rsidDel="005C366D">
          <w:delText xml:space="preserve">información de publicación anticipada y una </w:delText>
        </w:r>
      </w:del>
      <w:r w:rsidRPr="00344998">
        <w:t>solicitud de coordinación junto con la información oportuna señalada en el Apéndice </w:t>
      </w:r>
      <w:r w:rsidRPr="00344998">
        <w:rPr>
          <w:b/>
          <w:bCs/>
        </w:rPr>
        <w:t>4</w:t>
      </w:r>
      <w:r w:rsidRPr="00344998">
        <w:t xml:space="preserve"> de este Reglamento</w:t>
      </w:r>
      <w:r w:rsidRPr="00344998">
        <w:rPr>
          <w:position w:val="6"/>
          <w:sz w:val="18"/>
        </w:rPr>
        <w:t>5</w:t>
      </w:r>
      <w:r w:rsidRPr="00344998">
        <w:t xml:space="preserve">, simultáneamente con la información que se señala en </w:t>
      </w:r>
      <w:r w:rsidRPr="00344998">
        <w:rPr>
          <w:rFonts w:asciiTheme="majorBidi" w:hAnsiTheme="majorBidi" w:cstheme="majorBidi"/>
        </w:rPr>
        <w:t>§</w:t>
      </w:r>
      <w:r w:rsidRPr="00344998">
        <w:rPr>
          <w:rFonts w:ascii="Cambria" w:hAnsi="Cambria"/>
        </w:rPr>
        <w:t> </w:t>
      </w:r>
      <w:r w:rsidRPr="00344998">
        <w:t>4.</w:t>
      </w:r>
    </w:p>
    <w:p w14:paraId="078A3214" w14:textId="77777777" w:rsidR="00A218D1" w:rsidRPr="00344998" w:rsidRDefault="00A218D1" w:rsidP="00A218D1">
      <w:r w:rsidRPr="00344998">
        <w:t>…</w:t>
      </w:r>
    </w:p>
    <w:p w14:paraId="5BAFE2CF" w14:textId="77777777" w:rsidR="00A218D1" w:rsidRPr="00344998" w:rsidRDefault="00A218D1" w:rsidP="00A218D1">
      <w:pPr>
        <w:pStyle w:val="AnnexNo"/>
      </w:pPr>
      <w:bookmarkStart w:id="286" w:name="_Toc328141411"/>
      <w:r w:rsidRPr="00344998">
        <w:rPr>
          <w:caps w:val="0"/>
        </w:rPr>
        <w:t>ANEXO 1</w:t>
      </w:r>
      <w:r w:rsidRPr="00344998">
        <w:rPr>
          <w:caps w:val="0"/>
        </w:rPr>
        <w:br/>
      </w:r>
      <w:r w:rsidRPr="00344998">
        <w:rPr>
          <w:caps w:val="0"/>
        </w:rPr>
        <w:br/>
        <w:t>AL</w:t>
      </w:r>
      <w:r w:rsidRPr="00344998">
        <w:rPr>
          <w:caps w:val="0"/>
        </w:rPr>
        <w:br/>
      </w:r>
      <w:r w:rsidRPr="00344998">
        <w:rPr>
          <w:caps w:val="0"/>
        </w:rPr>
        <w:br/>
        <w:t>DOCUMENTO ADJUNTO A LA RESOLUCIÓN 553 (REV.CMR-</w:t>
      </w:r>
      <w:del w:id="287" w:author="Spanish" w:date="2023-11-14T00:14:00Z">
        <w:r w:rsidRPr="00344998" w:rsidDel="00DF3B25">
          <w:rPr>
            <w:caps w:val="0"/>
          </w:rPr>
          <w:delText>15</w:delText>
        </w:r>
      </w:del>
      <w:ins w:id="288" w:author="Spanish" w:date="2023-11-14T00:14:00Z">
        <w:r w:rsidRPr="00344998">
          <w:rPr>
            <w:caps w:val="0"/>
          </w:rPr>
          <w:t>2</w:t>
        </w:r>
      </w:ins>
      <w:ins w:id="289" w:author="Spanish" w:date="2023-11-14T00:15:00Z">
        <w:r w:rsidRPr="00344998">
          <w:rPr>
            <w:caps w:val="0"/>
          </w:rPr>
          <w:t>3</w:t>
        </w:r>
      </w:ins>
      <w:r w:rsidRPr="00344998">
        <w:rPr>
          <w:caps w:val="0"/>
        </w:rPr>
        <w:t>)</w:t>
      </w:r>
      <w:bookmarkEnd w:id="286"/>
    </w:p>
    <w:p w14:paraId="059D0C39" w14:textId="77777777" w:rsidR="00A218D1" w:rsidRPr="00344998" w:rsidRDefault="00A218D1" w:rsidP="00A218D1">
      <w:bookmarkStart w:id="290" w:name="_Toc328141413"/>
      <w:r w:rsidRPr="00344998">
        <w:t>…</w:t>
      </w:r>
    </w:p>
    <w:p w14:paraId="74EAA532" w14:textId="77777777" w:rsidR="00A218D1" w:rsidRPr="00344998" w:rsidRDefault="00A218D1" w:rsidP="00A218D1">
      <w:pPr>
        <w:pStyle w:val="AnnexNo"/>
        <w:rPr>
          <w:b/>
        </w:rPr>
      </w:pPr>
      <w:r w:rsidRPr="00344998">
        <w:rPr>
          <w:caps w:val="0"/>
        </w:rPr>
        <w:t>ANEXO 2</w:t>
      </w:r>
      <w:r w:rsidRPr="00344998">
        <w:rPr>
          <w:caps w:val="0"/>
        </w:rPr>
        <w:br/>
      </w:r>
      <w:r w:rsidRPr="00344998">
        <w:rPr>
          <w:caps w:val="0"/>
        </w:rPr>
        <w:br/>
        <w:t>AL</w:t>
      </w:r>
      <w:r w:rsidRPr="00344998">
        <w:rPr>
          <w:caps w:val="0"/>
        </w:rPr>
        <w:br/>
      </w:r>
      <w:r w:rsidRPr="00344998">
        <w:rPr>
          <w:caps w:val="0"/>
        </w:rPr>
        <w:br/>
        <w:t>DOCUMENTO ADJUNTO A LA RESOLUCIÓN 553 (REV.CMR-</w:t>
      </w:r>
      <w:del w:id="291" w:author="Spanish" w:date="2023-11-16T00:16:00Z">
        <w:r w:rsidRPr="00344998" w:rsidDel="0077727F">
          <w:rPr>
            <w:caps w:val="0"/>
          </w:rPr>
          <w:delText>15</w:delText>
        </w:r>
      </w:del>
      <w:ins w:id="292" w:author="Spanish" w:date="2023-11-16T00:16:00Z">
        <w:r w:rsidRPr="00344998">
          <w:rPr>
            <w:caps w:val="0"/>
          </w:rPr>
          <w:t>23</w:t>
        </w:r>
      </w:ins>
      <w:r w:rsidRPr="00344998">
        <w:rPr>
          <w:caps w:val="0"/>
        </w:rPr>
        <w:t>)</w:t>
      </w:r>
      <w:bookmarkEnd w:id="290"/>
    </w:p>
    <w:p w14:paraId="68D05BBC" w14:textId="77777777" w:rsidR="00A218D1" w:rsidRPr="00344998" w:rsidRDefault="00A218D1" w:rsidP="00A218D1">
      <w:pPr>
        <w:pStyle w:val="Annextitle"/>
        <w:rPr>
          <w:lang w:eastAsia="zh-CN"/>
        </w:rPr>
      </w:pPr>
      <w:bookmarkStart w:id="293" w:name="_Toc328141414"/>
      <w:r w:rsidRPr="00344998">
        <w:t>Criterios técnicos para determinar las necesidades de coordinación</w:t>
      </w:r>
      <w:r w:rsidRPr="00344998">
        <w:br/>
        <w:t>de las notificaciones con arreglo al procedimiento especial que</w:t>
      </w:r>
      <w:r w:rsidRPr="00344998">
        <w:br/>
        <w:t>se ha de aplicar para una asignación a un sistema del SRS</w:t>
      </w:r>
      <w:r w:rsidRPr="00344998">
        <w:br/>
        <w:t>en la banda de frecuencias 21,4-22 GHz</w:t>
      </w:r>
      <w:r w:rsidRPr="00344998">
        <w:br/>
        <w:t>en las Regiones 1 y 3</w:t>
      </w:r>
      <w:bookmarkEnd w:id="293"/>
    </w:p>
    <w:p w14:paraId="1C5C1CC8" w14:textId="77777777" w:rsidR="00A218D1" w:rsidRPr="00344998" w:rsidRDefault="00A218D1" w:rsidP="00A218D1">
      <w:pPr>
        <w:pStyle w:val="Normalaftertitle"/>
      </w:pPr>
      <w:r w:rsidRPr="00344998">
        <w:t xml:space="preserve">No es preciso coordinar las asignaciones de una estación espacial del SRS con respecto a otras redes del SRS si la dfp producida en condiciones supuestas de propagación en el espacio libre no es superior a los valores de umbral que se indican </w:t>
      </w:r>
      <w:r w:rsidRPr="00344998">
        <w:rPr>
          <w:i/>
          <w:iCs/>
        </w:rPr>
        <w:t>infra</w:t>
      </w:r>
      <w:r w:rsidRPr="00344998">
        <w:t>, en cualquier sitio dentro de la zona de servicio de la asignación potencialmente afectada:</w:t>
      </w:r>
    </w:p>
    <w:p w14:paraId="14C8E433" w14:textId="77777777" w:rsidR="00A218D1" w:rsidRPr="00344998" w:rsidRDefault="00A218D1" w:rsidP="00A218D1">
      <w:pPr>
        <w:pStyle w:val="enumlev1"/>
      </w:pPr>
      <w:r w:rsidRPr="00344998">
        <w:rPr>
          <w:i/>
          <w:iCs/>
        </w:rPr>
        <w:t>a)</w:t>
      </w:r>
      <w:r w:rsidRPr="00344998">
        <w:tab/>
        <w:t>esta máscara se aplicará a las asignaciones de frecuencias sujetas a esta Resolución con respecto a las asignaciones de frecuencias no sujetas a esta Resolución, para las cuales:</w:t>
      </w:r>
    </w:p>
    <w:p w14:paraId="79E72D33" w14:textId="77777777" w:rsidR="00A218D1" w:rsidRPr="00344998" w:rsidRDefault="00A218D1" w:rsidP="00A218D1">
      <w:pPr>
        <w:pStyle w:val="enumlev2"/>
      </w:pPr>
      <w:r w:rsidRPr="00344998">
        <w:rPr>
          <w:i/>
          <w:iCs/>
        </w:rPr>
        <w:t>–</w:t>
      </w:r>
      <w:r w:rsidRPr="00344998">
        <w:tab/>
        <w:t>no se ha presentado notificación con arreglo al Artículo </w:t>
      </w:r>
      <w:r w:rsidRPr="00344998">
        <w:rPr>
          <w:b/>
          <w:bCs/>
        </w:rPr>
        <w:t>11</w:t>
      </w:r>
      <w:r w:rsidRPr="00344998">
        <w:t>; y</w:t>
      </w:r>
    </w:p>
    <w:p w14:paraId="34BDF1F8" w14:textId="77777777" w:rsidR="00A218D1" w:rsidRPr="00344998" w:rsidRDefault="00A218D1" w:rsidP="00A218D1">
      <w:pPr>
        <w:pStyle w:val="enumlev2"/>
      </w:pPr>
      <w:r w:rsidRPr="00344998">
        <w:rPr>
          <w:i/>
          <w:iCs/>
        </w:rPr>
        <w:t>–</w:t>
      </w:r>
      <w:r w:rsidRPr="00344998">
        <w:tab/>
        <w:t>la Oficina no ha recibido información completa con arreglo a la Resolución </w:t>
      </w:r>
      <w:r w:rsidRPr="00344998">
        <w:rPr>
          <w:b/>
          <w:bCs/>
        </w:rPr>
        <w:t>552 (Rev.CMR-</w:t>
      </w:r>
      <w:del w:id="294" w:author="Spanish" w:date="2023-11-16T00:17:00Z">
        <w:r w:rsidRPr="00344998" w:rsidDel="0077727F">
          <w:rPr>
            <w:b/>
            <w:bCs/>
          </w:rPr>
          <w:delText>15</w:delText>
        </w:r>
      </w:del>
      <w:ins w:id="295" w:author="Spanish" w:date="2023-11-16T00:17:00Z">
        <w:r w:rsidRPr="00344998">
          <w:rPr>
            <w:b/>
            <w:bCs/>
          </w:rPr>
          <w:t>23</w:t>
        </w:r>
      </w:ins>
      <w:r w:rsidRPr="00344998">
        <w:rPr>
          <w:b/>
          <w:bCs/>
        </w:rPr>
        <w:t>)</w:t>
      </w:r>
      <w:del w:id="296" w:author="Spanish" w:date="2023-11-16T00:18:00Z">
        <w:r w:rsidRPr="00344998" w:rsidDel="0077727F">
          <w:rPr>
            <w:rStyle w:val="FootnoteReference"/>
          </w:rPr>
          <w:footnoteReference w:customMarkFollows="1" w:id="13"/>
          <w:delText>*</w:delText>
        </w:r>
      </w:del>
      <w:r w:rsidRPr="00344998">
        <w:t>,</w:t>
      </w:r>
    </w:p>
    <w:p w14:paraId="75F8750E" w14:textId="77777777" w:rsidR="00A218D1" w:rsidRPr="00344998" w:rsidRDefault="00A218D1" w:rsidP="00A218D1">
      <w:pPr>
        <w:pStyle w:val="EditorsNote"/>
        <w:rPr>
          <w:lang w:val="es-ES_tradnl"/>
        </w:rPr>
      </w:pPr>
      <w:r w:rsidRPr="00344998">
        <w:rPr>
          <w:lang w:val="es-ES_tradnl"/>
        </w:rPr>
        <w:lastRenderedPageBreak/>
        <w:t>[Nota del editor: la modificación anterior es consecuencia de la propuesta 12 previa]</w:t>
      </w:r>
    </w:p>
    <w:p w14:paraId="57AFA29B" w14:textId="77777777" w:rsidR="00A218D1" w:rsidRPr="00344998" w:rsidRDefault="00A218D1" w:rsidP="00A218D1">
      <w:pPr>
        <w:pStyle w:val="enumlev1"/>
      </w:pPr>
      <w:r w:rsidRPr="00344998">
        <w:tab/>
        <w:t xml:space="preserve">en la fecha de recepción de la información completa conforme a los </w:t>
      </w:r>
      <w:r w:rsidRPr="00344998">
        <w:rPr>
          <w:rFonts w:asciiTheme="majorBidi" w:hAnsiTheme="majorBidi" w:cstheme="majorBidi"/>
        </w:rPr>
        <w:t>§</w:t>
      </w:r>
      <w:r w:rsidRPr="00344998">
        <w:t> 8 y 9 del Adjunto a esta Resolución,</w:t>
      </w:r>
    </w:p>
    <w:p w14:paraId="07FDEC5A" w14:textId="77777777" w:rsidR="00A218D1" w:rsidRPr="00344998" w:rsidRDefault="00A218D1" w:rsidP="00A218D1">
      <w:pPr>
        <w:pStyle w:val="enumlev1"/>
      </w:pPr>
      <w:r w:rsidRPr="00344998">
        <w:tab/>
        <w:t>−146,88    </w:t>
      </w:r>
      <w:r w:rsidRPr="00344998">
        <w:tab/>
      </w:r>
      <w:r w:rsidRPr="00344998">
        <w:tab/>
        <w:t>dB(W/(m</w:t>
      </w:r>
      <w:r w:rsidRPr="00344998">
        <w:rPr>
          <w:vertAlign w:val="superscript"/>
        </w:rPr>
        <w:t xml:space="preserve">2 </w:t>
      </w:r>
      <w:r w:rsidRPr="00344998">
        <w:sym w:font="Symbol" w:char="F0D7"/>
      </w:r>
      <w:r w:rsidRPr="00344998">
        <w:t> MHz))</w:t>
      </w:r>
      <w:r w:rsidRPr="00344998">
        <w:tab/>
      </w:r>
      <w:r w:rsidRPr="00344998">
        <w:tab/>
        <w:t xml:space="preserve">para </w:t>
      </w:r>
      <w:r w:rsidRPr="00344998">
        <w:tab/>
        <w:t>0°</w:t>
      </w:r>
      <w:r w:rsidRPr="00344998">
        <w:tab/>
        <w:t xml:space="preserve">≤ </w:t>
      </w:r>
      <w:r w:rsidRPr="00344998">
        <w:sym w:font="Symbol" w:char="F071"/>
      </w:r>
      <w:r w:rsidRPr="00344998">
        <w:t> &lt; 0,6°</w:t>
      </w:r>
    </w:p>
    <w:p w14:paraId="3360FC95" w14:textId="77777777" w:rsidR="00A218D1" w:rsidRPr="00344998" w:rsidRDefault="00A218D1" w:rsidP="00A218D1">
      <w:pPr>
        <w:pStyle w:val="enumlev1"/>
      </w:pPr>
      <w:r w:rsidRPr="00344998">
        <w:tab/>
        <w:t xml:space="preserve">−150,2 + 9,3 </w:t>
      </w:r>
      <w:r w:rsidRPr="00344998">
        <w:sym w:font="Symbol" w:char="F071"/>
      </w:r>
      <w:r w:rsidRPr="00344998">
        <w:rPr>
          <w:vertAlign w:val="superscript"/>
        </w:rPr>
        <w:t>2</w:t>
      </w:r>
      <w:r w:rsidRPr="00344998">
        <w:tab/>
        <w:t>dB(W/(m</w:t>
      </w:r>
      <w:r w:rsidRPr="00344998">
        <w:rPr>
          <w:vertAlign w:val="superscript"/>
        </w:rPr>
        <w:t>2</w:t>
      </w:r>
      <w:r w:rsidRPr="00344998">
        <w:t> </w:t>
      </w:r>
      <w:r w:rsidRPr="00344998">
        <w:sym w:font="Symbol" w:char="F0D7"/>
      </w:r>
      <w:r w:rsidRPr="00344998">
        <w:t> MHz))</w:t>
      </w:r>
      <w:r w:rsidRPr="00344998">
        <w:tab/>
      </w:r>
      <w:r w:rsidRPr="00344998">
        <w:tab/>
        <w:t>para</w:t>
      </w:r>
      <w:r w:rsidRPr="00344998">
        <w:tab/>
        <w:t>0,6°</w:t>
      </w:r>
      <w:r w:rsidRPr="00344998">
        <w:tab/>
        <w:t>≤ </w:t>
      </w:r>
      <w:r w:rsidRPr="00344998">
        <w:sym w:font="Symbol" w:char="F071"/>
      </w:r>
      <w:r w:rsidRPr="00344998">
        <w:t> &lt; 1,05°</w:t>
      </w:r>
    </w:p>
    <w:p w14:paraId="2AC6A956" w14:textId="77777777" w:rsidR="00A218D1" w:rsidRPr="00344998" w:rsidRDefault="00A218D1" w:rsidP="00A218D1">
      <w:pPr>
        <w:pStyle w:val="enumlev1"/>
      </w:pPr>
      <w:r w:rsidRPr="00344998">
        <w:tab/>
        <w:t xml:space="preserve">−140,5 + 27,2 log </w:t>
      </w:r>
      <w:r w:rsidRPr="00344998">
        <w:sym w:font="Symbol" w:char="F071"/>
      </w:r>
      <w:r w:rsidRPr="00344998">
        <w:tab/>
        <w:t>dB(W/(m</w:t>
      </w:r>
      <w:r w:rsidRPr="00344998">
        <w:rPr>
          <w:vertAlign w:val="superscript"/>
        </w:rPr>
        <w:t>2</w:t>
      </w:r>
      <w:r w:rsidRPr="00344998">
        <w:t> </w:t>
      </w:r>
      <w:r w:rsidRPr="00344998">
        <w:sym w:font="Symbol" w:char="F0D7"/>
      </w:r>
      <w:r w:rsidRPr="00344998">
        <w:t> MHz))</w:t>
      </w:r>
      <w:r w:rsidRPr="00344998">
        <w:tab/>
      </w:r>
      <w:r w:rsidRPr="00344998">
        <w:tab/>
        <w:t>para</w:t>
      </w:r>
      <w:r w:rsidRPr="00344998">
        <w:tab/>
        <w:t>1,05°</w:t>
      </w:r>
      <w:r w:rsidRPr="00344998">
        <w:tab/>
        <w:t>≤ </w:t>
      </w:r>
      <w:r w:rsidRPr="00344998">
        <w:sym w:font="Symbol" w:char="F071"/>
      </w:r>
      <w:r w:rsidRPr="00344998">
        <w:t> &lt; 2,65°</w:t>
      </w:r>
    </w:p>
    <w:p w14:paraId="225B0D7A" w14:textId="77777777" w:rsidR="00A218D1" w:rsidRPr="00344998" w:rsidRDefault="00A218D1" w:rsidP="00A218D1">
      <w:pPr>
        <w:pStyle w:val="enumlev1"/>
      </w:pPr>
      <w:r w:rsidRPr="00344998">
        <w:tab/>
        <w:t xml:space="preserve">−138,1 + 1,3 </w:t>
      </w:r>
      <w:r w:rsidRPr="00344998">
        <w:sym w:font="Symbol" w:char="F071"/>
      </w:r>
      <w:r w:rsidRPr="00344998">
        <w:rPr>
          <w:vertAlign w:val="superscript"/>
        </w:rPr>
        <w:t>2</w:t>
      </w:r>
      <w:r w:rsidRPr="00344998">
        <w:tab/>
        <w:t>dB(W/(m</w:t>
      </w:r>
      <w:r w:rsidRPr="00344998">
        <w:rPr>
          <w:vertAlign w:val="superscript"/>
        </w:rPr>
        <w:t>2</w:t>
      </w:r>
      <w:r w:rsidRPr="00344998">
        <w:t> </w:t>
      </w:r>
      <w:r w:rsidRPr="00344998">
        <w:sym w:font="Symbol" w:char="F0D7"/>
      </w:r>
      <w:r w:rsidRPr="00344998">
        <w:t> MHz))</w:t>
      </w:r>
      <w:r w:rsidRPr="00344998">
        <w:tab/>
      </w:r>
      <w:r w:rsidRPr="00344998">
        <w:tab/>
        <w:t>para</w:t>
      </w:r>
      <w:r w:rsidRPr="00344998">
        <w:tab/>
        <w:t>2,65°</w:t>
      </w:r>
      <w:r w:rsidRPr="00344998">
        <w:tab/>
        <w:t>≤ </w:t>
      </w:r>
      <w:r w:rsidRPr="00344998">
        <w:sym w:font="Symbol" w:char="F071"/>
      </w:r>
      <w:r w:rsidRPr="00344998">
        <w:t> &lt; 4,35°</w:t>
      </w:r>
    </w:p>
    <w:p w14:paraId="1A20D4DE" w14:textId="77777777" w:rsidR="00A218D1" w:rsidRPr="00344998" w:rsidRDefault="00A218D1" w:rsidP="00A218D1">
      <w:pPr>
        <w:pStyle w:val="enumlev1"/>
      </w:pPr>
      <w:r w:rsidRPr="00344998">
        <w:tab/>
        <w:t xml:space="preserve">−130,2 + 26,1 log </w:t>
      </w:r>
      <w:r w:rsidRPr="00344998">
        <w:sym w:font="Symbol" w:char="F071"/>
      </w:r>
      <w:r w:rsidRPr="00344998">
        <w:tab/>
        <w:t>dB(W/(m</w:t>
      </w:r>
      <w:r w:rsidRPr="00344998">
        <w:rPr>
          <w:vertAlign w:val="superscript"/>
        </w:rPr>
        <w:t>2</w:t>
      </w:r>
      <w:r w:rsidRPr="00344998">
        <w:t> </w:t>
      </w:r>
      <w:r w:rsidRPr="00344998">
        <w:sym w:font="Symbol" w:char="F0D7"/>
      </w:r>
      <w:r w:rsidRPr="00344998">
        <w:t> MHz))</w:t>
      </w:r>
      <w:r w:rsidRPr="00344998">
        <w:tab/>
      </w:r>
      <w:r w:rsidRPr="00344998">
        <w:tab/>
        <w:t>para</w:t>
      </w:r>
      <w:r w:rsidRPr="00344998">
        <w:tab/>
        <w:t>4,35°</w:t>
      </w:r>
      <w:r w:rsidRPr="00344998">
        <w:tab/>
        <w:t>≤ </w:t>
      </w:r>
      <w:r w:rsidRPr="00344998">
        <w:sym w:font="Symbol" w:char="F071"/>
      </w:r>
      <w:r w:rsidRPr="00344998">
        <w:t> &lt; 9,1°</w:t>
      </w:r>
    </w:p>
    <w:p w14:paraId="7893106D" w14:textId="77777777" w:rsidR="00A218D1" w:rsidRPr="00344998" w:rsidRDefault="00A218D1" w:rsidP="00A218D1">
      <w:pPr>
        <w:pStyle w:val="enumlev1"/>
      </w:pPr>
      <w:r w:rsidRPr="00344998">
        <w:tab/>
        <w:t xml:space="preserve">−105 </w:t>
      </w:r>
      <w:r w:rsidRPr="00344998">
        <w:tab/>
      </w:r>
      <w:r w:rsidRPr="00344998">
        <w:tab/>
      </w:r>
      <w:r w:rsidRPr="00344998">
        <w:tab/>
        <w:t>dB(W/(m</w:t>
      </w:r>
      <w:r w:rsidRPr="00344998">
        <w:rPr>
          <w:vertAlign w:val="superscript"/>
        </w:rPr>
        <w:t>2</w:t>
      </w:r>
      <w:r w:rsidRPr="00344998">
        <w:t> · MHz))</w:t>
      </w:r>
      <w:r w:rsidRPr="00344998">
        <w:tab/>
      </w:r>
      <w:r w:rsidRPr="00344998">
        <w:tab/>
        <w:t xml:space="preserve">para </w:t>
      </w:r>
      <w:r w:rsidRPr="00344998">
        <w:tab/>
        <w:t>9,1°</w:t>
      </w:r>
      <w:r w:rsidRPr="00344998">
        <w:tab/>
        <w:t>≤ </w:t>
      </w:r>
      <w:r w:rsidRPr="00344998">
        <w:sym w:font="Symbol" w:char="F071"/>
      </w:r>
    </w:p>
    <w:p w14:paraId="3CEA2640" w14:textId="77777777" w:rsidR="00A218D1" w:rsidRPr="00344998" w:rsidRDefault="00A218D1" w:rsidP="00A218D1">
      <w:pPr>
        <w:pStyle w:val="enumlev1"/>
      </w:pPr>
      <w:r w:rsidRPr="00344998">
        <w:tab/>
        <w:t xml:space="preserve">siendo </w:t>
      </w:r>
      <w:r w:rsidRPr="00344998">
        <w:sym w:font="Symbol" w:char="F071"/>
      </w:r>
      <w:r w:rsidRPr="00344998">
        <w:t xml:space="preserve"> </w:t>
      </w:r>
      <w:r w:rsidRPr="00344998">
        <w:rPr>
          <w:rFonts w:eastAsia="SimSun"/>
          <w:lang w:eastAsia="zh-CN"/>
        </w:rPr>
        <w:t>la separación orbital geocéntrica nominal mínima, en grados, entre las estaciones espaciales deseada e interferente, teniendo en cuenta las precisiones respectivas para mantener la estación en el sentido Este-Oeste;</w:t>
      </w:r>
    </w:p>
    <w:p w14:paraId="7DCA3A71" w14:textId="77777777" w:rsidR="00A218D1" w:rsidRPr="00344998" w:rsidRDefault="00A218D1" w:rsidP="00A218D1">
      <w:pPr>
        <w:pStyle w:val="enumlev1"/>
      </w:pPr>
      <w:r w:rsidRPr="00344998">
        <w:rPr>
          <w:i/>
          <w:iCs/>
        </w:rPr>
        <w:t>b)</w:t>
      </w:r>
      <w:r w:rsidRPr="00344998">
        <w:tab/>
        <w:t>esta máscara será aplicada a las asignaciones de frecuencias sujetas a la presente</w:t>
      </w:r>
      <w:r w:rsidRPr="00344998">
        <w:rPr>
          <w:rFonts w:eastAsia="SimSun"/>
          <w:lang w:eastAsia="zh-CN"/>
        </w:rPr>
        <w:t xml:space="preserve"> </w:t>
      </w:r>
      <w:r w:rsidRPr="00344998">
        <w:t>Resolución con respecto a:</w:t>
      </w:r>
    </w:p>
    <w:p w14:paraId="5230EF0B" w14:textId="77777777" w:rsidR="00A218D1" w:rsidRPr="00344998" w:rsidRDefault="00A218D1" w:rsidP="00A218D1">
      <w:pPr>
        <w:pStyle w:val="enumlev2"/>
      </w:pPr>
      <w:r w:rsidRPr="00344998">
        <w:t>–</w:t>
      </w:r>
      <w:r w:rsidRPr="00344998">
        <w:tab/>
        <w:t>asignaciones de frecuencias sujetas a esta Resolución, o</w:t>
      </w:r>
    </w:p>
    <w:p w14:paraId="3A4F6BB6" w14:textId="77777777" w:rsidR="00A218D1" w:rsidRPr="00344998" w:rsidRDefault="00A218D1" w:rsidP="00A218D1">
      <w:pPr>
        <w:pStyle w:val="enumlev2"/>
      </w:pPr>
      <w:r w:rsidRPr="00344998">
        <w:t>–</w:t>
      </w:r>
      <w:r w:rsidRPr="00344998">
        <w:tab/>
        <w:t>asignaciones de frecuencias no sujetas a esta Resolución, para las cuales:</w:t>
      </w:r>
    </w:p>
    <w:p w14:paraId="13E4027B" w14:textId="77777777" w:rsidR="00A218D1" w:rsidRPr="00344998" w:rsidRDefault="00A218D1" w:rsidP="00A218D1">
      <w:pPr>
        <w:pStyle w:val="enumlev3"/>
        <w:keepNext/>
        <w:rPr>
          <w:rFonts w:eastAsia="SimSun"/>
          <w:lang w:eastAsia="zh-CN"/>
        </w:rPr>
      </w:pPr>
      <w:r w:rsidRPr="00344998">
        <w:rPr>
          <w:i/>
          <w:iCs/>
        </w:rPr>
        <w:t>•</w:t>
      </w:r>
      <w:r w:rsidRPr="00344998">
        <w:rPr>
          <w:i/>
          <w:iCs/>
        </w:rPr>
        <w:tab/>
      </w:r>
      <w:r w:rsidRPr="00344998">
        <w:rPr>
          <w:rFonts w:eastAsia="SimSun"/>
          <w:lang w:eastAsia="zh-CN"/>
        </w:rPr>
        <w:t xml:space="preserve">se ha presentado notificación conforme al Artículo </w:t>
      </w:r>
      <w:r w:rsidRPr="00344998">
        <w:rPr>
          <w:rFonts w:eastAsia="SimSun"/>
          <w:b/>
          <w:bCs/>
          <w:lang w:eastAsia="zh-CN"/>
        </w:rPr>
        <w:t>11</w:t>
      </w:r>
      <w:r w:rsidRPr="00344998">
        <w:rPr>
          <w:rFonts w:eastAsia="SimSun"/>
          <w:lang w:eastAsia="zh-CN"/>
        </w:rPr>
        <w:t>; o</w:t>
      </w:r>
    </w:p>
    <w:p w14:paraId="2D3FE899" w14:textId="77777777" w:rsidR="00A218D1" w:rsidRPr="00344998" w:rsidRDefault="00A218D1" w:rsidP="00A218D1">
      <w:pPr>
        <w:pStyle w:val="enumlev3"/>
        <w:rPr>
          <w:rFonts w:eastAsia="SimSun"/>
          <w:lang w:eastAsia="zh-CN"/>
        </w:rPr>
      </w:pPr>
      <w:r w:rsidRPr="00344998">
        <w:rPr>
          <w:i/>
          <w:iCs/>
        </w:rPr>
        <w:t>•</w:t>
      </w:r>
      <w:r w:rsidRPr="00344998">
        <w:rPr>
          <w:i/>
          <w:iCs/>
        </w:rPr>
        <w:tab/>
      </w:r>
      <w:r w:rsidRPr="00344998">
        <w:rPr>
          <w:rFonts w:eastAsia="SimSun"/>
          <w:lang w:eastAsia="zh-CN"/>
        </w:rPr>
        <w:t>la Oficina ha recibido información completa conforme a la Resolución </w:t>
      </w:r>
      <w:r w:rsidRPr="00344998">
        <w:rPr>
          <w:rFonts w:eastAsia="SimSun"/>
          <w:b/>
          <w:bCs/>
          <w:lang w:eastAsia="zh-CN"/>
        </w:rPr>
        <w:t>552 (Rev.CMR-</w:t>
      </w:r>
      <w:del w:id="299" w:author="Spanish" w:date="2023-11-16T00:18:00Z">
        <w:r w:rsidRPr="00344998" w:rsidDel="001B4471">
          <w:rPr>
            <w:rFonts w:eastAsia="SimSun"/>
            <w:b/>
            <w:bCs/>
            <w:lang w:eastAsia="zh-CN"/>
          </w:rPr>
          <w:delText>15</w:delText>
        </w:r>
      </w:del>
      <w:ins w:id="300" w:author="Spanish" w:date="2023-11-16T00:18:00Z">
        <w:r w:rsidRPr="00344998">
          <w:rPr>
            <w:rFonts w:eastAsia="SimSun"/>
            <w:b/>
            <w:bCs/>
            <w:lang w:eastAsia="zh-CN"/>
          </w:rPr>
          <w:t>23</w:t>
        </w:r>
      </w:ins>
      <w:r w:rsidRPr="00344998">
        <w:rPr>
          <w:rFonts w:eastAsia="SimSun"/>
          <w:b/>
          <w:bCs/>
          <w:lang w:eastAsia="zh-CN"/>
        </w:rPr>
        <w:t>)</w:t>
      </w:r>
      <w:r w:rsidRPr="00344998">
        <w:rPr>
          <w:rStyle w:val="FootnoteReference"/>
        </w:rPr>
        <w:t>*</w:t>
      </w:r>
      <w:r w:rsidRPr="00344998">
        <w:rPr>
          <w:rFonts w:eastAsia="SimSun"/>
          <w:lang w:eastAsia="zh-CN"/>
        </w:rPr>
        <w:t>,</w:t>
      </w:r>
    </w:p>
    <w:p w14:paraId="07CB0D1A" w14:textId="77777777" w:rsidR="00A218D1" w:rsidRPr="00344998" w:rsidRDefault="00A218D1" w:rsidP="00A218D1">
      <w:pPr>
        <w:pStyle w:val="EditorsNote"/>
        <w:rPr>
          <w:lang w:val="es-ES_tradnl"/>
        </w:rPr>
      </w:pPr>
      <w:r w:rsidRPr="00344998">
        <w:rPr>
          <w:lang w:val="es-ES_tradnl"/>
        </w:rPr>
        <w:t>[Nota del editor: la modificación anterior es consecuencia de la propuesta 12 previa]</w:t>
      </w:r>
    </w:p>
    <w:p w14:paraId="13C257EB" w14:textId="77777777" w:rsidR="00A218D1" w:rsidRPr="00344998" w:rsidRDefault="00A218D1" w:rsidP="00A218D1">
      <w:pPr>
        <w:pStyle w:val="enumlev1"/>
      </w:pPr>
      <w:r w:rsidRPr="00344998">
        <w:rPr>
          <w:rFonts w:eastAsia="SimSun"/>
          <w:lang w:eastAsia="zh-CN"/>
        </w:rPr>
        <w:tab/>
        <w:t>en la fecha de recepción de la información completa con arreglo a los § 8 y 9 del documento adjunto a la presente Resolución,</w:t>
      </w:r>
    </w:p>
    <w:p w14:paraId="21B39210" w14:textId="77777777" w:rsidR="00A218D1" w:rsidRPr="00344998" w:rsidRDefault="00A218D1" w:rsidP="00A218D1">
      <w:pPr>
        <w:pStyle w:val="enumlev1"/>
      </w:pPr>
      <w:r w:rsidRPr="00344998">
        <w:tab/>
        <w:t>−149,88    </w:t>
      </w:r>
      <w:r w:rsidRPr="00344998">
        <w:tab/>
      </w:r>
      <w:r w:rsidRPr="00344998">
        <w:tab/>
        <w:t>dB(W/(m</w:t>
      </w:r>
      <w:r w:rsidRPr="00344998">
        <w:rPr>
          <w:vertAlign w:val="superscript"/>
        </w:rPr>
        <w:t xml:space="preserve">2 </w:t>
      </w:r>
      <w:r w:rsidRPr="00344998">
        <w:sym w:font="Symbol" w:char="F0D7"/>
      </w:r>
      <w:r w:rsidRPr="00344998">
        <w:t> MHz))</w:t>
      </w:r>
      <w:r w:rsidRPr="00344998">
        <w:tab/>
      </w:r>
      <w:r w:rsidRPr="00344998">
        <w:tab/>
        <w:t xml:space="preserve">para </w:t>
      </w:r>
      <w:r w:rsidRPr="00344998">
        <w:tab/>
        <w:t>0°</w:t>
      </w:r>
      <w:r w:rsidRPr="00344998">
        <w:tab/>
        <w:t xml:space="preserve">≤ </w:t>
      </w:r>
      <w:r w:rsidRPr="00344998">
        <w:sym w:font="Symbol" w:char="F071"/>
      </w:r>
      <w:r w:rsidRPr="00344998">
        <w:t> &lt; 0,6°</w:t>
      </w:r>
    </w:p>
    <w:p w14:paraId="00F7326E" w14:textId="77777777" w:rsidR="00A218D1" w:rsidRPr="00344998" w:rsidRDefault="00A218D1" w:rsidP="00A218D1">
      <w:pPr>
        <w:pStyle w:val="enumlev1"/>
      </w:pPr>
      <w:r w:rsidRPr="00344998">
        <w:tab/>
        <w:t xml:space="preserve">−153,2 + 9,3 </w:t>
      </w:r>
      <w:r w:rsidRPr="00344998">
        <w:sym w:font="Symbol" w:char="F071"/>
      </w:r>
      <w:r w:rsidRPr="00344998">
        <w:rPr>
          <w:vertAlign w:val="superscript"/>
        </w:rPr>
        <w:t>2</w:t>
      </w:r>
      <w:r w:rsidRPr="00344998">
        <w:tab/>
        <w:t>dB(W/(m</w:t>
      </w:r>
      <w:r w:rsidRPr="00344998">
        <w:rPr>
          <w:vertAlign w:val="superscript"/>
        </w:rPr>
        <w:t>2</w:t>
      </w:r>
      <w:r w:rsidRPr="00344998">
        <w:t> </w:t>
      </w:r>
      <w:r w:rsidRPr="00344998">
        <w:sym w:font="Symbol" w:char="F0D7"/>
      </w:r>
      <w:r w:rsidRPr="00344998">
        <w:t> MHz))</w:t>
      </w:r>
      <w:r w:rsidRPr="00344998">
        <w:tab/>
      </w:r>
      <w:r w:rsidRPr="00344998">
        <w:tab/>
        <w:t xml:space="preserve">para </w:t>
      </w:r>
      <w:r w:rsidRPr="00344998">
        <w:tab/>
        <w:t>0,6°</w:t>
      </w:r>
      <w:r w:rsidRPr="00344998">
        <w:tab/>
        <w:t>≤ </w:t>
      </w:r>
      <w:r w:rsidRPr="00344998">
        <w:sym w:font="Symbol" w:char="F071"/>
      </w:r>
      <w:r w:rsidRPr="00344998">
        <w:t> &lt; 1,05°</w:t>
      </w:r>
    </w:p>
    <w:p w14:paraId="2656456F" w14:textId="77777777" w:rsidR="00A218D1" w:rsidRPr="00344998" w:rsidRDefault="00A218D1" w:rsidP="00A218D1">
      <w:pPr>
        <w:pStyle w:val="enumlev1"/>
      </w:pPr>
      <w:r w:rsidRPr="00344998">
        <w:tab/>
        <w:t xml:space="preserve">−143,5 + 27,2 log </w:t>
      </w:r>
      <w:r w:rsidRPr="00344998">
        <w:sym w:font="Symbol" w:char="F071"/>
      </w:r>
      <w:r w:rsidRPr="00344998">
        <w:tab/>
        <w:t>dB(W/(m</w:t>
      </w:r>
      <w:r w:rsidRPr="00344998">
        <w:rPr>
          <w:vertAlign w:val="superscript"/>
        </w:rPr>
        <w:t>2</w:t>
      </w:r>
      <w:r w:rsidRPr="00344998">
        <w:t> </w:t>
      </w:r>
      <w:r w:rsidRPr="00344998">
        <w:sym w:font="Symbol" w:char="F0D7"/>
      </w:r>
      <w:r w:rsidRPr="00344998">
        <w:t> MHz))</w:t>
      </w:r>
      <w:r w:rsidRPr="00344998">
        <w:tab/>
      </w:r>
      <w:r w:rsidRPr="00344998">
        <w:tab/>
        <w:t xml:space="preserve">para </w:t>
      </w:r>
      <w:r w:rsidRPr="00344998">
        <w:tab/>
        <w:t>1,05°</w:t>
      </w:r>
      <w:r w:rsidRPr="00344998">
        <w:tab/>
        <w:t>≤ </w:t>
      </w:r>
      <w:r w:rsidRPr="00344998">
        <w:sym w:font="Symbol" w:char="F071"/>
      </w:r>
      <w:r w:rsidRPr="00344998">
        <w:t> &lt; 2,65°</w:t>
      </w:r>
    </w:p>
    <w:p w14:paraId="56B271E4" w14:textId="77777777" w:rsidR="00A218D1" w:rsidRPr="00344998" w:rsidRDefault="00A218D1" w:rsidP="00A218D1">
      <w:pPr>
        <w:pStyle w:val="enumlev1"/>
      </w:pPr>
      <w:r w:rsidRPr="00344998">
        <w:tab/>
        <w:t xml:space="preserve">−141,1 + 1,3 </w:t>
      </w:r>
      <w:r w:rsidRPr="00344998">
        <w:sym w:font="Symbol" w:char="F071"/>
      </w:r>
      <w:r w:rsidRPr="00344998">
        <w:rPr>
          <w:vertAlign w:val="superscript"/>
        </w:rPr>
        <w:t>2</w:t>
      </w:r>
      <w:r w:rsidRPr="00344998">
        <w:tab/>
        <w:t>dB(W/(m</w:t>
      </w:r>
      <w:r w:rsidRPr="00344998">
        <w:rPr>
          <w:vertAlign w:val="superscript"/>
        </w:rPr>
        <w:t>2</w:t>
      </w:r>
      <w:r w:rsidRPr="00344998">
        <w:t> </w:t>
      </w:r>
      <w:r w:rsidRPr="00344998">
        <w:sym w:font="Symbol" w:char="F0D7"/>
      </w:r>
      <w:r w:rsidRPr="00344998">
        <w:t> MHz))</w:t>
      </w:r>
      <w:r w:rsidRPr="00344998">
        <w:tab/>
      </w:r>
      <w:r w:rsidRPr="00344998">
        <w:tab/>
        <w:t xml:space="preserve">para </w:t>
      </w:r>
      <w:r w:rsidRPr="00344998">
        <w:tab/>
        <w:t>2,65°</w:t>
      </w:r>
      <w:r w:rsidRPr="00344998">
        <w:tab/>
        <w:t>≤ </w:t>
      </w:r>
      <w:r w:rsidRPr="00344998">
        <w:sym w:font="Symbol" w:char="F071"/>
      </w:r>
      <w:r w:rsidRPr="00344998">
        <w:t> &lt; 4,35°</w:t>
      </w:r>
    </w:p>
    <w:p w14:paraId="16C81082" w14:textId="77777777" w:rsidR="00A218D1" w:rsidRPr="00344998" w:rsidRDefault="00A218D1" w:rsidP="00A218D1">
      <w:pPr>
        <w:pStyle w:val="enumlev1"/>
      </w:pPr>
      <w:r w:rsidRPr="00344998">
        <w:tab/>
        <w:t xml:space="preserve">−133,2 + 26,1 log </w:t>
      </w:r>
      <w:r w:rsidRPr="00344998">
        <w:sym w:font="Symbol" w:char="F071"/>
      </w:r>
      <w:r w:rsidRPr="00344998">
        <w:tab/>
        <w:t>dB(W/(m</w:t>
      </w:r>
      <w:r w:rsidRPr="00344998">
        <w:rPr>
          <w:vertAlign w:val="superscript"/>
        </w:rPr>
        <w:t>2</w:t>
      </w:r>
      <w:r w:rsidRPr="00344998">
        <w:t> </w:t>
      </w:r>
      <w:r w:rsidRPr="00344998">
        <w:sym w:font="Symbol" w:char="F0D7"/>
      </w:r>
      <w:r w:rsidRPr="00344998">
        <w:t> MHz))</w:t>
      </w:r>
      <w:r w:rsidRPr="00344998">
        <w:tab/>
      </w:r>
      <w:r w:rsidRPr="00344998">
        <w:tab/>
        <w:t xml:space="preserve">para </w:t>
      </w:r>
      <w:r w:rsidRPr="00344998">
        <w:tab/>
        <w:t>4,35°</w:t>
      </w:r>
      <w:r w:rsidRPr="00344998">
        <w:tab/>
        <w:t>≤ </w:t>
      </w:r>
      <w:r w:rsidRPr="00344998">
        <w:sym w:font="Symbol" w:char="F071"/>
      </w:r>
      <w:r w:rsidRPr="00344998">
        <w:t> &lt; 12°</w:t>
      </w:r>
    </w:p>
    <w:p w14:paraId="142E10C3" w14:textId="77777777" w:rsidR="00A218D1" w:rsidRPr="00344998" w:rsidRDefault="00A218D1" w:rsidP="00A218D1">
      <w:pPr>
        <w:pStyle w:val="enumlev1"/>
      </w:pPr>
      <w:r w:rsidRPr="00344998">
        <w:tab/>
        <w:t xml:space="preserve">−105 </w:t>
      </w:r>
      <w:r w:rsidRPr="00344998">
        <w:tab/>
      </w:r>
      <w:r w:rsidRPr="00344998">
        <w:tab/>
      </w:r>
      <w:r w:rsidRPr="00344998">
        <w:tab/>
        <w:t>dB(W/(m</w:t>
      </w:r>
      <w:r w:rsidRPr="00344998">
        <w:rPr>
          <w:vertAlign w:val="superscript"/>
        </w:rPr>
        <w:t>2</w:t>
      </w:r>
      <w:r w:rsidRPr="00344998">
        <w:t> · MHz))</w:t>
      </w:r>
      <w:r w:rsidRPr="00344998">
        <w:tab/>
      </w:r>
      <w:r w:rsidRPr="00344998">
        <w:tab/>
        <w:t xml:space="preserve">para </w:t>
      </w:r>
      <w:r w:rsidRPr="00344998">
        <w:tab/>
        <w:t>12°</w:t>
      </w:r>
      <w:r w:rsidRPr="00344998">
        <w:tab/>
        <w:t>≤ </w:t>
      </w:r>
      <w:r w:rsidRPr="00344998">
        <w:sym w:font="Symbol" w:char="F071"/>
      </w:r>
    </w:p>
    <w:p w14:paraId="4645D1E5" w14:textId="77777777" w:rsidR="00A218D1" w:rsidRPr="00344998" w:rsidRDefault="00A218D1" w:rsidP="00A218D1">
      <w:pPr>
        <w:pStyle w:val="enumlev1"/>
        <w:rPr>
          <w:rFonts w:eastAsia="SimSun"/>
          <w:lang w:eastAsia="zh-CN"/>
        </w:rPr>
      </w:pPr>
      <w:r w:rsidRPr="00344998">
        <w:tab/>
        <w:t xml:space="preserve">siendo </w:t>
      </w:r>
      <w:r w:rsidRPr="00344998">
        <w:sym w:font="Symbol" w:char="F071"/>
      </w:r>
      <w:r w:rsidRPr="00344998">
        <w:t xml:space="preserve"> </w:t>
      </w:r>
      <w:r w:rsidRPr="00344998">
        <w:rPr>
          <w:rFonts w:eastAsia="SimSun"/>
          <w:lang w:eastAsia="zh-CN"/>
        </w:rPr>
        <w:t>a separación orbital geocéntrica nominal mínima en grados entre las estaciones espaciales deseada e interferente, teniendo en cuenta las precisiones respectivas para mantener la estación en el sentido Este-Oeste.</w:t>
      </w:r>
    </w:p>
    <w:p w14:paraId="7F921BD9" w14:textId="77777777" w:rsidR="00A218D1" w:rsidRPr="00344998" w:rsidRDefault="00A218D1" w:rsidP="00A218D1">
      <w:r w:rsidRPr="00344998">
        <w:t>…</w:t>
      </w:r>
    </w:p>
    <w:p w14:paraId="234355FC" w14:textId="77777777" w:rsidR="00A218D1" w:rsidRPr="002209B8" w:rsidRDefault="00A218D1" w:rsidP="00A218D1">
      <w:r w:rsidRPr="00344998">
        <w:rPr>
          <w:bCs/>
        </w:rPr>
        <w:t>Canadá también identifica una lista de otras disposiciones para las que serán necesarios cambios consecuentes consistentes en ajustar las referencias como resultado de las modificaciones de las Resoluciones</w:t>
      </w:r>
      <w:r w:rsidRPr="00344998">
        <w:rPr>
          <w:b/>
        </w:rPr>
        <w:t xml:space="preserve"> </w:t>
      </w:r>
      <w:r w:rsidRPr="00344998">
        <w:rPr>
          <w:b/>
          <w:bCs/>
        </w:rPr>
        <w:t>49 (Rev.CMR-19)</w:t>
      </w:r>
      <w:r w:rsidRPr="002209B8">
        <w:t xml:space="preserve">, </w:t>
      </w:r>
      <w:r w:rsidRPr="00344998">
        <w:rPr>
          <w:b/>
          <w:bCs/>
        </w:rPr>
        <w:t>552 (Rev.CMR-19)</w:t>
      </w:r>
      <w:r w:rsidRPr="002209B8">
        <w:t xml:space="preserve"> y </w:t>
      </w:r>
      <w:r w:rsidRPr="00344998">
        <w:rPr>
          <w:b/>
          <w:bCs/>
        </w:rPr>
        <w:t>553 (Rev.CMR-15)</w:t>
      </w:r>
      <w:r w:rsidRPr="002209B8">
        <w:t>.</w:t>
      </w:r>
    </w:p>
    <w:p w14:paraId="69466BA7" w14:textId="77777777" w:rsidR="00A218D1" w:rsidRPr="00344998" w:rsidRDefault="00A218D1" w:rsidP="00A218D1">
      <w:r w:rsidRPr="00344998">
        <w:br w:type="page"/>
      </w:r>
    </w:p>
    <w:p w14:paraId="4D9CCDF8" w14:textId="77777777" w:rsidR="00A218D1" w:rsidRPr="00344998" w:rsidRDefault="00A218D1" w:rsidP="00A218D1">
      <w:pPr>
        <w:pStyle w:val="TableNo"/>
      </w:pPr>
      <w:r w:rsidRPr="00344998">
        <w:lastRenderedPageBreak/>
        <w:t>CUADRO 4</w:t>
      </w:r>
    </w:p>
    <w:p w14:paraId="139676F1" w14:textId="77777777" w:rsidR="00A218D1" w:rsidRPr="00344998" w:rsidRDefault="00A218D1" w:rsidP="00A218D1">
      <w:pPr>
        <w:pStyle w:val="Tabletitle"/>
      </w:pPr>
      <w:r w:rsidRPr="00344998">
        <w:t>Lista de otras disposiciones  que pueden requerir modificaciones para ajustar</w:t>
      </w:r>
      <w:r>
        <w:br/>
      </w:r>
      <w:r w:rsidRPr="00344998">
        <w:t>la referencia a las Resoluciones 49, 552 y 553 según proceda</w:t>
      </w:r>
    </w:p>
    <w:tbl>
      <w:tblPr>
        <w:tblStyle w:val="TableGrid"/>
        <w:tblW w:w="0" w:type="auto"/>
        <w:tblLook w:val="04A0" w:firstRow="1" w:lastRow="0" w:firstColumn="1" w:lastColumn="0" w:noHBand="0" w:noVBand="1"/>
      </w:tblPr>
      <w:tblGrid>
        <w:gridCol w:w="3539"/>
        <w:gridCol w:w="6090"/>
      </w:tblGrid>
      <w:tr w:rsidR="00A218D1" w:rsidRPr="00344998" w14:paraId="3C890046" w14:textId="77777777" w:rsidTr="001F4D83">
        <w:trPr>
          <w:tblHeader/>
        </w:trPr>
        <w:tc>
          <w:tcPr>
            <w:tcW w:w="9629" w:type="dxa"/>
            <w:gridSpan w:val="2"/>
            <w:tcMar>
              <w:left w:w="0" w:type="dxa"/>
              <w:right w:w="0" w:type="dxa"/>
            </w:tcMar>
          </w:tcPr>
          <w:p w14:paraId="0E5DB8D8" w14:textId="77777777" w:rsidR="00A218D1" w:rsidRPr="00344998" w:rsidRDefault="00A218D1" w:rsidP="001F4D83">
            <w:pPr>
              <w:pStyle w:val="Tablehead"/>
            </w:pPr>
            <w:r w:rsidRPr="00344998">
              <w:t>Volumen I del RR</w:t>
            </w:r>
          </w:p>
        </w:tc>
      </w:tr>
      <w:tr w:rsidR="00A218D1" w:rsidRPr="00344998" w14:paraId="7CEA39D3" w14:textId="77777777" w:rsidTr="001F4D83">
        <w:trPr>
          <w:tblHeader/>
        </w:trPr>
        <w:tc>
          <w:tcPr>
            <w:tcW w:w="3539" w:type="dxa"/>
            <w:tcMar>
              <w:left w:w="0" w:type="dxa"/>
              <w:right w:w="0" w:type="dxa"/>
            </w:tcMar>
          </w:tcPr>
          <w:p w14:paraId="6EDC540B" w14:textId="77777777" w:rsidR="00A218D1" w:rsidRPr="00344998" w:rsidRDefault="00A218D1" w:rsidP="001F4D83">
            <w:pPr>
              <w:pStyle w:val="TableText0"/>
              <w:jc w:val="center"/>
              <w:rPr>
                <w:b/>
                <w:bCs/>
                <w:lang w:val="es-ES_tradnl"/>
              </w:rPr>
            </w:pPr>
            <w:r w:rsidRPr="00344998">
              <w:rPr>
                <w:b/>
                <w:bCs/>
                <w:lang w:val="es-ES_tradnl"/>
              </w:rPr>
              <w:t>Disposiciones/Resoluciones</w:t>
            </w:r>
          </w:p>
        </w:tc>
        <w:tc>
          <w:tcPr>
            <w:tcW w:w="6090" w:type="dxa"/>
            <w:tcMar>
              <w:left w:w="0" w:type="dxa"/>
              <w:right w:w="0" w:type="dxa"/>
            </w:tcMar>
          </w:tcPr>
          <w:p w14:paraId="1591294D" w14:textId="77777777" w:rsidR="00A218D1" w:rsidRPr="00344998" w:rsidRDefault="00A218D1" w:rsidP="001F4D83">
            <w:pPr>
              <w:pStyle w:val="TableText0"/>
              <w:jc w:val="center"/>
              <w:rPr>
                <w:b/>
                <w:bCs/>
                <w:lang w:val="es-ES_tradnl"/>
              </w:rPr>
            </w:pPr>
            <w:r w:rsidRPr="00344998">
              <w:rPr>
                <w:b/>
                <w:bCs/>
                <w:lang w:val="es-ES_tradnl"/>
              </w:rPr>
              <w:t xml:space="preserve">Referencias potencialmente afectadas </w:t>
            </w:r>
          </w:p>
        </w:tc>
      </w:tr>
      <w:tr w:rsidR="00A218D1" w:rsidRPr="00344998" w14:paraId="7F7A3ED9" w14:textId="77777777" w:rsidTr="001F4D83">
        <w:tc>
          <w:tcPr>
            <w:tcW w:w="3539" w:type="dxa"/>
            <w:tcMar>
              <w:left w:w="0" w:type="dxa"/>
              <w:right w:w="0" w:type="dxa"/>
            </w:tcMar>
          </w:tcPr>
          <w:p w14:paraId="40B93F1A" w14:textId="77777777" w:rsidR="00A218D1" w:rsidRPr="00344998" w:rsidRDefault="00A218D1" w:rsidP="001F4D83">
            <w:pPr>
              <w:pStyle w:val="TableText0"/>
              <w:jc w:val="center"/>
              <w:rPr>
                <w:b/>
                <w:bCs/>
                <w:lang w:val="es-ES_tradnl"/>
              </w:rPr>
            </w:pPr>
            <w:r w:rsidRPr="00344998">
              <w:rPr>
                <w:b/>
                <w:bCs/>
                <w:lang w:val="es-ES_tradnl"/>
              </w:rPr>
              <w:t>A.9.4</w:t>
            </w:r>
          </w:p>
        </w:tc>
        <w:tc>
          <w:tcPr>
            <w:tcW w:w="6090" w:type="dxa"/>
            <w:tcMar>
              <w:left w:w="0" w:type="dxa"/>
              <w:right w:w="0" w:type="dxa"/>
            </w:tcMar>
          </w:tcPr>
          <w:p w14:paraId="1DB68E35" w14:textId="77777777" w:rsidR="00A218D1" w:rsidRPr="00344998" w:rsidRDefault="00A218D1" w:rsidP="001F4D83">
            <w:pPr>
              <w:pStyle w:val="TableText0"/>
              <w:jc w:val="center"/>
              <w:rPr>
                <w:lang w:val="es-ES_tradnl"/>
              </w:rPr>
            </w:pPr>
            <w:r w:rsidRPr="00344998">
              <w:rPr>
                <w:lang w:val="es-ES_tradnl"/>
              </w:rPr>
              <w:t xml:space="preserve">Resoluciones </w:t>
            </w:r>
            <w:r w:rsidRPr="00344998">
              <w:rPr>
                <w:b/>
                <w:bCs/>
                <w:lang w:val="es-ES_tradnl"/>
              </w:rPr>
              <w:t>49 (Rev.CMR-19)</w:t>
            </w:r>
            <w:r w:rsidRPr="00344998">
              <w:rPr>
                <w:lang w:val="es-ES_tradnl"/>
              </w:rPr>
              <w:t xml:space="preserve"> y </w:t>
            </w:r>
            <w:r w:rsidRPr="00344998">
              <w:rPr>
                <w:b/>
                <w:bCs/>
                <w:lang w:val="es-ES_tradnl"/>
              </w:rPr>
              <w:t>552 (Rev.CMR-19)</w:t>
            </w:r>
          </w:p>
        </w:tc>
      </w:tr>
      <w:tr w:rsidR="00A218D1" w:rsidRPr="00344998" w14:paraId="32FB9447" w14:textId="77777777" w:rsidTr="001F4D83">
        <w:tc>
          <w:tcPr>
            <w:tcW w:w="3539" w:type="dxa"/>
            <w:tcMar>
              <w:left w:w="0" w:type="dxa"/>
              <w:right w:w="0" w:type="dxa"/>
            </w:tcMar>
          </w:tcPr>
          <w:p w14:paraId="0FCA027F" w14:textId="77777777" w:rsidR="00A218D1" w:rsidRPr="00344998" w:rsidRDefault="00A218D1" w:rsidP="001F4D83">
            <w:pPr>
              <w:pStyle w:val="TableText0"/>
              <w:jc w:val="center"/>
              <w:rPr>
                <w:b/>
                <w:bCs/>
                <w:lang w:val="es-ES_tradnl"/>
              </w:rPr>
            </w:pPr>
            <w:r w:rsidRPr="00344998">
              <w:rPr>
                <w:b/>
                <w:bCs/>
                <w:lang w:val="es-ES_tradnl"/>
              </w:rPr>
              <w:t>A.9.8</w:t>
            </w:r>
          </w:p>
        </w:tc>
        <w:tc>
          <w:tcPr>
            <w:tcW w:w="6090" w:type="dxa"/>
            <w:tcMar>
              <w:left w:w="0" w:type="dxa"/>
              <w:right w:w="0" w:type="dxa"/>
            </w:tcMar>
          </w:tcPr>
          <w:p w14:paraId="53CE78C2"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553 (CMR-12)</w:t>
            </w:r>
          </w:p>
        </w:tc>
      </w:tr>
      <w:tr w:rsidR="00A218D1" w:rsidRPr="00344998" w14:paraId="6DB7D485" w14:textId="77777777" w:rsidTr="001F4D83">
        <w:tc>
          <w:tcPr>
            <w:tcW w:w="3539" w:type="dxa"/>
            <w:tcMar>
              <w:left w:w="0" w:type="dxa"/>
              <w:right w:w="0" w:type="dxa"/>
            </w:tcMar>
          </w:tcPr>
          <w:p w14:paraId="78742D8C" w14:textId="77777777" w:rsidR="00A218D1" w:rsidRPr="00344998" w:rsidRDefault="00A218D1" w:rsidP="001F4D83">
            <w:pPr>
              <w:pStyle w:val="TableText0"/>
              <w:jc w:val="center"/>
              <w:rPr>
                <w:b/>
                <w:bCs/>
                <w:lang w:val="es-ES_tradnl"/>
              </w:rPr>
            </w:pPr>
            <w:r w:rsidRPr="00344998">
              <w:rPr>
                <w:b/>
                <w:bCs/>
                <w:lang w:val="es-ES_tradnl"/>
              </w:rPr>
              <w:t>A.11.2</w:t>
            </w:r>
          </w:p>
        </w:tc>
        <w:tc>
          <w:tcPr>
            <w:tcW w:w="6090" w:type="dxa"/>
            <w:tcMar>
              <w:left w:w="0" w:type="dxa"/>
              <w:right w:w="0" w:type="dxa"/>
            </w:tcMar>
          </w:tcPr>
          <w:p w14:paraId="1C04582F" w14:textId="77777777" w:rsidR="00A218D1" w:rsidRPr="00344998" w:rsidRDefault="00A218D1" w:rsidP="001F4D83">
            <w:pPr>
              <w:pStyle w:val="TableText0"/>
              <w:jc w:val="center"/>
              <w:rPr>
                <w:lang w:val="es-ES_tradnl"/>
              </w:rPr>
            </w:pPr>
            <w:r w:rsidRPr="00344998">
              <w:rPr>
                <w:lang w:val="es-ES_tradnl"/>
              </w:rPr>
              <w:t xml:space="preserve">Resoluciones </w:t>
            </w:r>
            <w:r w:rsidRPr="00344998">
              <w:rPr>
                <w:b/>
                <w:bCs/>
                <w:lang w:val="es-ES_tradnl"/>
              </w:rPr>
              <w:t>49 (Rev.CMR-19)</w:t>
            </w:r>
            <w:r w:rsidRPr="00344998">
              <w:rPr>
                <w:lang w:val="es-ES_tradnl"/>
              </w:rPr>
              <w:t xml:space="preserve"> y </w:t>
            </w:r>
            <w:r w:rsidRPr="00344998">
              <w:rPr>
                <w:b/>
                <w:bCs/>
                <w:lang w:val="es-ES_tradnl"/>
              </w:rPr>
              <w:t>552 (Rev.CMR-19)</w:t>
            </w:r>
          </w:p>
        </w:tc>
      </w:tr>
      <w:tr w:rsidR="00A218D1" w:rsidRPr="00344998" w14:paraId="5F116EFF" w14:textId="77777777" w:rsidTr="001F4D83">
        <w:tc>
          <w:tcPr>
            <w:tcW w:w="9629" w:type="dxa"/>
            <w:gridSpan w:val="2"/>
            <w:tcMar>
              <w:left w:w="0" w:type="dxa"/>
              <w:right w:w="0" w:type="dxa"/>
            </w:tcMar>
          </w:tcPr>
          <w:p w14:paraId="4060DD2A" w14:textId="77777777" w:rsidR="00A218D1" w:rsidRPr="00344998" w:rsidRDefault="00A218D1" w:rsidP="001F4D83">
            <w:pPr>
              <w:pStyle w:val="TableText0"/>
              <w:jc w:val="center"/>
              <w:rPr>
                <w:b/>
                <w:bCs/>
                <w:lang w:val="es-ES_tradnl"/>
              </w:rPr>
            </w:pPr>
            <w:r w:rsidRPr="00344998">
              <w:rPr>
                <w:b/>
                <w:bCs/>
                <w:lang w:val="es-ES_tradnl"/>
              </w:rPr>
              <w:t>Volumen II del RR</w:t>
            </w:r>
          </w:p>
        </w:tc>
      </w:tr>
      <w:tr w:rsidR="00A218D1" w:rsidRPr="00344998" w14:paraId="25C06A31" w14:textId="77777777" w:rsidTr="001F4D83">
        <w:tc>
          <w:tcPr>
            <w:tcW w:w="9629" w:type="dxa"/>
            <w:gridSpan w:val="2"/>
            <w:tcMar>
              <w:left w:w="0" w:type="dxa"/>
              <w:right w:w="0" w:type="dxa"/>
            </w:tcMar>
            <w:vAlign w:val="center"/>
          </w:tcPr>
          <w:p w14:paraId="3ADC0534" w14:textId="77777777" w:rsidR="00A218D1" w:rsidRPr="00344998" w:rsidRDefault="00A218D1" w:rsidP="001F4D83">
            <w:pPr>
              <w:pStyle w:val="TableText0"/>
              <w:jc w:val="center"/>
              <w:rPr>
                <w:b/>
                <w:bCs/>
                <w:lang w:val="es-ES_tradnl"/>
              </w:rPr>
            </w:pPr>
            <w:r w:rsidRPr="00344998">
              <w:rPr>
                <w:b/>
                <w:bCs/>
                <w:lang w:val="es-ES_tradnl"/>
              </w:rPr>
              <w:t>Apéndice 30</w:t>
            </w:r>
          </w:p>
        </w:tc>
      </w:tr>
      <w:tr w:rsidR="00A218D1" w:rsidRPr="00344998" w14:paraId="40226107" w14:textId="77777777" w:rsidTr="001F4D83">
        <w:tc>
          <w:tcPr>
            <w:tcW w:w="3539" w:type="dxa"/>
            <w:tcMar>
              <w:left w:w="0" w:type="dxa"/>
              <w:right w:w="0" w:type="dxa"/>
            </w:tcMar>
          </w:tcPr>
          <w:p w14:paraId="61B6AC85" w14:textId="77777777" w:rsidR="00A218D1" w:rsidRPr="00344998" w:rsidRDefault="00A218D1" w:rsidP="001F4D83">
            <w:pPr>
              <w:pStyle w:val="TableText0"/>
              <w:jc w:val="center"/>
              <w:rPr>
                <w:lang w:val="es-ES_tradnl"/>
              </w:rPr>
            </w:pPr>
            <w:r w:rsidRPr="00344998">
              <w:rPr>
                <w:lang w:val="es-ES_tradnl"/>
              </w:rPr>
              <w:t>Artículo 2A</w:t>
            </w:r>
          </w:p>
        </w:tc>
        <w:tc>
          <w:tcPr>
            <w:tcW w:w="6090" w:type="dxa"/>
            <w:tcMar>
              <w:left w:w="0" w:type="dxa"/>
              <w:right w:w="0" w:type="dxa"/>
            </w:tcMar>
          </w:tcPr>
          <w:p w14:paraId="38055889"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(Rev.CMR-19)</w:t>
            </w:r>
          </w:p>
        </w:tc>
      </w:tr>
      <w:tr w:rsidR="00A218D1" w:rsidRPr="00344998" w14:paraId="7BFCC74C" w14:textId="77777777" w:rsidTr="001F4D83">
        <w:trPr>
          <w:trHeight w:val="264"/>
        </w:trPr>
        <w:tc>
          <w:tcPr>
            <w:tcW w:w="3539" w:type="dxa"/>
            <w:vMerge w:val="restart"/>
            <w:tcMar>
              <w:left w:w="0" w:type="dxa"/>
              <w:right w:w="0" w:type="dxa"/>
            </w:tcMar>
          </w:tcPr>
          <w:p w14:paraId="01F11A8B" w14:textId="77777777" w:rsidR="00A218D1" w:rsidRPr="00344998" w:rsidRDefault="00A218D1" w:rsidP="001F4D83">
            <w:pPr>
              <w:pStyle w:val="TableText0"/>
              <w:jc w:val="center"/>
              <w:rPr>
                <w:lang w:val="es-ES_tradnl"/>
              </w:rPr>
            </w:pPr>
            <w:r w:rsidRPr="00344998">
              <w:rPr>
                <w:lang w:val="es-ES_tradnl"/>
              </w:rPr>
              <w:t>Artículo 4:</w:t>
            </w:r>
          </w:p>
          <w:p w14:paraId="19940789" w14:textId="77777777" w:rsidR="00A218D1" w:rsidRPr="00344998" w:rsidRDefault="00A218D1" w:rsidP="001F4D83">
            <w:pPr>
              <w:pStyle w:val="TableText0"/>
              <w:jc w:val="center"/>
              <w:rPr>
                <w:lang w:val="es-ES_tradnl"/>
              </w:rPr>
            </w:pPr>
            <w:r w:rsidRPr="00344998">
              <w:rPr>
                <w:lang w:val="es-ES_tradnl"/>
              </w:rPr>
              <w:t>Nota al título del Artículo 4</w:t>
            </w:r>
          </w:p>
          <w:p w14:paraId="5EF1DFB9" w14:textId="77777777" w:rsidR="00A218D1" w:rsidRPr="00344998" w:rsidRDefault="00A218D1" w:rsidP="001F4D83">
            <w:pPr>
              <w:pStyle w:val="TableText0"/>
              <w:jc w:val="center"/>
              <w:rPr>
                <w:lang w:val="es-ES_tradnl"/>
              </w:rPr>
            </w:pPr>
            <w:r w:rsidRPr="00344998">
              <w:rPr>
                <w:lang w:val="es-ES_tradnl"/>
              </w:rPr>
              <w:t>4.1.3</w:t>
            </w:r>
            <w:r w:rsidRPr="00790D67">
              <w:rPr>
                <w:i/>
                <w:lang w:val="es-ES_tradnl"/>
              </w:rPr>
              <w:t>bis</w:t>
            </w:r>
          </w:p>
          <w:p w14:paraId="00209B98" w14:textId="77777777" w:rsidR="00A218D1" w:rsidRPr="00344998" w:rsidRDefault="00A218D1" w:rsidP="001F4D83">
            <w:pPr>
              <w:pStyle w:val="TableText0"/>
              <w:jc w:val="center"/>
              <w:rPr>
                <w:lang w:val="es-ES_tradnl"/>
              </w:rPr>
            </w:pPr>
            <w:r w:rsidRPr="00344998">
              <w:rPr>
                <w:lang w:val="es-ES_tradnl"/>
              </w:rPr>
              <w:t>4.1.25</w:t>
            </w:r>
          </w:p>
          <w:p w14:paraId="7DFDD275" w14:textId="77777777" w:rsidR="00A218D1" w:rsidRPr="00344998" w:rsidRDefault="00A218D1" w:rsidP="001F4D83">
            <w:pPr>
              <w:pStyle w:val="TableText0"/>
              <w:jc w:val="center"/>
              <w:rPr>
                <w:lang w:val="es-ES_tradnl"/>
              </w:rPr>
            </w:pPr>
            <w:r w:rsidRPr="00344998">
              <w:rPr>
                <w:lang w:val="es-ES_tradnl"/>
              </w:rPr>
              <w:t>4.2.6</w:t>
            </w:r>
            <w:r w:rsidRPr="00790D67">
              <w:rPr>
                <w:i/>
                <w:lang w:val="es-ES_tradnl"/>
              </w:rPr>
              <w:t>bis</w:t>
            </w:r>
          </w:p>
        </w:tc>
        <w:tc>
          <w:tcPr>
            <w:tcW w:w="6090" w:type="dxa"/>
            <w:tcBorders>
              <w:bottom w:val="nil"/>
            </w:tcBorders>
            <w:tcMar>
              <w:left w:w="0" w:type="dxa"/>
              <w:right w:w="0" w:type="dxa"/>
            </w:tcMar>
          </w:tcPr>
          <w:p w14:paraId="0D7FD436" w14:textId="77777777" w:rsidR="00A218D1" w:rsidRPr="00344998" w:rsidRDefault="00A218D1" w:rsidP="001F4D83">
            <w:pPr>
              <w:pStyle w:val="TableText0"/>
              <w:jc w:val="center"/>
              <w:rPr>
                <w:lang w:val="es-ES_tradnl"/>
              </w:rPr>
            </w:pPr>
          </w:p>
        </w:tc>
      </w:tr>
      <w:tr w:rsidR="00A218D1" w:rsidRPr="00344998" w14:paraId="3DB531B9" w14:textId="77777777" w:rsidTr="001F4D83">
        <w:trPr>
          <w:trHeight w:val="351"/>
        </w:trPr>
        <w:tc>
          <w:tcPr>
            <w:tcW w:w="3539" w:type="dxa"/>
            <w:vMerge/>
            <w:tcMar>
              <w:left w:w="0" w:type="dxa"/>
              <w:right w:w="0" w:type="dxa"/>
            </w:tcMar>
          </w:tcPr>
          <w:p w14:paraId="2B76AAD8" w14:textId="77777777" w:rsidR="00A218D1" w:rsidRPr="00344998" w:rsidRDefault="00A218D1" w:rsidP="001F4D83">
            <w:pPr>
              <w:pStyle w:val="TableText0"/>
              <w:jc w:val="center"/>
              <w:rPr>
                <w:lang w:val="es-ES_tradnl"/>
              </w:rPr>
            </w:pPr>
          </w:p>
        </w:tc>
        <w:tc>
          <w:tcPr>
            <w:tcW w:w="6090" w:type="dxa"/>
            <w:tcBorders>
              <w:top w:val="nil"/>
            </w:tcBorders>
            <w:tcMar>
              <w:left w:w="0" w:type="dxa"/>
              <w:right w:w="0" w:type="dxa"/>
            </w:tcMar>
            <w:vAlign w:val="center"/>
          </w:tcPr>
          <w:p w14:paraId="0284DA3E"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3E77B47D" w14:textId="77777777" w:rsidTr="001F4D83">
        <w:trPr>
          <w:trHeight w:val="715"/>
        </w:trPr>
        <w:tc>
          <w:tcPr>
            <w:tcW w:w="3539" w:type="dxa"/>
            <w:tcMar>
              <w:left w:w="0" w:type="dxa"/>
              <w:right w:w="0" w:type="dxa"/>
            </w:tcMar>
          </w:tcPr>
          <w:p w14:paraId="6B415EB3" w14:textId="77777777" w:rsidR="00A218D1" w:rsidRPr="00344998" w:rsidRDefault="00A218D1" w:rsidP="001F4D83">
            <w:pPr>
              <w:pStyle w:val="TableText0"/>
              <w:jc w:val="center"/>
              <w:rPr>
                <w:lang w:val="es-ES_tradnl"/>
              </w:rPr>
            </w:pPr>
            <w:r w:rsidRPr="00344998">
              <w:rPr>
                <w:lang w:val="es-ES_tradnl"/>
              </w:rPr>
              <w:t>Artículo 11:</w:t>
            </w:r>
          </w:p>
          <w:p w14:paraId="45DAD75D" w14:textId="77777777" w:rsidR="00A218D1" w:rsidRPr="00344998" w:rsidRDefault="00A218D1" w:rsidP="001F4D83">
            <w:pPr>
              <w:pStyle w:val="TableText0"/>
              <w:jc w:val="center"/>
              <w:rPr>
                <w:lang w:val="es-ES_tradnl"/>
              </w:rPr>
            </w:pPr>
            <w:r w:rsidRPr="00344998">
              <w:rPr>
                <w:lang w:val="es-ES_tradnl"/>
              </w:rPr>
              <w:t>11.2 Texto de las notas en la columna de observaciones del Plan - 7b</w:t>
            </w:r>
          </w:p>
        </w:tc>
        <w:tc>
          <w:tcPr>
            <w:tcW w:w="6090" w:type="dxa"/>
            <w:tcMar>
              <w:left w:w="0" w:type="dxa"/>
              <w:right w:w="0" w:type="dxa"/>
            </w:tcMar>
            <w:vAlign w:val="center"/>
          </w:tcPr>
          <w:p w14:paraId="7784D8A2"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47D58E11" w14:textId="77777777" w:rsidTr="001F4D83">
        <w:trPr>
          <w:trHeight w:val="79"/>
        </w:trPr>
        <w:tc>
          <w:tcPr>
            <w:tcW w:w="3539" w:type="dxa"/>
            <w:tcMar>
              <w:left w:w="0" w:type="dxa"/>
              <w:right w:w="0" w:type="dxa"/>
            </w:tcMar>
          </w:tcPr>
          <w:p w14:paraId="11540025" w14:textId="77777777" w:rsidR="00A218D1" w:rsidRPr="00344998" w:rsidRDefault="00A218D1" w:rsidP="001F4D83">
            <w:pPr>
              <w:pStyle w:val="TableText0"/>
              <w:jc w:val="center"/>
              <w:rPr>
                <w:lang w:val="es-ES_tradnl"/>
              </w:rPr>
            </w:pPr>
            <w:r w:rsidRPr="00344998">
              <w:rPr>
                <w:lang w:val="es-ES_tradnl"/>
              </w:rPr>
              <w:t>Anexo 1 – Sección 6</w:t>
            </w:r>
          </w:p>
        </w:tc>
        <w:tc>
          <w:tcPr>
            <w:tcW w:w="6090" w:type="dxa"/>
            <w:tcMar>
              <w:left w:w="0" w:type="dxa"/>
              <w:right w:w="0" w:type="dxa"/>
            </w:tcMar>
          </w:tcPr>
          <w:p w14:paraId="5E965206"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(Rev.CMR-19)</w:t>
            </w:r>
          </w:p>
        </w:tc>
      </w:tr>
      <w:tr w:rsidR="00A218D1" w:rsidRPr="00344998" w14:paraId="38F8F1E5" w14:textId="77777777" w:rsidTr="001F4D83">
        <w:trPr>
          <w:trHeight w:val="101"/>
        </w:trPr>
        <w:tc>
          <w:tcPr>
            <w:tcW w:w="9629" w:type="dxa"/>
            <w:gridSpan w:val="2"/>
            <w:tcMar>
              <w:left w:w="0" w:type="dxa"/>
              <w:right w:w="0" w:type="dxa"/>
            </w:tcMar>
            <w:vAlign w:val="center"/>
          </w:tcPr>
          <w:p w14:paraId="66B7EC81" w14:textId="77777777" w:rsidR="00A218D1" w:rsidRPr="00344998" w:rsidRDefault="00A218D1" w:rsidP="001F4D83">
            <w:pPr>
              <w:pStyle w:val="TableText0"/>
              <w:jc w:val="center"/>
              <w:rPr>
                <w:b/>
                <w:bCs/>
                <w:lang w:val="es-ES_tradnl"/>
              </w:rPr>
            </w:pPr>
            <w:r w:rsidRPr="00344998">
              <w:rPr>
                <w:b/>
                <w:bCs/>
                <w:lang w:val="es-ES_tradnl"/>
              </w:rPr>
              <w:t>Apéndice 30A</w:t>
            </w:r>
          </w:p>
        </w:tc>
      </w:tr>
      <w:tr w:rsidR="00A218D1" w:rsidRPr="00344998" w14:paraId="09608496" w14:textId="77777777" w:rsidTr="001F4D83">
        <w:trPr>
          <w:trHeight w:val="251"/>
        </w:trPr>
        <w:tc>
          <w:tcPr>
            <w:tcW w:w="3539" w:type="dxa"/>
            <w:tcMar>
              <w:left w:w="0" w:type="dxa"/>
              <w:right w:w="0" w:type="dxa"/>
            </w:tcMar>
          </w:tcPr>
          <w:p w14:paraId="4164C0A6" w14:textId="77777777" w:rsidR="00A218D1" w:rsidRPr="00344998" w:rsidRDefault="00A218D1" w:rsidP="001F4D83">
            <w:pPr>
              <w:pStyle w:val="TableText0"/>
              <w:jc w:val="center"/>
              <w:rPr>
                <w:lang w:val="es-ES_tradnl"/>
              </w:rPr>
            </w:pPr>
            <w:r w:rsidRPr="00344998">
              <w:rPr>
                <w:lang w:val="es-ES_tradnl"/>
              </w:rPr>
              <w:t>Artículo 2A</w:t>
            </w:r>
          </w:p>
        </w:tc>
        <w:tc>
          <w:tcPr>
            <w:tcW w:w="6090" w:type="dxa"/>
            <w:tcMar>
              <w:left w:w="0" w:type="dxa"/>
              <w:right w:w="0" w:type="dxa"/>
            </w:tcMar>
          </w:tcPr>
          <w:p w14:paraId="513F6DB4"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(Rev.CMR-19)</w:t>
            </w:r>
          </w:p>
        </w:tc>
      </w:tr>
      <w:tr w:rsidR="00A218D1" w:rsidRPr="00344998" w14:paraId="022042A8" w14:textId="77777777" w:rsidTr="001F4D83">
        <w:trPr>
          <w:trHeight w:val="245"/>
        </w:trPr>
        <w:tc>
          <w:tcPr>
            <w:tcW w:w="3539" w:type="dxa"/>
            <w:tcMar>
              <w:left w:w="0" w:type="dxa"/>
              <w:right w:w="0" w:type="dxa"/>
            </w:tcMar>
          </w:tcPr>
          <w:p w14:paraId="56CB1B13" w14:textId="77777777" w:rsidR="00A218D1" w:rsidRPr="00344998" w:rsidRDefault="00A218D1" w:rsidP="001F4D83">
            <w:pPr>
              <w:pStyle w:val="TableText0"/>
              <w:jc w:val="center"/>
              <w:rPr>
                <w:caps/>
                <w:lang w:val="es-ES_tradnl"/>
              </w:rPr>
            </w:pPr>
            <w:r w:rsidRPr="00344998">
              <w:rPr>
                <w:caps/>
                <w:lang w:val="es-ES_tradnl"/>
              </w:rPr>
              <w:t>4.1.3</w:t>
            </w:r>
            <w:r w:rsidRPr="00790D67">
              <w:rPr>
                <w:i/>
                <w:lang w:val="es-ES_tradnl"/>
              </w:rPr>
              <w:t>bis</w:t>
            </w:r>
          </w:p>
        </w:tc>
        <w:tc>
          <w:tcPr>
            <w:tcW w:w="6090" w:type="dxa"/>
            <w:tcMar>
              <w:left w:w="0" w:type="dxa"/>
              <w:right w:w="0" w:type="dxa"/>
            </w:tcMar>
          </w:tcPr>
          <w:p w14:paraId="48DA84AA"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6E2C9335" w14:textId="77777777" w:rsidTr="001F4D83">
        <w:trPr>
          <w:trHeight w:val="112"/>
        </w:trPr>
        <w:tc>
          <w:tcPr>
            <w:tcW w:w="3539" w:type="dxa"/>
            <w:tcMar>
              <w:left w:w="0" w:type="dxa"/>
              <w:right w:w="0" w:type="dxa"/>
            </w:tcMar>
          </w:tcPr>
          <w:p w14:paraId="2AA9D2CA" w14:textId="77777777" w:rsidR="00A218D1" w:rsidRPr="00344998" w:rsidRDefault="00A218D1" w:rsidP="001F4D83">
            <w:pPr>
              <w:pStyle w:val="TableText0"/>
              <w:jc w:val="center"/>
              <w:rPr>
                <w:lang w:val="es-ES_tradnl"/>
              </w:rPr>
            </w:pPr>
            <w:r w:rsidRPr="00344998">
              <w:rPr>
                <w:lang w:val="es-ES_tradnl"/>
              </w:rPr>
              <w:t>4.1.25</w:t>
            </w:r>
          </w:p>
        </w:tc>
        <w:tc>
          <w:tcPr>
            <w:tcW w:w="6090" w:type="dxa"/>
            <w:tcMar>
              <w:left w:w="0" w:type="dxa"/>
              <w:right w:w="0" w:type="dxa"/>
            </w:tcMar>
          </w:tcPr>
          <w:p w14:paraId="50086C38"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72CDFA3D" w14:textId="77777777" w:rsidTr="001F4D83">
        <w:trPr>
          <w:trHeight w:val="119"/>
        </w:trPr>
        <w:tc>
          <w:tcPr>
            <w:tcW w:w="3539" w:type="dxa"/>
            <w:tcMar>
              <w:left w:w="0" w:type="dxa"/>
              <w:right w:w="0" w:type="dxa"/>
            </w:tcMar>
          </w:tcPr>
          <w:p w14:paraId="3F18438D" w14:textId="77777777" w:rsidR="00A218D1" w:rsidRPr="00344998" w:rsidRDefault="00A218D1" w:rsidP="001F4D83">
            <w:pPr>
              <w:pStyle w:val="TableText0"/>
              <w:jc w:val="center"/>
              <w:rPr>
                <w:lang w:val="es-ES_tradnl"/>
              </w:rPr>
            </w:pPr>
            <w:r w:rsidRPr="00344998">
              <w:rPr>
                <w:caps/>
                <w:lang w:val="es-ES_tradnl"/>
              </w:rPr>
              <w:t>4.2.6</w:t>
            </w:r>
            <w:r w:rsidRPr="00790D67">
              <w:rPr>
                <w:i/>
                <w:lang w:val="es-ES_tradnl"/>
              </w:rPr>
              <w:t>bis</w:t>
            </w:r>
          </w:p>
        </w:tc>
        <w:tc>
          <w:tcPr>
            <w:tcW w:w="6090" w:type="dxa"/>
            <w:tcMar>
              <w:left w:w="0" w:type="dxa"/>
              <w:right w:w="0" w:type="dxa"/>
            </w:tcMar>
          </w:tcPr>
          <w:p w14:paraId="20E45643"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76A0E157" w14:textId="77777777" w:rsidTr="001F4D83">
        <w:trPr>
          <w:trHeight w:val="255"/>
        </w:trPr>
        <w:tc>
          <w:tcPr>
            <w:tcW w:w="9629" w:type="dxa"/>
            <w:gridSpan w:val="2"/>
            <w:tcMar>
              <w:left w:w="0" w:type="dxa"/>
              <w:right w:w="0" w:type="dxa"/>
            </w:tcMar>
            <w:vAlign w:val="center"/>
          </w:tcPr>
          <w:p w14:paraId="6305F550" w14:textId="77777777" w:rsidR="00A218D1" w:rsidRPr="00344998" w:rsidRDefault="00A218D1" w:rsidP="001F4D83">
            <w:pPr>
              <w:pStyle w:val="TableText0"/>
              <w:jc w:val="center"/>
              <w:rPr>
                <w:b/>
                <w:bCs/>
                <w:lang w:val="es-ES_tradnl"/>
              </w:rPr>
            </w:pPr>
            <w:r w:rsidRPr="00344998">
              <w:rPr>
                <w:b/>
                <w:bCs/>
                <w:lang w:val="es-ES_tradnl"/>
              </w:rPr>
              <w:t>Apéndice 30B</w:t>
            </w:r>
          </w:p>
        </w:tc>
      </w:tr>
      <w:tr w:rsidR="00A218D1" w:rsidRPr="00344998" w14:paraId="36F264A9" w14:textId="77777777" w:rsidTr="001F4D83">
        <w:trPr>
          <w:trHeight w:val="263"/>
        </w:trPr>
        <w:tc>
          <w:tcPr>
            <w:tcW w:w="3539" w:type="dxa"/>
            <w:tcMar>
              <w:left w:w="0" w:type="dxa"/>
              <w:right w:w="0" w:type="dxa"/>
            </w:tcMar>
          </w:tcPr>
          <w:p w14:paraId="14F1BA4C" w14:textId="77777777" w:rsidR="00A218D1" w:rsidRPr="00344998" w:rsidRDefault="00A218D1" w:rsidP="001F4D83">
            <w:pPr>
              <w:pStyle w:val="TableText0"/>
              <w:jc w:val="center"/>
              <w:rPr>
                <w:caps/>
                <w:lang w:val="es-ES_tradnl"/>
              </w:rPr>
            </w:pPr>
            <w:r w:rsidRPr="00344998">
              <w:rPr>
                <w:lang w:val="es-ES_tradnl"/>
              </w:rPr>
              <w:t xml:space="preserve">Artículo </w:t>
            </w:r>
            <w:r w:rsidRPr="00344998">
              <w:rPr>
                <w:caps/>
                <w:lang w:val="es-ES_tradnl"/>
              </w:rPr>
              <w:t xml:space="preserve">6 – </w:t>
            </w:r>
            <w:r w:rsidRPr="00344998">
              <w:rPr>
                <w:lang w:val="es-ES_tradnl"/>
              </w:rPr>
              <w:t>nota al título</w:t>
            </w:r>
          </w:p>
        </w:tc>
        <w:tc>
          <w:tcPr>
            <w:tcW w:w="6090" w:type="dxa"/>
            <w:tcMar>
              <w:left w:w="0" w:type="dxa"/>
              <w:right w:w="0" w:type="dxa"/>
            </w:tcMar>
          </w:tcPr>
          <w:p w14:paraId="1884BA79"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442D6144" w14:textId="77777777" w:rsidTr="001F4D83">
        <w:trPr>
          <w:trHeight w:val="271"/>
        </w:trPr>
        <w:tc>
          <w:tcPr>
            <w:tcW w:w="3539" w:type="dxa"/>
            <w:tcMar>
              <w:left w:w="0" w:type="dxa"/>
              <w:right w:w="0" w:type="dxa"/>
            </w:tcMar>
          </w:tcPr>
          <w:p w14:paraId="0C0C83C9" w14:textId="77777777" w:rsidR="00A218D1" w:rsidRPr="00344998" w:rsidRDefault="00A218D1" w:rsidP="001F4D83">
            <w:pPr>
              <w:pStyle w:val="TableText0"/>
              <w:jc w:val="center"/>
              <w:rPr>
                <w:caps/>
                <w:lang w:val="es-ES_tradnl"/>
              </w:rPr>
            </w:pPr>
            <w:r w:rsidRPr="00344998">
              <w:rPr>
                <w:caps/>
                <w:lang w:val="es-ES_tradnl"/>
              </w:rPr>
              <w:t>6.31</w:t>
            </w:r>
            <w:r w:rsidRPr="00344998">
              <w:rPr>
                <w:rFonts w:ascii="Times New Roman italic" w:hAnsi="Times New Roman italic"/>
                <w:lang w:val="es-ES_tradnl"/>
              </w:rPr>
              <w:t>bis</w:t>
            </w:r>
          </w:p>
        </w:tc>
        <w:tc>
          <w:tcPr>
            <w:tcW w:w="6090" w:type="dxa"/>
            <w:tcMar>
              <w:left w:w="0" w:type="dxa"/>
              <w:right w:w="0" w:type="dxa"/>
            </w:tcMar>
          </w:tcPr>
          <w:p w14:paraId="57286812"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64348C5E" w14:textId="77777777" w:rsidTr="001F4D83">
        <w:trPr>
          <w:trHeight w:val="279"/>
        </w:trPr>
        <w:tc>
          <w:tcPr>
            <w:tcW w:w="3539" w:type="dxa"/>
            <w:tcMar>
              <w:left w:w="0" w:type="dxa"/>
              <w:right w:w="0" w:type="dxa"/>
            </w:tcMar>
          </w:tcPr>
          <w:p w14:paraId="1BF948AB" w14:textId="77777777" w:rsidR="00A218D1" w:rsidRPr="00344998" w:rsidRDefault="00A218D1" w:rsidP="001F4D83">
            <w:pPr>
              <w:pStyle w:val="TableText0"/>
              <w:jc w:val="center"/>
              <w:rPr>
                <w:caps/>
                <w:lang w:val="es-ES_tradnl"/>
              </w:rPr>
            </w:pPr>
            <w:r w:rsidRPr="00344998">
              <w:rPr>
                <w:lang w:val="es-ES_tradnl"/>
              </w:rPr>
              <w:t xml:space="preserve">Artículo </w:t>
            </w:r>
            <w:r w:rsidRPr="00344998">
              <w:rPr>
                <w:caps/>
                <w:lang w:val="es-ES_tradnl"/>
              </w:rPr>
              <w:t xml:space="preserve">8 - </w:t>
            </w:r>
            <w:r w:rsidRPr="00344998">
              <w:rPr>
                <w:lang w:val="es-ES_tradnl"/>
              </w:rPr>
              <w:t>nota al título</w:t>
            </w:r>
          </w:p>
        </w:tc>
        <w:tc>
          <w:tcPr>
            <w:tcW w:w="6090" w:type="dxa"/>
            <w:tcMar>
              <w:left w:w="0" w:type="dxa"/>
              <w:right w:w="0" w:type="dxa"/>
            </w:tcMar>
          </w:tcPr>
          <w:p w14:paraId="45658F3A"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r w:rsidR="00A218D1" w:rsidRPr="00344998" w14:paraId="64ED42B6" w14:textId="77777777" w:rsidTr="001F4D83">
        <w:trPr>
          <w:trHeight w:val="287"/>
        </w:trPr>
        <w:tc>
          <w:tcPr>
            <w:tcW w:w="9629" w:type="dxa"/>
            <w:gridSpan w:val="2"/>
            <w:tcMar>
              <w:left w:w="0" w:type="dxa"/>
              <w:right w:w="0" w:type="dxa"/>
            </w:tcMar>
            <w:vAlign w:val="center"/>
          </w:tcPr>
          <w:p w14:paraId="4EF9EC5B" w14:textId="77777777" w:rsidR="00A218D1" w:rsidRPr="00344998" w:rsidRDefault="00A218D1" w:rsidP="001F4D83">
            <w:pPr>
              <w:pStyle w:val="TableText0"/>
              <w:jc w:val="center"/>
              <w:rPr>
                <w:b/>
                <w:bCs/>
                <w:lang w:val="es-ES_tradnl"/>
              </w:rPr>
            </w:pPr>
            <w:r w:rsidRPr="00344998">
              <w:rPr>
                <w:b/>
                <w:bCs/>
                <w:lang w:val="es-ES_tradnl"/>
              </w:rPr>
              <w:t>Volumen III</w:t>
            </w:r>
          </w:p>
        </w:tc>
      </w:tr>
      <w:tr w:rsidR="00A218D1" w:rsidRPr="00344998" w14:paraId="00E212A9" w14:textId="77777777" w:rsidTr="001F4D83">
        <w:trPr>
          <w:trHeight w:val="295"/>
        </w:trPr>
        <w:tc>
          <w:tcPr>
            <w:tcW w:w="3539" w:type="dxa"/>
            <w:tcMar>
              <w:left w:w="0" w:type="dxa"/>
              <w:right w:w="0" w:type="dxa"/>
            </w:tcMar>
          </w:tcPr>
          <w:p w14:paraId="7D253048" w14:textId="77777777" w:rsidR="00A218D1" w:rsidRPr="00344998" w:rsidRDefault="00A218D1" w:rsidP="001F4D83">
            <w:pPr>
              <w:pStyle w:val="TableText0"/>
              <w:jc w:val="center"/>
              <w:rPr>
                <w:szCs w:val="24"/>
                <w:lang w:val="es-ES_tradnl"/>
              </w:rPr>
            </w:pPr>
            <w:r w:rsidRPr="00344998">
              <w:rPr>
                <w:szCs w:val="24"/>
                <w:lang w:val="es-ES_tradnl"/>
              </w:rPr>
              <w:t xml:space="preserve">Resolución </w:t>
            </w:r>
            <w:r w:rsidRPr="00344998">
              <w:rPr>
                <w:b/>
                <w:bCs/>
                <w:szCs w:val="24"/>
                <w:lang w:val="es-ES_tradnl"/>
              </w:rPr>
              <w:t>55 (Rev.CMR-19)</w:t>
            </w:r>
          </w:p>
        </w:tc>
        <w:tc>
          <w:tcPr>
            <w:tcW w:w="6090" w:type="dxa"/>
            <w:tcMar>
              <w:left w:w="0" w:type="dxa"/>
              <w:right w:w="0" w:type="dxa"/>
            </w:tcMar>
          </w:tcPr>
          <w:p w14:paraId="16BA3724"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(Rev.CMR-19)</w:t>
            </w:r>
          </w:p>
        </w:tc>
      </w:tr>
      <w:tr w:rsidR="00A218D1" w:rsidRPr="00344998" w14:paraId="1854D68F" w14:textId="77777777" w:rsidTr="001F4D83">
        <w:trPr>
          <w:trHeight w:val="289"/>
        </w:trPr>
        <w:tc>
          <w:tcPr>
            <w:tcW w:w="3539" w:type="dxa"/>
            <w:tcMar>
              <w:left w:w="0" w:type="dxa"/>
              <w:right w:w="0" w:type="dxa"/>
            </w:tcMar>
          </w:tcPr>
          <w:p w14:paraId="7BF281CE" w14:textId="77777777" w:rsidR="00A218D1" w:rsidRPr="00344998" w:rsidRDefault="00A218D1" w:rsidP="001F4D83">
            <w:pPr>
              <w:pStyle w:val="TableText0"/>
              <w:jc w:val="center"/>
              <w:rPr>
                <w:szCs w:val="24"/>
                <w:lang w:val="es-ES_tradnl"/>
              </w:rPr>
            </w:pPr>
            <w:r w:rsidRPr="00344998">
              <w:rPr>
                <w:szCs w:val="24"/>
                <w:lang w:val="es-ES_tradnl"/>
              </w:rPr>
              <w:t xml:space="preserve">Resolución </w:t>
            </w:r>
            <w:r w:rsidRPr="00344998">
              <w:rPr>
                <w:b/>
                <w:bCs/>
                <w:szCs w:val="24"/>
                <w:lang w:val="es-ES_tradnl"/>
              </w:rPr>
              <w:t>81 (Rev.CMR-15)</w:t>
            </w:r>
          </w:p>
        </w:tc>
        <w:tc>
          <w:tcPr>
            <w:tcW w:w="6090" w:type="dxa"/>
            <w:tcMar>
              <w:left w:w="0" w:type="dxa"/>
              <w:right w:w="0" w:type="dxa"/>
            </w:tcMar>
          </w:tcPr>
          <w:p w14:paraId="216AC6AE"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(CMR-97)</w:t>
            </w:r>
          </w:p>
        </w:tc>
      </w:tr>
      <w:tr w:rsidR="00A218D1" w:rsidRPr="00344998" w14:paraId="7CCBDEAF" w14:textId="77777777" w:rsidTr="001F4D83">
        <w:trPr>
          <w:trHeight w:val="264"/>
        </w:trPr>
        <w:tc>
          <w:tcPr>
            <w:tcW w:w="3539" w:type="dxa"/>
            <w:tcMar>
              <w:left w:w="0" w:type="dxa"/>
              <w:right w:w="0" w:type="dxa"/>
            </w:tcMar>
          </w:tcPr>
          <w:p w14:paraId="09B7DB28" w14:textId="77777777" w:rsidR="00A218D1" w:rsidRPr="00344998" w:rsidRDefault="00A218D1" w:rsidP="001F4D83">
            <w:pPr>
              <w:pStyle w:val="TableText0"/>
              <w:jc w:val="center"/>
              <w:rPr>
                <w:szCs w:val="24"/>
                <w:lang w:val="es-ES_tradnl"/>
              </w:rPr>
            </w:pPr>
            <w:r w:rsidRPr="00344998">
              <w:rPr>
                <w:szCs w:val="24"/>
                <w:lang w:val="es-ES_tradnl"/>
              </w:rPr>
              <w:t xml:space="preserve">Resolución </w:t>
            </w:r>
            <w:r w:rsidRPr="00344998">
              <w:rPr>
                <w:b/>
                <w:bCs/>
                <w:szCs w:val="24"/>
                <w:lang w:val="es-ES_tradnl"/>
              </w:rPr>
              <w:t>558 (CMR-19)</w:t>
            </w:r>
          </w:p>
        </w:tc>
        <w:tc>
          <w:tcPr>
            <w:tcW w:w="6090" w:type="dxa"/>
            <w:tcMar>
              <w:left w:w="0" w:type="dxa"/>
              <w:right w:w="0" w:type="dxa"/>
            </w:tcMar>
          </w:tcPr>
          <w:p w14:paraId="6D5F51A3" w14:textId="77777777" w:rsidR="00A218D1" w:rsidRPr="00344998" w:rsidRDefault="00A218D1" w:rsidP="001F4D83">
            <w:pPr>
              <w:pStyle w:val="TableText0"/>
              <w:jc w:val="center"/>
              <w:rPr>
                <w:lang w:val="es-ES_tradnl"/>
              </w:rPr>
            </w:pPr>
            <w:r w:rsidRPr="00344998">
              <w:rPr>
                <w:lang w:val="es-ES_tradnl"/>
              </w:rPr>
              <w:t xml:space="preserve">Resolución </w:t>
            </w:r>
            <w:r w:rsidRPr="00344998">
              <w:rPr>
                <w:b/>
                <w:bCs/>
                <w:lang w:val="es-ES_tradnl"/>
              </w:rPr>
              <w:t>49 (Rev.CMR-15)</w:t>
            </w:r>
          </w:p>
        </w:tc>
      </w:tr>
    </w:tbl>
    <w:p w14:paraId="342AE52C" w14:textId="77777777" w:rsidR="00A218D1" w:rsidRPr="00344998" w:rsidRDefault="00A218D1" w:rsidP="00A218D1">
      <w:pPr>
        <w:pStyle w:val="Reasons"/>
      </w:pPr>
    </w:p>
    <w:p w14:paraId="6CA69DBA" w14:textId="77777777" w:rsidR="00A218D1" w:rsidRPr="00344998" w:rsidRDefault="00A218D1" w:rsidP="00A218D1">
      <w:pPr>
        <w:pStyle w:val="Proposal"/>
      </w:pPr>
      <w:r w:rsidRPr="00344998">
        <w:tab/>
        <w:t>CAN/86A25A2/20</w:t>
      </w:r>
    </w:p>
    <w:p w14:paraId="4EFDD31E" w14:textId="77777777" w:rsidR="00A218D1" w:rsidRPr="00344998" w:rsidRDefault="00A218D1" w:rsidP="00A218D1">
      <w:pPr>
        <w:jc w:val="both"/>
        <w:rPr>
          <w:bCs/>
          <w:szCs w:val="24"/>
        </w:rPr>
      </w:pPr>
      <w:r w:rsidRPr="00344998">
        <w:rPr>
          <w:bCs/>
          <w:szCs w:val="24"/>
        </w:rPr>
        <w:t xml:space="preserve">Con respecto a la sección 3.1.4.5, Canadá observa que el número </w:t>
      </w:r>
      <w:r w:rsidRPr="00344998">
        <w:rPr>
          <w:b/>
          <w:szCs w:val="24"/>
        </w:rPr>
        <w:t>9.7</w:t>
      </w:r>
      <w:r w:rsidRPr="00344998">
        <w:rPr>
          <w:bCs/>
          <w:szCs w:val="24"/>
        </w:rPr>
        <w:t xml:space="preserve"> del RR no exime la coordinación de la asignación de frecuencias a una estación espacial OSG utilizada para enlaces entre satélites con una estación espacial no OSG no sujeta a coordinación en virtud de la sección II del Artículo </w:t>
      </w:r>
      <w:r w:rsidRPr="00344998">
        <w:rPr>
          <w:b/>
          <w:szCs w:val="24"/>
        </w:rPr>
        <w:t xml:space="preserve">7 </w:t>
      </w:r>
      <w:r w:rsidRPr="00344998">
        <w:rPr>
          <w:bCs/>
          <w:szCs w:val="24"/>
        </w:rPr>
        <w:t xml:space="preserve">del RR, mientras que el número </w:t>
      </w:r>
      <w:r w:rsidRPr="00344998">
        <w:rPr>
          <w:b/>
          <w:szCs w:val="24"/>
        </w:rPr>
        <w:t>9.2</w:t>
      </w:r>
      <w:r w:rsidRPr="00344998">
        <w:rPr>
          <w:bCs/>
          <w:szCs w:val="24"/>
        </w:rPr>
        <w:t xml:space="preserve"> del RR sí las exime, lo que puede dar lugar a una incoherencia en el RR. En este contexto, Canadá apoya la conclusión de la Oficina sobre la necesidad de reflejar esta excepción específica en la parte pertinente del RR.</w:t>
      </w:r>
    </w:p>
    <w:p w14:paraId="7A990B20" w14:textId="77777777" w:rsidR="00A218D1" w:rsidRPr="00790D67" w:rsidRDefault="00A218D1" w:rsidP="00A218D1">
      <w:pPr>
        <w:rPr>
          <w:rStyle w:val="Artdef"/>
          <w:b w:val="0"/>
        </w:rPr>
      </w:pPr>
      <w:r w:rsidRPr="00344998">
        <w:t xml:space="preserve">En consecuencia, Canadá propone las siguientes modificaciones al RR para garantizar la alineación entre los números </w:t>
      </w:r>
      <w:r w:rsidRPr="00344998">
        <w:rPr>
          <w:b/>
          <w:bCs/>
        </w:rPr>
        <w:t>9.7 y 9.2</w:t>
      </w:r>
      <w:r w:rsidRPr="00344998">
        <w:t xml:space="preserve"> del RR y reflejar también el elemento de la sección 6 de las reglas de procedimiento relativo al número </w:t>
      </w:r>
      <w:r w:rsidRPr="00344998">
        <w:rPr>
          <w:b/>
          <w:bCs/>
        </w:rPr>
        <w:t>11.32</w:t>
      </w:r>
      <w:r w:rsidRPr="00344998">
        <w:t xml:space="preserve"> del RR (examen de las asignaciones de frecuencia a un </w:t>
      </w:r>
      <w:r w:rsidRPr="00344998">
        <w:lastRenderedPageBreak/>
        <w:t>enlace entre satélites de una estación espacial geoestacionaria que se comunica con una estación espacial no geoestacionaria)</w:t>
      </w:r>
    </w:p>
    <w:p w14:paraId="5C4CB3AC" w14:textId="77777777" w:rsidR="00A218D1" w:rsidRPr="00344998" w:rsidRDefault="00A218D1" w:rsidP="00A218D1">
      <w:pPr>
        <w:pStyle w:val="ArtNo"/>
      </w:pPr>
      <w:bookmarkStart w:id="301" w:name="_Toc327956592"/>
      <w:bookmarkStart w:id="302" w:name="_Toc35789191"/>
      <w:bookmarkStart w:id="303" w:name="_Toc35856888"/>
      <w:bookmarkStart w:id="304" w:name="_Toc35877522"/>
      <w:bookmarkStart w:id="305" w:name="_Toc35963463"/>
      <w:bookmarkStart w:id="306" w:name="_Toc42842393"/>
      <w:r w:rsidRPr="00344998">
        <w:t>ARTÍCULO 9</w:t>
      </w:r>
      <w:bookmarkEnd w:id="301"/>
      <w:bookmarkEnd w:id="302"/>
      <w:bookmarkEnd w:id="303"/>
      <w:bookmarkEnd w:id="304"/>
      <w:bookmarkEnd w:id="305"/>
      <w:bookmarkEnd w:id="306"/>
    </w:p>
    <w:p w14:paraId="0595C0CE" w14:textId="77777777" w:rsidR="00A218D1" w:rsidRPr="00344998" w:rsidRDefault="00A218D1" w:rsidP="00A218D1">
      <w:pPr>
        <w:pStyle w:val="Arttitle"/>
      </w:pPr>
      <w:bookmarkStart w:id="307" w:name="_Toc327956593"/>
      <w:bookmarkStart w:id="308" w:name="_Toc35789192"/>
      <w:bookmarkStart w:id="309" w:name="_Toc35856889"/>
      <w:bookmarkStart w:id="310" w:name="_Toc35877523"/>
      <w:bookmarkStart w:id="311" w:name="_Toc35963464"/>
      <w:bookmarkStart w:id="312" w:name="_Toc42842394"/>
      <w:r w:rsidRPr="00344998">
        <w:t>Procedimiento para efectuar la coordinación u obtener el acuerdo de otras administraciones</w:t>
      </w:r>
      <w:r w:rsidRPr="00344998">
        <w:rPr>
          <w:b w:val="0"/>
          <w:position w:val="6"/>
          <w:sz w:val="18"/>
        </w:rPr>
        <w:t>1, 2, 3, 4, 5, 6, 7, 8</w:t>
      </w:r>
      <w:r w:rsidRPr="00344998">
        <w:rPr>
          <w:b w:val="0"/>
          <w:sz w:val="16"/>
          <w:szCs w:val="16"/>
        </w:rPr>
        <w:t>    (CMR</w:t>
      </w:r>
      <w:r w:rsidRPr="00344998">
        <w:rPr>
          <w:b w:val="0"/>
          <w:sz w:val="16"/>
          <w:szCs w:val="16"/>
        </w:rPr>
        <w:noBreakHyphen/>
        <w:t>19)</w:t>
      </w:r>
      <w:bookmarkEnd w:id="307"/>
      <w:bookmarkEnd w:id="308"/>
      <w:bookmarkEnd w:id="309"/>
      <w:bookmarkEnd w:id="310"/>
      <w:bookmarkEnd w:id="311"/>
      <w:bookmarkEnd w:id="312"/>
    </w:p>
    <w:p w14:paraId="5D1240DA" w14:textId="77777777" w:rsidR="00A218D1" w:rsidRPr="00344998" w:rsidRDefault="00A218D1" w:rsidP="00A218D1">
      <w:pPr>
        <w:pStyle w:val="Section1"/>
      </w:pPr>
      <w:r w:rsidRPr="00344998">
        <w:t>Sección II − Procedimiento para efectuar la coordinación</w:t>
      </w:r>
      <w:r w:rsidRPr="00344998">
        <w:rPr>
          <w:b w:val="0"/>
          <w:position w:val="6"/>
          <w:sz w:val="18"/>
        </w:rPr>
        <w:t>13, 14</w:t>
      </w:r>
    </w:p>
    <w:p w14:paraId="204ED6DF" w14:textId="77777777" w:rsidR="00A218D1" w:rsidRPr="00344998" w:rsidRDefault="00A218D1" w:rsidP="00A218D1">
      <w:pPr>
        <w:pStyle w:val="Subsection1"/>
      </w:pPr>
      <w:r w:rsidRPr="00344998">
        <w:t>Subsección IIA − Necesidad y solicitud de coordinación</w:t>
      </w:r>
    </w:p>
    <w:p w14:paraId="0B95DD2A" w14:textId="77777777" w:rsidR="00A218D1" w:rsidRPr="00344998" w:rsidRDefault="00A218D1" w:rsidP="00A218D1">
      <w:pPr>
        <w:rPr>
          <w:b/>
          <w:bCs/>
        </w:rPr>
      </w:pPr>
      <w:r w:rsidRPr="00344998">
        <w:rPr>
          <w:b/>
          <w:bCs/>
        </w:rPr>
        <w:t>MOD</w:t>
      </w:r>
    </w:p>
    <w:p w14:paraId="0F5257EC" w14:textId="77777777" w:rsidR="00A218D1" w:rsidRPr="00344998" w:rsidRDefault="00A218D1" w:rsidP="00A218D1">
      <w:pPr>
        <w:pStyle w:val="enumlev1"/>
      </w:pPr>
      <w:r w:rsidRPr="00344998">
        <w:rPr>
          <w:rStyle w:val="Artdef"/>
        </w:rPr>
        <w:t>9.7</w:t>
      </w:r>
      <w:r w:rsidRPr="00344998">
        <w:tab/>
      </w:r>
      <w:r w:rsidRPr="00344998">
        <w:rPr>
          <w:i/>
          <w:color w:val="000000"/>
        </w:rPr>
        <w:t>a)</w:t>
      </w:r>
      <w:r w:rsidRPr="00344998">
        <w:tab/>
        <w:t xml:space="preserve">para una estación de una red de satélites geoestacionarios, de cualquier servicio de radiocomunicación espacial, en una banda de frecuencias y en una Región en que este servicio no esté sujeto a un Plan, con respecto a cualquier otra red de satélites geoestacionarios, de cualquier servicio de radiocomunicación espacial y en una banda de frecuencias y en una Región en que este servicio no esté sujeto a un Plan, con excepción de la </w:t>
      </w:r>
      <w:ins w:id="313" w:author="Spanish" w:date="2023-11-16T00:54:00Z">
        <w:r w:rsidRPr="00344998">
          <w:t xml:space="preserve">utilización de enlaces entre satélites de una estación espacial geoestacionaria que se comunica con una estación espacial no geoestacionaria, que no estén sujetas al procedimiento de coordinación en virtud de la Sección II del Artículo 9, y </w:t>
        </w:r>
      </w:ins>
      <w:ins w:id="314" w:author="Spanish" w:date="2023-11-16T00:55:00Z">
        <w:r w:rsidRPr="00344998">
          <w:t xml:space="preserve">la </w:t>
        </w:r>
      </w:ins>
      <w:r w:rsidRPr="00344998">
        <w:t>coordinación entre estaciones terrenas que funcionan en el sentido opuesto de la transmisión;</w:t>
      </w:r>
    </w:p>
    <w:p w14:paraId="6503AD08" w14:textId="77777777" w:rsidR="00A218D1" w:rsidRPr="00344998" w:rsidRDefault="00A218D1" w:rsidP="00A218D1"/>
    <w:p w14:paraId="591203DE" w14:textId="77777777" w:rsidR="00A218D1" w:rsidRPr="00344998" w:rsidRDefault="00A218D1" w:rsidP="00A218D1">
      <w:pPr>
        <w:pStyle w:val="ArtNo"/>
        <w:rPr>
          <w:caps w:val="0"/>
        </w:rPr>
      </w:pPr>
      <w:r w:rsidRPr="00344998">
        <w:t>APÉNDICE 5 (REV.CMR</w:t>
      </w:r>
      <w:r w:rsidRPr="00344998">
        <w:noBreakHyphen/>
        <w:t>19)</w:t>
      </w:r>
    </w:p>
    <w:p w14:paraId="232B2E12" w14:textId="77777777" w:rsidR="00A218D1" w:rsidRPr="00344998" w:rsidRDefault="00A218D1" w:rsidP="00A218D1">
      <w:pPr>
        <w:keepNext/>
        <w:keepLines/>
        <w:spacing w:before="0"/>
        <w:jc w:val="center"/>
        <w:rPr>
          <w:rFonts w:ascii="Times New Roman Bold" w:hAnsi="Times New Roman Bold"/>
          <w:b/>
          <w:sz w:val="28"/>
        </w:rPr>
      </w:pPr>
      <w:r w:rsidRPr="00344998">
        <w:rPr>
          <w:rFonts w:ascii="Times New Roman Bold" w:hAnsi="Times New Roman Bold"/>
          <w:b/>
          <w:sz w:val="28"/>
        </w:rPr>
        <w:t>Identificación de las administraciones con las que ha de efectuarse</w:t>
      </w:r>
      <w:r w:rsidRPr="00344998">
        <w:rPr>
          <w:rFonts w:ascii="Times New Roman Bold" w:hAnsi="Times New Roman Bold"/>
          <w:b/>
          <w:sz w:val="28"/>
        </w:rPr>
        <w:br/>
        <w:t>una coordinación o cuyo acuerdo se ha de obtener</w:t>
      </w:r>
      <w:r w:rsidRPr="00344998">
        <w:rPr>
          <w:rFonts w:ascii="Times New Roman Bold" w:hAnsi="Times New Roman Bold"/>
          <w:b/>
          <w:sz w:val="28"/>
        </w:rPr>
        <w:br/>
        <w:t xml:space="preserve">a tenor de las disposiciones del Artículo 9 </w:t>
      </w:r>
    </w:p>
    <w:p w14:paraId="4A933AE3" w14:textId="77777777" w:rsidR="00A218D1" w:rsidRPr="00344998" w:rsidRDefault="00A218D1" w:rsidP="00A218D1">
      <w:pPr>
        <w:pStyle w:val="enumlev1"/>
      </w:pPr>
    </w:p>
    <w:p w14:paraId="0D46E1D9" w14:textId="77777777" w:rsidR="00A218D1" w:rsidRPr="00344998" w:rsidRDefault="00A218D1" w:rsidP="00A218D1">
      <w:pPr>
        <w:sectPr w:rsidR="00A218D1" w:rsidRPr="00344998">
          <w:headerReference w:type="default" r:id="rId42"/>
          <w:footerReference w:type="even" r:id="rId43"/>
          <w:footerReference w:type="default" r:id="rId44"/>
          <w:footerReference w:type="first" r:id="rId45"/>
          <w:type w:val="oddPage"/>
          <w:pgSz w:w="11907" w:h="16840" w:code="9"/>
          <w:pgMar w:top="1418" w:right="1134" w:bottom="1134" w:left="1134" w:header="567" w:footer="567" w:gutter="0"/>
          <w:cols w:space="720"/>
          <w:docGrid w:linePitch="326"/>
        </w:sectPr>
      </w:pPr>
    </w:p>
    <w:p w14:paraId="7352EAF7" w14:textId="77777777" w:rsidR="00A218D1" w:rsidRPr="00F10772" w:rsidRDefault="00A218D1" w:rsidP="00A218D1">
      <w:pPr>
        <w:rPr>
          <w:b/>
          <w:bCs/>
        </w:rPr>
      </w:pPr>
      <w:r w:rsidRPr="00F10772">
        <w:rPr>
          <w:b/>
          <w:bCs/>
        </w:rPr>
        <w:lastRenderedPageBreak/>
        <w:t>MOD</w:t>
      </w:r>
    </w:p>
    <w:p w14:paraId="4F0CFB38" w14:textId="77777777" w:rsidR="00A218D1" w:rsidRPr="00344998" w:rsidRDefault="00A218D1" w:rsidP="00A218D1">
      <w:pPr>
        <w:pStyle w:val="TableNo"/>
        <w:spacing w:before="120"/>
      </w:pPr>
      <w:r w:rsidRPr="00344998">
        <w:t>CUADRO 5-1     </w:t>
      </w:r>
      <w:r w:rsidRPr="00344998">
        <w:rPr>
          <w:sz w:val="16"/>
          <w:szCs w:val="16"/>
        </w:rPr>
        <w:t>(</w:t>
      </w:r>
      <w:r w:rsidRPr="00344998">
        <w:rPr>
          <w:caps w:val="0"/>
          <w:sz w:val="16"/>
          <w:szCs w:val="16"/>
        </w:rPr>
        <w:t>Rev.</w:t>
      </w:r>
      <w:r w:rsidRPr="00344998">
        <w:rPr>
          <w:sz w:val="16"/>
          <w:szCs w:val="16"/>
        </w:rPr>
        <w:t>CMR</w:t>
      </w:r>
      <w:r w:rsidRPr="00344998">
        <w:rPr>
          <w:sz w:val="16"/>
          <w:szCs w:val="16"/>
        </w:rPr>
        <w:noBreakHyphen/>
      </w:r>
      <w:del w:id="315" w:author="Spanish" w:date="2023-11-16T00:55:00Z">
        <w:r w:rsidRPr="00344998" w:rsidDel="00712439">
          <w:rPr>
            <w:sz w:val="16"/>
            <w:szCs w:val="16"/>
          </w:rPr>
          <w:delText>19</w:delText>
        </w:r>
      </w:del>
      <w:ins w:id="316" w:author="Spanish" w:date="2023-11-16T00:55:00Z">
        <w:r w:rsidRPr="00344998">
          <w:rPr>
            <w:sz w:val="16"/>
            <w:szCs w:val="16"/>
          </w:rPr>
          <w:t>23</w:t>
        </w:r>
      </w:ins>
      <w:r w:rsidRPr="00344998">
        <w:rPr>
          <w:sz w:val="16"/>
          <w:szCs w:val="16"/>
        </w:rPr>
        <w:t>)</w:t>
      </w:r>
    </w:p>
    <w:p w14:paraId="400E65FD" w14:textId="77777777" w:rsidR="00A218D1" w:rsidRPr="00344998" w:rsidRDefault="00A218D1" w:rsidP="00A218D1">
      <w:pPr>
        <w:pStyle w:val="Tabletitle"/>
      </w:pPr>
      <w:r w:rsidRPr="00344998">
        <w:t>Criterios técnicos para la coordinación</w:t>
      </w:r>
      <w:r w:rsidRPr="00344998">
        <w:br/>
      </w:r>
      <w:r w:rsidRPr="00344998">
        <w:rPr>
          <w:rFonts w:ascii="Times New Roman"/>
          <w:b w:val="0"/>
        </w:rPr>
        <w:t>(v</w:t>
      </w:r>
      <w:r w:rsidRPr="00344998">
        <w:rPr>
          <w:rFonts w:ascii="Times New Roman" w:hAnsi="Times New Roman"/>
          <w:b w:val="0"/>
        </w:rPr>
        <w:t>é</w:t>
      </w:r>
      <w:r w:rsidRPr="00344998">
        <w:rPr>
          <w:rFonts w:ascii="Times New Roman"/>
          <w:b w:val="0"/>
        </w:rPr>
        <w:t>ase el Art</w:t>
      </w:r>
      <w:r w:rsidRPr="00344998">
        <w:rPr>
          <w:rFonts w:ascii="Times New Roman" w:hAnsi="Times New Roman"/>
          <w:b w:val="0"/>
        </w:rPr>
        <w:t>í</w:t>
      </w:r>
      <w:r w:rsidRPr="00344998">
        <w:rPr>
          <w:rFonts w:ascii="Times New Roman"/>
          <w:b w:val="0"/>
        </w:rPr>
        <w:t>culo</w:t>
      </w:r>
      <w:r w:rsidRPr="00344998">
        <w:rPr>
          <w:b w:val="0"/>
        </w:rPr>
        <w:t xml:space="preserve"> </w:t>
      </w:r>
      <w:r w:rsidRPr="00344998">
        <w:rPr>
          <w:bCs/>
        </w:rPr>
        <w:t>9</w:t>
      </w:r>
      <w:r w:rsidRPr="00344998">
        <w:rPr>
          <w:rFonts w:ascii="Times New Roman"/>
          <w:b w:val="0"/>
        </w:rPr>
        <w:t>)</w:t>
      </w:r>
    </w:p>
    <w:tbl>
      <w:tblPr>
        <w:tblW w:w="14688" w:type="dxa"/>
        <w:jc w:val="center"/>
        <w:tblLayout w:type="fixed"/>
        <w:tblCellMar>
          <w:left w:w="68" w:type="dxa"/>
          <w:right w:w="68" w:type="dxa"/>
        </w:tblCellMar>
        <w:tblLook w:val="0000" w:firstRow="0" w:lastRow="0" w:firstColumn="0" w:lastColumn="0" w:noHBand="0" w:noVBand="0"/>
      </w:tblPr>
      <w:tblGrid>
        <w:gridCol w:w="1304"/>
        <w:gridCol w:w="2727"/>
        <w:gridCol w:w="2551"/>
        <w:gridCol w:w="3797"/>
        <w:gridCol w:w="1701"/>
        <w:gridCol w:w="2608"/>
      </w:tblGrid>
      <w:tr w:rsidR="00A218D1" w:rsidRPr="00344998" w14:paraId="076FCAA6" w14:textId="77777777" w:rsidTr="001F4D83">
        <w:trPr>
          <w:jc w:val="center"/>
        </w:trPr>
        <w:tc>
          <w:tcPr>
            <w:tcW w:w="1304" w:type="dxa"/>
            <w:tcBorders>
              <w:top w:val="single" w:sz="4" w:space="0" w:color="auto"/>
              <w:left w:val="single" w:sz="6" w:space="0" w:color="auto"/>
              <w:bottom w:val="single" w:sz="6" w:space="0" w:color="auto"/>
              <w:right w:val="single" w:sz="6" w:space="0" w:color="auto"/>
            </w:tcBorders>
            <w:vAlign w:val="center"/>
          </w:tcPr>
          <w:p w14:paraId="036B822A" w14:textId="77777777" w:rsidR="00A218D1" w:rsidRPr="00344998" w:rsidRDefault="00A218D1" w:rsidP="001F4D83">
            <w:pPr>
              <w:pStyle w:val="Tablehead"/>
              <w:spacing w:before="20" w:after="20"/>
            </w:pPr>
            <w:r w:rsidRPr="00344998">
              <w:t xml:space="preserve">Referencia del </w:t>
            </w:r>
            <w:r w:rsidRPr="00344998">
              <w:br/>
              <w:t xml:space="preserve">Artículo </w:t>
            </w:r>
            <w:r w:rsidRPr="00344998">
              <w:rPr>
                <w:rStyle w:val="Artref"/>
              </w:rPr>
              <w:t>9</w:t>
            </w:r>
          </w:p>
        </w:tc>
        <w:tc>
          <w:tcPr>
            <w:tcW w:w="2727" w:type="dxa"/>
            <w:tcBorders>
              <w:top w:val="single" w:sz="4" w:space="0" w:color="auto"/>
              <w:left w:val="single" w:sz="6" w:space="0" w:color="auto"/>
              <w:bottom w:val="single" w:sz="6" w:space="0" w:color="auto"/>
              <w:right w:val="single" w:sz="6" w:space="0" w:color="auto"/>
            </w:tcBorders>
            <w:vAlign w:val="center"/>
          </w:tcPr>
          <w:p w14:paraId="4E6D4446" w14:textId="77777777" w:rsidR="00A218D1" w:rsidRPr="00344998" w:rsidRDefault="00A218D1" w:rsidP="001F4D83">
            <w:pPr>
              <w:pStyle w:val="Tablehead"/>
              <w:spacing w:before="20" w:after="20"/>
            </w:pPr>
            <w:r w:rsidRPr="00344998">
              <w:t>Caso</w:t>
            </w:r>
          </w:p>
        </w:tc>
        <w:tc>
          <w:tcPr>
            <w:tcW w:w="2551" w:type="dxa"/>
            <w:tcBorders>
              <w:top w:val="single" w:sz="4" w:space="0" w:color="auto"/>
              <w:left w:val="single" w:sz="6" w:space="0" w:color="auto"/>
              <w:bottom w:val="single" w:sz="6" w:space="0" w:color="auto"/>
              <w:right w:val="single" w:sz="6" w:space="0" w:color="auto"/>
            </w:tcBorders>
            <w:vAlign w:val="center"/>
          </w:tcPr>
          <w:p w14:paraId="50E1020D" w14:textId="77777777" w:rsidR="00A218D1" w:rsidRPr="00344998" w:rsidRDefault="00A218D1" w:rsidP="001F4D83">
            <w:pPr>
              <w:pStyle w:val="Tablehead"/>
              <w:spacing w:before="20" w:after="20"/>
            </w:pPr>
            <w:r w:rsidRPr="00344998">
              <w:t>Bandas de frecuencias (y Región) del servicio  para el que se solicita coordinación</w:t>
            </w:r>
          </w:p>
        </w:tc>
        <w:tc>
          <w:tcPr>
            <w:tcW w:w="3797" w:type="dxa"/>
            <w:tcBorders>
              <w:top w:val="single" w:sz="4" w:space="0" w:color="auto"/>
              <w:left w:val="single" w:sz="6" w:space="0" w:color="auto"/>
              <w:bottom w:val="single" w:sz="6" w:space="0" w:color="auto"/>
              <w:right w:val="single" w:sz="6" w:space="0" w:color="auto"/>
            </w:tcBorders>
            <w:vAlign w:val="center"/>
          </w:tcPr>
          <w:p w14:paraId="631897A5" w14:textId="77777777" w:rsidR="00A218D1" w:rsidRPr="00344998" w:rsidRDefault="00A218D1" w:rsidP="001F4D83">
            <w:pPr>
              <w:pStyle w:val="Tablehead"/>
              <w:spacing w:before="20" w:after="20"/>
            </w:pPr>
            <w:r w:rsidRPr="00344998">
              <w:t>Umbral/condición</w:t>
            </w:r>
          </w:p>
        </w:tc>
        <w:tc>
          <w:tcPr>
            <w:tcW w:w="1701" w:type="dxa"/>
            <w:tcBorders>
              <w:top w:val="single" w:sz="4" w:space="0" w:color="auto"/>
              <w:left w:val="single" w:sz="6" w:space="0" w:color="auto"/>
              <w:bottom w:val="single" w:sz="6" w:space="0" w:color="auto"/>
              <w:right w:val="single" w:sz="6" w:space="0" w:color="auto"/>
            </w:tcBorders>
            <w:vAlign w:val="center"/>
          </w:tcPr>
          <w:p w14:paraId="417E7680" w14:textId="77777777" w:rsidR="00A218D1" w:rsidRPr="00344998" w:rsidRDefault="00A218D1" w:rsidP="001F4D83">
            <w:pPr>
              <w:pStyle w:val="Tablehead"/>
              <w:spacing w:before="20" w:after="20"/>
            </w:pPr>
            <w:r w:rsidRPr="00344998">
              <w:t>Método de cálculo</w:t>
            </w:r>
          </w:p>
        </w:tc>
        <w:tc>
          <w:tcPr>
            <w:tcW w:w="2608" w:type="dxa"/>
            <w:tcBorders>
              <w:top w:val="single" w:sz="4" w:space="0" w:color="auto"/>
              <w:left w:val="single" w:sz="6" w:space="0" w:color="auto"/>
              <w:bottom w:val="single" w:sz="6" w:space="0" w:color="auto"/>
              <w:right w:val="single" w:sz="6" w:space="0" w:color="auto"/>
            </w:tcBorders>
            <w:vAlign w:val="center"/>
          </w:tcPr>
          <w:p w14:paraId="2B94D302" w14:textId="77777777" w:rsidR="00A218D1" w:rsidRPr="00344998" w:rsidRDefault="00A218D1" w:rsidP="001F4D83">
            <w:pPr>
              <w:pStyle w:val="Tablehead"/>
              <w:spacing w:before="20" w:after="20"/>
            </w:pPr>
            <w:r w:rsidRPr="00344998">
              <w:t>Observaciones</w:t>
            </w:r>
          </w:p>
        </w:tc>
      </w:tr>
      <w:tr w:rsidR="00A218D1" w:rsidRPr="00344998" w14:paraId="410F6280" w14:textId="77777777" w:rsidTr="001F4D83">
        <w:trPr>
          <w:jc w:val="center"/>
        </w:trPr>
        <w:tc>
          <w:tcPr>
            <w:tcW w:w="1304" w:type="dxa"/>
            <w:vMerge w:val="restart"/>
            <w:tcBorders>
              <w:top w:val="single" w:sz="6" w:space="0" w:color="auto"/>
              <w:left w:val="single" w:sz="6" w:space="0" w:color="auto"/>
              <w:right w:val="single" w:sz="6" w:space="0" w:color="auto"/>
            </w:tcBorders>
          </w:tcPr>
          <w:p w14:paraId="66BDEA64" w14:textId="77777777" w:rsidR="00A218D1" w:rsidRPr="00344998" w:rsidRDefault="00A218D1" w:rsidP="001F4D83">
            <w:pPr>
              <w:pStyle w:val="Tabletext"/>
            </w:pPr>
            <w:r w:rsidRPr="00344998">
              <w:t xml:space="preserve">Número </w:t>
            </w:r>
            <w:r w:rsidRPr="00344998">
              <w:rPr>
                <w:rStyle w:val="Artref"/>
                <w:b/>
              </w:rPr>
              <w:t>9.7</w:t>
            </w:r>
            <w:r w:rsidRPr="00344998">
              <w:br/>
              <w:t>OSG/OSG</w:t>
            </w:r>
          </w:p>
        </w:tc>
        <w:tc>
          <w:tcPr>
            <w:tcW w:w="2727" w:type="dxa"/>
            <w:vMerge w:val="restart"/>
            <w:tcBorders>
              <w:top w:val="single" w:sz="6" w:space="0" w:color="auto"/>
              <w:left w:val="single" w:sz="6" w:space="0" w:color="auto"/>
              <w:right w:val="single" w:sz="6" w:space="0" w:color="auto"/>
            </w:tcBorders>
          </w:tcPr>
          <w:p w14:paraId="1ED5DEFD" w14:textId="77777777" w:rsidR="00A218D1" w:rsidRPr="00344998" w:rsidRDefault="00A218D1" w:rsidP="001F4D83">
            <w:pPr>
              <w:pStyle w:val="Tabletext"/>
            </w:pPr>
            <w:r w:rsidRPr="00344998">
              <w:t xml:space="preserve">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w:t>
            </w:r>
            <w:ins w:id="317" w:author="Spanish" w:date="2023-11-16T00:57:00Z">
              <w:r w:rsidRPr="00344998">
                <w:t xml:space="preserve">la utilización de enlaces entre satélites de una estación espacial geoestacionaria que se comunica con una estación espacial no geoestacionaria, que no estén sujetas al procedimiento de coordinación en virtud de la Sección II del Artículo 9, y </w:t>
              </w:r>
            </w:ins>
            <w:r w:rsidRPr="00344998">
              <w:t>el caso de coordinación entre estaciones terrenas que operan en sentidos de transmisión opuestos</w:t>
            </w:r>
          </w:p>
        </w:tc>
        <w:tc>
          <w:tcPr>
            <w:tcW w:w="2551" w:type="dxa"/>
            <w:tcBorders>
              <w:top w:val="single" w:sz="6" w:space="0" w:color="auto"/>
              <w:left w:val="single" w:sz="6" w:space="0" w:color="auto"/>
              <w:right w:val="single" w:sz="6" w:space="0" w:color="auto"/>
            </w:tcBorders>
          </w:tcPr>
          <w:p w14:paraId="0DD84F87" w14:textId="77777777" w:rsidR="00A218D1" w:rsidRPr="00344998" w:rsidRDefault="00A218D1" w:rsidP="001F4D83">
            <w:pPr>
              <w:pStyle w:val="Tabletext"/>
              <w:ind w:left="284" w:hanging="284"/>
            </w:pPr>
            <w:r w:rsidRPr="00344998">
              <w:t>1)</w:t>
            </w:r>
            <w:r w:rsidRPr="00344998">
              <w:tab/>
              <w:t>3 400-4 200 MHz</w:t>
            </w:r>
            <w:r w:rsidRPr="00344998">
              <w:br/>
              <w:t>5 725-5 850 MHz</w:t>
            </w:r>
            <w:r w:rsidRPr="00344998">
              <w:br/>
              <w:t>(Región 1) y</w:t>
            </w:r>
            <w:r w:rsidRPr="00344998">
              <w:br/>
              <w:t>5 850-6 725 MHz</w:t>
            </w:r>
            <w:r w:rsidRPr="00344998">
              <w:br/>
              <w:t xml:space="preserve">7 025-7 075 MHz </w:t>
            </w:r>
          </w:p>
        </w:tc>
        <w:tc>
          <w:tcPr>
            <w:tcW w:w="3797" w:type="dxa"/>
            <w:tcBorders>
              <w:top w:val="single" w:sz="6" w:space="0" w:color="auto"/>
              <w:left w:val="single" w:sz="6" w:space="0" w:color="auto"/>
              <w:right w:val="single" w:sz="6" w:space="0" w:color="auto"/>
            </w:tcBorders>
          </w:tcPr>
          <w:p w14:paraId="3E6FA9B0" w14:textId="77777777" w:rsidR="00A218D1" w:rsidRPr="00344998" w:rsidRDefault="00A218D1" w:rsidP="001F4D83">
            <w:pPr>
              <w:pStyle w:val="Tabletext"/>
              <w:ind w:left="284" w:hanging="284"/>
            </w:pPr>
            <w:r w:rsidRPr="00344998">
              <w:t>i)</w:t>
            </w:r>
            <w:r w:rsidRPr="00344998">
              <w:tab/>
              <w:t>Solapamiento de ancho de banda; y</w:t>
            </w:r>
          </w:p>
          <w:p w14:paraId="5CCD8EE4" w14:textId="77777777" w:rsidR="00A218D1" w:rsidRPr="00344998" w:rsidRDefault="00A218D1" w:rsidP="001F4D83">
            <w:pPr>
              <w:pStyle w:val="Tabletext"/>
              <w:ind w:left="284" w:hanging="284"/>
            </w:pPr>
            <w:proofErr w:type="spellStart"/>
            <w:r w:rsidRPr="00344998">
              <w:t>ii</w:t>
            </w:r>
            <w:proofErr w:type="spellEnd"/>
            <w:r w:rsidRPr="00344998">
              <w:t>)</w:t>
            </w:r>
            <w:r w:rsidRPr="00344998">
              <w:tab/>
              <w:t>cualquier red del servicio fijo por satélite (SFS) y cualquier función asociada para las operaciones espaciales (véase el número </w:t>
            </w:r>
            <w:r w:rsidRPr="00344998">
              <w:rPr>
                <w:b/>
                <w:bCs/>
              </w:rPr>
              <w:t>1.23</w:t>
            </w:r>
            <w:r w:rsidRPr="00344998">
              <w:t xml:space="preserve">), con una estación espacial dentro de un arco orbital de </w:t>
            </w:r>
            <w:r w:rsidRPr="00344998">
              <w:sym w:font="Symbol" w:char="F0B1"/>
            </w:r>
            <w:r w:rsidRPr="00344998">
              <w:t>7° respecto a la posición orbital nominal de una red propuesta del servicio de radiodifusión por satélite (SRS)</w:t>
            </w:r>
          </w:p>
        </w:tc>
        <w:tc>
          <w:tcPr>
            <w:tcW w:w="1701" w:type="dxa"/>
            <w:vMerge w:val="restart"/>
            <w:tcBorders>
              <w:top w:val="single" w:sz="6" w:space="0" w:color="auto"/>
              <w:left w:val="single" w:sz="6" w:space="0" w:color="auto"/>
              <w:right w:val="single" w:sz="6" w:space="0" w:color="auto"/>
            </w:tcBorders>
          </w:tcPr>
          <w:p w14:paraId="54EFA562" w14:textId="77777777" w:rsidR="00A218D1" w:rsidRPr="00344998" w:rsidRDefault="00A218D1" w:rsidP="001F4D83">
            <w:pPr>
              <w:pStyle w:val="Tabletext"/>
            </w:pPr>
          </w:p>
        </w:tc>
        <w:tc>
          <w:tcPr>
            <w:tcW w:w="2608" w:type="dxa"/>
            <w:vMerge w:val="restart"/>
            <w:tcBorders>
              <w:top w:val="single" w:sz="6" w:space="0" w:color="auto"/>
              <w:left w:val="single" w:sz="6" w:space="0" w:color="auto"/>
              <w:right w:val="single" w:sz="6" w:space="0" w:color="auto"/>
            </w:tcBorders>
          </w:tcPr>
          <w:p w14:paraId="08A8714E" w14:textId="77777777" w:rsidR="00A218D1" w:rsidRPr="00344998" w:rsidRDefault="00A218D1" w:rsidP="001F4D83">
            <w:pPr>
              <w:pStyle w:val="Tabletext"/>
            </w:pPr>
            <w:r w:rsidRPr="00344998">
              <w:t>En relación con los servicios espaciales enumerados en la columna umbral/condición en las bandas de frecuencias indicadas en 1), 2), 2</w:t>
            </w:r>
            <w:r w:rsidRPr="00344998">
              <w:rPr>
                <w:i/>
                <w:iCs/>
              </w:rPr>
              <w:t>bis</w:t>
            </w:r>
            <w:r w:rsidRPr="00344998">
              <w:t>), 3), 3</w:t>
            </w:r>
            <w:r w:rsidRPr="00344998">
              <w:rPr>
                <w:i/>
                <w:iCs/>
              </w:rPr>
              <w:t>bis</w:t>
            </w:r>
            <w:r w:rsidRPr="00344998">
              <w:t>), 4), 5), 6), 7) y 8), toda administración puede solicitar, de conformidad con el número </w:t>
            </w:r>
            <w:r w:rsidRPr="00344998">
              <w:rPr>
                <w:rStyle w:val="Artref"/>
                <w:b/>
              </w:rPr>
              <w:t>9.41</w:t>
            </w:r>
            <w:r w:rsidRPr="00344998">
              <w:rPr>
                <w:bCs/>
              </w:rPr>
              <w:t>,</w:t>
            </w:r>
            <w:r w:rsidRPr="00344998">
              <w:rPr>
                <w:b/>
              </w:rPr>
              <w:t xml:space="preserve"> </w:t>
            </w:r>
            <w:r w:rsidRPr="00344998">
              <w:t>su inclusión en las solicitudes de coordinación, indicando las redes para las cuales el valor de Δ</w:t>
            </w:r>
            <w:r w:rsidRPr="00344998">
              <w:rPr>
                <w:i/>
              </w:rPr>
              <w:t>T</w:t>
            </w:r>
            <w:r w:rsidRPr="00344998">
              <w:t>/</w:t>
            </w:r>
            <w:r w:rsidRPr="00344998">
              <w:rPr>
                <w:i/>
              </w:rPr>
              <w:t>T</w:t>
            </w:r>
            <w:r w:rsidRPr="00344998">
              <w:t xml:space="preserve"> calculado por el método de los § 2.2.1.2 y 3.2 del Apéndice </w:t>
            </w:r>
            <w:r w:rsidRPr="00344998">
              <w:rPr>
                <w:rStyle w:val="Appref"/>
                <w:b/>
                <w:bCs/>
              </w:rPr>
              <w:t>8</w:t>
            </w:r>
            <w:r w:rsidRPr="00344998">
              <w:t xml:space="preserve"> se sobrepase en 6%. Cuando, a petición de una administración afectada, la Oficina examine esta información con arreglo al número </w:t>
            </w:r>
            <w:r w:rsidRPr="00344998">
              <w:rPr>
                <w:rStyle w:val="Artref"/>
                <w:b/>
              </w:rPr>
              <w:t>9.42</w:t>
            </w:r>
            <w:r w:rsidRPr="00344998">
              <w:t>, habrá de utilizarse el método de cálculo señalado en los § 2.2.1.2 y 3.2 del Apéndice </w:t>
            </w:r>
            <w:r w:rsidRPr="00344998">
              <w:rPr>
                <w:rStyle w:val="Appref"/>
                <w:b/>
                <w:bCs/>
              </w:rPr>
              <w:t>8</w:t>
            </w:r>
          </w:p>
        </w:tc>
      </w:tr>
      <w:tr w:rsidR="00A218D1" w:rsidRPr="00344998" w14:paraId="21965B70" w14:textId="77777777" w:rsidTr="001F4D83">
        <w:trPr>
          <w:jc w:val="center"/>
        </w:trPr>
        <w:tc>
          <w:tcPr>
            <w:tcW w:w="1304" w:type="dxa"/>
            <w:vMerge/>
            <w:tcBorders>
              <w:left w:val="single" w:sz="6" w:space="0" w:color="auto"/>
              <w:bottom w:val="single" w:sz="6" w:space="0" w:color="auto"/>
              <w:right w:val="single" w:sz="6" w:space="0" w:color="auto"/>
            </w:tcBorders>
          </w:tcPr>
          <w:p w14:paraId="0642A5F0" w14:textId="77777777" w:rsidR="00A218D1" w:rsidRPr="00344998" w:rsidRDefault="00A218D1" w:rsidP="001F4D83">
            <w:pPr>
              <w:pStyle w:val="Tabletext"/>
            </w:pPr>
          </w:p>
        </w:tc>
        <w:tc>
          <w:tcPr>
            <w:tcW w:w="2727" w:type="dxa"/>
            <w:vMerge/>
            <w:tcBorders>
              <w:left w:val="single" w:sz="6" w:space="0" w:color="auto"/>
              <w:bottom w:val="single" w:sz="6" w:space="0" w:color="auto"/>
              <w:right w:val="single" w:sz="6" w:space="0" w:color="auto"/>
            </w:tcBorders>
          </w:tcPr>
          <w:p w14:paraId="45E4AF12" w14:textId="77777777" w:rsidR="00A218D1" w:rsidRPr="00344998" w:rsidRDefault="00A218D1" w:rsidP="001F4D83">
            <w:pPr>
              <w:pStyle w:val="Tabletext"/>
            </w:pPr>
          </w:p>
        </w:tc>
        <w:tc>
          <w:tcPr>
            <w:tcW w:w="2551" w:type="dxa"/>
            <w:tcBorders>
              <w:left w:val="single" w:sz="6" w:space="0" w:color="auto"/>
              <w:bottom w:val="single" w:sz="6" w:space="0" w:color="auto"/>
              <w:right w:val="single" w:sz="6" w:space="0" w:color="auto"/>
            </w:tcBorders>
          </w:tcPr>
          <w:p w14:paraId="711D18EE" w14:textId="77777777" w:rsidR="00A218D1" w:rsidRPr="00344998" w:rsidRDefault="00A218D1" w:rsidP="001F4D83">
            <w:pPr>
              <w:pStyle w:val="Tabletext"/>
              <w:ind w:left="284" w:hanging="284"/>
            </w:pPr>
            <w:r w:rsidRPr="00344998">
              <w:t>2)</w:t>
            </w:r>
            <w:r w:rsidRPr="00344998">
              <w:tab/>
              <w:t>10,95</w:t>
            </w:r>
            <w:r w:rsidRPr="00344998">
              <w:noBreakHyphen/>
              <w:t>11,2 GHz</w:t>
            </w:r>
            <w:r w:rsidRPr="00344998">
              <w:br/>
              <w:t>11,45-11,7 GHz</w:t>
            </w:r>
            <w:r w:rsidRPr="00344998">
              <w:br/>
              <w:t>11,7-12,2 GHz (Región 2)</w:t>
            </w:r>
            <w:r w:rsidRPr="00344998">
              <w:br/>
              <w:t>12,2-12,5 GHz (Región 3)</w:t>
            </w:r>
            <w:r w:rsidRPr="00344998">
              <w:br/>
              <w:t xml:space="preserve">12,5-12,75 GHz </w:t>
            </w:r>
            <w:r w:rsidRPr="00344998">
              <w:br/>
              <w:t xml:space="preserve">(Regiones 1 y 3) </w:t>
            </w:r>
            <w:r w:rsidRPr="00344998">
              <w:br/>
              <w:t>12,7-12,75 GHz</w:t>
            </w:r>
            <w:r w:rsidRPr="00344998">
              <w:br/>
              <w:t>(Región 2) y</w:t>
            </w:r>
            <w:r w:rsidRPr="00344998">
              <w:br/>
              <w:t>13,75</w:t>
            </w:r>
            <w:r w:rsidRPr="00344998">
              <w:noBreakHyphen/>
              <w:t>14,8 GHz</w:t>
            </w:r>
          </w:p>
        </w:tc>
        <w:tc>
          <w:tcPr>
            <w:tcW w:w="3797" w:type="dxa"/>
            <w:tcBorders>
              <w:left w:val="single" w:sz="6" w:space="0" w:color="auto"/>
              <w:bottom w:val="single" w:sz="6" w:space="0" w:color="auto"/>
              <w:right w:val="single" w:sz="6" w:space="0" w:color="auto"/>
            </w:tcBorders>
          </w:tcPr>
          <w:p w14:paraId="04526909" w14:textId="77777777" w:rsidR="00A218D1" w:rsidRPr="00344998" w:rsidRDefault="00A218D1" w:rsidP="001F4D83">
            <w:pPr>
              <w:pStyle w:val="Tabletext"/>
              <w:ind w:left="284" w:hanging="284"/>
            </w:pPr>
            <w:r w:rsidRPr="00344998">
              <w:t>i)</w:t>
            </w:r>
            <w:r w:rsidRPr="00344998">
              <w:tab/>
              <w:t>Solapamiento de ancho de banda; y</w:t>
            </w:r>
          </w:p>
          <w:p w14:paraId="68943A6F" w14:textId="77777777" w:rsidR="00A218D1" w:rsidRPr="00344998" w:rsidRDefault="00A218D1" w:rsidP="001F4D83">
            <w:pPr>
              <w:pStyle w:val="Tabletext"/>
              <w:ind w:left="284" w:hanging="284"/>
            </w:pPr>
            <w:proofErr w:type="spellStart"/>
            <w:r w:rsidRPr="00344998">
              <w:t>ii</w:t>
            </w:r>
            <w:proofErr w:type="spellEnd"/>
            <w:r w:rsidRPr="00344998">
              <w:t>)</w:t>
            </w:r>
            <w:r w:rsidRPr="00344998">
              <w:tab/>
              <w:t>cualquier red del SFS, o del servicio de radiodifusión por satélite (SRS), no sujeta a un Plan, y cualquier función asociada para las operaciones espaciales (véase el número </w:t>
            </w:r>
            <w:r w:rsidRPr="00344998">
              <w:rPr>
                <w:b/>
                <w:bCs/>
              </w:rPr>
              <w:t>1.23</w:t>
            </w:r>
            <w:r w:rsidRPr="00344998">
              <w:t xml:space="preserve">), con una estación espacial dentro de un arco orbital de </w:t>
            </w:r>
            <w:r w:rsidRPr="00344998">
              <w:sym w:font="Symbol" w:char="F0B1"/>
            </w:r>
            <w:r w:rsidRPr="00344998">
              <w:t>6° respecto a la posición orbital nominal de una red propuesta del SFS o del SRS, no sujeta a un Plan</w:t>
            </w:r>
          </w:p>
          <w:p w14:paraId="1992AF0F" w14:textId="77777777" w:rsidR="00A218D1" w:rsidRPr="00344998" w:rsidRDefault="00A218D1" w:rsidP="001F4D83">
            <w:pPr>
              <w:pStyle w:val="Tabletext"/>
              <w:spacing w:after="80"/>
              <w:ind w:left="284" w:hanging="284"/>
            </w:pPr>
            <w:proofErr w:type="spellStart"/>
            <w:r w:rsidRPr="00344998">
              <w:t>iii</w:t>
            </w:r>
            <w:proofErr w:type="spellEnd"/>
            <w:r w:rsidRPr="00344998">
              <w:t>)</w:t>
            </w:r>
            <w:r w:rsidRPr="00344998">
              <w:tab/>
              <w:t>en la banda de frecuencias 14,5</w:t>
            </w:r>
            <w:r w:rsidRPr="00344998">
              <w:noBreakHyphen/>
              <w:t>14,8 GHz, cualquier red del Servicio de Investigación Espacial (SIE) o cualquier red del SFS y cualquier función asociada para las operaciones espaciales (véase el número </w:t>
            </w:r>
            <w:r w:rsidRPr="00344998">
              <w:rPr>
                <w:b/>
                <w:bCs/>
              </w:rPr>
              <w:t>1.23</w:t>
            </w:r>
            <w:r w:rsidRPr="00344998">
              <w:t>), con una estación espacial dentro de un arco orbital de ±6° respecto a la posición orbital nominal de una red propuesta del SIE o del SFS no sujeto a un Plan</w:t>
            </w:r>
          </w:p>
        </w:tc>
        <w:tc>
          <w:tcPr>
            <w:tcW w:w="1701" w:type="dxa"/>
            <w:vMerge/>
            <w:tcBorders>
              <w:left w:val="single" w:sz="6" w:space="0" w:color="auto"/>
              <w:bottom w:val="single" w:sz="6" w:space="0" w:color="auto"/>
              <w:right w:val="single" w:sz="6" w:space="0" w:color="auto"/>
            </w:tcBorders>
          </w:tcPr>
          <w:p w14:paraId="2B529A28" w14:textId="77777777" w:rsidR="00A218D1" w:rsidRPr="00344998" w:rsidRDefault="00A218D1" w:rsidP="001F4D83">
            <w:pPr>
              <w:pStyle w:val="Tabletext"/>
            </w:pPr>
          </w:p>
        </w:tc>
        <w:tc>
          <w:tcPr>
            <w:tcW w:w="2608" w:type="dxa"/>
            <w:vMerge/>
            <w:tcBorders>
              <w:left w:val="single" w:sz="6" w:space="0" w:color="auto"/>
              <w:bottom w:val="single" w:sz="6" w:space="0" w:color="auto"/>
              <w:right w:val="single" w:sz="6" w:space="0" w:color="auto"/>
            </w:tcBorders>
          </w:tcPr>
          <w:p w14:paraId="1AF0C3DB" w14:textId="77777777" w:rsidR="00A218D1" w:rsidRPr="00344998" w:rsidRDefault="00A218D1" w:rsidP="001F4D83">
            <w:pPr>
              <w:pStyle w:val="Tabletext"/>
            </w:pPr>
          </w:p>
        </w:tc>
      </w:tr>
    </w:tbl>
    <w:p w14:paraId="203E97FA" w14:textId="77777777" w:rsidR="00A218D1" w:rsidRPr="00165036" w:rsidRDefault="00A218D1" w:rsidP="00A218D1">
      <w:pPr>
        <w:pStyle w:val="Reasons"/>
        <w:rPr>
          <w:lang w:val="es-ES" w:eastAsia="zh-CN"/>
        </w:rPr>
      </w:pPr>
    </w:p>
    <w:p w14:paraId="1C5925D1" w14:textId="77777777" w:rsidR="00A218D1" w:rsidRPr="006D750A" w:rsidRDefault="00A218D1" w:rsidP="00A218D1">
      <w:pPr>
        <w:rPr>
          <w:lang w:val="es-ES"/>
        </w:rPr>
        <w:sectPr w:rsidR="00A218D1" w:rsidRPr="006D750A">
          <w:headerReference w:type="default" r:id="rId46"/>
          <w:footerReference w:type="even" r:id="rId47"/>
          <w:footerReference w:type="default" r:id="rId48"/>
          <w:footerReference w:type="first" r:id="rId49"/>
          <w:pgSz w:w="16834" w:h="11907" w:orient="landscape" w:code="9"/>
          <w:pgMar w:top="1134" w:right="1418" w:bottom="1134" w:left="1134" w:header="567" w:footer="567" w:gutter="0"/>
          <w:cols w:space="720"/>
          <w:docGrid w:linePitch="326"/>
        </w:sectPr>
      </w:pPr>
    </w:p>
    <w:p w14:paraId="230C8E28" w14:textId="77777777" w:rsidR="00A218D1" w:rsidRPr="0057202B" w:rsidRDefault="00A218D1" w:rsidP="00A218D1">
      <w:pPr>
        <w:pStyle w:val="Proposal"/>
        <w:rPr>
          <w:lang w:val="es-ES"/>
        </w:rPr>
      </w:pPr>
      <w:bookmarkStart w:id="318" w:name="_Hlk151079017"/>
      <w:r>
        <w:rPr>
          <w:lang w:val="es-ES"/>
        </w:rPr>
        <w:lastRenderedPageBreak/>
        <w:tab/>
      </w:r>
      <w:r w:rsidRPr="00FD344C">
        <w:rPr>
          <w:lang w:val="es-ES"/>
        </w:rPr>
        <w:t>CAN/86A25A2/21</w:t>
      </w:r>
      <w:bookmarkEnd w:id="318"/>
    </w:p>
    <w:p w14:paraId="33B65618" w14:textId="77777777" w:rsidR="00A218D1" w:rsidRPr="00712439" w:rsidRDefault="00A218D1" w:rsidP="00A218D1">
      <w:pPr>
        <w:rPr>
          <w:lang w:val="es-ES"/>
        </w:rPr>
      </w:pPr>
      <w:r>
        <w:rPr>
          <w:lang w:val="es-ES"/>
        </w:rPr>
        <w:t>Con respecto al apartado</w:t>
      </w:r>
      <w:r w:rsidRPr="00712439">
        <w:rPr>
          <w:lang w:val="es-ES"/>
        </w:rPr>
        <w:t xml:space="preserve"> 3.1.4.6, Canadá apoya la práctica anterior de la Oficina relativa a la tramitación de solicitudes de coordinación con un ancho de banda que solapa asignaciones de frecuencia con dos regímenes reglamentarios diferentes (es decir, sujeto a coordinación con arreglo a la Sección II del Artículo </w:t>
      </w:r>
      <w:r w:rsidRPr="00712439">
        <w:rPr>
          <w:b/>
          <w:lang w:val="es-ES"/>
        </w:rPr>
        <w:t>9</w:t>
      </w:r>
      <w:r w:rsidRPr="00712439">
        <w:rPr>
          <w:lang w:val="es-ES"/>
        </w:rPr>
        <w:t xml:space="preserve"> del RR y no sujeto a coordinación con arreglo a la Sección II del Artículo </w:t>
      </w:r>
      <w:r w:rsidRPr="00712439">
        <w:rPr>
          <w:b/>
          <w:lang w:val="es-ES"/>
        </w:rPr>
        <w:t>9</w:t>
      </w:r>
      <w:r w:rsidRPr="00712439">
        <w:rPr>
          <w:lang w:val="es-ES"/>
        </w:rPr>
        <w:t xml:space="preserve"> del RR).</w:t>
      </w:r>
    </w:p>
    <w:p w14:paraId="7511AE15" w14:textId="77777777" w:rsidR="00A218D1" w:rsidRDefault="00A218D1" w:rsidP="00A218D1">
      <w:pPr>
        <w:rPr>
          <w:lang w:val="es-ES"/>
        </w:rPr>
      </w:pPr>
      <w:r w:rsidRPr="00712439">
        <w:rPr>
          <w:lang w:val="es-ES"/>
        </w:rPr>
        <w:t>En consecuencia, Canadá propone que la CMR-23 dé instrucciones a la RRB para que elabore una regla de procedim</w:t>
      </w:r>
      <w:r>
        <w:rPr>
          <w:lang w:val="es-ES"/>
        </w:rPr>
        <w:t>ie</w:t>
      </w:r>
      <w:r w:rsidRPr="00712439">
        <w:rPr>
          <w:lang w:val="es-ES"/>
        </w:rPr>
        <w:t>nto que refleje la citada práctica de la Oficina.</w:t>
      </w:r>
    </w:p>
    <w:p w14:paraId="425053E4" w14:textId="77777777" w:rsidR="00A218D1" w:rsidRDefault="00A218D1" w:rsidP="00A218D1">
      <w:pPr>
        <w:pStyle w:val="Reasons"/>
        <w:rPr>
          <w:lang w:val="es-ES"/>
        </w:rPr>
      </w:pPr>
    </w:p>
    <w:p w14:paraId="1EAF19D6" w14:textId="77777777" w:rsidR="00A218D1" w:rsidRPr="000C7CA3" w:rsidRDefault="00A218D1" w:rsidP="00A218D1">
      <w:pPr>
        <w:pStyle w:val="Proposal"/>
        <w:rPr>
          <w:lang w:val="es-ES"/>
        </w:rPr>
      </w:pPr>
      <w:r>
        <w:rPr>
          <w:lang w:val="es-ES"/>
        </w:rPr>
        <w:tab/>
      </w:r>
      <w:r w:rsidRPr="000C7CA3">
        <w:rPr>
          <w:lang w:val="es-ES"/>
        </w:rPr>
        <w:t>CAN/86A25A2/22</w:t>
      </w:r>
    </w:p>
    <w:p w14:paraId="3E7EEF93" w14:textId="77777777" w:rsidR="00A218D1" w:rsidRPr="00540D7E" w:rsidRDefault="00A218D1" w:rsidP="00A218D1">
      <w:pPr>
        <w:rPr>
          <w:rFonts w:eastAsia="Calibri"/>
        </w:rPr>
      </w:pPr>
      <w:r w:rsidRPr="000C7CA3">
        <w:rPr>
          <w:rFonts w:eastAsia="Calibri"/>
          <w:lang w:val="es-ES"/>
        </w:rPr>
        <w:t>En la sección 3.1.4.7, la Oficina plantea la cuestión de las modificaciones de las solicitudes de coordinación existentes de redes de satélites no OSG, que incluyen un nuevo plano orbital con un nuevo satélite con características que difieren significativamente del resto del sistema no OSG.</w:t>
      </w:r>
    </w:p>
    <w:p w14:paraId="26B9A329" w14:textId="77777777" w:rsidR="00A218D1" w:rsidRPr="000C7CA3" w:rsidRDefault="00A218D1" w:rsidP="00A218D1">
      <w:pPr>
        <w:rPr>
          <w:rFonts w:eastAsia="Calibri"/>
          <w:lang w:val="es-ES"/>
        </w:rPr>
      </w:pPr>
      <w:r w:rsidRPr="000C7CA3">
        <w:rPr>
          <w:rFonts w:eastAsia="Calibri"/>
          <w:lang w:val="es-ES"/>
        </w:rPr>
        <w:t xml:space="preserve">Canadá observa que, según el número </w:t>
      </w:r>
      <w:r w:rsidRPr="000C7CA3">
        <w:rPr>
          <w:rFonts w:eastAsia="Calibri"/>
          <w:b/>
          <w:bCs/>
          <w:lang w:val="es-ES"/>
        </w:rPr>
        <w:t>11.44C</w:t>
      </w:r>
      <w:r w:rsidRPr="000C7CA3">
        <w:rPr>
          <w:rFonts w:eastAsia="Calibri"/>
          <w:lang w:val="es-ES"/>
        </w:rPr>
        <w:t xml:space="preserve"> del RR, una sola estación espacial en uno de los planos orbitales notificados es suficiente para poner en servicio una asignación de frecuencia, independientemente del número de planos orbitales diferentes notificados. Canadá considera que la cuestión planteada por la Oficina consiste en aclarar en qué medida estos otros planos orbitales podrían ser diferentes de aquél de la estación espacial utilizada para confirmar la puesta en servicio de cualquier asignación de frecuencia a estaciones espaciales de un sistema no OSG. Canadá opina que esta cuestión conduce a otra más fundamental, a saber, qué constituye una asignación de frecuencia en el contexto de los sistemas no OSG.</w:t>
      </w:r>
    </w:p>
    <w:p w14:paraId="3AB51DAF" w14:textId="77777777" w:rsidR="00A218D1" w:rsidRPr="000C7CA3" w:rsidRDefault="00A218D1" w:rsidP="00A218D1">
      <w:pPr>
        <w:spacing w:after="120"/>
        <w:rPr>
          <w:rFonts w:eastAsia="Calibri"/>
          <w:lang w:val="es-ES"/>
        </w:rPr>
      </w:pPr>
      <w:r w:rsidRPr="000C7CA3">
        <w:rPr>
          <w:rFonts w:eastAsia="Calibri"/>
          <w:lang w:val="es-ES"/>
        </w:rPr>
        <w:t xml:space="preserve">Para ilustrarlo, supongamos el caso 3 previsto </w:t>
      </w:r>
      <w:r>
        <w:rPr>
          <w:rFonts w:eastAsia="Calibri"/>
          <w:lang w:val="es-ES"/>
        </w:rPr>
        <w:t xml:space="preserve">incluido en </w:t>
      </w:r>
      <w:r w:rsidRPr="000C7CA3">
        <w:rPr>
          <w:rFonts w:eastAsia="Calibri"/>
          <w:lang w:val="es-ES"/>
        </w:rPr>
        <w:t>el apartado 3.1.4.7: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63"/>
        <w:gridCol w:w="2550"/>
        <w:gridCol w:w="1619"/>
        <w:gridCol w:w="1642"/>
      </w:tblGrid>
      <w:tr w:rsidR="00A218D1" w:rsidRPr="00DF3B25" w14:paraId="71BAC582" w14:textId="77777777" w:rsidTr="001F4D83">
        <w:trPr>
          <w:trHeight w:val="759"/>
        </w:trPr>
        <w:tc>
          <w:tcPr>
            <w:tcW w:w="960" w:type="dxa"/>
            <w:shd w:val="clear" w:color="auto" w:fill="auto"/>
            <w:noWrap/>
            <w:hideMark/>
          </w:tcPr>
          <w:p w14:paraId="5140887B" w14:textId="77777777" w:rsidR="00A218D1" w:rsidRPr="00DF3B25" w:rsidRDefault="00A218D1" w:rsidP="001F4D83">
            <w:pPr>
              <w:tabs>
                <w:tab w:val="clear" w:pos="1134"/>
                <w:tab w:val="clear" w:pos="1871"/>
                <w:tab w:val="clear" w:pos="2268"/>
              </w:tabs>
              <w:spacing w:before="40" w:after="40"/>
              <w:jc w:val="center"/>
              <w:rPr>
                <w:noProof/>
                <w:sz w:val="20"/>
                <w:lang w:val="en-US"/>
              </w:rPr>
            </w:pPr>
            <w:r w:rsidRPr="00DF3B25">
              <w:rPr>
                <w:noProof/>
                <w:sz w:val="20"/>
                <w:lang w:val="en-US"/>
              </w:rPr>
              <w:t>3</w:t>
            </w:r>
          </w:p>
        </w:tc>
        <w:tc>
          <w:tcPr>
            <w:tcW w:w="2863" w:type="dxa"/>
            <w:shd w:val="clear" w:color="auto" w:fill="auto"/>
            <w:noWrap/>
            <w:hideMark/>
          </w:tcPr>
          <w:p w14:paraId="33C0C295" w14:textId="77777777" w:rsidR="00A218D1" w:rsidRPr="00DF3B25" w:rsidRDefault="00A218D1" w:rsidP="001F4D83">
            <w:pPr>
              <w:tabs>
                <w:tab w:val="clear" w:pos="1134"/>
                <w:tab w:val="clear" w:pos="1871"/>
                <w:tab w:val="clear" w:pos="2268"/>
              </w:tabs>
              <w:spacing w:before="40" w:after="40"/>
              <w:jc w:val="center"/>
              <w:rPr>
                <w:noProof/>
                <w:sz w:val="20"/>
                <w:lang w:val="en-US"/>
              </w:rPr>
            </w:pPr>
            <w:r w:rsidRPr="00DF3B25">
              <w:rPr>
                <w:noProof/>
                <w:sz w:val="20"/>
                <w:lang w:val="en-US"/>
              </w:rPr>
              <w:t>48435/23137/90</w:t>
            </w:r>
            <w:r>
              <w:rPr>
                <w:noProof/>
                <w:sz w:val="20"/>
                <w:lang w:val="en-US"/>
              </w:rPr>
              <w:t>;</w:t>
            </w:r>
          </w:p>
          <w:p w14:paraId="04F59730" w14:textId="77777777" w:rsidR="00A218D1" w:rsidRPr="00DF3B25" w:rsidRDefault="00A218D1" w:rsidP="001F4D83">
            <w:pPr>
              <w:tabs>
                <w:tab w:val="clear" w:pos="1134"/>
                <w:tab w:val="clear" w:pos="1871"/>
                <w:tab w:val="clear" w:pos="2268"/>
              </w:tabs>
              <w:spacing w:before="40" w:after="40"/>
              <w:jc w:val="center"/>
              <w:rPr>
                <w:noProof/>
                <w:sz w:val="20"/>
                <w:lang w:val="en-US"/>
              </w:rPr>
            </w:pPr>
            <w:r w:rsidRPr="00DF3B25">
              <w:rPr>
                <w:noProof/>
                <w:sz w:val="20"/>
                <w:lang w:val="en-US"/>
              </w:rPr>
              <w:t>1248/1248/37</w:t>
            </w:r>
            <w:r>
              <w:rPr>
                <w:noProof/>
                <w:sz w:val="20"/>
                <w:lang w:val="en-US"/>
              </w:rPr>
              <w:t>,</w:t>
            </w:r>
            <w:r w:rsidRPr="00DF3B25">
              <w:rPr>
                <w:noProof/>
                <w:sz w:val="20"/>
                <w:lang w:val="en-US"/>
              </w:rPr>
              <w:t>4*</w:t>
            </w:r>
          </w:p>
        </w:tc>
        <w:tc>
          <w:tcPr>
            <w:tcW w:w="2550" w:type="dxa"/>
            <w:shd w:val="clear" w:color="auto" w:fill="auto"/>
            <w:noWrap/>
            <w:hideMark/>
          </w:tcPr>
          <w:p w14:paraId="5CB5C3BC" w14:textId="77777777" w:rsidR="00A218D1" w:rsidRPr="00DF3B25" w:rsidRDefault="00A218D1" w:rsidP="001F4D83">
            <w:pPr>
              <w:tabs>
                <w:tab w:val="clear" w:pos="1134"/>
                <w:tab w:val="clear" w:pos="1871"/>
                <w:tab w:val="clear" w:pos="2268"/>
              </w:tabs>
              <w:spacing w:before="40" w:after="40"/>
              <w:jc w:val="center"/>
              <w:rPr>
                <w:noProof/>
                <w:sz w:val="20"/>
                <w:lang w:val="en-US"/>
              </w:rPr>
            </w:pPr>
            <w:r w:rsidRPr="00DF3B25">
              <w:rPr>
                <w:noProof/>
                <w:sz w:val="20"/>
                <w:lang w:val="en-US"/>
              </w:rPr>
              <w:t>1003</w:t>
            </w:r>
            <w:r>
              <w:rPr>
                <w:noProof/>
                <w:sz w:val="20"/>
                <w:lang w:val="en-US"/>
              </w:rPr>
              <w:t>,</w:t>
            </w:r>
            <w:r w:rsidRPr="00DF3B25">
              <w:rPr>
                <w:noProof/>
                <w:sz w:val="20"/>
                <w:lang w:val="en-US"/>
              </w:rPr>
              <w:t>8/996</w:t>
            </w:r>
            <w:r>
              <w:rPr>
                <w:noProof/>
                <w:sz w:val="20"/>
                <w:lang w:val="en-US"/>
              </w:rPr>
              <w:t>,</w:t>
            </w:r>
            <w:r w:rsidRPr="00DF3B25">
              <w:rPr>
                <w:noProof/>
                <w:sz w:val="20"/>
                <w:lang w:val="en-US"/>
              </w:rPr>
              <w:t>4/99</w:t>
            </w:r>
            <w:r>
              <w:rPr>
                <w:noProof/>
                <w:sz w:val="20"/>
                <w:lang w:val="en-US"/>
              </w:rPr>
              <w:t>,</w:t>
            </w:r>
            <w:r w:rsidRPr="00DF3B25">
              <w:rPr>
                <w:noProof/>
                <w:sz w:val="20"/>
                <w:lang w:val="en-US"/>
              </w:rPr>
              <w:t>5</w:t>
            </w:r>
          </w:p>
        </w:tc>
        <w:tc>
          <w:tcPr>
            <w:tcW w:w="1619" w:type="dxa"/>
          </w:tcPr>
          <w:p w14:paraId="4422DF16" w14:textId="77777777" w:rsidR="00A218D1" w:rsidRPr="00DF3B25" w:rsidRDefault="00A218D1" w:rsidP="001F4D83">
            <w:pPr>
              <w:tabs>
                <w:tab w:val="clear" w:pos="1134"/>
                <w:tab w:val="clear" w:pos="1871"/>
                <w:tab w:val="clear" w:pos="2268"/>
              </w:tabs>
              <w:spacing w:before="40" w:after="40"/>
              <w:jc w:val="center"/>
              <w:rPr>
                <w:noProof/>
                <w:sz w:val="20"/>
                <w:lang w:val="en-US"/>
              </w:rPr>
            </w:pPr>
            <w:r>
              <w:rPr>
                <w:noProof/>
                <w:sz w:val="20"/>
                <w:lang w:val="en-US"/>
              </w:rPr>
              <w:t>Sí</w:t>
            </w:r>
          </w:p>
        </w:tc>
        <w:tc>
          <w:tcPr>
            <w:tcW w:w="1642" w:type="dxa"/>
          </w:tcPr>
          <w:p w14:paraId="08D51607" w14:textId="77777777" w:rsidR="00A218D1" w:rsidRPr="00DF3B25" w:rsidRDefault="00A218D1" w:rsidP="001F4D83">
            <w:pPr>
              <w:tabs>
                <w:tab w:val="clear" w:pos="1134"/>
                <w:tab w:val="clear" w:pos="1871"/>
                <w:tab w:val="clear" w:pos="2268"/>
              </w:tabs>
              <w:spacing w:before="40" w:after="40"/>
              <w:jc w:val="center"/>
              <w:rPr>
                <w:noProof/>
                <w:sz w:val="20"/>
                <w:lang w:val="en-US"/>
              </w:rPr>
            </w:pPr>
            <w:r>
              <w:rPr>
                <w:noProof/>
                <w:sz w:val="20"/>
                <w:lang w:val="en-US"/>
              </w:rPr>
              <w:t>Sí</w:t>
            </w:r>
          </w:p>
        </w:tc>
      </w:tr>
    </w:tbl>
    <w:p w14:paraId="25380A8F" w14:textId="77777777" w:rsidR="00A218D1" w:rsidRPr="00B9591A" w:rsidRDefault="00A218D1" w:rsidP="00A218D1">
      <w:pPr>
        <w:rPr>
          <w:rFonts w:eastAsia="Calibri"/>
          <w:lang w:val="es-ES"/>
        </w:rPr>
      </w:pPr>
      <w:r w:rsidRPr="00B9591A">
        <w:rPr>
          <w:rFonts w:eastAsia="Calibri"/>
          <w:lang w:val="es-ES"/>
        </w:rPr>
        <w:t>Supongamos también que los mismos canales radioeléctricos (misma frecuencia portadora y mismo ancho de banda, mismos niveles de potencia/</w:t>
      </w:r>
      <w:proofErr w:type="spellStart"/>
      <w:r w:rsidRPr="00B9591A">
        <w:rPr>
          <w:rFonts w:eastAsia="Calibri"/>
          <w:lang w:val="es-ES"/>
        </w:rPr>
        <w:t>p.i.r.e</w:t>
      </w:r>
      <w:proofErr w:type="spellEnd"/>
      <w:r w:rsidRPr="00B9591A">
        <w:rPr>
          <w:rFonts w:eastAsia="Calibri"/>
          <w:lang w:val="es-ES"/>
        </w:rPr>
        <w:t>.) funcionan en ambos satélites de las partes HEO y LEO de los sistemas no OSG, ¿se puede concluir que este canal radioeléctrico representa una asignación de frecuencia única para todos los sistemas no OSG? ¿Existen otras características que deban tenerse en cuenta para definir una asignación de frecuencias (por ejemplo, las altitudes o la inclinación)? Al lanzar un satélite en un plano orbital LEO para poner en servicio o reanudar el servicio en una asignación de frecuencia, ¿podría considerarse que también se ha puesto en servicio o se ha vuelto a utilizar la asignación de frecuencia equivalente en los planos orbitales HEO?</w:t>
      </w:r>
      <w:r>
        <w:rPr>
          <w:rFonts w:eastAsia="Calibri"/>
          <w:lang w:val="es-ES"/>
        </w:rPr>
        <w:t>.</w:t>
      </w:r>
    </w:p>
    <w:p w14:paraId="71F9CD03" w14:textId="77777777" w:rsidR="00A218D1" w:rsidRDefault="00A218D1" w:rsidP="00A218D1">
      <w:pPr>
        <w:rPr>
          <w:rFonts w:eastAsia="Calibri"/>
          <w:lang w:val="es-ES"/>
        </w:rPr>
      </w:pPr>
      <w:r w:rsidRPr="00540D7E">
        <w:rPr>
          <w:rFonts w:eastAsia="Calibri"/>
          <w:lang w:val="es-ES"/>
        </w:rPr>
        <w:t>Habida cuenta de lo anterior, Canadá propone que la Conferencia encargue al UIT-R que aclare, según sea necesario, lo que caracteriza una asignación de frecuencia en el contexto de las estaciones espaciales en sistemas de satélites no OSG, y que estudie posibles medidas para limitar la práctica de incluir un plano</w:t>
      </w:r>
      <w:r w:rsidRPr="00B9591A">
        <w:rPr>
          <w:rFonts w:eastAsia="Calibri"/>
          <w:lang w:val="es-ES"/>
        </w:rPr>
        <w:t xml:space="preserve"> orbital diferente con el fin de poner o volver a poner en servicio una asignación de frecuencia a un sistema de satélites no OSG.</w:t>
      </w:r>
    </w:p>
    <w:p w14:paraId="173AEDB8" w14:textId="77777777" w:rsidR="00A218D1" w:rsidRDefault="00A218D1" w:rsidP="00A218D1">
      <w:pPr>
        <w:pStyle w:val="Reasons"/>
        <w:rPr>
          <w:rFonts w:eastAsia="Calibri"/>
          <w:lang w:val="es-ES"/>
        </w:rPr>
      </w:pPr>
    </w:p>
    <w:p w14:paraId="4ABE689C" w14:textId="77777777" w:rsidR="00A218D1" w:rsidRPr="00B9591A" w:rsidRDefault="00A218D1" w:rsidP="00A218D1">
      <w:pPr>
        <w:pStyle w:val="Proposal"/>
        <w:rPr>
          <w:b w:val="0"/>
          <w:lang w:val="es-ES"/>
        </w:rPr>
      </w:pPr>
      <w:r>
        <w:rPr>
          <w:lang w:val="es-ES"/>
        </w:rPr>
        <w:tab/>
      </w:r>
      <w:r w:rsidRPr="00B9591A">
        <w:rPr>
          <w:lang w:val="es-ES"/>
        </w:rPr>
        <w:t>CAN/86A25A2/23</w:t>
      </w:r>
    </w:p>
    <w:p w14:paraId="05C00E6E" w14:textId="77777777" w:rsidR="00A218D1" w:rsidRPr="00350DF5" w:rsidRDefault="00A218D1" w:rsidP="00A218D1">
      <w:pPr>
        <w:rPr>
          <w:bCs/>
          <w:szCs w:val="24"/>
          <w:lang w:val="es-ES"/>
        </w:rPr>
      </w:pPr>
      <w:r>
        <w:rPr>
          <w:bCs/>
          <w:szCs w:val="24"/>
          <w:lang w:val="es-ES"/>
        </w:rPr>
        <w:t xml:space="preserve">Con respecto al apartado </w:t>
      </w:r>
      <w:r w:rsidRPr="00350DF5">
        <w:rPr>
          <w:bCs/>
          <w:szCs w:val="24"/>
          <w:lang w:val="es-ES"/>
        </w:rPr>
        <w:t>3.1.4.8 del Addéndum 2 al Documento 4, Canadá propone que la CMR</w:t>
      </w:r>
      <w:r>
        <w:rPr>
          <w:bCs/>
          <w:szCs w:val="24"/>
          <w:lang w:val="es-ES"/>
        </w:rPr>
        <w:t> </w:t>
      </w:r>
      <w:r w:rsidRPr="00350DF5">
        <w:rPr>
          <w:bCs/>
          <w:szCs w:val="24"/>
          <w:lang w:val="es-ES"/>
        </w:rPr>
        <w:t xml:space="preserve">23 invite a las Comisiones de Estudio pertinentes del UIT-R a elaborar criterios más específicos para establecer requisitos de coordinación con arreglo al número 9.19 del RR en las siguientes bandas 1 </w:t>
      </w:r>
      <w:r w:rsidRPr="00350DF5">
        <w:rPr>
          <w:bCs/>
          <w:szCs w:val="24"/>
          <w:lang w:val="es-ES"/>
        </w:rPr>
        <w:lastRenderedPageBreak/>
        <w:t>452-1 492 MHz, 2 310-2 360 MHz, 2 520-2 670 MHz, 11,7-12,75 GHz, 17,7-17,8 GHz, 40,5</w:t>
      </w:r>
      <w:r>
        <w:rPr>
          <w:bCs/>
          <w:szCs w:val="24"/>
          <w:lang w:val="es-ES"/>
        </w:rPr>
        <w:noBreakHyphen/>
      </w:r>
      <w:r w:rsidRPr="00350DF5">
        <w:rPr>
          <w:bCs/>
          <w:szCs w:val="24"/>
          <w:lang w:val="es-ES"/>
        </w:rPr>
        <w:t>42,5</w:t>
      </w:r>
      <w:r>
        <w:rPr>
          <w:bCs/>
          <w:szCs w:val="24"/>
          <w:lang w:val="es-ES"/>
        </w:rPr>
        <w:t> </w:t>
      </w:r>
      <w:r w:rsidRPr="00350DF5">
        <w:rPr>
          <w:bCs/>
          <w:szCs w:val="24"/>
          <w:lang w:val="es-ES"/>
        </w:rPr>
        <w:t>GHz y 74-76 GHz.</w:t>
      </w:r>
    </w:p>
    <w:p w14:paraId="33F638B3" w14:textId="77777777" w:rsidR="00A218D1" w:rsidRPr="00350DF5" w:rsidRDefault="00A218D1" w:rsidP="00A218D1">
      <w:pPr>
        <w:pStyle w:val="Reasons"/>
        <w:rPr>
          <w:lang w:val="es-ES"/>
        </w:rPr>
      </w:pPr>
    </w:p>
    <w:p w14:paraId="07EA0159" w14:textId="77777777" w:rsidR="00A218D1" w:rsidRPr="00201E64" w:rsidRDefault="00A218D1" w:rsidP="00A218D1">
      <w:pPr>
        <w:pStyle w:val="Proposal"/>
        <w:rPr>
          <w:b w:val="0"/>
          <w:lang w:val="es-ES"/>
        </w:rPr>
      </w:pPr>
      <w:r>
        <w:rPr>
          <w:lang w:val="es-ES"/>
        </w:rPr>
        <w:tab/>
      </w:r>
      <w:r w:rsidRPr="00201E64">
        <w:rPr>
          <w:lang w:val="es-ES"/>
        </w:rPr>
        <w:t>CAN/86A25A2/24</w:t>
      </w:r>
    </w:p>
    <w:p w14:paraId="37427066" w14:textId="77777777" w:rsidR="00A218D1" w:rsidRPr="00DE4EA1" w:rsidRDefault="00A218D1" w:rsidP="00A218D1">
      <w:pPr>
        <w:rPr>
          <w:lang w:val="es-ES"/>
        </w:rPr>
      </w:pPr>
      <w:r w:rsidRPr="00DE4EA1">
        <w:rPr>
          <w:lang w:val="es-ES"/>
        </w:rPr>
        <w:t xml:space="preserve">Con respecto al apartado 3.1.4.9, Canadá toma nota de la información proporcionada por la Oficina sobre la concentración de solicitudes para la aplicación del procedimiento del número </w:t>
      </w:r>
      <w:r w:rsidRPr="00DE4EA1">
        <w:rPr>
          <w:b/>
          <w:bCs/>
          <w:lang w:val="es-ES"/>
        </w:rPr>
        <w:t>9.21</w:t>
      </w:r>
      <w:r w:rsidRPr="00DE4EA1">
        <w:rPr>
          <w:lang w:val="es-ES"/>
        </w:rPr>
        <w:t xml:space="preserve"> del RR en solamente cuatro (números </w:t>
      </w:r>
      <w:r w:rsidRPr="00DE4EA1">
        <w:rPr>
          <w:b/>
          <w:bCs/>
          <w:lang w:val="es-ES"/>
        </w:rPr>
        <w:t xml:space="preserve">5.177, 5.316B, 5.430A </w:t>
      </w:r>
      <w:r w:rsidRPr="00DE4EA1">
        <w:rPr>
          <w:lang w:val="es-ES"/>
        </w:rPr>
        <w:t>y</w:t>
      </w:r>
      <w:r w:rsidRPr="00DE4EA1">
        <w:rPr>
          <w:b/>
          <w:bCs/>
          <w:lang w:val="es-ES"/>
        </w:rPr>
        <w:t xml:space="preserve"> 5.441B</w:t>
      </w:r>
      <w:r w:rsidRPr="00DE4EA1">
        <w:rPr>
          <w:lang w:val="es-ES"/>
        </w:rPr>
        <w:t xml:space="preserve"> del RR) de las 44 notas que hacen referencia al número </w:t>
      </w:r>
      <w:r w:rsidRPr="00DE4EA1">
        <w:rPr>
          <w:b/>
          <w:bCs/>
          <w:lang w:val="es-ES"/>
        </w:rPr>
        <w:t>9.21</w:t>
      </w:r>
      <w:r w:rsidRPr="00DE4EA1">
        <w:rPr>
          <w:lang w:val="es-ES"/>
        </w:rPr>
        <w:t xml:space="preserve"> del RR durante el ciclo de estudios 2019-2023. Canadá también observa los retos asociados con la aplicación de los procedimientos del número </w:t>
      </w:r>
      <w:r w:rsidRPr="00DE4EA1">
        <w:rPr>
          <w:b/>
          <w:bCs/>
          <w:lang w:val="es-ES"/>
        </w:rPr>
        <w:t>9.21</w:t>
      </w:r>
      <w:r w:rsidRPr="00DE4EA1">
        <w:rPr>
          <w:lang w:val="es-ES"/>
        </w:rPr>
        <w:t xml:space="preserve"> del RR en ausencia de cualquier metodología o criterio para la identificación de las administraciones afectadas.</w:t>
      </w:r>
    </w:p>
    <w:p w14:paraId="0ADED452" w14:textId="77777777" w:rsidR="00A218D1" w:rsidRPr="00DE4EA1" w:rsidRDefault="00A218D1" w:rsidP="00A218D1">
      <w:pPr>
        <w:rPr>
          <w:lang w:val="es-ES"/>
        </w:rPr>
      </w:pPr>
      <w:r w:rsidRPr="00DE4EA1">
        <w:rPr>
          <w:lang w:val="es-ES"/>
        </w:rPr>
        <w:t xml:space="preserve">Para remediar la situación, Canadá propone </w:t>
      </w:r>
      <w:r>
        <w:rPr>
          <w:lang w:val="es-ES"/>
        </w:rPr>
        <w:t xml:space="preserve">que la CMR-23 lleve a cabo las </w:t>
      </w:r>
      <w:r w:rsidRPr="00DE4EA1">
        <w:rPr>
          <w:lang w:val="es-ES"/>
        </w:rPr>
        <w:t xml:space="preserve">siguientes </w:t>
      </w:r>
      <w:r>
        <w:rPr>
          <w:lang w:val="es-ES"/>
        </w:rPr>
        <w:t>actuaciones</w:t>
      </w:r>
      <w:r w:rsidRPr="00DE4EA1">
        <w:rPr>
          <w:lang w:val="es-ES"/>
        </w:rPr>
        <w:t>:</w:t>
      </w:r>
    </w:p>
    <w:p w14:paraId="21840A69" w14:textId="77777777" w:rsidR="00A218D1" w:rsidRPr="00DE4EA1" w:rsidRDefault="00A218D1" w:rsidP="00A218D1">
      <w:pPr>
        <w:rPr>
          <w:lang w:val="es-ES"/>
        </w:rPr>
      </w:pPr>
      <w:r w:rsidRPr="00DE4EA1">
        <w:rPr>
          <w:lang w:val="es-ES"/>
        </w:rPr>
        <w:t xml:space="preserve">Con respecto a esas siete notas a pie de página (números </w:t>
      </w:r>
      <w:r w:rsidRPr="00DE4EA1">
        <w:rPr>
          <w:b/>
          <w:bCs/>
          <w:lang w:val="es-ES"/>
        </w:rPr>
        <w:t>5.181, 5.190, 5.197, 5.251, 5.259, 5.279</w:t>
      </w:r>
      <w:r w:rsidRPr="00DE4EA1">
        <w:rPr>
          <w:lang w:val="es-ES"/>
        </w:rPr>
        <w:t xml:space="preserve"> y </w:t>
      </w:r>
      <w:r w:rsidRPr="00DE4EA1">
        <w:rPr>
          <w:b/>
          <w:bCs/>
          <w:lang w:val="es-ES"/>
        </w:rPr>
        <w:t>5.484</w:t>
      </w:r>
      <w:r w:rsidRPr="00DE4EA1">
        <w:rPr>
          <w:lang w:val="es-ES"/>
        </w:rPr>
        <w:t xml:space="preserve"> del RR) y a cual</w:t>
      </w:r>
      <w:r>
        <w:rPr>
          <w:lang w:val="es-ES"/>
        </w:rPr>
        <w:t>es</w:t>
      </w:r>
      <w:r w:rsidRPr="00DE4EA1">
        <w:rPr>
          <w:lang w:val="es-ES"/>
        </w:rPr>
        <w:t>quier</w:t>
      </w:r>
      <w:r>
        <w:rPr>
          <w:lang w:val="es-ES"/>
        </w:rPr>
        <w:t>a</w:t>
      </w:r>
      <w:r w:rsidRPr="00DE4EA1">
        <w:rPr>
          <w:lang w:val="es-ES"/>
        </w:rPr>
        <w:t xml:space="preserve"> </w:t>
      </w:r>
      <w:r>
        <w:rPr>
          <w:lang w:val="es-ES"/>
        </w:rPr>
        <w:t xml:space="preserve">nuevas </w:t>
      </w:r>
      <w:r w:rsidRPr="00DE4EA1">
        <w:rPr>
          <w:lang w:val="es-ES"/>
        </w:rPr>
        <w:t>nota</w:t>
      </w:r>
      <w:r>
        <w:rPr>
          <w:lang w:val="es-ES"/>
        </w:rPr>
        <w:t>s</w:t>
      </w:r>
      <w:r w:rsidRPr="00DE4EA1">
        <w:rPr>
          <w:lang w:val="es-ES"/>
        </w:rPr>
        <w:t xml:space="preserve"> que adopte la CMR-23 </w:t>
      </w:r>
      <w:r>
        <w:rPr>
          <w:lang w:val="es-ES"/>
        </w:rPr>
        <w:t xml:space="preserve">con relación </w:t>
      </w:r>
      <w:r w:rsidRPr="00DE4EA1">
        <w:rPr>
          <w:lang w:val="es-ES"/>
        </w:rPr>
        <w:t>al número 9.21 del RR y para las que no ex</w:t>
      </w:r>
      <w:r>
        <w:rPr>
          <w:lang w:val="es-ES"/>
        </w:rPr>
        <w:t>i</w:t>
      </w:r>
      <w:r w:rsidRPr="00DE4EA1">
        <w:rPr>
          <w:lang w:val="es-ES"/>
        </w:rPr>
        <w:t xml:space="preserve">sta metodología ni criterios para la identificación de las administraciones afectadas, Canadá propone que la CMR-23 invite a las Comisiones de Estudio pertinentes a incluir en su programa de trabajo para el próximo ciclo de estudios, la necesidad de desarrollar la metodología y los criterios asociados que permitan a la Oficina aplicar adecuadamente el procedimiento del número </w:t>
      </w:r>
      <w:r w:rsidRPr="00DE4EA1">
        <w:rPr>
          <w:b/>
          <w:bCs/>
          <w:lang w:val="es-ES"/>
        </w:rPr>
        <w:t>9.21</w:t>
      </w:r>
      <w:r w:rsidRPr="00DE4EA1">
        <w:rPr>
          <w:lang w:val="es-ES"/>
        </w:rPr>
        <w:t xml:space="preserve"> del RR.</w:t>
      </w:r>
    </w:p>
    <w:p w14:paraId="61900F98" w14:textId="77777777" w:rsidR="00A218D1" w:rsidRPr="00201E64" w:rsidRDefault="00A218D1" w:rsidP="00A218D1">
      <w:pPr>
        <w:pStyle w:val="Reasons"/>
        <w:rPr>
          <w:lang w:val="es-ES"/>
        </w:rPr>
      </w:pPr>
    </w:p>
    <w:p w14:paraId="6EB335EC" w14:textId="77777777" w:rsidR="00A218D1" w:rsidRPr="00201E64" w:rsidRDefault="00A218D1" w:rsidP="00A218D1">
      <w:pPr>
        <w:pStyle w:val="Proposal"/>
        <w:rPr>
          <w:b w:val="0"/>
          <w:lang w:val="es-ES"/>
        </w:rPr>
      </w:pPr>
      <w:r>
        <w:rPr>
          <w:lang w:val="es-ES"/>
        </w:rPr>
        <w:tab/>
      </w:r>
      <w:r w:rsidRPr="00201E64">
        <w:rPr>
          <w:lang w:val="es-ES"/>
        </w:rPr>
        <w:t>CAN/86A25A2/25</w:t>
      </w:r>
    </w:p>
    <w:p w14:paraId="6C289AAA" w14:textId="77777777" w:rsidR="00A218D1" w:rsidRPr="00280F95" w:rsidRDefault="00A218D1" w:rsidP="00A218D1">
      <w:pPr>
        <w:rPr>
          <w:lang w:val="es-ES"/>
        </w:rPr>
      </w:pPr>
      <w:r w:rsidRPr="00280F95">
        <w:rPr>
          <w:lang w:val="es-ES"/>
        </w:rPr>
        <w:t xml:space="preserve">Con respecto al apartado 3.1.4.9.1, Canadá observa que la información </w:t>
      </w:r>
      <w:r>
        <w:rPr>
          <w:lang w:val="es-ES"/>
        </w:rPr>
        <w:t xml:space="preserve">comparativa </w:t>
      </w:r>
      <w:r w:rsidRPr="00280F95">
        <w:rPr>
          <w:lang w:val="es-ES"/>
        </w:rPr>
        <w:t xml:space="preserve">proporcionada por la Oficina entre los resultados obtenidos con la utilización de modelos </w:t>
      </w:r>
      <w:r>
        <w:rPr>
          <w:lang w:val="es-ES"/>
        </w:rPr>
        <w:t xml:space="preserve">topográficos </w:t>
      </w:r>
      <w:r w:rsidRPr="00280F95">
        <w:rPr>
          <w:lang w:val="es-ES"/>
        </w:rPr>
        <w:t xml:space="preserve">digitales </w:t>
      </w:r>
      <w:r>
        <w:rPr>
          <w:lang w:val="es-ES"/>
        </w:rPr>
        <w:t xml:space="preserve">(DEM) </w:t>
      </w:r>
      <w:r w:rsidRPr="00280F95">
        <w:rPr>
          <w:lang w:val="es-ES"/>
        </w:rPr>
        <w:t xml:space="preserve">frente a los obtenidos utilizando la Tierra lisa </w:t>
      </w:r>
      <w:r>
        <w:rPr>
          <w:lang w:val="es-ES"/>
        </w:rPr>
        <w:t xml:space="preserve">(SE) </w:t>
      </w:r>
      <w:r w:rsidRPr="00280F95">
        <w:rPr>
          <w:lang w:val="es-ES"/>
        </w:rPr>
        <w:t xml:space="preserve">para la identificación de administraciones potencialmente afectadas en aplicación del número </w:t>
      </w:r>
      <w:r w:rsidRPr="00280F95">
        <w:rPr>
          <w:b/>
          <w:bCs/>
          <w:lang w:val="es-ES"/>
        </w:rPr>
        <w:t>9.21</w:t>
      </w:r>
      <w:r w:rsidRPr="00280F95">
        <w:rPr>
          <w:lang w:val="es-ES"/>
        </w:rPr>
        <w:t xml:space="preserve"> del RR en la banda de frecuencias 3 400-3 600 MHz. Canadá propone que la CMR-23 encargue a la Oficina que continúe la simulación utilizando tanto datos de terreno basados en el modelo SE como </w:t>
      </w:r>
      <w:r>
        <w:rPr>
          <w:lang w:val="es-ES"/>
        </w:rPr>
        <w:t>DEM</w:t>
      </w:r>
      <w:r w:rsidRPr="00280F95">
        <w:rPr>
          <w:lang w:val="es-ES"/>
        </w:rPr>
        <w:t xml:space="preserve"> al objeto de determinar la implementación más adecuada del software de examen de la BR y que informe de los resultados a la RRB para una posible inclusión de DEM en dicho software mediante una regla de procedimiento.</w:t>
      </w:r>
    </w:p>
    <w:p w14:paraId="6CC25661" w14:textId="77777777" w:rsidR="00A218D1" w:rsidRPr="00201E64" w:rsidRDefault="00A218D1" w:rsidP="00A218D1">
      <w:pPr>
        <w:pStyle w:val="Reasons"/>
        <w:rPr>
          <w:lang w:val="es-ES"/>
        </w:rPr>
      </w:pPr>
    </w:p>
    <w:p w14:paraId="7678B35B" w14:textId="77777777" w:rsidR="00A218D1" w:rsidRPr="00201E64" w:rsidRDefault="00A218D1" w:rsidP="00A218D1">
      <w:pPr>
        <w:pStyle w:val="Proposal"/>
        <w:rPr>
          <w:b w:val="0"/>
          <w:lang w:val="es-ES"/>
        </w:rPr>
      </w:pPr>
      <w:r>
        <w:rPr>
          <w:lang w:val="es-ES"/>
        </w:rPr>
        <w:tab/>
      </w:r>
      <w:r w:rsidRPr="00201E64">
        <w:rPr>
          <w:lang w:val="es-ES"/>
        </w:rPr>
        <w:t>CAN/86A25A2/26</w:t>
      </w:r>
    </w:p>
    <w:p w14:paraId="0F85AE76" w14:textId="77777777" w:rsidR="00A218D1" w:rsidRPr="00280F95" w:rsidRDefault="00A218D1" w:rsidP="00A218D1">
      <w:pPr>
        <w:rPr>
          <w:lang w:val="es-ES"/>
        </w:rPr>
      </w:pPr>
      <w:r w:rsidRPr="00280F95">
        <w:rPr>
          <w:lang w:val="es-ES"/>
        </w:rPr>
        <w:t xml:space="preserve">Con respecto al apartado 3.1.4.11, Canadá propone que la CMR-23 tome nota de las medidas aplicadas por la Oficina con respecto al tratamiento de las modificaciones de solicitudes de coordinación de sistemas de satélites no geoestacionarios presentadas en virtud de la </w:t>
      </w:r>
      <w:r>
        <w:rPr>
          <w:lang w:val="es-ES"/>
        </w:rPr>
        <w:t xml:space="preserve">regla de procedimiento </w:t>
      </w:r>
      <w:r w:rsidRPr="00280F95">
        <w:rPr>
          <w:lang w:val="es-ES"/>
        </w:rPr>
        <w:t xml:space="preserve">sobre el número </w:t>
      </w:r>
      <w:r w:rsidRPr="00280F95">
        <w:rPr>
          <w:b/>
          <w:bCs/>
          <w:lang w:val="es-ES"/>
        </w:rPr>
        <w:t>9.27</w:t>
      </w:r>
      <w:r w:rsidRPr="00280F95">
        <w:rPr>
          <w:lang w:val="es-ES"/>
        </w:rPr>
        <w:t xml:space="preserve"> del RR.</w:t>
      </w:r>
    </w:p>
    <w:p w14:paraId="168296D9" w14:textId="77777777" w:rsidR="00A218D1" w:rsidRPr="00201E64" w:rsidRDefault="00A218D1" w:rsidP="00A218D1">
      <w:pPr>
        <w:pStyle w:val="Reasons"/>
        <w:rPr>
          <w:lang w:val="es-ES"/>
        </w:rPr>
      </w:pPr>
    </w:p>
    <w:p w14:paraId="2AE1BC3B" w14:textId="77777777" w:rsidR="00A218D1" w:rsidRPr="00201E64" w:rsidRDefault="00A218D1" w:rsidP="00A218D1">
      <w:pPr>
        <w:pStyle w:val="Proposal"/>
        <w:rPr>
          <w:b w:val="0"/>
          <w:lang w:val="es-ES"/>
        </w:rPr>
      </w:pPr>
      <w:r>
        <w:rPr>
          <w:lang w:val="es-ES"/>
        </w:rPr>
        <w:tab/>
      </w:r>
      <w:r w:rsidRPr="00201E64">
        <w:rPr>
          <w:lang w:val="es-ES"/>
        </w:rPr>
        <w:t>CAN/86A25A2/27</w:t>
      </w:r>
    </w:p>
    <w:p w14:paraId="30FEDC28" w14:textId="77777777" w:rsidR="00A218D1" w:rsidRPr="00280F95" w:rsidRDefault="00A218D1" w:rsidP="00A218D1">
      <w:pPr>
        <w:rPr>
          <w:lang w:val="es-ES"/>
        </w:rPr>
      </w:pPr>
      <w:r w:rsidRPr="00280F95">
        <w:rPr>
          <w:lang w:val="es-ES"/>
        </w:rPr>
        <w:t>Con respecto al apartado 3.1.4.11.1, Canadá propone que la CMR-23 tome nota de la información proporcionada por la Oficina en relación con las estadísticas, incluido el tiempo total de tramitación</w:t>
      </w:r>
      <w:r>
        <w:rPr>
          <w:lang w:val="es-ES"/>
        </w:rPr>
        <w:t>,</w:t>
      </w:r>
      <w:r w:rsidRPr="00280F95">
        <w:rPr>
          <w:lang w:val="es-ES"/>
        </w:rPr>
        <w:t xml:space="preserve"> de las presentaciones realizadas en virtud de la regla de procedimiento </w:t>
      </w:r>
      <w:r>
        <w:rPr>
          <w:lang w:val="es-ES"/>
        </w:rPr>
        <w:t xml:space="preserve">del </w:t>
      </w:r>
      <w:r w:rsidRPr="00280F95">
        <w:rPr>
          <w:lang w:val="es-ES"/>
        </w:rPr>
        <w:t xml:space="preserve">número </w:t>
      </w:r>
      <w:r w:rsidRPr="00280F95">
        <w:rPr>
          <w:b/>
          <w:bCs/>
          <w:lang w:val="es-ES"/>
        </w:rPr>
        <w:t>9.27</w:t>
      </w:r>
      <w:r w:rsidRPr="00280F95">
        <w:rPr>
          <w:lang w:val="es-ES"/>
        </w:rPr>
        <w:t>.</w:t>
      </w:r>
    </w:p>
    <w:p w14:paraId="3C50B144" w14:textId="77777777" w:rsidR="00A218D1" w:rsidRPr="00DB511F" w:rsidRDefault="00A218D1" w:rsidP="00A218D1">
      <w:pPr>
        <w:pStyle w:val="Reasons"/>
        <w:rPr>
          <w:lang w:val="es-ES"/>
        </w:rPr>
      </w:pPr>
    </w:p>
    <w:p w14:paraId="7EAD4328" w14:textId="77777777" w:rsidR="00A218D1" w:rsidRPr="00201E64" w:rsidRDefault="00A218D1" w:rsidP="00A218D1">
      <w:pPr>
        <w:pStyle w:val="Proposal"/>
        <w:rPr>
          <w:b w:val="0"/>
          <w:lang w:val="es-ES"/>
        </w:rPr>
      </w:pPr>
      <w:r>
        <w:rPr>
          <w:lang w:val="es-ES"/>
        </w:rPr>
        <w:lastRenderedPageBreak/>
        <w:tab/>
      </w:r>
      <w:r w:rsidRPr="00201E64">
        <w:rPr>
          <w:lang w:val="es-ES"/>
        </w:rPr>
        <w:t>CAN/86A25A2/28</w:t>
      </w:r>
    </w:p>
    <w:p w14:paraId="57F66458" w14:textId="77777777" w:rsidR="00A218D1" w:rsidRDefault="00A218D1" w:rsidP="00A218D1">
      <w:pPr>
        <w:tabs>
          <w:tab w:val="clear" w:pos="1871"/>
          <w:tab w:val="clear" w:pos="2268"/>
          <w:tab w:val="left" w:pos="1588"/>
          <w:tab w:val="left" w:pos="1985"/>
        </w:tabs>
        <w:rPr>
          <w:lang w:val="es-ES"/>
        </w:rPr>
      </w:pPr>
      <w:r w:rsidRPr="00DB511F">
        <w:rPr>
          <w:lang w:val="es-ES"/>
        </w:rPr>
        <w:t xml:space="preserve">Con respecto al apartado 3.1.4.11.2, Canadá propone que la CMR-23 tome nota de la información proporcionada por la Oficina en relación con su experiencia en la tramitación de presentaciones realizadas en virtud de la regla de procedimiento del número </w:t>
      </w:r>
      <w:r w:rsidRPr="00DB511F">
        <w:rPr>
          <w:b/>
          <w:bCs/>
          <w:lang w:val="es-ES"/>
        </w:rPr>
        <w:t>9.27</w:t>
      </w:r>
      <w:r w:rsidRPr="00DB511F">
        <w:rPr>
          <w:lang w:val="es-ES"/>
        </w:rPr>
        <w:t>.</w:t>
      </w:r>
    </w:p>
    <w:p w14:paraId="227465E7" w14:textId="77777777" w:rsidR="00A218D1" w:rsidRDefault="00A218D1" w:rsidP="00A218D1">
      <w:pPr>
        <w:pStyle w:val="Reasons"/>
        <w:rPr>
          <w:lang w:val="es-ES"/>
        </w:rPr>
      </w:pPr>
    </w:p>
    <w:p w14:paraId="667611E7" w14:textId="77777777" w:rsidR="00A218D1" w:rsidRPr="00201E64" w:rsidRDefault="00A218D1" w:rsidP="00A218D1">
      <w:pPr>
        <w:pStyle w:val="Proposal"/>
        <w:rPr>
          <w:b w:val="0"/>
          <w:lang w:val="es-ES"/>
        </w:rPr>
      </w:pPr>
      <w:r>
        <w:rPr>
          <w:lang w:val="es-ES"/>
        </w:rPr>
        <w:tab/>
      </w:r>
      <w:r w:rsidRPr="00201E64">
        <w:rPr>
          <w:lang w:val="es-ES"/>
        </w:rPr>
        <w:t>CAN/86A25A2/29</w:t>
      </w:r>
    </w:p>
    <w:p w14:paraId="5A99B397" w14:textId="77777777" w:rsidR="00A218D1" w:rsidRPr="00DB511F" w:rsidRDefault="00A218D1" w:rsidP="00A218D1">
      <w:pPr>
        <w:rPr>
          <w:lang w:val="es-ES"/>
        </w:rPr>
      </w:pPr>
      <w:r w:rsidRPr="00DB511F">
        <w:rPr>
          <w:lang w:val="es-ES"/>
        </w:rPr>
        <w:t>Con respecto al apartado 3.1.4.11.3, Canadá propone que la CMR-23 invite a las administraciones, como parte de sus actividades realizadas en el marco del GT 4A sobre el examen de la Recomendación UIT-R S.1526-1, a tomar en consideración los elementos contenidos en este apartado del Informe del Director.</w:t>
      </w:r>
    </w:p>
    <w:p w14:paraId="558B9E8A" w14:textId="77777777" w:rsidR="00A218D1" w:rsidRPr="00DB511F" w:rsidRDefault="00A218D1" w:rsidP="00A218D1">
      <w:pPr>
        <w:pStyle w:val="Reasons"/>
        <w:rPr>
          <w:lang w:val="es-ES"/>
        </w:rPr>
      </w:pPr>
    </w:p>
    <w:p w14:paraId="684E098B" w14:textId="77777777" w:rsidR="00A218D1" w:rsidRPr="00201E64" w:rsidRDefault="00A218D1" w:rsidP="00A218D1">
      <w:pPr>
        <w:pStyle w:val="Proposal"/>
        <w:rPr>
          <w:b w:val="0"/>
          <w:lang w:val="es-ES"/>
        </w:rPr>
      </w:pPr>
      <w:r>
        <w:rPr>
          <w:lang w:val="es-ES"/>
        </w:rPr>
        <w:tab/>
      </w:r>
      <w:r w:rsidRPr="00201E64">
        <w:rPr>
          <w:lang w:val="es-ES"/>
        </w:rPr>
        <w:t>CAN/86A25A2/30</w:t>
      </w:r>
    </w:p>
    <w:p w14:paraId="14D10B8A" w14:textId="77777777" w:rsidR="00A218D1" w:rsidRDefault="00A218D1" w:rsidP="00A218D1">
      <w:pPr>
        <w:tabs>
          <w:tab w:val="clear" w:pos="1871"/>
          <w:tab w:val="clear" w:pos="2268"/>
          <w:tab w:val="left" w:pos="1588"/>
          <w:tab w:val="left" w:pos="1985"/>
        </w:tabs>
        <w:rPr>
          <w:lang w:val="es-ES"/>
        </w:rPr>
      </w:pPr>
      <w:r w:rsidRPr="00DB511F">
        <w:rPr>
          <w:lang w:val="es-ES"/>
        </w:rPr>
        <w:t xml:space="preserve">Con respecto al apartado 3.1.5.1, Canadá propone que la práctica de la Oficina con respecto a la notificación de estaciones asociadas a servicios terrenales y espaciales, tal como se presenta en el Informe del Director, se refleje en las reglas de procedimiento modificando en consecuencia las actuales reglas de procedimiento sobre la Resolución </w:t>
      </w:r>
      <w:r w:rsidRPr="00DB511F">
        <w:rPr>
          <w:b/>
          <w:bCs/>
          <w:lang w:val="es-ES"/>
        </w:rPr>
        <w:t>1 (Rev.CMR-97)</w:t>
      </w:r>
      <w:r w:rsidRPr="00DB511F">
        <w:rPr>
          <w:lang w:val="es-ES"/>
        </w:rPr>
        <w:t>.</w:t>
      </w:r>
    </w:p>
    <w:p w14:paraId="32B47225" w14:textId="77777777" w:rsidR="00A218D1" w:rsidRPr="00DB511F" w:rsidRDefault="00A218D1" w:rsidP="00A218D1">
      <w:pPr>
        <w:pStyle w:val="Reasons"/>
        <w:rPr>
          <w:lang w:val="es-ES"/>
        </w:rPr>
      </w:pPr>
    </w:p>
    <w:p w14:paraId="4F8BB415" w14:textId="77777777" w:rsidR="00A218D1" w:rsidRPr="00201E64" w:rsidRDefault="00A218D1" w:rsidP="00A218D1">
      <w:pPr>
        <w:pStyle w:val="Proposal"/>
        <w:rPr>
          <w:b w:val="0"/>
          <w:lang w:val="es-ES"/>
        </w:rPr>
      </w:pPr>
      <w:r>
        <w:rPr>
          <w:lang w:val="es-ES"/>
        </w:rPr>
        <w:tab/>
      </w:r>
      <w:r w:rsidRPr="00201E64">
        <w:rPr>
          <w:lang w:val="es-ES"/>
        </w:rPr>
        <w:t>CAN/86A25A2/31</w:t>
      </w:r>
    </w:p>
    <w:p w14:paraId="3D885DC6" w14:textId="77777777" w:rsidR="00A218D1" w:rsidRPr="00DB511F" w:rsidRDefault="00A218D1" w:rsidP="00A218D1">
      <w:pPr>
        <w:rPr>
          <w:lang w:val="es-ES"/>
        </w:rPr>
      </w:pPr>
      <w:r w:rsidRPr="00DB511F">
        <w:rPr>
          <w:lang w:val="es-ES"/>
        </w:rPr>
        <w:t xml:space="preserve">Con respecto al apartado 3.1.5.2, Canadá toma nota de la explicación proporcionada por la Oficina y, en particular, de la necesidad de garantizar una coherencia total entre los números </w:t>
      </w:r>
      <w:r w:rsidRPr="00DB511F">
        <w:rPr>
          <w:b/>
          <w:bCs/>
          <w:lang w:val="es-ES"/>
        </w:rPr>
        <w:t xml:space="preserve">8.1 </w:t>
      </w:r>
      <w:r w:rsidRPr="00DB511F">
        <w:rPr>
          <w:lang w:val="es-ES"/>
        </w:rPr>
        <w:t>y</w:t>
      </w:r>
      <w:r w:rsidRPr="00DB511F">
        <w:rPr>
          <w:b/>
          <w:bCs/>
          <w:lang w:val="es-ES"/>
        </w:rPr>
        <w:t xml:space="preserve"> 11.14</w:t>
      </w:r>
      <w:r w:rsidRPr="00DB511F">
        <w:rPr>
          <w:lang w:val="es-ES"/>
        </w:rPr>
        <w:t xml:space="preserve"> del RR, especialmente en lo que se refiere a las asignaciones de frecuencias para las estaciones de aeronave y de barco que participan en Aplicaciones de barco y de aeronave independientes (por ejemplo, </w:t>
      </w:r>
      <w:proofErr w:type="spellStart"/>
      <w:r w:rsidRPr="00DB511F">
        <w:rPr>
          <w:lang w:val="es-ES"/>
        </w:rPr>
        <w:t>radioaltímetros</w:t>
      </w:r>
      <w:proofErr w:type="spellEnd"/>
      <w:r w:rsidRPr="00DB511F">
        <w:rPr>
          <w:lang w:val="es-ES"/>
        </w:rPr>
        <w:t xml:space="preserve">), o en enlaces de radiocomunicaciones de aeronave a aeronave o de aeronave a barco. En consecuencia, Canadá propone las enmiendas al número </w:t>
      </w:r>
      <w:r w:rsidRPr="00DB511F">
        <w:rPr>
          <w:b/>
          <w:bCs/>
          <w:lang w:val="es-ES"/>
        </w:rPr>
        <w:t>11.14</w:t>
      </w:r>
      <w:r w:rsidRPr="00DB511F">
        <w:rPr>
          <w:lang w:val="es-ES"/>
        </w:rPr>
        <w:t xml:space="preserve"> del </w:t>
      </w:r>
      <w:r>
        <w:rPr>
          <w:lang w:val="es-ES"/>
        </w:rPr>
        <w:t>Reglamento de Radiocomunicaciones que figuran a continuación</w:t>
      </w:r>
      <w:r w:rsidRPr="00DB511F">
        <w:rPr>
          <w:lang w:val="es-ES"/>
        </w:rPr>
        <w:t>.</w:t>
      </w:r>
    </w:p>
    <w:p w14:paraId="28FACE67" w14:textId="77777777" w:rsidR="00A218D1" w:rsidRPr="00ED7CC3" w:rsidRDefault="00A218D1" w:rsidP="00A218D1">
      <w:pPr>
        <w:pStyle w:val="ArtNo"/>
        <w:rPr>
          <w:lang w:val="es-ES"/>
        </w:rPr>
      </w:pPr>
      <w:bookmarkStart w:id="319" w:name="_Toc327956595"/>
      <w:bookmarkStart w:id="320" w:name="_Toc35789193"/>
      <w:bookmarkStart w:id="321" w:name="_Toc35856890"/>
      <w:bookmarkStart w:id="322" w:name="_Toc35877524"/>
      <w:bookmarkStart w:id="323" w:name="_Toc35963465"/>
      <w:bookmarkStart w:id="324" w:name="_Toc42842396"/>
      <w:bookmarkStart w:id="325" w:name="_Hlk151079205"/>
      <w:r w:rsidRPr="00ED7CC3">
        <w:rPr>
          <w:lang w:val="es-ES"/>
        </w:rPr>
        <w:t>ARTÍCULO 11</w:t>
      </w:r>
      <w:bookmarkEnd w:id="319"/>
      <w:bookmarkEnd w:id="320"/>
      <w:bookmarkEnd w:id="321"/>
      <w:bookmarkEnd w:id="322"/>
      <w:bookmarkEnd w:id="323"/>
      <w:bookmarkEnd w:id="324"/>
    </w:p>
    <w:p w14:paraId="38CD1D89" w14:textId="77777777" w:rsidR="00A218D1" w:rsidRPr="005F292C" w:rsidRDefault="00A218D1" w:rsidP="00A218D1">
      <w:pPr>
        <w:pStyle w:val="Arttitle"/>
        <w:rPr>
          <w:bCs/>
          <w:sz w:val="16"/>
          <w:szCs w:val="16"/>
          <w:lang w:val="es-ES"/>
        </w:rPr>
      </w:pPr>
      <w:bookmarkStart w:id="326" w:name="_Toc327956596"/>
      <w:bookmarkStart w:id="327" w:name="_Toc35789194"/>
      <w:bookmarkStart w:id="328" w:name="_Toc35856891"/>
      <w:bookmarkStart w:id="329" w:name="_Toc35877525"/>
      <w:bookmarkStart w:id="330" w:name="_Toc35963466"/>
      <w:bookmarkStart w:id="331" w:name="_Toc42842397"/>
      <w:r>
        <w:t>Notificación e inscripción de asignaciones</w:t>
      </w:r>
      <w:r>
        <w:br/>
        <w:t xml:space="preserve">de </w:t>
      </w:r>
      <w:r w:rsidRPr="005F292C">
        <w:t>frecuencia</w:t>
      </w:r>
      <w:r w:rsidRPr="00013CEE">
        <w:rPr>
          <w:rStyle w:val="FootnoteReference"/>
          <w:b w:val="0"/>
          <w:bCs/>
        </w:rPr>
        <w:t>1, 2, 3, 4, 5, 6, 7</w:t>
      </w:r>
      <w:r w:rsidRPr="005F292C">
        <w:rPr>
          <w:bCs/>
          <w:sz w:val="16"/>
          <w:szCs w:val="16"/>
          <w:lang w:val="es-ES"/>
        </w:rPr>
        <w:t>    (</w:t>
      </w:r>
      <w:r w:rsidRPr="005F292C">
        <w:rPr>
          <w:b w:val="0"/>
          <w:sz w:val="16"/>
          <w:szCs w:val="16"/>
          <w:lang w:val="es-ES"/>
        </w:rPr>
        <w:t>CMR</w:t>
      </w:r>
      <w:r w:rsidRPr="005F292C">
        <w:rPr>
          <w:b w:val="0"/>
          <w:sz w:val="16"/>
          <w:szCs w:val="16"/>
          <w:lang w:val="es-ES"/>
        </w:rPr>
        <w:noBreakHyphen/>
        <w:t>19</w:t>
      </w:r>
      <w:r w:rsidRPr="005F292C">
        <w:rPr>
          <w:bCs/>
          <w:sz w:val="16"/>
          <w:szCs w:val="16"/>
          <w:lang w:val="es-ES"/>
        </w:rPr>
        <w:t>)</w:t>
      </w:r>
      <w:bookmarkEnd w:id="326"/>
      <w:bookmarkEnd w:id="327"/>
      <w:bookmarkEnd w:id="328"/>
      <w:bookmarkEnd w:id="329"/>
      <w:bookmarkEnd w:id="330"/>
      <w:bookmarkEnd w:id="331"/>
    </w:p>
    <w:p w14:paraId="2FF2DBA0" w14:textId="77777777" w:rsidR="00A218D1" w:rsidRPr="00540D7E" w:rsidRDefault="00A218D1" w:rsidP="00A218D1">
      <w:pPr>
        <w:pStyle w:val="Section1"/>
      </w:pPr>
      <w:r w:rsidRPr="00540D7E">
        <w:t xml:space="preserve">Sección I – Notificación </w:t>
      </w:r>
    </w:p>
    <w:bookmarkEnd w:id="325"/>
    <w:p w14:paraId="12E04E36" w14:textId="77777777" w:rsidR="00A218D1" w:rsidRPr="00F10772" w:rsidRDefault="00A218D1" w:rsidP="00A218D1">
      <w:pPr>
        <w:rPr>
          <w:b/>
          <w:bCs/>
          <w:lang w:val="es-ES"/>
        </w:rPr>
      </w:pPr>
      <w:r w:rsidRPr="00F10772">
        <w:rPr>
          <w:b/>
          <w:bCs/>
          <w:lang w:val="es-ES"/>
        </w:rPr>
        <w:t>MOD</w:t>
      </w:r>
    </w:p>
    <w:p w14:paraId="4225333A" w14:textId="77777777" w:rsidR="00A218D1" w:rsidRPr="008E07F2" w:rsidRDefault="00A218D1" w:rsidP="00A218D1">
      <w:pPr>
        <w:rPr>
          <w:lang w:val="es-ES"/>
        </w:rPr>
      </w:pPr>
      <w:r w:rsidRPr="008E07F2">
        <w:rPr>
          <w:rStyle w:val="Artdef"/>
          <w:lang w:val="es-ES"/>
        </w:rPr>
        <w:t>11.14</w:t>
      </w:r>
      <w:r w:rsidRPr="008E07F2">
        <w:rPr>
          <w:rStyle w:val="Artdef"/>
          <w:lang w:val="es-ES"/>
        </w:rPr>
        <w:tab/>
      </w:r>
      <w:r w:rsidRPr="008E07F2">
        <w:rPr>
          <w:lang w:val="es-ES"/>
        </w:rPr>
        <w:t xml:space="preserve">No se notificarán en el marco del presente Artículo las asignaciones de frecuencia a </w:t>
      </w:r>
      <w:del w:id="332" w:author="Spanish" w:date="2023-11-16T18:44:00Z">
        <w:r w:rsidRPr="008E07F2" w:rsidDel="00B85C24">
          <w:rPr>
            <w:lang w:val="es-ES"/>
          </w:rPr>
          <w:delText xml:space="preserve">estaciones de barco y </w:delText>
        </w:r>
      </w:del>
      <w:r w:rsidRPr="008E07F2">
        <w:rPr>
          <w:lang w:val="es-ES"/>
        </w:rPr>
        <w:t xml:space="preserve">estaciones móviles de otros servicios, </w:t>
      </w:r>
      <w:ins w:id="333" w:author="Spanish" w:date="2023-11-16T18:45:00Z">
        <w:r>
          <w:rPr>
            <w:lang w:val="es-ES"/>
          </w:rPr>
          <w:t>excepto estaciones móviles de barco, aeronave, radiolocalizaci</w:t>
        </w:r>
      </w:ins>
      <w:ins w:id="334" w:author="Spanish" w:date="2023-11-16T18:46:00Z">
        <w:r>
          <w:rPr>
            <w:lang w:val="es-ES"/>
          </w:rPr>
          <w:t>ó</w:t>
        </w:r>
      </w:ins>
      <w:ins w:id="335" w:author="Spanish" w:date="2023-11-16T18:45:00Z">
        <w:r>
          <w:rPr>
            <w:lang w:val="es-ES"/>
          </w:rPr>
          <w:t xml:space="preserve">n y </w:t>
        </w:r>
      </w:ins>
      <w:ins w:id="336" w:author="Spanish" w:date="2023-11-16T18:46:00Z">
        <w:r>
          <w:rPr>
            <w:lang w:val="es-ES"/>
          </w:rPr>
          <w:t xml:space="preserve">radionavegación, </w:t>
        </w:r>
      </w:ins>
      <w:r w:rsidRPr="008E07F2">
        <w:rPr>
          <w:lang w:val="es-ES"/>
        </w:rPr>
        <w:t>a estaciones del servicio de aficionados, a estaciones terrenas del servicio de aficionados por satélite y a estaciones de radiodifusión en las bandas de ondas decamétricas atribuidas al servicio de radiodifusión entre 5 900 kHz y 26 100 kHz que están sujetas al Artículo </w:t>
      </w:r>
      <w:r w:rsidRPr="008E07F2">
        <w:rPr>
          <w:rStyle w:val="Artref"/>
          <w:b/>
          <w:lang w:val="es-ES"/>
        </w:rPr>
        <w:t>12</w:t>
      </w:r>
      <w:r w:rsidRPr="008E07F2">
        <w:rPr>
          <w:rStyle w:val="Artref"/>
          <w:lang w:val="es-ES"/>
        </w:rPr>
        <w:t>.</w:t>
      </w:r>
    </w:p>
    <w:p w14:paraId="282B0818" w14:textId="77777777" w:rsidR="00A218D1" w:rsidRDefault="00A218D1" w:rsidP="00A218D1">
      <w:pPr>
        <w:pStyle w:val="Reasons"/>
      </w:pPr>
    </w:p>
    <w:p w14:paraId="15E25A43" w14:textId="77777777" w:rsidR="00A218D1" w:rsidRPr="00B85C24" w:rsidRDefault="00A218D1" w:rsidP="00A218D1">
      <w:pPr>
        <w:pStyle w:val="Section1"/>
        <w:keepNext/>
        <w:rPr>
          <w:lang w:val="es-ES"/>
        </w:rPr>
      </w:pPr>
      <w:r w:rsidRPr="00B85C24">
        <w:rPr>
          <w:lang w:val="es-ES"/>
        </w:rPr>
        <w:lastRenderedPageBreak/>
        <w:t xml:space="preserve">Sección II − </w:t>
      </w:r>
      <w:r w:rsidRPr="008E07F2">
        <w:rPr>
          <w:lang w:val="es-ES"/>
        </w:rPr>
        <w:t>Examen de las notificaciones e inscripción de las asignaciones</w:t>
      </w:r>
      <w:r w:rsidRPr="008E07F2">
        <w:rPr>
          <w:lang w:val="es-ES"/>
        </w:rPr>
        <w:br/>
        <w:t>de frecuencia en el Registro</w:t>
      </w:r>
    </w:p>
    <w:p w14:paraId="27AD7224" w14:textId="77777777" w:rsidR="00A218D1" w:rsidRPr="00B85C24" w:rsidRDefault="00A218D1" w:rsidP="00A218D1">
      <w:pPr>
        <w:pStyle w:val="Proposal"/>
        <w:rPr>
          <w:lang w:val="es-ES"/>
        </w:rPr>
      </w:pPr>
      <w:r>
        <w:rPr>
          <w:lang w:val="es-ES"/>
        </w:rPr>
        <w:tab/>
      </w:r>
      <w:r w:rsidRPr="00B85C24">
        <w:rPr>
          <w:lang w:val="es-ES"/>
        </w:rPr>
        <w:t>CAN/86A25A2/32</w:t>
      </w:r>
    </w:p>
    <w:p w14:paraId="44009297" w14:textId="77777777" w:rsidR="00A218D1" w:rsidRPr="00B85C24" w:rsidRDefault="00A218D1" w:rsidP="00A218D1">
      <w:pPr>
        <w:rPr>
          <w:rFonts w:eastAsia="Calibri"/>
          <w:szCs w:val="24"/>
          <w:lang w:val="es-ES"/>
        </w:rPr>
      </w:pPr>
      <w:r w:rsidRPr="00B85C24">
        <w:rPr>
          <w:rFonts w:eastAsia="Calibri"/>
          <w:szCs w:val="24"/>
          <w:lang w:val="es-ES"/>
        </w:rPr>
        <w:t xml:space="preserve">Con respecto al apartado 3.1.5.3, Canadá está de acuerdo en que los comentarios proporcionados en el </w:t>
      </w:r>
      <w:r>
        <w:rPr>
          <w:rFonts w:eastAsia="Calibri"/>
          <w:szCs w:val="24"/>
          <w:lang w:val="es-ES"/>
        </w:rPr>
        <w:t xml:space="preserve">marco del </w:t>
      </w:r>
      <w:r w:rsidRPr="00B85C24">
        <w:rPr>
          <w:rFonts w:eastAsia="Calibri"/>
          <w:szCs w:val="24"/>
          <w:lang w:val="es-ES"/>
        </w:rPr>
        <w:t xml:space="preserve">número </w:t>
      </w:r>
      <w:r w:rsidRPr="00B85C24">
        <w:rPr>
          <w:rFonts w:eastAsia="Calibri"/>
          <w:b/>
          <w:bCs/>
          <w:szCs w:val="24"/>
          <w:lang w:val="es-ES"/>
        </w:rPr>
        <w:t>11.28.1</w:t>
      </w:r>
      <w:r w:rsidRPr="00B85C24">
        <w:rPr>
          <w:rFonts w:eastAsia="Calibri"/>
          <w:szCs w:val="24"/>
          <w:lang w:val="es-ES"/>
        </w:rPr>
        <w:t xml:space="preserve"> del RR se deben trasladar a la Oficina y publicarse. En consecuencia, Canadá propone las siguientes enmiendas al número </w:t>
      </w:r>
      <w:r w:rsidRPr="00B85C24">
        <w:rPr>
          <w:rFonts w:eastAsia="Calibri"/>
          <w:b/>
          <w:bCs/>
          <w:szCs w:val="24"/>
          <w:lang w:val="es-ES"/>
        </w:rPr>
        <w:t>11.28.1</w:t>
      </w:r>
      <w:r w:rsidRPr="00B85C24">
        <w:rPr>
          <w:rFonts w:eastAsia="Calibri"/>
          <w:szCs w:val="24"/>
          <w:lang w:val="es-ES"/>
        </w:rPr>
        <w:t xml:space="preserve"> del RR.</w:t>
      </w:r>
    </w:p>
    <w:p w14:paraId="776C68F7" w14:textId="77777777" w:rsidR="00A218D1" w:rsidRPr="00F10772" w:rsidRDefault="00A218D1" w:rsidP="00A218D1">
      <w:pPr>
        <w:rPr>
          <w:b/>
          <w:bCs/>
          <w:lang w:val="es-ES"/>
        </w:rPr>
      </w:pPr>
      <w:r w:rsidRPr="00F10772">
        <w:rPr>
          <w:b/>
          <w:bCs/>
          <w:lang w:val="es-ES"/>
        </w:rPr>
        <w:t>MOD</w:t>
      </w:r>
    </w:p>
    <w:p w14:paraId="1503C3C5" w14:textId="77777777" w:rsidR="00A218D1" w:rsidRPr="00E95759" w:rsidRDefault="00A218D1" w:rsidP="00A218D1">
      <w:pPr>
        <w:rPr>
          <w:lang w:val="es-ES"/>
        </w:rPr>
      </w:pPr>
      <w:r w:rsidRPr="00013CEE">
        <w:t>_______________</w:t>
      </w:r>
    </w:p>
    <w:p w14:paraId="4C7A0FBE" w14:textId="77777777" w:rsidR="00A218D1" w:rsidRPr="00201E64" w:rsidRDefault="00A218D1" w:rsidP="00A218D1">
      <w:pPr>
        <w:pStyle w:val="FootnoteText"/>
        <w:rPr>
          <w:lang w:val="es-ES"/>
        </w:rPr>
      </w:pPr>
      <w:r w:rsidRPr="005F292C">
        <w:rPr>
          <w:rStyle w:val="FootnoteReference"/>
          <w:lang w:val="es-ES"/>
        </w:rPr>
        <w:t>11</w:t>
      </w:r>
      <w:r>
        <w:rPr>
          <w:lang w:val="es-ES"/>
        </w:rPr>
        <w:t xml:space="preserve"> </w:t>
      </w:r>
      <w:r w:rsidRPr="0088107D">
        <w:rPr>
          <w:rStyle w:val="Artdef"/>
          <w:lang w:val="es-ES"/>
        </w:rPr>
        <w:t>11.28.1</w:t>
      </w:r>
      <w:r w:rsidRPr="00005F76">
        <w:rPr>
          <w:lang w:val="es-ES"/>
        </w:rPr>
        <w:tab/>
      </w:r>
      <w:r w:rsidRPr="004711A3">
        <w:t>En el caso de redes o sistemas de satélites no sujetos al procedimiento de coordinación con arreglo a la Sección II del Artículo </w:t>
      </w:r>
      <w:r w:rsidRPr="007D654B">
        <w:rPr>
          <w:b/>
          <w:bCs/>
        </w:rPr>
        <w:t>9</w:t>
      </w:r>
      <w:r w:rsidRPr="004711A3">
        <w:t xml:space="preserve">, </w:t>
      </w:r>
      <w:del w:id="337" w:author="Spanish" w:date="2023-11-16T18:50:00Z">
        <w:r w:rsidRPr="004711A3" w:rsidDel="00247166">
          <w:delText xml:space="preserve">toda administración que considere que </w:delText>
        </w:r>
      </w:del>
      <w:r w:rsidRPr="004711A3">
        <w:t>las modificaciones presentadas a las características inicialmente publicadas en virtud del número </w:t>
      </w:r>
      <w:r w:rsidRPr="007D654B">
        <w:rPr>
          <w:b/>
          <w:bCs/>
        </w:rPr>
        <w:t>9.2B</w:t>
      </w:r>
      <w:del w:id="338" w:author="Spanish" w:date="2023-11-16T18:51:00Z">
        <w:r w:rsidRPr="004711A3" w:rsidDel="00247166">
          <w:delText xml:space="preserve"> pueden causar interferencia perjudicial a sus redes o sistemas de satélites existentes o planificados podrá </w:delText>
        </w:r>
        <w:r w:rsidRPr="0057202B" w:rsidDel="00247166">
          <w:delText>comunicar sus comentarios a la administración notificante. Ambas administraciones deberán cooperar para resolver cualquier dificultad al respecto</w:delText>
        </w:r>
      </w:del>
      <w:ins w:id="339" w:author="Spanish" w:date="2023-11-16T18:51:00Z">
        <w:r w:rsidRPr="0057202B">
          <w:t xml:space="preserve"> también están sujetas a las medidas prescritas en virtud de los números </w:t>
        </w:r>
        <w:r w:rsidRPr="0057202B">
          <w:rPr>
            <w:b/>
            <w:bCs/>
          </w:rPr>
          <w:t>9.3 a 9.5</w:t>
        </w:r>
      </w:ins>
      <w:r w:rsidRPr="0057202B">
        <w:t>.</w:t>
      </w:r>
      <w:r w:rsidRPr="0057202B">
        <w:rPr>
          <w:sz w:val="16"/>
          <w:szCs w:val="16"/>
          <w:lang w:val="es-ES"/>
        </w:rPr>
        <w:t>     (</w:t>
      </w:r>
      <w:r w:rsidRPr="005F292C">
        <w:rPr>
          <w:sz w:val="16"/>
          <w:szCs w:val="16"/>
        </w:rPr>
        <w:t>CMR</w:t>
      </w:r>
      <w:r w:rsidRPr="005F292C">
        <w:rPr>
          <w:sz w:val="16"/>
          <w:szCs w:val="16"/>
        </w:rPr>
        <w:noBreakHyphen/>
      </w:r>
      <w:del w:id="340" w:author="Spanish" w:date="2023-11-16T18:52:00Z">
        <w:r w:rsidRPr="005F292C" w:rsidDel="00247166">
          <w:rPr>
            <w:sz w:val="16"/>
            <w:szCs w:val="16"/>
          </w:rPr>
          <w:delText>12</w:delText>
        </w:r>
      </w:del>
      <w:ins w:id="341" w:author="Spanish" w:date="2023-11-16T18:52:00Z">
        <w:r w:rsidRPr="005F292C">
          <w:rPr>
            <w:sz w:val="16"/>
            <w:szCs w:val="16"/>
          </w:rPr>
          <w:t>23</w:t>
        </w:r>
      </w:ins>
      <w:r w:rsidRPr="005F292C">
        <w:rPr>
          <w:sz w:val="16"/>
          <w:szCs w:val="16"/>
        </w:rPr>
        <w:t>)</w:t>
      </w:r>
    </w:p>
    <w:p w14:paraId="01BAC830" w14:textId="77777777" w:rsidR="00A218D1" w:rsidRPr="00201E64" w:rsidRDefault="00A218D1" w:rsidP="00A218D1">
      <w:pPr>
        <w:pStyle w:val="Reasons"/>
        <w:rPr>
          <w:lang w:val="es-ES"/>
        </w:rPr>
      </w:pPr>
    </w:p>
    <w:p w14:paraId="759E9CF2" w14:textId="77777777" w:rsidR="00A218D1" w:rsidRPr="00201E64" w:rsidRDefault="00A218D1" w:rsidP="00A218D1">
      <w:pPr>
        <w:pStyle w:val="Proposal"/>
        <w:rPr>
          <w:b w:val="0"/>
          <w:lang w:val="es-ES"/>
        </w:rPr>
      </w:pPr>
      <w:r>
        <w:rPr>
          <w:lang w:val="es-ES"/>
        </w:rPr>
        <w:tab/>
      </w:r>
      <w:r w:rsidRPr="00201E64">
        <w:rPr>
          <w:lang w:val="es-ES"/>
        </w:rPr>
        <w:t>CAN/86A25A2/33</w:t>
      </w:r>
    </w:p>
    <w:p w14:paraId="60F7E301" w14:textId="77777777" w:rsidR="00A218D1" w:rsidRPr="00247166" w:rsidRDefault="00A218D1" w:rsidP="00A218D1">
      <w:pPr>
        <w:rPr>
          <w:rFonts w:eastAsia="Calibri"/>
          <w:szCs w:val="24"/>
          <w:lang w:val="es-ES"/>
        </w:rPr>
      </w:pPr>
      <w:r w:rsidRPr="00247166">
        <w:rPr>
          <w:rFonts w:eastAsia="Calibri"/>
          <w:szCs w:val="24"/>
          <w:lang w:val="es-ES"/>
        </w:rPr>
        <w:t>Con respecto al apartado 3.1.5.4, Canadá no se opone al cambio propuesto del plazo permitido para poner en servicio una asignación de frecuencia resultante de la modificación de una asignación inscrita y puesta en servicio de 5 a 7 años.</w:t>
      </w:r>
    </w:p>
    <w:p w14:paraId="20CC8E48" w14:textId="77777777" w:rsidR="00A218D1" w:rsidRPr="00201E64" w:rsidRDefault="00A218D1" w:rsidP="00A218D1">
      <w:pPr>
        <w:pStyle w:val="Reasons"/>
        <w:rPr>
          <w:lang w:val="es-ES"/>
        </w:rPr>
      </w:pPr>
    </w:p>
    <w:p w14:paraId="627B2FBA" w14:textId="77777777" w:rsidR="00A218D1" w:rsidRPr="00201E64" w:rsidRDefault="00A218D1" w:rsidP="00A218D1">
      <w:pPr>
        <w:pStyle w:val="Proposal"/>
        <w:rPr>
          <w:b w:val="0"/>
          <w:lang w:val="es-ES"/>
        </w:rPr>
      </w:pPr>
      <w:r>
        <w:rPr>
          <w:lang w:val="es-ES"/>
        </w:rPr>
        <w:tab/>
      </w:r>
      <w:r w:rsidRPr="00201E64">
        <w:rPr>
          <w:lang w:val="es-ES"/>
        </w:rPr>
        <w:t>CAN/86A25A2/34</w:t>
      </w:r>
    </w:p>
    <w:p w14:paraId="2AE2EF07" w14:textId="77777777" w:rsidR="00A218D1" w:rsidRPr="00843943" w:rsidRDefault="00A218D1" w:rsidP="00A218D1">
      <w:pPr>
        <w:rPr>
          <w:rFonts w:eastAsia="Calibri"/>
          <w:lang w:val="es-ES"/>
        </w:rPr>
      </w:pPr>
      <w:r w:rsidRPr="00843943">
        <w:rPr>
          <w:rFonts w:eastAsia="Calibri"/>
          <w:lang w:val="es-ES"/>
        </w:rPr>
        <w:t xml:space="preserve">Con respecto al apartado 3.1.5.5, Canadá está de acuerdo con el enfoque sugerido por la Oficina en relación con los recordatorios que recogen los números </w:t>
      </w:r>
      <w:r w:rsidRPr="00843943">
        <w:rPr>
          <w:rFonts w:eastAsia="Calibri"/>
          <w:b/>
          <w:bCs/>
          <w:lang w:val="es-ES"/>
        </w:rPr>
        <w:t xml:space="preserve">11.44B, 11.44C, 11.44D </w:t>
      </w:r>
      <w:r w:rsidRPr="00843943">
        <w:rPr>
          <w:rFonts w:eastAsia="Calibri"/>
          <w:lang w:val="es-ES"/>
        </w:rPr>
        <w:t>y</w:t>
      </w:r>
      <w:r w:rsidRPr="00843943">
        <w:rPr>
          <w:rFonts w:eastAsia="Calibri"/>
          <w:b/>
          <w:bCs/>
          <w:lang w:val="es-ES"/>
        </w:rPr>
        <w:t xml:space="preserve"> 11.44E</w:t>
      </w:r>
      <w:r w:rsidRPr="00843943">
        <w:rPr>
          <w:rFonts w:eastAsia="Calibri"/>
          <w:lang w:val="es-ES"/>
        </w:rPr>
        <w:t xml:space="preserve"> del RR y propone que la CMR-23 se limite a tomar nota de las medidas adoptadas por la Oficina.</w:t>
      </w:r>
    </w:p>
    <w:p w14:paraId="5EF8AE11" w14:textId="77777777" w:rsidR="00A218D1" w:rsidRPr="00843943" w:rsidRDefault="00A218D1" w:rsidP="00A218D1">
      <w:pPr>
        <w:rPr>
          <w:rFonts w:eastAsia="Calibri"/>
          <w:lang w:val="es-ES"/>
        </w:rPr>
      </w:pPr>
      <w:r>
        <w:rPr>
          <w:rFonts w:eastAsia="Calibri"/>
          <w:lang w:val="es-ES"/>
        </w:rPr>
        <w:t xml:space="preserve">Con respecto a </w:t>
      </w:r>
      <w:r w:rsidRPr="00843943">
        <w:rPr>
          <w:rFonts w:eastAsia="Calibri"/>
          <w:lang w:val="es-ES"/>
        </w:rPr>
        <w:t xml:space="preserve">los números </w:t>
      </w:r>
      <w:r w:rsidRPr="00843943">
        <w:rPr>
          <w:rFonts w:eastAsia="Calibri"/>
          <w:b/>
          <w:bCs/>
          <w:lang w:val="es-ES"/>
        </w:rPr>
        <w:t xml:space="preserve">11.44B </w:t>
      </w:r>
      <w:r w:rsidRPr="00843943">
        <w:rPr>
          <w:rFonts w:eastAsia="Calibri"/>
          <w:lang w:val="es-ES"/>
        </w:rPr>
        <w:t>y</w:t>
      </w:r>
      <w:r w:rsidRPr="00843943">
        <w:rPr>
          <w:rFonts w:eastAsia="Calibri"/>
          <w:b/>
          <w:bCs/>
          <w:lang w:val="es-ES"/>
        </w:rPr>
        <w:t xml:space="preserve"> 11.44C</w:t>
      </w:r>
      <w:r w:rsidRPr="00843943">
        <w:rPr>
          <w:rFonts w:eastAsia="Calibri"/>
          <w:lang w:val="es-ES"/>
        </w:rPr>
        <w:t xml:space="preserve"> del RR y </w:t>
      </w:r>
      <w:r>
        <w:rPr>
          <w:rFonts w:eastAsia="Calibri"/>
          <w:lang w:val="es-ES"/>
        </w:rPr>
        <w:t>al</w:t>
      </w:r>
      <w:r w:rsidRPr="00843943">
        <w:rPr>
          <w:rFonts w:eastAsia="Calibri"/>
          <w:lang w:val="es-ES"/>
        </w:rPr>
        <w:t xml:space="preserve"> recordatorio a la administración notificante para que confirme la finalización del periodo de puesta en servicio con arreglo a las disposiciones pertinentes, Canadá señala que el Tema D3 del punto 7 del orden del día de la CMR-23 también aborda esta cuestión y sugiere que no se considere ninguna medida de la CMR-23 más allá de tomar nota de la práctica de la Oficina en el punto 9.2 del orden del día de la CMR-23 para evitar la duplicación de esfuerzos.</w:t>
      </w:r>
    </w:p>
    <w:p w14:paraId="053AA9CE" w14:textId="77777777" w:rsidR="00A218D1" w:rsidRPr="00201E64" w:rsidRDefault="00A218D1" w:rsidP="00A218D1">
      <w:pPr>
        <w:pStyle w:val="Reasons"/>
        <w:rPr>
          <w:lang w:val="es-ES"/>
        </w:rPr>
      </w:pPr>
    </w:p>
    <w:p w14:paraId="3690FF54" w14:textId="77777777" w:rsidR="00A218D1" w:rsidRPr="00201E64" w:rsidRDefault="00A218D1" w:rsidP="00A218D1">
      <w:pPr>
        <w:pStyle w:val="Proposal"/>
        <w:rPr>
          <w:b w:val="0"/>
          <w:lang w:val="es-ES"/>
        </w:rPr>
      </w:pPr>
      <w:r>
        <w:rPr>
          <w:lang w:val="es-ES"/>
        </w:rPr>
        <w:tab/>
      </w:r>
      <w:r w:rsidRPr="00201E64">
        <w:rPr>
          <w:lang w:val="es-ES"/>
        </w:rPr>
        <w:t>CAN/86A25A2/35</w:t>
      </w:r>
    </w:p>
    <w:p w14:paraId="73A01BE5" w14:textId="77777777" w:rsidR="00A218D1" w:rsidRPr="00843943" w:rsidRDefault="00A218D1" w:rsidP="00A218D1">
      <w:pPr>
        <w:rPr>
          <w:rFonts w:eastAsia="Calibri"/>
          <w:lang w:val="es-ES"/>
        </w:rPr>
      </w:pPr>
      <w:r w:rsidRPr="00843943">
        <w:rPr>
          <w:rFonts w:eastAsia="Calibri"/>
          <w:lang w:val="es-ES"/>
        </w:rPr>
        <w:t xml:space="preserve">Con respecto al apartado 3.1.5.6, Canadá está de acuerdo con la Oficina en la necesidad de alinear el número </w:t>
      </w:r>
      <w:r w:rsidRPr="00843943">
        <w:rPr>
          <w:rFonts w:eastAsia="Calibri"/>
          <w:b/>
          <w:bCs/>
          <w:lang w:val="es-ES"/>
        </w:rPr>
        <w:t>11.48</w:t>
      </w:r>
      <w:r w:rsidRPr="00843943">
        <w:rPr>
          <w:rFonts w:eastAsia="Calibri"/>
          <w:lang w:val="es-ES"/>
        </w:rPr>
        <w:t xml:space="preserve"> del RR con el § 4 del Anexo 1 a la Resolución </w:t>
      </w:r>
      <w:r w:rsidRPr="00843943">
        <w:rPr>
          <w:rFonts w:eastAsia="Calibri"/>
          <w:b/>
          <w:bCs/>
          <w:lang w:val="es-ES"/>
        </w:rPr>
        <w:t>49 (Rev.CMR-19)</w:t>
      </w:r>
      <w:r w:rsidRPr="00843943">
        <w:rPr>
          <w:rFonts w:eastAsia="Calibri"/>
          <w:lang w:val="es-ES"/>
        </w:rPr>
        <w:t xml:space="preserve"> y </w:t>
      </w:r>
      <w:r>
        <w:rPr>
          <w:rFonts w:eastAsia="Calibri"/>
          <w:lang w:val="es-ES"/>
        </w:rPr>
        <w:t xml:space="preserve">que se refleje el envío de </w:t>
      </w:r>
      <w:r w:rsidRPr="00843943">
        <w:rPr>
          <w:rFonts w:eastAsia="Calibri"/>
          <w:lang w:val="es-ES"/>
        </w:rPr>
        <w:t xml:space="preserve">recordatorios antes de la expiración del periodo reglamentario en relación con la Resolución </w:t>
      </w:r>
      <w:r w:rsidRPr="00843943">
        <w:rPr>
          <w:rFonts w:eastAsia="Calibri"/>
          <w:b/>
          <w:bCs/>
          <w:lang w:val="es-ES"/>
        </w:rPr>
        <w:t>552 (Rev.CMR-19)</w:t>
      </w:r>
      <w:r w:rsidRPr="00843943">
        <w:rPr>
          <w:rFonts w:eastAsia="Calibri"/>
          <w:lang w:val="es-ES"/>
        </w:rPr>
        <w:t xml:space="preserve"> y la Resolución </w:t>
      </w:r>
      <w:r w:rsidRPr="00843943">
        <w:rPr>
          <w:rFonts w:eastAsia="Calibri"/>
          <w:b/>
          <w:bCs/>
          <w:lang w:val="es-ES"/>
        </w:rPr>
        <w:t>49 (Rev.CMR-19)</w:t>
      </w:r>
      <w:r>
        <w:rPr>
          <w:rFonts w:eastAsia="Calibri"/>
          <w:lang w:val="es-ES"/>
        </w:rPr>
        <w:t>.</w:t>
      </w:r>
    </w:p>
    <w:p w14:paraId="605B0CFC" w14:textId="77777777" w:rsidR="00A218D1" w:rsidRPr="00843943" w:rsidRDefault="00A218D1" w:rsidP="00A218D1">
      <w:pPr>
        <w:rPr>
          <w:rFonts w:eastAsia="Calibri"/>
          <w:lang w:val="es-ES"/>
        </w:rPr>
      </w:pPr>
      <w:r w:rsidRPr="00843943">
        <w:rPr>
          <w:rFonts w:eastAsia="Calibri"/>
          <w:lang w:val="es-ES"/>
        </w:rPr>
        <w:t xml:space="preserve">En consecuencia, Canadá propone la siguiente modificación al número </w:t>
      </w:r>
      <w:r w:rsidRPr="00843943">
        <w:rPr>
          <w:rFonts w:eastAsia="Calibri"/>
          <w:b/>
          <w:bCs/>
          <w:lang w:val="es-ES"/>
        </w:rPr>
        <w:t>11.48</w:t>
      </w:r>
      <w:r w:rsidRPr="00843943">
        <w:rPr>
          <w:rFonts w:eastAsia="Calibri"/>
          <w:lang w:val="es-ES"/>
        </w:rPr>
        <w:t xml:space="preserve"> del RR:</w:t>
      </w:r>
    </w:p>
    <w:p w14:paraId="57696B7E" w14:textId="77777777" w:rsidR="00A218D1" w:rsidRPr="006D750A" w:rsidRDefault="00A218D1" w:rsidP="00A218D1">
      <w:pPr>
        <w:rPr>
          <w:b/>
          <w:bCs/>
          <w:lang w:val="es-ES"/>
        </w:rPr>
      </w:pPr>
      <w:r w:rsidRPr="00F10772">
        <w:rPr>
          <w:b/>
          <w:bCs/>
          <w:lang w:val="es-ES"/>
        </w:rPr>
        <w:t>MOD</w:t>
      </w:r>
    </w:p>
    <w:p w14:paraId="024DA10F" w14:textId="77777777" w:rsidR="00A218D1" w:rsidRPr="00201E64" w:rsidRDefault="00A218D1" w:rsidP="00A218D1">
      <w:pPr>
        <w:rPr>
          <w:color w:val="000000"/>
          <w:sz w:val="16"/>
          <w:szCs w:val="16"/>
          <w:lang w:val="es-ES"/>
        </w:rPr>
      </w:pPr>
      <w:r w:rsidRPr="008E07F2">
        <w:rPr>
          <w:rStyle w:val="Artdef"/>
          <w:lang w:val="es-ES"/>
        </w:rPr>
        <w:t>11.48</w:t>
      </w:r>
      <w:r w:rsidRPr="008E07F2">
        <w:rPr>
          <w:rStyle w:val="Artdef"/>
          <w:szCs w:val="24"/>
          <w:lang w:val="es-ES"/>
        </w:rPr>
        <w:tab/>
      </w:r>
      <w:r w:rsidRPr="008E07F2">
        <w:rPr>
          <w:lang w:val="es-ES"/>
        </w:rPr>
        <w:t>Cuando, al expirar el periodo de siete años a partir de la fecha de recepción de la información pertinente completa a la que se hace referencia en el número </w:t>
      </w:r>
      <w:r w:rsidRPr="008E07F2">
        <w:rPr>
          <w:rStyle w:val="Artref"/>
          <w:b/>
          <w:szCs w:val="24"/>
          <w:lang w:val="es-ES"/>
        </w:rPr>
        <w:t>9.1</w:t>
      </w:r>
      <w:r w:rsidRPr="008E07F2">
        <w:rPr>
          <w:lang w:val="es-ES"/>
        </w:rPr>
        <w:t xml:space="preserve"> o en el número </w:t>
      </w:r>
      <w:r w:rsidRPr="008E07F2">
        <w:rPr>
          <w:rStyle w:val="Artref"/>
          <w:b/>
          <w:szCs w:val="24"/>
          <w:lang w:val="es-ES"/>
        </w:rPr>
        <w:t>9.2</w:t>
      </w:r>
      <w:r w:rsidRPr="008E07F2">
        <w:rPr>
          <w:rStyle w:val="Artref"/>
          <w:bCs/>
          <w:szCs w:val="24"/>
          <w:lang w:val="es-ES"/>
        </w:rPr>
        <w:t xml:space="preserve"> </w:t>
      </w:r>
      <w:r w:rsidRPr="008E07F2">
        <w:rPr>
          <w:rStyle w:val="Artref"/>
          <w:szCs w:val="24"/>
          <w:lang w:val="es-ES"/>
        </w:rPr>
        <w:t>en</w:t>
      </w:r>
      <w:r w:rsidRPr="008E07F2">
        <w:rPr>
          <w:rStyle w:val="Artref"/>
          <w:bCs/>
          <w:szCs w:val="24"/>
          <w:lang w:val="es-ES"/>
        </w:rPr>
        <w:t xml:space="preserve"> </w:t>
      </w:r>
      <w:r w:rsidRPr="008E07F2">
        <w:rPr>
          <w:lang w:val="es-ES"/>
        </w:rPr>
        <w:lastRenderedPageBreak/>
        <w:t>el caso de las redes de satélites o sistemas no sujetos a la Sección II del Artículo </w:t>
      </w:r>
      <w:r w:rsidRPr="008E07F2">
        <w:rPr>
          <w:b/>
          <w:bCs/>
          <w:lang w:val="es-ES"/>
        </w:rPr>
        <w:t>9</w:t>
      </w:r>
      <w:r w:rsidRPr="008E07F2">
        <w:rPr>
          <w:lang w:val="es-ES"/>
        </w:rPr>
        <w:t>, o en el número </w:t>
      </w:r>
      <w:r w:rsidRPr="008E07F2">
        <w:rPr>
          <w:b/>
          <w:bCs/>
          <w:lang w:val="es-ES"/>
        </w:rPr>
        <w:t>9.1A</w:t>
      </w:r>
      <w:r w:rsidRPr="008E07F2">
        <w:rPr>
          <w:lang w:val="es-ES"/>
        </w:rPr>
        <w:t xml:space="preserve"> en el caso de las redes o sistemas de satélites sujetos a la Sección II del Artículo </w:t>
      </w:r>
      <w:r w:rsidRPr="008E07F2">
        <w:rPr>
          <w:b/>
          <w:bCs/>
          <w:lang w:val="es-ES"/>
        </w:rPr>
        <w:t>9</w:t>
      </w:r>
      <w:r w:rsidRPr="008E07F2">
        <w:rPr>
          <w:lang w:val="es-ES"/>
        </w:rPr>
        <w:t>, la administración responsable de la red de satélites no haya puesto en servicio las asignaciones de frecuencia a estaciones de la red, no haya presentado la primera notificación de inscripción de las asignaciones de frecuencias en virtud del número </w:t>
      </w:r>
      <w:r w:rsidRPr="008E07F2">
        <w:rPr>
          <w:rStyle w:val="Artref"/>
          <w:b/>
          <w:szCs w:val="24"/>
          <w:lang w:val="es-ES"/>
        </w:rPr>
        <w:t>11.15</w:t>
      </w:r>
      <w:r w:rsidRPr="008E07F2">
        <w:rPr>
          <w:b/>
          <w:lang w:val="es-ES"/>
        </w:rPr>
        <w:t xml:space="preserve"> </w:t>
      </w:r>
      <w:del w:id="342" w:author="Spanish" w:date="2023-11-16T19:01:00Z">
        <w:r w:rsidRPr="008E07F2" w:rsidDel="00843943">
          <w:rPr>
            <w:lang w:val="es-ES"/>
          </w:rPr>
          <w:delText>o, cuando se requiera, no haya presentado la información de diligencia debida de conformidad con la Resolución </w:delText>
        </w:r>
        <w:r w:rsidRPr="008E07F2" w:rsidDel="00843943">
          <w:rPr>
            <w:b/>
            <w:bCs/>
            <w:lang w:val="es-ES"/>
          </w:rPr>
          <w:delText>49 (Rev.CMR</w:delText>
        </w:r>
        <w:r w:rsidRPr="008E07F2" w:rsidDel="00843943">
          <w:rPr>
            <w:b/>
            <w:bCs/>
            <w:lang w:val="es-ES"/>
          </w:rPr>
          <w:noBreakHyphen/>
          <w:delText>19)</w:delText>
        </w:r>
      </w:del>
      <w:r w:rsidRPr="008E07F2">
        <w:rPr>
          <w:lang w:val="es-ES"/>
        </w:rPr>
        <w:t>,</w:t>
      </w:r>
      <w:r w:rsidRPr="008E07F2">
        <w:rPr>
          <w:b/>
          <w:bCs/>
          <w:lang w:val="es-ES"/>
        </w:rPr>
        <w:t xml:space="preserve"> </w:t>
      </w:r>
      <w:r w:rsidRPr="008E07F2">
        <w:rPr>
          <w:lang w:val="es-ES"/>
        </w:rPr>
        <w:t>se anulará la información correspondiente publicada en virtud del número </w:t>
      </w:r>
      <w:r w:rsidRPr="008E07F2">
        <w:rPr>
          <w:rStyle w:val="Artref"/>
          <w:b/>
          <w:szCs w:val="24"/>
          <w:lang w:val="es-ES"/>
        </w:rPr>
        <w:t>9.1A</w:t>
      </w:r>
      <w:r w:rsidRPr="008E07F2">
        <w:rPr>
          <w:bCs/>
          <w:iCs/>
          <w:lang w:val="es-ES"/>
        </w:rPr>
        <w:t>,</w:t>
      </w:r>
      <w:r w:rsidRPr="008E07F2">
        <w:rPr>
          <w:lang w:val="es-ES"/>
        </w:rPr>
        <w:t xml:space="preserve"> del número </w:t>
      </w:r>
      <w:r w:rsidRPr="008E07F2">
        <w:rPr>
          <w:rStyle w:val="Artref"/>
          <w:b/>
          <w:szCs w:val="24"/>
          <w:lang w:val="es-ES"/>
        </w:rPr>
        <w:t>9.2B</w:t>
      </w:r>
      <w:r w:rsidRPr="008E07F2">
        <w:rPr>
          <w:lang w:val="es-ES"/>
        </w:rPr>
        <w:t xml:space="preserve"> y del número </w:t>
      </w:r>
      <w:r w:rsidRPr="008E07F2">
        <w:rPr>
          <w:rStyle w:val="Artref"/>
          <w:b/>
          <w:szCs w:val="24"/>
          <w:lang w:val="es-ES"/>
        </w:rPr>
        <w:t>9.38</w:t>
      </w:r>
      <w:r w:rsidRPr="008E07F2">
        <w:rPr>
          <w:lang w:val="es-ES"/>
        </w:rPr>
        <w:t>, según proceda, pero solamente después de informar a la administración interesada al menos seis meses antes de la fecha de expiración mencionada en los números </w:t>
      </w:r>
      <w:r w:rsidRPr="008E07F2">
        <w:rPr>
          <w:rStyle w:val="Artref"/>
          <w:b/>
          <w:szCs w:val="24"/>
          <w:lang w:val="es-ES"/>
        </w:rPr>
        <w:t>11.44</w:t>
      </w:r>
      <w:r w:rsidRPr="008E07F2">
        <w:rPr>
          <w:bCs/>
          <w:lang w:val="es-ES"/>
        </w:rPr>
        <w:t>,</w:t>
      </w:r>
      <w:r w:rsidRPr="008E07F2">
        <w:rPr>
          <w:b/>
          <w:lang w:val="es-ES"/>
        </w:rPr>
        <w:t xml:space="preserve"> </w:t>
      </w:r>
      <w:r w:rsidRPr="008E07F2">
        <w:rPr>
          <w:rStyle w:val="Artref"/>
          <w:b/>
          <w:szCs w:val="24"/>
          <w:lang w:val="es-ES"/>
        </w:rPr>
        <w:t>11.44.1</w:t>
      </w:r>
      <w:del w:id="343" w:author="Spanish" w:date="2023-11-16T19:02:00Z">
        <w:r w:rsidRPr="008E07F2" w:rsidDel="00843943">
          <w:rPr>
            <w:bCs/>
            <w:lang w:val="es-ES"/>
          </w:rPr>
          <w:delText xml:space="preserve"> y, en su caso, en el § 10 del Anexo 1 a la Resolución </w:delText>
        </w:r>
        <w:r w:rsidRPr="008E07F2" w:rsidDel="00843943">
          <w:rPr>
            <w:b/>
            <w:lang w:val="es-ES"/>
          </w:rPr>
          <w:delText>49</w:delText>
        </w:r>
        <w:r w:rsidRPr="008E07F2" w:rsidDel="00843943">
          <w:rPr>
            <w:bCs/>
            <w:lang w:val="es-ES"/>
          </w:rPr>
          <w:delText xml:space="preserve"> (</w:delText>
        </w:r>
        <w:r w:rsidRPr="008E07F2" w:rsidDel="00843943">
          <w:rPr>
            <w:b/>
            <w:lang w:val="es-ES"/>
          </w:rPr>
          <w:delText>Rev.CMR-19)</w:delText>
        </w:r>
        <w:r w:rsidDel="00843943">
          <w:rPr>
            <w:rStyle w:val="FootnoteReference"/>
            <w:lang w:val="es-ES"/>
          </w:rPr>
          <w:delText>31</w:delText>
        </w:r>
      </w:del>
      <w:r w:rsidRPr="008E07F2">
        <w:rPr>
          <w:color w:val="000000"/>
          <w:lang w:val="es-ES"/>
        </w:rPr>
        <w:t>.</w:t>
      </w:r>
      <w:r w:rsidRPr="008E07F2">
        <w:rPr>
          <w:color w:val="000000"/>
          <w:sz w:val="16"/>
          <w:szCs w:val="16"/>
          <w:lang w:val="es-ES"/>
        </w:rPr>
        <w:t>    </w:t>
      </w:r>
    </w:p>
    <w:p w14:paraId="77287F95" w14:textId="77777777" w:rsidR="00A218D1" w:rsidRPr="00BD673E" w:rsidRDefault="00A218D1" w:rsidP="00A218D1">
      <w:pPr>
        <w:rPr>
          <w:lang w:val="es-ES"/>
        </w:rPr>
      </w:pPr>
      <w:ins w:id="344" w:author="Spanish" w:date="2023-11-16T19:10:00Z">
        <w:r w:rsidRPr="00BD673E">
          <w:rPr>
            <w:lang w:val="es-ES"/>
          </w:rPr>
          <w:t xml:space="preserve">La información publicada con arreglo a los números </w:t>
        </w:r>
        <w:r w:rsidRPr="00FD344C">
          <w:rPr>
            <w:b/>
            <w:bCs/>
            <w:lang w:val="es-ES"/>
          </w:rPr>
          <w:t xml:space="preserve">9.1A </w:t>
        </w:r>
        <w:r w:rsidRPr="00BD673E">
          <w:rPr>
            <w:lang w:val="es-ES"/>
          </w:rPr>
          <w:t>y</w:t>
        </w:r>
        <w:r w:rsidRPr="00FD344C">
          <w:rPr>
            <w:b/>
            <w:bCs/>
            <w:lang w:val="es-ES"/>
          </w:rPr>
          <w:t xml:space="preserve"> 9.38</w:t>
        </w:r>
        <w:r w:rsidRPr="00BD673E">
          <w:rPr>
            <w:lang w:val="es-ES"/>
          </w:rPr>
          <w:t xml:space="preserve">, según proceda, se cancelará si, transcurridos 30 días desde la expiración del periodo de siete años a partir de la fecha de recepción de la información completa pertinente mencionada en el número </w:t>
        </w:r>
        <w:r w:rsidRPr="00FD344C">
          <w:rPr>
            <w:b/>
            <w:bCs/>
            <w:lang w:val="es-ES"/>
          </w:rPr>
          <w:t>9.1A</w:t>
        </w:r>
        <w:r w:rsidRPr="00BD673E">
          <w:rPr>
            <w:lang w:val="es-ES"/>
          </w:rPr>
          <w:t xml:space="preserve">, la administración responsable de la red de satélite no ha proporcionado, cuando así se requiera, la información de diligencia debida con arreglo a la Resolución </w:t>
        </w:r>
        <w:r w:rsidRPr="00FD344C">
          <w:rPr>
            <w:b/>
            <w:bCs/>
            <w:lang w:val="es-ES"/>
          </w:rPr>
          <w:t>49 (Rev.CMR-19)</w:t>
        </w:r>
        <w:r w:rsidRPr="00BD673E">
          <w:rPr>
            <w:lang w:val="es-ES"/>
          </w:rPr>
          <w:t xml:space="preserve"> o la Resolución </w:t>
        </w:r>
        <w:r w:rsidRPr="00FD344C">
          <w:rPr>
            <w:b/>
            <w:bCs/>
            <w:lang w:val="es-ES"/>
          </w:rPr>
          <w:t>552 (Rev.CMR-19)</w:t>
        </w:r>
        <w:r w:rsidRPr="00BD673E">
          <w:rPr>
            <w:lang w:val="es-ES"/>
          </w:rPr>
          <w:t xml:space="preserve">, según proceda, pero sólo después de que la administración interesada haya sido informada al menos seis meses antes de la fecha de expiración mencionada en los números </w:t>
        </w:r>
        <w:r w:rsidRPr="00FD344C">
          <w:rPr>
            <w:b/>
            <w:bCs/>
            <w:lang w:val="es-ES"/>
          </w:rPr>
          <w:t xml:space="preserve">11.44 </w:t>
        </w:r>
        <w:r w:rsidRPr="00BD673E">
          <w:rPr>
            <w:lang w:val="es-ES"/>
          </w:rPr>
          <w:t>y</w:t>
        </w:r>
        <w:r w:rsidRPr="00FD344C">
          <w:rPr>
            <w:b/>
            <w:bCs/>
            <w:lang w:val="es-ES"/>
          </w:rPr>
          <w:t xml:space="preserve"> 11.44.1</w:t>
        </w:r>
        <w:r w:rsidRPr="00BD673E">
          <w:rPr>
            <w:lang w:val="es-ES"/>
          </w:rPr>
          <w:t>.</w:t>
        </w:r>
      </w:ins>
    </w:p>
    <w:p w14:paraId="6985F11B" w14:textId="77777777" w:rsidR="00A218D1" w:rsidRPr="00F10772" w:rsidRDefault="00A218D1" w:rsidP="00A218D1">
      <w:pPr>
        <w:rPr>
          <w:b/>
          <w:bCs/>
          <w:lang w:val="es-ES"/>
        </w:rPr>
      </w:pPr>
      <w:r w:rsidRPr="00F10772">
        <w:rPr>
          <w:b/>
          <w:bCs/>
          <w:lang w:val="es-ES"/>
        </w:rPr>
        <w:t>SUP</w:t>
      </w:r>
    </w:p>
    <w:p w14:paraId="527F85E7" w14:textId="77777777" w:rsidR="00A218D1" w:rsidRPr="009B03DB" w:rsidRDefault="00A218D1" w:rsidP="00A218D1">
      <w:pPr>
        <w:rPr>
          <w:b/>
          <w:bCs/>
        </w:rPr>
      </w:pPr>
      <w:r w:rsidRPr="00013CEE">
        <w:t>_______________</w:t>
      </w:r>
    </w:p>
    <w:p w14:paraId="0140DABE" w14:textId="77777777" w:rsidR="00A218D1" w:rsidRPr="00201E64" w:rsidRDefault="00A218D1" w:rsidP="00A218D1">
      <w:pPr>
        <w:pStyle w:val="FootnoteText"/>
        <w:rPr>
          <w:lang w:val="es-ES"/>
        </w:rPr>
      </w:pPr>
      <w:r w:rsidRPr="005F292C">
        <w:rPr>
          <w:rStyle w:val="FootnoteReference"/>
          <w:lang w:val="es-ES"/>
        </w:rPr>
        <w:t>31</w:t>
      </w:r>
      <w:r w:rsidRPr="004B693D">
        <w:rPr>
          <w:lang w:val="es-ES"/>
        </w:rPr>
        <w:t xml:space="preserve"> </w:t>
      </w:r>
      <w:r>
        <w:rPr>
          <w:lang w:val="es-ES"/>
        </w:rPr>
        <w:tab/>
      </w:r>
      <w:r w:rsidRPr="0088107D">
        <w:rPr>
          <w:rStyle w:val="Artdef"/>
          <w:lang w:val="es-ES"/>
        </w:rPr>
        <w:t>11.48.1</w:t>
      </w:r>
      <w:r>
        <w:rPr>
          <w:rStyle w:val="Artdef"/>
          <w:lang w:val="es-ES"/>
        </w:rPr>
        <w:tab/>
      </w:r>
      <w:r w:rsidRPr="007D654B">
        <w:t xml:space="preserve">Si no se ha proporcionado la información relativa a la Resolución </w:t>
      </w:r>
      <w:r w:rsidRPr="007D654B">
        <w:rPr>
          <w:b/>
          <w:bCs/>
        </w:rPr>
        <w:t>552</w:t>
      </w:r>
      <w:r>
        <w:t> </w:t>
      </w:r>
      <w:r w:rsidRPr="007D654B">
        <w:rPr>
          <w:b/>
          <w:bCs/>
        </w:rPr>
        <w:t>(Rev.CMR-19)</w:t>
      </w:r>
      <w:r w:rsidRPr="007D654B">
        <w:t>, la información correspondiente publicada en virtud del número </w:t>
      </w:r>
      <w:r w:rsidRPr="007D654B">
        <w:rPr>
          <w:b/>
          <w:bCs/>
        </w:rPr>
        <w:t>9.38</w:t>
      </w:r>
      <w:r w:rsidRPr="007D654B">
        <w:t xml:space="preserve"> se suprimirá 30 días después del final del periodo de siete años desde la fecha de recepción por la Oficina de la información íntegra pertinente en virtud del número </w:t>
      </w:r>
      <w:r w:rsidRPr="007D654B">
        <w:rPr>
          <w:b/>
          <w:bCs/>
        </w:rPr>
        <w:t>9.1A</w:t>
      </w:r>
      <w:r w:rsidRPr="004B693D">
        <w:rPr>
          <w:lang w:val="es-ES"/>
        </w:rPr>
        <w:t>.</w:t>
      </w:r>
      <w:r w:rsidRPr="004B693D">
        <w:rPr>
          <w:sz w:val="16"/>
          <w:szCs w:val="16"/>
          <w:lang w:val="es-ES"/>
        </w:rPr>
        <w:t>     </w:t>
      </w:r>
      <w:r w:rsidRPr="00201E64">
        <w:rPr>
          <w:sz w:val="16"/>
          <w:szCs w:val="16"/>
          <w:lang w:val="es-ES"/>
        </w:rPr>
        <w:t>(CMR</w:t>
      </w:r>
      <w:r w:rsidRPr="00201E64">
        <w:rPr>
          <w:sz w:val="16"/>
          <w:szCs w:val="16"/>
          <w:lang w:val="es-ES"/>
        </w:rPr>
        <w:noBreakHyphen/>
        <w:t>19)</w:t>
      </w:r>
    </w:p>
    <w:p w14:paraId="30146D1D" w14:textId="77777777" w:rsidR="00A218D1" w:rsidRPr="00201E64" w:rsidRDefault="00A218D1" w:rsidP="00A218D1">
      <w:pPr>
        <w:pStyle w:val="Reasons"/>
        <w:rPr>
          <w:lang w:val="es-ES"/>
        </w:rPr>
      </w:pPr>
    </w:p>
    <w:p w14:paraId="1AAAACF5" w14:textId="77777777" w:rsidR="00A218D1" w:rsidRPr="00201E64" w:rsidRDefault="00A218D1" w:rsidP="00A218D1">
      <w:pPr>
        <w:pStyle w:val="Proposal"/>
        <w:rPr>
          <w:lang w:val="es-ES"/>
        </w:rPr>
      </w:pPr>
      <w:r>
        <w:rPr>
          <w:lang w:val="es-ES"/>
        </w:rPr>
        <w:tab/>
      </w:r>
      <w:r w:rsidRPr="00201E64">
        <w:rPr>
          <w:lang w:val="es-ES"/>
        </w:rPr>
        <w:t>CAN/86A25A2/36</w:t>
      </w:r>
    </w:p>
    <w:p w14:paraId="20B9F38F" w14:textId="77777777" w:rsidR="00A218D1" w:rsidRPr="00E15033" w:rsidRDefault="00A218D1" w:rsidP="00A218D1">
      <w:pPr>
        <w:rPr>
          <w:rFonts w:eastAsia="Calibri"/>
          <w:lang w:val="es-ES"/>
        </w:rPr>
      </w:pPr>
      <w:r w:rsidRPr="00E15033">
        <w:rPr>
          <w:rFonts w:eastAsia="Calibri"/>
          <w:lang w:val="es-ES"/>
        </w:rPr>
        <w:t xml:space="preserve">Con respecto al apartado 3.1.6.1, Canadá propone que la CMR-23 tome nota de la práctica de la Oficina sobre la actualización de los parámetros orbitales de las asignaciones de frecuencia a redes no geoestacionarias o sistemas no sujetos a la Sección II del Artículo </w:t>
      </w:r>
      <w:r w:rsidRPr="00E15033">
        <w:rPr>
          <w:rFonts w:eastAsia="Calibri"/>
          <w:b/>
          <w:bCs/>
          <w:lang w:val="es-ES"/>
        </w:rPr>
        <w:t>9</w:t>
      </w:r>
      <w:r w:rsidRPr="00E15033">
        <w:rPr>
          <w:rFonts w:eastAsia="Calibri"/>
          <w:lang w:val="es-ES"/>
        </w:rPr>
        <w:t xml:space="preserve"> del RR, observando al mismo tiempo que dicha práctica puede evolucionar en el futuro y que el punto 7 del orden del día de la CMR-23 trata de las tolerancias para ciertas características orbitales de los sistemas no OSG del SRS, SFS y SMS para los cuales las asignaciones de frecuencia, aunque sujetas a la Resolución </w:t>
      </w:r>
      <w:r w:rsidRPr="00E15033">
        <w:rPr>
          <w:rFonts w:eastAsia="Calibri"/>
          <w:b/>
          <w:bCs/>
          <w:lang w:val="es-ES"/>
        </w:rPr>
        <w:t>35 (CMR-19)</w:t>
      </w:r>
      <w:r>
        <w:rPr>
          <w:rFonts w:eastAsia="Calibri"/>
          <w:lang w:val="es-ES"/>
        </w:rPr>
        <w:t>,</w:t>
      </w:r>
      <w:r w:rsidRPr="00E15033">
        <w:rPr>
          <w:rFonts w:eastAsia="Calibri"/>
          <w:lang w:val="es-ES"/>
        </w:rPr>
        <w:t xml:space="preserve"> pueden no estar sujetas a la Sección II del Artículo </w:t>
      </w:r>
      <w:r w:rsidRPr="00E15033">
        <w:rPr>
          <w:rFonts w:eastAsia="Calibri"/>
          <w:b/>
          <w:bCs/>
          <w:lang w:val="es-ES"/>
        </w:rPr>
        <w:t>9</w:t>
      </w:r>
      <w:r w:rsidRPr="00E15033">
        <w:rPr>
          <w:rFonts w:eastAsia="Calibri"/>
          <w:lang w:val="es-ES"/>
        </w:rPr>
        <w:t xml:space="preserve"> del RR (e. p. ej.: asignación de frecuencias a sistemas no OSG del SFS en 27-27,5 GHz). Además, en opinión de Canadá las prácticas de la Oficina deben reflejarse en un apartado de la regla de procedimiento.</w:t>
      </w:r>
    </w:p>
    <w:p w14:paraId="18C167CA" w14:textId="77777777" w:rsidR="00A218D1" w:rsidRPr="00201E64" w:rsidRDefault="00A218D1" w:rsidP="00A218D1">
      <w:pPr>
        <w:pStyle w:val="Reasons"/>
        <w:rPr>
          <w:lang w:val="es-ES"/>
        </w:rPr>
      </w:pPr>
    </w:p>
    <w:p w14:paraId="4EB7805E" w14:textId="77777777" w:rsidR="00A218D1" w:rsidRPr="00201E64" w:rsidRDefault="00A218D1" w:rsidP="00A218D1">
      <w:pPr>
        <w:pStyle w:val="Proposal"/>
        <w:rPr>
          <w:b w:val="0"/>
          <w:lang w:val="es-ES"/>
        </w:rPr>
      </w:pPr>
      <w:r>
        <w:rPr>
          <w:lang w:val="es-ES"/>
        </w:rPr>
        <w:tab/>
      </w:r>
      <w:r w:rsidRPr="00201E64">
        <w:rPr>
          <w:lang w:val="es-ES"/>
        </w:rPr>
        <w:t>CAN/86A25A2/37</w:t>
      </w:r>
    </w:p>
    <w:p w14:paraId="70C47F62" w14:textId="77777777" w:rsidR="00A218D1" w:rsidRPr="00E15033" w:rsidRDefault="00A218D1" w:rsidP="00A218D1">
      <w:pPr>
        <w:rPr>
          <w:rFonts w:eastAsia="Calibri"/>
          <w:lang w:val="es-ES"/>
        </w:rPr>
      </w:pPr>
      <w:r w:rsidRPr="00A30CF9">
        <w:rPr>
          <w:rFonts w:eastAsia="Calibri"/>
        </w:rPr>
        <w:t>Con respecto al apartado 3.1.7.1, Canadá propone que la CMR-23 llame la atención de las administraciones sobre sus respectivas obligaciones con arreglo a los números 15.1 y 15.22 del Reglamento de Radiocomunicaciones</w:t>
      </w:r>
      <w:r w:rsidRPr="00E15033">
        <w:rPr>
          <w:rFonts w:eastAsia="Calibri"/>
          <w:lang w:val="es-ES"/>
        </w:rPr>
        <w:t>. Además, Canadá propone que la CMR-23 inste a las administraciones:</w:t>
      </w:r>
    </w:p>
    <w:p w14:paraId="3D57C40B" w14:textId="77777777" w:rsidR="00A218D1" w:rsidRPr="00E15033" w:rsidRDefault="00A218D1" w:rsidP="00A218D1">
      <w:pPr>
        <w:pStyle w:val="enumlev1"/>
        <w:rPr>
          <w:rFonts w:eastAsia="Calibri"/>
          <w:lang w:val="es-ES"/>
        </w:rPr>
      </w:pPr>
      <w:r w:rsidRPr="00A30CF9">
        <w:rPr>
          <w:rFonts w:eastAsia="Calibri"/>
          <w:lang w:val="es-ES"/>
        </w:rPr>
        <w:t>•</w:t>
      </w:r>
      <w:r w:rsidRPr="00E15033">
        <w:rPr>
          <w:rFonts w:eastAsia="Calibri"/>
          <w:lang w:val="es-ES"/>
        </w:rPr>
        <w:tab/>
        <w:t xml:space="preserve">Aplicar los niveles máximos recomendados para las emisiones no deseadas de la Resolución </w:t>
      </w:r>
      <w:r w:rsidRPr="00E15033">
        <w:rPr>
          <w:rFonts w:eastAsia="Calibri"/>
          <w:b/>
          <w:bCs/>
          <w:lang w:val="es-ES"/>
        </w:rPr>
        <w:t>750 (Rev.C</w:t>
      </w:r>
      <w:r>
        <w:rPr>
          <w:rFonts w:eastAsia="Calibri"/>
          <w:b/>
          <w:bCs/>
          <w:lang w:val="es-ES"/>
        </w:rPr>
        <w:t>MR</w:t>
      </w:r>
      <w:r w:rsidRPr="00E15033">
        <w:rPr>
          <w:rFonts w:eastAsia="Calibri"/>
          <w:b/>
          <w:bCs/>
          <w:lang w:val="es-ES"/>
        </w:rPr>
        <w:t>-19)</w:t>
      </w:r>
      <w:r w:rsidRPr="00E15033">
        <w:rPr>
          <w:rFonts w:eastAsia="Calibri"/>
          <w:lang w:val="es-ES"/>
        </w:rPr>
        <w:t xml:space="preserve">, </w:t>
      </w:r>
      <w:r>
        <w:rPr>
          <w:rFonts w:eastAsia="Calibri"/>
          <w:lang w:val="es-ES"/>
        </w:rPr>
        <w:t>y</w:t>
      </w:r>
    </w:p>
    <w:p w14:paraId="6B08B422" w14:textId="77777777" w:rsidR="00A218D1" w:rsidRPr="00E15033" w:rsidRDefault="00A218D1" w:rsidP="00A218D1">
      <w:pPr>
        <w:pStyle w:val="enumlev1"/>
        <w:rPr>
          <w:rFonts w:eastAsia="Calibri"/>
          <w:lang w:val="es-ES"/>
        </w:rPr>
      </w:pPr>
      <w:r w:rsidRPr="00A30CF9">
        <w:rPr>
          <w:rFonts w:eastAsia="Calibri"/>
          <w:lang w:val="es-ES"/>
        </w:rPr>
        <w:t>•</w:t>
      </w:r>
      <w:r w:rsidRPr="00E15033">
        <w:rPr>
          <w:rFonts w:eastAsia="Calibri"/>
          <w:lang w:val="es-ES"/>
        </w:rPr>
        <w:tab/>
        <w:t xml:space="preserve">además de prohibir su funcionamiento, a tomar las medidas apropiadas para implementar lo prescrito en el número </w:t>
      </w:r>
      <w:r w:rsidRPr="00E15033">
        <w:rPr>
          <w:rFonts w:eastAsia="Calibri"/>
          <w:b/>
          <w:bCs/>
          <w:lang w:val="es-ES"/>
        </w:rPr>
        <w:t>5.340</w:t>
      </w:r>
      <w:r w:rsidRPr="00E15033">
        <w:rPr>
          <w:rFonts w:eastAsia="Calibri"/>
          <w:lang w:val="es-ES"/>
        </w:rPr>
        <w:t xml:space="preserve"> del RR con respecto a la banda de </w:t>
      </w:r>
      <w:r w:rsidRPr="00E15033">
        <w:rPr>
          <w:rFonts w:eastAsia="Calibri"/>
          <w:lang w:val="es-ES"/>
        </w:rPr>
        <w:lastRenderedPageBreak/>
        <w:t xml:space="preserve">frecuencias de 1 400-1 427 MHz y cualquier otra banda de frecuencias contemplada en el número </w:t>
      </w:r>
      <w:r w:rsidRPr="00E15033">
        <w:rPr>
          <w:rFonts w:eastAsia="Calibri"/>
          <w:b/>
          <w:bCs/>
          <w:lang w:val="es-ES"/>
        </w:rPr>
        <w:t>5.340</w:t>
      </w:r>
      <w:r w:rsidRPr="00E15033">
        <w:rPr>
          <w:rFonts w:eastAsia="Calibri"/>
          <w:lang w:val="es-ES"/>
        </w:rPr>
        <w:t xml:space="preserve"> del RR, incluida la garantía, en la medida de lo posible, de que no se fabriquen, vendan, exporten, importen ni comercialicen en su territorio dispositivos radioeléctricos comerciales capaces de funcionar en esta banda de frecuencias.</w:t>
      </w:r>
    </w:p>
    <w:p w14:paraId="47F369E6" w14:textId="77777777" w:rsidR="00A218D1" w:rsidRPr="00201E64" w:rsidRDefault="00A218D1" w:rsidP="00A218D1">
      <w:pPr>
        <w:pStyle w:val="Reasons"/>
        <w:rPr>
          <w:lang w:val="es-ES"/>
        </w:rPr>
      </w:pPr>
    </w:p>
    <w:p w14:paraId="6032659C" w14:textId="77777777" w:rsidR="00A218D1" w:rsidRPr="00201E64" w:rsidRDefault="00A218D1" w:rsidP="00A218D1">
      <w:pPr>
        <w:pStyle w:val="Proposal"/>
        <w:rPr>
          <w:b w:val="0"/>
          <w:lang w:val="es-ES"/>
        </w:rPr>
      </w:pPr>
      <w:r>
        <w:rPr>
          <w:lang w:val="es-ES"/>
        </w:rPr>
        <w:tab/>
      </w:r>
      <w:r w:rsidRPr="00F564C5">
        <w:rPr>
          <w:lang w:val="es-ES"/>
        </w:rPr>
        <w:t>CAN/86A25A2/38</w:t>
      </w:r>
    </w:p>
    <w:p w14:paraId="0870EF56" w14:textId="77777777" w:rsidR="00A218D1" w:rsidRPr="00E15033" w:rsidRDefault="00A218D1" w:rsidP="00A218D1">
      <w:pPr>
        <w:rPr>
          <w:lang w:val="es-ES"/>
        </w:rPr>
      </w:pPr>
      <w:r w:rsidRPr="00E15033">
        <w:rPr>
          <w:rFonts w:eastAsia="Calibri"/>
          <w:lang w:val="es-ES"/>
        </w:rPr>
        <w:t xml:space="preserve">Con respecto </w:t>
      </w:r>
      <w:r>
        <w:rPr>
          <w:rFonts w:eastAsia="Calibri"/>
          <w:lang w:val="es-ES"/>
        </w:rPr>
        <w:t>al apartado</w:t>
      </w:r>
      <w:r w:rsidRPr="00E15033">
        <w:rPr>
          <w:rFonts w:eastAsia="Calibri"/>
          <w:lang w:val="es-ES"/>
        </w:rPr>
        <w:t xml:space="preserve"> 3.1.7.2, Canadá apoya la idea de que la CMR-23 adopte una Resolución que inste a los Estados miembros a tomar medidas para prevenir y mitigar las interferencias perjudiciales que afectan a los receptores SRNS.</w:t>
      </w:r>
    </w:p>
    <w:p w14:paraId="6F9A6BAA" w14:textId="77777777" w:rsidR="00A218D1" w:rsidRPr="00E15033" w:rsidRDefault="00A218D1" w:rsidP="00A218D1">
      <w:pPr>
        <w:pStyle w:val="Reasons"/>
        <w:rPr>
          <w:lang w:val="es-ES"/>
        </w:rPr>
      </w:pPr>
    </w:p>
    <w:p w14:paraId="12214628" w14:textId="77777777" w:rsidR="00A218D1" w:rsidRPr="00E15033" w:rsidRDefault="00A218D1" w:rsidP="00A218D1">
      <w:pPr>
        <w:pStyle w:val="Proposal"/>
        <w:rPr>
          <w:b w:val="0"/>
          <w:lang w:val="es-ES"/>
        </w:rPr>
      </w:pPr>
      <w:r>
        <w:rPr>
          <w:lang w:val="es-ES"/>
        </w:rPr>
        <w:tab/>
      </w:r>
      <w:r w:rsidRPr="00F564C5">
        <w:rPr>
          <w:lang w:val="es-ES"/>
        </w:rPr>
        <w:t>CAN/86A25A2/39</w:t>
      </w:r>
    </w:p>
    <w:p w14:paraId="218D2781" w14:textId="77777777" w:rsidR="00A218D1" w:rsidRPr="00E15033" w:rsidRDefault="00A218D1" w:rsidP="00A218D1">
      <w:pPr>
        <w:rPr>
          <w:rFonts w:eastAsia="Calibri"/>
          <w:lang w:val="es-ES"/>
        </w:rPr>
      </w:pPr>
      <w:r w:rsidRPr="00E15033">
        <w:rPr>
          <w:rFonts w:eastAsia="Calibri"/>
          <w:lang w:val="es-ES"/>
        </w:rPr>
        <w:t xml:space="preserve">Con respecto al apartado 3.1.8, Canadá propone modificar el número </w:t>
      </w:r>
      <w:r w:rsidRPr="00E15033">
        <w:rPr>
          <w:rFonts w:eastAsia="Calibri"/>
          <w:b/>
          <w:bCs/>
          <w:lang w:val="es-ES"/>
        </w:rPr>
        <w:t>19.1.1</w:t>
      </w:r>
      <w:r w:rsidRPr="00E15033">
        <w:rPr>
          <w:rFonts w:eastAsia="Calibri"/>
          <w:lang w:val="es-ES"/>
        </w:rPr>
        <w:t xml:space="preserve"> del RR para reflejar los avances realizados </w:t>
      </w:r>
      <w:r>
        <w:rPr>
          <w:rFonts w:eastAsia="Calibri"/>
          <w:lang w:val="es-ES"/>
        </w:rPr>
        <w:t>en</w:t>
      </w:r>
      <w:r w:rsidRPr="00E15033">
        <w:rPr>
          <w:rFonts w:eastAsia="Calibri"/>
          <w:lang w:val="es-ES"/>
        </w:rPr>
        <w:t xml:space="preserve"> la identificación de señales</w:t>
      </w:r>
      <w:r>
        <w:rPr>
          <w:rFonts w:eastAsia="Calibri"/>
          <w:lang w:val="es-ES"/>
        </w:rPr>
        <w:t>, tal</w:t>
      </w:r>
      <w:r w:rsidRPr="00E15033">
        <w:rPr>
          <w:rFonts w:eastAsia="Calibri"/>
          <w:lang w:val="es-ES"/>
        </w:rPr>
        <w:t xml:space="preserve"> como se indica a continuac</w:t>
      </w:r>
      <w:r>
        <w:rPr>
          <w:rFonts w:eastAsia="Calibri"/>
          <w:lang w:val="es-ES"/>
        </w:rPr>
        <w:t>i</w:t>
      </w:r>
      <w:r w:rsidRPr="00E15033">
        <w:rPr>
          <w:rFonts w:eastAsia="Calibri"/>
          <w:lang w:val="es-ES"/>
        </w:rPr>
        <w:t>ón.</w:t>
      </w:r>
    </w:p>
    <w:p w14:paraId="5D438582" w14:textId="77777777" w:rsidR="00A218D1" w:rsidRPr="004D6A12" w:rsidRDefault="00A218D1" w:rsidP="00A218D1">
      <w:pPr>
        <w:pStyle w:val="ArtNo"/>
        <w:rPr>
          <w:lang w:val="es-ES"/>
        </w:rPr>
      </w:pPr>
      <w:bookmarkStart w:id="345" w:name="_Toc42842416"/>
      <w:r w:rsidRPr="004D6A12">
        <w:rPr>
          <w:lang w:val="es-ES"/>
        </w:rPr>
        <w:t>ARTÍCULO 19</w:t>
      </w:r>
      <w:bookmarkEnd w:id="345"/>
    </w:p>
    <w:p w14:paraId="0265BFEC" w14:textId="77777777" w:rsidR="00A218D1" w:rsidRPr="004D6A12" w:rsidRDefault="00A218D1" w:rsidP="00A218D1">
      <w:pPr>
        <w:pStyle w:val="Arttitle"/>
        <w:rPr>
          <w:lang w:val="es-ES"/>
        </w:rPr>
      </w:pPr>
      <w:bookmarkStart w:id="346" w:name="_Toc327956616"/>
      <w:bookmarkStart w:id="347" w:name="_Toc42842417"/>
      <w:r w:rsidRPr="004D6A12">
        <w:rPr>
          <w:lang w:val="es-ES"/>
        </w:rPr>
        <w:t>Identificación de las estaciones</w:t>
      </w:r>
      <w:bookmarkEnd w:id="346"/>
      <w:bookmarkEnd w:id="347"/>
    </w:p>
    <w:p w14:paraId="14805F3C" w14:textId="77777777" w:rsidR="00A218D1" w:rsidRPr="004D6A12" w:rsidRDefault="00A218D1" w:rsidP="00A218D1">
      <w:pPr>
        <w:pStyle w:val="Section1"/>
        <w:rPr>
          <w:lang w:val="es-ES"/>
        </w:rPr>
      </w:pPr>
      <w:r w:rsidRPr="004D6A12">
        <w:rPr>
          <w:lang w:val="es-ES"/>
        </w:rPr>
        <w:t xml:space="preserve">Sección I − Disposiciones generales </w:t>
      </w:r>
    </w:p>
    <w:p w14:paraId="1BD23181" w14:textId="77777777" w:rsidR="00A218D1" w:rsidRPr="00DF27B4" w:rsidRDefault="00A218D1" w:rsidP="00A218D1">
      <w:pPr>
        <w:rPr>
          <w:b/>
          <w:bCs/>
          <w:lang w:val="es-ES"/>
        </w:rPr>
      </w:pPr>
      <w:r w:rsidRPr="00DF27B4">
        <w:rPr>
          <w:b/>
          <w:bCs/>
          <w:lang w:val="es-ES"/>
        </w:rPr>
        <w:t>MOD</w:t>
      </w:r>
    </w:p>
    <w:p w14:paraId="69C1EEE3" w14:textId="77777777" w:rsidR="00A218D1" w:rsidRPr="0046492A" w:rsidRDefault="00A218D1" w:rsidP="00A218D1">
      <w:pPr>
        <w:rPr>
          <w:lang w:val="es-ES"/>
        </w:rPr>
      </w:pPr>
      <w:r w:rsidRPr="00B22B37">
        <w:rPr>
          <w:rStyle w:val="FootnoteReference"/>
          <w:b/>
          <w:bCs/>
          <w:lang w:val="es-ES"/>
        </w:rPr>
        <w:t>1</w:t>
      </w:r>
      <w:r>
        <w:rPr>
          <w:b/>
          <w:lang w:val="es-ES"/>
        </w:rPr>
        <w:t xml:space="preserve"> </w:t>
      </w:r>
      <w:r w:rsidRPr="00DB448F">
        <w:rPr>
          <w:rStyle w:val="Artdef"/>
          <w:lang w:val="es-ES"/>
        </w:rPr>
        <w:t>19.1.1</w:t>
      </w:r>
      <w:r w:rsidRPr="00B22B37">
        <w:rPr>
          <w:b/>
          <w:lang w:val="es-ES"/>
        </w:rPr>
        <w:tab/>
      </w:r>
      <w:r w:rsidRPr="0046492A">
        <w:rPr>
          <w:lang w:val="es-ES"/>
        </w:rPr>
        <w:t xml:space="preserve">Sin </w:t>
      </w:r>
      <w:r w:rsidRPr="00C66DBC">
        <w:rPr>
          <w:rStyle w:val="FootnoteTextChar"/>
        </w:rPr>
        <w:t>embargo, se reconoce que, en el estado actual de la técnica, para ciertos sistemas radioeléctricos no siempre es posible la transmisión de señales de identificación (por ejemplo en la radiodeterminación</w:t>
      </w:r>
      <w:ins w:id="348" w:author="Spanish" w:date="2023-11-16T19:25:00Z">
        <w:r w:rsidRPr="00C66DBC">
          <w:rPr>
            <w:rStyle w:val="FootnoteTextChar"/>
          </w:rPr>
          <w:t xml:space="preserve"> y</w:t>
        </w:r>
      </w:ins>
      <w:del w:id="349" w:author="Spanish" w:date="2023-11-16T19:26:00Z">
        <w:r w:rsidRPr="00C66DBC" w:rsidDel="00C359A1">
          <w:rPr>
            <w:rStyle w:val="FootnoteTextChar"/>
          </w:rPr>
          <w:delText>,</w:delText>
        </w:r>
      </w:del>
      <w:r w:rsidRPr="00C66DBC">
        <w:rPr>
          <w:rStyle w:val="FootnoteTextChar"/>
        </w:rPr>
        <w:t xml:space="preserve"> en los sistemas de relevadores radioeléctricos</w:t>
      </w:r>
      <w:del w:id="350" w:author="Spanish" w:date="2023-11-16T19:26:00Z">
        <w:r w:rsidRPr="00C66DBC" w:rsidDel="00C359A1">
          <w:delText xml:space="preserve"> y en los sistemas espaciales</w:delText>
        </w:r>
      </w:del>
      <w:r w:rsidRPr="00C66DBC">
        <w:t>).</w:t>
      </w:r>
    </w:p>
    <w:p w14:paraId="4FF6702D" w14:textId="77777777" w:rsidR="00A218D1" w:rsidRPr="0046492A" w:rsidRDefault="00A218D1" w:rsidP="00A218D1">
      <w:pPr>
        <w:pStyle w:val="Reasons"/>
        <w:rPr>
          <w:lang w:val="es-ES"/>
        </w:rPr>
      </w:pPr>
    </w:p>
    <w:p w14:paraId="3C3A55E6" w14:textId="77777777" w:rsidR="00A218D1" w:rsidRPr="00FD344C" w:rsidRDefault="00A218D1" w:rsidP="00A218D1">
      <w:pPr>
        <w:pStyle w:val="Proposal"/>
        <w:rPr>
          <w:lang w:val="es-ES"/>
        </w:rPr>
      </w:pPr>
      <w:r>
        <w:rPr>
          <w:lang w:val="es-ES"/>
        </w:rPr>
        <w:tab/>
      </w:r>
      <w:r w:rsidRPr="00FD344C">
        <w:rPr>
          <w:lang w:val="es-ES"/>
        </w:rPr>
        <w:t>CAN/86A25A2/40</w:t>
      </w:r>
    </w:p>
    <w:p w14:paraId="24FE3372" w14:textId="77777777" w:rsidR="00A218D1" w:rsidRPr="00FD344C" w:rsidRDefault="00A218D1" w:rsidP="00A218D1">
      <w:pPr>
        <w:rPr>
          <w:rFonts w:eastAsia="Calibri"/>
          <w:szCs w:val="24"/>
          <w:lang w:val="es-ES"/>
        </w:rPr>
      </w:pPr>
      <w:r w:rsidRPr="00C359A1">
        <w:rPr>
          <w:rFonts w:eastAsia="Calibri"/>
          <w:szCs w:val="24"/>
          <w:lang w:val="es-ES"/>
        </w:rPr>
        <w:t>Con respecto al apartado 3.1.9.2 y basándose en el enfoque 1 descrito en el Anexo 21 al Documento</w:t>
      </w:r>
      <w:r>
        <w:rPr>
          <w:rFonts w:eastAsia="Calibri"/>
          <w:szCs w:val="24"/>
          <w:lang w:val="es-ES"/>
        </w:rPr>
        <w:t> </w:t>
      </w:r>
      <w:hyperlink r:id="rId50" w:history="1">
        <w:r w:rsidRPr="00C359A1">
          <w:rPr>
            <w:rStyle w:val="Hyperlink"/>
            <w:rFonts w:eastAsia="Calibri"/>
            <w:szCs w:val="24"/>
            <w:lang w:val="es-ES"/>
          </w:rPr>
          <w:t>4A/978</w:t>
        </w:r>
      </w:hyperlink>
      <w:r w:rsidRPr="00C359A1">
        <w:rPr>
          <w:rFonts w:eastAsia="Calibri"/>
          <w:szCs w:val="24"/>
          <w:lang w:val="es-ES"/>
        </w:rPr>
        <w:t xml:space="preserve">con los resultados de los estudios del UIT-R, Canadá propone las siguientes modificaciones al número </w:t>
      </w:r>
      <w:r w:rsidRPr="00C359A1">
        <w:rPr>
          <w:rFonts w:eastAsia="Calibri"/>
          <w:b/>
          <w:bCs/>
          <w:szCs w:val="24"/>
          <w:lang w:val="es-ES"/>
        </w:rPr>
        <w:t>21.16.6</w:t>
      </w:r>
      <w:r w:rsidRPr="00C359A1">
        <w:rPr>
          <w:rFonts w:eastAsia="Calibri"/>
          <w:szCs w:val="24"/>
          <w:lang w:val="es-ES"/>
        </w:rPr>
        <w:t xml:space="preserve"> del RR.</w:t>
      </w:r>
    </w:p>
    <w:p w14:paraId="26D379A5" w14:textId="77777777" w:rsidR="00A218D1" w:rsidRPr="00C359A1" w:rsidRDefault="00A218D1" w:rsidP="00A218D1">
      <w:pPr>
        <w:pStyle w:val="ArtNo"/>
        <w:rPr>
          <w:caps w:val="0"/>
          <w:lang w:val="es-ES"/>
        </w:rPr>
      </w:pPr>
      <w:bookmarkStart w:id="351" w:name="_Toc42842422"/>
      <w:r w:rsidRPr="0009682C">
        <w:rPr>
          <w:lang w:val="es-ES"/>
        </w:rPr>
        <w:t>ARTÍCULO 21</w:t>
      </w:r>
      <w:bookmarkEnd w:id="351"/>
    </w:p>
    <w:p w14:paraId="19EE826A" w14:textId="77777777" w:rsidR="00A218D1" w:rsidRPr="00B52DB8" w:rsidRDefault="00A218D1" w:rsidP="00A218D1">
      <w:pPr>
        <w:pStyle w:val="Arttitle"/>
        <w:rPr>
          <w:lang w:val="es-ES"/>
        </w:rPr>
      </w:pPr>
      <w:bookmarkStart w:id="352" w:name="_Toc327956622"/>
      <w:bookmarkStart w:id="353" w:name="_Toc42842423"/>
      <w:r w:rsidRPr="0009682C">
        <w:rPr>
          <w:lang w:val="es-ES"/>
        </w:rPr>
        <w:t>Servicios terrenales y espaciales que comparten bandas</w:t>
      </w:r>
      <w:r>
        <w:rPr>
          <w:lang w:val="es-ES"/>
        </w:rPr>
        <w:t xml:space="preserve"> </w:t>
      </w:r>
      <w:r w:rsidRPr="0009682C">
        <w:rPr>
          <w:lang w:val="es-ES"/>
        </w:rPr>
        <w:t>de frecuencias por encima de 1 GHz</w:t>
      </w:r>
      <w:bookmarkEnd w:id="352"/>
      <w:bookmarkEnd w:id="353"/>
    </w:p>
    <w:p w14:paraId="6E0DDD51" w14:textId="77777777" w:rsidR="00A218D1" w:rsidRPr="00B52DB8" w:rsidRDefault="00A218D1" w:rsidP="00A218D1">
      <w:pPr>
        <w:pStyle w:val="Section1"/>
        <w:rPr>
          <w:lang w:val="es-ES"/>
        </w:rPr>
      </w:pPr>
      <w:r w:rsidRPr="0009682C">
        <w:rPr>
          <w:lang w:val="es-ES"/>
        </w:rPr>
        <w:t>Sección V − Límites de la densidad de flujo de potencia producida</w:t>
      </w:r>
      <w:r>
        <w:rPr>
          <w:lang w:val="es-ES"/>
        </w:rPr>
        <w:br/>
        <w:t xml:space="preserve"> </w:t>
      </w:r>
      <w:r w:rsidRPr="0009682C">
        <w:rPr>
          <w:lang w:val="es-ES"/>
        </w:rPr>
        <w:t>por las estaciones espaciales</w:t>
      </w:r>
      <w:r w:rsidRPr="00201E64">
        <w:rPr>
          <w:b w:val="0"/>
          <w:lang w:val="es-ES"/>
        </w:rPr>
        <w:t xml:space="preserve"> </w:t>
      </w:r>
    </w:p>
    <w:p w14:paraId="24F07133" w14:textId="77777777" w:rsidR="00A218D1" w:rsidRPr="00DF27B4" w:rsidRDefault="00A218D1" w:rsidP="00A218D1">
      <w:pPr>
        <w:rPr>
          <w:b/>
          <w:bCs/>
          <w:szCs w:val="18"/>
          <w:lang w:val="es-ES"/>
        </w:rPr>
      </w:pPr>
      <w:r w:rsidRPr="00DF27B4">
        <w:rPr>
          <w:b/>
          <w:bCs/>
          <w:lang w:val="es-ES"/>
        </w:rPr>
        <w:t>MOD</w:t>
      </w:r>
    </w:p>
    <w:p w14:paraId="37338646" w14:textId="77777777" w:rsidR="00A218D1" w:rsidRPr="00013CEE" w:rsidRDefault="00A218D1" w:rsidP="00A218D1">
      <w:pPr>
        <w:keepNext/>
      </w:pPr>
      <w:r w:rsidRPr="00013CEE">
        <w:t>_______________</w:t>
      </w:r>
    </w:p>
    <w:p w14:paraId="4EB2EF9D" w14:textId="77777777" w:rsidR="00A218D1" w:rsidRPr="007A1567" w:rsidRDefault="00A218D1" w:rsidP="00A218D1">
      <w:pPr>
        <w:rPr>
          <w:rFonts w:eastAsia="Calibri"/>
          <w:lang w:val="es-ES"/>
        </w:rPr>
      </w:pPr>
      <w:r w:rsidRPr="00C66DBC">
        <w:rPr>
          <w:rStyle w:val="FootnoteReference"/>
          <w:szCs w:val="18"/>
          <w:lang w:val="es-ES"/>
        </w:rPr>
        <w:t>13</w:t>
      </w:r>
      <w:r w:rsidRPr="00C66DBC">
        <w:rPr>
          <w:color w:val="000000"/>
          <w:lang w:val="es-ES"/>
        </w:rPr>
        <w:t xml:space="preserve"> </w:t>
      </w:r>
      <w:r w:rsidRPr="00C66DBC">
        <w:rPr>
          <w:rStyle w:val="Artdef"/>
          <w:szCs w:val="24"/>
          <w:lang w:val="es-ES"/>
        </w:rPr>
        <w:t>21</w:t>
      </w:r>
      <w:r w:rsidRPr="00C03CB4">
        <w:rPr>
          <w:rStyle w:val="Artdef"/>
          <w:szCs w:val="24"/>
          <w:lang w:val="es-ES"/>
        </w:rPr>
        <w:t>.16.6</w:t>
      </w:r>
      <w:r w:rsidRPr="00C03CB4">
        <w:rPr>
          <w:rStyle w:val="Artdef"/>
          <w:szCs w:val="24"/>
          <w:lang w:val="es-ES"/>
        </w:rPr>
        <w:tab/>
      </w:r>
      <w:r w:rsidRPr="00C66DBC">
        <w:rPr>
          <w:rStyle w:val="FootnoteTextChar"/>
        </w:rPr>
        <w:t>La función X se define en función del número</w:t>
      </w:r>
      <w:ins w:id="354" w:author="Spanish" w:date="2023-11-16T19:30:00Z">
        <w:r w:rsidRPr="00C66DBC">
          <w:rPr>
            <w:rStyle w:val="FootnoteTextChar"/>
          </w:rPr>
          <w:t xml:space="preserve"> total N</w:t>
        </w:r>
      </w:ins>
      <w:r w:rsidRPr="00C66DBC">
        <w:rPr>
          <w:rStyle w:val="FootnoteTextChar"/>
        </w:rPr>
        <w:t xml:space="preserve"> </w:t>
      </w:r>
      <w:del w:id="355" w:author="Spanish" w:date="2023-11-16T19:30:00Z">
        <w:r w:rsidRPr="00C66DBC" w:rsidDel="00C359A1">
          <w:rPr>
            <w:rStyle w:val="FootnoteTextChar"/>
          </w:rPr>
          <w:delText xml:space="preserve">N </w:delText>
        </w:r>
      </w:del>
      <w:r w:rsidRPr="00C66DBC">
        <w:rPr>
          <w:rStyle w:val="FootnoteTextChar"/>
        </w:rPr>
        <w:t xml:space="preserve">de satélites </w:t>
      </w:r>
      <w:del w:id="356" w:author="Spanish" w:date="2023-11-16T19:30:00Z">
        <w:r w:rsidRPr="00C66DBC" w:rsidDel="00C359A1">
          <w:rPr>
            <w:rStyle w:val="FootnoteTextChar"/>
          </w:rPr>
          <w:delText>de la constelación</w:delText>
        </w:r>
      </w:del>
      <w:ins w:id="357" w:author="Spanish" w:date="2023-11-16T19:30:00Z">
        <w:r w:rsidRPr="00C66DBC">
          <w:rPr>
            <w:rStyle w:val="FootnoteTextChar"/>
          </w:rPr>
          <w:t>del sistema</w:t>
        </w:r>
      </w:ins>
      <w:r w:rsidRPr="00C66DBC">
        <w:rPr>
          <w:rStyle w:val="FootnoteTextChar"/>
        </w:rPr>
        <w:t xml:space="preserve"> de satélites no geoestacionarios del servicio fijo por satélite </w:t>
      </w:r>
      <w:ins w:id="358" w:author="Spanish" w:date="2023-11-16T19:31:00Z">
        <w:r w:rsidRPr="00C66DBC">
          <w:rPr>
            <w:rStyle w:val="FootnoteTextChar"/>
          </w:rPr>
          <w:t xml:space="preserve">y </w:t>
        </w:r>
        <w:proofErr w:type="spellStart"/>
        <w:r w:rsidRPr="00C66DBC">
          <w:rPr>
            <w:rStyle w:val="FootnoteTextChar"/>
          </w:rPr>
          <w:t>Nv</w:t>
        </w:r>
        <w:proofErr w:type="spellEnd"/>
        <w:r w:rsidRPr="00C66DBC">
          <w:rPr>
            <w:rStyle w:val="FootnoteTextChar"/>
          </w:rPr>
          <w:t xml:space="preserve">, el </w:t>
        </w:r>
        <w:r w:rsidRPr="00C66DBC">
          <w:rPr>
            <w:rStyle w:val="FootnoteTextChar"/>
          </w:rPr>
          <w:lastRenderedPageBreak/>
          <w:t>número máximo de satélites visibles desde cualqu</w:t>
        </w:r>
      </w:ins>
      <w:ins w:id="359" w:author="Spanish" w:date="2023-11-16T19:32:00Z">
        <w:r w:rsidRPr="00C66DBC">
          <w:rPr>
            <w:rStyle w:val="FootnoteTextChar"/>
          </w:rPr>
          <w:t>i</w:t>
        </w:r>
      </w:ins>
      <w:ins w:id="360" w:author="Spanish" w:date="2023-11-16T19:31:00Z">
        <w:r w:rsidRPr="00C66DBC">
          <w:rPr>
            <w:rStyle w:val="FootnoteTextChar"/>
          </w:rPr>
          <w:t>er emplazam</w:t>
        </w:r>
      </w:ins>
      <w:ins w:id="361" w:author="Spanish" w:date="2023-11-16T19:32:00Z">
        <w:r w:rsidRPr="00C66DBC">
          <w:rPr>
            <w:rStyle w:val="FootnoteTextChar"/>
          </w:rPr>
          <w:t>i</w:t>
        </w:r>
      </w:ins>
      <w:ins w:id="362" w:author="Spanish" w:date="2023-11-16T19:31:00Z">
        <w:r w:rsidRPr="00C66DBC">
          <w:rPr>
            <w:rStyle w:val="FootnoteTextChar"/>
          </w:rPr>
          <w:t>ento en la superficie de l</w:t>
        </w:r>
      </w:ins>
      <w:ins w:id="363" w:author="Spanish" w:date="2023-11-16T19:32:00Z">
        <w:r w:rsidRPr="00C66DBC">
          <w:rPr>
            <w:rStyle w:val="FootnoteTextChar"/>
          </w:rPr>
          <w:t>a</w:t>
        </w:r>
      </w:ins>
      <w:ins w:id="364" w:author="Spanish" w:date="2023-11-16T19:31:00Z">
        <w:r w:rsidRPr="00C66DBC">
          <w:rPr>
            <w:rStyle w:val="FootnoteTextChar"/>
          </w:rPr>
          <w:t xml:space="preserve"> Tierra </w:t>
        </w:r>
      </w:ins>
      <w:r w:rsidRPr="00C66DBC">
        <w:rPr>
          <w:rStyle w:val="FootnoteTextChar"/>
        </w:rPr>
        <w:t>de la forma siguiente:</w:t>
      </w:r>
    </w:p>
    <w:p w14:paraId="419F3F1D" w14:textId="77777777" w:rsidR="00A218D1" w:rsidRPr="00C03CB4" w:rsidRDefault="00A218D1" w:rsidP="00A218D1">
      <w:pPr>
        <w:pStyle w:val="FootnoteText"/>
        <w:keepLines w:val="0"/>
        <w:tabs>
          <w:tab w:val="left" w:pos="3686"/>
          <w:tab w:val="left" w:pos="4536"/>
          <w:tab w:val="left" w:pos="5528"/>
        </w:tabs>
        <w:rPr>
          <w:color w:val="000000"/>
          <w:szCs w:val="24"/>
          <w:lang w:val="es-ES"/>
        </w:rPr>
      </w:pPr>
      <w:r w:rsidRPr="00C03CB4">
        <w:rPr>
          <w:color w:val="000000"/>
          <w:szCs w:val="24"/>
          <w:lang w:val="es-ES"/>
        </w:rPr>
        <w:tab/>
      </w:r>
      <w:r w:rsidRPr="00C03CB4">
        <w:rPr>
          <w:color w:val="000000"/>
          <w:szCs w:val="24"/>
          <w:lang w:val="es-ES"/>
        </w:rPr>
        <w:tab/>
      </w:r>
      <w:r w:rsidRPr="00C03CB4">
        <w:rPr>
          <w:color w:val="000000"/>
          <w:szCs w:val="24"/>
          <w:lang w:val="es-ES"/>
        </w:rPr>
        <w:tab/>
      </w:r>
      <w:r>
        <w:rPr>
          <w:noProof/>
          <w:color w:val="000000"/>
          <w:position w:val="-6"/>
          <w:szCs w:val="24"/>
          <w:lang w:val="en-US"/>
        </w:rPr>
        <mc:AlternateContent>
          <mc:Choice Requires="wps">
            <w:drawing>
              <wp:anchor distT="0" distB="0" distL="114300" distR="114300" simplePos="0" relativeHeight="251673600" behindDoc="0" locked="0" layoutInCell="1" allowOverlap="1" wp14:anchorId="26099BEE" wp14:editId="59AFCA88">
                <wp:simplePos x="0" y="0"/>
                <wp:positionH relativeFrom="column">
                  <wp:posOffset>0</wp:posOffset>
                </wp:positionH>
                <wp:positionV relativeFrom="paragraph">
                  <wp:posOffset>0</wp:posOffset>
                </wp:positionV>
                <wp:extent cx="635000" cy="635000"/>
                <wp:effectExtent l="0" t="0" r="0" b="0"/>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C237" id="Rectangle 2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000000"/>
          <w:position w:val="-6"/>
          <w:szCs w:val="24"/>
          <w:lang w:val="en-US"/>
        </w:rPr>
        <mc:AlternateContent>
          <mc:Choice Requires="wps">
            <w:drawing>
              <wp:anchor distT="0" distB="0" distL="114300" distR="114300" simplePos="0" relativeHeight="251672576" behindDoc="0" locked="0" layoutInCell="1" allowOverlap="1" wp14:anchorId="47F9B1C7" wp14:editId="5125E81F">
                <wp:simplePos x="0" y="0"/>
                <wp:positionH relativeFrom="column">
                  <wp:posOffset>0</wp:posOffset>
                </wp:positionH>
                <wp:positionV relativeFrom="paragraph">
                  <wp:posOffset>0</wp:posOffset>
                </wp:positionV>
                <wp:extent cx="635000" cy="635000"/>
                <wp:effectExtent l="0" t="0" r="0" b="0"/>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1202" id="Rectangle 1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000000"/>
          <w:position w:val="-6"/>
          <w:szCs w:val="24"/>
        </w:rPr>
        <mc:AlternateContent>
          <mc:Choice Requires="wps">
            <w:drawing>
              <wp:anchor distT="0" distB="0" distL="114300" distR="114300" simplePos="0" relativeHeight="251671552" behindDoc="0" locked="0" layoutInCell="1" allowOverlap="1" wp14:anchorId="3646DC62" wp14:editId="57815D63">
                <wp:simplePos x="0" y="0"/>
                <wp:positionH relativeFrom="column">
                  <wp:posOffset>0</wp:posOffset>
                </wp:positionH>
                <wp:positionV relativeFrom="paragraph">
                  <wp:posOffset>0</wp:posOffset>
                </wp:positionV>
                <wp:extent cx="635000" cy="635000"/>
                <wp:effectExtent l="0" t="0" r="3175" b="3175"/>
                <wp:wrapNone/>
                <wp:docPr id="1" name="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C1DED" id="7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45062">
        <w:rPr>
          <w:color w:val="000000"/>
          <w:position w:val="-6"/>
          <w:szCs w:val="24"/>
        </w:rPr>
        <w:object w:dxaOrig="560" w:dyaOrig="240" w14:anchorId="2C95C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6" o:spid="_x0000_i1025" type="#_x0000_t75" style="width:29.15pt;height:14.15pt" o:ole="" fillcolor="window">
            <v:imagedata r:id="rId51" o:title=""/>
          </v:shape>
          <o:OLEObject Type="Embed" ProgID="Equation.3" ShapeID="shape76" DrawAspect="Content" ObjectID="_1761707932" r:id="rId52"/>
        </w:object>
      </w:r>
      <w:r w:rsidRPr="00C03CB4">
        <w:rPr>
          <w:color w:val="000000"/>
          <w:szCs w:val="24"/>
          <w:lang w:val="es-ES"/>
        </w:rPr>
        <w:tab/>
        <w:t>dB</w:t>
      </w:r>
      <w:r w:rsidRPr="00C03CB4">
        <w:rPr>
          <w:color w:val="000000"/>
          <w:szCs w:val="24"/>
          <w:lang w:val="es-ES"/>
        </w:rPr>
        <w:tab/>
        <w:t>para </w:t>
      </w:r>
      <w:r w:rsidRPr="00C03CB4">
        <w:rPr>
          <w:color w:val="000000"/>
          <w:szCs w:val="24"/>
          <w:lang w:val="es-ES"/>
        </w:rPr>
        <w:tab/>
      </w:r>
      <w:r w:rsidRPr="00C03CB4">
        <w:rPr>
          <w:i/>
          <w:iCs/>
          <w:color w:val="000000"/>
          <w:szCs w:val="24"/>
          <w:lang w:val="es-ES"/>
        </w:rPr>
        <w:t xml:space="preserve">N </w:t>
      </w:r>
      <w:r w:rsidRPr="00C03CB4">
        <w:rPr>
          <w:color w:val="000000"/>
          <w:szCs w:val="24"/>
          <w:lang w:val="es-ES"/>
        </w:rPr>
        <w:t xml:space="preserve"> ≤  50</w:t>
      </w:r>
    </w:p>
    <w:p w14:paraId="154516A7" w14:textId="77777777" w:rsidR="00A218D1" w:rsidRPr="00C03CB4" w:rsidRDefault="00A218D1" w:rsidP="00A218D1">
      <w:pPr>
        <w:pStyle w:val="FootnoteText"/>
        <w:keepLines w:val="0"/>
        <w:tabs>
          <w:tab w:val="left" w:pos="3686"/>
          <w:tab w:val="left" w:pos="4536"/>
          <w:tab w:val="left" w:pos="5528"/>
        </w:tabs>
        <w:rPr>
          <w:color w:val="000000"/>
          <w:szCs w:val="24"/>
          <w:lang w:val="es-ES"/>
        </w:rPr>
      </w:pPr>
      <w:r w:rsidRPr="00C03CB4">
        <w:rPr>
          <w:color w:val="000000"/>
          <w:szCs w:val="24"/>
          <w:lang w:val="es-ES"/>
        </w:rPr>
        <w:tab/>
      </w:r>
      <w:r w:rsidRPr="00C03CB4">
        <w:rPr>
          <w:color w:val="000000"/>
          <w:szCs w:val="24"/>
          <w:lang w:val="es-ES"/>
        </w:rPr>
        <w:tab/>
      </w:r>
      <w:r w:rsidRPr="00C03CB4">
        <w:rPr>
          <w:color w:val="000000"/>
          <w:szCs w:val="24"/>
          <w:lang w:val="es-ES"/>
        </w:rPr>
        <w:tab/>
      </w:r>
      <w:r w:rsidRPr="00245062">
        <w:rPr>
          <w:color w:val="000000"/>
          <w:position w:val="-22"/>
          <w:szCs w:val="24"/>
        </w:rPr>
        <w:object w:dxaOrig="1460" w:dyaOrig="560" w14:anchorId="081046B7">
          <v:shape id="shape79" o:spid="_x0000_i1026" type="#_x0000_t75" style="width:1in;height:29.15pt" o:ole="" fillcolor="window">
            <v:imagedata r:id="rId53" o:title=""/>
          </v:shape>
          <o:OLEObject Type="Embed" ProgID="Equation.3" ShapeID="shape79" DrawAspect="Content" ObjectID="_1761707933" r:id="rId54"/>
        </w:object>
      </w:r>
      <w:r w:rsidRPr="00C03CB4">
        <w:rPr>
          <w:color w:val="000000"/>
          <w:szCs w:val="24"/>
          <w:lang w:val="es-ES"/>
        </w:rPr>
        <w:tab/>
        <w:t>dB</w:t>
      </w:r>
      <w:r w:rsidRPr="00C03CB4">
        <w:rPr>
          <w:color w:val="000000"/>
          <w:szCs w:val="24"/>
          <w:lang w:val="es-ES"/>
        </w:rPr>
        <w:tab/>
        <w:t>para  50  &lt;</w:t>
      </w:r>
      <w:r w:rsidRPr="00C03CB4">
        <w:rPr>
          <w:color w:val="000000"/>
          <w:szCs w:val="24"/>
          <w:lang w:val="es-ES"/>
        </w:rPr>
        <w:tab/>
      </w:r>
      <w:r w:rsidRPr="00C03CB4">
        <w:rPr>
          <w:i/>
          <w:iCs/>
          <w:color w:val="000000"/>
          <w:szCs w:val="24"/>
          <w:lang w:val="es-ES"/>
        </w:rPr>
        <w:t>N</w:t>
      </w:r>
      <w:r w:rsidRPr="00C03CB4">
        <w:rPr>
          <w:color w:val="000000"/>
          <w:szCs w:val="24"/>
          <w:lang w:val="es-ES"/>
        </w:rPr>
        <w:t xml:space="preserve">  ≤  288</w:t>
      </w:r>
    </w:p>
    <w:p w14:paraId="1682B35A" w14:textId="77777777" w:rsidR="00A218D1" w:rsidRPr="00C03CB4" w:rsidRDefault="00A218D1" w:rsidP="00A218D1">
      <w:pPr>
        <w:pStyle w:val="FootnoteText"/>
        <w:keepLines w:val="0"/>
        <w:tabs>
          <w:tab w:val="left" w:pos="3686"/>
          <w:tab w:val="left" w:pos="4536"/>
          <w:tab w:val="left" w:pos="5528"/>
        </w:tabs>
        <w:rPr>
          <w:color w:val="000000"/>
          <w:szCs w:val="24"/>
          <w:lang w:val="es-ES"/>
        </w:rPr>
      </w:pPr>
      <w:r w:rsidRPr="00C03CB4">
        <w:rPr>
          <w:color w:val="000000"/>
          <w:szCs w:val="24"/>
          <w:lang w:val="es-ES"/>
        </w:rPr>
        <w:tab/>
      </w:r>
      <w:r w:rsidRPr="00C03CB4">
        <w:rPr>
          <w:color w:val="000000"/>
          <w:szCs w:val="24"/>
          <w:lang w:val="es-ES"/>
        </w:rPr>
        <w:tab/>
      </w:r>
      <w:r w:rsidRPr="00C03CB4">
        <w:rPr>
          <w:color w:val="000000"/>
          <w:szCs w:val="24"/>
          <w:lang w:val="es-ES"/>
        </w:rPr>
        <w:tab/>
      </w:r>
      <w:r w:rsidRPr="00245062">
        <w:rPr>
          <w:color w:val="000000"/>
          <w:position w:val="-22"/>
          <w:szCs w:val="24"/>
        </w:rPr>
        <w:object w:dxaOrig="1480" w:dyaOrig="560" w14:anchorId="7375A076">
          <v:shape id="shape82" o:spid="_x0000_i1027" type="#_x0000_t75" style="width:1in;height:29.15pt" o:ole="" fillcolor="window">
            <v:imagedata r:id="rId55" o:title=""/>
          </v:shape>
          <o:OLEObject Type="Embed" ProgID="Equation.3" ShapeID="shape82" DrawAspect="Content" ObjectID="_1761707934" r:id="rId56"/>
        </w:object>
      </w:r>
      <w:r w:rsidRPr="00C03CB4">
        <w:rPr>
          <w:color w:val="000000"/>
          <w:szCs w:val="24"/>
          <w:lang w:val="es-ES"/>
        </w:rPr>
        <w:tab/>
        <w:t>dB</w:t>
      </w:r>
      <w:r w:rsidRPr="00C03CB4">
        <w:rPr>
          <w:color w:val="000000"/>
          <w:szCs w:val="24"/>
          <w:lang w:val="es-ES"/>
        </w:rPr>
        <w:tab/>
        <w:t>para </w:t>
      </w:r>
      <w:r w:rsidRPr="00C03CB4">
        <w:rPr>
          <w:color w:val="000000"/>
          <w:szCs w:val="24"/>
          <w:lang w:val="es-ES"/>
        </w:rPr>
        <w:tab/>
      </w:r>
      <w:r>
        <w:rPr>
          <w:color w:val="000000"/>
          <w:szCs w:val="24"/>
          <w:lang w:val="es-ES"/>
        </w:rPr>
        <w:t>288</w:t>
      </w:r>
      <w:ins w:id="365" w:author="Spanish" w:date="2023-11-16T19:34:00Z">
        <w:r>
          <w:rPr>
            <w:color w:val="000000"/>
            <w:szCs w:val="24"/>
            <w:lang w:val="es-ES"/>
          </w:rPr>
          <w:t xml:space="preserve"> </w:t>
        </w:r>
      </w:ins>
      <w:ins w:id="366" w:author="Chamova, Alisa" w:date="2023-10-31T15:20:00Z">
        <w:r w:rsidRPr="00FD344C">
          <w:rPr>
            <w:color w:val="000000"/>
            <w:lang w:val="pt-PT"/>
          </w:rPr>
          <w:t>&lt;</w:t>
        </w:r>
      </w:ins>
      <w:ins w:id="367" w:author="Spanish" w:date="2023-11-16T19:34:00Z">
        <w:r>
          <w:rPr>
            <w:color w:val="000000"/>
            <w:lang w:val="pt-PT"/>
          </w:rPr>
          <w:t xml:space="preserve"> </w:t>
        </w:r>
      </w:ins>
      <w:r w:rsidRPr="00C03CB4">
        <w:rPr>
          <w:i/>
          <w:iCs/>
          <w:color w:val="000000"/>
          <w:szCs w:val="24"/>
          <w:lang w:val="es-ES"/>
        </w:rPr>
        <w:t>N</w:t>
      </w:r>
      <w:r>
        <w:rPr>
          <w:i/>
          <w:iCs/>
          <w:color w:val="000000"/>
          <w:szCs w:val="24"/>
          <w:lang w:val="es-ES"/>
        </w:rPr>
        <w:t xml:space="preserve"> </w:t>
      </w:r>
      <w:r w:rsidRPr="00C03CB4">
        <w:rPr>
          <w:color w:val="000000"/>
          <w:szCs w:val="24"/>
          <w:lang w:val="es-ES"/>
        </w:rPr>
        <w:t xml:space="preserve"> </w:t>
      </w:r>
      <w:ins w:id="368" w:author="Spanish" w:date="2023-11-16T19:35:00Z">
        <w:r w:rsidRPr="00FD344C">
          <w:rPr>
            <w:color w:val="000000"/>
            <w:lang w:val="pt-PT"/>
          </w:rPr>
          <w:t>≤</w:t>
        </w:r>
      </w:ins>
      <w:r w:rsidRPr="00C03CB4">
        <w:rPr>
          <w:color w:val="000000"/>
          <w:szCs w:val="24"/>
          <w:lang w:val="es-ES"/>
        </w:rPr>
        <w:t xml:space="preserve"> </w:t>
      </w:r>
      <w:del w:id="369" w:author="Spanish" w:date="2023-11-16T19:33:00Z">
        <w:r w:rsidRPr="00C03CB4" w:rsidDel="00C359A1">
          <w:rPr>
            <w:color w:val="000000"/>
            <w:szCs w:val="24"/>
            <w:lang w:val="es-ES"/>
          </w:rPr>
          <w:delText xml:space="preserve">&gt;  </w:delText>
        </w:r>
      </w:del>
      <w:del w:id="370" w:author="Spanish" w:date="2023-11-16T19:35:00Z">
        <w:r w:rsidRPr="00C03CB4" w:rsidDel="00C359A1">
          <w:rPr>
            <w:color w:val="000000"/>
            <w:szCs w:val="24"/>
            <w:lang w:val="es-ES"/>
          </w:rPr>
          <w:delText>288</w:delText>
        </w:r>
      </w:del>
      <w:ins w:id="371" w:author="Spanish" w:date="2023-11-16T19:35:00Z">
        <w:r>
          <w:rPr>
            <w:color w:val="000000"/>
            <w:szCs w:val="24"/>
            <w:lang w:val="es-ES"/>
          </w:rPr>
          <w:t xml:space="preserve"> 1000</w:t>
        </w:r>
      </w:ins>
    </w:p>
    <w:p w14:paraId="2F273D64" w14:textId="77777777" w:rsidR="00A218D1" w:rsidRPr="00C66DBC" w:rsidRDefault="00A218D1" w:rsidP="00A218D1">
      <w:pPr>
        <w:tabs>
          <w:tab w:val="left" w:pos="255"/>
        </w:tabs>
        <w:rPr>
          <w:color w:val="000000"/>
          <w:lang w:val="pt-PT"/>
        </w:rPr>
      </w:pPr>
      <w:ins w:id="372" w:author="Chamova, Alisa" w:date="2023-10-31T15:20:00Z">
        <w:r w:rsidRPr="00FD344C">
          <w:rPr>
            <w:color w:val="000000"/>
            <w:lang w:val="pt-PT"/>
          </w:rPr>
          <w:tab/>
        </w:r>
        <w:r w:rsidRPr="00FD344C">
          <w:rPr>
            <w:color w:val="000000"/>
            <w:lang w:val="pt-PT"/>
          </w:rPr>
          <w:tab/>
        </w:r>
      </w:ins>
      <w:r>
        <w:rPr>
          <w:color w:val="000000"/>
          <w:lang w:val="pt-PT"/>
        </w:rPr>
        <w:tab/>
      </w:r>
      <m:oMath>
        <m:r>
          <w:ins w:id="373" w:author="Chamova, Alisa" w:date="2023-10-31T15:20:00Z">
            <w:rPr>
              <w:rFonts w:ascii="Cambria Math"/>
              <w:color w:val="000000"/>
              <w:lang w:val="en-GB"/>
            </w:rPr>
            <m:t>X</m:t>
          </w:ins>
        </m:r>
        <m:r>
          <w:ins w:id="374" w:author="Chamova, Alisa" w:date="2023-10-31T15:20:00Z">
            <w:rPr>
              <w:rFonts w:ascii="Cambria Math"/>
              <w:color w:val="000000"/>
              <w:lang w:val="pt-PT"/>
            </w:rPr>
            <m:t>=</m:t>
          </w:ins>
        </m:r>
        <m:r>
          <w:ins w:id="375" w:author="Chamova, Alisa" w:date="2023-10-31T15:20:00Z">
            <w:rPr>
              <w:rFonts w:ascii="Cambria Math"/>
              <w:color w:val="000000"/>
              <w:lang w:val="en-GB"/>
            </w:rPr>
            <m:t>MAX</m:t>
          </w:ins>
        </m:r>
        <m:r>
          <w:ins w:id="376" w:author="Chamova, Alisa" w:date="2023-10-31T15:20:00Z">
            <w:rPr>
              <w:rFonts w:ascii="Cambria Math"/>
              <w:color w:val="000000"/>
              <w:lang w:val="pt-PT"/>
            </w:rPr>
            <m:t>[20.3, 10</m:t>
          </w:ins>
        </m:r>
        <m:r>
          <w:ins w:id="377" w:author="Chamova, Alisa" w:date="2023-10-31T15:20:00Z">
            <w:rPr>
              <w:rFonts w:ascii="Cambria Math"/>
              <w:color w:val="000000"/>
              <w:lang w:val="en-GB"/>
            </w:rPr>
            <m:t>log</m:t>
          </w:ins>
        </m:r>
        <m:r>
          <w:ins w:id="378" w:author="Chamova, Alisa" w:date="2023-10-31T15:20:00Z">
            <w:rPr>
              <w:rFonts w:ascii="Cambria Math"/>
              <w:color w:val="000000"/>
              <w:lang w:val="pt-PT"/>
            </w:rPr>
            <m:t>10(</m:t>
          </w:ins>
        </m:r>
        <m:r>
          <w:ins w:id="379" w:author="Chamova, Alisa" w:date="2023-10-31T15:20:00Z">
            <w:rPr>
              <w:rFonts w:ascii="Cambria Math"/>
              <w:color w:val="000000"/>
              <w:lang w:val="en-GB"/>
            </w:rPr>
            <m:t>Nv</m:t>
          </w:ins>
        </m:r>
        <m:r>
          <w:ins w:id="380" w:author="Chamova, Alisa" w:date="2023-10-31T15:20:00Z">
            <w:rPr>
              <w:rFonts w:ascii="Cambria Math"/>
              <w:color w:val="000000"/>
              <w:lang w:val="pt-PT"/>
            </w:rPr>
            <m:t>)]</m:t>
          </w:ins>
        </m:r>
      </m:oMath>
      <w:ins w:id="381" w:author="Chamova, Alisa" w:date="2023-10-31T15:20:00Z">
        <w:r w:rsidRPr="00FD344C">
          <w:rPr>
            <w:color w:val="000000"/>
            <w:lang w:val="pt-PT"/>
          </w:rPr>
          <w:tab/>
          <w:t>dB</w:t>
        </w:r>
        <w:r w:rsidRPr="00FD344C">
          <w:rPr>
            <w:color w:val="000000"/>
            <w:lang w:val="pt-PT"/>
          </w:rPr>
          <w:tab/>
          <w:t xml:space="preserve"> </w:t>
        </w:r>
      </w:ins>
      <w:r>
        <w:rPr>
          <w:color w:val="000000"/>
          <w:lang w:val="pt-PT"/>
        </w:rPr>
        <w:t>para</w:t>
      </w:r>
      <w:ins w:id="382" w:author="Chamova, Alisa" w:date="2023-10-31T15:20:00Z">
        <w:r w:rsidRPr="00FD344C">
          <w:rPr>
            <w:color w:val="000000"/>
            <w:lang w:val="pt-PT"/>
          </w:rPr>
          <w:t xml:space="preserve"> 1 000 &lt; N</w:t>
        </w:r>
      </w:ins>
    </w:p>
    <w:p w14:paraId="0F6AF9ED" w14:textId="77777777" w:rsidR="00A218D1" w:rsidRDefault="00A218D1" w:rsidP="00A218D1">
      <w:pPr>
        <w:rPr>
          <w:color w:val="000000"/>
          <w:sz w:val="16"/>
          <w:lang w:val="es-ES"/>
        </w:rPr>
      </w:pPr>
      <w:r w:rsidRPr="007A1567">
        <w:rPr>
          <w:rFonts w:eastAsia="Calibri"/>
          <w:lang w:val="es-ES"/>
        </w:rPr>
        <w:t>En la banda 18,8-19,3 GHz, estos límites se aplican a las emisiones de cualesquiera estaciones espaciales de los sistemas de satélites no geoestacionarios del servicio fijo por satélite sobre las cuales la Oficina de Radiocomunicaciones haya recibido una información de coordinación o notificación completa, según el caso, después del 17 de noviembre de 1995 y que no se encontraban en</w:t>
      </w:r>
      <w:r w:rsidRPr="007A1567">
        <w:t xml:space="preserve"> funcionamiento en esa fecha</w:t>
      </w:r>
      <w:r w:rsidRPr="00C03CB4">
        <w:rPr>
          <w:color w:val="000000"/>
          <w:szCs w:val="24"/>
          <w:lang w:val="es-ES"/>
        </w:rPr>
        <w:t>.</w:t>
      </w:r>
      <w:r w:rsidRPr="00C03CB4">
        <w:rPr>
          <w:color w:val="000000"/>
          <w:sz w:val="16"/>
          <w:szCs w:val="16"/>
          <w:lang w:val="es-ES"/>
        </w:rPr>
        <w:t>     </w:t>
      </w:r>
      <w:r w:rsidRPr="00201E64">
        <w:rPr>
          <w:color w:val="000000"/>
          <w:sz w:val="16"/>
          <w:lang w:val="es-ES"/>
        </w:rPr>
        <w:t>(CMR</w:t>
      </w:r>
      <w:r w:rsidRPr="00201E64">
        <w:rPr>
          <w:color w:val="000000"/>
          <w:sz w:val="16"/>
          <w:lang w:val="es-ES"/>
        </w:rPr>
        <w:noBreakHyphen/>
      </w:r>
      <w:del w:id="383" w:author="Spanish" w:date="2023-11-16T19:35:00Z">
        <w:r w:rsidRPr="00201E64" w:rsidDel="00C359A1">
          <w:rPr>
            <w:color w:val="000000"/>
            <w:sz w:val="16"/>
            <w:lang w:val="es-ES"/>
          </w:rPr>
          <w:delText>2000</w:delText>
        </w:r>
      </w:del>
      <w:ins w:id="384" w:author="Spanish" w:date="2023-11-16T19:35:00Z">
        <w:r w:rsidRPr="00201E64">
          <w:rPr>
            <w:color w:val="000000"/>
            <w:sz w:val="16"/>
            <w:lang w:val="es-ES"/>
          </w:rPr>
          <w:t>23</w:t>
        </w:r>
      </w:ins>
      <w:r w:rsidRPr="00201E64">
        <w:rPr>
          <w:color w:val="000000"/>
          <w:sz w:val="16"/>
          <w:lang w:val="es-ES"/>
        </w:rPr>
        <w:t>)</w:t>
      </w:r>
    </w:p>
    <w:p w14:paraId="1602AF59" w14:textId="77777777" w:rsidR="00A218D1" w:rsidRPr="00201E64" w:rsidRDefault="00A218D1" w:rsidP="00A218D1">
      <w:pPr>
        <w:pStyle w:val="Reasons"/>
        <w:rPr>
          <w:lang w:val="es-ES"/>
        </w:rPr>
      </w:pPr>
    </w:p>
    <w:p w14:paraId="000DB04B" w14:textId="77777777" w:rsidR="00A218D1" w:rsidRPr="00201E64" w:rsidRDefault="00A218D1" w:rsidP="00A218D1">
      <w:pPr>
        <w:pStyle w:val="Proposal"/>
        <w:rPr>
          <w:b w:val="0"/>
          <w:lang w:val="es-ES"/>
        </w:rPr>
      </w:pPr>
      <w:r>
        <w:rPr>
          <w:lang w:val="es-ES"/>
        </w:rPr>
        <w:tab/>
      </w:r>
      <w:r w:rsidRPr="00F564C5">
        <w:rPr>
          <w:lang w:val="es-ES"/>
        </w:rPr>
        <w:t>CAN/86A25A2/41</w:t>
      </w:r>
    </w:p>
    <w:p w14:paraId="2830E140" w14:textId="77777777" w:rsidR="00A218D1" w:rsidRPr="00255F7D" w:rsidRDefault="00A218D1" w:rsidP="00A218D1">
      <w:pPr>
        <w:rPr>
          <w:rFonts w:eastAsia="Calibri"/>
          <w:szCs w:val="24"/>
          <w:lang w:val="es-ES"/>
        </w:rPr>
      </w:pPr>
      <w:r w:rsidRPr="007A1567">
        <w:rPr>
          <w:rFonts w:eastAsia="Calibri"/>
          <w:lang w:val="es-ES"/>
        </w:rPr>
        <w:t>Con respecto al apartado 3.1.9.3, Canadá propone que:</w:t>
      </w:r>
    </w:p>
    <w:p w14:paraId="763E09F9" w14:textId="77777777" w:rsidR="00A218D1" w:rsidRPr="007A1567" w:rsidRDefault="00A218D1" w:rsidP="00A218D1">
      <w:pPr>
        <w:pStyle w:val="enumlev1"/>
        <w:rPr>
          <w:rFonts w:eastAsia="Calibri"/>
        </w:rPr>
      </w:pPr>
      <w:r w:rsidRPr="007A1567">
        <w:t>•</w:t>
      </w:r>
      <w:r w:rsidRPr="007A1567">
        <w:rPr>
          <w:rFonts w:eastAsia="Calibri"/>
        </w:rPr>
        <w:tab/>
        <w:t>La CMR-23 tome nota de las medidas aplicadas por la Oficina con respecto a la observancia de los límites de dfp del Cuadro 21-4 del RR en virtud del número 11.31 del RR para los sistemas no OSG con más de 100 satélites, y</w:t>
      </w:r>
    </w:p>
    <w:p w14:paraId="45118600" w14:textId="77777777" w:rsidR="00A218D1" w:rsidRPr="00255F7D" w:rsidRDefault="00A218D1" w:rsidP="00A218D1">
      <w:pPr>
        <w:pStyle w:val="enumlev1"/>
        <w:rPr>
          <w:rFonts w:eastAsia="Calibri"/>
          <w:lang w:val="es-ES"/>
        </w:rPr>
      </w:pPr>
      <w:r w:rsidRPr="007A1567">
        <w:t>•</w:t>
      </w:r>
      <w:r w:rsidRPr="007A1567">
        <w:rPr>
          <w:rFonts w:eastAsia="Calibri"/>
        </w:rPr>
        <w:tab/>
        <w:t>La CMR-23 encargue a la Oficina que conceda una conclusión favorable condicional en virtud del número 11.31 del RR con respecto a los límites de dfp del Cuadro 21-4 del RR para los sistemas de satélite no OSG con 100 satélites o más para los que se reciba información de notificación completa en el periodo entre después del último día de la CMR-23 y el último día de la CMR-27 con la condición de que no rebasen los límites de dfp aplicables a los sistemas no OSG con menos de 100 satélites estipulados en el Cuadro 21-4 del RR. El resultado de estos estudios y la conclusión favorable condicional podrán ser examinados por la CMR-27 con arreglo a las disposiciones que decida la CMR-23.</w:t>
      </w:r>
    </w:p>
    <w:p w14:paraId="4C4E813F" w14:textId="77777777" w:rsidR="00A218D1" w:rsidRPr="00201E64" w:rsidRDefault="00A218D1" w:rsidP="00A218D1">
      <w:pPr>
        <w:pStyle w:val="Reasons"/>
        <w:rPr>
          <w:lang w:val="es-ES"/>
        </w:rPr>
      </w:pPr>
    </w:p>
    <w:p w14:paraId="7AC12028" w14:textId="77777777" w:rsidR="00A218D1" w:rsidRPr="00201E64" w:rsidRDefault="00A218D1" w:rsidP="00A218D1">
      <w:pPr>
        <w:pStyle w:val="Proposal"/>
        <w:rPr>
          <w:b w:val="0"/>
          <w:lang w:val="es-ES"/>
        </w:rPr>
      </w:pPr>
      <w:r>
        <w:rPr>
          <w:lang w:val="es-ES"/>
        </w:rPr>
        <w:tab/>
      </w:r>
      <w:r w:rsidRPr="00F564C5">
        <w:rPr>
          <w:lang w:val="es-ES"/>
        </w:rPr>
        <w:t>CAN/86A25A2/42</w:t>
      </w:r>
    </w:p>
    <w:p w14:paraId="5DFB894D" w14:textId="77777777" w:rsidR="00A218D1" w:rsidRPr="00AF5751" w:rsidRDefault="00A218D1" w:rsidP="00A218D1">
      <w:pPr>
        <w:rPr>
          <w:rFonts w:eastAsia="Calibri"/>
          <w:lang w:val="es-ES"/>
        </w:rPr>
      </w:pPr>
      <w:r w:rsidRPr="00AF5751">
        <w:rPr>
          <w:rFonts w:eastAsia="Calibri"/>
          <w:lang w:val="es-ES"/>
        </w:rPr>
        <w:t xml:space="preserve">Con respecto al apartado 3.1.10.1, Canadá toma nota de las medidas aplicadas por la Oficina en relación con los números </w:t>
      </w:r>
      <w:r w:rsidRPr="00AF5751">
        <w:rPr>
          <w:rFonts w:eastAsia="Calibri"/>
          <w:b/>
          <w:bCs/>
          <w:lang w:val="es-ES"/>
        </w:rPr>
        <w:t xml:space="preserve">22.22 </w:t>
      </w:r>
      <w:r w:rsidRPr="00AF5751">
        <w:rPr>
          <w:rFonts w:eastAsia="Calibri"/>
          <w:lang w:val="es-ES"/>
        </w:rPr>
        <w:t>a</w:t>
      </w:r>
      <w:r w:rsidRPr="00AF5751">
        <w:rPr>
          <w:rFonts w:eastAsia="Calibri"/>
          <w:b/>
          <w:bCs/>
          <w:lang w:val="es-ES"/>
        </w:rPr>
        <w:t xml:space="preserve"> 22.25</w:t>
      </w:r>
      <w:r w:rsidRPr="00AF5751">
        <w:rPr>
          <w:rFonts w:eastAsia="Calibri"/>
          <w:lang w:val="es-ES"/>
        </w:rPr>
        <w:t xml:space="preserve"> del RR para garantizar la protección de las observaciones radioastronómicas y de otros usuarios de servicios pasivos en la zona oculta de la Luna y apoya la idea de reflejar estas medidas en el RR. En consecuencia, Canadá propone modificar el Cuadro A del Apéndice</w:t>
      </w:r>
      <w:r>
        <w:rPr>
          <w:rFonts w:eastAsia="Calibri"/>
          <w:lang w:val="es-ES"/>
        </w:rPr>
        <w:t> </w:t>
      </w:r>
      <w:r w:rsidRPr="00AF5751">
        <w:rPr>
          <w:rFonts w:eastAsia="Calibri"/>
          <w:b/>
          <w:bCs/>
          <w:lang w:val="es-ES"/>
        </w:rPr>
        <w:t xml:space="preserve">4 </w:t>
      </w:r>
      <w:r w:rsidRPr="00AF5751">
        <w:rPr>
          <w:rFonts w:eastAsia="Calibri"/>
          <w:lang w:val="es-ES"/>
        </w:rPr>
        <w:t xml:space="preserve">del RR para añadir requisitos para que las administraciones que notifiquen redes o sistemas de satélites con la Luna como cuerpo de referencia proporcionen, junto con la notificación, información presentada de conformidad con el número </w:t>
      </w:r>
      <w:r w:rsidRPr="00AF5751">
        <w:rPr>
          <w:rFonts w:eastAsia="Calibri"/>
          <w:b/>
          <w:bCs/>
          <w:lang w:val="es-ES"/>
        </w:rPr>
        <w:t xml:space="preserve">11.2 </w:t>
      </w:r>
      <w:r w:rsidRPr="00AF5751">
        <w:rPr>
          <w:rFonts w:eastAsia="Calibri"/>
          <w:lang w:val="es-ES"/>
        </w:rPr>
        <w:t>del RR:</w:t>
      </w:r>
    </w:p>
    <w:p w14:paraId="15CF4909" w14:textId="77777777" w:rsidR="00A218D1" w:rsidRPr="00AF5751" w:rsidRDefault="00A218D1" w:rsidP="00A218D1">
      <w:pPr>
        <w:pStyle w:val="enumlev1"/>
        <w:rPr>
          <w:rFonts w:eastAsia="Calibri"/>
          <w:lang w:val="es-ES"/>
        </w:rPr>
      </w:pPr>
      <w:r w:rsidRPr="007A1567">
        <w:rPr>
          <w:rFonts w:eastAsia="Calibri"/>
          <w:lang w:val="es-ES"/>
        </w:rPr>
        <w:t>•</w:t>
      </w:r>
      <w:r w:rsidRPr="00AF5751">
        <w:rPr>
          <w:rFonts w:eastAsia="Calibri"/>
          <w:lang w:val="es-ES"/>
        </w:rPr>
        <w:tab/>
        <w:t xml:space="preserve">Compromiso de cumplir los números </w:t>
      </w:r>
      <w:r w:rsidRPr="00AF5751">
        <w:rPr>
          <w:rFonts w:eastAsia="Calibri"/>
          <w:b/>
          <w:bCs/>
          <w:lang w:val="es-ES"/>
        </w:rPr>
        <w:t xml:space="preserve">22.22 </w:t>
      </w:r>
      <w:r w:rsidRPr="00AF5751">
        <w:rPr>
          <w:rFonts w:eastAsia="Calibri"/>
          <w:lang w:val="es-ES"/>
        </w:rPr>
        <w:t>a</w:t>
      </w:r>
      <w:r w:rsidRPr="00AF5751">
        <w:rPr>
          <w:rFonts w:eastAsia="Calibri"/>
          <w:b/>
          <w:bCs/>
          <w:lang w:val="es-ES"/>
        </w:rPr>
        <w:t xml:space="preserve"> 22.25</w:t>
      </w:r>
      <w:r w:rsidRPr="00AF5751">
        <w:rPr>
          <w:rFonts w:eastAsia="Calibri"/>
          <w:lang w:val="es-ES"/>
        </w:rPr>
        <w:t xml:space="preserve"> del RR; </w:t>
      </w:r>
      <w:r>
        <w:rPr>
          <w:rFonts w:eastAsia="Calibri"/>
          <w:lang w:val="es-ES"/>
        </w:rPr>
        <w:t>y</w:t>
      </w:r>
    </w:p>
    <w:p w14:paraId="4C318DA0" w14:textId="77777777" w:rsidR="00A218D1" w:rsidRDefault="00A218D1" w:rsidP="00A218D1">
      <w:pPr>
        <w:pStyle w:val="enumlev1"/>
        <w:rPr>
          <w:rFonts w:eastAsia="Calibri"/>
          <w:lang w:val="es-ES"/>
        </w:rPr>
      </w:pPr>
      <w:r w:rsidRPr="007A1567">
        <w:rPr>
          <w:rFonts w:eastAsia="Calibri"/>
          <w:lang w:val="es-ES"/>
        </w:rPr>
        <w:t>•</w:t>
      </w:r>
      <w:r w:rsidRPr="00AF5751">
        <w:rPr>
          <w:rFonts w:eastAsia="Calibri"/>
          <w:lang w:val="es-ES"/>
        </w:rPr>
        <w:tab/>
        <w:t>Una descripción del modo en que la administración pretende cumplir estos requisitos.</w:t>
      </w:r>
    </w:p>
    <w:p w14:paraId="2413052C" w14:textId="77777777" w:rsidR="00A218D1" w:rsidRPr="00AA7EED" w:rsidRDefault="00A218D1" w:rsidP="00A218D1">
      <w:pPr>
        <w:pStyle w:val="AppendixNo"/>
        <w:rPr>
          <w:lang w:val="es-ES"/>
        </w:rPr>
      </w:pPr>
      <w:r w:rsidRPr="00AA7EED">
        <w:rPr>
          <w:lang w:val="es-ES"/>
        </w:rPr>
        <w:lastRenderedPageBreak/>
        <w:t>APÉNDICE 4 (REV.CMR</w:t>
      </w:r>
      <w:r w:rsidRPr="00AA7EED">
        <w:rPr>
          <w:lang w:val="es-ES"/>
        </w:rPr>
        <w:noBreakHyphen/>
        <w:t>19)</w:t>
      </w:r>
    </w:p>
    <w:p w14:paraId="08BA3EDB" w14:textId="77777777" w:rsidR="00A218D1" w:rsidRPr="006D4A62" w:rsidRDefault="00A218D1" w:rsidP="00A218D1">
      <w:pPr>
        <w:pStyle w:val="Appendixtitle"/>
        <w:rPr>
          <w:lang w:val="es-ES"/>
        </w:rPr>
      </w:pPr>
      <w:r w:rsidRPr="00AA7EED">
        <w:rPr>
          <w:lang w:val="es-ES"/>
        </w:rPr>
        <w:t>Lista y cuadros recapitulativos de las características</w:t>
      </w:r>
      <w:r>
        <w:rPr>
          <w:lang w:val="es-ES"/>
        </w:rPr>
        <w:t xml:space="preserve"> </w:t>
      </w:r>
      <w:r w:rsidRPr="00AA7EED">
        <w:rPr>
          <w:lang w:val="es-ES"/>
        </w:rPr>
        <w:t>que han de utilizarse en la aplicación de</w:t>
      </w:r>
      <w:r w:rsidRPr="006D4A62">
        <w:rPr>
          <w:lang w:val="es-ES"/>
        </w:rPr>
        <w:t>los procedimientos del Capítulo III</w:t>
      </w:r>
    </w:p>
    <w:p w14:paraId="6C0A112D" w14:textId="77777777" w:rsidR="00A218D1" w:rsidRPr="006D4A62" w:rsidRDefault="00A218D1" w:rsidP="00A218D1">
      <w:pPr>
        <w:pStyle w:val="AnnexNo"/>
        <w:rPr>
          <w:lang w:val="es-ES"/>
        </w:rPr>
      </w:pPr>
      <w:r w:rsidRPr="006D4A62">
        <w:rPr>
          <w:lang w:val="es-ES"/>
        </w:rPr>
        <w:t>ANEXO 2</w:t>
      </w:r>
    </w:p>
    <w:p w14:paraId="5941DF56" w14:textId="77777777" w:rsidR="00A218D1" w:rsidRPr="006C2FA0" w:rsidRDefault="00A218D1" w:rsidP="00A218D1">
      <w:pPr>
        <w:pStyle w:val="Annextitle"/>
        <w:rPr>
          <w:lang w:val="es-ES"/>
        </w:rPr>
      </w:pPr>
      <w:r w:rsidRPr="00AA7EED">
        <w:rPr>
          <w:lang w:val="es-ES"/>
        </w:rPr>
        <w:t xml:space="preserve">Características de las redes de satélites, de las estaciones terrenas </w:t>
      </w:r>
      <w:r w:rsidRPr="00AA7EED">
        <w:rPr>
          <w:lang w:val="es-ES"/>
        </w:rPr>
        <w:br/>
        <w:t>o de las estaciones de radioastronomía</w:t>
      </w:r>
      <w:r w:rsidRPr="00AA7EED">
        <w:rPr>
          <w:position w:val="6"/>
          <w:sz w:val="18"/>
          <w:szCs w:val="18"/>
          <w:lang w:val="es-ES"/>
        </w:rPr>
        <w:footnoteReference w:customMarkFollows="1" w:id="14"/>
        <w:t>2</w:t>
      </w:r>
      <w:r w:rsidRPr="00AA7EED">
        <w:rPr>
          <w:sz w:val="16"/>
          <w:lang w:val="es-ES"/>
        </w:rPr>
        <w:t>     </w:t>
      </w:r>
      <w:r w:rsidRPr="00B1789C">
        <w:rPr>
          <w:sz w:val="16"/>
          <w:szCs w:val="16"/>
          <w:lang w:val="es-ES"/>
        </w:rPr>
        <w:t>(Rev.C</w:t>
      </w:r>
      <w:r>
        <w:rPr>
          <w:sz w:val="16"/>
          <w:szCs w:val="16"/>
          <w:lang w:val="es-ES"/>
        </w:rPr>
        <w:t>MR</w:t>
      </w:r>
      <w:r w:rsidRPr="00B1789C">
        <w:rPr>
          <w:sz w:val="16"/>
          <w:szCs w:val="16"/>
          <w:lang w:val="es-ES"/>
        </w:rPr>
        <w:noBreakHyphen/>
        <w:t>12)</w:t>
      </w:r>
    </w:p>
    <w:p w14:paraId="4F21C6F9" w14:textId="77777777" w:rsidR="00A218D1" w:rsidRPr="00B1789C" w:rsidRDefault="00A218D1" w:rsidP="00A218D1">
      <w:pPr>
        <w:pStyle w:val="Headingb"/>
        <w:rPr>
          <w:lang w:val="es-ES"/>
        </w:rPr>
      </w:pPr>
      <w:r w:rsidRPr="006C2FA0">
        <w:rPr>
          <w:lang w:val="es-ES"/>
        </w:rPr>
        <w:t>Notas a los Cuadros A, B, C y D</w:t>
      </w:r>
    </w:p>
    <w:p w14:paraId="5DDB2B67" w14:textId="77777777" w:rsidR="00A218D1" w:rsidRPr="00B1789C" w:rsidRDefault="00A218D1" w:rsidP="00A218D1">
      <w:pPr>
        <w:rPr>
          <w:lang w:val="es-ES"/>
        </w:rPr>
        <w:sectPr w:rsidR="00A218D1" w:rsidRPr="00B1789C">
          <w:headerReference w:type="default" r:id="rId57"/>
          <w:footerReference w:type="even" r:id="rId58"/>
          <w:footerReference w:type="default" r:id="rId59"/>
          <w:footerReference w:type="first" r:id="rId60"/>
          <w:pgSz w:w="11907" w:h="16840" w:code="9"/>
          <w:pgMar w:top="1418" w:right="1134" w:bottom="1418" w:left="1134" w:header="720" w:footer="720" w:gutter="0"/>
          <w:cols w:space="720"/>
        </w:sectPr>
      </w:pPr>
    </w:p>
    <w:p w14:paraId="3C1CEC4E" w14:textId="77777777" w:rsidR="00A218D1" w:rsidRPr="00DF27B4" w:rsidRDefault="00A218D1" w:rsidP="00A218D1">
      <w:pPr>
        <w:rPr>
          <w:b/>
          <w:bCs/>
        </w:rPr>
      </w:pPr>
      <w:bookmarkStart w:id="385" w:name="_Hlk151081310"/>
      <w:r w:rsidRPr="00DF27B4">
        <w:rPr>
          <w:b/>
          <w:bCs/>
        </w:rPr>
        <w:lastRenderedPageBreak/>
        <w:t>MOD</w:t>
      </w:r>
    </w:p>
    <w:p w14:paraId="3CA236AA" w14:textId="77777777" w:rsidR="00A218D1" w:rsidRPr="00DF27B4" w:rsidRDefault="00A218D1" w:rsidP="00A218D1">
      <w:pPr>
        <w:pStyle w:val="TableNo"/>
        <w:ind w:right="12326"/>
        <w:rPr>
          <w:lang w:val="es-ES"/>
        </w:rPr>
      </w:pPr>
      <w:r w:rsidRPr="00DF27B4">
        <w:rPr>
          <w:lang w:val="es-ES"/>
        </w:rPr>
        <w:t>CUADRO A</w:t>
      </w:r>
    </w:p>
    <w:p w14:paraId="3617F8CA" w14:textId="77777777" w:rsidR="00A218D1" w:rsidRPr="00E0634B" w:rsidRDefault="00A218D1" w:rsidP="00A218D1">
      <w:pPr>
        <w:pStyle w:val="Tabletitle"/>
        <w:ind w:right="12326"/>
        <w:rPr>
          <w:lang w:val="es-ES"/>
        </w:rPr>
      </w:pPr>
      <w:r w:rsidRPr="00065CD3">
        <w:rPr>
          <w:bCs/>
        </w:rPr>
        <w:t xml:space="preserve">CARACTERÍSTICAS GENERALES </w:t>
      </w:r>
      <w:r w:rsidRPr="00065CD3">
        <w:t>DEL SISTEMA O</w:t>
      </w:r>
      <w:r w:rsidRPr="00065CD3">
        <w:rPr>
          <w:bCs/>
        </w:rPr>
        <w:t xml:space="preserve"> LA RED DE SATÉLITES,</w:t>
      </w:r>
      <w:r>
        <w:rPr>
          <w:bCs/>
        </w:rPr>
        <w:t xml:space="preserve"> </w:t>
      </w:r>
      <w:r w:rsidRPr="00065CD3">
        <w:rPr>
          <w:bCs/>
        </w:rPr>
        <w:t>DE LA ESTACIÓN TERRENA</w:t>
      </w:r>
      <w:r>
        <w:rPr>
          <w:bCs/>
        </w:rPr>
        <w:t xml:space="preserve"> </w:t>
      </w:r>
      <w:r w:rsidRPr="00065CD3">
        <w:rPr>
          <w:bCs/>
        </w:rPr>
        <w:t>O DE LA ESTACIÓN</w:t>
      </w:r>
      <w:r>
        <w:rPr>
          <w:bCs/>
        </w:rPr>
        <w:t xml:space="preserve"> </w:t>
      </w:r>
      <w:r w:rsidRPr="00065CD3">
        <w:rPr>
          <w:bCs/>
        </w:rPr>
        <w:t>DE RADIOASTRONOMÍA</w:t>
      </w:r>
      <w:r w:rsidRPr="00A24BFF">
        <w:rPr>
          <w:rFonts w:ascii="Times New Roman" w:hAnsi="Times New Roman"/>
          <w:b w:val="0"/>
          <w:bCs/>
          <w:sz w:val="16"/>
          <w:szCs w:val="16"/>
        </w:rPr>
        <w:t>     </w:t>
      </w:r>
      <w:bookmarkEnd w:id="385"/>
      <w:r w:rsidRPr="00A24BFF">
        <w:rPr>
          <w:rFonts w:ascii="Times New Roman" w:hAnsi="Times New Roman"/>
          <w:b w:val="0"/>
          <w:bCs/>
          <w:sz w:val="16"/>
          <w:szCs w:val="16"/>
        </w:rPr>
        <w:t>(Rev.CMR-</w:t>
      </w:r>
      <w:del w:id="386" w:author="Spanish" w:date="2023-11-17T01:06:00Z">
        <w:r w:rsidRPr="00A24BFF" w:rsidDel="00C9021E">
          <w:rPr>
            <w:rFonts w:ascii="Times New Roman" w:hAnsi="Times New Roman"/>
            <w:b w:val="0"/>
            <w:bCs/>
            <w:sz w:val="16"/>
            <w:szCs w:val="16"/>
          </w:rPr>
          <w:delText>19</w:delText>
        </w:r>
      </w:del>
      <w:ins w:id="387" w:author="Spanish" w:date="2023-11-17T01:06:00Z">
        <w:r>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040"/>
        <w:gridCol w:w="925"/>
      </w:tblGrid>
      <w:tr w:rsidR="00A218D1" w14:paraId="779905AC" w14:textId="77777777" w:rsidTr="001F4D83">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0B03FD7" w14:textId="77777777" w:rsidR="00A218D1" w:rsidRDefault="00A218D1" w:rsidP="001F4D83">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48DE882" w14:textId="77777777" w:rsidR="00A218D1" w:rsidRPr="00065CD3" w:rsidRDefault="00A218D1" w:rsidP="001F4D83">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31D8F0E" w14:textId="77777777" w:rsidR="00A218D1" w:rsidRPr="00FF3D5E" w:rsidRDefault="00A218D1" w:rsidP="001F4D8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005DF08"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 xml:space="preserve">la Sección II </w:t>
            </w:r>
            <w:r>
              <w:rPr>
                <w:rFonts w:asciiTheme="majorBidi" w:hAnsiTheme="majorBidi" w:cstheme="majorBidi"/>
                <w:b/>
                <w:bCs/>
                <w:sz w:val="16"/>
                <w:szCs w:val="16"/>
              </w:rPr>
              <w:t xml:space="preserve"> </w:t>
            </w:r>
            <w:r w:rsidRPr="00065CD3">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C4A12AB"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0BAFF05" w14:textId="77777777" w:rsidR="00A218D1" w:rsidRPr="00343D09"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20D60E94" w14:textId="77777777" w:rsidR="00A218D1" w:rsidRPr="007808B3" w:rsidRDefault="00A218D1" w:rsidP="001F4D83">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EF9FA3D"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6701DD86"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4D9C3A4A" w14:textId="77777777" w:rsidR="00A218D1" w:rsidRPr="00343D09" w:rsidRDefault="00A218D1" w:rsidP="001F4D8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D751633"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040" w:type="dxa"/>
            <w:tcBorders>
              <w:top w:val="single" w:sz="12" w:space="0" w:color="auto"/>
              <w:left w:val="nil"/>
              <w:bottom w:val="single" w:sz="12" w:space="0" w:color="auto"/>
              <w:right w:val="nil"/>
            </w:tcBorders>
            <w:textDirection w:val="btLr"/>
            <w:vAlign w:val="center"/>
            <w:hideMark/>
          </w:tcPr>
          <w:p w14:paraId="0FE1A342"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925" w:type="dxa"/>
            <w:tcBorders>
              <w:top w:val="single" w:sz="12" w:space="0" w:color="auto"/>
              <w:left w:val="double" w:sz="6" w:space="0" w:color="auto"/>
              <w:bottom w:val="single" w:sz="12" w:space="0" w:color="auto"/>
              <w:right w:val="single" w:sz="12" w:space="0" w:color="auto"/>
            </w:tcBorders>
            <w:textDirection w:val="btLr"/>
            <w:vAlign w:val="center"/>
            <w:hideMark/>
          </w:tcPr>
          <w:p w14:paraId="5E40D0D9"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218D1" w14:paraId="1E42F397"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447B8674" w14:textId="77777777" w:rsidR="00A218D1" w:rsidRDefault="00A218D1" w:rsidP="001F4D83">
            <w:pPr>
              <w:tabs>
                <w:tab w:val="left" w:pos="720"/>
              </w:tabs>
              <w:overflowPunct/>
              <w:autoSpaceDE/>
              <w:adjustRightInd/>
              <w:spacing w:before="40" w:after="40"/>
              <w:rPr>
                <w:sz w:val="18"/>
                <w:szCs w:val="18"/>
                <w:lang w:val="en-US"/>
              </w:rPr>
            </w:pPr>
            <w:r w:rsidRPr="00013CEE">
              <w:rPr>
                <w:sz w:val="18"/>
                <w:szCs w:val="18"/>
              </w:rPr>
              <w:t>...</w:t>
            </w:r>
          </w:p>
        </w:tc>
        <w:tc>
          <w:tcPr>
            <w:tcW w:w="8012" w:type="dxa"/>
            <w:tcBorders>
              <w:top w:val="nil"/>
              <w:left w:val="nil"/>
              <w:bottom w:val="single" w:sz="4" w:space="0" w:color="auto"/>
              <w:right w:val="double" w:sz="4" w:space="0" w:color="auto"/>
            </w:tcBorders>
          </w:tcPr>
          <w:p w14:paraId="51E1EA6E" w14:textId="77777777" w:rsidR="00A218D1" w:rsidRPr="00040606" w:rsidRDefault="00A218D1" w:rsidP="001F4D83">
            <w:pPr>
              <w:spacing w:before="40" w:after="40"/>
              <w:ind w:left="170"/>
              <w:rPr>
                <w:sz w:val="18"/>
                <w:szCs w:val="18"/>
                <w:lang w:val="es-ES"/>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62EB5314" w14:textId="77777777" w:rsidR="00A218D1" w:rsidRPr="00040606"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78DF0D4A" w14:textId="77777777" w:rsidR="00A218D1" w:rsidRPr="00040606"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00DC6B9" w14:textId="77777777" w:rsidR="00A218D1" w:rsidRPr="00040606"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4B8D5DFB" w14:textId="77777777" w:rsidR="00A218D1" w:rsidRPr="00040606"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95B378F" w14:textId="77777777" w:rsidR="00A218D1" w:rsidRDefault="00A218D1" w:rsidP="001F4D83">
            <w:pPr>
              <w:spacing w:before="40" w:after="40"/>
              <w:jc w:val="center"/>
              <w:rPr>
                <w:b/>
                <w:bCs/>
                <w:sz w:val="18"/>
                <w:szCs w:val="18"/>
                <w:lang w:val="en-US"/>
              </w:rPr>
            </w:pPr>
          </w:p>
        </w:tc>
        <w:tc>
          <w:tcPr>
            <w:tcW w:w="799" w:type="dxa"/>
            <w:tcBorders>
              <w:top w:val="nil"/>
              <w:left w:val="nil"/>
              <w:bottom w:val="single" w:sz="4" w:space="0" w:color="auto"/>
              <w:right w:val="single" w:sz="4" w:space="0" w:color="auto"/>
            </w:tcBorders>
            <w:vAlign w:val="center"/>
          </w:tcPr>
          <w:p w14:paraId="0B6F2678"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22381F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73CC4C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2156ECE7" w14:textId="77777777" w:rsidR="00A218D1" w:rsidRDefault="00A218D1" w:rsidP="001F4D83">
            <w:pPr>
              <w:spacing w:before="40" w:after="40"/>
              <w:jc w:val="center"/>
              <w:rPr>
                <w:rFonts w:asciiTheme="majorBidi" w:hAnsiTheme="majorBidi" w:cstheme="majorBidi"/>
                <w:b/>
                <w:bCs/>
                <w:sz w:val="18"/>
                <w:szCs w:val="18"/>
                <w:lang w:val="en-US"/>
              </w:rPr>
            </w:pPr>
          </w:p>
        </w:tc>
        <w:tc>
          <w:tcPr>
            <w:tcW w:w="1040" w:type="dxa"/>
            <w:tcBorders>
              <w:top w:val="nil"/>
              <w:left w:val="nil"/>
              <w:bottom w:val="single" w:sz="4" w:space="0" w:color="auto"/>
              <w:right w:val="double" w:sz="6" w:space="0" w:color="auto"/>
            </w:tcBorders>
            <w:vAlign w:val="center"/>
          </w:tcPr>
          <w:p w14:paraId="1ECB1A22" w14:textId="77777777" w:rsidR="00A218D1" w:rsidRDefault="00A218D1" w:rsidP="001F4D83">
            <w:pPr>
              <w:tabs>
                <w:tab w:val="left" w:pos="720"/>
              </w:tabs>
              <w:overflowPunct/>
              <w:autoSpaceDE/>
              <w:adjustRightInd/>
              <w:spacing w:before="40" w:after="40"/>
              <w:rPr>
                <w:sz w:val="18"/>
                <w:szCs w:val="18"/>
                <w:lang w:val="en-US"/>
              </w:rPr>
            </w:pPr>
          </w:p>
        </w:tc>
        <w:tc>
          <w:tcPr>
            <w:tcW w:w="925" w:type="dxa"/>
            <w:tcBorders>
              <w:top w:val="nil"/>
              <w:left w:val="nil"/>
              <w:bottom w:val="single" w:sz="4" w:space="0" w:color="auto"/>
              <w:right w:val="single" w:sz="12" w:space="0" w:color="auto"/>
            </w:tcBorders>
            <w:vAlign w:val="center"/>
          </w:tcPr>
          <w:p w14:paraId="70B65760"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783F457A" w14:textId="77777777" w:rsidTr="001F4D83">
        <w:trPr>
          <w:jc w:val="center"/>
        </w:trPr>
        <w:tc>
          <w:tcPr>
            <w:tcW w:w="1178" w:type="dxa"/>
            <w:tcBorders>
              <w:top w:val="single" w:sz="12" w:space="0" w:color="auto"/>
              <w:left w:val="single" w:sz="12" w:space="0" w:color="auto"/>
              <w:bottom w:val="single" w:sz="4" w:space="0" w:color="auto"/>
              <w:right w:val="double" w:sz="6" w:space="0" w:color="auto"/>
            </w:tcBorders>
            <w:hideMark/>
          </w:tcPr>
          <w:p w14:paraId="0987A91F"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012" w:type="dxa"/>
            <w:tcBorders>
              <w:top w:val="single" w:sz="12" w:space="0" w:color="auto"/>
              <w:left w:val="nil"/>
              <w:bottom w:val="single" w:sz="4" w:space="0" w:color="auto"/>
              <w:right w:val="double" w:sz="4" w:space="0" w:color="auto"/>
            </w:tcBorders>
            <w:hideMark/>
          </w:tcPr>
          <w:p w14:paraId="346FC5C1" w14:textId="77777777" w:rsidR="00A218D1" w:rsidRPr="00040606" w:rsidRDefault="00A218D1" w:rsidP="001F4D83">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b/>
                <w:bCs/>
                <w:sz w:val="18"/>
                <w:szCs w:val="18"/>
                <w:lang w:val="es-ES"/>
              </w:rPr>
              <w:t>CUMPLIMIENTO</w:t>
            </w:r>
            <w:r w:rsidRPr="00040606">
              <w:rPr>
                <w:b/>
                <w:bCs/>
                <w:color w:val="000000" w:themeColor="text1"/>
                <w:sz w:val="18"/>
                <w:szCs w:val="18"/>
                <w:lang w:val="es-ES"/>
              </w:rPr>
              <w:t xml:space="preserve"> DE LA NOTIFICACIÓN DE MISIÓN DE CORTA DURACIÓN NO </w:t>
            </w:r>
            <w:r w:rsidRPr="0063649E">
              <w:rPr>
                <w:b/>
                <w:bCs/>
                <w:color w:val="000000" w:themeColor="text1"/>
                <w:sz w:val="18"/>
                <w:szCs w:val="18"/>
                <w:lang w:val="es-ES"/>
              </w:rPr>
              <w:t>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F025F7F" w14:textId="77777777" w:rsidR="00A218D1" w:rsidRPr="00040606" w:rsidRDefault="00A218D1" w:rsidP="001F4D83">
            <w:pPr>
              <w:spacing w:before="40" w:after="40"/>
              <w:rPr>
                <w:rFonts w:asciiTheme="majorBidi" w:hAnsiTheme="majorBidi" w:cstheme="majorBidi"/>
                <w:b/>
                <w:bCs/>
                <w:sz w:val="18"/>
                <w:szCs w:val="18"/>
                <w:lang w:val="es-ES"/>
              </w:rPr>
            </w:pPr>
          </w:p>
        </w:tc>
        <w:tc>
          <w:tcPr>
            <w:tcW w:w="1040" w:type="dxa"/>
            <w:tcBorders>
              <w:top w:val="single" w:sz="12" w:space="0" w:color="auto"/>
              <w:left w:val="nil"/>
              <w:bottom w:val="single" w:sz="4" w:space="0" w:color="auto"/>
              <w:right w:val="double" w:sz="6" w:space="0" w:color="auto"/>
            </w:tcBorders>
            <w:hideMark/>
          </w:tcPr>
          <w:p w14:paraId="59165191"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925" w:type="dxa"/>
            <w:tcBorders>
              <w:top w:val="single" w:sz="12" w:space="0" w:color="auto"/>
              <w:left w:val="nil"/>
              <w:bottom w:val="single" w:sz="4" w:space="0" w:color="auto"/>
              <w:right w:val="single" w:sz="12" w:space="0" w:color="auto"/>
            </w:tcBorders>
            <w:shd w:val="clear" w:color="auto" w:fill="C0C0C0"/>
            <w:vAlign w:val="center"/>
            <w:hideMark/>
          </w:tcPr>
          <w:p w14:paraId="48441DFD"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0642DF5B"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2E595FF8" w14:textId="77777777" w:rsidR="00A218D1" w:rsidRDefault="00A218D1" w:rsidP="001F4D83">
            <w:pPr>
              <w:tabs>
                <w:tab w:val="left" w:pos="720"/>
              </w:tabs>
              <w:overflowPunct/>
              <w:autoSpaceDE/>
              <w:adjustRightInd/>
              <w:spacing w:before="40" w:after="40"/>
              <w:rPr>
                <w:sz w:val="18"/>
                <w:szCs w:val="18"/>
                <w:lang w:val="en-US" w:eastAsia="zh-CN"/>
              </w:rPr>
            </w:pPr>
            <w:r>
              <w:rPr>
                <w:color w:val="000000" w:themeColor="text1"/>
                <w:sz w:val="18"/>
                <w:szCs w:val="18"/>
                <w:lang w:val="en-US"/>
              </w:rPr>
              <w:t>A.24.a</w:t>
            </w:r>
          </w:p>
        </w:tc>
        <w:tc>
          <w:tcPr>
            <w:tcW w:w="8012" w:type="dxa"/>
            <w:tcBorders>
              <w:top w:val="nil"/>
              <w:left w:val="nil"/>
              <w:bottom w:val="single" w:sz="4" w:space="0" w:color="auto"/>
              <w:right w:val="double" w:sz="4" w:space="0" w:color="auto"/>
            </w:tcBorders>
            <w:hideMark/>
          </w:tcPr>
          <w:p w14:paraId="35C3704E" w14:textId="77777777" w:rsidR="00A218D1" w:rsidRPr="00040606" w:rsidRDefault="00A218D1" w:rsidP="001F4D83">
            <w:pPr>
              <w:spacing w:before="40" w:after="40"/>
              <w:ind w:left="170"/>
              <w:rPr>
                <w:sz w:val="18"/>
                <w:szCs w:val="18"/>
                <w:lang w:val="es-ES"/>
              </w:rPr>
            </w:pPr>
            <w:r w:rsidRPr="00040606">
              <w:rPr>
                <w:sz w:val="18"/>
                <w:szCs w:val="18"/>
                <w:lang w:val="es-ES" w:eastAsia="zh-CN"/>
              </w:rPr>
              <w:t>compromiso</w:t>
            </w:r>
            <w:r w:rsidRPr="00040606">
              <w:rPr>
                <w:sz w:val="18"/>
                <w:szCs w:val="18"/>
                <w:lang w:val="es-ES"/>
              </w:rPr>
              <w:t xml:space="preserve"> de la administración según el cual, en caso de no resolver la interferencia inaceptable causada por una red o un </w:t>
            </w:r>
            <w:r w:rsidRPr="00040606">
              <w:rPr>
                <w:sz w:val="18"/>
                <w:szCs w:val="18"/>
                <w:lang w:val="es-ES" w:eastAsia="zh-CN"/>
              </w:rPr>
              <w:t>sistema</w:t>
            </w:r>
            <w:r w:rsidRPr="00040606">
              <w:rPr>
                <w:sz w:val="18"/>
                <w:szCs w:val="18"/>
                <w:lang w:val="es-ES"/>
              </w:rPr>
              <w:t xml:space="preserve"> de satélites no </w:t>
            </w:r>
            <w:r w:rsidRPr="00665569">
              <w:rPr>
                <w:sz w:val="18"/>
                <w:szCs w:val="18"/>
                <w:lang w:val="es-ES"/>
              </w:rPr>
              <w:t>geoestacionarios</w:t>
            </w:r>
            <w:r w:rsidRPr="00040606">
              <w:rPr>
                <w:sz w:val="18"/>
                <w:szCs w:val="18"/>
                <w:lang w:val="es-ES"/>
              </w:rPr>
              <w:t xml:space="preserve"> identificado como misión de corta duración según la Resolución</w:t>
            </w:r>
            <w:r>
              <w:rPr>
                <w:sz w:val="18"/>
                <w:szCs w:val="18"/>
                <w:lang w:val="es-ES"/>
              </w:rPr>
              <w:t> </w:t>
            </w:r>
            <w:r w:rsidRPr="00040606">
              <w:rPr>
                <w:b/>
                <w:bCs/>
                <w:sz w:val="18"/>
                <w:szCs w:val="18"/>
                <w:lang w:val="es-ES"/>
              </w:rPr>
              <w:t>32</w:t>
            </w:r>
            <w:r w:rsidRPr="00040606">
              <w:rPr>
                <w:sz w:val="18"/>
                <w:szCs w:val="18"/>
                <w:lang w:val="es-ES"/>
              </w:rPr>
              <w:t xml:space="preserve"> </w:t>
            </w:r>
            <w:r w:rsidRPr="00040606">
              <w:rPr>
                <w:b/>
                <w:bCs/>
                <w:sz w:val="18"/>
                <w:szCs w:val="18"/>
                <w:lang w:val="es-ES"/>
              </w:rPr>
              <w:t>(CMR-19)</w:t>
            </w:r>
            <w:r w:rsidRPr="00040606">
              <w:rPr>
                <w:sz w:val="18"/>
                <w:szCs w:val="18"/>
                <w:lang w:val="es-ES"/>
              </w:rPr>
              <w:t>, la administración tomará medidas para eliminar la interferencia o reducirla a un nivel aceptable.</w:t>
            </w:r>
          </w:p>
          <w:p w14:paraId="25B8378E" w14:textId="77777777" w:rsidR="00A218D1" w:rsidRDefault="00A218D1" w:rsidP="001F4D83">
            <w:pPr>
              <w:spacing w:before="40" w:after="40"/>
              <w:ind w:left="340"/>
              <w:rPr>
                <w:sz w:val="18"/>
                <w:szCs w:val="18"/>
                <w:lang w:val="en-US"/>
              </w:rPr>
            </w:pPr>
            <w:r w:rsidRPr="0057320C">
              <w:rPr>
                <w:sz w:val="18"/>
                <w:szCs w:val="18"/>
              </w:rPr>
              <w:t xml:space="preserve">Obligatorio </w:t>
            </w:r>
            <w:r w:rsidRPr="00E82689">
              <w:rPr>
                <w:sz w:val="18"/>
                <w:szCs w:val="18"/>
                <w:lang w:val="es-ES" w:eastAsia="zh-CN"/>
              </w:rPr>
              <w:t>s</w:t>
            </w:r>
            <w:r>
              <w:rPr>
                <w:sz w:val="18"/>
                <w:szCs w:val="18"/>
                <w:lang w:val="es-ES" w:eastAsia="zh-CN"/>
              </w:rPr>
              <w:t>ó</w:t>
            </w:r>
            <w:r w:rsidRPr="00E82689">
              <w:rPr>
                <w:sz w:val="18"/>
                <w:szCs w:val="18"/>
                <w:lang w:val="es-ES" w:eastAsia="zh-CN"/>
              </w:rPr>
              <w:t>lo</w:t>
            </w:r>
            <w:r w:rsidRPr="0057320C">
              <w:rPr>
                <w:sz w:val="18"/>
                <w:szCs w:val="18"/>
              </w:rPr>
              <w:t xml:space="preserve"> para notificación</w:t>
            </w:r>
          </w:p>
        </w:tc>
        <w:tc>
          <w:tcPr>
            <w:tcW w:w="799" w:type="dxa"/>
            <w:tcBorders>
              <w:top w:val="nil"/>
              <w:left w:val="double" w:sz="4" w:space="0" w:color="auto"/>
              <w:bottom w:val="single" w:sz="4" w:space="0" w:color="auto"/>
              <w:right w:val="single" w:sz="4" w:space="0" w:color="auto"/>
            </w:tcBorders>
            <w:vAlign w:val="center"/>
          </w:tcPr>
          <w:p w14:paraId="2738068C" w14:textId="77777777" w:rsidR="00A218D1" w:rsidRDefault="00A218D1" w:rsidP="001F4D83">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2B5FF909" w14:textId="77777777" w:rsidR="00A218D1" w:rsidRDefault="00A218D1" w:rsidP="001F4D83">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1BE18F62" w14:textId="77777777" w:rsidR="00A218D1" w:rsidRDefault="00A218D1" w:rsidP="001F4D83">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37467686"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253DB6F1" w14:textId="77777777" w:rsidR="00A218D1" w:rsidRDefault="00A218D1" w:rsidP="001F4D83">
            <w:pPr>
              <w:spacing w:before="40" w:after="40"/>
              <w:jc w:val="center"/>
              <w:rPr>
                <w:b/>
                <w:bCs/>
                <w:sz w:val="18"/>
                <w:szCs w:val="18"/>
                <w:lang w:val="en-US"/>
              </w:rPr>
            </w:pPr>
            <w:r>
              <w:rPr>
                <w:b/>
                <w:bCs/>
                <w:color w:val="000000" w:themeColor="text1"/>
                <w:sz w:val="18"/>
                <w:szCs w:val="18"/>
                <w:lang w:val="en-US"/>
              </w:rPr>
              <w:t>+</w:t>
            </w:r>
          </w:p>
        </w:tc>
        <w:tc>
          <w:tcPr>
            <w:tcW w:w="799" w:type="dxa"/>
            <w:tcBorders>
              <w:top w:val="nil"/>
              <w:left w:val="nil"/>
              <w:bottom w:val="single" w:sz="4" w:space="0" w:color="auto"/>
              <w:right w:val="single" w:sz="4" w:space="0" w:color="auto"/>
            </w:tcBorders>
            <w:vAlign w:val="center"/>
          </w:tcPr>
          <w:p w14:paraId="4BA0013C"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45C31CA"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FEEE7CC"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3B3F8002" w14:textId="77777777" w:rsidR="00A218D1" w:rsidRDefault="00A218D1" w:rsidP="001F4D83">
            <w:pPr>
              <w:spacing w:before="40" w:after="40"/>
              <w:jc w:val="center"/>
              <w:rPr>
                <w:rFonts w:asciiTheme="majorBidi" w:hAnsiTheme="majorBidi" w:cstheme="majorBidi"/>
                <w:b/>
                <w:bCs/>
                <w:sz w:val="18"/>
                <w:szCs w:val="18"/>
                <w:lang w:val="en-US"/>
              </w:rPr>
            </w:pPr>
          </w:p>
        </w:tc>
        <w:tc>
          <w:tcPr>
            <w:tcW w:w="1040" w:type="dxa"/>
            <w:tcBorders>
              <w:top w:val="nil"/>
              <w:left w:val="nil"/>
              <w:bottom w:val="single" w:sz="4" w:space="0" w:color="auto"/>
              <w:right w:val="double" w:sz="6" w:space="0" w:color="auto"/>
            </w:tcBorders>
            <w:hideMark/>
          </w:tcPr>
          <w:p w14:paraId="0E1EB328" w14:textId="77777777" w:rsidR="00A218D1" w:rsidRDefault="00A218D1" w:rsidP="001F4D83">
            <w:pPr>
              <w:tabs>
                <w:tab w:val="left" w:pos="720"/>
              </w:tabs>
              <w:overflowPunct/>
              <w:autoSpaceDE/>
              <w:adjustRightInd/>
              <w:spacing w:before="40" w:after="40"/>
              <w:rPr>
                <w:rFonts w:asciiTheme="majorBidi" w:hAnsiTheme="majorBidi" w:cstheme="majorBidi"/>
                <w:bCs/>
                <w:sz w:val="18"/>
                <w:szCs w:val="18"/>
                <w:lang w:val="en-US" w:eastAsia="zh-CN"/>
              </w:rPr>
            </w:pPr>
            <w:r>
              <w:rPr>
                <w:color w:val="000000" w:themeColor="text1"/>
                <w:sz w:val="18"/>
                <w:szCs w:val="18"/>
                <w:lang w:val="en-US"/>
              </w:rPr>
              <w:t>A.24a</w:t>
            </w:r>
          </w:p>
        </w:tc>
        <w:tc>
          <w:tcPr>
            <w:tcW w:w="925" w:type="dxa"/>
            <w:tcBorders>
              <w:top w:val="nil"/>
              <w:left w:val="nil"/>
              <w:bottom w:val="single" w:sz="4" w:space="0" w:color="auto"/>
              <w:right w:val="single" w:sz="12" w:space="0" w:color="auto"/>
            </w:tcBorders>
            <w:vAlign w:val="center"/>
          </w:tcPr>
          <w:p w14:paraId="4ACBC49F"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216B7A15" w14:textId="77777777" w:rsidTr="001F4D83">
        <w:trPr>
          <w:cantSplit/>
          <w:jc w:val="center"/>
        </w:trPr>
        <w:tc>
          <w:tcPr>
            <w:tcW w:w="1178" w:type="dxa"/>
            <w:tcBorders>
              <w:top w:val="single" w:sz="4" w:space="0" w:color="auto"/>
              <w:left w:val="single" w:sz="12" w:space="0" w:color="auto"/>
              <w:bottom w:val="single" w:sz="4" w:space="0" w:color="auto"/>
              <w:right w:val="double" w:sz="6" w:space="0" w:color="auto"/>
            </w:tcBorders>
          </w:tcPr>
          <w:p w14:paraId="4E7F667F" w14:textId="77777777" w:rsidR="00A218D1" w:rsidRDefault="00A218D1" w:rsidP="001F4D83">
            <w:pPr>
              <w:tabs>
                <w:tab w:val="left" w:pos="720"/>
              </w:tabs>
              <w:overflowPunct/>
              <w:autoSpaceDE/>
              <w:adjustRightInd/>
              <w:spacing w:before="40" w:after="40"/>
              <w:rPr>
                <w:color w:val="000000" w:themeColor="text1"/>
                <w:sz w:val="18"/>
                <w:szCs w:val="18"/>
                <w:lang w:val="en-US"/>
              </w:rPr>
            </w:pPr>
            <w:ins w:id="388" w:author="CAN" w:date="2023-10-04T10:55:00Z">
              <w:r w:rsidRPr="003A4F9D">
                <w:rPr>
                  <w:b/>
                  <w:bCs/>
                  <w:color w:val="000000" w:themeColor="text1"/>
                  <w:sz w:val="18"/>
                  <w:szCs w:val="18"/>
                  <w:lang w:val="en-US"/>
                </w:rPr>
                <w:t>A.25</w:t>
              </w:r>
            </w:ins>
          </w:p>
        </w:tc>
        <w:tc>
          <w:tcPr>
            <w:tcW w:w="8012" w:type="dxa"/>
            <w:tcBorders>
              <w:top w:val="single" w:sz="4" w:space="0" w:color="auto"/>
              <w:left w:val="nil"/>
              <w:bottom w:val="single" w:sz="4" w:space="0" w:color="auto"/>
              <w:right w:val="double" w:sz="4" w:space="0" w:color="auto"/>
            </w:tcBorders>
          </w:tcPr>
          <w:p w14:paraId="088BF812" w14:textId="77777777" w:rsidR="00A218D1" w:rsidRPr="00040606" w:rsidRDefault="00A218D1" w:rsidP="001F4D83">
            <w:pPr>
              <w:spacing w:before="40" w:after="40"/>
              <w:ind w:left="170"/>
              <w:rPr>
                <w:sz w:val="18"/>
                <w:szCs w:val="18"/>
                <w:lang w:val="es-ES" w:eastAsia="zh-CN"/>
              </w:rPr>
            </w:pPr>
            <w:ins w:id="389" w:author="Spanish" w:date="2023-11-16T19:49:00Z">
              <w:r w:rsidRPr="00FD344C">
                <w:rPr>
                  <w:b/>
                  <w:color w:val="000000" w:themeColor="text1"/>
                  <w:sz w:val="18"/>
                  <w:szCs w:val="18"/>
                  <w:lang w:val="es-ES"/>
                </w:rPr>
                <w:t>CUMPLIMIENTO DE LOS NÚMEROS</w:t>
              </w:r>
            </w:ins>
            <w:r>
              <w:rPr>
                <w:b/>
                <w:color w:val="000000" w:themeColor="text1"/>
                <w:sz w:val="18"/>
                <w:szCs w:val="18"/>
                <w:lang w:val="es-ES"/>
              </w:rPr>
              <w:t xml:space="preserve"> </w:t>
            </w:r>
            <w:ins w:id="390" w:author="CAN" w:date="2023-10-04T10:57:00Z">
              <w:r w:rsidRPr="00FD344C">
                <w:rPr>
                  <w:b/>
                  <w:color w:val="000000" w:themeColor="text1"/>
                  <w:sz w:val="18"/>
                  <w:szCs w:val="18"/>
                  <w:lang w:val="es-ES"/>
                </w:rPr>
                <w:t xml:space="preserve">22.22 </w:t>
              </w:r>
            </w:ins>
            <w:ins w:id="391" w:author="Spanish" w:date="2023-11-16T19:49:00Z">
              <w:r>
                <w:rPr>
                  <w:b/>
                  <w:color w:val="000000" w:themeColor="text1"/>
                  <w:sz w:val="18"/>
                  <w:szCs w:val="18"/>
                  <w:lang w:val="es-ES"/>
                </w:rPr>
                <w:t xml:space="preserve">a </w:t>
              </w:r>
            </w:ins>
            <w:ins w:id="392" w:author="CAN" w:date="2023-10-04T10:57:00Z">
              <w:r w:rsidRPr="00FD344C">
                <w:rPr>
                  <w:b/>
                  <w:color w:val="000000" w:themeColor="text1"/>
                  <w:sz w:val="18"/>
                  <w:szCs w:val="18"/>
                  <w:lang w:val="es-ES"/>
                </w:rPr>
                <w:t>22.25</w:t>
              </w:r>
            </w:ins>
          </w:p>
        </w:tc>
        <w:tc>
          <w:tcPr>
            <w:tcW w:w="799" w:type="dxa"/>
            <w:tcBorders>
              <w:top w:val="single" w:sz="4" w:space="0" w:color="auto"/>
              <w:left w:val="double" w:sz="4" w:space="0" w:color="auto"/>
              <w:bottom w:val="single" w:sz="4" w:space="0" w:color="auto"/>
              <w:right w:val="single" w:sz="4" w:space="0" w:color="auto"/>
            </w:tcBorders>
            <w:vAlign w:val="center"/>
          </w:tcPr>
          <w:p w14:paraId="7CB88D86" w14:textId="77777777" w:rsidR="00A218D1" w:rsidRPr="00FD344C"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4F1A365B" w14:textId="77777777" w:rsidR="00A218D1" w:rsidRPr="00FD344C"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3BA41175" w14:textId="77777777" w:rsidR="00A218D1" w:rsidRPr="00FD344C"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203E8B86"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1A7B5B3D" w14:textId="77777777" w:rsidR="00A218D1" w:rsidRPr="00FD344C" w:rsidRDefault="00A218D1" w:rsidP="001F4D83">
            <w:pPr>
              <w:spacing w:before="40" w:after="40"/>
              <w:jc w:val="center"/>
              <w:rPr>
                <w:b/>
                <w:bCs/>
                <w:color w:val="000000" w:themeColor="text1"/>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0967F88C"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74B6CDFA"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2408D5BA"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double" w:sz="6" w:space="0" w:color="auto"/>
            </w:tcBorders>
            <w:vAlign w:val="center"/>
          </w:tcPr>
          <w:p w14:paraId="01FBF540"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1040" w:type="dxa"/>
            <w:tcBorders>
              <w:top w:val="single" w:sz="4" w:space="0" w:color="auto"/>
              <w:left w:val="nil"/>
              <w:bottom w:val="single" w:sz="4" w:space="0" w:color="auto"/>
              <w:right w:val="double" w:sz="6" w:space="0" w:color="auto"/>
            </w:tcBorders>
          </w:tcPr>
          <w:p w14:paraId="39FC3FF6" w14:textId="77777777" w:rsidR="00A218D1" w:rsidRDefault="00A218D1" w:rsidP="001F4D83">
            <w:pPr>
              <w:tabs>
                <w:tab w:val="left" w:pos="720"/>
              </w:tabs>
              <w:overflowPunct/>
              <w:autoSpaceDE/>
              <w:adjustRightInd/>
              <w:spacing w:before="40" w:after="40"/>
              <w:rPr>
                <w:color w:val="000000" w:themeColor="text1"/>
                <w:sz w:val="18"/>
                <w:szCs w:val="18"/>
                <w:lang w:val="en-US"/>
              </w:rPr>
            </w:pPr>
            <w:ins w:id="393" w:author="Chamova, Alisa" w:date="2023-10-31T15:30:00Z">
              <w:r w:rsidRPr="003A4F9D">
                <w:rPr>
                  <w:b/>
                  <w:bCs/>
                  <w:color w:val="000000" w:themeColor="text1"/>
                  <w:sz w:val="18"/>
                  <w:szCs w:val="18"/>
                  <w:lang w:val="en-US"/>
                </w:rPr>
                <w:t>A.25</w:t>
              </w:r>
            </w:ins>
          </w:p>
        </w:tc>
        <w:tc>
          <w:tcPr>
            <w:tcW w:w="925" w:type="dxa"/>
            <w:tcBorders>
              <w:top w:val="single" w:sz="4" w:space="0" w:color="auto"/>
              <w:left w:val="single" w:sz="12" w:space="0" w:color="auto"/>
              <w:bottom w:val="single" w:sz="4" w:space="0" w:color="auto"/>
              <w:right w:val="double" w:sz="6" w:space="0" w:color="auto"/>
            </w:tcBorders>
          </w:tcPr>
          <w:p w14:paraId="1D2EA48D" w14:textId="77777777" w:rsidR="00A218D1" w:rsidRDefault="00A218D1" w:rsidP="001F4D83">
            <w:pPr>
              <w:spacing w:before="40" w:after="40"/>
              <w:jc w:val="center"/>
              <w:rPr>
                <w:rFonts w:asciiTheme="majorBidi" w:hAnsiTheme="majorBidi" w:cstheme="majorBidi"/>
                <w:b/>
                <w:bCs/>
                <w:sz w:val="18"/>
                <w:szCs w:val="18"/>
                <w:lang w:val="en-US"/>
              </w:rPr>
            </w:pPr>
            <w:ins w:id="394" w:author="CAN" w:date="2023-10-04T10:55:00Z">
              <w:r w:rsidRPr="003A4F9D">
                <w:rPr>
                  <w:b/>
                  <w:bCs/>
                  <w:color w:val="000000" w:themeColor="text1"/>
                  <w:sz w:val="18"/>
                  <w:szCs w:val="18"/>
                  <w:lang w:val="en-US"/>
                </w:rPr>
                <w:t>A.25</w:t>
              </w:r>
            </w:ins>
          </w:p>
        </w:tc>
      </w:tr>
      <w:tr w:rsidR="00A218D1" w14:paraId="28C59A72" w14:textId="77777777" w:rsidTr="001F4D83">
        <w:trPr>
          <w:cantSplit/>
          <w:jc w:val="center"/>
        </w:trPr>
        <w:tc>
          <w:tcPr>
            <w:tcW w:w="1178" w:type="dxa"/>
            <w:tcBorders>
              <w:top w:val="single" w:sz="4" w:space="0" w:color="auto"/>
              <w:left w:val="single" w:sz="12" w:space="0" w:color="auto"/>
              <w:bottom w:val="single" w:sz="4" w:space="0" w:color="auto"/>
              <w:right w:val="double" w:sz="6" w:space="0" w:color="auto"/>
            </w:tcBorders>
          </w:tcPr>
          <w:p w14:paraId="33374EB2" w14:textId="77777777" w:rsidR="00A218D1" w:rsidRDefault="00A218D1" w:rsidP="001F4D83">
            <w:pPr>
              <w:tabs>
                <w:tab w:val="left" w:pos="720"/>
              </w:tabs>
              <w:overflowPunct/>
              <w:autoSpaceDE/>
              <w:adjustRightInd/>
              <w:spacing w:before="40" w:after="40"/>
              <w:rPr>
                <w:color w:val="000000" w:themeColor="text1"/>
                <w:sz w:val="18"/>
                <w:szCs w:val="18"/>
                <w:lang w:val="en-US"/>
              </w:rPr>
            </w:pPr>
            <w:ins w:id="395" w:author="CAN" w:date="2023-10-04T11:00:00Z">
              <w:r>
                <w:rPr>
                  <w:color w:val="000000" w:themeColor="text1"/>
                  <w:sz w:val="18"/>
                  <w:szCs w:val="18"/>
                  <w:lang w:val="en-US"/>
                </w:rPr>
                <w:t>A.25.a</w:t>
              </w:r>
            </w:ins>
          </w:p>
        </w:tc>
        <w:tc>
          <w:tcPr>
            <w:tcW w:w="8012" w:type="dxa"/>
            <w:tcBorders>
              <w:top w:val="single" w:sz="4" w:space="0" w:color="auto"/>
              <w:left w:val="nil"/>
              <w:bottom w:val="single" w:sz="4" w:space="0" w:color="auto"/>
              <w:right w:val="double" w:sz="4" w:space="0" w:color="auto"/>
            </w:tcBorders>
          </w:tcPr>
          <w:p w14:paraId="6BD2DF0C" w14:textId="77777777" w:rsidR="00A218D1" w:rsidRPr="00FD344C" w:rsidRDefault="00A218D1" w:rsidP="001F4D83">
            <w:pPr>
              <w:keepNext/>
              <w:spacing w:before="40" w:after="40"/>
              <w:ind w:left="170"/>
              <w:rPr>
                <w:ins w:id="396" w:author="CAN" w:date="2023-10-04T11:10:00Z"/>
                <w:sz w:val="18"/>
                <w:szCs w:val="18"/>
                <w:lang w:val="es-ES"/>
              </w:rPr>
            </w:pPr>
            <w:ins w:id="397" w:author="Spanish" w:date="2023-11-16T19:50:00Z">
              <w:r w:rsidRPr="00FD344C">
                <w:rPr>
                  <w:sz w:val="18"/>
                  <w:szCs w:val="18"/>
                  <w:lang w:val="es-ES"/>
                </w:rPr>
                <w:t>Compromiso de cumplir los números</w:t>
              </w:r>
            </w:ins>
            <w:ins w:id="398" w:author="CAN" w:date="2023-10-04T11:10:00Z">
              <w:r w:rsidRPr="00FD344C">
                <w:rPr>
                  <w:sz w:val="18"/>
                  <w:szCs w:val="18"/>
                  <w:lang w:val="es-ES"/>
                </w:rPr>
                <w:t xml:space="preserve"> </w:t>
              </w:r>
              <w:r w:rsidRPr="00FD344C">
                <w:rPr>
                  <w:b/>
                  <w:bCs/>
                  <w:sz w:val="18"/>
                  <w:szCs w:val="18"/>
                  <w:lang w:val="es-ES"/>
                </w:rPr>
                <w:t>22.22</w:t>
              </w:r>
              <w:r w:rsidRPr="00FD344C">
                <w:rPr>
                  <w:sz w:val="18"/>
                  <w:szCs w:val="18"/>
                  <w:lang w:val="es-ES"/>
                </w:rPr>
                <w:t xml:space="preserve">, </w:t>
              </w:r>
              <w:r w:rsidRPr="00FD344C">
                <w:rPr>
                  <w:b/>
                  <w:bCs/>
                  <w:sz w:val="18"/>
                  <w:szCs w:val="18"/>
                  <w:lang w:val="es-ES"/>
                </w:rPr>
                <w:t>22.23</w:t>
              </w:r>
              <w:r w:rsidRPr="00FD344C">
                <w:rPr>
                  <w:sz w:val="18"/>
                  <w:szCs w:val="18"/>
                  <w:lang w:val="es-ES"/>
                </w:rPr>
                <w:t xml:space="preserve">, </w:t>
              </w:r>
              <w:r w:rsidRPr="00FD344C">
                <w:rPr>
                  <w:b/>
                  <w:bCs/>
                  <w:sz w:val="18"/>
                  <w:szCs w:val="18"/>
                  <w:lang w:val="es-ES"/>
                </w:rPr>
                <w:t>22.24</w:t>
              </w:r>
              <w:r w:rsidRPr="00FD344C">
                <w:rPr>
                  <w:sz w:val="18"/>
                  <w:szCs w:val="18"/>
                  <w:lang w:val="es-ES"/>
                </w:rPr>
                <w:t xml:space="preserve"> </w:t>
              </w:r>
            </w:ins>
            <w:ins w:id="399" w:author="Spanish" w:date="2023-11-16T19:50:00Z">
              <w:r>
                <w:rPr>
                  <w:sz w:val="18"/>
                  <w:szCs w:val="18"/>
                  <w:lang w:val="es-ES"/>
                </w:rPr>
                <w:t xml:space="preserve">y </w:t>
              </w:r>
            </w:ins>
            <w:ins w:id="400" w:author="CAN" w:date="2023-10-04T11:10:00Z">
              <w:r w:rsidRPr="00FD344C">
                <w:rPr>
                  <w:b/>
                  <w:bCs/>
                  <w:sz w:val="18"/>
                  <w:szCs w:val="18"/>
                  <w:lang w:val="es-ES"/>
                </w:rPr>
                <w:t>22.25</w:t>
              </w:r>
            </w:ins>
          </w:p>
          <w:p w14:paraId="13C3CE24" w14:textId="77777777" w:rsidR="00A218D1" w:rsidRPr="00AF5751" w:rsidRDefault="00A218D1" w:rsidP="001F4D83">
            <w:pPr>
              <w:spacing w:before="40" w:after="40"/>
              <w:ind w:left="170"/>
              <w:rPr>
                <w:sz w:val="18"/>
                <w:szCs w:val="18"/>
                <w:lang w:val="es-ES" w:eastAsia="zh-CN"/>
              </w:rPr>
            </w:pPr>
            <w:ins w:id="401" w:author="Spanish" w:date="2023-11-16T19:51:00Z">
              <w:r w:rsidRPr="00AF5751">
                <w:rPr>
                  <w:sz w:val="18"/>
                  <w:szCs w:val="18"/>
                  <w:lang w:val="es-ES"/>
                </w:rPr>
                <w:t xml:space="preserve">Obligatorio sólo para la notificación de una red o sistema de satélites con la </w:t>
              </w:r>
            </w:ins>
            <w:ins w:id="402" w:author="Spanish" w:date="2023-11-17T01:41:00Z">
              <w:r>
                <w:rPr>
                  <w:sz w:val="18"/>
                  <w:szCs w:val="18"/>
                  <w:lang w:val="es-ES"/>
                </w:rPr>
                <w:t>«</w:t>
              </w:r>
            </w:ins>
            <w:ins w:id="403" w:author="Spanish" w:date="2023-11-16T19:51:00Z">
              <w:r w:rsidRPr="00AF5751">
                <w:rPr>
                  <w:sz w:val="18"/>
                  <w:szCs w:val="18"/>
                  <w:lang w:val="es-ES"/>
                </w:rPr>
                <w:t>Luna</w:t>
              </w:r>
            </w:ins>
            <w:ins w:id="404" w:author="Spanish" w:date="2023-11-17T01:41:00Z">
              <w:r>
                <w:rPr>
                  <w:sz w:val="18"/>
                  <w:szCs w:val="18"/>
                  <w:lang w:val="es-ES"/>
                </w:rPr>
                <w:t>»</w:t>
              </w:r>
            </w:ins>
            <w:ins w:id="405" w:author="Spanish" w:date="2023-11-16T19:51:00Z">
              <w:r w:rsidRPr="00AF5751">
                <w:rPr>
                  <w:sz w:val="18"/>
                  <w:szCs w:val="18"/>
                  <w:lang w:val="es-ES"/>
                </w:rPr>
                <w:t xml:space="preserve"> como cuerpo de referencia</w:t>
              </w:r>
            </w:ins>
          </w:p>
        </w:tc>
        <w:tc>
          <w:tcPr>
            <w:tcW w:w="799" w:type="dxa"/>
            <w:tcBorders>
              <w:top w:val="single" w:sz="4" w:space="0" w:color="auto"/>
              <w:left w:val="double" w:sz="4" w:space="0" w:color="auto"/>
              <w:bottom w:val="single" w:sz="4" w:space="0" w:color="auto"/>
              <w:right w:val="single" w:sz="4" w:space="0" w:color="auto"/>
            </w:tcBorders>
            <w:vAlign w:val="center"/>
          </w:tcPr>
          <w:p w14:paraId="59C7FB71" w14:textId="77777777" w:rsidR="00A218D1" w:rsidRPr="00AF5751"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6805F903" w14:textId="77777777" w:rsidR="00A218D1" w:rsidRPr="00AF5751"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482ED58F" w14:textId="77777777" w:rsidR="00A218D1" w:rsidRPr="00AF5751"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47C3B740" w14:textId="77777777" w:rsidR="00A218D1" w:rsidRPr="00AF5751"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3A59E618" w14:textId="77777777" w:rsidR="00A218D1" w:rsidRDefault="00A218D1" w:rsidP="001F4D83">
            <w:pPr>
              <w:spacing w:before="40" w:after="40"/>
              <w:jc w:val="center"/>
              <w:rPr>
                <w:b/>
                <w:bCs/>
                <w:color w:val="000000" w:themeColor="text1"/>
                <w:sz w:val="18"/>
                <w:szCs w:val="18"/>
                <w:lang w:val="en-US"/>
              </w:rPr>
            </w:pPr>
            <w:ins w:id="406" w:author="Chamova, Alisa" w:date="2023-10-31T15:30:00Z">
              <w:r>
                <w:rPr>
                  <w:b/>
                  <w:bCs/>
                  <w:color w:val="000000" w:themeColor="text1"/>
                  <w:sz w:val="18"/>
                  <w:szCs w:val="18"/>
                  <w:lang w:val="en-US"/>
                </w:rPr>
                <w:t>+</w:t>
              </w:r>
            </w:ins>
          </w:p>
        </w:tc>
        <w:tc>
          <w:tcPr>
            <w:tcW w:w="799" w:type="dxa"/>
            <w:tcBorders>
              <w:top w:val="single" w:sz="4" w:space="0" w:color="auto"/>
              <w:left w:val="nil"/>
              <w:bottom w:val="single" w:sz="4" w:space="0" w:color="auto"/>
              <w:right w:val="single" w:sz="4" w:space="0" w:color="auto"/>
            </w:tcBorders>
            <w:vAlign w:val="center"/>
          </w:tcPr>
          <w:p w14:paraId="25DD0A60"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single" w:sz="4" w:space="0" w:color="auto"/>
              <w:left w:val="nil"/>
              <w:bottom w:val="single" w:sz="4" w:space="0" w:color="auto"/>
              <w:right w:val="single" w:sz="4" w:space="0" w:color="auto"/>
            </w:tcBorders>
            <w:vAlign w:val="center"/>
          </w:tcPr>
          <w:p w14:paraId="2BE3CEAE"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single" w:sz="4" w:space="0" w:color="auto"/>
              <w:left w:val="nil"/>
              <w:bottom w:val="single" w:sz="4" w:space="0" w:color="auto"/>
              <w:right w:val="single" w:sz="4" w:space="0" w:color="auto"/>
            </w:tcBorders>
            <w:vAlign w:val="center"/>
          </w:tcPr>
          <w:p w14:paraId="5D7CBFD4"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single" w:sz="4" w:space="0" w:color="auto"/>
              <w:left w:val="nil"/>
              <w:bottom w:val="single" w:sz="4" w:space="0" w:color="auto"/>
              <w:right w:val="double" w:sz="6" w:space="0" w:color="auto"/>
            </w:tcBorders>
            <w:vAlign w:val="center"/>
          </w:tcPr>
          <w:p w14:paraId="15D800F5" w14:textId="77777777" w:rsidR="00A218D1" w:rsidRDefault="00A218D1" w:rsidP="001F4D83">
            <w:pPr>
              <w:spacing w:before="40" w:after="40"/>
              <w:jc w:val="center"/>
              <w:rPr>
                <w:rFonts w:asciiTheme="majorBidi" w:hAnsiTheme="majorBidi" w:cstheme="majorBidi"/>
                <w:b/>
                <w:bCs/>
                <w:sz w:val="18"/>
                <w:szCs w:val="18"/>
                <w:lang w:val="en-US"/>
              </w:rPr>
            </w:pPr>
          </w:p>
        </w:tc>
        <w:tc>
          <w:tcPr>
            <w:tcW w:w="1040" w:type="dxa"/>
            <w:tcBorders>
              <w:top w:val="single" w:sz="4" w:space="0" w:color="auto"/>
              <w:left w:val="nil"/>
              <w:bottom w:val="single" w:sz="4" w:space="0" w:color="auto"/>
              <w:right w:val="double" w:sz="6" w:space="0" w:color="auto"/>
            </w:tcBorders>
          </w:tcPr>
          <w:p w14:paraId="1AA981C9" w14:textId="77777777" w:rsidR="00A218D1" w:rsidRDefault="00A218D1" w:rsidP="001F4D83">
            <w:pPr>
              <w:tabs>
                <w:tab w:val="left" w:pos="720"/>
              </w:tabs>
              <w:overflowPunct/>
              <w:autoSpaceDE/>
              <w:adjustRightInd/>
              <w:spacing w:before="40" w:after="40"/>
              <w:rPr>
                <w:color w:val="000000" w:themeColor="text1"/>
                <w:sz w:val="18"/>
                <w:szCs w:val="18"/>
                <w:lang w:val="en-US"/>
              </w:rPr>
            </w:pPr>
            <w:ins w:id="407" w:author="Chamova, Alisa" w:date="2023-10-31T15:30:00Z">
              <w:r>
                <w:rPr>
                  <w:color w:val="000000" w:themeColor="text1"/>
                  <w:sz w:val="18"/>
                  <w:szCs w:val="18"/>
                  <w:lang w:val="en-US"/>
                </w:rPr>
                <w:t>A.25.a</w:t>
              </w:r>
            </w:ins>
          </w:p>
        </w:tc>
        <w:tc>
          <w:tcPr>
            <w:tcW w:w="925" w:type="dxa"/>
            <w:tcBorders>
              <w:top w:val="single" w:sz="4" w:space="0" w:color="auto"/>
              <w:left w:val="single" w:sz="12" w:space="0" w:color="auto"/>
              <w:bottom w:val="single" w:sz="4" w:space="0" w:color="auto"/>
              <w:right w:val="double" w:sz="6" w:space="0" w:color="auto"/>
            </w:tcBorders>
          </w:tcPr>
          <w:p w14:paraId="73E4BA22" w14:textId="77777777" w:rsidR="00A218D1" w:rsidRDefault="00A218D1" w:rsidP="001F4D83">
            <w:pPr>
              <w:spacing w:before="40" w:after="40"/>
              <w:jc w:val="center"/>
              <w:rPr>
                <w:rFonts w:asciiTheme="majorBidi" w:hAnsiTheme="majorBidi" w:cstheme="majorBidi"/>
                <w:b/>
                <w:bCs/>
                <w:sz w:val="18"/>
                <w:szCs w:val="18"/>
                <w:lang w:val="en-US"/>
              </w:rPr>
            </w:pPr>
            <w:ins w:id="408" w:author="CAN" w:date="2023-10-04T11:00:00Z">
              <w:r>
                <w:rPr>
                  <w:color w:val="000000" w:themeColor="text1"/>
                  <w:sz w:val="18"/>
                  <w:szCs w:val="18"/>
                  <w:lang w:val="en-US"/>
                </w:rPr>
                <w:t>A.25.a</w:t>
              </w:r>
            </w:ins>
          </w:p>
        </w:tc>
      </w:tr>
      <w:tr w:rsidR="00A218D1" w14:paraId="490BE6C1" w14:textId="77777777" w:rsidTr="001F4D83">
        <w:trPr>
          <w:cantSplit/>
          <w:jc w:val="center"/>
        </w:trPr>
        <w:tc>
          <w:tcPr>
            <w:tcW w:w="1178" w:type="dxa"/>
            <w:tcBorders>
              <w:top w:val="single" w:sz="4" w:space="0" w:color="auto"/>
              <w:left w:val="single" w:sz="12" w:space="0" w:color="auto"/>
              <w:bottom w:val="single" w:sz="4" w:space="0" w:color="auto"/>
              <w:right w:val="double" w:sz="6" w:space="0" w:color="auto"/>
            </w:tcBorders>
          </w:tcPr>
          <w:p w14:paraId="3FC2D710" w14:textId="77777777" w:rsidR="00A218D1" w:rsidRDefault="00A218D1" w:rsidP="001F4D83">
            <w:pPr>
              <w:tabs>
                <w:tab w:val="left" w:pos="720"/>
              </w:tabs>
              <w:overflowPunct/>
              <w:autoSpaceDE/>
              <w:adjustRightInd/>
              <w:spacing w:before="40" w:after="40"/>
              <w:rPr>
                <w:color w:val="000000" w:themeColor="text1"/>
                <w:sz w:val="18"/>
                <w:szCs w:val="18"/>
                <w:lang w:val="en-US"/>
              </w:rPr>
            </w:pPr>
            <w:ins w:id="409" w:author="CAN" w:date="2023-10-04T11:00:00Z">
              <w:r>
                <w:rPr>
                  <w:color w:val="000000" w:themeColor="text1"/>
                  <w:sz w:val="18"/>
                  <w:szCs w:val="18"/>
                  <w:lang w:val="en-US"/>
                </w:rPr>
                <w:t>A.25.b</w:t>
              </w:r>
            </w:ins>
          </w:p>
        </w:tc>
        <w:tc>
          <w:tcPr>
            <w:tcW w:w="8012" w:type="dxa"/>
            <w:tcBorders>
              <w:top w:val="single" w:sz="4" w:space="0" w:color="auto"/>
              <w:left w:val="nil"/>
              <w:bottom w:val="single" w:sz="4" w:space="0" w:color="auto"/>
              <w:right w:val="double" w:sz="4" w:space="0" w:color="auto"/>
            </w:tcBorders>
          </w:tcPr>
          <w:p w14:paraId="30C15DE0" w14:textId="77777777" w:rsidR="00A218D1" w:rsidRPr="00FD344C" w:rsidRDefault="00A218D1" w:rsidP="001F4D83">
            <w:pPr>
              <w:keepNext/>
              <w:spacing w:before="40" w:after="40"/>
              <w:ind w:left="170"/>
              <w:rPr>
                <w:ins w:id="410" w:author="CAN" w:date="2023-10-04T11:04:00Z"/>
                <w:color w:val="000000" w:themeColor="text1"/>
                <w:sz w:val="18"/>
                <w:szCs w:val="18"/>
                <w:lang w:val="es-ES"/>
              </w:rPr>
            </w:pPr>
            <w:ins w:id="411" w:author="Spanish" w:date="2023-11-16T19:52:00Z">
              <w:r w:rsidRPr="00FD344C">
                <w:rPr>
                  <w:color w:val="000000" w:themeColor="text1"/>
                  <w:sz w:val="18"/>
                  <w:szCs w:val="18"/>
                  <w:lang w:val="es-ES"/>
                </w:rPr>
                <w:t>una descripción técnica de la forma en que la administración notificante tiene previsto garantizar el cumplimiento de los requisitos estipulados en los número</w:t>
              </w:r>
              <w:r>
                <w:rPr>
                  <w:color w:val="000000" w:themeColor="text1"/>
                  <w:sz w:val="18"/>
                  <w:szCs w:val="18"/>
                  <w:lang w:val="es-ES"/>
                </w:rPr>
                <w:t xml:space="preserve">s </w:t>
              </w:r>
            </w:ins>
            <w:ins w:id="412" w:author="CAN" w:date="2023-10-04T11:08:00Z">
              <w:r w:rsidRPr="00FD344C">
                <w:rPr>
                  <w:b/>
                  <w:bCs/>
                  <w:color w:val="000000" w:themeColor="text1"/>
                  <w:sz w:val="18"/>
                  <w:szCs w:val="18"/>
                  <w:lang w:val="es-ES"/>
                </w:rPr>
                <w:t>22.22</w:t>
              </w:r>
              <w:r w:rsidRPr="00FD344C">
                <w:rPr>
                  <w:color w:val="000000" w:themeColor="text1"/>
                  <w:sz w:val="18"/>
                  <w:szCs w:val="18"/>
                  <w:lang w:val="es-ES"/>
                </w:rPr>
                <w:t xml:space="preserve"> </w:t>
              </w:r>
            </w:ins>
            <w:ins w:id="413" w:author="Spanish" w:date="2023-11-16T19:52:00Z">
              <w:r>
                <w:rPr>
                  <w:color w:val="000000" w:themeColor="text1"/>
                  <w:sz w:val="18"/>
                  <w:szCs w:val="18"/>
                  <w:lang w:val="es-ES"/>
                </w:rPr>
                <w:t>a</w:t>
              </w:r>
            </w:ins>
            <w:ins w:id="414" w:author="CAN" w:date="2023-10-04T11:09:00Z">
              <w:r w:rsidRPr="00FD344C">
                <w:rPr>
                  <w:color w:val="000000" w:themeColor="text1"/>
                  <w:sz w:val="18"/>
                  <w:szCs w:val="18"/>
                  <w:lang w:val="es-ES"/>
                </w:rPr>
                <w:t xml:space="preserve"> </w:t>
              </w:r>
              <w:r w:rsidRPr="00FD344C">
                <w:rPr>
                  <w:b/>
                  <w:bCs/>
                  <w:color w:val="000000" w:themeColor="text1"/>
                  <w:sz w:val="18"/>
                  <w:szCs w:val="18"/>
                  <w:lang w:val="es-ES"/>
                </w:rPr>
                <w:t>22.25</w:t>
              </w:r>
              <w:r w:rsidRPr="00FD344C">
                <w:rPr>
                  <w:color w:val="000000" w:themeColor="text1"/>
                  <w:sz w:val="18"/>
                  <w:szCs w:val="18"/>
                  <w:lang w:val="es-ES"/>
                </w:rPr>
                <w:t>.</w:t>
              </w:r>
            </w:ins>
          </w:p>
          <w:p w14:paraId="053B24C8" w14:textId="77777777" w:rsidR="00A218D1" w:rsidRPr="00AF5751" w:rsidRDefault="00A218D1" w:rsidP="001F4D83">
            <w:pPr>
              <w:spacing w:before="40" w:after="40"/>
              <w:ind w:left="170"/>
              <w:rPr>
                <w:sz w:val="18"/>
                <w:szCs w:val="18"/>
                <w:lang w:val="es-ES" w:eastAsia="zh-CN"/>
              </w:rPr>
            </w:pPr>
            <w:ins w:id="415" w:author="Spanish" w:date="2023-11-16T19:53:00Z">
              <w:r w:rsidRPr="00AF5751">
                <w:rPr>
                  <w:color w:val="000000" w:themeColor="text1"/>
                  <w:sz w:val="18"/>
                  <w:szCs w:val="18"/>
                  <w:lang w:val="es-ES"/>
                </w:rPr>
                <w:t xml:space="preserve">Obligatorio sólo para la notificación de una red o sistema de satélites con la </w:t>
              </w:r>
            </w:ins>
            <w:ins w:id="416" w:author="Spanish" w:date="2023-11-17T01:41:00Z">
              <w:r>
                <w:rPr>
                  <w:color w:val="000000" w:themeColor="text1"/>
                  <w:sz w:val="18"/>
                  <w:szCs w:val="18"/>
                  <w:lang w:val="es-ES"/>
                </w:rPr>
                <w:t>«</w:t>
              </w:r>
            </w:ins>
            <w:ins w:id="417" w:author="Spanish" w:date="2023-11-16T19:53:00Z">
              <w:r w:rsidRPr="00AF5751">
                <w:rPr>
                  <w:color w:val="000000" w:themeColor="text1"/>
                  <w:sz w:val="18"/>
                  <w:szCs w:val="18"/>
                  <w:lang w:val="es-ES"/>
                </w:rPr>
                <w:t>Luna</w:t>
              </w:r>
            </w:ins>
            <w:ins w:id="418" w:author="Spanish" w:date="2023-11-17T01:41:00Z">
              <w:r>
                <w:rPr>
                  <w:color w:val="000000" w:themeColor="text1"/>
                  <w:sz w:val="18"/>
                  <w:szCs w:val="18"/>
                  <w:lang w:val="es-ES"/>
                </w:rPr>
                <w:t>»</w:t>
              </w:r>
            </w:ins>
            <w:ins w:id="419" w:author="Spanish" w:date="2023-11-16T19:53:00Z">
              <w:r w:rsidRPr="00AF5751">
                <w:rPr>
                  <w:color w:val="000000" w:themeColor="text1"/>
                  <w:sz w:val="18"/>
                  <w:szCs w:val="18"/>
                  <w:lang w:val="es-ES"/>
                </w:rPr>
                <w:t xml:space="preserve"> como cuerpo de referencia</w:t>
              </w:r>
            </w:ins>
          </w:p>
        </w:tc>
        <w:tc>
          <w:tcPr>
            <w:tcW w:w="799" w:type="dxa"/>
            <w:tcBorders>
              <w:top w:val="single" w:sz="4" w:space="0" w:color="auto"/>
              <w:left w:val="double" w:sz="4" w:space="0" w:color="auto"/>
              <w:bottom w:val="single" w:sz="4" w:space="0" w:color="auto"/>
              <w:right w:val="single" w:sz="4" w:space="0" w:color="auto"/>
            </w:tcBorders>
            <w:vAlign w:val="center"/>
          </w:tcPr>
          <w:p w14:paraId="48FECE4B" w14:textId="77777777" w:rsidR="00A218D1" w:rsidRPr="00AF5751"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723CF194" w14:textId="77777777" w:rsidR="00A218D1" w:rsidRPr="00AF5751"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270CAEE8" w14:textId="77777777" w:rsidR="00A218D1" w:rsidRPr="00AF5751" w:rsidRDefault="00A218D1" w:rsidP="001F4D83">
            <w:pPr>
              <w:spacing w:before="40" w:after="40"/>
              <w:jc w:val="center"/>
              <w:rPr>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2C9EC2BD" w14:textId="77777777" w:rsidR="00A218D1" w:rsidRPr="00AF5751"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61A198EF" w14:textId="77777777" w:rsidR="00A218D1" w:rsidRDefault="00A218D1" w:rsidP="001F4D83">
            <w:pPr>
              <w:spacing w:before="40" w:after="40"/>
              <w:jc w:val="center"/>
              <w:rPr>
                <w:b/>
                <w:bCs/>
                <w:color w:val="000000" w:themeColor="text1"/>
                <w:sz w:val="18"/>
                <w:szCs w:val="18"/>
                <w:lang w:val="en-US"/>
              </w:rPr>
            </w:pPr>
            <w:ins w:id="420" w:author="Chamova, Alisa" w:date="2023-10-31T15:30:00Z">
              <w:r>
                <w:rPr>
                  <w:b/>
                  <w:bCs/>
                  <w:color w:val="000000" w:themeColor="text1"/>
                  <w:sz w:val="18"/>
                  <w:szCs w:val="18"/>
                  <w:lang w:val="en-US"/>
                </w:rPr>
                <w:t>+</w:t>
              </w:r>
            </w:ins>
          </w:p>
        </w:tc>
        <w:tc>
          <w:tcPr>
            <w:tcW w:w="799" w:type="dxa"/>
            <w:tcBorders>
              <w:top w:val="single" w:sz="4" w:space="0" w:color="auto"/>
              <w:left w:val="nil"/>
              <w:bottom w:val="single" w:sz="4" w:space="0" w:color="auto"/>
              <w:right w:val="single" w:sz="4" w:space="0" w:color="auto"/>
            </w:tcBorders>
            <w:vAlign w:val="center"/>
          </w:tcPr>
          <w:p w14:paraId="0F750595"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single" w:sz="4" w:space="0" w:color="auto"/>
              <w:left w:val="nil"/>
              <w:bottom w:val="single" w:sz="4" w:space="0" w:color="auto"/>
              <w:right w:val="single" w:sz="4" w:space="0" w:color="auto"/>
            </w:tcBorders>
            <w:vAlign w:val="center"/>
          </w:tcPr>
          <w:p w14:paraId="1763E92B"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single" w:sz="4" w:space="0" w:color="auto"/>
              <w:left w:val="nil"/>
              <w:bottom w:val="single" w:sz="4" w:space="0" w:color="auto"/>
              <w:right w:val="single" w:sz="4" w:space="0" w:color="auto"/>
            </w:tcBorders>
            <w:vAlign w:val="center"/>
          </w:tcPr>
          <w:p w14:paraId="6EF4C766"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single" w:sz="4" w:space="0" w:color="auto"/>
              <w:left w:val="nil"/>
              <w:bottom w:val="single" w:sz="4" w:space="0" w:color="auto"/>
              <w:right w:val="double" w:sz="6" w:space="0" w:color="auto"/>
            </w:tcBorders>
            <w:vAlign w:val="center"/>
          </w:tcPr>
          <w:p w14:paraId="3F927769" w14:textId="77777777" w:rsidR="00A218D1" w:rsidRDefault="00A218D1" w:rsidP="001F4D83">
            <w:pPr>
              <w:spacing w:before="40" w:after="40"/>
              <w:jc w:val="center"/>
              <w:rPr>
                <w:rFonts w:asciiTheme="majorBidi" w:hAnsiTheme="majorBidi" w:cstheme="majorBidi"/>
                <w:b/>
                <w:bCs/>
                <w:sz w:val="18"/>
                <w:szCs w:val="18"/>
                <w:lang w:val="en-US"/>
              </w:rPr>
            </w:pPr>
          </w:p>
        </w:tc>
        <w:tc>
          <w:tcPr>
            <w:tcW w:w="1040" w:type="dxa"/>
            <w:tcBorders>
              <w:top w:val="single" w:sz="4" w:space="0" w:color="auto"/>
              <w:left w:val="nil"/>
              <w:bottom w:val="single" w:sz="4" w:space="0" w:color="auto"/>
              <w:right w:val="double" w:sz="6" w:space="0" w:color="auto"/>
            </w:tcBorders>
          </w:tcPr>
          <w:p w14:paraId="70FBCB96" w14:textId="77777777" w:rsidR="00A218D1" w:rsidRDefault="00A218D1" w:rsidP="001F4D83">
            <w:pPr>
              <w:tabs>
                <w:tab w:val="left" w:pos="720"/>
              </w:tabs>
              <w:overflowPunct/>
              <w:autoSpaceDE/>
              <w:adjustRightInd/>
              <w:spacing w:before="40" w:after="40"/>
              <w:rPr>
                <w:color w:val="000000" w:themeColor="text1"/>
                <w:sz w:val="18"/>
                <w:szCs w:val="18"/>
                <w:lang w:val="en-US"/>
              </w:rPr>
            </w:pPr>
            <w:ins w:id="421" w:author="Chamova, Alisa" w:date="2023-10-31T15:30:00Z">
              <w:r>
                <w:rPr>
                  <w:color w:val="000000" w:themeColor="text1"/>
                  <w:sz w:val="18"/>
                  <w:szCs w:val="18"/>
                  <w:lang w:val="en-US"/>
                </w:rPr>
                <w:t>A.25.b</w:t>
              </w:r>
            </w:ins>
          </w:p>
        </w:tc>
        <w:tc>
          <w:tcPr>
            <w:tcW w:w="925" w:type="dxa"/>
            <w:tcBorders>
              <w:top w:val="single" w:sz="4" w:space="0" w:color="auto"/>
              <w:left w:val="single" w:sz="12" w:space="0" w:color="auto"/>
              <w:bottom w:val="single" w:sz="4" w:space="0" w:color="auto"/>
              <w:right w:val="double" w:sz="6" w:space="0" w:color="auto"/>
            </w:tcBorders>
          </w:tcPr>
          <w:p w14:paraId="06BE2E89" w14:textId="77777777" w:rsidR="00A218D1" w:rsidRDefault="00A218D1" w:rsidP="001F4D83">
            <w:pPr>
              <w:spacing w:before="40" w:after="40"/>
              <w:jc w:val="center"/>
              <w:rPr>
                <w:rFonts w:asciiTheme="majorBidi" w:hAnsiTheme="majorBidi" w:cstheme="majorBidi"/>
                <w:b/>
                <w:bCs/>
                <w:sz w:val="18"/>
                <w:szCs w:val="18"/>
                <w:lang w:val="en-US"/>
              </w:rPr>
            </w:pPr>
            <w:ins w:id="422" w:author="CAN" w:date="2023-10-04T11:00:00Z">
              <w:r>
                <w:rPr>
                  <w:color w:val="000000" w:themeColor="text1"/>
                  <w:sz w:val="18"/>
                  <w:szCs w:val="18"/>
                  <w:lang w:val="en-US"/>
                </w:rPr>
                <w:t>A.25.b</w:t>
              </w:r>
            </w:ins>
          </w:p>
        </w:tc>
      </w:tr>
    </w:tbl>
    <w:p w14:paraId="68A061A9" w14:textId="584A5990" w:rsidR="00A218D1" w:rsidRDefault="00A218D1" w:rsidP="009438C0">
      <w:pPr>
        <w:pStyle w:val="Reasons"/>
      </w:pPr>
    </w:p>
    <w:p w14:paraId="375AC2C7" w14:textId="77777777" w:rsidR="009438C0" w:rsidRDefault="009438C0" w:rsidP="00A218D1"/>
    <w:p w14:paraId="6BCF91A5" w14:textId="77777777" w:rsidR="00A218D1" w:rsidRDefault="00A218D1" w:rsidP="00A218D1">
      <w:pPr>
        <w:sectPr w:rsidR="00A218D1">
          <w:headerReference w:type="default" r:id="rId61"/>
          <w:footerReference w:type="even" r:id="rId62"/>
          <w:footerReference w:type="default" r:id="rId63"/>
          <w:footerReference w:type="first" r:id="rId64"/>
          <w:pgSz w:w="23808" w:h="16840" w:orient="landscape" w:code="9"/>
          <w:pgMar w:top="1418" w:right="1134" w:bottom="1134" w:left="1134" w:header="567" w:footer="567" w:gutter="0"/>
          <w:cols w:space="720"/>
        </w:sectPr>
      </w:pPr>
    </w:p>
    <w:p w14:paraId="15134D72" w14:textId="77777777" w:rsidR="00A218D1" w:rsidRPr="00B22B37" w:rsidRDefault="00A218D1" w:rsidP="00A218D1">
      <w:pPr>
        <w:pStyle w:val="Proposal"/>
        <w:rPr>
          <w:b w:val="0"/>
          <w:lang w:val="en-GB"/>
        </w:rPr>
      </w:pPr>
      <w:r>
        <w:rPr>
          <w:lang w:val="es-ES"/>
        </w:rPr>
        <w:lastRenderedPageBreak/>
        <w:tab/>
      </w:r>
      <w:r w:rsidRPr="00F564C5">
        <w:rPr>
          <w:lang w:val="es-ES"/>
        </w:rPr>
        <w:t>CAN/86A25A2/43</w:t>
      </w:r>
    </w:p>
    <w:p w14:paraId="208ED479" w14:textId="77777777" w:rsidR="00A218D1" w:rsidRPr="00201E64" w:rsidRDefault="00A218D1" w:rsidP="00A218D1">
      <w:pPr>
        <w:rPr>
          <w:lang w:val="es-ES"/>
        </w:rPr>
      </w:pPr>
      <w:r w:rsidRPr="00201E64">
        <w:rPr>
          <w:rFonts w:eastAsia="Calibri"/>
          <w:szCs w:val="24"/>
          <w:lang w:val="es-ES"/>
        </w:rPr>
        <w:t>Con respecto al apartado 3.1.10.2, Canadá está de acuerdo con la opinión de la Oficina de que aún no se han realizado estudios de interferencias sobre la utilización de atribuciones de frecuencias para servicios por satélite distintos de la investigación espacial. Por lo tanto, Canadá opina que esta cuestión debe ser estudiada por el UIT-R antes de tomar ninguna medida</w:t>
      </w:r>
      <w:r>
        <w:rPr>
          <w:rFonts w:eastAsia="Calibri"/>
          <w:szCs w:val="24"/>
          <w:lang w:val="es-ES"/>
        </w:rPr>
        <w:t>.</w:t>
      </w:r>
    </w:p>
    <w:p w14:paraId="2279F96E" w14:textId="77777777" w:rsidR="00A218D1" w:rsidRPr="00201E64" w:rsidRDefault="00A218D1" w:rsidP="00A218D1">
      <w:pPr>
        <w:pStyle w:val="Reasons"/>
        <w:rPr>
          <w:lang w:val="es-ES"/>
        </w:rPr>
      </w:pPr>
    </w:p>
    <w:p w14:paraId="3C62B1C6" w14:textId="77777777" w:rsidR="00A218D1" w:rsidRPr="00FD344C" w:rsidRDefault="00A218D1" w:rsidP="00A218D1">
      <w:pPr>
        <w:pStyle w:val="Proposal"/>
        <w:rPr>
          <w:b w:val="0"/>
          <w:lang w:val="es-ES"/>
        </w:rPr>
      </w:pPr>
      <w:r>
        <w:rPr>
          <w:lang w:val="es-ES"/>
        </w:rPr>
        <w:tab/>
      </w:r>
      <w:r w:rsidRPr="00F564C5">
        <w:rPr>
          <w:lang w:val="es-ES"/>
        </w:rPr>
        <w:t>CAN/86A25A2/44</w:t>
      </w:r>
    </w:p>
    <w:p w14:paraId="314AD757" w14:textId="77777777" w:rsidR="00A218D1" w:rsidRPr="00201E64" w:rsidRDefault="00A218D1" w:rsidP="00A218D1">
      <w:pPr>
        <w:rPr>
          <w:lang w:val="es-ES"/>
        </w:rPr>
      </w:pPr>
      <w:r w:rsidRPr="00201E64">
        <w:rPr>
          <w:rFonts w:eastAsia="Calibri"/>
          <w:szCs w:val="24"/>
          <w:lang w:val="es-ES"/>
        </w:rPr>
        <w:t>Con respecto al apartado 3.1.10.3, Canadá propone que la CMR-23 encargue a la Oficina la creación de una nueva clase de estación para las estaciones de radiocomunicaciones que funcionen en la superficie de la Luna</w:t>
      </w:r>
      <w:r>
        <w:rPr>
          <w:rFonts w:eastAsia="Calibri"/>
          <w:szCs w:val="24"/>
          <w:lang w:val="es-ES"/>
        </w:rPr>
        <w:t>.</w:t>
      </w:r>
    </w:p>
    <w:p w14:paraId="1F33F95A" w14:textId="77777777" w:rsidR="00A218D1" w:rsidRPr="00201E64" w:rsidRDefault="00A218D1" w:rsidP="00A218D1">
      <w:pPr>
        <w:pStyle w:val="Reasons"/>
        <w:rPr>
          <w:lang w:val="es-ES"/>
        </w:rPr>
      </w:pPr>
    </w:p>
    <w:p w14:paraId="27F1B5E2" w14:textId="77777777" w:rsidR="00A218D1" w:rsidRPr="00FD344C" w:rsidRDefault="00A218D1" w:rsidP="00A218D1">
      <w:pPr>
        <w:pStyle w:val="Proposal"/>
        <w:rPr>
          <w:b w:val="0"/>
          <w:lang w:val="es-ES"/>
        </w:rPr>
      </w:pPr>
      <w:r>
        <w:rPr>
          <w:lang w:val="es-ES"/>
        </w:rPr>
        <w:tab/>
      </w:r>
      <w:r w:rsidRPr="00F564C5">
        <w:rPr>
          <w:lang w:val="es-ES"/>
        </w:rPr>
        <w:t>CAN/86A25A2/45</w:t>
      </w:r>
    </w:p>
    <w:p w14:paraId="7EDB5DD0" w14:textId="77777777" w:rsidR="00A218D1" w:rsidRPr="00201E64" w:rsidRDefault="00A218D1" w:rsidP="00A218D1">
      <w:pPr>
        <w:rPr>
          <w:lang w:val="es-ES"/>
        </w:rPr>
      </w:pPr>
      <w:r>
        <w:rPr>
          <w:lang w:val="es-ES"/>
        </w:rPr>
        <w:t>Con respecto al apartado</w:t>
      </w:r>
      <w:r w:rsidRPr="00201E64">
        <w:rPr>
          <w:lang w:val="es-ES"/>
        </w:rPr>
        <w:t xml:space="preserve"> 3.2.1.1, Canadá está de acuerdo en hacer obligatorio el dato de altura efectiva de la antena para todas las estaciones de radiodifusión en las bandas de frecuencias de ondas métricas y decimétricas hasta 960 MHz a fin de permitir el análisis de compatibilidad entre dichas estaciones. </w:t>
      </w:r>
    </w:p>
    <w:p w14:paraId="40AAF60A" w14:textId="77777777" w:rsidR="00A218D1" w:rsidRDefault="00A218D1" w:rsidP="00A218D1">
      <w:pPr>
        <w:rPr>
          <w:lang w:val="es-ES"/>
        </w:rPr>
      </w:pPr>
      <w:r w:rsidRPr="00201E64">
        <w:rPr>
          <w:lang w:val="es-ES"/>
        </w:rPr>
        <w:t xml:space="preserve">En consecuencia, Canadá propone las siguientes modificaciones al Apéndice </w:t>
      </w:r>
      <w:r w:rsidRPr="00201E64">
        <w:rPr>
          <w:b/>
          <w:bCs/>
          <w:lang w:val="es-ES"/>
        </w:rPr>
        <w:t>4</w:t>
      </w:r>
      <w:r w:rsidRPr="00201E64">
        <w:rPr>
          <w:lang w:val="es-ES"/>
        </w:rPr>
        <w:t xml:space="preserve"> del RR.</w:t>
      </w:r>
    </w:p>
    <w:p w14:paraId="79ADB2AC" w14:textId="77777777" w:rsidR="00A218D1" w:rsidRPr="00AA7EED" w:rsidRDefault="00A218D1" w:rsidP="00A218D1">
      <w:pPr>
        <w:pStyle w:val="AppendixNo"/>
        <w:rPr>
          <w:lang w:val="es-ES"/>
        </w:rPr>
      </w:pPr>
      <w:r w:rsidRPr="00AA7EED">
        <w:rPr>
          <w:lang w:val="es-ES"/>
        </w:rPr>
        <w:t>APÉNDICE 4 (REV.CMR</w:t>
      </w:r>
      <w:r w:rsidRPr="00AA7EED">
        <w:rPr>
          <w:lang w:val="es-ES"/>
        </w:rPr>
        <w:noBreakHyphen/>
        <w:t>19)</w:t>
      </w:r>
    </w:p>
    <w:p w14:paraId="17AC76E9" w14:textId="77777777" w:rsidR="00A218D1" w:rsidRPr="006D4A62" w:rsidRDefault="00A218D1" w:rsidP="00A218D1">
      <w:pPr>
        <w:pStyle w:val="Appendixtitle"/>
        <w:rPr>
          <w:lang w:val="es-ES"/>
        </w:rPr>
      </w:pPr>
      <w:r w:rsidRPr="00AA7EED">
        <w:rPr>
          <w:lang w:val="es-ES"/>
        </w:rPr>
        <w:t>Lista y cuadros recapitulativos de las características</w:t>
      </w:r>
      <w:r>
        <w:rPr>
          <w:lang w:val="es-ES"/>
        </w:rPr>
        <w:t xml:space="preserve"> </w:t>
      </w:r>
      <w:r w:rsidRPr="00AA7EED">
        <w:rPr>
          <w:lang w:val="es-ES"/>
        </w:rPr>
        <w:t>que han de utilizarse en la aplicación de</w:t>
      </w:r>
      <w:r>
        <w:rPr>
          <w:lang w:val="es-ES"/>
        </w:rPr>
        <w:t xml:space="preserve"> </w:t>
      </w:r>
      <w:r w:rsidRPr="006D4A62">
        <w:rPr>
          <w:lang w:val="es-ES"/>
        </w:rPr>
        <w:t>los procedimientos del Capítulo III</w:t>
      </w:r>
    </w:p>
    <w:p w14:paraId="4E5A7706" w14:textId="77777777" w:rsidR="00A218D1" w:rsidRPr="006D4A62" w:rsidRDefault="00A218D1" w:rsidP="00A218D1">
      <w:pPr>
        <w:pStyle w:val="AnnexNo"/>
        <w:rPr>
          <w:lang w:val="es-ES"/>
        </w:rPr>
      </w:pPr>
      <w:r w:rsidRPr="00F177E1">
        <w:t>ANEXO</w:t>
      </w:r>
      <w:r w:rsidRPr="006D4A62">
        <w:rPr>
          <w:lang w:val="es-ES"/>
        </w:rPr>
        <w:t xml:space="preserve"> </w:t>
      </w:r>
      <w:r>
        <w:rPr>
          <w:lang w:val="es-ES"/>
        </w:rPr>
        <w:t>1</w:t>
      </w:r>
    </w:p>
    <w:p w14:paraId="7F950BB9" w14:textId="77777777" w:rsidR="00A218D1" w:rsidRPr="00B52DB8" w:rsidRDefault="00A218D1" w:rsidP="00A218D1">
      <w:pPr>
        <w:pStyle w:val="Annextitle"/>
        <w:rPr>
          <w:lang w:val="es-ES"/>
        </w:rPr>
      </w:pPr>
      <w:r w:rsidRPr="00201E64">
        <w:rPr>
          <w:lang w:val="es-ES"/>
        </w:rPr>
        <w:t>Características de las estaciones de los servicios terrenales</w:t>
      </w:r>
      <w:r w:rsidRPr="00AA7EED">
        <w:rPr>
          <w:position w:val="6"/>
          <w:sz w:val="18"/>
          <w:szCs w:val="18"/>
          <w:lang w:val="es-ES"/>
        </w:rPr>
        <w:footnoteReference w:customMarkFollows="1" w:id="15"/>
        <w:t>2</w:t>
      </w:r>
      <w:r w:rsidRPr="00AA7EED">
        <w:rPr>
          <w:sz w:val="16"/>
          <w:lang w:val="es-ES"/>
        </w:rPr>
        <w:t>     </w:t>
      </w:r>
      <w:r w:rsidRPr="00B1789C">
        <w:rPr>
          <w:sz w:val="16"/>
          <w:szCs w:val="16"/>
          <w:lang w:val="es-ES"/>
        </w:rPr>
        <w:t xml:space="preserve"> (Rev.C</w:t>
      </w:r>
      <w:r>
        <w:rPr>
          <w:sz w:val="16"/>
          <w:szCs w:val="16"/>
          <w:lang w:val="es-ES"/>
        </w:rPr>
        <w:t>MR</w:t>
      </w:r>
      <w:r w:rsidRPr="00B1789C">
        <w:rPr>
          <w:sz w:val="16"/>
          <w:szCs w:val="16"/>
          <w:lang w:val="es-ES"/>
        </w:rPr>
        <w:noBreakHyphen/>
        <w:t>12)</w:t>
      </w:r>
    </w:p>
    <w:p w14:paraId="13EFC3A7" w14:textId="77777777" w:rsidR="00A218D1" w:rsidRPr="00427600" w:rsidRDefault="00A218D1" w:rsidP="00A218D1">
      <w:pPr>
        <w:keepNext/>
        <w:spacing w:before="160"/>
        <w:rPr>
          <w:rFonts w:ascii="Times New Roman Bold" w:hAnsi="Times New Roman Bold" w:cs="Times New Roman Bold"/>
          <w:b/>
          <w:lang w:val="es-ES"/>
        </w:rPr>
      </w:pPr>
      <w:r w:rsidRPr="00B1789C">
        <w:rPr>
          <w:rFonts w:ascii="Times New Roman Bold" w:hAnsi="Times New Roman Bold" w:cs="Times New Roman Bold"/>
          <w:b/>
          <w:lang w:val="es-ES"/>
        </w:rPr>
        <w:t xml:space="preserve">Notas a los Cuadros </w:t>
      </w:r>
      <w:r>
        <w:rPr>
          <w:rFonts w:ascii="Times New Roman Bold" w:hAnsi="Times New Roman Bold" w:cs="Times New Roman Bold"/>
          <w:b/>
          <w:lang w:val="es-ES"/>
        </w:rPr>
        <w:t>1 y 2</w:t>
      </w:r>
    </w:p>
    <w:p w14:paraId="7031927D" w14:textId="77777777" w:rsidR="00A218D1" w:rsidRPr="00B1789C" w:rsidRDefault="00A218D1" w:rsidP="00A218D1">
      <w:pPr>
        <w:rPr>
          <w:lang w:val="es-ES"/>
        </w:rPr>
        <w:sectPr w:rsidR="00A218D1" w:rsidRPr="00B1789C">
          <w:pgSz w:w="11907" w:h="16840" w:code="9"/>
          <w:pgMar w:top="1418" w:right="1134" w:bottom="1418" w:left="1134" w:header="720" w:footer="720" w:gutter="0"/>
          <w:cols w:space="720"/>
        </w:sectPr>
      </w:pPr>
    </w:p>
    <w:p w14:paraId="38CDC7C9" w14:textId="77777777" w:rsidR="00A218D1" w:rsidRPr="00DF27B4" w:rsidRDefault="00A218D1" w:rsidP="00A218D1">
      <w:pPr>
        <w:rPr>
          <w:b/>
          <w:bCs/>
        </w:rPr>
      </w:pPr>
      <w:r w:rsidRPr="00DF27B4">
        <w:rPr>
          <w:b/>
          <w:bCs/>
        </w:rPr>
        <w:lastRenderedPageBreak/>
        <w:t>MOD</w:t>
      </w:r>
    </w:p>
    <w:p w14:paraId="497645F5" w14:textId="77777777" w:rsidR="00A218D1" w:rsidRPr="00FE0A23" w:rsidRDefault="00A218D1" w:rsidP="00A218D1">
      <w:pPr>
        <w:pStyle w:val="TableNo"/>
        <w:spacing w:before="0"/>
        <w:ind w:rightChars="5200" w:right="12480"/>
        <w:rPr>
          <w:lang w:val="es-ES"/>
        </w:rPr>
      </w:pPr>
      <w:bookmarkStart w:id="423" w:name="_Hlk46219485"/>
      <w:r w:rsidRPr="00FE0A23">
        <w:rPr>
          <w:lang w:val="es-ES"/>
        </w:rPr>
        <w:t>CUADRO 1</w:t>
      </w:r>
      <w:r w:rsidRPr="00FE0A23">
        <w:rPr>
          <w:sz w:val="16"/>
          <w:szCs w:val="16"/>
          <w:lang w:val="es-ES"/>
        </w:rPr>
        <w:t>     (</w:t>
      </w:r>
      <w:r w:rsidRPr="00FE0A23">
        <w:rPr>
          <w:caps w:val="0"/>
          <w:sz w:val="16"/>
          <w:szCs w:val="16"/>
          <w:lang w:val="es-ES"/>
        </w:rPr>
        <w:t>Rev</w:t>
      </w:r>
      <w:r w:rsidRPr="00FE0A23">
        <w:rPr>
          <w:sz w:val="16"/>
          <w:szCs w:val="16"/>
          <w:lang w:val="es-ES"/>
        </w:rPr>
        <w:t>.Cmr</w:t>
      </w:r>
      <w:r w:rsidRPr="00FE0A23">
        <w:rPr>
          <w:sz w:val="16"/>
          <w:szCs w:val="16"/>
          <w:lang w:val="es-ES"/>
        </w:rPr>
        <w:noBreakHyphen/>
      </w:r>
      <w:del w:id="424" w:author="Spanish" w:date="2023-11-17T01:14:00Z">
        <w:r w:rsidRPr="00FE0A23" w:rsidDel="00E64B1C">
          <w:rPr>
            <w:sz w:val="16"/>
            <w:szCs w:val="16"/>
            <w:lang w:val="es-ES"/>
          </w:rPr>
          <w:delText>15</w:delText>
        </w:r>
      </w:del>
      <w:ins w:id="425" w:author="Spanish" w:date="2023-11-17T01:13:00Z">
        <w:r>
          <w:rPr>
            <w:sz w:val="16"/>
            <w:szCs w:val="16"/>
            <w:lang w:val="es-ES"/>
          </w:rPr>
          <w:t>23</w:t>
        </w:r>
      </w:ins>
      <w:r w:rsidRPr="00FE0A23">
        <w:rPr>
          <w:sz w:val="16"/>
          <w:szCs w:val="16"/>
          <w:lang w:val="es-ES"/>
        </w:rPr>
        <w:t>)</w:t>
      </w:r>
    </w:p>
    <w:p w14:paraId="59669CF9" w14:textId="77777777" w:rsidR="00A218D1" w:rsidRPr="003C5C6C" w:rsidRDefault="00A218D1" w:rsidP="00A218D1">
      <w:pPr>
        <w:pStyle w:val="Tabletitle"/>
        <w:ind w:rightChars="5200" w:right="12480"/>
      </w:pPr>
      <w:r w:rsidRPr="003C5C6C">
        <w:t>Características de los servicios terrenales</w:t>
      </w:r>
    </w:p>
    <w:bookmarkEnd w:id="423"/>
    <w:p w14:paraId="50A0D58C" w14:textId="77777777" w:rsidR="00A218D1" w:rsidRDefault="00A218D1" w:rsidP="00A218D1"/>
    <w:tbl>
      <w:tblPr>
        <w:tblW w:w="17274" w:type="dxa"/>
        <w:tblLayout w:type="fixed"/>
        <w:tblCellMar>
          <w:left w:w="0" w:type="dxa"/>
          <w:right w:w="0" w:type="dxa"/>
        </w:tblCellMar>
        <w:tblLook w:val="04A0" w:firstRow="1" w:lastRow="0" w:firstColumn="1" w:lastColumn="0" w:noHBand="0" w:noVBand="1"/>
      </w:tblPr>
      <w:tblGrid>
        <w:gridCol w:w="1051"/>
        <w:gridCol w:w="782"/>
        <w:gridCol w:w="7628"/>
        <w:gridCol w:w="1068"/>
        <w:gridCol w:w="808"/>
        <w:gridCol w:w="1533"/>
        <w:gridCol w:w="807"/>
        <w:gridCol w:w="807"/>
        <w:gridCol w:w="1061"/>
        <w:gridCol w:w="809"/>
        <w:gridCol w:w="920"/>
      </w:tblGrid>
      <w:tr w:rsidR="00A218D1" w:rsidRPr="003B6834" w14:paraId="3DDD4426" w14:textId="77777777" w:rsidTr="001F4D83">
        <w:trPr>
          <w:trHeight w:hRule="exact" w:val="3912"/>
          <w:tblHeader/>
        </w:trPr>
        <w:tc>
          <w:tcPr>
            <w:tcW w:w="1051" w:type="dxa"/>
            <w:tcBorders>
              <w:top w:val="single" w:sz="12" w:space="0" w:color="000000"/>
              <w:left w:val="single" w:sz="12" w:space="0" w:color="000000"/>
              <w:bottom w:val="single" w:sz="12" w:space="0" w:color="000000"/>
              <w:right w:val="single" w:sz="8" w:space="0" w:color="000000"/>
            </w:tcBorders>
            <w:textDirection w:val="btLr"/>
            <w:vAlign w:val="center"/>
          </w:tcPr>
          <w:p w14:paraId="452D3493" w14:textId="77777777" w:rsidR="00A218D1" w:rsidRPr="00F50CBB"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lang w:val="en-US"/>
              </w:rPr>
            </w:pPr>
            <w:r w:rsidRPr="00CA5ADE">
              <w:rPr>
                <w:b/>
                <w:bCs/>
                <w:color w:val="000000"/>
                <w:sz w:val="18"/>
                <w:szCs w:val="18"/>
              </w:rPr>
              <w:t>Número de columna</w:t>
            </w:r>
          </w:p>
        </w:tc>
        <w:tc>
          <w:tcPr>
            <w:tcW w:w="782" w:type="dxa"/>
            <w:tcBorders>
              <w:top w:val="single" w:sz="12" w:space="0" w:color="000000"/>
              <w:left w:val="single" w:sz="8" w:space="0" w:color="000000"/>
              <w:bottom w:val="single" w:sz="12" w:space="0" w:color="000000"/>
              <w:right w:val="double" w:sz="4" w:space="0" w:color="auto"/>
            </w:tcBorders>
            <w:textDirection w:val="btLr"/>
            <w:vAlign w:val="center"/>
          </w:tcPr>
          <w:p w14:paraId="7246C7A3" w14:textId="77777777" w:rsidR="00A218D1" w:rsidRPr="00F50CBB"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lang w:val="en-US"/>
              </w:rPr>
            </w:pPr>
            <w:r w:rsidRPr="00CA5ADE">
              <w:rPr>
                <w:b/>
                <w:bCs/>
                <w:color w:val="000000"/>
                <w:sz w:val="18"/>
                <w:szCs w:val="18"/>
              </w:rPr>
              <w:t>Identificador de punto</w:t>
            </w:r>
          </w:p>
        </w:tc>
        <w:tc>
          <w:tcPr>
            <w:tcW w:w="7628" w:type="dxa"/>
            <w:tcBorders>
              <w:top w:val="single" w:sz="12" w:space="0" w:color="000000"/>
              <w:left w:val="double" w:sz="4" w:space="0" w:color="auto"/>
              <w:bottom w:val="single" w:sz="12" w:space="0" w:color="000000"/>
              <w:right w:val="double" w:sz="4" w:space="0" w:color="auto"/>
              <w:tl2br w:val="single" w:sz="4" w:space="0" w:color="auto"/>
            </w:tcBorders>
          </w:tcPr>
          <w:p w14:paraId="2065A90F" w14:textId="77777777" w:rsidR="00A218D1" w:rsidRPr="003B6834" w:rsidRDefault="00A218D1" w:rsidP="001F4D83">
            <w:pPr>
              <w:tabs>
                <w:tab w:val="clear" w:pos="1134"/>
                <w:tab w:val="clear" w:pos="1871"/>
                <w:tab w:val="clear" w:pos="2268"/>
              </w:tabs>
              <w:overflowPunct/>
              <w:autoSpaceDE/>
              <w:autoSpaceDN/>
              <w:adjustRightInd/>
              <w:spacing w:before="1200" w:after="30" w:line="208" w:lineRule="auto"/>
              <w:ind w:right="1134"/>
              <w:jc w:val="right"/>
              <w:textAlignment w:val="auto"/>
              <w:rPr>
                <w:rFonts w:asciiTheme="majorBidi" w:eastAsiaTheme="minorHAnsi" w:hAnsiTheme="majorBidi" w:cstheme="majorBidi"/>
                <w:b/>
                <w:color w:val="000000"/>
                <w:sz w:val="18"/>
                <w:szCs w:val="18"/>
              </w:rPr>
            </w:pPr>
            <w:r w:rsidRPr="00097C08">
              <w:rPr>
                <w:b/>
                <w:bCs/>
                <w:color w:val="000000"/>
                <w:sz w:val="18"/>
                <w:szCs w:val="18"/>
              </w:rPr>
              <w:t>Notificación relativa a</w:t>
            </w:r>
          </w:p>
          <w:p w14:paraId="77136D34" w14:textId="77777777" w:rsidR="00A218D1" w:rsidRPr="003B6834" w:rsidRDefault="00A218D1" w:rsidP="001F4D83">
            <w:pPr>
              <w:tabs>
                <w:tab w:val="clear" w:pos="1134"/>
                <w:tab w:val="clear" w:pos="1871"/>
                <w:tab w:val="clear" w:pos="2268"/>
              </w:tabs>
              <w:overflowPunct/>
              <w:autoSpaceDE/>
              <w:autoSpaceDN/>
              <w:adjustRightInd/>
              <w:spacing w:before="1680" w:after="30"/>
              <w:ind w:right="1984"/>
              <w:textAlignment w:val="auto"/>
              <w:rPr>
                <w:rFonts w:asciiTheme="majorBidi" w:eastAsiaTheme="minorHAnsi" w:hAnsiTheme="majorBidi" w:cstheme="majorBidi"/>
                <w:b/>
                <w:color w:val="000000"/>
                <w:sz w:val="18"/>
                <w:szCs w:val="18"/>
              </w:rPr>
            </w:pPr>
            <w:r>
              <w:rPr>
                <w:b/>
                <w:bCs/>
                <w:color w:val="000000"/>
                <w:sz w:val="18"/>
                <w:szCs w:val="18"/>
              </w:rPr>
              <w:tab/>
            </w:r>
            <w:r w:rsidRPr="00097C08">
              <w:rPr>
                <w:b/>
                <w:bCs/>
                <w:color w:val="000000"/>
                <w:sz w:val="18"/>
                <w:szCs w:val="18"/>
              </w:rPr>
              <w:t>Descripción del dato y requisito</w:t>
            </w:r>
          </w:p>
        </w:tc>
        <w:tc>
          <w:tcPr>
            <w:tcW w:w="1068" w:type="dxa"/>
            <w:tcBorders>
              <w:top w:val="single" w:sz="12" w:space="0" w:color="000000"/>
              <w:left w:val="double" w:sz="4" w:space="0" w:color="auto"/>
              <w:bottom w:val="single" w:sz="12" w:space="0" w:color="000000"/>
              <w:right w:val="single" w:sz="4" w:space="0" w:color="auto"/>
            </w:tcBorders>
            <w:textDirection w:val="btLr"/>
            <w:vAlign w:val="center"/>
          </w:tcPr>
          <w:p w14:paraId="3F514C0B" w14:textId="77777777" w:rsidR="00A218D1" w:rsidRPr="003B6834" w:rsidRDefault="00A218D1" w:rsidP="001F4D83">
            <w:pPr>
              <w:tabs>
                <w:tab w:val="clear" w:pos="1134"/>
                <w:tab w:val="clear" w:pos="1871"/>
                <w:tab w:val="clear" w:pos="2268"/>
              </w:tabs>
              <w:overflowPunct/>
              <w:autoSpaceDE/>
              <w:autoSpaceDN/>
              <w:adjustRightInd/>
              <w:spacing w:before="30" w:after="30" w:line="196" w:lineRule="exact"/>
              <w:jc w:val="center"/>
              <w:textAlignment w:val="auto"/>
              <w:rPr>
                <w:rFonts w:asciiTheme="majorBidi" w:eastAsiaTheme="minorHAnsi" w:hAnsiTheme="majorBidi" w:cstheme="majorBidi"/>
                <w:b/>
                <w:color w:val="000000"/>
                <w:sz w:val="18"/>
                <w:szCs w:val="18"/>
              </w:rPr>
            </w:pPr>
            <w:r w:rsidRPr="003B6834">
              <w:rPr>
                <w:b/>
                <w:bCs/>
                <w:color w:val="000000"/>
                <w:sz w:val="18"/>
                <w:szCs w:val="18"/>
              </w:rPr>
              <w:t>Estaciones de radiodifusión (sonora y de televisión)</w:t>
            </w:r>
            <w:r>
              <w:rPr>
                <w:b/>
                <w:bCs/>
                <w:color w:val="000000"/>
                <w:sz w:val="18"/>
                <w:szCs w:val="18"/>
              </w:rPr>
              <w:t xml:space="preserve"> </w:t>
            </w:r>
            <w:r w:rsidRPr="003B6834">
              <w:rPr>
                <w:b/>
                <w:bCs/>
                <w:color w:val="000000"/>
                <w:sz w:val="18"/>
                <w:szCs w:val="18"/>
              </w:rPr>
              <w:t xml:space="preserve">en bandas de ondas métricas/decimétricas hasta 960 MHz, </w:t>
            </w:r>
            <w:r>
              <w:rPr>
                <w:b/>
                <w:bCs/>
                <w:color w:val="000000"/>
                <w:sz w:val="18"/>
                <w:szCs w:val="18"/>
              </w:rPr>
              <w:br/>
            </w:r>
            <w:r w:rsidRPr="003B6834">
              <w:rPr>
                <w:b/>
                <w:bCs/>
                <w:color w:val="000000"/>
                <w:sz w:val="18"/>
                <w:szCs w:val="18"/>
              </w:rPr>
              <w:t xml:space="preserve">para la aplicación de los </w:t>
            </w:r>
            <w:r>
              <w:rPr>
                <w:b/>
                <w:bCs/>
                <w:color w:val="000000"/>
                <w:sz w:val="18"/>
                <w:szCs w:val="18"/>
              </w:rPr>
              <w:t xml:space="preserve"> </w:t>
            </w:r>
            <w:r w:rsidRPr="003B6834">
              <w:rPr>
                <w:b/>
                <w:bCs/>
                <w:color w:val="000000"/>
                <w:sz w:val="18"/>
                <w:szCs w:val="18"/>
              </w:rPr>
              <w:t>números 11.2 y 9.21</w:t>
            </w:r>
          </w:p>
        </w:tc>
        <w:tc>
          <w:tcPr>
            <w:tcW w:w="808" w:type="dxa"/>
            <w:tcBorders>
              <w:top w:val="single" w:sz="12" w:space="0" w:color="000000"/>
              <w:left w:val="single" w:sz="4" w:space="0" w:color="auto"/>
              <w:bottom w:val="single" w:sz="12" w:space="0" w:color="000000"/>
              <w:right w:val="single" w:sz="12" w:space="0" w:color="000000"/>
            </w:tcBorders>
            <w:textDirection w:val="btLr"/>
            <w:vAlign w:val="center"/>
          </w:tcPr>
          <w:p w14:paraId="2CDF080E" w14:textId="77777777" w:rsidR="00A218D1" w:rsidRPr="003B6834" w:rsidRDefault="00A218D1" w:rsidP="001F4D83">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97C08">
              <w:rPr>
                <w:b/>
                <w:bCs/>
                <w:color w:val="000000"/>
                <w:sz w:val="16"/>
                <w:szCs w:val="16"/>
              </w:rPr>
              <w:t>Estaciones de radiodifusión (sonora) en las bandas</w:t>
            </w:r>
            <w:r w:rsidRPr="00097C08">
              <w:rPr>
                <w:b/>
                <w:bCs/>
                <w:color w:val="000000"/>
                <w:sz w:val="16"/>
                <w:szCs w:val="16"/>
              </w:rPr>
              <w:br/>
              <w:t>de ondas kilométricas y hectométricas,</w:t>
            </w:r>
            <w:r>
              <w:rPr>
                <w:b/>
                <w:bCs/>
                <w:color w:val="000000"/>
                <w:sz w:val="16"/>
                <w:szCs w:val="16"/>
              </w:rPr>
              <w:br/>
              <w:t xml:space="preserve">para la </w:t>
            </w:r>
            <w:r w:rsidRPr="00097C08">
              <w:rPr>
                <w:b/>
                <w:bCs/>
                <w:color w:val="000000"/>
                <w:sz w:val="16"/>
                <w:szCs w:val="16"/>
              </w:rPr>
              <w:t>aplicación del número 11.2</w:t>
            </w:r>
          </w:p>
        </w:tc>
        <w:tc>
          <w:tcPr>
            <w:tcW w:w="1533" w:type="dxa"/>
            <w:tcBorders>
              <w:top w:val="single" w:sz="12" w:space="0" w:color="000000"/>
              <w:left w:val="single" w:sz="12" w:space="0" w:color="000000"/>
              <w:bottom w:val="single" w:sz="12" w:space="0" w:color="000000"/>
              <w:right w:val="single" w:sz="4" w:space="0" w:color="auto"/>
            </w:tcBorders>
            <w:textDirection w:val="btLr"/>
            <w:vAlign w:val="center"/>
          </w:tcPr>
          <w:p w14:paraId="0344D48F" w14:textId="77777777" w:rsidR="00A218D1" w:rsidRPr="003B6834" w:rsidRDefault="00A218D1" w:rsidP="001F4D83">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97C08">
              <w:rPr>
                <w:b/>
                <w:bCs/>
                <w:color w:val="000000"/>
                <w:sz w:val="16"/>
                <w:szCs w:val="16"/>
              </w:rPr>
              <w:t xml:space="preserve">Estaciones transmisoras (excepto estaciones </w:t>
            </w:r>
            <w:r>
              <w:rPr>
                <w:b/>
                <w:bCs/>
                <w:color w:val="000000"/>
                <w:sz w:val="16"/>
                <w:szCs w:val="16"/>
              </w:rPr>
              <w:t>de</w:t>
            </w:r>
            <w:r w:rsidRPr="00097C08">
              <w:rPr>
                <w:b/>
                <w:bCs/>
                <w:color w:val="000000"/>
                <w:sz w:val="16"/>
                <w:szCs w:val="16"/>
              </w:rPr>
              <w:br/>
              <w:t>radiodifusión en las bandas de ondas kilométricas/</w:t>
            </w:r>
            <w:r>
              <w:rPr>
                <w:b/>
                <w:bCs/>
                <w:color w:val="000000"/>
                <w:sz w:val="16"/>
                <w:szCs w:val="16"/>
              </w:rPr>
              <w:br/>
            </w:r>
            <w:r w:rsidRPr="00097C08">
              <w:rPr>
                <w:b/>
                <w:bCs/>
                <w:color w:val="000000"/>
                <w:sz w:val="16"/>
                <w:szCs w:val="16"/>
              </w:rPr>
              <w:t>hectométricas planificadas, en las bandas de ondas decamétricas regidas por el Artículo 12,</w:t>
            </w:r>
            <w:r>
              <w:rPr>
                <w:b/>
                <w:bCs/>
                <w:color w:val="000000"/>
                <w:sz w:val="16"/>
                <w:szCs w:val="16"/>
              </w:rPr>
              <w:t xml:space="preserve"> </w:t>
            </w:r>
            <w:r w:rsidRPr="00097C08">
              <w:rPr>
                <w:b/>
                <w:bCs/>
                <w:color w:val="000000"/>
                <w:sz w:val="16"/>
                <w:szCs w:val="16"/>
              </w:rPr>
              <w:t xml:space="preserve">y en las </w:t>
            </w:r>
            <w:r>
              <w:rPr>
                <w:b/>
                <w:bCs/>
                <w:color w:val="000000"/>
                <w:sz w:val="16"/>
                <w:szCs w:val="16"/>
              </w:rPr>
              <w:br/>
            </w:r>
            <w:r w:rsidRPr="00097C08">
              <w:rPr>
                <w:b/>
                <w:bCs/>
                <w:color w:val="000000"/>
                <w:sz w:val="16"/>
                <w:szCs w:val="16"/>
              </w:rPr>
              <w:t xml:space="preserve">bandas de ondas métricas/decimétricas hasta 960 MHz) </w:t>
            </w:r>
            <w:r>
              <w:rPr>
                <w:b/>
                <w:bCs/>
                <w:color w:val="000000"/>
                <w:sz w:val="16"/>
                <w:szCs w:val="16"/>
              </w:rPr>
              <w:br/>
            </w:r>
            <w:r w:rsidRPr="00097C08">
              <w:rPr>
                <w:b/>
                <w:bCs/>
                <w:color w:val="000000"/>
                <w:sz w:val="16"/>
                <w:szCs w:val="16"/>
              </w:rPr>
              <w:t>para la aplicación de los números 11.2 y 9.21</w:t>
            </w:r>
          </w:p>
        </w:tc>
        <w:tc>
          <w:tcPr>
            <w:tcW w:w="807" w:type="dxa"/>
            <w:tcBorders>
              <w:top w:val="single" w:sz="12" w:space="0" w:color="000000"/>
              <w:left w:val="single" w:sz="4" w:space="0" w:color="auto"/>
              <w:bottom w:val="single" w:sz="12" w:space="0" w:color="000000"/>
              <w:right w:val="single" w:sz="4" w:space="0" w:color="auto"/>
            </w:tcBorders>
            <w:textDirection w:val="btLr"/>
            <w:vAlign w:val="center"/>
          </w:tcPr>
          <w:p w14:paraId="029B32C4" w14:textId="77777777" w:rsidR="00A218D1" w:rsidRPr="003B6834" w:rsidRDefault="00A218D1" w:rsidP="001F4D83">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97C08">
              <w:rPr>
                <w:b/>
                <w:bCs/>
                <w:color w:val="000000"/>
                <w:sz w:val="16"/>
                <w:szCs w:val="16"/>
              </w:rPr>
              <w:t>Estaciones terrestres receptoras, para la aplicación</w:t>
            </w:r>
            <w:r w:rsidRPr="00097C08">
              <w:rPr>
                <w:b/>
                <w:bCs/>
                <w:color w:val="000000"/>
                <w:sz w:val="16"/>
                <w:szCs w:val="16"/>
              </w:rPr>
              <w:br/>
              <w:t>de los números 11.9 y 9.21</w:t>
            </w:r>
          </w:p>
        </w:tc>
        <w:tc>
          <w:tcPr>
            <w:tcW w:w="807" w:type="dxa"/>
            <w:tcBorders>
              <w:top w:val="single" w:sz="12" w:space="0" w:color="000000"/>
              <w:left w:val="single" w:sz="4" w:space="0" w:color="auto"/>
              <w:bottom w:val="single" w:sz="12" w:space="0" w:color="000000"/>
              <w:right w:val="single" w:sz="4" w:space="0" w:color="auto"/>
            </w:tcBorders>
            <w:textDirection w:val="btLr"/>
            <w:vAlign w:val="center"/>
          </w:tcPr>
          <w:p w14:paraId="16F74141" w14:textId="77777777" w:rsidR="00A218D1" w:rsidRPr="003B6834" w:rsidRDefault="00A218D1" w:rsidP="001F4D83">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97C08">
              <w:rPr>
                <w:b/>
                <w:bCs/>
                <w:color w:val="000000"/>
                <w:sz w:val="16"/>
                <w:szCs w:val="16"/>
              </w:rPr>
              <w:t>Estaciones transmisoras típicas, para la aplicación</w:t>
            </w:r>
            <w:r w:rsidRPr="00097C08">
              <w:rPr>
                <w:b/>
                <w:bCs/>
                <w:color w:val="000000"/>
                <w:sz w:val="16"/>
                <w:szCs w:val="16"/>
              </w:rPr>
              <w:br/>
              <w:t>del número 11.17</w:t>
            </w:r>
          </w:p>
        </w:tc>
        <w:tc>
          <w:tcPr>
            <w:tcW w:w="1061" w:type="dxa"/>
            <w:tcBorders>
              <w:top w:val="single" w:sz="12" w:space="0" w:color="000000"/>
              <w:left w:val="single" w:sz="4" w:space="0" w:color="auto"/>
              <w:bottom w:val="single" w:sz="12" w:space="0" w:color="000000"/>
              <w:right w:val="single" w:sz="12" w:space="0" w:color="000000"/>
            </w:tcBorders>
            <w:textDirection w:val="btLr"/>
            <w:vAlign w:val="center"/>
          </w:tcPr>
          <w:p w14:paraId="268F1FFE" w14:textId="77777777" w:rsidR="00A218D1" w:rsidRPr="003B6834" w:rsidRDefault="00A218D1" w:rsidP="001F4D83">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97C08">
              <w:rPr>
                <w:b/>
                <w:bCs/>
                <w:color w:val="000000"/>
                <w:sz w:val="16"/>
                <w:szCs w:val="16"/>
              </w:rPr>
              <w:t>Adjudicación de frecuencias al servicio móvil</w:t>
            </w:r>
            <w:r w:rsidRPr="00097C08">
              <w:rPr>
                <w:b/>
                <w:bCs/>
                <w:color w:val="000000"/>
                <w:sz w:val="16"/>
                <w:szCs w:val="16"/>
              </w:rPr>
              <w:br/>
              <w:t>marítimo para la aplicación de la modificación</w:t>
            </w:r>
            <w:r w:rsidRPr="00097C08">
              <w:rPr>
                <w:b/>
                <w:bCs/>
                <w:color w:val="000000"/>
                <w:sz w:val="16"/>
                <w:szCs w:val="16"/>
              </w:rPr>
              <w:br/>
              <w:t>del Plan en virtud del Apéndice 25</w:t>
            </w:r>
            <w:r w:rsidRPr="00097C08">
              <w:rPr>
                <w:b/>
                <w:bCs/>
                <w:color w:val="000000"/>
                <w:sz w:val="16"/>
                <w:szCs w:val="16"/>
              </w:rPr>
              <w:br/>
              <w:t xml:space="preserve"> (números 25/1.1.1, 25/1.1.2, 25/1.25)</w:t>
            </w:r>
          </w:p>
        </w:tc>
        <w:tc>
          <w:tcPr>
            <w:tcW w:w="809" w:type="dxa"/>
            <w:tcBorders>
              <w:top w:val="single" w:sz="12" w:space="0" w:color="000000"/>
              <w:left w:val="single" w:sz="12" w:space="0" w:color="000000"/>
              <w:bottom w:val="single" w:sz="12" w:space="0" w:color="000000"/>
              <w:right w:val="double" w:sz="4" w:space="0" w:color="auto"/>
            </w:tcBorders>
            <w:textDirection w:val="btLr"/>
            <w:vAlign w:val="center"/>
          </w:tcPr>
          <w:p w14:paraId="5BCB2D21" w14:textId="77777777" w:rsidR="00A218D1" w:rsidRPr="003B6834" w:rsidRDefault="00A218D1" w:rsidP="001F4D83">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97C08">
              <w:rPr>
                <w:b/>
                <w:bCs/>
                <w:color w:val="000000"/>
                <w:sz w:val="16"/>
                <w:szCs w:val="16"/>
              </w:rPr>
              <w:t xml:space="preserve">Estaciones de radiodifusión en bandas </w:t>
            </w:r>
            <w:r>
              <w:rPr>
                <w:b/>
                <w:bCs/>
                <w:color w:val="000000"/>
                <w:sz w:val="16"/>
                <w:szCs w:val="16"/>
              </w:rPr>
              <w:br/>
            </w:r>
            <w:r w:rsidRPr="00097C08">
              <w:rPr>
                <w:b/>
                <w:bCs/>
                <w:color w:val="000000"/>
                <w:sz w:val="16"/>
                <w:szCs w:val="16"/>
              </w:rPr>
              <w:t>de ondas decamétricas, para la aplicación</w:t>
            </w:r>
            <w:r>
              <w:rPr>
                <w:b/>
                <w:bCs/>
                <w:color w:val="000000"/>
                <w:sz w:val="16"/>
                <w:szCs w:val="16"/>
              </w:rPr>
              <w:br/>
              <w:t xml:space="preserve">del </w:t>
            </w:r>
            <w:r w:rsidRPr="00097C08">
              <w:rPr>
                <w:b/>
                <w:bCs/>
                <w:color w:val="000000"/>
                <w:sz w:val="16"/>
                <w:szCs w:val="16"/>
              </w:rPr>
              <w:t>número 12.16</w:t>
            </w:r>
          </w:p>
        </w:tc>
        <w:tc>
          <w:tcPr>
            <w:tcW w:w="920" w:type="dxa"/>
            <w:tcBorders>
              <w:top w:val="single" w:sz="12" w:space="0" w:color="000000"/>
              <w:left w:val="double" w:sz="4" w:space="0" w:color="auto"/>
              <w:bottom w:val="single" w:sz="12" w:space="0" w:color="000000"/>
              <w:right w:val="single" w:sz="12" w:space="0" w:color="000000"/>
            </w:tcBorders>
            <w:textDirection w:val="btLr"/>
            <w:vAlign w:val="center"/>
          </w:tcPr>
          <w:p w14:paraId="1C8F3B29" w14:textId="77777777" w:rsidR="00A218D1" w:rsidRPr="003B6834"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CA5ADE">
              <w:rPr>
                <w:b/>
                <w:bCs/>
                <w:color w:val="000000"/>
                <w:sz w:val="16"/>
                <w:szCs w:val="16"/>
              </w:rPr>
              <w:t>Identificador de punto</w:t>
            </w:r>
          </w:p>
        </w:tc>
      </w:tr>
      <w:tr w:rsidR="00A218D1" w:rsidRPr="00F50CBB" w14:paraId="408DBE58" w14:textId="77777777" w:rsidTr="001F4D83">
        <w:tc>
          <w:tcPr>
            <w:tcW w:w="1051" w:type="dxa"/>
            <w:tcBorders>
              <w:top w:val="single" w:sz="2" w:space="0" w:color="000000"/>
              <w:left w:val="single" w:sz="12" w:space="0" w:color="000000"/>
              <w:bottom w:val="single" w:sz="2" w:space="0" w:color="000000"/>
              <w:right w:val="single" w:sz="8" w:space="0" w:color="000000"/>
            </w:tcBorders>
          </w:tcPr>
          <w:p w14:paraId="6C8C3EBE" w14:textId="77777777" w:rsidR="00A218D1" w:rsidRPr="00F50CBB" w:rsidRDefault="00A218D1" w:rsidP="001F4D83">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lang w:val="en-US"/>
              </w:rPr>
            </w:pPr>
            <w:r>
              <w:rPr>
                <w:rFonts w:asciiTheme="majorBidi" w:eastAsiaTheme="minorHAnsi" w:hAnsiTheme="majorBidi" w:cstheme="majorBidi"/>
                <w:b/>
                <w:color w:val="000000"/>
                <w:sz w:val="18"/>
                <w:szCs w:val="18"/>
                <w:lang w:val="en-US"/>
              </w:rPr>
              <w:t>...</w:t>
            </w:r>
          </w:p>
        </w:tc>
        <w:tc>
          <w:tcPr>
            <w:tcW w:w="782" w:type="dxa"/>
            <w:tcBorders>
              <w:top w:val="single" w:sz="2" w:space="0" w:color="000000"/>
              <w:left w:val="single" w:sz="8" w:space="0" w:color="000000"/>
              <w:bottom w:val="single" w:sz="2" w:space="0" w:color="000000"/>
              <w:right w:val="double" w:sz="4" w:space="0" w:color="auto"/>
            </w:tcBorders>
          </w:tcPr>
          <w:p w14:paraId="5B4FF02A"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c>
          <w:tcPr>
            <w:tcW w:w="7628" w:type="dxa"/>
            <w:tcBorders>
              <w:top w:val="single" w:sz="2" w:space="0" w:color="000000"/>
              <w:left w:val="double" w:sz="4" w:space="0" w:color="auto"/>
              <w:bottom w:val="single" w:sz="2" w:space="0" w:color="000000"/>
              <w:right w:val="double" w:sz="4" w:space="0" w:color="auto"/>
            </w:tcBorders>
          </w:tcPr>
          <w:p w14:paraId="24BD5FE3" w14:textId="77777777" w:rsidR="00A218D1" w:rsidRPr="00D2261B" w:rsidRDefault="00A218D1" w:rsidP="001F4D83">
            <w:pPr>
              <w:tabs>
                <w:tab w:val="clear" w:pos="1134"/>
                <w:tab w:val="clear" w:pos="1871"/>
                <w:tab w:val="clear" w:pos="2268"/>
              </w:tabs>
              <w:overflowPunct/>
              <w:autoSpaceDE/>
              <w:autoSpaceDN/>
              <w:adjustRightInd/>
              <w:spacing w:before="30" w:after="30"/>
              <w:ind w:left="238" w:right="57"/>
              <w:textAlignment w:val="auto"/>
              <w:rPr>
                <w:rFonts w:asciiTheme="majorBidi" w:eastAsiaTheme="minorHAnsi" w:hAnsiTheme="majorBidi" w:cstheme="majorBidi"/>
                <w:color w:val="000000"/>
                <w:sz w:val="18"/>
                <w:szCs w:val="18"/>
              </w:rPr>
            </w:pPr>
            <w:r>
              <w:rPr>
                <w:rFonts w:asciiTheme="majorBidi" w:eastAsiaTheme="minorHAnsi" w:hAnsiTheme="majorBidi" w:cstheme="majorBidi"/>
                <w:color w:val="000000"/>
                <w:sz w:val="18"/>
                <w:szCs w:val="18"/>
              </w:rPr>
              <w:t>…</w:t>
            </w:r>
          </w:p>
        </w:tc>
        <w:tc>
          <w:tcPr>
            <w:tcW w:w="1068" w:type="dxa"/>
            <w:tcBorders>
              <w:top w:val="single" w:sz="4" w:space="0" w:color="auto"/>
              <w:left w:val="double" w:sz="4" w:space="0" w:color="auto"/>
              <w:bottom w:val="single" w:sz="4" w:space="0" w:color="auto"/>
              <w:right w:val="single" w:sz="4" w:space="0" w:color="auto"/>
            </w:tcBorders>
            <w:vAlign w:val="center"/>
          </w:tcPr>
          <w:p w14:paraId="10145F22" w14:textId="77777777" w:rsidR="00A218D1" w:rsidRPr="00F50CBB"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p>
        </w:tc>
        <w:tc>
          <w:tcPr>
            <w:tcW w:w="808" w:type="dxa"/>
            <w:tcBorders>
              <w:top w:val="single" w:sz="4" w:space="0" w:color="auto"/>
              <w:left w:val="single" w:sz="4" w:space="0" w:color="auto"/>
              <w:bottom w:val="single" w:sz="4" w:space="0" w:color="auto"/>
              <w:right w:val="single" w:sz="12" w:space="0" w:color="000000"/>
            </w:tcBorders>
          </w:tcPr>
          <w:p w14:paraId="789262C1"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533" w:type="dxa"/>
            <w:tcBorders>
              <w:top w:val="single" w:sz="4" w:space="0" w:color="auto"/>
              <w:left w:val="single" w:sz="12" w:space="0" w:color="000000"/>
              <w:bottom w:val="single" w:sz="4" w:space="0" w:color="auto"/>
              <w:right w:val="single" w:sz="4" w:space="0" w:color="auto"/>
            </w:tcBorders>
            <w:vAlign w:val="center"/>
          </w:tcPr>
          <w:p w14:paraId="22E38A4A" w14:textId="77777777" w:rsidR="00A218D1" w:rsidRPr="00F50CBB" w:rsidRDefault="00A218D1" w:rsidP="001F4D83">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0E3CFC3F"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54A5BBAD"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061" w:type="dxa"/>
            <w:tcBorders>
              <w:top w:val="single" w:sz="4" w:space="0" w:color="auto"/>
              <w:left w:val="single" w:sz="4" w:space="0" w:color="auto"/>
              <w:bottom w:val="single" w:sz="4" w:space="0" w:color="auto"/>
              <w:right w:val="single" w:sz="12" w:space="0" w:color="000000"/>
            </w:tcBorders>
          </w:tcPr>
          <w:p w14:paraId="751DBDED"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9" w:type="dxa"/>
            <w:tcBorders>
              <w:top w:val="single" w:sz="4" w:space="0" w:color="auto"/>
              <w:left w:val="single" w:sz="12" w:space="0" w:color="000000"/>
              <w:bottom w:val="single" w:sz="4" w:space="0" w:color="auto"/>
              <w:right w:val="double" w:sz="4" w:space="0" w:color="auto"/>
            </w:tcBorders>
          </w:tcPr>
          <w:p w14:paraId="110C2463"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920" w:type="dxa"/>
            <w:tcBorders>
              <w:top w:val="single" w:sz="4" w:space="0" w:color="auto"/>
              <w:left w:val="double" w:sz="4" w:space="0" w:color="auto"/>
              <w:bottom w:val="single" w:sz="4" w:space="0" w:color="auto"/>
              <w:right w:val="single" w:sz="12" w:space="0" w:color="000000"/>
            </w:tcBorders>
          </w:tcPr>
          <w:p w14:paraId="19DCA409"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r>
      <w:tr w:rsidR="00A218D1" w:rsidRPr="00F50CBB" w14:paraId="1B196FC3" w14:textId="77777777" w:rsidTr="001F4D83">
        <w:tc>
          <w:tcPr>
            <w:tcW w:w="1051" w:type="dxa"/>
            <w:tcBorders>
              <w:top w:val="single" w:sz="2" w:space="0" w:color="000000"/>
              <w:left w:val="single" w:sz="12" w:space="0" w:color="000000"/>
              <w:bottom w:val="single" w:sz="2" w:space="0" w:color="000000"/>
              <w:right w:val="single" w:sz="8" w:space="0" w:color="000000"/>
            </w:tcBorders>
          </w:tcPr>
          <w:p w14:paraId="18CBFDFA" w14:textId="77777777" w:rsidR="00A218D1" w:rsidRPr="00F50CBB" w:rsidRDefault="00A218D1" w:rsidP="001F4D83">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lang w:val="en-US"/>
              </w:rPr>
            </w:pPr>
            <w:r>
              <w:rPr>
                <w:rFonts w:asciiTheme="majorBidi" w:eastAsiaTheme="minorHAnsi" w:hAnsiTheme="majorBidi" w:cstheme="majorBidi"/>
                <w:b/>
                <w:color w:val="000000"/>
                <w:sz w:val="18"/>
                <w:szCs w:val="18"/>
                <w:lang w:val="en-US"/>
              </w:rPr>
              <w:t>9.3</w:t>
            </w:r>
          </w:p>
        </w:tc>
        <w:tc>
          <w:tcPr>
            <w:tcW w:w="782" w:type="dxa"/>
            <w:tcBorders>
              <w:top w:val="single" w:sz="2" w:space="0" w:color="000000"/>
              <w:left w:val="single" w:sz="8" w:space="0" w:color="000000"/>
              <w:bottom w:val="single" w:sz="2" w:space="0" w:color="000000"/>
              <w:right w:val="double" w:sz="4" w:space="0" w:color="auto"/>
            </w:tcBorders>
          </w:tcPr>
          <w:p w14:paraId="64DB28A6"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c>
          <w:tcPr>
            <w:tcW w:w="7628" w:type="dxa"/>
            <w:tcBorders>
              <w:top w:val="single" w:sz="2" w:space="0" w:color="000000"/>
              <w:left w:val="double" w:sz="4" w:space="0" w:color="auto"/>
              <w:bottom w:val="single" w:sz="2" w:space="0" w:color="000000"/>
              <w:right w:val="double" w:sz="4" w:space="0" w:color="auto"/>
            </w:tcBorders>
          </w:tcPr>
          <w:p w14:paraId="46B3576C" w14:textId="77777777" w:rsidR="00A218D1" w:rsidRPr="00201E64" w:rsidRDefault="00A218D1" w:rsidP="001F4D83">
            <w:pPr>
              <w:spacing w:before="40" w:after="40"/>
              <w:ind w:left="125" w:right="57"/>
              <w:rPr>
                <w:b/>
                <w:bCs/>
                <w:sz w:val="18"/>
                <w:szCs w:val="18"/>
              </w:rPr>
            </w:pPr>
            <w:r w:rsidRPr="00201E64">
              <w:rPr>
                <w:b/>
                <w:bCs/>
                <w:sz w:val="18"/>
                <w:szCs w:val="18"/>
              </w:rPr>
              <w:t>Para una antena transmisora:</w:t>
            </w:r>
          </w:p>
        </w:tc>
        <w:tc>
          <w:tcPr>
            <w:tcW w:w="1068" w:type="dxa"/>
            <w:tcBorders>
              <w:top w:val="single" w:sz="4" w:space="0" w:color="auto"/>
              <w:left w:val="double" w:sz="4" w:space="0" w:color="auto"/>
              <w:bottom w:val="single" w:sz="4" w:space="0" w:color="auto"/>
              <w:right w:val="single" w:sz="4" w:space="0" w:color="auto"/>
            </w:tcBorders>
            <w:vAlign w:val="center"/>
          </w:tcPr>
          <w:p w14:paraId="692DB262" w14:textId="77777777" w:rsidR="00A218D1" w:rsidRPr="00DB4D5B" w:rsidDel="00201E64"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p>
        </w:tc>
        <w:tc>
          <w:tcPr>
            <w:tcW w:w="808" w:type="dxa"/>
            <w:tcBorders>
              <w:top w:val="single" w:sz="4" w:space="0" w:color="auto"/>
              <w:left w:val="single" w:sz="4" w:space="0" w:color="auto"/>
              <w:bottom w:val="single" w:sz="4" w:space="0" w:color="auto"/>
              <w:right w:val="single" w:sz="12" w:space="0" w:color="000000"/>
            </w:tcBorders>
          </w:tcPr>
          <w:p w14:paraId="192145E0"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533" w:type="dxa"/>
            <w:tcBorders>
              <w:top w:val="single" w:sz="4" w:space="0" w:color="auto"/>
              <w:left w:val="single" w:sz="12" w:space="0" w:color="000000"/>
              <w:bottom w:val="single" w:sz="4" w:space="0" w:color="auto"/>
              <w:right w:val="single" w:sz="4" w:space="0" w:color="auto"/>
            </w:tcBorders>
            <w:vAlign w:val="center"/>
          </w:tcPr>
          <w:p w14:paraId="2C8267E9" w14:textId="77777777" w:rsidR="00A218D1" w:rsidRPr="00DB4D5B" w:rsidDel="00201E64" w:rsidRDefault="00A218D1" w:rsidP="001F4D83">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21D91EB4"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217B96B1"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061" w:type="dxa"/>
            <w:tcBorders>
              <w:top w:val="single" w:sz="4" w:space="0" w:color="auto"/>
              <w:left w:val="single" w:sz="4" w:space="0" w:color="auto"/>
              <w:bottom w:val="single" w:sz="4" w:space="0" w:color="auto"/>
              <w:right w:val="single" w:sz="12" w:space="0" w:color="000000"/>
            </w:tcBorders>
          </w:tcPr>
          <w:p w14:paraId="1D50B9BA"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9" w:type="dxa"/>
            <w:tcBorders>
              <w:top w:val="single" w:sz="4" w:space="0" w:color="auto"/>
              <w:left w:val="single" w:sz="12" w:space="0" w:color="000000"/>
              <w:bottom w:val="single" w:sz="4" w:space="0" w:color="auto"/>
              <w:right w:val="double" w:sz="4" w:space="0" w:color="auto"/>
            </w:tcBorders>
          </w:tcPr>
          <w:p w14:paraId="3CF1DB9A"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920" w:type="dxa"/>
            <w:tcBorders>
              <w:top w:val="single" w:sz="4" w:space="0" w:color="auto"/>
              <w:left w:val="double" w:sz="4" w:space="0" w:color="auto"/>
              <w:bottom w:val="single" w:sz="4" w:space="0" w:color="auto"/>
              <w:right w:val="single" w:sz="12" w:space="0" w:color="000000"/>
            </w:tcBorders>
          </w:tcPr>
          <w:p w14:paraId="25828447"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r>
      <w:tr w:rsidR="00A218D1" w:rsidRPr="00F50CBB" w14:paraId="0226730A" w14:textId="77777777" w:rsidTr="001F4D83">
        <w:tc>
          <w:tcPr>
            <w:tcW w:w="1051" w:type="dxa"/>
            <w:tcBorders>
              <w:top w:val="single" w:sz="2" w:space="0" w:color="000000"/>
              <w:left w:val="single" w:sz="12" w:space="0" w:color="000000"/>
              <w:bottom w:val="single" w:sz="2" w:space="0" w:color="000000"/>
              <w:right w:val="single" w:sz="8" w:space="0" w:color="000000"/>
            </w:tcBorders>
          </w:tcPr>
          <w:p w14:paraId="39E148C2" w14:textId="77777777" w:rsidR="00A218D1" w:rsidRPr="00F50CBB" w:rsidRDefault="00A218D1" w:rsidP="001F4D83">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lang w:val="en-US"/>
              </w:rPr>
            </w:pPr>
            <w:r>
              <w:rPr>
                <w:rFonts w:asciiTheme="majorBidi" w:eastAsiaTheme="minorHAnsi" w:hAnsiTheme="majorBidi" w:cstheme="majorBidi"/>
                <w:b/>
                <w:color w:val="000000"/>
                <w:sz w:val="18"/>
                <w:szCs w:val="18"/>
                <w:lang w:val="en-US"/>
              </w:rPr>
              <w:t>...</w:t>
            </w:r>
          </w:p>
        </w:tc>
        <w:tc>
          <w:tcPr>
            <w:tcW w:w="782" w:type="dxa"/>
            <w:tcBorders>
              <w:top w:val="single" w:sz="2" w:space="0" w:color="000000"/>
              <w:left w:val="single" w:sz="8" w:space="0" w:color="000000"/>
              <w:bottom w:val="single" w:sz="2" w:space="0" w:color="000000"/>
              <w:right w:val="double" w:sz="4" w:space="0" w:color="auto"/>
            </w:tcBorders>
          </w:tcPr>
          <w:p w14:paraId="12B107CE"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c>
          <w:tcPr>
            <w:tcW w:w="7628" w:type="dxa"/>
            <w:tcBorders>
              <w:top w:val="single" w:sz="2" w:space="0" w:color="000000"/>
              <w:left w:val="double" w:sz="4" w:space="0" w:color="auto"/>
              <w:bottom w:val="single" w:sz="2" w:space="0" w:color="000000"/>
              <w:right w:val="double" w:sz="4" w:space="0" w:color="auto"/>
            </w:tcBorders>
          </w:tcPr>
          <w:p w14:paraId="2C852EB2" w14:textId="77777777" w:rsidR="00A218D1" w:rsidRPr="00D2261B" w:rsidRDefault="00A218D1" w:rsidP="001F4D83">
            <w:pPr>
              <w:spacing w:before="40" w:after="40"/>
              <w:ind w:left="125" w:right="57"/>
              <w:rPr>
                <w:sz w:val="18"/>
                <w:szCs w:val="18"/>
              </w:rPr>
            </w:pPr>
            <w:r>
              <w:rPr>
                <w:sz w:val="18"/>
                <w:szCs w:val="18"/>
              </w:rPr>
              <w:t>…</w:t>
            </w:r>
          </w:p>
        </w:tc>
        <w:tc>
          <w:tcPr>
            <w:tcW w:w="1068" w:type="dxa"/>
            <w:tcBorders>
              <w:top w:val="single" w:sz="4" w:space="0" w:color="auto"/>
              <w:left w:val="double" w:sz="4" w:space="0" w:color="auto"/>
              <w:bottom w:val="single" w:sz="4" w:space="0" w:color="auto"/>
              <w:right w:val="single" w:sz="4" w:space="0" w:color="auto"/>
            </w:tcBorders>
            <w:vAlign w:val="center"/>
          </w:tcPr>
          <w:p w14:paraId="0C5D39BC" w14:textId="77777777" w:rsidR="00A218D1" w:rsidRPr="00DB4D5B" w:rsidDel="00201E64"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p>
        </w:tc>
        <w:tc>
          <w:tcPr>
            <w:tcW w:w="808" w:type="dxa"/>
            <w:tcBorders>
              <w:top w:val="single" w:sz="4" w:space="0" w:color="auto"/>
              <w:left w:val="single" w:sz="4" w:space="0" w:color="auto"/>
              <w:bottom w:val="single" w:sz="4" w:space="0" w:color="auto"/>
              <w:right w:val="single" w:sz="12" w:space="0" w:color="000000"/>
            </w:tcBorders>
          </w:tcPr>
          <w:p w14:paraId="6F7C9751"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533" w:type="dxa"/>
            <w:tcBorders>
              <w:top w:val="single" w:sz="4" w:space="0" w:color="auto"/>
              <w:left w:val="single" w:sz="12" w:space="0" w:color="000000"/>
              <w:bottom w:val="single" w:sz="4" w:space="0" w:color="auto"/>
              <w:right w:val="single" w:sz="4" w:space="0" w:color="auto"/>
            </w:tcBorders>
            <w:vAlign w:val="center"/>
          </w:tcPr>
          <w:p w14:paraId="19C5FD35" w14:textId="77777777" w:rsidR="00A218D1" w:rsidRPr="00DB4D5B" w:rsidDel="00201E64" w:rsidRDefault="00A218D1" w:rsidP="001F4D83">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5B8F9A9E"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2F2B7A5D"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061" w:type="dxa"/>
            <w:tcBorders>
              <w:top w:val="single" w:sz="4" w:space="0" w:color="auto"/>
              <w:left w:val="single" w:sz="4" w:space="0" w:color="auto"/>
              <w:bottom w:val="single" w:sz="4" w:space="0" w:color="auto"/>
              <w:right w:val="single" w:sz="12" w:space="0" w:color="000000"/>
            </w:tcBorders>
          </w:tcPr>
          <w:p w14:paraId="320208E5"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9" w:type="dxa"/>
            <w:tcBorders>
              <w:top w:val="single" w:sz="4" w:space="0" w:color="auto"/>
              <w:left w:val="single" w:sz="12" w:space="0" w:color="000000"/>
              <w:bottom w:val="single" w:sz="4" w:space="0" w:color="auto"/>
              <w:right w:val="double" w:sz="4" w:space="0" w:color="auto"/>
            </w:tcBorders>
          </w:tcPr>
          <w:p w14:paraId="131BFB22"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920" w:type="dxa"/>
            <w:tcBorders>
              <w:top w:val="single" w:sz="4" w:space="0" w:color="auto"/>
              <w:left w:val="double" w:sz="4" w:space="0" w:color="auto"/>
              <w:bottom w:val="single" w:sz="4" w:space="0" w:color="auto"/>
              <w:right w:val="single" w:sz="12" w:space="0" w:color="000000"/>
            </w:tcBorders>
          </w:tcPr>
          <w:p w14:paraId="337DF4D6"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r>
      <w:tr w:rsidR="00A218D1" w:rsidRPr="00F50CBB" w14:paraId="772F5B04" w14:textId="77777777" w:rsidTr="001F4D83">
        <w:tc>
          <w:tcPr>
            <w:tcW w:w="1051" w:type="dxa"/>
            <w:tcBorders>
              <w:top w:val="single" w:sz="2" w:space="0" w:color="000000"/>
              <w:left w:val="single" w:sz="12" w:space="0" w:color="000000"/>
              <w:bottom w:val="single" w:sz="2" w:space="0" w:color="000000"/>
              <w:right w:val="single" w:sz="8" w:space="0" w:color="000000"/>
            </w:tcBorders>
          </w:tcPr>
          <w:p w14:paraId="1817EA14" w14:textId="77777777" w:rsidR="00A218D1" w:rsidRPr="00F50CBB" w:rsidRDefault="00A218D1" w:rsidP="001F4D83">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9.3.3</w:t>
            </w:r>
          </w:p>
        </w:tc>
        <w:tc>
          <w:tcPr>
            <w:tcW w:w="782" w:type="dxa"/>
            <w:tcBorders>
              <w:top w:val="single" w:sz="2" w:space="0" w:color="000000"/>
              <w:left w:val="single" w:sz="8" w:space="0" w:color="000000"/>
              <w:bottom w:val="single" w:sz="2" w:space="0" w:color="000000"/>
              <w:right w:val="double" w:sz="4" w:space="0" w:color="auto"/>
            </w:tcBorders>
          </w:tcPr>
          <w:p w14:paraId="687BB185"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9EC</w:t>
            </w:r>
          </w:p>
        </w:tc>
        <w:tc>
          <w:tcPr>
            <w:tcW w:w="7628" w:type="dxa"/>
            <w:tcBorders>
              <w:top w:val="single" w:sz="2" w:space="0" w:color="000000"/>
              <w:left w:val="double" w:sz="4" w:space="0" w:color="auto"/>
              <w:bottom w:val="single" w:sz="2" w:space="0" w:color="000000"/>
              <w:right w:val="double" w:sz="4" w:space="0" w:color="auto"/>
            </w:tcBorders>
          </w:tcPr>
          <w:p w14:paraId="6C562B42" w14:textId="77777777" w:rsidR="00A218D1" w:rsidRPr="00D2261B" w:rsidRDefault="00A218D1" w:rsidP="001F4D83">
            <w:pPr>
              <w:spacing w:before="40" w:after="40"/>
              <w:ind w:left="125" w:right="57"/>
              <w:rPr>
                <w:sz w:val="18"/>
                <w:szCs w:val="18"/>
              </w:rPr>
            </w:pPr>
            <w:r w:rsidRPr="00D2261B">
              <w:rPr>
                <w:sz w:val="18"/>
                <w:szCs w:val="18"/>
              </w:rPr>
              <w:t>altura efectiva de la antena, en metros, sobre el nivel medio del suelo entre 3 y 15 km desde</w:t>
            </w:r>
            <w:r>
              <w:rPr>
                <w:sz w:val="18"/>
                <w:szCs w:val="18"/>
              </w:rPr>
              <w:t xml:space="preserve"> </w:t>
            </w:r>
            <w:r w:rsidRPr="00D2261B">
              <w:rPr>
                <w:sz w:val="18"/>
                <w:szCs w:val="18"/>
              </w:rPr>
              <w:t xml:space="preserve">la antena transmisora en 36 distintos </w:t>
            </w:r>
            <w:proofErr w:type="spellStart"/>
            <w:r w:rsidRPr="00D2261B">
              <w:rPr>
                <w:sz w:val="18"/>
                <w:szCs w:val="18"/>
              </w:rPr>
              <w:t>acimutes</w:t>
            </w:r>
            <w:proofErr w:type="spellEnd"/>
            <w:r w:rsidRPr="00D2261B">
              <w:rPr>
                <w:sz w:val="18"/>
                <w:szCs w:val="18"/>
              </w:rPr>
              <w:t xml:space="preserve"> en i</w:t>
            </w:r>
            <w:r>
              <w:rPr>
                <w:sz w:val="18"/>
                <w:szCs w:val="18"/>
              </w:rPr>
              <w:t xml:space="preserve">ntervalos de 10° (es decir, 0°, </w:t>
            </w:r>
            <w:r w:rsidRPr="00D2261B">
              <w:rPr>
                <w:sz w:val="18"/>
                <w:szCs w:val="18"/>
              </w:rPr>
              <w:t>10°, ..., 350°), medidos en el plano horizontal desde el Norte verdadero en el sentido de las agujas del reloj</w:t>
            </w:r>
          </w:p>
          <w:p w14:paraId="40C66B0D" w14:textId="77777777" w:rsidR="00A218D1" w:rsidRPr="00D2261B" w:rsidDel="00201E64" w:rsidRDefault="00A218D1" w:rsidP="001F4D83">
            <w:pPr>
              <w:spacing w:before="30"/>
              <w:ind w:left="238" w:right="57"/>
              <w:rPr>
                <w:del w:id="426" w:author="Spanish" w:date="2023-11-16T20:13:00Z"/>
                <w:sz w:val="18"/>
                <w:szCs w:val="18"/>
              </w:rPr>
            </w:pPr>
            <w:del w:id="427" w:author="Spanish" w:date="2023-11-16T20:13:00Z">
              <w:r w:rsidRPr="00D2261B" w:rsidDel="00201E64">
                <w:rPr>
                  <w:sz w:val="18"/>
                  <w:szCs w:val="18"/>
                </w:rPr>
                <w:delText>En el caso de una estación de radiodifusión en ondas métricas/decimétricas, obligatorio para las asignaciones sujetas a los Acuerdos Regionales ST61, GE84, GE89 o GE06</w:delText>
              </w:r>
            </w:del>
          </w:p>
          <w:p w14:paraId="1705B71A" w14:textId="77777777" w:rsidR="00A218D1" w:rsidRPr="00D2261B" w:rsidRDefault="00A218D1" w:rsidP="001F4D83">
            <w:pPr>
              <w:tabs>
                <w:tab w:val="clear" w:pos="1134"/>
                <w:tab w:val="clear" w:pos="1871"/>
                <w:tab w:val="clear" w:pos="2268"/>
              </w:tabs>
              <w:overflowPunct/>
              <w:autoSpaceDE/>
              <w:autoSpaceDN/>
              <w:adjustRightInd/>
              <w:spacing w:before="30" w:after="30"/>
              <w:ind w:left="238" w:right="57"/>
              <w:textAlignment w:val="auto"/>
              <w:rPr>
                <w:rFonts w:asciiTheme="majorBidi" w:eastAsiaTheme="minorHAnsi" w:hAnsiTheme="majorBidi" w:cstheme="majorBidi"/>
                <w:color w:val="000000"/>
                <w:sz w:val="18"/>
                <w:szCs w:val="18"/>
              </w:rPr>
            </w:pPr>
            <w:del w:id="428" w:author="Spanish" w:date="2023-11-16T20:13:00Z">
              <w:r w:rsidRPr="00D2261B" w:rsidDel="00201E64">
                <w:rPr>
                  <w:sz w:val="18"/>
                  <w:szCs w:val="18"/>
                </w:rPr>
                <w:delText>En el caso de una estación transmisora, obligatorio para las asignaciones sujetas al Acuerdo</w:delText>
              </w:r>
              <w:r w:rsidDel="00201E64">
                <w:rPr>
                  <w:sz w:val="18"/>
                  <w:szCs w:val="18"/>
                </w:rPr>
                <w:delText xml:space="preserve"> </w:delText>
              </w:r>
              <w:r w:rsidRPr="00D2261B" w:rsidDel="00201E64">
                <w:rPr>
                  <w:sz w:val="18"/>
                  <w:szCs w:val="18"/>
                </w:rPr>
                <w:delText>Regional</w:delText>
              </w:r>
              <w:r w:rsidDel="00201E64">
                <w:rPr>
                  <w:sz w:val="18"/>
                  <w:szCs w:val="18"/>
                </w:rPr>
                <w:delText> </w:delText>
              </w:r>
              <w:r w:rsidRPr="00D2261B" w:rsidDel="00201E64">
                <w:rPr>
                  <w:sz w:val="18"/>
                  <w:szCs w:val="18"/>
                </w:rPr>
                <w:delText>GE06</w:delText>
              </w:r>
            </w:del>
          </w:p>
        </w:tc>
        <w:tc>
          <w:tcPr>
            <w:tcW w:w="1068" w:type="dxa"/>
            <w:tcBorders>
              <w:top w:val="single" w:sz="4" w:space="0" w:color="auto"/>
              <w:left w:val="double" w:sz="4" w:space="0" w:color="auto"/>
              <w:bottom w:val="single" w:sz="4" w:space="0" w:color="auto"/>
              <w:right w:val="single" w:sz="4" w:space="0" w:color="auto"/>
            </w:tcBorders>
            <w:vAlign w:val="center"/>
          </w:tcPr>
          <w:p w14:paraId="514E3111" w14:textId="77777777" w:rsidR="00A218D1" w:rsidRPr="00F50CBB"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del w:id="429" w:author="Spanish" w:date="2023-11-16T20:13:00Z">
              <w:r w:rsidRPr="00DB4D5B" w:rsidDel="00201E64">
                <w:rPr>
                  <w:rFonts w:asciiTheme="majorBidi" w:eastAsiaTheme="minorHAnsi" w:hAnsiTheme="majorBidi" w:cstheme="majorBidi"/>
                  <w:b/>
                  <w:bCs/>
                  <w:color w:val="000000"/>
                  <w:sz w:val="18"/>
                  <w:szCs w:val="18"/>
                  <w:lang w:val="en-US"/>
                </w:rPr>
                <w:delText>+</w:delText>
              </w:r>
            </w:del>
            <w:ins w:id="430" w:author="Spanish" w:date="2023-11-16T20:13:00Z">
              <w:r>
                <w:rPr>
                  <w:rFonts w:asciiTheme="majorBidi" w:eastAsiaTheme="minorHAnsi" w:hAnsiTheme="majorBidi" w:cstheme="majorBidi"/>
                  <w:b/>
                  <w:bCs/>
                  <w:color w:val="000000"/>
                  <w:sz w:val="18"/>
                  <w:szCs w:val="18"/>
                  <w:lang w:val="en-US"/>
                </w:rPr>
                <w:t>X</w:t>
              </w:r>
            </w:ins>
          </w:p>
        </w:tc>
        <w:tc>
          <w:tcPr>
            <w:tcW w:w="808" w:type="dxa"/>
            <w:tcBorders>
              <w:top w:val="single" w:sz="4" w:space="0" w:color="auto"/>
              <w:left w:val="single" w:sz="4" w:space="0" w:color="auto"/>
              <w:bottom w:val="single" w:sz="4" w:space="0" w:color="auto"/>
              <w:right w:val="single" w:sz="12" w:space="0" w:color="000000"/>
            </w:tcBorders>
          </w:tcPr>
          <w:p w14:paraId="3FBD4419"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533" w:type="dxa"/>
            <w:tcBorders>
              <w:top w:val="single" w:sz="4" w:space="0" w:color="auto"/>
              <w:left w:val="single" w:sz="12" w:space="0" w:color="000000"/>
              <w:bottom w:val="single" w:sz="4" w:space="0" w:color="auto"/>
              <w:right w:val="single" w:sz="4" w:space="0" w:color="auto"/>
            </w:tcBorders>
            <w:vAlign w:val="center"/>
          </w:tcPr>
          <w:p w14:paraId="5AEA54A3" w14:textId="77777777" w:rsidR="00A218D1" w:rsidRPr="00F50CBB" w:rsidRDefault="00A218D1" w:rsidP="001F4D83">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lang w:val="en-US"/>
              </w:rPr>
            </w:pPr>
            <w:del w:id="431" w:author="Spanish" w:date="2023-11-16T20:13:00Z">
              <w:r w:rsidRPr="00DB4D5B" w:rsidDel="00201E64">
                <w:rPr>
                  <w:rFonts w:asciiTheme="majorBidi" w:eastAsiaTheme="minorHAnsi" w:hAnsiTheme="majorBidi" w:cstheme="majorBidi"/>
                  <w:b/>
                  <w:bCs/>
                  <w:color w:val="000000"/>
                  <w:sz w:val="18"/>
                  <w:szCs w:val="18"/>
                  <w:lang w:val="en-US"/>
                </w:rPr>
                <w:delText>+</w:delText>
              </w:r>
            </w:del>
            <w:ins w:id="432" w:author="Spanish" w:date="2023-11-16T20:13:00Z">
              <w:r>
                <w:rPr>
                  <w:rFonts w:asciiTheme="majorBidi" w:eastAsiaTheme="minorHAnsi" w:hAnsiTheme="majorBidi" w:cstheme="majorBidi"/>
                  <w:b/>
                  <w:bCs/>
                  <w:color w:val="000000"/>
                  <w:sz w:val="18"/>
                  <w:szCs w:val="18"/>
                  <w:lang w:val="en-US"/>
                </w:rPr>
                <w:t>X</w:t>
              </w:r>
            </w:ins>
          </w:p>
        </w:tc>
        <w:tc>
          <w:tcPr>
            <w:tcW w:w="807" w:type="dxa"/>
            <w:tcBorders>
              <w:top w:val="single" w:sz="4" w:space="0" w:color="auto"/>
              <w:left w:val="single" w:sz="4" w:space="0" w:color="auto"/>
              <w:bottom w:val="single" w:sz="4" w:space="0" w:color="auto"/>
              <w:right w:val="single" w:sz="4" w:space="0" w:color="auto"/>
            </w:tcBorders>
          </w:tcPr>
          <w:p w14:paraId="6ABDDE15"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10FDC8EA"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061" w:type="dxa"/>
            <w:tcBorders>
              <w:top w:val="single" w:sz="4" w:space="0" w:color="auto"/>
              <w:left w:val="single" w:sz="4" w:space="0" w:color="auto"/>
              <w:bottom w:val="single" w:sz="4" w:space="0" w:color="auto"/>
              <w:right w:val="single" w:sz="12" w:space="0" w:color="000000"/>
            </w:tcBorders>
          </w:tcPr>
          <w:p w14:paraId="73116117"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9" w:type="dxa"/>
            <w:tcBorders>
              <w:top w:val="single" w:sz="4" w:space="0" w:color="auto"/>
              <w:left w:val="single" w:sz="12" w:space="0" w:color="000000"/>
              <w:bottom w:val="single" w:sz="4" w:space="0" w:color="auto"/>
              <w:right w:val="double" w:sz="4" w:space="0" w:color="auto"/>
            </w:tcBorders>
          </w:tcPr>
          <w:p w14:paraId="7CC6B65F"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920" w:type="dxa"/>
            <w:tcBorders>
              <w:top w:val="single" w:sz="4" w:space="0" w:color="auto"/>
              <w:left w:val="double" w:sz="4" w:space="0" w:color="auto"/>
              <w:bottom w:val="single" w:sz="4" w:space="0" w:color="auto"/>
              <w:right w:val="single" w:sz="12" w:space="0" w:color="000000"/>
            </w:tcBorders>
          </w:tcPr>
          <w:p w14:paraId="6E4F6700"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9EC</w:t>
            </w:r>
          </w:p>
        </w:tc>
      </w:tr>
      <w:tr w:rsidR="00A218D1" w:rsidRPr="00F50CBB" w14:paraId="7A739013" w14:textId="77777777" w:rsidTr="001F4D83">
        <w:tc>
          <w:tcPr>
            <w:tcW w:w="1051" w:type="dxa"/>
            <w:tcBorders>
              <w:top w:val="single" w:sz="2" w:space="0" w:color="000000"/>
              <w:left w:val="single" w:sz="12" w:space="0" w:color="000000"/>
              <w:bottom w:val="single" w:sz="2" w:space="0" w:color="000000"/>
              <w:right w:val="single" w:sz="8" w:space="0" w:color="000000"/>
            </w:tcBorders>
          </w:tcPr>
          <w:p w14:paraId="6EC39792" w14:textId="77777777" w:rsidR="00A218D1" w:rsidRPr="00F50CBB" w:rsidRDefault="00A218D1" w:rsidP="001F4D83">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lang w:val="en-US"/>
              </w:rPr>
            </w:pPr>
            <w:r w:rsidRPr="00013CEE">
              <w:rPr>
                <w:rFonts w:asciiTheme="majorBidi" w:eastAsiaTheme="minorHAnsi" w:hAnsiTheme="majorBidi" w:cstheme="majorBidi"/>
                <w:b/>
                <w:color w:val="000000"/>
                <w:sz w:val="18"/>
                <w:szCs w:val="18"/>
              </w:rPr>
              <w:t>...</w:t>
            </w:r>
          </w:p>
        </w:tc>
        <w:tc>
          <w:tcPr>
            <w:tcW w:w="782" w:type="dxa"/>
            <w:tcBorders>
              <w:top w:val="single" w:sz="2" w:space="0" w:color="000000"/>
              <w:left w:val="single" w:sz="8" w:space="0" w:color="000000"/>
              <w:bottom w:val="single" w:sz="2" w:space="0" w:color="000000"/>
              <w:right w:val="double" w:sz="4" w:space="0" w:color="auto"/>
            </w:tcBorders>
          </w:tcPr>
          <w:p w14:paraId="609AA443"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c>
          <w:tcPr>
            <w:tcW w:w="7628" w:type="dxa"/>
            <w:tcBorders>
              <w:top w:val="single" w:sz="2" w:space="0" w:color="000000"/>
              <w:left w:val="double" w:sz="4" w:space="0" w:color="auto"/>
              <w:bottom w:val="single" w:sz="2" w:space="0" w:color="000000"/>
              <w:right w:val="double" w:sz="4" w:space="0" w:color="auto"/>
            </w:tcBorders>
            <w:vAlign w:val="center"/>
          </w:tcPr>
          <w:p w14:paraId="279C91A8" w14:textId="77777777" w:rsidR="00A218D1" w:rsidRPr="00D2261B" w:rsidRDefault="00A218D1" w:rsidP="001F4D83">
            <w:pPr>
              <w:spacing w:before="40" w:after="40"/>
              <w:ind w:left="125" w:right="57"/>
              <w:rPr>
                <w:sz w:val="18"/>
                <w:szCs w:val="18"/>
              </w:rPr>
            </w:pPr>
            <w:r w:rsidRPr="00013CEE">
              <w:rPr>
                <w:rFonts w:asciiTheme="majorBidi" w:eastAsiaTheme="minorHAnsi" w:hAnsiTheme="majorBidi" w:cstheme="majorBidi"/>
                <w:b/>
                <w:color w:val="000000"/>
                <w:sz w:val="18"/>
                <w:szCs w:val="18"/>
              </w:rPr>
              <w:t>...</w:t>
            </w:r>
          </w:p>
        </w:tc>
        <w:tc>
          <w:tcPr>
            <w:tcW w:w="1068" w:type="dxa"/>
            <w:tcBorders>
              <w:top w:val="single" w:sz="4" w:space="0" w:color="auto"/>
              <w:left w:val="double" w:sz="4" w:space="0" w:color="auto"/>
              <w:bottom w:val="single" w:sz="4" w:space="0" w:color="auto"/>
              <w:right w:val="single" w:sz="4" w:space="0" w:color="auto"/>
            </w:tcBorders>
            <w:vAlign w:val="center"/>
          </w:tcPr>
          <w:p w14:paraId="3C8CA26A" w14:textId="77777777" w:rsidR="00A218D1" w:rsidRPr="00DB4D5B" w:rsidDel="00201E64" w:rsidRDefault="00A218D1" w:rsidP="001F4D83">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p>
        </w:tc>
        <w:tc>
          <w:tcPr>
            <w:tcW w:w="808" w:type="dxa"/>
            <w:tcBorders>
              <w:top w:val="single" w:sz="4" w:space="0" w:color="auto"/>
              <w:left w:val="single" w:sz="4" w:space="0" w:color="auto"/>
              <w:bottom w:val="single" w:sz="4" w:space="0" w:color="auto"/>
              <w:right w:val="single" w:sz="12" w:space="0" w:color="000000"/>
            </w:tcBorders>
          </w:tcPr>
          <w:p w14:paraId="7A3F81D0"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533" w:type="dxa"/>
            <w:tcBorders>
              <w:top w:val="single" w:sz="4" w:space="0" w:color="auto"/>
              <w:left w:val="single" w:sz="12" w:space="0" w:color="000000"/>
              <w:bottom w:val="single" w:sz="4" w:space="0" w:color="auto"/>
              <w:right w:val="single" w:sz="4" w:space="0" w:color="auto"/>
            </w:tcBorders>
            <w:vAlign w:val="center"/>
          </w:tcPr>
          <w:p w14:paraId="71640970" w14:textId="77777777" w:rsidR="00A218D1" w:rsidRPr="00DB4D5B" w:rsidDel="00201E64" w:rsidRDefault="00A218D1" w:rsidP="001F4D83">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25CAF7B7"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768DDBDA"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061" w:type="dxa"/>
            <w:tcBorders>
              <w:top w:val="single" w:sz="4" w:space="0" w:color="auto"/>
              <w:left w:val="single" w:sz="4" w:space="0" w:color="auto"/>
              <w:bottom w:val="single" w:sz="4" w:space="0" w:color="auto"/>
              <w:right w:val="single" w:sz="12" w:space="0" w:color="000000"/>
            </w:tcBorders>
          </w:tcPr>
          <w:p w14:paraId="3B383920"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9" w:type="dxa"/>
            <w:tcBorders>
              <w:top w:val="single" w:sz="4" w:space="0" w:color="auto"/>
              <w:left w:val="single" w:sz="12" w:space="0" w:color="000000"/>
              <w:bottom w:val="single" w:sz="4" w:space="0" w:color="auto"/>
              <w:right w:val="double" w:sz="4" w:space="0" w:color="auto"/>
            </w:tcBorders>
          </w:tcPr>
          <w:p w14:paraId="76F44F12" w14:textId="77777777" w:rsidR="00A218D1" w:rsidRPr="00F50CBB" w:rsidRDefault="00A218D1" w:rsidP="001F4D83">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920" w:type="dxa"/>
            <w:tcBorders>
              <w:top w:val="single" w:sz="4" w:space="0" w:color="auto"/>
              <w:left w:val="double" w:sz="4" w:space="0" w:color="auto"/>
              <w:bottom w:val="single" w:sz="4" w:space="0" w:color="auto"/>
              <w:right w:val="single" w:sz="12" w:space="0" w:color="000000"/>
            </w:tcBorders>
          </w:tcPr>
          <w:p w14:paraId="158A6C90" w14:textId="77777777" w:rsidR="00A218D1" w:rsidRPr="00F50CBB" w:rsidRDefault="00A218D1" w:rsidP="001F4D83">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p>
        </w:tc>
      </w:tr>
    </w:tbl>
    <w:p w14:paraId="3E6B18D8" w14:textId="77777777" w:rsidR="00A218D1" w:rsidRDefault="00A218D1" w:rsidP="00A218D1">
      <w:pPr>
        <w:pStyle w:val="Reasons"/>
      </w:pPr>
    </w:p>
    <w:p w14:paraId="2DA4FEB2" w14:textId="77777777" w:rsidR="00A218D1" w:rsidRPr="009A5B9A" w:rsidRDefault="00A218D1" w:rsidP="00A218D1">
      <w:pPr>
        <w:pStyle w:val="Proposal"/>
        <w:rPr>
          <w:lang w:val="en-GB"/>
        </w:rPr>
      </w:pPr>
      <w:r>
        <w:rPr>
          <w:lang w:val="en-GB"/>
        </w:rPr>
        <w:tab/>
      </w:r>
      <w:r w:rsidRPr="009A5B9A">
        <w:rPr>
          <w:lang w:val="en-GB"/>
        </w:rPr>
        <w:t>CAN/86A25A2/46</w:t>
      </w:r>
    </w:p>
    <w:p w14:paraId="2DCBBF8B" w14:textId="77777777" w:rsidR="00A218D1" w:rsidRPr="00201E64" w:rsidRDefault="00A218D1" w:rsidP="00A218D1">
      <w:pPr>
        <w:rPr>
          <w:rFonts w:eastAsia="Calibri"/>
          <w:szCs w:val="24"/>
          <w:lang w:val="es-ES"/>
        </w:rPr>
      </w:pPr>
      <w:r w:rsidRPr="00201E64">
        <w:rPr>
          <w:rFonts w:eastAsia="Calibri"/>
          <w:szCs w:val="24"/>
          <w:lang w:val="es-ES"/>
        </w:rPr>
        <w:t xml:space="preserve">Con respecto al apartado 3.2.1.2, Canadá reconoce que la ubicación actual del subapartado A.1.e.3.a dentro del apartado A.1.e.3 titulado </w:t>
      </w:r>
      <w:r>
        <w:rPr>
          <w:rFonts w:eastAsia="Calibri"/>
          <w:szCs w:val="24"/>
          <w:lang w:val="es-ES"/>
        </w:rPr>
        <w:t>«</w:t>
      </w:r>
      <w:r w:rsidRPr="00201E64">
        <w:rPr>
          <w:rFonts w:eastAsia="Calibri"/>
          <w:szCs w:val="24"/>
          <w:lang w:val="es-ES"/>
        </w:rPr>
        <w:t>Para una estación terrena o una estación de radioastronomía específica</w:t>
      </w:r>
      <w:r>
        <w:rPr>
          <w:rFonts w:eastAsia="Calibri"/>
          <w:szCs w:val="24"/>
          <w:lang w:val="es-ES"/>
        </w:rPr>
        <w:t>»</w:t>
      </w:r>
      <w:r w:rsidRPr="00201E64">
        <w:rPr>
          <w:rFonts w:eastAsia="Calibri"/>
          <w:szCs w:val="24"/>
          <w:lang w:val="es-ES"/>
        </w:rPr>
        <w:t xml:space="preserve"> en el Apéndice 4 del RR sólo permite la presentación de información relativa al país o zona geográfica en la que está ubicada la estación terrena específica. Canadá apoya la modificación del elemento de datos del Apéndice</w:t>
      </w:r>
      <w:r>
        <w:rPr>
          <w:rFonts w:eastAsia="Calibri"/>
          <w:szCs w:val="24"/>
          <w:lang w:val="es-ES"/>
        </w:rPr>
        <w:t> </w:t>
      </w:r>
      <w:r w:rsidRPr="00201E64">
        <w:rPr>
          <w:rFonts w:eastAsia="Calibri"/>
          <w:b/>
          <w:bCs/>
          <w:szCs w:val="24"/>
          <w:lang w:val="es-ES"/>
        </w:rPr>
        <w:t xml:space="preserve">4 </w:t>
      </w:r>
      <w:r w:rsidRPr="00201E64">
        <w:rPr>
          <w:rFonts w:eastAsia="Calibri"/>
          <w:szCs w:val="24"/>
          <w:lang w:val="es-ES"/>
        </w:rPr>
        <w:t>del RR y, más concretamente, la reubicación del subapartado A.1.e.3.a de modo que permita la presentación de información sobre la zona geográfica de funcionamiento prevista tanto para la estación terrena típica como para la específica, según proceda.</w:t>
      </w:r>
    </w:p>
    <w:p w14:paraId="7C7FF8E8" w14:textId="77777777" w:rsidR="00A218D1" w:rsidRDefault="00A218D1" w:rsidP="00A218D1">
      <w:pPr>
        <w:rPr>
          <w:rFonts w:eastAsia="Calibri"/>
          <w:szCs w:val="24"/>
          <w:lang w:val="es-ES"/>
        </w:rPr>
      </w:pPr>
      <w:r w:rsidRPr="00201E64">
        <w:rPr>
          <w:rFonts w:eastAsia="Calibri"/>
          <w:szCs w:val="24"/>
          <w:lang w:val="es-ES"/>
        </w:rPr>
        <w:t xml:space="preserve">Canadá propone modificar el Cuadro A del Apéndice </w:t>
      </w:r>
      <w:r w:rsidRPr="00201E64">
        <w:rPr>
          <w:rFonts w:eastAsia="Calibri"/>
          <w:b/>
          <w:bCs/>
          <w:szCs w:val="24"/>
          <w:lang w:val="es-ES"/>
        </w:rPr>
        <w:t>4</w:t>
      </w:r>
      <w:r w:rsidRPr="00201E64">
        <w:rPr>
          <w:rFonts w:eastAsia="Calibri"/>
          <w:szCs w:val="24"/>
          <w:lang w:val="es-ES"/>
        </w:rPr>
        <w:t xml:space="preserve"> del RR como sigue.</w:t>
      </w:r>
    </w:p>
    <w:p w14:paraId="547CCC13" w14:textId="77777777" w:rsidR="00A218D1" w:rsidRPr="00427600" w:rsidRDefault="00A218D1" w:rsidP="00A218D1">
      <w:pPr>
        <w:pStyle w:val="Headingb"/>
      </w:pPr>
      <w:r w:rsidRPr="00C1554C">
        <w:t>Notas a los Cuadros A, B, C y D</w:t>
      </w:r>
    </w:p>
    <w:p w14:paraId="52ADCF0A" w14:textId="77777777" w:rsidR="00A218D1" w:rsidRPr="00FD344C" w:rsidRDefault="00A218D1" w:rsidP="00A218D1">
      <w:pPr>
        <w:rPr>
          <w:lang w:val="es-ES"/>
        </w:rPr>
        <w:sectPr w:rsidR="00A218D1" w:rsidRPr="00FD344C">
          <w:headerReference w:type="default" r:id="rId65"/>
          <w:footerReference w:type="even" r:id="rId66"/>
          <w:footerReference w:type="default" r:id="rId67"/>
          <w:footerReference w:type="first" r:id="rId68"/>
          <w:pgSz w:w="23814" w:h="16840" w:orient="landscape" w:code="9"/>
          <w:pgMar w:top="1418" w:right="1134" w:bottom="1134" w:left="1134" w:header="567" w:footer="567" w:gutter="0"/>
          <w:cols w:space="720"/>
          <w:docGrid w:linePitch="326"/>
        </w:sectPr>
      </w:pPr>
    </w:p>
    <w:p w14:paraId="70ECA02D" w14:textId="77777777" w:rsidR="00A218D1" w:rsidRPr="00FD344C" w:rsidRDefault="00A218D1" w:rsidP="00A218D1">
      <w:pPr>
        <w:pStyle w:val="AnnexNo"/>
        <w:rPr>
          <w:lang w:val="es-ES"/>
        </w:rPr>
      </w:pPr>
      <w:bookmarkStart w:id="433" w:name="_Toc42084139"/>
      <w:r w:rsidRPr="00FD344C">
        <w:rPr>
          <w:lang w:val="es-ES"/>
        </w:rPr>
        <w:lastRenderedPageBreak/>
        <w:t>ANEX</w:t>
      </w:r>
      <w:r>
        <w:rPr>
          <w:lang w:val="es-ES"/>
        </w:rPr>
        <w:t>O</w:t>
      </w:r>
      <w:r w:rsidRPr="00FD344C">
        <w:rPr>
          <w:lang w:val="es-ES"/>
        </w:rPr>
        <w:t xml:space="preserve"> 2</w:t>
      </w:r>
      <w:bookmarkEnd w:id="433"/>
    </w:p>
    <w:p w14:paraId="40C9CD9E" w14:textId="77777777" w:rsidR="00A218D1" w:rsidRPr="00427600" w:rsidRDefault="00A218D1" w:rsidP="00A218D1">
      <w:pPr>
        <w:pStyle w:val="Annextitle"/>
        <w:rPr>
          <w:lang w:val="es-ES"/>
        </w:rPr>
      </w:pPr>
      <w:bookmarkStart w:id="434" w:name="_Toc328648893"/>
      <w:bookmarkStart w:id="435" w:name="_Toc42084140"/>
      <w:r w:rsidRPr="00F05055">
        <w:rPr>
          <w:lang w:val="es-ES"/>
        </w:rPr>
        <w:t>Características de las redes de satélites, de las estaciones terrenas</w:t>
      </w:r>
      <w:r>
        <w:rPr>
          <w:lang w:val="es-ES"/>
        </w:rPr>
        <w:t xml:space="preserve"> </w:t>
      </w:r>
      <w:r w:rsidRPr="00F05055">
        <w:rPr>
          <w:lang w:val="es-ES"/>
        </w:rPr>
        <w:t>o de las estaciones de radioastronomía</w:t>
      </w:r>
      <w:r w:rsidRPr="00F05055">
        <w:rPr>
          <w:rFonts w:asciiTheme="majorBidi" w:hAnsiTheme="majorBidi" w:cstheme="majorBidi"/>
          <w:bCs/>
          <w:position w:val="6"/>
          <w:sz w:val="18"/>
          <w:vertAlign w:val="superscript"/>
          <w:lang w:val="es-ES"/>
        </w:rPr>
        <w:footnoteReference w:customMarkFollows="1" w:id="16"/>
        <w:t>2</w:t>
      </w:r>
      <w:r w:rsidRPr="00F05055">
        <w:rPr>
          <w:rFonts w:asciiTheme="majorBidi" w:hAnsiTheme="majorBidi" w:cstheme="majorBidi"/>
          <w:bCs/>
          <w:sz w:val="16"/>
          <w:szCs w:val="16"/>
          <w:vertAlign w:val="superscript"/>
          <w:lang w:val="es-ES"/>
        </w:rPr>
        <w:t> </w:t>
      </w:r>
      <w:r w:rsidRPr="00F05055">
        <w:rPr>
          <w:sz w:val="16"/>
          <w:szCs w:val="16"/>
          <w:lang w:val="es-ES"/>
        </w:rPr>
        <w:t>    (Rev.C</w:t>
      </w:r>
      <w:r>
        <w:rPr>
          <w:sz w:val="16"/>
          <w:szCs w:val="16"/>
          <w:lang w:val="es-ES"/>
        </w:rPr>
        <w:t>MR</w:t>
      </w:r>
      <w:r w:rsidRPr="00F05055">
        <w:rPr>
          <w:sz w:val="16"/>
          <w:szCs w:val="16"/>
          <w:lang w:val="es-ES"/>
        </w:rPr>
        <w:noBreakHyphen/>
        <w:t>12)</w:t>
      </w:r>
      <w:bookmarkEnd w:id="434"/>
      <w:bookmarkEnd w:id="435"/>
    </w:p>
    <w:p w14:paraId="18E1F633" w14:textId="77777777" w:rsidR="00A218D1" w:rsidRPr="003B4FEE" w:rsidRDefault="00A218D1" w:rsidP="00A218D1">
      <w:pPr>
        <w:rPr>
          <w:b/>
          <w:bCs/>
          <w:lang w:val="es-ES"/>
        </w:rPr>
      </w:pPr>
      <w:r w:rsidRPr="003B4FEE">
        <w:rPr>
          <w:b/>
          <w:bCs/>
          <w:lang w:val="es-ES"/>
        </w:rPr>
        <w:t>MOD</w:t>
      </w:r>
    </w:p>
    <w:p w14:paraId="2FAEC72A" w14:textId="77777777" w:rsidR="00A218D1" w:rsidRPr="00CB23B6" w:rsidRDefault="00A218D1" w:rsidP="00A218D1">
      <w:pPr>
        <w:pStyle w:val="TableNo"/>
        <w:keepLines/>
        <w:ind w:right="12326"/>
        <w:rPr>
          <w:b/>
          <w:bCs/>
          <w:lang w:val="es-ES"/>
        </w:rPr>
      </w:pPr>
      <w:r w:rsidRPr="00A47D4C">
        <w:rPr>
          <w:b/>
          <w:bCs/>
          <w:lang w:val="es-ES"/>
        </w:rPr>
        <w:t>CUADRO A</w:t>
      </w:r>
    </w:p>
    <w:p w14:paraId="5F1B586B" w14:textId="77777777" w:rsidR="00A218D1" w:rsidRPr="00E0634B" w:rsidRDefault="00A218D1" w:rsidP="00A218D1">
      <w:pPr>
        <w:pStyle w:val="Tabletitle"/>
        <w:ind w:right="12326"/>
        <w:rPr>
          <w:lang w:val="es-ES"/>
        </w:rPr>
      </w:pPr>
      <w:r w:rsidRPr="00065CD3">
        <w:rPr>
          <w:bCs/>
        </w:rPr>
        <w:t xml:space="preserve">CARACTERÍSTICAS GENERALES </w:t>
      </w:r>
      <w:r w:rsidRPr="00065CD3">
        <w:t>DEL SISTEMA O</w:t>
      </w:r>
      <w:r w:rsidRPr="00065CD3">
        <w:rPr>
          <w:bCs/>
          <w:i/>
          <w:iCs/>
        </w:rPr>
        <w:t xml:space="preserve"> </w:t>
      </w:r>
      <w:r w:rsidRPr="00065CD3">
        <w:rPr>
          <w:bCs/>
        </w:rPr>
        <w:t>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436" w:author="Spanish" w:date="2023-11-16T20:20:00Z">
        <w:r w:rsidRPr="00A24BFF" w:rsidDel="00F05055">
          <w:rPr>
            <w:rFonts w:ascii="Times New Roman" w:hAnsi="Times New Roman"/>
            <w:b w:val="0"/>
            <w:bCs/>
            <w:sz w:val="16"/>
            <w:szCs w:val="16"/>
          </w:rPr>
          <w:delText>19</w:delText>
        </w:r>
      </w:del>
      <w:ins w:id="437" w:author="Spanish" w:date="2023-11-16T20:20:00Z">
        <w:r>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218D1" w14:paraId="70CC1077" w14:textId="77777777" w:rsidTr="001F4D8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71BE99F" w14:textId="77777777" w:rsidR="00A218D1" w:rsidRDefault="00A218D1" w:rsidP="001F4D83">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4DE500E" w14:textId="77777777" w:rsidR="00A218D1" w:rsidRPr="00065CD3" w:rsidRDefault="00A218D1" w:rsidP="001F4D83">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FB1F404" w14:textId="77777777" w:rsidR="00A218D1" w:rsidRPr="00FF3D5E" w:rsidRDefault="00A218D1" w:rsidP="001F4D8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8EB0982"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BD881B7"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BF519E0" w14:textId="77777777" w:rsidR="00A218D1" w:rsidRPr="00343D09"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04EEA2C3" w14:textId="77777777" w:rsidR="00A218D1" w:rsidRPr="007808B3" w:rsidRDefault="00A218D1" w:rsidP="001F4D83">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51E6B408"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A9582A8"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4C22226" w14:textId="77777777" w:rsidR="00A218D1" w:rsidRPr="00343D09" w:rsidRDefault="00A218D1" w:rsidP="001F4D8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6A4F1B5"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57" w:type="dxa"/>
            <w:tcBorders>
              <w:top w:val="single" w:sz="12" w:space="0" w:color="auto"/>
              <w:left w:val="nil"/>
              <w:bottom w:val="single" w:sz="12" w:space="0" w:color="auto"/>
              <w:right w:val="nil"/>
            </w:tcBorders>
            <w:textDirection w:val="btLr"/>
            <w:vAlign w:val="center"/>
            <w:hideMark/>
          </w:tcPr>
          <w:p w14:paraId="10D987CC"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43B44D3"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218D1" w14:paraId="490F06C8" w14:textId="77777777" w:rsidTr="001F4D83">
        <w:trPr>
          <w:jc w:val="center"/>
        </w:trPr>
        <w:tc>
          <w:tcPr>
            <w:tcW w:w="1178" w:type="dxa"/>
            <w:tcBorders>
              <w:top w:val="single" w:sz="12" w:space="0" w:color="auto"/>
              <w:left w:val="single" w:sz="12" w:space="0" w:color="auto"/>
              <w:bottom w:val="single" w:sz="4" w:space="0" w:color="auto"/>
              <w:right w:val="double" w:sz="6" w:space="0" w:color="auto"/>
            </w:tcBorders>
            <w:hideMark/>
          </w:tcPr>
          <w:p w14:paraId="5FA09FD0"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8012" w:type="dxa"/>
            <w:tcBorders>
              <w:top w:val="single" w:sz="12" w:space="0" w:color="auto"/>
              <w:left w:val="nil"/>
              <w:bottom w:val="single" w:sz="4" w:space="0" w:color="auto"/>
              <w:right w:val="double" w:sz="4" w:space="0" w:color="auto"/>
            </w:tcBorders>
            <w:hideMark/>
          </w:tcPr>
          <w:p w14:paraId="301FCEB2" w14:textId="77777777" w:rsidR="00A218D1" w:rsidRPr="00E0634B" w:rsidRDefault="00A218D1" w:rsidP="001F4D83">
            <w:pPr>
              <w:tabs>
                <w:tab w:val="left" w:pos="720"/>
              </w:tabs>
              <w:overflowPunct/>
              <w:autoSpaceDE/>
              <w:adjustRightInd/>
              <w:spacing w:before="40" w:after="40"/>
              <w:rPr>
                <w:rFonts w:asciiTheme="majorBidi" w:hAnsiTheme="majorBidi" w:cstheme="majorBidi"/>
                <w:b/>
                <w:bCs/>
                <w:sz w:val="18"/>
                <w:szCs w:val="18"/>
                <w:lang w:val="es-ES" w:eastAsia="zh-CN"/>
              </w:rPr>
            </w:pPr>
            <w:r w:rsidRPr="00E0634B">
              <w:rPr>
                <w:b/>
                <w:bCs/>
                <w:sz w:val="18"/>
                <w:szCs w:val="18"/>
                <w:lang w:val="es-ES"/>
              </w:rPr>
              <w:t>IDENTIDAD DEL SISTEMA O LA RED DE SATÉLITES, DE LA ESTACIÓN TERRENA O DE LA ESTACIÓN DE RADIOASTRONOMÍA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F495E3A" w14:textId="77777777" w:rsidR="00A218D1" w:rsidRPr="00E0634B" w:rsidRDefault="00A218D1" w:rsidP="001F4D83">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4CB0AF8F"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14BEEA5"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6EEAD474" w14:textId="77777777" w:rsidTr="001F4D83">
        <w:trPr>
          <w:jc w:val="center"/>
        </w:trPr>
        <w:tc>
          <w:tcPr>
            <w:tcW w:w="1178" w:type="dxa"/>
            <w:tcBorders>
              <w:top w:val="nil"/>
              <w:left w:val="single" w:sz="12" w:space="0" w:color="auto"/>
              <w:bottom w:val="single" w:sz="4" w:space="0" w:color="auto"/>
              <w:right w:val="double" w:sz="6" w:space="0" w:color="auto"/>
            </w:tcBorders>
            <w:hideMark/>
          </w:tcPr>
          <w:p w14:paraId="60841480"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8012" w:type="dxa"/>
            <w:tcBorders>
              <w:top w:val="nil"/>
              <w:left w:val="nil"/>
              <w:bottom w:val="single" w:sz="4" w:space="0" w:color="auto"/>
              <w:right w:val="double" w:sz="4" w:space="0" w:color="auto"/>
            </w:tcBorders>
            <w:hideMark/>
          </w:tcPr>
          <w:p w14:paraId="46135747" w14:textId="77777777" w:rsidR="00A218D1" w:rsidRPr="00E0634B" w:rsidRDefault="00A218D1" w:rsidP="001F4D83">
            <w:pPr>
              <w:spacing w:before="40" w:after="40"/>
              <w:ind w:left="170"/>
              <w:rPr>
                <w:sz w:val="18"/>
                <w:szCs w:val="18"/>
                <w:lang w:val="es-ES"/>
              </w:rPr>
            </w:pPr>
            <w:r w:rsidRPr="00E0634B">
              <w:rPr>
                <w:sz w:val="18"/>
                <w:szCs w:val="18"/>
                <w:lang w:val="es-ES"/>
              </w:rPr>
              <w:t>identidad de la red o sistema de satélites</w:t>
            </w:r>
          </w:p>
        </w:tc>
        <w:tc>
          <w:tcPr>
            <w:tcW w:w="799" w:type="dxa"/>
            <w:tcBorders>
              <w:top w:val="nil"/>
              <w:left w:val="double" w:sz="4" w:space="0" w:color="auto"/>
              <w:bottom w:val="single" w:sz="4" w:space="0" w:color="auto"/>
              <w:right w:val="single" w:sz="4" w:space="0" w:color="auto"/>
            </w:tcBorders>
            <w:vAlign w:val="center"/>
            <w:hideMark/>
          </w:tcPr>
          <w:p w14:paraId="6F082465"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26691C39"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296C6EFB"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3FEA5678"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1C0417C8"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6411137E"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7E25BFAE"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09378088"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double" w:sz="6" w:space="0" w:color="auto"/>
            </w:tcBorders>
            <w:vAlign w:val="center"/>
            <w:hideMark/>
          </w:tcPr>
          <w:p w14:paraId="314AA0DF"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1357" w:type="dxa"/>
            <w:tcBorders>
              <w:top w:val="nil"/>
              <w:left w:val="nil"/>
              <w:bottom w:val="single" w:sz="4" w:space="0" w:color="auto"/>
              <w:right w:val="double" w:sz="6" w:space="0" w:color="auto"/>
            </w:tcBorders>
            <w:hideMark/>
          </w:tcPr>
          <w:p w14:paraId="170A5F16"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608" w:type="dxa"/>
            <w:tcBorders>
              <w:top w:val="nil"/>
              <w:left w:val="nil"/>
              <w:bottom w:val="single" w:sz="4" w:space="0" w:color="auto"/>
              <w:right w:val="single" w:sz="12" w:space="0" w:color="auto"/>
            </w:tcBorders>
            <w:vAlign w:val="center"/>
            <w:hideMark/>
          </w:tcPr>
          <w:p w14:paraId="03EE7AD4"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14D2C05C" w14:textId="77777777" w:rsidTr="001F4D83">
        <w:trPr>
          <w:jc w:val="center"/>
        </w:trPr>
        <w:tc>
          <w:tcPr>
            <w:tcW w:w="1178" w:type="dxa"/>
            <w:tcBorders>
              <w:top w:val="nil"/>
              <w:left w:val="single" w:sz="12" w:space="0" w:color="auto"/>
              <w:bottom w:val="single" w:sz="4" w:space="0" w:color="auto"/>
              <w:right w:val="double" w:sz="6" w:space="0" w:color="auto"/>
            </w:tcBorders>
            <w:hideMark/>
          </w:tcPr>
          <w:p w14:paraId="41E5643F"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8012" w:type="dxa"/>
            <w:tcBorders>
              <w:top w:val="nil"/>
              <w:left w:val="nil"/>
              <w:bottom w:val="single" w:sz="4" w:space="0" w:color="auto"/>
              <w:right w:val="double" w:sz="4" w:space="0" w:color="auto"/>
            </w:tcBorders>
            <w:hideMark/>
          </w:tcPr>
          <w:p w14:paraId="18439357" w14:textId="77777777" w:rsidR="00A218D1" w:rsidRPr="00E0634B" w:rsidRDefault="00A218D1" w:rsidP="001F4D83">
            <w:pPr>
              <w:spacing w:before="40" w:after="40"/>
              <w:ind w:left="170"/>
              <w:rPr>
                <w:sz w:val="18"/>
                <w:szCs w:val="18"/>
                <w:lang w:val="es-ES"/>
              </w:rPr>
            </w:pPr>
            <w:r w:rsidRPr="00E0634B">
              <w:rPr>
                <w:sz w:val="18"/>
                <w:szCs w:val="18"/>
                <w:lang w:val="es-ES"/>
              </w:rPr>
              <w:t>identificación del haz</w:t>
            </w:r>
          </w:p>
          <w:p w14:paraId="73782AE6" w14:textId="77777777" w:rsidR="00A218D1" w:rsidRPr="00E0634B" w:rsidRDefault="00A218D1" w:rsidP="001F4D83">
            <w:pPr>
              <w:spacing w:before="40" w:after="40"/>
              <w:ind w:left="340"/>
              <w:rPr>
                <w:sz w:val="18"/>
                <w:szCs w:val="18"/>
                <w:lang w:val="es-ES"/>
              </w:rPr>
            </w:pPr>
            <w:r w:rsidRPr="00E0634B">
              <w:rPr>
                <w:sz w:val="18"/>
                <w:szCs w:val="18"/>
                <w:lang w:val="es-ES"/>
              </w:rPr>
              <w:t xml:space="preserve">En el caso de los Apéndices </w:t>
            </w:r>
            <w:r w:rsidRPr="00E0634B">
              <w:rPr>
                <w:b/>
                <w:bCs/>
                <w:sz w:val="18"/>
                <w:szCs w:val="18"/>
                <w:lang w:val="es-ES"/>
              </w:rPr>
              <w:t>30</w:t>
            </w:r>
            <w:r w:rsidRPr="00E0634B">
              <w:rPr>
                <w:sz w:val="18"/>
                <w:szCs w:val="18"/>
                <w:lang w:val="es-ES"/>
              </w:rPr>
              <w:t xml:space="preserve"> ó </w:t>
            </w:r>
            <w:r w:rsidRPr="00E0634B">
              <w:rPr>
                <w:b/>
                <w:bCs/>
                <w:sz w:val="18"/>
                <w:szCs w:val="18"/>
                <w:lang w:val="es-ES"/>
              </w:rPr>
              <w:t>30A</w:t>
            </w:r>
            <w:r w:rsidRPr="00E0634B">
              <w:rPr>
                <w:sz w:val="18"/>
                <w:szCs w:val="18"/>
                <w:lang w:val="es-ES"/>
              </w:rPr>
              <w:t>, obligatorio sólo para modificación, supresión o notificación de asignaciones del Plan</w:t>
            </w:r>
          </w:p>
          <w:p w14:paraId="64129F88" w14:textId="77777777" w:rsidR="00A218D1" w:rsidRPr="00E0634B" w:rsidRDefault="00A218D1" w:rsidP="001F4D83">
            <w:pPr>
              <w:spacing w:before="40" w:after="40"/>
              <w:ind w:left="340"/>
              <w:rPr>
                <w:sz w:val="18"/>
                <w:szCs w:val="18"/>
                <w:lang w:val="es-ES"/>
              </w:rPr>
            </w:pPr>
            <w:r w:rsidRPr="00E0634B">
              <w:rPr>
                <w:sz w:val="18"/>
                <w:szCs w:val="18"/>
                <w:lang w:val="es-ES"/>
              </w:rPr>
              <w:t xml:space="preserve">En el caso del Apéndice </w:t>
            </w:r>
            <w:r w:rsidRPr="00E0634B">
              <w:rPr>
                <w:b/>
                <w:bCs/>
                <w:sz w:val="18"/>
                <w:szCs w:val="18"/>
                <w:lang w:val="es-ES"/>
              </w:rPr>
              <w:t>30B</w:t>
            </w:r>
            <w:r w:rsidRPr="00E0634B">
              <w:rPr>
                <w:sz w:val="18"/>
                <w:szCs w:val="18"/>
                <w:lang w:val="es-ES"/>
              </w:rPr>
              <w:t>, obligatorio sólo para una red procedente del Plan de adjudicaciones</w:t>
            </w:r>
          </w:p>
        </w:tc>
        <w:tc>
          <w:tcPr>
            <w:tcW w:w="799" w:type="dxa"/>
            <w:tcBorders>
              <w:top w:val="nil"/>
              <w:left w:val="double" w:sz="4" w:space="0" w:color="auto"/>
              <w:bottom w:val="single" w:sz="4" w:space="0" w:color="auto"/>
              <w:right w:val="single" w:sz="4" w:space="0" w:color="auto"/>
            </w:tcBorders>
            <w:vAlign w:val="center"/>
            <w:hideMark/>
          </w:tcPr>
          <w:p w14:paraId="397F067D" w14:textId="77777777" w:rsidR="00A218D1" w:rsidRPr="00E0634B" w:rsidRDefault="00A218D1" w:rsidP="001F4D8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928BA55" w14:textId="77777777" w:rsidR="00A218D1" w:rsidRPr="00E0634B" w:rsidRDefault="00A218D1" w:rsidP="001F4D8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0A812F51" w14:textId="77777777" w:rsidR="00A218D1" w:rsidRPr="00E0634B" w:rsidRDefault="00A218D1" w:rsidP="001F4D8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900E123" w14:textId="77777777" w:rsidR="00A218D1" w:rsidRPr="00E0634B" w:rsidRDefault="00A218D1" w:rsidP="001F4D8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1C9C3B8" w14:textId="77777777" w:rsidR="00A218D1" w:rsidRPr="00E0634B" w:rsidRDefault="00A218D1" w:rsidP="001F4D8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466590A" w14:textId="77777777" w:rsidR="00A218D1" w:rsidRPr="00E0634B" w:rsidRDefault="00A218D1" w:rsidP="001F4D8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25729D64"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390CC71E"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double" w:sz="6" w:space="0" w:color="auto"/>
            </w:tcBorders>
            <w:vAlign w:val="center"/>
            <w:hideMark/>
          </w:tcPr>
          <w:p w14:paraId="3A3F8FCF"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357" w:type="dxa"/>
            <w:tcBorders>
              <w:top w:val="nil"/>
              <w:left w:val="nil"/>
              <w:bottom w:val="single" w:sz="4" w:space="0" w:color="auto"/>
              <w:right w:val="double" w:sz="6" w:space="0" w:color="auto"/>
            </w:tcBorders>
            <w:hideMark/>
          </w:tcPr>
          <w:p w14:paraId="337CBDBC"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608" w:type="dxa"/>
            <w:tcBorders>
              <w:top w:val="nil"/>
              <w:left w:val="nil"/>
              <w:bottom w:val="single" w:sz="4" w:space="0" w:color="auto"/>
              <w:right w:val="single" w:sz="12" w:space="0" w:color="auto"/>
            </w:tcBorders>
            <w:vAlign w:val="center"/>
            <w:hideMark/>
          </w:tcPr>
          <w:p w14:paraId="53879E5A"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111C14B5" w14:textId="77777777" w:rsidTr="001F4D83">
        <w:trPr>
          <w:jc w:val="center"/>
        </w:trPr>
        <w:tc>
          <w:tcPr>
            <w:tcW w:w="1178" w:type="dxa"/>
            <w:tcBorders>
              <w:top w:val="nil"/>
              <w:left w:val="single" w:sz="12" w:space="0" w:color="auto"/>
              <w:bottom w:val="single" w:sz="4" w:space="0" w:color="auto"/>
              <w:right w:val="double" w:sz="6" w:space="0" w:color="auto"/>
            </w:tcBorders>
          </w:tcPr>
          <w:p w14:paraId="742A3ED8"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A.1.e</w:t>
            </w:r>
          </w:p>
        </w:tc>
        <w:tc>
          <w:tcPr>
            <w:tcW w:w="8012" w:type="dxa"/>
            <w:tcBorders>
              <w:top w:val="nil"/>
              <w:left w:val="nil"/>
              <w:bottom w:val="single" w:sz="4" w:space="0" w:color="auto"/>
              <w:right w:val="double" w:sz="4" w:space="0" w:color="auto"/>
            </w:tcBorders>
          </w:tcPr>
          <w:p w14:paraId="13B9D1DE" w14:textId="77777777" w:rsidR="00A218D1" w:rsidRPr="00A24BFF" w:rsidRDefault="00A218D1" w:rsidP="001F4D83">
            <w:pPr>
              <w:spacing w:before="40" w:after="40"/>
              <w:rPr>
                <w:sz w:val="18"/>
                <w:szCs w:val="18"/>
                <w:lang w:val="es-ES"/>
              </w:rPr>
            </w:pPr>
            <w:r w:rsidRPr="00A24BFF">
              <w:rPr>
                <w:b/>
                <w:bCs/>
                <w:sz w:val="18"/>
                <w:szCs w:val="18"/>
                <w:lang w:val="es-ES"/>
              </w:rPr>
              <w:t>Identidad de la estación terrena o de la estación de radioastronomía:</w:t>
            </w:r>
          </w:p>
        </w:tc>
        <w:tc>
          <w:tcPr>
            <w:tcW w:w="799" w:type="dxa"/>
            <w:tcBorders>
              <w:top w:val="nil"/>
              <w:left w:val="double" w:sz="4" w:space="0" w:color="auto"/>
              <w:bottom w:val="single" w:sz="4" w:space="0" w:color="auto"/>
              <w:right w:val="single" w:sz="4" w:space="0" w:color="auto"/>
            </w:tcBorders>
            <w:vAlign w:val="center"/>
          </w:tcPr>
          <w:p w14:paraId="5AB4EC9E"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9E6415D"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41667011"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1E60981"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41075EB9"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2C9B646"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F6277D2"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F9B6558"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tcPr>
          <w:p w14:paraId="278BA155"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tcPr>
          <w:p w14:paraId="32B914D8"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A.1.e</w:t>
            </w:r>
          </w:p>
        </w:tc>
        <w:tc>
          <w:tcPr>
            <w:tcW w:w="608" w:type="dxa"/>
            <w:tcBorders>
              <w:top w:val="nil"/>
              <w:left w:val="nil"/>
              <w:bottom w:val="single" w:sz="4" w:space="0" w:color="auto"/>
              <w:right w:val="single" w:sz="12" w:space="0" w:color="auto"/>
            </w:tcBorders>
            <w:vAlign w:val="center"/>
          </w:tcPr>
          <w:p w14:paraId="01616994"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A218D1" w14:paraId="78001554" w14:textId="77777777" w:rsidTr="001F4D83">
        <w:trPr>
          <w:jc w:val="center"/>
        </w:trPr>
        <w:tc>
          <w:tcPr>
            <w:tcW w:w="1178" w:type="dxa"/>
            <w:tcBorders>
              <w:top w:val="nil"/>
              <w:left w:val="single" w:sz="12" w:space="0" w:color="auto"/>
              <w:bottom w:val="single" w:sz="4" w:space="0" w:color="auto"/>
              <w:right w:val="double" w:sz="6" w:space="0" w:color="auto"/>
            </w:tcBorders>
          </w:tcPr>
          <w:p w14:paraId="7D53113C"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A.1.e.1</w:t>
            </w:r>
          </w:p>
        </w:tc>
        <w:tc>
          <w:tcPr>
            <w:tcW w:w="8012" w:type="dxa"/>
            <w:tcBorders>
              <w:top w:val="nil"/>
              <w:left w:val="nil"/>
              <w:bottom w:val="single" w:sz="4" w:space="0" w:color="auto"/>
              <w:right w:val="double" w:sz="4" w:space="0" w:color="auto"/>
            </w:tcBorders>
          </w:tcPr>
          <w:p w14:paraId="76C919F3" w14:textId="77777777" w:rsidR="00A218D1" w:rsidRPr="00A24BFF" w:rsidRDefault="00A218D1" w:rsidP="001F4D83">
            <w:pPr>
              <w:spacing w:before="40" w:after="40"/>
              <w:ind w:left="170"/>
              <w:rPr>
                <w:sz w:val="18"/>
                <w:szCs w:val="18"/>
                <w:lang w:val="es-ES"/>
              </w:rPr>
            </w:pPr>
            <w:r w:rsidRPr="00A24BFF">
              <w:rPr>
                <w:sz w:val="18"/>
                <w:szCs w:val="18"/>
                <w:lang w:val="es-ES"/>
              </w:rPr>
              <w:t>tipo de estación terrena (específica o típica)</w:t>
            </w:r>
          </w:p>
        </w:tc>
        <w:tc>
          <w:tcPr>
            <w:tcW w:w="799" w:type="dxa"/>
            <w:tcBorders>
              <w:top w:val="nil"/>
              <w:left w:val="double" w:sz="4" w:space="0" w:color="auto"/>
              <w:bottom w:val="single" w:sz="4" w:space="0" w:color="auto"/>
              <w:right w:val="single" w:sz="4" w:space="0" w:color="auto"/>
            </w:tcBorders>
            <w:vAlign w:val="center"/>
          </w:tcPr>
          <w:p w14:paraId="1BF57E22"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3F4A5C2"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4B87E149"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6DA973F"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AE90AAC"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94B70ED"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E382B75"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BE80EE9"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6090A73B"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286C712E"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A.1.e.1</w:t>
            </w:r>
          </w:p>
        </w:tc>
        <w:tc>
          <w:tcPr>
            <w:tcW w:w="608" w:type="dxa"/>
            <w:tcBorders>
              <w:top w:val="nil"/>
              <w:left w:val="nil"/>
              <w:bottom w:val="single" w:sz="4" w:space="0" w:color="auto"/>
              <w:right w:val="single" w:sz="12" w:space="0" w:color="auto"/>
            </w:tcBorders>
            <w:vAlign w:val="center"/>
          </w:tcPr>
          <w:p w14:paraId="633EB705"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A218D1" w14:paraId="4A5E373F" w14:textId="77777777" w:rsidTr="001F4D83">
        <w:trPr>
          <w:jc w:val="center"/>
        </w:trPr>
        <w:tc>
          <w:tcPr>
            <w:tcW w:w="1178" w:type="dxa"/>
            <w:tcBorders>
              <w:top w:val="nil"/>
              <w:left w:val="single" w:sz="12" w:space="0" w:color="auto"/>
              <w:bottom w:val="single" w:sz="4" w:space="0" w:color="auto"/>
              <w:right w:val="double" w:sz="6" w:space="0" w:color="auto"/>
            </w:tcBorders>
          </w:tcPr>
          <w:p w14:paraId="363F218A"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A.1.e.2</w:t>
            </w:r>
          </w:p>
        </w:tc>
        <w:tc>
          <w:tcPr>
            <w:tcW w:w="8012" w:type="dxa"/>
            <w:tcBorders>
              <w:top w:val="nil"/>
              <w:left w:val="nil"/>
              <w:bottom w:val="single" w:sz="4" w:space="0" w:color="auto"/>
              <w:right w:val="double" w:sz="4" w:space="0" w:color="auto"/>
            </w:tcBorders>
          </w:tcPr>
          <w:p w14:paraId="2EF685DF" w14:textId="77777777" w:rsidR="00A218D1" w:rsidRDefault="00A218D1" w:rsidP="001F4D83">
            <w:pPr>
              <w:spacing w:before="40" w:after="40"/>
              <w:ind w:left="170"/>
              <w:rPr>
                <w:sz w:val="18"/>
                <w:szCs w:val="18"/>
                <w:lang w:val="en-US"/>
              </w:rPr>
            </w:pPr>
            <w:r w:rsidRPr="00CA5ADE">
              <w:rPr>
                <w:sz w:val="18"/>
                <w:szCs w:val="18"/>
              </w:rPr>
              <w:t>nombre de la estación</w:t>
            </w:r>
          </w:p>
        </w:tc>
        <w:tc>
          <w:tcPr>
            <w:tcW w:w="799" w:type="dxa"/>
            <w:tcBorders>
              <w:top w:val="nil"/>
              <w:left w:val="double" w:sz="4" w:space="0" w:color="auto"/>
              <w:bottom w:val="single" w:sz="4" w:space="0" w:color="auto"/>
              <w:right w:val="single" w:sz="4" w:space="0" w:color="auto"/>
            </w:tcBorders>
            <w:vAlign w:val="center"/>
          </w:tcPr>
          <w:p w14:paraId="427A9494"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3A2C010"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5AF1EE6"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412569"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0450E66"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446566A"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96E07E9"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D324298"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C31AFF7"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69385C30"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A.1.e.2</w:t>
            </w:r>
          </w:p>
        </w:tc>
        <w:tc>
          <w:tcPr>
            <w:tcW w:w="608" w:type="dxa"/>
            <w:tcBorders>
              <w:top w:val="nil"/>
              <w:left w:val="nil"/>
              <w:bottom w:val="single" w:sz="4" w:space="0" w:color="auto"/>
              <w:right w:val="single" w:sz="12" w:space="0" w:color="auto"/>
            </w:tcBorders>
            <w:vAlign w:val="center"/>
          </w:tcPr>
          <w:p w14:paraId="323585E4"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r>
      <w:tr w:rsidR="00A218D1" w14:paraId="2DEC688D" w14:textId="77777777" w:rsidTr="001F4D83">
        <w:trPr>
          <w:jc w:val="center"/>
        </w:trPr>
        <w:tc>
          <w:tcPr>
            <w:tcW w:w="1178" w:type="dxa"/>
            <w:tcBorders>
              <w:top w:val="nil"/>
              <w:left w:val="single" w:sz="12" w:space="0" w:color="auto"/>
              <w:bottom w:val="single" w:sz="4" w:space="0" w:color="auto"/>
              <w:right w:val="double" w:sz="6" w:space="0" w:color="auto"/>
            </w:tcBorders>
          </w:tcPr>
          <w:p w14:paraId="1B7A474D" w14:textId="77777777" w:rsidR="00A218D1" w:rsidRPr="00F05055"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ins w:id="438" w:author="Spanish" w:date="2023-11-16T20:20:00Z">
              <w:r>
                <w:rPr>
                  <w:rFonts w:asciiTheme="majorBidi" w:hAnsiTheme="majorBidi" w:cstheme="majorBidi"/>
                  <w:sz w:val="18"/>
                  <w:szCs w:val="18"/>
                  <w:lang w:val="en-US" w:eastAsia="zh-CN"/>
                </w:rPr>
                <w:t>A.1.e.2</w:t>
              </w:r>
              <w:r>
                <w:rPr>
                  <w:rFonts w:asciiTheme="majorBidi" w:hAnsiTheme="majorBidi" w:cstheme="majorBidi"/>
                  <w:i/>
                  <w:iCs/>
                  <w:sz w:val="18"/>
                  <w:szCs w:val="18"/>
                  <w:lang w:val="en-US" w:eastAsia="zh-CN"/>
                </w:rPr>
                <w:t>bis</w:t>
              </w:r>
            </w:ins>
          </w:p>
        </w:tc>
        <w:tc>
          <w:tcPr>
            <w:tcW w:w="8012" w:type="dxa"/>
            <w:tcBorders>
              <w:top w:val="nil"/>
              <w:left w:val="nil"/>
              <w:bottom w:val="single" w:sz="4" w:space="0" w:color="auto"/>
              <w:right w:val="double" w:sz="4" w:space="0" w:color="auto"/>
            </w:tcBorders>
          </w:tcPr>
          <w:p w14:paraId="3D0E1F87" w14:textId="77777777" w:rsidR="00A218D1" w:rsidRPr="00F05055" w:rsidRDefault="00A218D1" w:rsidP="001F4D83">
            <w:pPr>
              <w:spacing w:before="40" w:after="40"/>
              <w:rPr>
                <w:sz w:val="18"/>
                <w:szCs w:val="18"/>
                <w:lang w:val="es-ES"/>
              </w:rPr>
            </w:pPr>
            <w:ins w:id="439" w:author="Spanish" w:date="2023-11-16T20:21:00Z">
              <w:r w:rsidRPr="00F05055">
                <w:rPr>
                  <w:sz w:val="18"/>
                  <w:szCs w:val="18"/>
                  <w:lang w:val="es-ES"/>
                </w:rPr>
                <w:t>el país o la zona geográfica en que se encuentra la estación, utilizando los símbolos del Prefacio</w:t>
              </w:r>
            </w:ins>
          </w:p>
        </w:tc>
        <w:tc>
          <w:tcPr>
            <w:tcW w:w="799" w:type="dxa"/>
            <w:tcBorders>
              <w:top w:val="nil"/>
              <w:left w:val="double" w:sz="4" w:space="0" w:color="auto"/>
              <w:bottom w:val="single" w:sz="4" w:space="0" w:color="auto"/>
              <w:right w:val="single" w:sz="4" w:space="0" w:color="auto"/>
            </w:tcBorders>
            <w:vAlign w:val="center"/>
          </w:tcPr>
          <w:p w14:paraId="61DC4D9D"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B9A7C7D"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0A6BC4C"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792973D"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DC0BAA7"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5C57B0D" w14:textId="77777777" w:rsidR="00A218D1" w:rsidRPr="00EB2335" w:rsidRDefault="00A218D1" w:rsidP="001F4D83">
            <w:pPr>
              <w:spacing w:before="40" w:after="40"/>
              <w:jc w:val="center"/>
              <w:rPr>
                <w:rFonts w:asciiTheme="majorBidi" w:hAnsiTheme="majorBidi" w:cstheme="majorBidi"/>
                <w:b/>
                <w:bCs/>
                <w:sz w:val="18"/>
                <w:szCs w:val="18"/>
                <w:lang w:val="es-ES"/>
              </w:rPr>
            </w:pPr>
            <w:ins w:id="440" w:author="Spanish" w:date="2023-11-17T02:50:00Z">
              <w:r w:rsidRPr="00C94A22">
                <w:rPr>
                  <w:rFonts w:asciiTheme="majorBidi" w:hAnsiTheme="majorBidi" w:cstheme="majorBidi"/>
                  <w:b/>
                  <w:bCs/>
                  <w:sz w:val="18"/>
                  <w:szCs w:val="18"/>
                </w:rPr>
                <w:t>X</w:t>
              </w:r>
            </w:ins>
          </w:p>
        </w:tc>
        <w:tc>
          <w:tcPr>
            <w:tcW w:w="799" w:type="dxa"/>
            <w:tcBorders>
              <w:top w:val="nil"/>
              <w:left w:val="nil"/>
              <w:bottom w:val="single" w:sz="4" w:space="0" w:color="auto"/>
              <w:right w:val="single" w:sz="4" w:space="0" w:color="auto"/>
            </w:tcBorders>
            <w:vAlign w:val="center"/>
          </w:tcPr>
          <w:p w14:paraId="240E6828"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7BE967B"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459FBF41" w14:textId="77777777" w:rsidR="00A218D1" w:rsidRPr="00EB2335" w:rsidRDefault="00A218D1" w:rsidP="001F4D83">
            <w:pPr>
              <w:spacing w:before="40" w:after="40"/>
              <w:jc w:val="center"/>
              <w:rPr>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1C7900E6" w14:textId="77777777" w:rsidR="00A218D1" w:rsidRPr="00FD344C"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ins w:id="441" w:author="Spanish" w:date="2023-11-17T02:50:00Z">
              <w:r w:rsidRPr="00013CEE">
                <w:rPr>
                  <w:rFonts w:asciiTheme="majorBidi" w:hAnsiTheme="majorBidi" w:cstheme="majorBidi"/>
                  <w:sz w:val="18"/>
                  <w:szCs w:val="18"/>
                  <w:lang w:eastAsia="zh-CN"/>
                </w:rPr>
                <w:t>A.1.e.2.bis</w:t>
              </w:r>
            </w:ins>
          </w:p>
        </w:tc>
        <w:tc>
          <w:tcPr>
            <w:tcW w:w="608" w:type="dxa"/>
            <w:tcBorders>
              <w:top w:val="nil"/>
              <w:left w:val="nil"/>
              <w:bottom w:val="single" w:sz="4" w:space="0" w:color="auto"/>
              <w:right w:val="single" w:sz="12" w:space="0" w:color="auto"/>
            </w:tcBorders>
            <w:vAlign w:val="center"/>
          </w:tcPr>
          <w:p w14:paraId="69243AB0" w14:textId="77777777" w:rsidR="00A218D1" w:rsidRPr="00C94A22" w:rsidRDefault="00A218D1" w:rsidP="001F4D83">
            <w:pPr>
              <w:spacing w:before="40" w:after="40"/>
              <w:jc w:val="center"/>
              <w:rPr>
                <w:rFonts w:asciiTheme="majorBidi" w:hAnsiTheme="majorBidi" w:cstheme="majorBidi"/>
                <w:b/>
                <w:bCs/>
                <w:sz w:val="18"/>
                <w:szCs w:val="18"/>
              </w:rPr>
            </w:pPr>
            <w:ins w:id="442" w:author="Spanish" w:date="2023-11-17T02:50:00Z">
              <w:r w:rsidRPr="00C94A22">
                <w:rPr>
                  <w:rFonts w:asciiTheme="majorBidi" w:hAnsiTheme="majorBidi" w:cstheme="majorBidi"/>
                  <w:b/>
                  <w:bCs/>
                  <w:sz w:val="18"/>
                  <w:szCs w:val="18"/>
                </w:rPr>
                <w:t>X</w:t>
              </w:r>
            </w:ins>
          </w:p>
        </w:tc>
      </w:tr>
      <w:tr w:rsidR="00A218D1" w14:paraId="3DD7E23D" w14:textId="77777777" w:rsidTr="001F4D83">
        <w:trPr>
          <w:jc w:val="center"/>
        </w:trPr>
        <w:tc>
          <w:tcPr>
            <w:tcW w:w="1178" w:type="dxa"/>
            <w:tcBorders>
              <w:top w:val="nil"/>
              <w:left w:val="single" w:sz="12" w:space="0" w:color="auto"/>
              <w:bottom w:val="single" w:sz="4" w:space="0" w:color="auto"/>
              <w:right w:val="double" w:sz="6" w:space="0" w:color="auto"/>
            </w:tcBorders>
          </w:tcPr>
          <w:p w14:paraId="6173B14D"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A.1.e.3</w:t>
            </w:r>
          </w:p>
        </w:tc>
        <w:tc>
          <w:tcPr>
            <w:tcW w:w="8012" w:type="dxa"/>
            <w:tcBorders>
              <w:top w:val="nil"/>
              <w:left w:val="nil"/>
              <w:bottom w:val="single" w:sz="4" w:space="0" w:color="auto"/>
              <w:right w:val="double" w:sz="4" w:space="0" w:color="auto"/>
            </w:tcBorders>
          </w:tcPr>
          <w:p w14:paraId="2E65CD23" w14:textId="77777777" w:rsidR="00A218D1" w:rsidRPr="00EB2335" w:rsidRDefault="00A218D1" w:rsidP="001F4D83">
            <w:pPr>
              <w:spacing w:before="40" w:after="40"/>
              <w:rPr>
                <w:sz w:val="18"/>
                <w:szCs w:val="18"/>
                <w:lang w:val="es-ES"/>
              </w:rPr>
            </w:pPr>
            <w:r w:rsidRPr="00EB2335">
              <w:rPr>
                <w:b/>
                <w:bCs/>
                <w:sz w:val="18"/>
                <w:szCs w:val="18"/>
                <w:lang w:val="es-ES"/>
              </w:rPr>
              <w:t>Para una estación terrena o una estación de radioastronomía específicas:</w:t>
            </w:r>
          </w:p>
        </w:tc>
        <w:tc>
          <w:tcPr>
            <w:tcW w:w="799" w:type="dxa"/>
            <w:tcBorders>
              <w:top w:val="nil"/>
              <w:left w:val="double" w:sz="4" w:space="0" w:color="auto"/>
              <w:bottom w:val="single" w:sz="4" w:space="0" w:color="auto"/>
              <w:right w:val="single" w:sz="4" w:space="0" w:color="auto"/>
            </w:tcBorders>
            <w:vAlign w:val="center"/>
          </w:tcPr>
          <w:p w14:paraId="127B7C5A"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265E4ADC"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A6A9C50"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6FB59FE"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3B83033"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2C1E06F2"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6FD3367"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AA9C6D2"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tcPr>
          <w:p w14:paraId="2E3D15F2"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tcPr>
          <w:p w14:paraId="787FAC78"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A.1.e.3</w:t>
            </w:r>
          </w:p>
        </w:tc>
        <w:tc>
          <w:tcPr>
            <w:tcW w:w="608" w:type="dxa"/>
            <w:tcBorders>
              <w:top w:val="nil"/>
              <w:left w:val="nil"/>
              <w:bottom w:val="single" w:sz="4" w:space="0" w:color="auto"/>
              <w:right w:val="single" w:sz="12" w:space="0" w:color="auto"/>
            </w:tcBorders>
            <w:vAlign w:val="center"/>
          </w:tcPr>
          <w:p w14:paraId="55086357"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A218D1" w14:paraId="46EDCC78" w14:textId="77777777" w:rsidTr="001F4D83">
        <w:trPr>
          <w:jc w:val="center"/>
        </w:trPr>
        <w:tc>
          <w:tcPr>
            <w:tcW w:w="1178" w:type="dxa"/>
            <w:tcBorders>
              <w:top w:val="nil"/>
              <w:left w:val="single" w:sz="12" w:space="0" w:color="auto"/>
              <w:bottom w:val="single" w:sz="4" w:space="0" w:color="auto"/>
              <w:right w:val="double" w:sz="6" w:space="0" w:color="auto"/>
            </w:tcBorders>
          </w:tcPr>
          <w:p w14:paraId="1E0F0BA3"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A.1.e.3.a</w:t>
            </w:r>
          </w:p>
        </w:tc>
        <w:tc>
          <w:tcPr>
            <w:tcW w:w="8012" w:type="dxa"/>
            <w:tcBorders>
              <w:top w:val="nil"/>
              <w:left w:val="nil"/>
              <w:bottom w:val="single" w:sz="4" w:space="0" w:color="auto"/>
              <w:right w:val="double" w:sz="4" w:space="0" w:color="auto"/>
            </w:tcBorders>
          </w:tcPr>
          <w:p w14:paraId="423E3F03" w14:textId="77777777" w:rsidR="00A218D1" w:rsidRPr="00EB2335" w:rsidRDefault="00A218D1" w:rsidP="001F4D83">
            <w:pPr>
              <w:spacing w:before="40" w:after="40"/>
              <w:ind w:left="170"/>
              <w:rPr>
                <w:sz w:val="18"/>
                <w:szCs w:val="18"/>
                <w:lang w:val="es-ES"/>
              </w:rPr>
            </w:pPr>
            <w:r w:rsidRPr="00EB2335">
              <w:rPr>
                <w:sz w:val="18"/>
                <w:szCs w:val="18"/>
                <w:lang w:val="es-ES"/>
              </w:rPr>
              <w:t>país o zona geográfica en que está ubicada la estación; utilizando los símbolos del Prefacio</w:t>
            </w:r>
          </w:p>
        </w:tc>
        <w:tc>
          <w:tcPr>
            <w:tcW w:w="799" w:type="dxa"/>
            <w:tcBorders>
              <w:top w:val="nil"/>
              <w:left w:val="double" w:sz="4" w:space="0" w:color="auto"/>
              <w:bottom w:val="single" w:sz="4" w:space="0" w:color="auto"/>
              <w:right w:val="single" w:sz="4" w:space="0" w:color="auto"/>
            </w:tcBorders>
            <w:vAlign w:val="center"/>
          </w:tcPr>
          <w:p w14:paraId="690424EA"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F090224"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7A416CF"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D0C0D71"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26C86D7" w14:textId="77777777" w:rsidR="00A218D1" w:rsidRPr="00EB2335" w:rsidRDefault="00A218D1" w:rsidP="001F4D83">
            <w:pPr>
              <w:spacing w:before="40" w:after="40"/>
              <w:jc w:val="center"/>
              <w:rPr>
                <w:rFonts w:asciiTheme="majorBidi" w:hAnsiTheme="majorBidi" w:cstheme="majorBidi"/>
                <w:b/>
                <w:bCs/>
                <w:sz w:val="18"/>
                <w:szCs w:val="18"/>
                <w:lang w:val="es-ES"/>
              </w:rPr>
            </w:pPr>
            <w:r w:rsidRPr="00EB2335">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87D910B"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432098C"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EA51355"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DE364B2"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679AB8B5"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A.1.e.3.a</w:t>
            </w:r>
          </w:p>
        </w:tc>
        <w:tc>
          <w:tcPr>
            <w:tcW w:w="608" w:type="dxa"/>
            <w:tcBorders>
              <w:top w:val="nil"/>
              <w:left w:val="nil"/>
              <w:bottom w:val="single" w:sz="4" w:space="0" w:color="auto"/>
              <w:right w:val="single" w:sz="12" w:space="0" w:color="auto"/>
            </w:tcBorders>
            <w:vAlign w:val="center"/>
          </w:tcPr>
          <w:p w14:paraId="35ACF2DD"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r>
    </w:tbl>
    <w:p w14:paraId="2BC9FCAC" w14:textId="77777777" w:rsidR="00A218D1" w:rsidRDefault="00A218D1" w:rsidP="00A218D1">
      <w:pPr>
        <w:pStyle w:val="Reasons"/>
      </w:pPr>
    </w:p>
    <w:p w14:paraId="7EEF2D98" w14:textId="77777777" w:rsidR="00A218D1" w:rsidRDefault="00A218D1" w:rsidP="00A218D1"/>
    <w:p w14:paraId="38B51BA0" w14:textId="77777777" w:rsidR="00A218D1" w:rsidRDefault="00A218D1" w:rsidP="00A218D1">
      <w:pPr>
        <w:sectPr w:rsidR="00A218D1">
          <w:headerReference w:type="default" r:id="rId69"/>
          <w:footerReference w:type="even" r:id="rId70"/>
          <w:footerReference w:type="default" r:id="rId71"/>
          <w:footerReference w:type="first" r:id="rId72"/>
          <w:pgSz w:w="23808" w:h="16840" w:orient="landscape" w:code="9"/>
          <w:pgMar w:top="1418" w:right="1134" w:bottom="1134" w:left="1134" w:header="567" w:footer="567" w:gutter="0"/>
          <w:cols w:space="720"/>
        </w:sectPr>
      </w:pPr>
    </w:p>
    <w:p w14:paraId="16F1A943" w14:textId="77777777" w:rsidR="00A218D1" w:rsidRPr="00A47D4C" w:rsidRDefault="00A218D1" w:rsidP="00A218D1">
      <w:pPr>
        <w:pStyle w:val="Proposal"/>
        <w:rPr>
          <w:lang w:val="es-ES"/>
        </w:rPr>
      </w:pPr>
      <w:r>
        <w:rPr>
          <w:lang w:val="es-ES"/>
        </w:rPr>
        <w:lastRenderedPageBreak/>
        <w:tab/>
      </w:r>
      <w:r w:rsidRPr="00F564C5">
        <w:rPr>
          <w:lang w:val="es-ES"/>
        </w:rPr>
        <w:t>CAN/86A25A2/47</w:t>
      </w:r>
    </w:p>
    <w:p w14:paraId="4FF7248A" w14:textId="77777777" w:rsidR="00A218D1" w:rsidRPr="00F05055" w:rsidRDefault="00A218D1" w:rsidP="00A218D1">
      <w:pPr>
        <w:rPr>
          <w:lang w:val="es-ES"/>
        </w:rPr>
      </w:pPr>
      <w:r w:rsidRPr="00F05055">
        <w:rPr>
          <w:rFonts w:eastAsia="Calibri"/>
          <w:lang w:val="es-ES"/>
        </w:rPr>
        <w:t xml:space="preserve">Con respecto al apartado 3.2.1.3, Canadá propone que la CMR-23 tome nota de las medidas adoptadas por la Oficina para actualizar la información relativa a la entidad explotadora asociada a las asignaciones de frecuencia inscritas en el Registro Internacional de Frecuencias (MIFR) cuando falte, se haya capturado como </w:t>
      </w:r>
      <w:r>
        <w:rPr>
          <w:rFonts w:eastAsia="Calibri"/>
          <w:lang w:val="es-ES"/>
        </w:rPr>
        <w:t>«</w:t>
      </w:r>
      <w:r w:rsidRPr="00F05055">
        <w:rPr>
          <w:rFonts w:eastAsia="Calibri"/>
          <w:lang w:val="es-ES"/>
        </w:rPr>
        <w:t>999</w:t>
      </w:r>
      <w:r>
        <w:rPr>
          <w:rFonts w:eastAsia="Calibri"/>
          <w:lang w:val="es-ES"/>
        </w:rPr>
        <w:t>»</w:t>
      </w:r>
      <w:r w:rsidRPr="00F05055">
        <w:rPr>
          <w:rFonts w:eastAsia="Calibri"/>
          <w:lang w:val="es-ES"/>
        </w:rPr>
        <w:t xml:space="preserve"> o se hayan utilizado nombres genéricos.</w:t>
      </w:r>
    </w:p>
    <w:p w14:paraId="57419A9F" w14:textId="77777777" w:rsidR="00A218D1" w:rsidRPr="00F05055" w:rsidRDefault="00A218D1" w:rsidP="00A218D1">
      <w:pPr>
        <w:pStyle w:val="Reasons"/>
        <w:rPr>
          <w:lang w:val="es-ES"/>
        </w:rPr>
      </w:pPr>
    </w:p>
    <w:p w14:paraId="0AD5B376" w14:textId="77777777" w:rsidR="00A218D1" w:rsidRPr="00F05055" w:rsidRDefault="00A218D1" w:rsidP="00A218D1">
      <w:pPr>
        <w:pStyle w:val="Proposal"/>
        <w:rPr>
          <w:b w:val="0"/>
          <w:lang w:val="es-ES"/>
        </w:rPr>
      </w:pPr>
      <w:r>
        <w:rPr>
          <w:lang w:val="es-ES"/>
        </w:rPr>
        <w:tab/>
      </w:r>
      <w:r w:rsidRPr="00F564C5">
        <w:rPr>
          <w:lang w:val="es-ES"/>
        </w:rPr>
        <w:t>CAN/86A25A2/48</w:t>
      </w:r>
    </w:p>
    <w:p w14:paraId="43526659" w14:textId="77777777" w:rsidR="00A218D1" w:rsidRDefault="00A218D1" w:rsidP="00A218D1">
      <w:pPr>
        <w:rPr>
          <w:rFonts w:eastAsia="Calibri"/>
          <w:szCs w:val="24"/>
          <w:lang w:val="es-ES"/>
        </w:rPr>
      </w:pPr>
      <w:r w:rsidRPr="00F05055">
        <w:rPr>
          <w:rFonts w:eastAsia="Calibri"/>
          <w:szCs w:val="24"/>
          <w:lang w:val="es-ES"/>
        </w:rPr>
        <w:t>Con respecto al apartado 3.2.1.4, Canadá coincide en general con la Oficina en la necesidad de renumerar algunos de los datos del Apéndice 4 del RR. Sin embargo, Canadá propone la siguiente alternativa a las modificaciones que figuran en el Documento CMR23/4</w:t>
      </w:r>
      <w:r>
        <w:rPr>
          <w:rFonts w:eastAsia="Calibri"/>
          <w:szCs w:val="24"/>
          <w:lang w:val="es-ES"/>
        </w:rPr>
        <w:t>.</w:t>
      </w:r>
    </w:p>
    <w:p w14:paraId="4B2D2BD0" w14:textId="77777777" w:rsidR="00A218D1" w:rsidRPr="00AA7EED" w:rsidRDefault="00A218D1" w:rsidP="00A218D1">
      <w:pPr>
        <w:keepNext/>
        <w:keepLines/>
        <w:spacing w:before="480" w:after="80"/>
        <w:jc w:val="center"/>
        <w:rPr>
          <w:caps/>
          <w:sz w:val="28"/>
          <w:lang w:val="es-ES"/>
        </w:rPr>
      </w:pPr>
      <w:r w:rsidRPr="0046492A">
        <w:rPr>
          <w:caps/>
          <w:sz w:val="28"/>
          <w:lang w:val="es-ES"/>
        </w:rPr>
        <w:t>APÉNDICE 4 (REV.CMR</w:t>
      </w:r>
      <w:r w:rsidRPr="0046492A">
        <w:rPr>
          <w:caps/>
          <w:sz w:val="28"/>
          <w:lang w:val="es-ES"/>
        </w:rPr>
        <w:noBreakHyphen/>
        <w:t>19)</w:t>
      </w:r>
    </w:p>
    <w:p w14:paraId="1EF6AF58" w14:textId="77777777" w:rsidR="00A218D1" w:rsidRPr="00B23C2D" w:rsidRDefault="00A218D1" w:rsidP="00A218D1">
      <w:pPr>
        <w:pStyle w:val="Appendixtitle"/>
        <w:keepNext w:val="0"/>
        <w:keepLines w:val="0"/>
        <w:rPr>
          <w:lang w:val="es-ES"/>
        </w:rPr>
      </w:pPr>
      <w:r w:rsidRPr="00B23C2D">
        <w:rPr>
          <w:lang w:val="es-ES"/>
        </w:rPr>
        <w:t>Lista y cuadros recapitulativos de las características que han de utilizarse en la aplicación de</w:t>
      </w:r>
      <w:r>
        <w:rPr>
          <w:lang w:val="es-ES"/>
        </w:rPr>
        <w:t xml:space="preserve"> </w:t>
      </w:r>
      <w:r w:rsidRPr="00B23C2D">
        <w:rPr>
          <w:lang w:val="es-ES"/>
        </w:rPr>
        <w:t>los procedimientos del Capítulo III</w:t>
      </w:r>
    </w:p>
    <w:p w14:paraId="78B18235" w14:textId="77777777" w:rsidR="00A218D1" w:rsidRPr="006D4A62" w:rsidRDefault="00A218D1" w:rsidP="00A218D1">
      <w:pPr>
        <w:pStyle w:val="AnnexNo"/>
        <w:rPr>
          <w:lang w:val="es-ES"/>
        </w:rPr>
      </w:pPr>
      <w:r w:rsidRPr="006D4A62">
        <w:rPr>
          <w:lang w:val="es-ES"/>
        </w:rPr>
        <w:t>ANEXO 2</w:t>
      </w:r>
    </w:p>
    <w:p w14:paraId="4CDD10C8" w14:textId="77777777" w:rsidR="00A218D1" w:rsidRPr="00AA7EED" w:rsidRDefault="00A218D1" w:rsidP="00A218D1">
      <w:pPr>
        <w:keepNext/>
        <w:keepLines/>
        <w:spacing w:before="240" w:after="280"/>
        <w:jc w:val="center"/>
        <w:rPr>
          <w:rFonts w:ascii="Times New Roman Bold" w:hAnsi="Times New Roman Bold"/>
          <w:b/>
          <w:sz w:val="28"/>
          <w:lang w:val="es-ES"/>
        </w:rPr>
      </w:pPr>
      <w:r w:rsidRPr="00B23C2D">
        <w:rPr>
          <w:rStyle w:val="AnnextitleChar"/>
        </w:rPr>
        <w:t xml:space="preserve">Características de las redes de satélites, de las estaciones terrenas </w:t>
      </w:r>
      <w:r w:rsidRPr="00B23C2D">
        <w:rPr>
          <w:rStyle w:val="AnnextitleChar"/>
        </w:rPr>
        <w:br/>
        <w:t>o de las estaciones de radioastronomía</w:t>
      </w:r>
      <w:r w:rsidRPr="00427600">
        <w:rPr>
          <w:rStyle w:val="AnnextitleChar"/>
          <w:vertAlign w:val="superscript"/>
        </w:rPr>
        <w:footnoteReference w:customMarkFollows="1" w:id="17"/>
        <w:t>2</w:t>
      </w:r>
      <w:r w:rsidRPr="003B4FEE">
        <w:rPr>
          <w:rStyle w:val="AnnextitleChar"/>
          <w:sz w:val="16"/>
          <w:szCs w:val="16"/>
          <w:vertAlign w:val="superscript"/>
        </w:rPr>
        <w:t> </w:t>
      </w:r>
      <w:r w:rsidRPr="003B4FEE">
        <w:rPr>
          <w:rStyle w:val="AnnextitleChar"/>
          <w:sz w:val="16"/>
          <w:szCs w:val="16"/>
        </w:rPr>
        <w:t>     (Rev.CMR</w:t>
      </w:r>
      <w:r w:rsidRPr="003B4FEE">
        <w:rPr>
          <w:rFonts w:hAnsi="Times New Roman Bold"/>
          <w:sz w:val="16"/>
          <w:szCs w:val="16"/>
          <w:lang w:val="es-ES"/>
        </w:rPr>
        <w:noBreakHyphen/>
        <w:t>12)</w:t>
      </w:r>
    </w:p>
    <w:p w14:paraId="57D9A74A" w14:textId="77777777" w:rsidR="00A218D1" w:rsidRPr="00B1789C" w:rsidRDefault="00A218D1" w:rsidP="00A218D1">
      <w:pPr>
        <w:pStyle w:val="Headingb"/>
        <w:rPr>
          <w:lang w:val="es-ES"/>
        </w:rPr>
      </w:pPr>
      <w:r w:rsidRPr="00B1789C">
        <w:rPr>
          <w:lang w:val="es-ES"/>
        </w:rPr>
        <w:t>Notas a los Cuadros A, B, C y D</w:t>
      </w:r>
    </w:p>
    <w:p w14:paraId="53F3AB88" w14:textId="77777777" w:rsidR="00A218D1" w:rsidRPr="00B1789C" w:rsidRDefault="00A218D1" w:rsidP="00A218D1">
      <w:pPr>
        <w:rPr>
          <w:lang w:val="es-ES"/>
        </w:rPr>
        <w:sectPr w:rsidR="00A218D1" w:rsidRPr="00B1789C">
          <w:pgSz w:w="11907" w:h="16840" w:code="9"/>
          <w:pgMar w:top="1418" w:right="1134" w:bottom="1418" w:left="1134" w:header="720" w:footer="720" w:gutter="0"/>
          <w:cols w:space="720"/>
        </w:sectPr>
      </w:pPr>
    </w:p>
    <w:p w14:paraId="46085E97" w14:textId="77777777" w:rsidR="00A218D1" w:rsidRPr="003B4FEE" w:rsidRDefault="00A218D1" w:rsidP="00A218D1">
      <w:pPr>
        <w:rPr>
          <w:b/>
          <w:bCs/>
          <w:lang w:val="es-ES"/>
        </w:rPr>
      </w:pPr>
      <w:r w:rsidRPr="003B4FEE">
        <w:rPr>
          <w:b/>
          <w:bCs/>
          <w:lang w:val="es-ES"/>
        </w:rPr>
        <w:lastRenderedPageBreak/>
        <w:t>MOD</w:t>
      </w:r>
    </w:p>
    <w:p w14:paraId="4A21AD0F" w14:textId="77777777" w:rsidR="00A218D1" w:rsidRPr="003B4FEE" w:rsidRDefault="00A218D1" w:rsidP="00A218D1">
      <w:pPr>
        <w:pStyle w:val="TableNo"/>
        <w:ind w:right="12326"/>
        <w:rPr>
          <w:lang w:val="es-ES"/>
        </w:rPr>
      </w:pPr>
      <w:r w:rsidRPr="003B4FEE">
        <w:rPr>
          <w:lang w:val="es-ES"/>
        </w:rPr>
        <w:t>CUADRO A</w:t>
      </w:r>
    </w:p>
    <w:p w14:paraId="08F8E900" w14:textId="77777777" w:rsidR="00A218D1" w:rsidRPr="00E0634B" w:rsidRDefault="00A218D1" w:rsidP="00A218D1">
      <w:pPr>
        <w:pStyle w:val="Tabletitle"/>
        <w:ind w:right="12326"/>
        <w:rPr>
          <w:lang w:val="es-ES"/>
        </w:rPr>
      </w:pPr>
      <w:r w:rsidRPr="00065CD3">
        <w:rPr>
          <w:bCs/>
        </w:rPr>
        <w:t xml:space="preserve">CARACTERÍSTICAS GENERALES </w:t>
      </w:r>
      <w:r w:rsidRPr="00065CD3">
        <w:t>DEL SISTEMA O</w:t>
      </w:r>
      <w:r w:rsidRPr="00065CD3">
        <w:rPr>
          <w:bCs/>
        </w:rPr>
        <w:t xml:space="preserve"> 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443" w:author="Spanish" w:date="2023-11-17T01:20:00Z">
        <w:r w:rsidRPr="00A24BFF" w:rsidDel="002F4218">
          <w:rPr>
            <w:rFonts w:ascii="Times New Roman" w:hAnsi="Times New Roman"/>
            <w:b w:val="0"/>
            <w:bCs/>
            <w:sz w:val="16"/>
            <w:szCs w:val="16"/>
          </w:rPr>
          <w:delText>19</w:delText>
        </w:r>
      </w:del>
      <w:ins w:id="444" w:author="Spanish" w:date="2023-11-17T01:20:00Z">
        <w:r>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218D1" w14:paraId="167E9875" w14:textId="77777777" w:rsidTr="001F4D8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00F6297" w14:textId="77777777" w:rsidR="00A218D1" w:rsidRDefault="00A218D1" w:rsidP="001F4D83">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9462088" w14:textId="77777777" w:rsidR="00A218D1" w:rsidRPr="00065CD3" w:rsidRDefault="00A218D1" w:rsidP="001F4D83">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25AEDE8" w14:textId="77777777" w:rsidR="00A218D1" w:rsidRPr="00FF3D5E" w:rsidRDefault="00A218D1" w:rsidP="001F4D8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565915B"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486331D"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B63BE53" w14:textId="77777777" w:rsidR="00A218D1" w:rsidRPr="00343D09"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0C892104" w14:textId="77777777" w:rsidR="00A218D1" w:rsidRPr="007808B3" w:rsidRDefault="00A218D1" w:rsidP="001F4D83">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3C44609"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BBF87DC"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DCBCC6E" w14:textId="77777777" w:rsidR="00A218D1" w:rsidRPr="00343D09" w:rsidRDefault="00A218D1" w:rsidP="001F4D8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E6E52B5"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57" w:type="dxa"/>
            <w:tcBorders>
              <w:top w:val="single" w:sz="12" w:space="0" w:color="auto"/>
              <w:left w:val="nil"/>
              <w:bottom w:val="single" w:sz="12" w:space="0" w:color="auto"/>
              <w:right w:val="nil"/>
            </w:tcBorders>
            <w:textDirection w:val="btLr"/>
            <w:vAlign w:val="center"/>
            <w:hideMark/>
          </w:tcPr>
          <w:p w14:paraId="5967ACD0"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95D9734"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218D1" w14:paraId="3BF0754D" w14:textId="77777777" w:rsidTr="001F4D83">
        <w:trPr>
          <w:jc w:val="center"/>
        </w:trPr>
        <w:tc>
          <w:tcPr>
            <w:tcW w:w="1178" w:type="dxa"/>
            <w:tcBorders>
              <w:top w:val="nil"/>
              <w:left w:val="single" w:sz="12" w:space="0" w:color="auto"/>
              <w:bottom w:val="single" w:sz="8" w:space="0" w:color="auto"/>
              <w:right w:val="double" w:sz="6" w:space="0" w:color="auto"/>
            </w:tcBorders>
          </w:tcPr>
          <w:p w14:paraId="11AB9002"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013CEE">
              <w:rPr>
                <w:rFonts w:asciiTheme="majorBidi" w:hAnsiTheme="majorBidi" w:cstheme="majorBidi"/>
                <w:b/>
                <w:bCs/>
                <w:sz w:val="18"/>
                <w:szCs w:val="18"/>
                <w:lang w:eastAsia="zh-CN"/>
              </w:rPr>
              <w:t>...</w:t>
            </w:r>
          </w:p>
        </w:tc>
        <w:tc>
          <w:tcPr>
            <w:tcW w:w="8012" w:type="dxa"/>
            <w:tcBorders>
              <w:top w:val="nil"/>
              <w:left w:val="nil"/>
              <w:bottom w:val="single" w:sz="8" w:space="0" w:color="auto"/>
              <w:right w:val="double" w:sz="4" w:space="0" w:color="auto"/>
            </w:tcBorders>
          </w:tcPr>
          <w:p w14:paraId="7DC0457C" w14:textId="77777777" w:rsidR="00A218D1" w:rsidRPr="00343D09" w:rsidRDefault="00A218D1" w:rsidP="001F4D83">
            <w:pPr>
              <w:spacing w:before="40" w:after="40"/>
              <w:ind w:left="170"/>
              <w:rPr>
                <w:sz w:val="18"/>
                <w:szCs w:val="18"/>
                <w:lang w:val="es-ES"/>
              </w:rPr>
            </w:pPr>
            <w:r w:rsidRPr="00013CEE">
              <w:rPr>
                <w:rFonts w:asciiTheme="majorBidi" w:hAnsiTheme="majorBidi" w:cstheme="majorBidi"/>
                <w:b/>
                <w:bCs/>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54369F0E" w14:textId="77777777" w:rsidR="00A218D1" w:rsidRPr="00343D09"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E80C369" w14:textId="77777777" w:rsidR="00A218D1" w:rsidRPr="00343D09"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CD57F7E" w14:textId="77777777" w:rsidR="00A218D1" w:rsidRPr="00BC5FE3"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588D146" w14:textId="77777777" w:rsidR="00A218D1" w:rsidRPr="00BC5FE3"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CD155BA" w14:textId="77777777" w:rsidR="00A218D1" w:rsidRPr="00BC5FE3"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15D29E9C" w14:textId="77777777" w:rsidR="00A218D1" w:rsidRPr="00BC5FE3"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C1B7893" w14:textId="77777777" w:rsidR="00A218D1" w:rsidRPr="00BC5FE3"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4ED7831" w14:textId="77777777" w:rsidR="00A218D1" w:rsidRPr="00BC5FE3" w:rsidRDefault="00A218D1" w:rsidP="001F4D83">
            <w:pPr>
              <w:spacing w:before="40" w:after="40"/>
              <w:rPr>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3528D302" w14:textId="77777777" w:rsidR="00A218D1" w:rsidRPr="00BC5FE3" w:rsidRDefault="00A218D1" w:rsidP="001F4D83">
            <w:pPr>
              <w:spacing w:before="40" w:after="40"/>
              <w:rPr>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7A33BA15"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2D76A6F9"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3C4A817D" w14:textId="77777777" w:rsidTr="001F4D83">
        <w:trPr>
          <w:jc w:val="center"/>
        </w:trPr>
        <w:tc>
          <w:tcPr>
            <w:tcW w:w="1178" w:type="dxa"/>
            <w:tcBorders>
              <w:top w:val="single" w:sz="8" w:space="0" w:color="auto"/>
              <w:left w:val="single" w:sz="12" w:space="0" w:color="auto"/>
              <w:bottom w:val="single" w:sz="4" w:space="0" w:color="auto"/>
              <w:right w:val="double" w:sz="6" w:space="0" w:color="auto"/>
            </w:tcBorders>
            <w:hideMark/>
          </w:tcPr>
          <w:p w14:paraId="12D0D275" w14:textId="77777777" w:rsidR="00A218D1" w:rsidRPr="00BC7559"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sidRPr="00BC7559">
              <w:rPr>
                <w:rFonts w:asciiTheme="majorBidi" w:hAnsiTheme="majorBidi" w:cstheme="majorBidi"/>
                <w:b/>
                <w:bCs/>
                <w:sz w:val="18"/>
                <w:szCs w:val="18"/>
                <w:lang w:val="en-US" w:eastAsia="zh-CN"/>
              </w:rPr>
              <w:t>A.4</w:t>
            </w:r>
          </w:p>
        </w:tc>
        <w:tc>
          <w:tcPr>
            <w:tcW w:w="8012" w:type="dxa"/>
            <w:tcBorders>
              <w:top w:val="single" w:sz="8" w:space="0" w:color="auto"/>
              <w:left w:val="nil"/>
              <w:bottom w:val="single" w:sz="4" w:space="0" w:color="auto"/>
              <w:right w:val="double" w:sz="4" w:space="0" w:color="auto"/>
            </w:tcBorders>
            <w:hideMark/>
          </w:tcPr>
          <w:p w14:paraId="702690EB" w14:textId="77777777" w:rsidR="00A218D1" w:rsidRPr="00A24BFF" w:rsidRDefault="00A218D1" w:rsidP="001F4D83">
            <w:pPr>
              <w:tabs>
                <w:tab w:val="left" w:pos="720"/>
              </w:tabs>
              <w:overflowPunct/>
              <w:autoSpaceDE/>
              <w:adjustRightInd/>
              <w:spacing w:before="40" w:after="40"/>
              <w:rPr>
                <w:rFonts w:asciiTheme="majorBidi" w:hAnsiTheme="majorBidi" w:cstheme="majorBidi"/>
                <w:b/>
                <w:bCs/>
                <w:sz w:val="18"/>
                <w:szCs w:val="18"/>
                <w:lang w:val="es-ES" w:eastAsia="zh-CN"/>
              </w:rPr>
            </w:pPr>
            <w:r w:rsidRPr="00A24BFF">
              <w:rPr>
                <w:b/>
                <w:bCs/>
                <w:sz w:val="18"/>
                <w:szCs w:val="18"/>
                <w:lang w:val="es-ES"/>
              </w:rPr>
              <w:t>INFORMACIÓN RELATIVA A LA ÓRBITA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12926CFA" w14:textId="77777777" w:rsidR="00A218D1" w:rsidRPr="00A24BFF" w:rsidRDefault="00A218D1" w:rsidP="001F4D83">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166B71FD"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300AF1C"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42F1228E" w14:textId="77777777" w:rsidTr="001F4D83">
        <w:trPr>
          <w:jc w:val="center"/>
        </w:trPr>
        <w:tc>
          <w:tcPr>
            <w:tcW w:w="1178" w:type="dxa"/>
            <w:tcBorders>
              <w:top w:val="single" w:sz="8" w:space="0" w:color="auto"/>
              <w:left w:val="single" w:sz="12" w:space="0" w:color="auto"/>
              <w:bottom w:val="single" w:sz="4" w:space="0" w:color="auto"/>
              <w:right w:val="double" w:sz="6" w:space="0" w:color="auto"/>
            </w:tcBorders>
          </w:tcPr>
          <w:p w14:paraId="11567AB8" w14:textId="77777777" w:rsidR="00A218D1" w:rsidRPr="00BC7559"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sidRPr="00013CEE">
              <w:rPr>
                <w:rFonts w:asciiTheme="majorBidi" w:hAnsiTheme="majorBidi" w:cstheme="majorBidi"/>
                <w:sz w:val="18"/>
                <w:szCs w:val="18"/>
                <w:lang w:eastAsia="zh-CN"/>
              </w:rPr>
              <w:t>...</w:t>
            </w:r>
          </w:p>
        </w:tc>
        <w:tc>
          <w:tcPr>
            <w:tcW w:w="8012" w:type="dxa"/>
            <w:tcBorders>
              <w:top w:val="single" w:sz="8" w:space="0" w:color="auto"/>
              <w:left w:val="nil"/>
              <w:bottom w:val="single" w:sz="4" w:space="0" w:color="auto"/>
              <w:right w:val="double" w:sz="4" w:space="0" w:color="auto"/>
            </w:tcBorders>
          </w:tcPr>
          <w:p w14:paraId="3DAEA44F" w14:textId="77777777" w:rsidR="00A218D1" w:rsidRPr="00A24BFF" w:rsidRDefault="00A218D1" w:rsidP="001F4D83">
            <w:pPr>
              <w:tabs>
                <w:tab w:val="left" w:pos="720"/>
              </w:tabs>
              <w:overflowPunct/>
              <w:autoSpaceDE/>
              <w:adjustRightInd/>
              <w:spacing w:before="40" w:after="40"/>
              <w:rPr>
                <w:b/>
                <w:bCs/>
                <w:sz w:val="18"/>
                <w:szCs w:val="18"/>
                <w:lang w:val="es-ES"/>
              </w:rPr>
            </w:pPr>
            <w:r w:rsidRPr="00013CEE">
              <w:rPr>
                <w:sz w:val="18"/>
                <w:szCs w:val="18"/>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6FE23EC4" w14:textId="77777777" w:rsidR="00A218D1" w:rsidRPr="00A24BFF" w:rsidRDefault="00A218D1" w:rsidP="001F4D83">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tcPr>
          <w:p w14:paraId="558EDDC3" w14:textId="77777777" w:rsidR="00A218D1" w:rsidRPr="007C4255"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64DE65B8"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4041A78D"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37C76BD7"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p>
        </w:tc>
        <w:tc>
          <w:tcPr>
            <w:tcW w:w="8012" w:type="dxa"/>
            <w:tcBorders>
              <w:top w:val="nil"/>
              <w:left w:val="nil"/>
              <w:bottom w:val="single" w:sz="4" w:space="0" w:color="auto"/>
              <w:right w:val="double" w:sz="4" w:space="0" w:color="auto"/>
            </w:tcBorders>
          </w:tcPr>
          <w:p w14:paraId="7880F12B" w14:textId="77777777" w:rsidR="00A218D1" w:rsidRPr="00343D09" w:rsidRDefault="00A218D1" w:rsidP="001F4D83">
            <w:pPr>
              <w:spacing w:before="40" w:after="40"/>
              <w:ind w:left="170"/>
              <w:rPr>
                <w:rFonts w:asciiTheme="majorBidi" w:hAnsiTheme="majorBidi" w:cstheme="majorBidi"/>
                <w:b/>
                <w:bCs/>
                <w:sz w:val="18"/>
                <w:szCs w:val="18"/>
                <w:lang w:val="es-ES"/>
              </w:rPr>
            </w:pPr>
            <w:r w:rsidRPr="00343D09">
              <w:rPr>
                <w:b/>
                <w:bCs/>
                <w:sz w:val="18"/>
                <w:szCs w:val="18"/>
                <w:lang w:val="es-ES" w:eastAsia="zh-CN"/>
              </w:rPr>
              <w:t xml:space="preserve">Para una o más estaciones espaciales a bordo de uno o varios satélites no </w:t>
            </w:r>
            <w:r w:rsidRPr="00AD5469">
              <w:rPr>
                <w:b/>
                <w:bCs/>
                <w:sz w:val="18"/>
                <w:szCs w:val="18"/>
                <w:lang w:val="es-ES"/>
              </w:rPr>
              <w:t>geoestacionarios</w:t>
            </w:r>
            <w:r w:rsidRPr="00343D09">
              <w:rPr>
                <w:b/>
                <w:bCs/>
                <w:sz w:val="18"/>
                <w:szCs w:val="18"/>
                <w:lang w:val="es-ES" w:eastAsia="zh-CN"/>
              </w:rPr>
              <w:t>:</w:t>
            </w:r>
          </w:p>
        </w:tc>
        <w:tc>
          <w:tcPr>
            <w:tcW w:w="799" w:type="dxa"/>
            <w:tcBorders>
              <w:top w:val="nil"/>
              <w:left w:val="double" w:sz="4" w:space="0" w:color="auto"/>
              <w:bottom w:val="single" w:sz="4" w:space="0" w:color="auto"/>
              <w:right w:val="single" w:sz="4" w:space="0" w:color="auto"/>
            </w:tcBorders>
            <w:vAlign w:val="center"/>
          </w:tcPr>
          <w:p w14:paraId="05B0E534"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E55A2A0"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64CD0CE"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2BF35244"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0A7D5F8"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1C847B6"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B73E8EE"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8BBEE2B"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tcPr>
          <w:p w14:paraId="3CACBD44"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tcPr>
          <w:p w14:paraId="49E5A4C8"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p>
        </w:tc>
        <w:tc>
          <w:tcPr>
            <w:tcW w:w="608" w:type="dxa"/>
            <w:tcBorders>
              <w:top w:val="nil"/>
              <w:left w:val="nil"/>
              <w:bottom w:val="single" w:sz="4" w:space="0" w:color="auto"/>
              <w:right w:val="single" w:sz="12" w:space="0" w:color="auto"/>
            </w:tcBorders>
            <w:vAlign w:val="center"/>
          </w:tcPr>
          <w:p w14:paraId="09EF66A6"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7EF11460"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31C59D5F"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ins w:id="445" w:author="Spanish" w:date="2023-11-16T20:25:00Z">
              <w:r>
                <w:rPr>
                  <w:rFonts w:asciiTheme="majorBidi" w:hAnsiTheme="majorBidi" w:cstheme="majorBidi"/>
                  <w:sz w:val="18"/>
                  <w:szCs w:val="18"/>
                  <w:lang w:val="en-US" w:eastAsia="zh-CN"/>
                </w:rPr>
                <w:t>A.4.b.</w:t>
              </w:r>
            </w:ins>
            <w:ins w:id="446" w:author="Spanish" w:date="2023-11-16T20:26:00Z">
              <w:r>
                <w:rPr>
                  <w:rFonts w:asciiTheme="majorBidi" w:hAnsiTheme="majorBidi" w:cstheme="majorBidi"/>
                  <w:sz w:val="18"/>
                  <w:szCs w:val="18"/>
                  <w:lang w:val="en-US" w:eastAsia="zh-CN"/>
                </w:rPr>
                <w:t>1</w:t>
              </w:r>
            </w:ins>
          </w:p>
        </w:tc>
        <w:tc>
          <w:tcPr>
            <w:tcW w:w="8012" w:type="dxa"/>
            <w:tcBorders>
              <w:top w:val="nil"/>
              <w:left w:val="nil"/>
              <w:bottom w:val="single" w:sz="4" w:space="0" w:color="auto"/>
              <w:right w:val="double" w:sz="4" w:space="0" w:color="auto"/>
            </w:tcBorders>
          </w:tcPr>
          <w:p w14:paraId="0533147D" w14:textId="77777777" w:rsidR="00A218D1" w:rsidRPr="0057320C" w:rsidRDefault="00A218D1" w:rsidP="001F4D83">
            <w:pPr>
              <w:spacing w:before="40" w:after="40"/>
              <w:ind w:left="170"/>
              <w:rPr>
                <w:sz w:val="18"/>
                <w:szCs w:val="18"/>
                <w:lang w:eastAsia="zh-CN"/>
              </w:rPr>
            </w:pPr>
            <w:ins w:id="447" w:author="Spanish" w:date="2023-11-16T20:26:00Z">
              <w:r w:rsidRPr="00F05055">
                <w:rPr>
                  <w:sz w:val="18"/>
                  <w:szCs w:val="18"/>
                  <w:lang w:eastAsia="zh-CN"/>
                </w:rPr>
                <w:t>código del cuerpo de referencia</w:t>
              </w:r>
            </w:ins>
          </w:p>
        </w:tc>
        <w:tc>
          <w:tcPr>
            <w:tcW w:w="799" w:type="dxa"/>
            <w:tcBorders>
              <w:top w:val="nil"/>
              <w:left w:val="double" w:sz="4" w:space="0" w:color="auto"/>
              <w:bottom w:val="single" w:sz="4" w:space="0" w:color="auto"/>
              <w:right w:val="single" w:sz="4" w:space="0" w:color="auto"/>
            </w:tcBorders>
            <w:vAlign w:val="center"/>
          </w:tcPr>
          <w:p w14:paraId="13A5C41F"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961A264" w14:textId="77777777" w:rsidR="00A218D1" w:rsidRPr="00FD344C" w:rsidRDefault="00A218D1" w:rsidP="001F4D83">
            <w:pPr>
              <w:spacing w:before="40" w:after="40"/>
              <w:jc w:val="center"/>
              <w:rPr>
                <w:rFonts w:asciiTheme="majorBidi" w:hAnsiTheme="majorBidi" w:cstheme="majorBidi"/>
                <w:b/>
                <w:bCs/>
                <w:sz w:val="18"/>
                <w:szCs w:val="18"/>
                <w:lang w:val="es-ES"/>
              </w:rPr>
            </w:pPr>
            <w:ins w:id="448" w:author="Spanish" w:date="2023-11-16T20:30:00Z">
              <w:r>
                <w:rPr>
                  <w:rFonts w:asciiTheme="majorBidi" w:hAnsiTheme="majorBidi" w:cstheme="majorBidi"/>
                  <w:b/>
                  <w:bCs/>
                  <w:sz w:val="18"/>
                  <w:szCs w:val="18"/>
                  <w:lang w:val="es-ES"/>
                </w:rPr>
                <w:t>X</w:t>
              </w:r>
            </w:ins>
          </w:p>
        </w:tc>
        <w:tc>
          <w:tcPr>
            <w:tcW w:w="799" w:type="dxa"/>
            <w:tcBorders>
              <w:top w:val="nil"/>
              <w:left w:val="nil"/>
              <w:bottom w:val="single" w:sz="4" w:space="0" w:color="auto"/>
              <w:right w:val="single" w:sz="4" w:space="0" w:color="auto"/>
            </w:tcBorders>
            <w:vAlign w:val="center"/>
          </w:tcPr>
          <w:p w14:paraId="119FBAF6" w14:textId="77777777" w:rsidR="00A218D1" w:rsidRPr="00FD344C" w:rsidRDefault="00A218D1" w:rsidP="001F4D83">
            <w:pPr>
              <w:spacing w:before="40" w:after="40"/>
              <w:jc w:val="center"/>
              <w:rPr>
                <w:rFonts w:asciiTheme="majorBidi" w:hAnsiTheme="majorBidi" w:cstheme="majorBidi"/>
                <w:b/>
                <w:bCs/>
                <w:sz w:val="18"/>
                <w:szCs w:val="18"/>
                <w:lang w:val="es-ES"/>
              </w:rPr>
            </w:pPr>
            <w:ins w:id="449" w:author="Spanish" w:date="2023-11-16T20:30:00Z">
              <w:r>
                <w:rPr>
                  <w:rFonts w:asciiTheme="majorBidi" w:hAnsiTheme="majorBidi" w:cstheme="majorBidi"/>
                  <w:b/>
                  <w:bCs/>
                  <w:sz w:val="18"/>
                  <w:szCs w:val="18"/>
                  <w:lang w:val="es-ES"/>
                </w:rPr>
                <w:t>X</w:t>
              </w:r>
            </w:ins>
          </w:p>
        </w:tc>
        <w:tc>
          <w:tcPr>
            <w:tcW w:w="799" w:type="dxa"/>
            <w:tcBorders>
              <w:top w:val="nil"/>
              <w:left w:val="nil"/>
              <w:bottom w:val="single" w:sz="4" w:space="0" w:color="auto"/>
              <w:right w:val="single" w:sz="4" w:space="0" w:color="auto"/>
            </w:tcBorders>
            <w:vAlign w:val="center"/>
          </w:tcPr>
          <w:p w14:paraId="37D420AC"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FF62DE4" w14:textId="77777777" w:rsidR="00A218D1" w:rsidRPr="00FD344C" w:rsidRDefault="00A218D1" w:rsidP="001F4D83">
            <w:pPr>
              <w:spacing w:before="40" w:after="40"/>
              <w:jc w:val="center"/>
              <w:rPr>
                <w:rFonts w:asciiTheme="majorBidi" w:hAnsiTheme="majorBidi" w:cstheme="majorBidi"/>
                <w:b/>
                <w:bCs/>
                <w:sz w:val="18"/>
                <w:szCs w:val="18"/>
                <w:lang w:val="es-ES"/>
              </w:rPr>
            </w:pPr>
            <w:ins w:id="450" w:author="Spanish" w:date="2023-11-16T20:30:00Z">
              <w:r>
                <w:rPr>
                  <w:rFonts w:asciiTheme="majorBidi" w:hAnsiTheme="majorBidi" w:cstheme="majorBidi"/>
                  <w:b/>
                  <w:bCs/>
                  <w:sz w:val="18"/>
                  <w:szCs w:val="18"/>
                  <w:lang w:val="es-ES"/>
                </w:rPr>
                <w:t>X</w:t>
              </w:r>
            </w:ins>
          </w:p>
        </w:tc>
        <w:tc>
          <w:tcPr>
            <w:tcW w:w="799" w:type="dxa"/>
            <w:tcBorders>
              <w:top w:val="nil"/>
              <w:left w:val="nil"/>
              <w:bottom w:val="single" w:sz="4" w:space="0" w:color="auto"/>
              <w:right w:val="single" w:sz="4" w:space="0" w:color="auto"/>
            </w:tcBorders>
            <w:vAlign w:val="center"/>
          </w:tcPr>
          <w:p w14:paraId="024B61A4"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0ED93F1"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5514358"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299159B1"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482AA328" w14:textId="77777777" w:rsidR="00A218D1" w:rsidRPr="00FD344C"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ins w:id="451" w:author="Spanish" w:date="2023-11-16T20:30:00Z">
              <w:r>
                <w:rPr>
                  <w:rFonts w:asciiTheme="majorBidi" w:hAnsiTheme="majorBidi" w:cstheme="majorBidi"/>
                  <w:sz w:val="18"/>
                  <w:szCs w:val="18"/>
                  <w:lang w:val="en-US" w:eastAsia="zh-CN"/>
                </w:rPr>
                <w:t>A.4.b.1</w:t>
              </w:r>
            </w:ins>
          </w:p>
        </w:tc>
        <w:tc>
          <w:tcPr>
            <w:tcW w:w="608" w:type="dxa"/>
            <w:tcBorders>
              <w:top w:val="nil"/>
              <w:left w:val="nil"/>
              <w:bottom w:val="single" w:sz="4" w:space="0" w:color="auto"/>
              <w:right w:val="single" w:sz="12" w:space="0" w:color="auto"/>
            </w:tcBorders>
            <w:vAlign w:val="center"/>
          </w:tcPr>
          <w:p w14:paraId="26C216CA" w14:textId="77777777" w:rsidR="00A218D1" w:rsidRPr="00FD344C" w:rsidRDefault="00A218D1" w:rsidP="001F4D83">
            <w:pPr>
              <w:spacing w:before="40" w:after="40"/>
              <w:jc w:val="center"/>
              <w:rPr>
                <w:rFonts w:asciiTheme="majorBidi" w:hAnsiTheme="majorBidi" w:cstheme="majorBidi"/>
                <w:b/>
                <w:bCs/>
                <w:sz w:val="18"/>
                <w:szCs w:val="18"/>
                <w:lang w:val="es-ES"/>
              </w:rPr>
            </w:pPr>
          </w:p>
        </w:tc>
      </w:tr>
      <w:tr w:rsidR="00A218D1" w14:paraId="1F5EB2D8"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01A7B4A5"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ins w:id="452" w:author="Spanish" w:date="2023-11-16T20:25:00Z">
              <w:r>
                <w:rPr>
                  <w:rFonts w:asciiTheme="majorBidi" w:hAnsiTheme="majorBidi" w:cstheme="majorBidi"/>
                  <w:sz w:val="18"/>
                  <w:szCs w:val="18"/>
                  <w:lang w:val="en-US" w:eastAsia="zh-CN"/>
                </w:rPr>
                <w:t>2</w:t>
              </w:r>
            </w:ins>
            <w:del w:id="453" w:author="Spanish" w:date="2023-11-16T20:25:00Z">
              <w:r w:rsidDel="00F05055">
                <w:rPr>
                  <w:rFonts w:asciiTheme="majorBidi" w:hAnsiTheme="majorBidi" w:cstheme="majorBidi"/>
                  <w:sz w:val="18"/>
                  <w:szCs w:val="18"/>
                  <w:lang w:val="en-US" w:eastAsia="zh-CN"/>
                </w:rPr>
                <w:delText>1</w:delText>
              </w:r>
            </w:del>
          </w:p>
        </w:tc>
        <w:tc>
          <w:tcPr>
            <w:tcW w:w="8012" w:type="dxa"/>
            <w:tcBorders>
              <w:top w:val="nil"/>
              <w:left w:val="nil"/>
              <w:bottom w:val="single" w:sz="4" w:space="0" w:color="auto"/>
              <w:right w:val="double" w:sz="4" w:space="0" w:color="auto"/>
            </w:tcBorders>
            <w:hideMark/>
          </w:tcPr>
          <w:p w14:paraId="19C9C488" w14:textId="77777777" w:rsidR="00A218D1" w:rsidRDefault="00A218D1" w:rsidP="001F4D83">
            <w:pPr>
              <w:spacing w:before="40" w:after="40"/>
              <w:ind w:left="170"/>
              <w:rPr>
                <w:sz w:val="18"/>
                <w:szCs w:val="18"/>
                <w:lang w:val="en-US"/>
              </w:rPr>
            </w:pPr>
            <w:r w:rsidRPr="0057320C">
              <w:rPr>
                <w:sz w:val="18"/>
                <w:szCs w:val="18"/>
                <w:lang w:eastAsia="zh-CN"/>
              </w:rPr>
              <w:t>número de planos orbitales</w:t>
            </w:r>
          </w:p>
        </w:tc>
        <w:tc>
          <w:tcPr>
            <w:tcW w:w="799" w:type="dxa"/>
            <w:tcBorders>
              <w:top w:val="nil"/>
              <w:left w:val="double" w:sz="4" w:space="0" w:color="auto"/>
              <w:bottom w:val="single" w:sz="4" w:space="0" w:color="auto"/>
              <w:right w:val="single" w:sz="4" w:space="0" w:color="auto"/>
            </w:tcBorders>
            <w:vAlign w:val="center"/>
            <w:hideMark/>
          </w:tcPr>
          <w:p w14:paraId="6C855DC9"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536BDF31"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6C5E4413"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77666E9B"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2FAE2B1E"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47B8ECA6"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1C5B727A"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7B436172"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double" w:sz="6" w:space="0" w:color="auto"/>
            </w:tcBorders>
            <w:vAlign w:val="center"/>
            <w:hideMark/>
          </w:tcPr>
          <w:p w14:paraId="62FE5C48"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357" w:type="dxa"/>
            <w:tcBorders>
              <w:top w:val="nil"/>
              <w:left w:val="nil"/>
              <w:bottom w:val="single" w:sz="4" w:space="0" w:color="auto"/>
              <w:right w:val="double" w:sz="6" w:space="0" w:color="auto"/>
            </w:tcBorders>
            <w:hideMark/>
          </w:tcPr>
          <w:p w14:paraId="53271863"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del w:id="454" w:author="Spanish" w:date="2023-11-16T20:30:00Z">
              <w:r w:rsidDel="008F7E2A">
                <w:rPr>
                  <w:rFonts w:asciiTheme="majorBidi" w:hAnsiTheme="majorBidi" w:cstheme="majorBidi"/>
                  <w:sz w:val="18"/>
                  <w:szCs w:val="18"/>
                  <w:lang w:val="en-US" w:eastAsia="zh-CN"/>
                </w:rPr>
                <w:delText>1</w:delText>
              </w:r>
            </w:del>
            <w:ins w:id="455" w:author="Spanish" w:date="2023-11-16T20:30:00Z">
              <w:r>
                <w:rPr>
                  <w:rFonts w:asciiTheme="majorBidi" w:hAnsiTheme="majorBidi" w:cstheme="majorBidi"/>
                  <w:sz w:val="18"/>
                  <w:szCs w:val="18"/>
                  <w:lang w:val="en-US" w:eastAsia="zh-CN"/>
                </w:rPr>
                <w:t>2</w:t>
              </w:r>
            </w:ins>
          </w:p>
        </w:tc>
        <w:tc>
          <w:tcPr>
            <w:tcW w:w="608" w:type="dxa"/>
            <w:tcBorders>
              <w:top w:val="nil"/>
              <w:left w:val="nil"/>
              <w:bottom w:val="single" w:sz="4" w:space="0" w:color="auto"/>
              <w:right w:val="single" w:sz="12" w:space="0" w:color="auto"/>
            </w:tcBorders>
            <w:vAlign w:val="center"/>
            <w:hideMark/>
          </w:tcPr>
          <w:p w14:paraId="1DDF6CD4"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245CAEF8"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0EFFDA4B"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ins w:id="456" w:author="Spanish" w:date="2023-11-16T20:27:00Z">
              <w:r>
                <w:rPr>
                  <w:rFonts w:asciiTheme="majorBidi" w:hAnsiTheme="majorBidi" w:cstheme="majorBidi"/>
                  <w:sz w:val="18"/>
                  <w:szCs w:val="18"/>
                  <w:lang w:val="en-US" w:eastAsia="zh-CN"/>
                </w:rPr>
                <w:t>A.4.b.3</w:t>
              </w:r>
            </w:ins>
          </w:p>
        </w:tc>
        <w:tc>
          <w:tcPr>
            <w:tcW w:w="8012" w:type="dxa"/>
            <w:tcBorders>
              <w:top w:val="nil"/>
              <w:left w:val="nil"/>
              <w:bottom w:val="single" w:sz="4" w:space="0" w:color="auto"/>
              <w:right w:val="double" w:sz="4" w:space="0" w:color="auto"/>
            </w:tcBorders>
          </w:tcPr>
          <w:p w14:paraId="08663036" w14:textId="77777777" w:rsidR="00A218D1" w:rsidRPr="00343D09" w:rsidRDefault="00A218D1" w:rsidP="001F4D83">
            <w:pPr>
              <w:keepNext/>
              <w:keepLines/>
              <w:overflowPunct/>
              <w:autoSpaceDE/>
              <w:autoSpaceDN/>
              <w:adjustRightInd/>
              <w:spacing w:before="40" w:after="40"/>
              <w:ind w:left="97"/>
              <w:textAlignment w:val="auto"/>
              <w:rPr>
                <w:bCs/>
                <w:sz w:val="18"/>
                <w:szCs w:val="18"/>
                <w:lang w:val="es-ES"/>
              </w:rPr>
            </w:pPr>
            <w:ins w:id="457" w:author="Spanish" w:date="2023-11-16T20:27:00Z">
              <w:r>
                <w:rPr>
                  <w:bCs/>
                  <w:sz w:val="18"/>
                  <w:szCs w:val="18"/>
                  <w:lang w:val="es-ES"/>
                </w:rPr>
                <w:t>cuando la Tierra es el cuerpo de referencia</w:t>
              </w:r>
            </w:ins>
          </w:p>
        </w:tc>
        <w:tc>
          <w:tcPr>
            <w:tcW w:w="799" w:type="dxa"/>
            <w:tcBorders>
              <w:top w:val="nil"/>
              <w:left w:val="double" w:sz="4" w:space="0" w:color="auto"/>
              <w:bottom w:val="single" w:sz="4" w:space="0" w:color="auto"/>
              <w:right w:val="single" w:sz="4" w:space="0" w:color="auto"/>
            </w:tcBorders>
            <w:vAlign w:val="center"/>
          </w:tcPr>
          <w:p w14:paraId="53544D99"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431D972"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76FD5B6"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8668527"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00F0170"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AB6D81C"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38DB3BD"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E354661"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5CD9E695" w14:textId="77777777" w:rsidR="00A218D1" w:rsidRPr="00FD344C" w:rsidRDefault="00A218D1" w:rsidP="001F4D83">
            <w:pPr>
              <w:spacing w:before="40" w:after="40"/>
              <w:jc w:val="center"/>
              <w:rPr>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2E6FB8F9" w14:textId="77777777" w:rsidR="00A218D1" w:rsidRPr="00FD344C"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ins w:id="458" w:author="Spanish" w:date="2023-11-16T20:31:00Z">
              <w:r>
                <w:rPr>
                  <w:rFonts w:asciiTheme="majorBidi" w:hAnsiTheme="majorBidi" w:cstheme="majorBidi"/>
                  <w:sz w:val="18"/>
                  <w:szCs w:val="18"/>
                  <w:lang w:val="es-ES" w:eastAsia="zh-CN"/>
                </w:rPr>
                <w:t>a.4.B.3</w:t>
              </w:r>
            </w:ins>
          </w:p>
        </w:tc>
        <w:tc>
          <w:tcPr>
            <w:tcW w:w="608" w:type="dxa"/>
            <w:tcBorders>
              <w:top w:val="nil"/>
              <w:left w:val="nil"/>
              <w:bottom w:val="single" w:sz="4" w:space="0" w:color="auto"/>
              <w:right w:val="single" w:sz="12" w:space="0" w:color="auto"/>
            </w:tcBorders>
            <w:vAlign w:val="center"/>
          </w:tcPr>
          <w:p w14:paraId="0F17EFF1" w14:textId="77777777" w:rsidR="00A218D1" w:rsidRPr="00FD344C" w:rsidRDefault="00A218D1" w:rsidP="001F4D83">
            <w:pPr>
              <w:spacing w:before="40" w:after="40"/>
              <w:jc w:val="center"/>
              <w:rPr>
                <w:rFonts w:asciiTheme="majorBidi" w:hAnsiTheme="majorBidi" w:cstheme="majorBidi"/>
                <w:b/>
                <w:bCs/>
                <w:sz w:val="18"/>
                <w:szCs w:val="18"/>
                <w:lang w:val="es-ES"/>
              </w:rPr>
            </w:pPr>
          </w:p>
        </w:tc>
      </w:tr>
      <w:tr w:rsidR="00A218D1" w14:paraId="2AC63330"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12B11F56"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del w:id="459" w:author="Spanish" w:date="2023-11-16T20:28:00Z">
              <w:r w:rsidDel="00F05055">
                <w:rPr>
                  <w:rFonts w:asciiTheme="majorBidi" w:hAnsiTheme="majorBidi" w:cstheme="majorBidi"/>
                  <w:sz w:val="18"/>
                  <w:szCs w:val="18"/>
                  <w:lang w:val="en-US" w:eastAsia="zh-CN"/>
                </w:rPr>
                <w:delText>1</w:delText>
              </w:r>
            </w:del>
            <w:ins w:id="460" w:author="Spanish" w:date="2023-11-16T20:28:00Z">
              <w:r>
                <w:rPr>
                  <w:rFonts w:asciiTheme="majorBidi" w:hAnsiTheme="majorBidi" w:cstheme="majorBidi"/>
                  <w:sz w:val="18"/>
                  <w:szCs w:val="18"/>
                  <w:lang w:val="en-US" w:eastAsia="zh-CN"/>
                </w:rPr>
                <w:t>3</w:t>
              </w:r>
            </w:ins>
            <w:r>
              <w:rPr>
                <w:rFonts w:asciiTheme="majorBidi" w:hAnsiTheme="majorBidi" w:cstheme="majorBidi"/>
                <w:sz w:val="18"/>
                <w:szCs w:val="18"/>
                <w:lang w:val="en-US" w:eastAsia="zh-CN"/>
              </w:rPr>
              <w:t>.a</w:t>
            </w:r>
          </w:p>
        </w:tc>
        <w:tc>
          <w:tcPr>
            <w:tcW w:w="8012" w:type="dxa"/>
            <w:tcBorders>
              <w:top w:val="nil"/>
              <w:left w:val="nil"/>
              <w:bottom w:val="single" w:sz="4" w:space="0" w:color="auto"/>
              <w:right w:val="double" w:sz="4" w:space="0" w:color="auto"/>
            </w:tcBorders>
            <w:hideMark/>
          </w:tcPr>
          <w:p w14:paraId="300BE568" w14:textId="77777777" w:rsidR="00A218D1" w:rsidRPr="00343D09" w:rsidRDefault="00A218D1" w:rsidP="001F4D83">
            <w:pPr>
              <w:keepNext/>
              <w:keepLines/>
              <w:overflowPunct/>
              <w:autoSpaceDE/>
              <w:autoSpaceDN/>
              <w:adjustRightInd/>
              <w:spacing w:before="40" w:after="40"/>
              <w:ind w:left="340"/>
              <w:textAlignment w:val="auto"/>
              <w:rPr>
                <w:bCs/>
                <w:sz w:val="18"/>
                <w:szCs w:val="18"/>
                <w:lang w:val="es-ES"/>
              </w:rPr>
            </w:pPr>
            <w:r w:rsidRPr="00343D09">
              <w:rPr>
                <w:bCs/>
                <w:sz w:val="18"/>
                <w:szCs w:val="18"/>
                <w:lang w:val="es-ES"/>
              </w:rPr>
              <w:t xml:space="preserve">Indicador de si el sistema de satélites no </w:t>
            </w:r>
            <w:r w:rsidRPr="00A24BFF">
              <w:rPr>
                <w:sz w:val="18"/>
                <w:szCs w:val="18"/>
                <w:lang w:val="es-ES"/>
              </w:rPr>
              <w:t>geoestacionarios</w:t>
            </w:r>
            <w:r w:rsidRPr="00343D09">
              <w:rPr>
                <w:bCs/>
                <w:sz w:val="18"/>
                <w:szCs w:val="18"/>
                <w:lang w:val="es-ES"/>
              </w:rPr>
              <w:t xml:space="preserve"> constituye una «constelación»; el término «constelación» describe un sistema de satélites para el que se define la distribución relativa de planos orbitales y satélites</w:t>
            </w:r>
          </w:p>
          <w:p w14:paraId="536CA557" w14:textId="77777777" w:rsidR="00A218D1" w:rsidRPr="00343D09" w:rsidRDefault="00A218D1" w:rsidP="001F4D83">
            <w:pPr>
              <w:spacing w:before="40" w:after="40"/>
              <w:ind w:left="170"/>
              <w:rPr>
                <w:sz w:val="18"/>
                <w:szCs w:val="18"/>
                <w:lang w:val="es-ES"/>
              </w:rPr>
            </w:pPr>
            <w:r w:rsidRPr="00343D09">
              <w:rPr>
                <w:i/>
                <w:iCs/>
                <w:sz w:val="18"/>
                <w:szCs w:val="18"/>
                <w:lang w:val="es-ES"/>
              </w:rPr>
              <w:t>Nota</w:t>
            </w:r>
            <w:r>
              <w:rPr>
                <w:sz w:val="18"/>
                <w:szCs w:val="18"/>
                <w:lang w:val="es-ES"/>
              </w:rPr>
              <w:t> </w:t>
            </w:r>
            <w:r w:rsidRPr="00343D09">
              <w:rPr>
                <w:sz w:val="18"/>
                <w:szCs w:val="18"/>
                <w:lang w:val="es-ES"/>
              </w:rPr>
              <w:t>–</w:t>
            </w:r>
            <w:r>
              <w:rPr>
                <w:sz w:val="18"/>
                <w:szCs w:val="18"/>
                <w:lang w:val="es-ES"/>
              </w:rPr>
              <w:t> </w:t>
            </w:r>
            <w:r w:rsidRPr="00343D09">
              <w:rPr>
                <w:sz w:val="18"/>
                <w:szCs w:val="18"/>
                <w:lang w:val="es-ES"/>
              </w:rPr>
              <w:t xml:space="preserve">Los sistemas de satélites no </w:t>
            </w:r>
            <w:r w:rsidRPr="00A24BFF">
              <w:rPr>
                <w:sz w:val="18"/>
                <w:szCs w:val="18"/>
                <w:lang w:val="es-ES"/>
              </w:rPr>
              <w:t>geoestacionarios</w:t>
            </w:r>
            <w:r w:rsidRPr="00343D09">
              <w:rPr>
                <w:sz w:val="18"/>
                <w:szCs w:val="18"/>
                <w:lang w:val="es-ES"/>
              </w:rPr>
              <w:t xml:space="preserve"> en bandas de frecuencias sujetas a las disposiciones de los números </w:t>
            </w:r>
            <w:r w:rsidRPr="00343D09">
              <w:rPr>
                <w:b/>
                <w:bCs/>
                <w:sz w:val="18"/>
                <w:szCs w:val="18"/>
                <w:lang w:val="es-ES"/>
              </w:rPr>
              <w:t>9.12</w:t>
            </w:r>
            <w:r w:rsidRPr="00343D09">
              <w:rPr>
                <w:sz w:val="18"/>
                <w:szCs w:val="18"/>
                <w:lang w:val="es-ES"/>
              </w:rPr>
              <w:t xml:space="preserve">, </w:t>
            </w:r>
            <w:r w:rsidRPr="00343D09">
              <w:rPr>
                <w:b/>
                <w:bCs/>
                <w:sz w:val="18"/>
                <w:szCs w:val="18"/>
                <w:lang w:val="es-ES"/>
              </w:rPr>
              <w:t>9.12A</w:t>
            </w:r>
            <w:r w:rsidRPr="00343D09">
              <w:rPr>
                <w:sz w:val="18"/>
                <w:szCs w:val="18"/>
                <w:lang w:val="es-ES"/>
              </w:rPr>
              <w:t xml:space="preserve">, </w:t>
            </w:r>
            <w:r w:rsidRPr="00343D09">
              <w:rPr>
                <w:b/>
                <w:bCs/>
                <w:sz w:val="18"/>
                <w:szCs w:val="18"/>
                <w:lang w:val="es-ES"/>
              </w:rPr>
              <w:t xml:space="preserve">22.5C, 22.5D, 22.5F </w:t>
            </w:r>
            <w:r w:rsidRPr="00343D09">
              <w:rPr>
                <w:sz w:val="18"/>
                <w:szCs w:val="18"/>
                <w:lang w:val="es-ES"/>
              </w:rPr>
              <w:t>o</w:t>
            </w:r>
            <w:r w:rsidRPr="00343D09">
              <w:rPr>
                <w:b/>
                <w:bCs/>
                <w:sz w:val="18"/>
                <w:szCs w:val="18"/>
                <w:lang w:val="es-ES"/>
              </w:rPr>
              <w:t xml:space="preserve"> 22.5L</w:t>
            </w:r>
            <w:r w:rsidRPr="00343D09">
              <w:rPr>
                <w:sz w:val="18"/>
                <w:szCs w:val="18"/>
                <w:lang w:val="es-ES"/>
              </w:rPr>
              <w:t xml:space="preserve"> se consideran siempre «constelaciones»</w:t>
            </w:r>
          </w:p>
        </w:tc>
        <w:tc>
          <w:tcPr>
            <w:tcW w:w="799" w:type="dxa"/>
            <w:tcBorders>
              <w:top w:val="nil"/>
              <w:left w:val="double" w:sz="4" w:space="0" w:color="auto"/>
              <w:bottom w:val="single" w:sz="4" w:space="0" w:color="auto"/>
              <w:right w:val="single" w:sz="4" w:space="0" w:color="auto"/>
            </w:tcBorders>
            <w:vAlign w:val="center"/>
          </w:tcPr>
          <w:p w14:paraId="0A0FDD4A"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1DA91BD4"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7B9D537A"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5D9869C0"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3B1DE376"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04ABF140"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352CD63"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A9E1E17"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EF52B01"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6E7F8640"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del w:id="461" w:author="Spanish" w:date="2023-11-16T20:31:00Z">
              <w:r w:rsidDel="008F7E2A">
                <w:rPr>
                  <w:rFonts w:asciiTheme="majorBidi" w:hAnsiTheme="majorBidi" w:cstheme="majorBidi"/>
                  <w:sz w:val="18"/>
                  <w:szCs w:val="18"/>
                  <w:lang w:val="en-US" w:eastAsia="zh-CN"/>
                </w:rPr>
                <w:delText>1</w:delText>
              </w:r>
            </w:del>
            <w:ins w:id="462" w:author="Spanish" w:date="2023-11-16T20:31:00Z">
              <w:r>
                <w:rPr>
                  <w:rFonts w:asciiTheme="majorBidi" w:hAnsiTheme="majorBidi" w:cstheme="majorBidi"/>
                  <w:sz w:val="18"/>
                  <w:szCs w:val="18"/>
                  <w:lang w:val="en-US" w:eastAsia="zh-CN"/>
                </w:rPr>
                <w:t>3</w:t>
              </w:r>
            </w:ins>
            <w:r>
              <w:rPr>
                <w:rFonts w:asciiTheme="majorBidi" w:hAnsiTheme="majorBidi" w:cstheme="majorBidi"/>
                <w:sz w:val="18"/>
                <w:szCs w:val="18"/>
                <w:lang w:val="en-US" w:eastAsia="zh-CN"/>
              </w:rPr>
              <w:t>.a</w:t>
            </w:r>
          </w:p>
        </w:tc>
        <w:tc>
          <w:tcPr>
            <w:tcW w:w="608" w:type="dxa"/>
            <w:tcBorders>
              <w:top w:val="nil"/>
              <w:left w:val="nil"/>
              <w:bottom w:val="single" w:sz="4" w:space="0" w:color="auto"/>
              <w:right w:val="single" w:sz="12" w:space="0" w:color="auto"/>
            </w:tcBorders>
            <w:vAlign w:val="center"/>
          </w:tcPr>
          <w:p w14:paraId="2D4E2AA1"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5D811BCA"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10A683F8"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del w:id="463" w:author="Spanish" w:date="2023-11-16T20:28:00Z">
              <w:r w:rsidDel="00F05055">
                <w:rPr>
                  <w:rFonts w:asciiTheme="majorBidi" w:hAnsiTheme="majorBidi" w:cstheme="majorBidi"/>
                  <w:sz w:val="18"/>
                  <w:szCs w:val="18"/>
                  <w:lang w:val="en-US" w:eastAsia="zh-CN"/>
                </w:rPr>
                <w:delText>1</w:delText>
              </w:r>
            </w:del>
            <w:ins w:id="464" w:author="Spanish" w:date="2023-11-16T20:28:00Z">
              <w:r>
                <w:rPr>
                  <w:rFonts w:asciiTheme="majorBidi" w:hAnsiTheme="majorBidi" w:cstheme="majorBidi"/>
                  <w:sz w:val="18"/>
                  <w:szCs w:val="18"/>
                  <w:lang w:val="en-US" w:eastAsia="zh-CN"/>
                </w:rPr>
                <w:t>3</w:t>
              </w:r>
            </w:ins>
            <w:r>
              <w:rPr>
                <w:rFonts w:asciiTheme="majorBidi" w:hAnsiTheme="majorBidi" w:cstheme="majorBidi"/>
                <w:sz w:val="18"/>
                <w:szCs w:val="18"/>
                <w:lang w:val="en-US" w:eastAsia="zh-CN"/>
              </w:rPr>
              <w:t>.b</w:t>
            </w:r>
          </w:p>
        </w:tc>
        <w:tc>
          <w:tcPr>
            <w:tcW w:w="8012" w:type="dxa"/>
            <w:tcBorders>
              <w:top w:val="nil"/>
              <w:left w:val="nil"/>
              <w:bottom w:val="single" w:sz="4" w:space="0" w:color="auto"/>
              <w:right w:val="double" w:sz="4" w:space="0" w:color="auto"/>
            </w:tcBorders>
            <w:hideMark/>
          </w:tcPr>
          <w:p w14:paraId="5F21782A" w14:textId="77777777" w:rsidR="00A218D1" w:rsidRPr="00343D09" w:rsidRDefault="00A218D1" w:rsidP="001F4D83">
            <w:pPr>
              <w:keepNext/>
              <w:keepLines/>
              <w:overflowPunct/>
              <w:autoSpaceDE/>
              <w:autoSpaceDN/>
              <w:adjustRightInd/>
              <w:spacing w:before="40" w:after="40"/>
              <w:ind w:left="238"/>
              <w:textAlignment w:val="auto"/>
              <w:rPr>
                <w:sz w:val="18"/>
                <w:szCs w:val="18"/>
                <w:lang w:val="es-ES"/>
              </w:rPr>
            </w:pPr>
            <w:r w:rsidRPr="00343D09">
              <w:rPr>
                <w:sz w:val="18"/>
                <w:szCs w:val="18"/>
                <w:lang w:val="es-ES"/>
              </w:rPr>
              <w:t>Indicador de si todos los planos orbitales determinados en A.4.b.1 describen a)</w:t>
            </w:r>
            <w:r>
              <w:rPr>
                <w:sz w:val="18"/>
                <w:szCs w:val="18"/>
                <w:lang w:val="es-ES"/>
              </w:rPr>
              <w:t> </w:t>
            </w:r>
            <w:r w:rsidRPr="00343D09">
              <w:rPr>
                <w:sz w:val="18"/>
                <w:szCs w:val="18"/>
                <w:lang w:val="es-ES"/>
              </w:rPr>
              <w:t>una única configuración en la que se utilizarán todas las asignaciones de frecuencias al sistema de satélites, o</w:t>
            </w:r>
            <w:r w:rsidRPr="00343D09" w:rsidDel="00DF7F52">
              <w:rPr>
                <w:sz w:val="18"/>
                <w:szCs w:val="18"/>
                <w:lang w:val="es-ES"/>
              </w:rPr>
              <w:t xml:space="preserve"> </w:t>
            </w:r>
            <w:r w:rsidRPr="00343D09">
              <w:rPr>
                <w:sz w:val="18"/>
                <w:szCs w:val="18"/>
                <w:lang w:val="es-ES"/>
              </w:rPr>
              <w:t>b)</w:t>
            </w:r>
            <w:r>
              <w:rPr>
                <w:sz w:val="18"/>
                <w:szCs w:val="18"/>
                <w:lang w:val="es-ES"/>
              </w:rPr>
              <w:t> </w:t>
            </w:r>
            <w:r w:rsidRPr="00343D09">
              <w:rPr>
                <w:sz w:val="18"/>
                <w:szCs w:val="18"/>
                <w:lang w:val="es-ES"/>
              </w:rPr>
              <w:t>varias configuraciones mutuamente excluyentes en las que se utilizará un subconjunto de las asignaciones de frecuencias al sistema de satélites en uno de los subconjuntos de parámetros orbitales que se determinarán en la fase de notificación e inscripción del sistema de satélites</w:t>
            </w:r>
          </w:p>
          <w:p w14:paraId="220BD081" w14:textId="77777777" w:rsidR="00A218D1" w:rsidRPr="00343D09" w:rsidRDefault="00A218D1" w:rsidP="001F4D83">
            <w:pPr>
              <w:spacing w:before="40" w:after="40"/>
              <w:ind w:left="454"/>
              <w:rPr>
                <w:sz w:val="18"/>
                <w:szCs w:val="18"/>
                <w:lang w:val="es-ES"/>
              </w:rPr>
            </w:pPr>
            <w:r w:rsidRPr="00343D09">
              <w:rPr>
                <w:sz w:val="18"/>
                <w:szCs w:val="18"/>
                <w:lang w:val="es-ES"/>
              </w:rPr>
              <w:t>Obligatorio sólo para:</w:t>
            </w:r>
          </w:p>
          <w:p w14:paraId="3A4AB842" w14:textId="77777777" w:rsidR="00A218D1" w:rsidRPr="00343D09" w:rsidRDefault="00A218D1" w:rsidP="001F4D83">
            <w:pPr>
              <w:spacing w:before="40" w:after="40"/>
              <w:ind w:left="927" w:hanging="275"/>
              <w:rPr>
                <w:sz w:val="18"/>
                <w:szCs w:val="18"/>
                <w:lang w:val="es-ES"/>
              </w:rPr>
            </w:pPr>
            <w:r w:rsidRPr="00343D09">
              <w:rPr>
                <w:sz w:val="18"/>
                <w:szCs w:val="18"/>
                <w:lang w:val="es-ES"/>
              </w:rPr>
              <w:t>1)</w:t>
            </w:r>
            <w:r w:rsidRPr="00343D09">
              <w:rPr>
                <w:sz w:val="18"/>
                <w:szCs w:val="18"/>
                <w:lang w:val="es-ES"/>
              </w:rPr>
              <w:tab/>
              <w:t xml:space="preserve">la información de publicación anticipada de un sistema de satélites no </w:t>
            </w:r>
            <w:r w:rsidRPr="00A24BFF">
              <w:rPr>
                <w:sz w:val="18"/>
                <w:szCs w:val="18"/>
                <w:lang w:val="es-ES"/>
              </w:rPr>
              <w:t>geoestacionarios</w:t>
            </w:r>
            <w:r w:rsidRPr="00343D09">
              <w:rPr>
                <w:sz w:val="18"/>
                <w:szCs w:val="18"/>
                <w:lang w:val="es-ES"/>
              </w:rPr>
              <w:t xml:space="preserve"> que representa una constelación</w:t>
            </w:r>
            <w:r w:rsidRPr="00343D09">
              <w:rPr>
                <w:rFonts w:eastAsia="Calibri"/>
                <w:sz w:val="18"/>
                <w:szCs w:val="18"/>
                <w:lang w:val="es-ES"/>
              </w:rPr>
              <w:t xml:space="preserve"> (A.4.b.1.a),</w:t>
            </w:r>
            <w:r w:rsidRPr="00343D09">
              <w:rPr>
                <w:sz w:val="18"/>
                <w:szCs w:val="18"/>
                <w:lang w:val="es-ES"/>
              </w:rPr>
              <w:t xml:space="preserve"> y</w:t>
            </w:r>
          </w:p>
          <w:p w14:paraId="5F8B9C2F" w14:textId="77777777" w:rsidR="00A218D1" w:rsidRPr="00343D09" w:rsidRDefault="00A218D1" w:rsidP="001F4D83">
            <w:pPr>
              <w:spacing w:before="40" w:after="40"/>
              <w:ind w:left="927" w:hanging="275"/>
              <w:rPr>
                <w:sz w:val="18"/>
                <w:szCs w:val="18"/>
                <w:lang w:val="es-ES"/>
              </w:rPr>
            </w:pPr>
            <w:r w:rsidRPr="00343D09">
              <w:rPr>
                <w:sz w:val="18"/>
                <w:szCs w:val="18"/>
                <w:lang w:val="es-ES"/>
              </w:rPr>
              <w:t>2)</w:t>
            </w:r>
            <w:r w:rsidRPr="00343D09">
              <w:rPr>
                <w:sz w:val="18"/>
                <w:szCs w:val="18"/>
                <w:lang w:val="es-ES"/>
              </w:rPr>
              <w:tab/>
              <w:t xml:space="preserve">la solicitud de coordinación de sistemas de satélites no </w:t>
            </w:r>
            <w:r w:rsidRPr="00A24BFF">
              <w:rPr>
                <w:sz w:val="18"/>
                <w:szCs w:val="18"/>
                <w:lang w:val="es-ES"/>
              </w:rPr>
              <w:t>geoestacionarios</w:t>
            </w:r>
          </w:p>
        </w:tc>
        <w:tc>
          <w:tcPr>
            <w:tcW w:w="799" w:type="dxa"/>
            <w:tcBorders>
              <w:top w:val="nil"/>
              <w:left w:val="double" w:sz="4" w:space="0" w:color="auto"/>
              <w:bottom w:val="single" w:sz="4" w:space="0" w:color="auto"/>
              <w:right w:val="single" w:sz="4" w:space="0" w:color="auto"/>
            </w:tcBorders>
            <w:vAlign w:val="center"/>
          </w:tcPr>
          <w:p w14:paraId="09F3999C"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158A3AD"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208C11EB"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389837B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429D5A8A"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29A746C9"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11536104"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6BDA1AE"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73F07822"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6B3DAE14"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del w:id="465" w:author="Spanish" w:date="2023-11-16T20:31:00Z">
              <w:r w:rsidDel="008F7E2A">
                <w:rPr>
                  <w:rFonts w:asciiTheme="majorBidi" w:hAnsiTheme="majorBidi" w:cstheme="majorBidi"/>
                  <w:sz w:val="18"/>
                  <w:szCs w:val="18"/>
                  <w:lang w:val="en-US" w:eastAsia="zh-CN"/>
                </w:rPr>
                <w:delText>1</w:delText>
              </w:r>
            </w:del>
            <w:ins w:id="466" w:author="Spanish" w:date="2023-11-16T20:31:00Z">
              <w:r>
                <w:rPr>
                  <w:rFonts w:asciiTheme="majorBidi" w:hAnsiTheme="majorBidi" w:cstheme="majorBidi"/>
                  <w:sz w:val="18"/>
                  <w:szCs w:val="18"/>
                  <w:lang w:val="en-US" w:eastAsia="zh-CN"/>
                </w:rPr>
                <w:t>3</w:t>
              </w:r>
            </w:ins>
            <w:r>
              <w:rPr>
                <w:rFonts w:asciiTheme="majorBidi" w:hAnsiTheme="majorBidi" w:cstheme="majorBidi"/>
                <w:sz w:val="18"/>
                <w:szCs w:val="18"/>
                <w:lang w:val="en-US" w:eastAsia="zh-CN"/>
              </w:rPr>
              <w:t>.b</w:t>
            </w:r>
          </w:p>
        </w:tc>
        <w:tc>
          <w:tcPr>
            <w:tcW w:w="608" w:type="dxa"/>
            <w:tcBorders>
              <w:top w:val="nil"/>
              <w:left w:val="nil"/>
              <w:bottom w:val="single" w:sz="4" w:space="0" w:color="auto"/>
              <w:right w:val="single" w:sz="12" w:space="0" w:color="auto"/>
            </w:tcBorders>
            <w:vAlign w:val="center"/>
          </w:tcPr>
          <w:p w14:paraId="384C2DAD"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6E44210D"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3D13FB56"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eastAsia="zh-CN"/>
              </w:rPr>
              <w:t>A.4.b.</w:t>
            </w:r>
            <w:del w:id="467" w:author="Spanish" w:date="2023-11-16T20:28:00Z">
              <w:r w:rsidDel="00F05055">
                <w:rPr>
                  <w:sz w:val="18"/>
                  <w:szCs w:val="18"/>
                  <w:lang w:val="en-US" w:eastAsia="zh-CN"/>
                </w:rPr>
                <w:delText>1</w:delText>
              </w:r>
            </w:del>
            <w:ins w:id="468" w:author="Spanish" w:date="2023-11-16T20:28:00Z">
              <w:r>
                <w:rPr>
                  <w:sz w:val="18"/>
                  <w:szCs w:val="18"/>
                  <w:lang w:val="en-US" w:eastAsia="zh-CN"/>
                </w:rPr>
                <w:t>3</w:t>
              </w:r>
            </w:ins>
            <w:r>
              <w:rPr>
                <w:sz w:val="18"/>
                <w:szCs w:val="18"/>
                <w:lang w:val="en-US" w:eastAsia="zh-CN"/>
              </w:rPr>
              <w:t>.c</w:t>
            </w:r>
          </w:p>
        </w:tc>
        <w:tc>
          <w:tcPr>
            <w:tcW w:w="8012" w:type="dxa"/>
            <w:tcBorders>
              <w:top w:val="nil"/>
              <w:left w:val="nil"/>
              <w:bottom w:val="single" w:sz="4" w:space="0" w:color="auto"/>
              <w:right w:val="double" w:sz="4" w:space="0" w:color="auto"/>
            </w:tcBorders>
            <w:hideMark/>
          </w:tcPr>
          <w:p w14:paraId="429DDBBF" w14:textId="77777777" w:rsidR="00A218D1" w:rsidRPr="00343D09" w:rsidRDefault="00A218D1" w:rsidP="001F4D83">
            <w:pPr>
              <w:keepNext/>
              <w:keepLines/>
              <w:overflowPunct/>
              <w:autoSpaceDE/>
              <w:autoSpaceDN/>
              <w:adjustRightInd/>
              <w:spacing w:before="40" w:after="40"/>
              <w:ind w:left="238"/>
              <w:textAlignment w:val="auto"/>
              <w:rPr>
                <w:sz w:val="18"/>
                <w:szCs w:val="18"/>
                <w:lang w:val="es-ES"/>
              </w:rPr>
            </w:pPr>
            <w:r w:rsidRPr="00343D09">
              <w:rPr>
                <w:sz w:val="18"/>
                <w:szCs w:val="18"/>
                <w:lang w:val="es-ES"/>
              </w:rPr>
              <w:t>Si los planos orbitales determinados en A.4.b.1 describen varias configuraciones mutuamente excluyentes, identificación del número de subconjuntos de características orbitales mutuamente excluyentes</w:t>
            </w:r>
          </w:p>
          <w:p w14:paraId="3D040F7F" w14:textId="77777777" w:rsidR="00A218D1" w:rsidRPr="00343D09" w:rsidRDefault="00A218D1" w:rsidP="001F4D83">
            <w:pPr>
              <w:spacing w:before="40" w:after="40"/>
              <w:ind w:left="454"/>
              <w:rPr>
                <w:sz w:val="18"/>
                <w:szCs w:val="18"/>
                <w:lang w:val="es-ES"/>
              </w:rPr>
            </w:pPr>
            <w:r w:rsidRPr="00343D09">
              <w:rPr>
                <w:sz w:val="18"/>
                <w:szCs w:val="18"/>
                <w:lang w:val="es-ES"/>
              </w:rPr>
              <w:t>Obligatorio sólo para:</w:t>
            </w:r>
          </w:p>
          <w:p w14:paraId="5FD33E32" w14:textId="77777777" w:rsidR="00A218D1" w:rsidRPr="00343D09" w:rsidRDefault="00A218D1" w:rsidP="001F4D83">
            <w:pPr>
              <w:spacing w:before="40" w:after="40"/>
              <w:ind w:left="927" w:hanging="275"/>
              <w:rPr>
                <w:sz w:val="18"/>
                <w:szCs w:val="18"/>
                <w:lang w:val="es-ES"/>
              </w:rPr>
            </w:pPr>
            <w:r w:rsidRPr="00343D09">
              <w:rPr>
                <w:sz w:val="18"/>
                <w:szCs w:val="18"/>
                <w:lang w:val="es-ES"/>
              </w:rPr>
              <w:t>1)</w:t>
            </w:r>
            <w:r w:rsidRPr="00343D09">
              <w:rPr>
                <w:sz w:val="18"/>
                <w:szCs w:val="18"/>
                <w:lang w:val="es-ES"/>
              </w:rPr>
              <w:tab/>
              <w:t>la información de publicación anticipada de un</w:t>
            </w:r>
            <w:r>
              <w:rPr>
                <w:sz w:val="18"/>
                <w:szCs w:val="18"/>
                <w:lang w:val="es-ES"/>
              </w:rPr>
              <w:t xml:space="preserve"> </w:t>
            </w:r>
            <w:r w:rsidRPr="00343D09">
              <w:rPr>
                <w:sz w:val="18"/>
                <w:szCs w:val="18"/>
                <w:lang w:val="es-ES"/>
              </w:rPr>
              <w:t xml:space="preserve">sistema de satélites no </w:t>
            </w:r>
            <w:r w:rsidRPr="00A24BFF">
              <w:rPr>
                <w:sz w:val="18"/>
                <w:szCs w:val="18"/>
                <w:lang w:val="es-ES"/>
              </w:rPr>
              <w:t>geoestacionarios</w:t>
            </w:r>
            <w:r w:rsidRPr="00343D09">
              <w:rPr>
                <w:sz w:val="18"/>
                <w:szCs w:val="18"/>
                <w:lang w:val="es-ES"/>
              </w:rPr>
              <w:t xml:space="preserve"> que representa una constelación</w:t>
            </w:r>
            <w:r w:rsidRPr="00343D09">
              <w:rPr>
                <w:rFonts w:eastAsia="Calibri"/>
                <w:sz w:val="18"/>
                <w:szCs w:val="18"/>
                <w:lang w:val="es-ES"/>
              </w:rPr>
              <w:t xml:space="preserve"> (A.4.b.1.a),</w:t>
            </w:r>
            <w:r w:rsidRPr="00343D09">
              <w:rPr>
                <w:sz w:val="18"/>
                <w:szCs w:val="18"/>
                <w:lang w:val="es-ES"/>
              </w:rPr>
              <w:t xml:space="preserve"> y</w:t>
            </w:r>
          </w:p>
          <w:p w14:paraId="4605F3CF" w14:textId="77777777" w:rsidR="00A218D1" w:rsidRPr="00343D09" w:rsidRDefault="00A218D1" w:rsidP="001F4D83">
            <w:pPr>
              <w:spacing w:before="40" w:after="40"/>
              <w:ind w:left="927" w:hanging="275"/>
              <w:rPr>
                <w:sz w:val="18"/>
                <w:szCs w:val="18"/>
                <w:lang w:val="es-ES"/>
              </w:rPr>
            </w:pPr>
            <w:r w:rsidRPr="00343D09">
              <w:rPr>
                <w:sz w:val="18"/>
                <w:szCs w:val="18"/>
                <w:lang w:val="es-ES"/>
              </w:rPr>
              <w:t>2)</w:t>
            </w:r>
            <w:r w:rsidRPr="00343D09">
              <w:rPr>
                <w:sz w:val="18"/>
                <w:szCs w:val="18"/>
                <w:lang w:val="es-ES"/>
              </w:rPr>
              <w:tab/>
              <w:t xml:space="preserve">la solicitud de coordinación de sistemas de satélites no </w:t>
            </w:r>
            <w:r w:rsidRPr="00A24BFF">
              <w:rPr>
                <w:sz w:val="18"/>
                <w:szCs w:val="18"/>
                <w:lang w:val="es-ES"/>
              </w:rPr>
              <w:t>geoestacionarios</w:t>
            </w:r>
          </w:p>
        </w:tc>
        <w:tc>
          <w:tcPr>
            <w:tcW w:w="799" w:type="dxa"/>
            <w:tcBorders>
              <w:top w:val="nil"/>
              <w:left w:val="double" w:sz="4" w:space="0" w:color="auto"/>
              <w:bottom w:val="single" w:sz="4" w:space="0" w:color="auto"/>
              <w:right w:val="single" w:sz="4" w:space="0" w:color="auto"/>
            </w:tcBorders>
            <w:vAlign w:val="center"/>
          </w:tcPr>
          <w:p w14:paraId="6D671866"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71FF6D8"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104D84A1" w14:textId="77777777" w:rsidR="00A218D1" w:rsidRDefault="00A218D1" w:rsidP="001F4D83">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08E5C4E5"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71BF45B4" w14:textId="77777777" w:rsidR="00A218D1" w:rsidRDefault="00A218D1" w:rsidP="001F4D83">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51E1F34A"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43F431C"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9FE7238"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6170C182"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3DBC7909"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ins w:id="469" w:author="Spanish" w:date="2023-11-16T20:31:00Z">
              <w:r>
                <w:rPr>
                  <w:rFonts w:asciiTheme="majorBidi" w:hAnsiTheme="majorBidi" w:cstheme="majorBidi"/>
                  <w:sz w:val="18"/>
                  <w:szCs w:val="18"/>
                  <w:lang w:val="en-US" w:eastAsia="zh-CN"/>
                </w:rPr>
                <w:t>3</w:t>
              </w:r>
            </w:ins>
            <w:del w:id="470" w:author="Spanish" w:date="2023-11-16T20:31:00Z">
              <w:r w:rsidDel="008F7E2A">
                <w:rPr>
                  <w:rFonts w:asciiTheme="majorBidi" w:hAnsiTheme="majorBidi" w:cstheme="majorBidi"/>
                  <w:sz w:val="18"/>
                  <w:szCs w:val="18"/>
                  <w:lang w:val="en-US" w:eastAsia="zh-CN"/>
                </w:rPr>
                <w:delText>1</w:delText>
              </w:r>
            </w:del>
            <w:r>
              <w:rPr>
                <w:rFonts w:asciiTheme="majorBidi" w:hAnsiTheme="majorBidi" w:cstheme="majorBidi"/>
                <w:sz w:val="18"/>
                <w:szCs w:val="18"/>
                <w:lang w:val="en-US" w:eastAsia="zh-CN"/>
              </w:rPr>
              <w:t>.c</w:t>
            </w:r>
          </w:p>
        </w:tc>
        <w:tc>
          <w:tcPr>
            <w:tcW w:w="608" w:type="dxa"/>
            <w:tcBorders>
              <w:top w:val="nil"/>
              <w:left w:val="nil"/>
              <w:bottom w:val="single" w:sz="4" w:space="0" w:color="auto"/>
              <w:right w:val="single" w:sz="12" w:space="0" w:color="auto"/>
            </w:tcBorders>
            <w:vAlign w:val="center"/>
          </w:tcPr>
          <w:p w14:paraId="027C1BD3"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4E82BD7D"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46B4E0CB"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eastAsia="zh-CN"/>
              </w:rPr>
              <w:t>A.4.b.</w:t>
            </w:r>
            <w:del w:id="471" w:author="Spanish" w:date="2023-11-16T20:28:00Z">
              <w:r w:rsidDel="00F05055">
                <w:rPr>
                  <w:sz w:val="18"/>
                  <w:szCs w:val="18"/>
                  <w:lang w:val="en-US" w:eastAsia="zh-CN"/>
                </w:rPr>
                <w:delText>1</w:delText>
              </w:r>
            </w:del>
            <w:ins w:id="472" w:author="Spanish" w:date="2023-11-16T20:28:00Z">
              <w:r>
                <w:rPr>
                  <w:sz w:val="18"/>
                  <w:szCs w:val="18"/>
                  <w:lang w:val="en-US" w:eastAsia="zh-CN"/>
                </w:rPr>
                <w:t>3</w:t>
              </w:r>
            </w:ins>
            <w:r>
              <w:rPr>
                <w:sz w:val="18"/>
                <w:szCs w:val="18"/>
                <w:lang w:val="en-US" w:eastAsia="zh-CN"/>
              </w:rPr>
              <w:t>.d</w:t>
            </w:r>
          </w:p>
        </w:tc>
        <w:tc>
          <w:tcPr>
            <w:tcW w:w="8012" w:type="dxa"/>
            <w:tcBorders>
              <w:top w:val="nil"/>
              <w:left w:val="nil"/>
              <w:bottom w:val="single" w:sz="4" w:space="0" w:color="auto"/>
              <w:right w:val="double" w:sz="4" w:space="0" w:color="auto"/>
            </w:tcBorders>
            <w:hideMark/>
          </w:tcPr>
          <w:p w14:paraId="242099E6" w14:textId="77777777" w:rsidR="00A218D1" w:rsidRPr="00343D09" w:rsidRDefault="00A218D1" w:rsidP="001F4D83">
            <w:pPr>
              <w:keepNext/>
              <w:keepLines/>
              <w:overflowPunct/>
              <w:autoSpaceDE/>
              <w:autoSpaceDN/>
              <w:adjustRightInd/>
              <w:spacing w:before="40" w:after="40"/>
              <w:ind w:left="238"/>
              <w:textAlignment w:val="auto"/>
              <w:rPr>
                <w:sz w:val="18"/>
                <w:szCs w:val="18"/>
                <w:lang w:val="es-ES"/>
              </w:rPr>
            </w:pPr>
            <w:r w:rsidRPr="00343D09">
              <w:rPr>
                <w:sz w:val="18"/>
                <w:szCs w:val="18"/>
                <w:lang w:val="es-ES"/>
              </w:rPr>
              <w:t>Si los planos orbitales identificados en A.4.b.1.b describen varias configuraciones mutuamente excluyentes, determinación del número de identificación de los planos orbitales asociados a cada una de las configuraciones mutuamente excluyentes</w:t>
            </w:r>
          </w:p>
          <w:p w14:paraId="11BCD158" w14:textId="77777777" w:rsidR="00A218D1" w:rsidRPr="00343D09" w:rsidRDefault="00A218D1" w:rsidP="001F4D83">
            <w:pPr>
              <w:spacing w:before="40" w:after="40"/>
              <w:ind w:left="454"/>
              <w:rPr>
                <w:sz w:val="18"/>
                <w:szCs w:val="18"/>
                <w:lang w:val="es-ES"/>
              </w:rPr>
            </w:pPr>
            <w:r w:rsidRPr="00343D09">
              <w:rPr>
                <w:sz w:val="18"/>
                <w:szCs w:val="18"/>
                <w:lang w:val="es-ES"/>
              </w:rPr>
              <w:t>Obligatorio sólo para:</w:t>
            </w:r>
          </w:p>
          <w:p w14:paraId="13B7C6B5" w14:textId="77777777" w:rsidR="00A218D1" w:rsidRPr="00343D09" w:rsidRDefault="00A218D1" w:rsidP="001F4D83">
            <w:pPr>
              <w:spacing w:before="40" w:after="40"/>
              <w:ind w:left="927" w:hanging="275"/>
              <w:rPr>
                <w:sz w:val="18"/>
                <w:szCs w:val="18"/>
                <w:lang w:val="es-ES"/>
              </w:rPr>
            </w:pPr>
            <w:r w:rsidRPr="00343D09">
              <w:rPr>
                <w:sz w:val="18"/>
                <w:szCs w:val="18"/>
                <w:lang w:val="es-ES"/>
              </w:rPr>
              <w:t>1)</w:t>
            </w:r>
            <w:r w:rsidRPr="00343D09">
              <w:rPr>
                <w:sz w:val="18"/>
                <w:szCs w:val="18"/>
                <w:lang w:val="es-ES"/>
              </w:rPr>
              <w:tab/>
              <w:t xml:space="preserve">la información de publicación anticipada de un sistema de satélites no </w:t>
            </w:r>
            <w:r w:rsidRPr="00A24BFF">
              <w:rPr>
                <w:sz w:val="18"/>
                <w:szCs w:val="18"/>
                <w:lang w:val="es-ES"/>
              </w:rPr>
              <w:t>geoestacionarios</w:t>
            </w:r>
            <w:r w:rsidRPr="00343D09">
              <w:rPr>
                <w:sz w:val="18"/>
                <w:szCs w:val="18"/>
                <w:lang w:val="es-ES"/>
              </w:rPr>
              <w:t xml:space="preserve"> que representa una constelación</w:t>
            </w:r>
            <w:r w:rsidRPr="00343D09">
              <w:rPr>
                <w:rFonts w:eastAsia="Calibri"/>
                <w:sz w:val="18"/>
                <w:szCs w:val="18"/>
                <w:lang w:val="es-ES"/>
              </w:rPr>
              <w:t xml:space="preserve"> (A.4.b.1.a),</w:t>
            </w:r>
            <w:r w:rsidRPr="00343D09">
              <w:rPr>
                <w:sz w:val="18"/>
                <w:szCs w:val="18"/>
                <w:lang w:val="es-ES"/>
              </w:rPr>
              <w:t xml:space="preserve"> y</w:t>
            </w:r>
          </w:p>
          <w:p w14:paraId="0C4EC7E7" w14:textId="77777777" w:rsidR="00A218D1" w:rsidRPr="00343D09" w:rsidRDefault="00A218D1" w:rsidP="001F4D83">
            <w:pPr>
              <w:spacing w:before="40" w:after="40"/>
              <w:ind w:left="927" w:hanging="275"/>
              <w:rPr>
                <w:sz w:val="18"/>
                <w:szCs w:val="18"/>
                <w:lang w:val="es-ES"/>
              </w:rPr>
            </w:pPr>
            <w:r w:rsidRPr="00343D09">
              <w:rPr>
                <w:sz w:val="18"/>
                <w:szCs w:val="18"/>
                <w:lang w:val="es-ES"/>
              </w:rPr>
              <w:t>2)</w:t>
            </w:r>
            <w:r w:rsidRPr="00343D09">
              <w:rPr>
                <w:sz w:val="18"/>
                <w:szCs w:val="18"/>
                <w:lang w:val="es-ES"/>
              </w:rPr>
              <w:tab/>
              <w:t xml:space="preserve">la solicitud de coordinación de sistemas de satélites no </w:t>
            </w:r>
            <w:r w:rsidRPr="00A24BFF">
              <w:rPr>
                <w:sz w:val="18"/>
                <w:szCs w:val="18"/>
                <w:lang w:val="es-ES"/>
              </w:rPr>
              <w:t>geoestacionarios</w:t>
            </w:r>
          </w:p>
        </w:tc>
        <w:tc>
          <w:tcPr>
            <w:tcW w:w="799" w:type="dxa"/>
            <w:tcBorders>
              <w:top w:val="nil"/>
              <w:left w:val="double" w:sz="4" w:space="0" w:color="auto"/>
              <w:bottom w:val="single" w:sz="4" w:space="0" w:color="auto"/>
              <w:right w:val="single" w:sz="4" w:space="0" w:color="auto"/>
            </w:tcBorders>
            <w:vAlign w:val="center"/>
          </w:tcPr>
          <w:p w14:paraId="45579A98"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CD2A377"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47D5FBCC" w14:textId="77777777" w:rsidR="00A218D1" w:rsidRDefault="00A218D1" w:rsidP="001F4D83">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7729ACB4"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14D36F4D" w14:textId="77777777" w:rsidR="00A218D1" w:rsidRDefault="00A218D1" w:rsidP="001F4D83">
            <w:pPr>
              <w:spacing w:before="40" w:after="40"/>
              <w:jc w:val="center"/>
              <w:rPr>
                <w:rFonts w:asciiTheme="majorBidi" w:hAnsiTheme="majorBidi" w:cstheme="majorBidi"/>
                <w:b/>
                <w:bCs/>
                <w:sz w:val="18"/>
                <w:szCs w:val="18"/>
                <w:lang w:val="en-US"/>
              </w:rPr>
            </w:pPr>
            <w:r>
              <w:rPr>
                <w:b/>
                <w:bCs/>
                <w:sz w:val="18"/>
                <w:szCs w:val="18"/>
                <w:lang w:val="en-US"/>
              </w:rPr>
              <w:t>+</w:t>
            </w:r>
          </w:p>
        </w:tc>
        <w:tc>
          <w:tcPr>
            <w:tcW w:w="799" w:type="dxa"/>
            <w:tcBorders>
              <w:top w:val="nil"/>
              <w:left w:val="nil"/>
              <w:bottom w:val="single" w:sz="4" w:space="0" w:color="auto"/>
              <w:right w:val="single" w:sz="4" w:space="0" w:color="auto"/>
            </w:tcBorders>
            <w:vAlign w:val="center"/>
          </w:tcPr>
          <w:p w14:paraId="0E61A4D5"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2FD3A46"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7B1606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4ACD1D00"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39DE55F4"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ins w:id="473" w:author="Spanish" w:date="2023-11-16T20:31:00Z">
              <w:r>
                <w:rPr>
                  <w:rFonts w:asciiTheme="majorBidi" w:hAnsiTheme="majorBidi" w:cstheme="majorBidi"/>
                  <w:sz w:val="18"/>
                  <w:szCs w:val="18"/>
                  <w:lang w:val="en-US" w:eastAsia="zh-CN"/>
                </w:rPr>
                <w:t>3</w:t>
              </w:r>
            </w:ins>
            <w:del w:id="474" w:author="Spanish" w:date="2023-11-16T20:31:00Z">
              <w:r w:rsidDel="008F7E2A">
                <w:rPr>
                  <w:rFonts w:asciiTheme="majorBidi" w:hAnsiTheme="majorBidi" w:cstheme="majorBidi"/>
                  <w:sz w:val="18"/>
                  <w:szCs w:val="18"/>
                  <w:lang w:val="en-US" w:eastAsia="zh-CN"/>
                </w:rPr>
                <w:delText>1</w:delText>
              </w:r>
            </w:del>
            <w:r>
              <w:rPr>
                <w:rFonts w:asciiTheme="majorBidi" w:hAnsiTheme="majorBidi" w:cstheme="majorBidi"/>
                <w:sz w:val="18"/>
                <w:szCs w:val="18"/>
                <w:lang w:val="en-US" w:eastAsia="zh-CN"/>
              </w:rPr>
              <w:t>.d</w:t>
            </w:r>
          </w:p>
        </w:tc>
        <w:tc>
          <w:tcPr>
            <w:tcW w:w="608" w:type="dxa"/>
            <w:tcBorders>
              <w:top w:val="nil"/>
              <w:left w:val="nil"/>
              <w:bottom w:val="single" w:sz="4" w:space="0" w:color="auto"/>
              <w:right w:val="single" w:sz="12" w:space="0" w:color="auto"/>
            </w:tcBorders>
            <w:vAlign w:val="center"/>
          </w:tcPr>
          <w:p w14:paraId="21943A06"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6C8CE3F3"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08AC3EED"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del w:id="475" w:author="Spanish" w:date="2023-11-16T20:28:00Z">
              <w:r w:rsidRPr="00BC7559" w:rsidDel="00F05055">
                <w:rPr>
                  <w:rFonts w:asciiTheme="majorBidi" w:hAnsiTheme="majorBidi" w:cstheme="majorBidi"/>
                  <w:sz w:val="18"/>
                  <w:szCs w:val="18"/>
                  <w:lang w:val="en-US" w:eastAsia="zh-CN"/>
                </w:rPr>
                <w:delText>A.4.b.2</w:delText>
              </w:r>
            </w:del>
          </w:p>
        </w:tc>
        <w:tc>
          <w:tcPr>
            <w:tcW w:w="8012" w:type="dxa"/>
            <w:tcBorders>
              <w:top w:val="nil"/>
              <w:left w:val="nil"/>
              <w:bottom w:val="single" w:sz="4" w:space="0" w:color="auto"/>
              <w:right w:val="double" w:sz="4" w:space="0" w:color="auto"/>
            </w:tcBorders>
          </w:tcPr>
          <w:p w14:paraId="52F6CDC2" w14:textId="77777777" w:rsidR="00A218D1" w:rsidRPr="00A24BFF" w:rsidRDefault="00A218D1" w:rsidP="001F4D83">
            <w:pPr>
              <w:spacing w:before="40" w:after="40"/>
              <w:ind w:left="170"/>
              <w:rPr>
                <w:sz w:val="18"/>
                <w:szCs w:val="18"/>
                <w:lang w:val="es-ES"/>
              </w:rPr>
            </w:pPr>
            <w:del w:id="476" w:author="Spanish" w:date="2023-11-16T20:28:00Z">
              <w:r w:rsidRPr="00A24BFF" w:rsidDel="00F05055">
                <w:rPr>
                  <w:sz w:val="18"/>
                  <w:szCs w:val="18"/>
                </w:rPr>
                <w:delText>código del cuerpo de referencia</w:delText>
              </w:r>
            </w:del>
          </w:p>
        </w:tc>
        <w:tc>
          <w:tcPr>
            <w:tcW w:w="799" w:type="dxa"/>
            <w:tcBorders>
              <w:top w:val="nil"/>
              <w:left w:val="double" w:sz="4" w:space="0" w:color="auto"/>
              <w:bottom w:val="single" w:sz="4" w:space="0" w:color="auto"/>
              <w:right w:val="single" w:sz="4" w:space="0" w:color="auto"/>
            </w:tcBorders>
            <w:vAlign w:val="center"/>
          </w:tcPr>
          <w:p w14:paraId="61406623" w14:textId="77777777" w:rsidR="00A218D1" w:rsidRPr="00A24BFF" w:rsidRDefault="00A218D1" w:rsidP="001F4D83">
            <w:pPr>
              <w:spacing w:before="40" w:after="40"/>
              <w:jc w:val="center"/>
              <w:rPr>
                <w:rFonts w:asciiTheme="majorBidi" w:hAnsiTheme="majorBidi" w:cstheme="majorBidi"/>
                <w:b/>
                <w:bCs/>
                <w:sz w:val="18"/>
                <w:szCs w:val="18"/>
                <w:lang w:val="es-ES"/>
              </w:rPr>
            </w:pPr>
            <w:del w:id="477" w:author="Spanish" w:date="2023-11-16T20:28:00Z">
              <w:r w:rsidRPr="00A24BFF" w:rsidDel="00F05055">
                <w:rPr>
                  <w:rFonts w:asciiTheme="majorBidi" w:hAnsiTheme="majorBidi" w:cstheme="majorBidi"/>
                  <w:b/>
                  <w:bCs/>
                  <w:sz w:val="18"/>
                  <w:szCs w:val="18"/>
                  <w:lang w:val="es-ES"/>
                </w:rPr>
                <w:delText> </w:delText>
              </w:r>
            </w:del>
          </w:p>
        </w:tc>
        <w:tc>
          <w:tcPr>
            <w:tcW w:w="799" w:type="dxa"/>
            <w:tcBorders>
              <w:top w:val="nil"/>
              <w:left w:val="nil"/>
              <w:bottom w:val="single" w:sz="4" w:space="0" w:color="auto"/>
              <w:right w:val="single" w:sz="4" w:space="0" w:color="auto"/>
            </w:tcBorders>
            <w:vAlign w:val="center"/>
          </w:tcPr>
          <w:p w14:paraId="7E9B44AC" w14:textId="77777777" w:rsidR="00A218D1" w:rsidRDefault="00A218D1" w:rsidP="001F4D83">
            <w:pPr>
              <w:spacing w:before="40" w:after="40"/>
              <w:jc w:val="center"/>
              <w:rPr>
                <w:rFonts w:asciiTheme="majorBidi" w:hAnsiTheme="majorBidi" w:cstheme="majorBidi"/>
                <w:b/>
                <w:bCs/>
                <w:sz w:val="18"/>
                <w:szCs w:val="18"/>
                <w:lang w:val="en-US"/>
              </w:rPr>
            </w:pPr>
            <w:del w:id="478" w:author="Spanish" w:date="2023-11-16T20:28:00Z">
              <w:r w:rsidRPr="00C94A22" w:rsidDel="00F05055">
                <w:rPr>
                  <w:rFonts w:asciiTheme="majorBidi" w:hAnsiTheme="majorBidi" w:cstheme="majorBidi"/>
                  <w:b/>
                  <w:bCs/>
                  <w:sz w:val="18"/>
                  <w:szCs w:val="18"/>
                </w:rPr>
                <w:delText>X</w:delText>
              </w:r>
            </w:del>
          </w:p>
        </w:tc>
        <w:tc>
          <w:tcPr>
            <w:tcW w:w="799" w:type="dxa"/>
            <w:tcBorders>
              <w:top w:val="nil"/>
              <w:left w:val="nil"/>
              <w:bottom w:val="single" w:sz="4" w:space="0" w:color="auto"/>
              <w:right w:val="single" w:sz="4" w:space="0" w:color="auto"/>
            </w:tcBorders>
            <w:vAlign w:val="center"/>
          </w:tcPr>
          <w:p w14:paraId="25A67345" w14:textId="77777777" w:rsidR="00A218D1" w:rsidRDefault="00A218D1" w:rsidP="001F4D83">
            <w:pPr>
              <w:spacing w:before="40" w:after="40"/>
              <w:jc w:val="center"/>
              <w:rPr>
                <w:rFonts w:asciiTheme="majorBidi" w:hAnsiTheme="majorBidi" w:cstheme="majorBidi"/>
                <w:b/>
                <w:bCs/>
                <w:sz w:val="18"/>
                <w:szCs w:val="18"/>
                <w:lang w:val="en-US"/>
              </w:rPr>
            </w:pPr>
            <w:del w:id="479" w:author="Spanish" w:date="2023-11-16T20:28:00Z">
              <w:r w:rsidRPr="00C94A22" w:rsidDel="00F05055">
                <w:rPr>
                  <w:rFonts w:asciiTheme="majorBidi" w:hAnsiTheme="majorBidi" w:cstheme="majorBidi"/>
                  <w:b/>
                  <w:bCs/>
                  <w:sz w:val="18"/>
                  <w:szCs w:val="18"/>
                </w:rPr>
                <w:delText>X</w:delText>
              </w:r>
            </w:del>
          </w:p>
        </w:tc>
        <w:tc>
          <w:tcPr>
            <w:tcW w:w="799" w:type="dxa"/>
            <w:tcBorders>
              <w:top w:val="nil"/>
              <w:left w:val="nil"/>
              <w:bottom w:val="single" w:sz="4" w:space="0" w:color="auto"/>
              <w:right w:val="single" w:sz="4" w:space="0" w:color="auto"/>
            </w:tcBorders>
            <w:vAlign w:val="center"/>
          </w:tcPr>
          <w:p w14:paraId="7DA0F069" w14:textId="77777777" w:rsidR="00A218D1" w:rsidRDefault="00A218D1" w:rsidP="001F4D83">
            <w:pPr>
              <w:spacing w:before="40" w:after="40"/>
              <w:jc w:val="center"/>
              <w:rPr>
                <w:rFonts w:asciiTheme="majorBidi" w:hAnsiTheme="majorBidi" w:cstheme="majorBidi"/>
                <w:b/>
                <w:bCs/>
                <w:sz w:val="18"/>
                <w:szCs w:val="18"/>
                <w:lang w:val="en-US"/>
              </w:rPr>
            </w:pPr>
            <w:del w:id="480" w:author="Spanish" w:date="2023-11-16T20:28:00Z">
              <w:r w:rsidRPr="00C94A22" w:rsidDel="00F05055">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2233DDE3" w14:textId="77777777" w:rsidR="00A218D1" w:rsidRDefault="00A218D1" w:rsidP="001F4D83">
            <w:pPr>
              <w:spacing w:before="40" w:after="40"/>
              <w:jc w:val="center"/>
              <w:rPr>
                <w:rFonts w:asciiTheme="majorBidi" w:hAnsiTheme="majorBidi" w:cstheme="majorBidi"/>
                <w:b/>
                <w:bCs/>
                <w:sz w:val="18"/>
                <w:szCs w:val="18"/>
                <w:lang w:val="en-US"/>
              </w:rPr>
            </w:pPr>
            <w:del w:id="481" w:author="Spanish" w:date="2023-11-16T20:28:00Z">
              <w:r w:rsidRPr="00C94A22" w:rsidDel="00F05055">
                <w:rPr>
                  <w:rFonts w:asciiTheme="majorBidi" w:hAnsiTheme="majorBidi" w:cstheme="majorBidi"/>
                  <w:b/>
                  <w:bCs/>
                  <w:sz w:val="18"/>
                  <w:szCs w:val="18"/>
                </w:rPr>
                <w:delText>X</w:delText>
              </w:r>
            </w:del>
          </w:p>
        </w:tc>
        <w:tc>
          <w:tcPr>
            <w:tcW w:w="799" w:type="dxa"/>
            <w:tcBorders>
              <w:top w:val="nil"/>
              <w:left w:val="nil"/>
              <w:bottom w:val="single" w:sz="4" w:space="0" w:color="auto"/>
              <w:right w:val="single" w:sz="4" w:space="0" w:color="auto"/>
            </w:tcBorders>
            <w:vAlign w:val="center"/>
          </w:tcPr>
          <w:p w14:paraId="3AD41D1D" w14:textId="77777777" w:rsidR="00A218D1" w:rsidRDefault="00A218D1" w:rsidP="001F4D83">
            <w:pPr>
              <w:spacing w:before="40" w:after="40"/>
              <w:jc w:val="center"/>
              <w:rPr>
                <w:rFonts w:asciiTheme="majorBidi" w:hAnsiTheme="majorBidi" w:cstheme="majorBidi"/>
                <w:b/>
                <w:bCs/>
                <w:sz w:val="18"/>
                <w:szCs w:val="18"/>
                <w:lang w:val="en-US"/>
              </w:rPr>
            </w:pPr>
            <w:del w:id="482" w:author="Spanish" w:date="2023-11-16T20:28:00Z">
              <w:r w:rsidRPr="00C94A22" w:rsidDel="00F05055">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766DBE98" w14:textId="77777777" w:rsidR="00A218D1" w:rsidRDefault="00A218D1" w:rsidP="001F4D83">
            <w:pPr>
              <w:spacing w:before="40" w:after="40"/>
              <w:jc w:val="center"/>
              <w:rPr>
                <w:rFonts w:asciiTheme="majorBidi" w:hAnsiTheme="majorBidi" w:cstheme="majorBidi"/>
                <w:b/>
                <w:bCs/>
                <w:sz w:val="18"/>
                <w:szCs w:val="18"/>
                <w:lang w:val="en-US"/>
              </w:rPr>
            </w:pPr>
            <w:del w:id="483" w:author="Spanish" w:date="2023-11-16T20:28:00Z">
              <w:r w:rsidRPr="00C94A22" w:rsidDel="00F05055">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6B35BDFC" w14:textId="77777777" w:rsidR="00A218D1" w:rsidRDefault="00A218D1" w:rsidP="001F4D83">
            <w:pPr>
              <w:spacing w:before="40" w:after="40"/>
              <w:jc w:val="center"/>
              <w:rPr>
                <w:rFonts w:asciiTheme="majorBidi" w:hAnsiTheme="majorBidi" w:cstheme="majorBidi"/>
                <w:b/>
                <w:bCs/>
                <w:sz w:val="18"/>
                <w:szCs w:val="18"/>
                <w:lang w:val="en-US"/>
              </w:rPr>
            </w:pPr>
            <w:del w:id="484" w:author="Spanish" w:date="2023-11-16T20:28:00Z">
              <w:r w:rsidRPr="00C94A22" w:rsidDel="00F05055">
                <w:rPr>
                  <w:rFonts w:asciiTheme="majorBidi" w:hAnsiTheme="majorBidi" w:cstheme="majorBidi"/>
                  <w:b/>
                  <w:bCs/>
                  <w:sz w:val="18"/>
                  <w:szCs w:val="18"/>
                </w:rPr>
                <w:delText> </w:delText>
              </w:r>
            </w:del>
          </w:p>
        </w:tc>
        <w:tc>
          <w:tcPr>
            <w:tcW w:w="799" w:type="dxa"/>
            <w:tcBorders>
              <w:top w:val="nil"/>
              <w:left w:val="nil"/>
              <w:bottom w:val="single" w:sz="4" w:space="0" w:color="auto"/>
              <w:right w:val="double" w:sz="6" w:space="0" w:color="auto"/>
            </w:tcBorders>
            <w:vAlign w:val="center"/>
          </w:tcPr>
          <w:p w14:paraId="07C654A0" w14:textId="77777777" w:rsidR="00A218D1" w:rsidRDefault="00A218D1" w:rsidP="001F4D83">
            <w:pPr>
              <w:spacing w:before="40" w:after="40"/>
              <w:jc w:val="center"/>
              <w:rPr>
                <w:rFonts w:asciiTheme="majorBidi" w:hAnsiTheme="majorBidi" w:cstheme="majorBidi"/>
                <w:b/>
                <w:bCs/>
                <w:sz w:val="18"/>
                <w:szCs w:val="18"/>
                <w:lang w:val="en-US"/>
              </w:rPr>
            </w:pPr>
            <w:del w:id="485" w:author="Spanish" w:date="2023-11-16T20:28:00Z">
              <w:r w:rsidRPr="00C94A22" w:rsidDel="00F05055">
                <w:rPr>
                  <w:rFonts w:asciiTheme="majorBidi" w:hAnsiTheme="majorBidi" w:cstheme="majorBidi"/>
                  <w:b/>
                  <w:bCs/>
                  <w:sz w:val="18"/>
                  <w:szCs w:val="18"/>
                </w:rPr>
                <w:delText> </w:delText>
              </w:r>
            </w:del>
          </w:p>
        </w:tc>
        <w:tc>
          <w:tcPr>
            <w:tcW w:w="1357" w:type="dxa"/>
            <w:tcBorders>
              <w:top w:val="nil"/>
              <w:left w:val="nil"/>
              <w:bottom w:val="single" w:sz="4" w:space="0" w:color="auto"/>
              <w:right w:val="double" w:sz="6" w:space="0" w:color="auto"/>
            </w:tcBorders>
          </w:tcPr>
          <w:p w14:paraId="5EA93D23"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del w:id="486" w:author="Spanish" w:date="2023-11-16T20:28:00Z">
              <w:r w:rsidRPr="002B5F67" w:rsidDel="00F05055">
                <w:rPr>
                  <w:rFonts w:asciiTheme="majorBidi" w:hAnsiTheme="majorBidi" w:cstheme="majorBidi"/>
                  <w:sz w:val="18"/>
                  <w:szCs w:val="18"/>
                  <w:lang w:val="en-US" w:eastAsia="zh-CN"/>
                </w:rPr>
                <w:delText>A.4.b.2</w:delText>
              </w:r>
            </w:del>
          </w:p>
        </w:tc>
        <w:tc>
          <w:tcPr>
            <w:tcW w:w="608" w:type="dxa"/>
            <w:tcBorders>
              <w:top w:val="nil"/>
              <w:left w:val="nil"/>
              <w:bottom w:val="single" w:sz="4" w:space="0" w:color="auto"/>
              <w:right w:val="single" w:sz="12" w:space="0" w:color="auto"/>
            </w:tcBorders>
            <w:vAlign w:val="center"/>
          </w:tcPr>
          <w:p w14:paraId="1D9B5EB4"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78008224"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7411C2D5"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lastRenderedPageBreak/>
              <w:t>A.4.b.3</w:t>
            </w:r>
            <w:ins w:id="487" w:author="Spanish" w:date="2023-11-16T20:28:00Z">
              <w:r>
                <w:rPr>
                  <w:rFonts w:asciiTheme="majorBidi" w:hAnsiTheme="majorBidi" w:cstheme="majorBidi"/>
                  <w:sz w:val="18"/>
                  <w:szCs w:val="18"/>
                  <w:lang w:val="en-US" w:eastAsia="zh-CN"/>
                </w:rPr>
                <w:t>.e</w:t>
              </w:r>
            </w:ins>
          </w:p>
        </w:tc>
        <w:tc>
          <w:tcPr>
            <w:tcW w:w="8012" w:type="dxa"/>
            <w:tcBorders>
              <w:top w:val="nil"/>
              <w:left w:val="nil"/>
              <w:bottom w:val="single" w:sz="4" w:space="0" w:color="auto"/>
              <w:right w:val="double" w:sz="4" w:space="0" w:color="auto"/>
            </w:tcBorders>
            <w:hideMark/>
          </w:tcPr>
          <w:p w14:paraId="686C5266" w14:textId="77777777" w:rsidR="00A218D1" w:rsidRPr="00343D09" w:rsidRDefault="00A218D1" w:rsidP="001F4D83">
            <w:pPr>
              <w:spacing w:before="40" w:after="40"/>
              <w:ind w:left="170"/>
              <w:rPr>
                <w:b/>
                <w:bCs/>
                <w:sz w:val="18"/>
                <w:szCs w:val="18"/>
                <w:lang w:val="es-ES"/>
              </w:rPr>
            </w:pPr>
            <w:r w:rsidRPr="00343D09">
              <w:rPr>
                <w:b/>
                <w:bCs/>
                <w:sz w:val="18"/>
                <w:szCs w:val="18"/>
              </w:rPr>
              <w:t>Para estaciones espaciales de un sistema de satélites no geoestacionarios del servicio fijo por satélite que funcione en la banda de frecuencias 3 400</w:t>
            </w:r>
            <w:r w:rsidRPr="00343D09">
              <w:rPr>
                <w:b/>
                <w:bCs/>
                <w:sz w:val="18"/>
                <w:szCs w:val="18"/>
              </w:rPr>
              <w:noBreakHyphen/>
              <w:t>4 200 MHz:</w:t>
            </w:r>
          </w:p>
        </w:tc>
        <w:tc>
          <w:tcPr>
            <w:tcW w:w="799" w:type="dxa"/>
            <w:tcBorders>
              <w:top w:val="nil"/>
              <w:left w:val="double" w:sz="4" w:space="0" w:color="auto"/>
              <w:bottom w:val="single" w:sz="4" w:space="0" w:color="auto"/>
              <w:right w:val="single" w:sz="4" w:space="0" w:color="auto"/>
            </w:tcBorders>
            <w:vAlign w:val="center"/>
            <w:hideMark/>
          </w:tcPr>
          <w:p w14:paraId="1EA1F7FC"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6B34BB9"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676CD57E"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5472215"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24F35B45"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27011F2A"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71155177"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9E33FCF"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hideMark/>
          </w:tcPr>
          <w:p w14:paraId="7E13D285" w14:textId="77777777" w:rsidR="00A218D1" w:rsidRPr="00343D09" w:rsidRDefault="00A218D1" w:rsidP="001F4D83">
            <w:pPr>
              <w:spacing w:before="40" w:after="40"/>
              <w:jc w:val="center"/>
              <w:rPr>
                <w:rFonts w:asciiTheme="majorBidi" w:hAnsiTheme="majorBidi" w:cstheme="majorBidi"/>
                <w:b/>
                <w:bCs/>
                <w:sz w:val="18"/>
                <w:szCs w:val="18"/>
                <w:lang w:val="es-ES"/>
              </w:rPr>
            </w:pPr>
            <w:r w:rsidRPr="00343D09">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hideMark/>
          </w:tcPr>
          <w:p w14:paraId="59802EDA"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A.4.b.3</w:t>
            </w:r>
            <w:ins w:id="488" w:author="Spanish" w:date="2023-11-16T20:31:00Z">
              <w:r>
                <w:rPr>
                  <w:rFonts w:asciiTheme="majorBidi" w:hAnsiTheme="majorBidi" w:cstheme="majorBidi"/>
                  <w:sz w:val="18"/>
                  <w:szCs w:val="18"/>
                  <w:lang w:val="en-US" w:eastAsia="zh-CN"/>
                </w:rPr>
                <w:t>.e</w:t>
              </w:r>
            </w:ins>
          </w:p>
        </w:tc>
        <w:tc>
          <w:tcPr>
            <w:tcW w:w="608" w:type="dxa"/>
            <w:tcBorders>
              <w:top w:val="nil"/>
              <w:left w:val="nil"/>
              <w:bottom w:val="single" w:sz="4" w:space="0" w:color="auto"/>
              <w:right w:val="single" w:sz="12" w:space="0" w:color="auto"/>
            </w:tcBorders>
            <w:vAlign w:val="center"/>
            <w:hideMark/>
          </w:tcPr>
          <w:p w14:paraId="259248D3"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1170826F"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468DA7D2"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A.4.b.3.</w:t>
            </w:r>
            <w:del w:id="489" w:author="Spanish" w:date="2023-11-16T20:28:00Z">
              <w:r w:rsidRPr="00BC7559" w:rsidDel="00F05055">
                <w:rPr>
                  <w:rFonts w:asciiTheme="majorBidi" w:hAnsiTheme="majorBidi" w:cstheme="majorBidi"/>
                  <w:sz w:val="18"/>
                  <w:szCs w:val="18"/>
                  <w:lang w:val="en-US" w:eastAsia="zh-CN"/>
                </w:rPr>
                <w:delText>a</w:delText>
              </w:r>
            </w:del>
            <w:ins w:id="490" w:author="Spanish" w:date="2023-11-16T20:28:00Z">
              <w:r>
                <w:rPr>
                  <w:rFonts w:asciiTheme="majorBidi" w:hAnsiTheme="majorBidi" w:cstheme="majorBidi"/>
                  <w:sz w:val="18"/>
                  <w:szCs w:val="18"/>
                  <w:lang w:val="en-US" w:eastAsia="zh-CN"/>
                </w:rPr>
                <w:t>e.1</w:t>
              </w:r>
            </w:ins>
          </w:p>
        </w:tc>
        <w:tc>
          <w:tcPr>
            <w:tcW w:w="8012" w:type="dxa"/>
            <w:tcBorders>
              <w:top w:val="nil"/>
              <w:left w:val="nil"/>
              <w:bottom w:val="single" w:sz="4" w:space="0" w:color="auto"/>
              <w:right w:val="double" w:sz="4" w:space="0" w:color="auto"/>
            </w:tcBorders>
          </w:tcPr>
          <w:p w14:paraId="436C1029" w14:textId="77777777" w:rsidR="00A218D1" w:rsidRPr="00A24BFF" w:rsidRDefault="00A218D1" w:rsidP="001F4D83">
            <w:pPr>
              <w:spacing w:before="40" w:after="40"/>
              <w:ind w:left="340"/>
              <w:rPr>
                <w:sz w:val="18"/>
                <w:szCs w:val="18"/>
                <w:lang w:val="es-ES"/>
              </w:rPr>
            </w:pPr>
            <w:r w:rsidRPr="00A24BFF">
              <w:rPr>
                <w:sz w:val="18"/>
                <w:szCs w:val="18"/>
                <w:lang w:val="es-ES"/>
              </w:rPr>
              <w:t>máximo número de estaciones espaciales (</w:t>
            </w:r>
            <w:r w:rsidRPr="00A24BFF">
              <w:rPr>
                <w:i/>
                <w:iCs/>
                <w:sz w:val="18"/>
                <w:szCs w:val="18"/>
                <w:lang w:val="es-ES"/>
              </w:rPr>
              <w:t>N</w:t>
            </w:r>
            <w:r w:rsidRPr="00A24BFF">
              <w:rPr>
                <w:i/>
                <w:iCs/>
                <w:sz w:val="18"/>
                <w:szCs w:val="18"/>
                <w:vertAlign w:val="subscript"/>
                <w:lang w:val="es-ES"/>
              </w:rPr>
              <w:t>N</w:t>
            </w:r>
            <w:r w:rsidRPr="00A24BFF">
              <w:rPr>
                <w:sz w:val="18"/>
                <w:szCs w:val="18"/>
                <w:lang w:val="es-ES"/>
              </w:rPr>
              <w:t>) de un sistema de satélites no geoestacionarios del servicio fijo por satélite que transmiten simultáneamente en la misma frecuencia en el Hemisferio Norte</w:t>
            </w:r>
          </w:p>
        </w:tc>
        <w:tc>
          <w:tcPr>
            <w:tcW w:w="799" w:type="dxa"/>
            <w:tcBorders>
              <w:top w:val="nil"/>
              <w:left w:val="double" w:sz="4" w:space="0" w:color="auto"/>
              <w:bottom w:val="single" w:sz="4" w:space="0" w:color="auto"/>
              <w:right w:val="single" w:sz="4" w:space="0" w:color="auto"/>
            </w:tcBorders>
            <w:vAlign w:val="center"/>
          </w:tcPr>
          <w:p w14:paraId="23B4CBD0"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9FBB903"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8F588BF"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E8BED5C"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91DEADD"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BC817A5"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63FFC57"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FC088EC"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68518E30"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BC8BA15"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w:t>
            </w:r>
            <w:ins w:id="491" w:author="Spanish" w:date="2023-11-16T20:32:00Z">
              <w:r>
                <w:rPr>
                  <w:rFonts w:asciiTheme="majorBidi" w:hAnsiTheme="majorBidi" w:cstheme="majorBidi"/>
                  <w:sz w:val="18"/>
                  <w:szCs w:val="18"/>
                  <w:lang w:val="en-US" w:eastAsia="zh-CN"/>
                </w:rPr>
                <w:t>e.1</w:t>
              </w:r>
            </w:ins>
            <w:del w:id="492" w:author="Spanish" w:date="2023-11-16T20:31:00Z">
              <w:r w:rsidRPr="002B5F67" w:rsidDel="008F7E2A">
                <w:rPr>
                  <w:rFonts w:asciiTheme="majorBidi" w:hAnsiTheme="majorBidi" w:cstheme="majorBidi"/>
                  <w:sz w:val="18"/>
                  <w:szCs w:val="18"/>
                  <w:lang w:val="en-US" w:eastAsia="zh-CN"/>
                </w:rPr>
                <w:delText>a</w:delText>
              </w:r>
            </w:del>
          </w:p>
        </w:tc>
        <w:tc>
          <w:tcPr>
            <w:tcW w:w="608" w:type="dxa"/>
            <w:tcBorders>
              <w:top w:val="nil"/>
              <w:left w:val="nil"/>
              <w:bottom w:val="single" w:sz="4" w:space="0" w:color="auto"/>
              <w:right w:val="single" w:sz="12" w:space="0" w:color="auto"/>
            </w:tcBorders>
            <w:vAlign w:val="center"/>
          </w:tcPr>
          <w:p w14:paraId="7E9767A8"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A218D1" w14:paraId="1F6E5870"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24488D1B"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A.4.b.3.</w:t>
            </w:r>
            <w:del w:id="493" w:author="Spanish" w:date="2023-11-16T20:29:00Z">
              <w:r w:rsidRPr="00BC7559" w:rsidDel="00F05055">
                <w:rPr>
                  <w:rFonts w:asciiTheme="majorBidi" w:hAnsiTheme="majorBidi" w:cstheme="majorBidi"/>
                  <w:sz w:val="18"/>
                  <w:szCs w:val="18"/>
                  <w:lang w:val="en-US" w:eastAsia="zh-CN"/>
                </w:rPr>
                <w:delText>b</w:delText>
              </w:r>
            </w:del>
            <w:ins w:id="494" w:author="Spanish" w:date="2023-11-16T20:29:00Z">
              <w:r>
                <w:rPr>
                  <w:rFonts w:asciiTheme="majorBidi" w:hAnsiTheme="majorBidi" w:cstheme="majorBidi"/>
                  <w:sz w:val="18"/>
                  <w:szCs w:val="18"/>
                  <w:lang w:val="en-US" w:eastAsia="zh-CN"/>
                </w:rPr>
                <w:t>e.2</w:t>
              </w:r>
            </w:ins>
          </w:p>
        </w:tc>
        <w:tc>
          <w:tcPr>
            <w:tcW w:w="8012" w:type="dxa"/>
            <w:tcBorders>
              <w:top w:val="nil"/>
              <w:left w:val="nil"/>
              <w:bottom w:val="single" w:sz="4" w:space="0" w:color="auto"/>
              <w:right w:val="double" w:sz="4" w:space="0" w:color="auto"/>
            </w:tcBorders>
          </w:tcPr>
          <w:p w14:paraId="0E5A01CE" w14:textId="77777777" w:rsidR="00A218D1" w:rsidRPr="00A24BFF" w:rsidRDefault="00A218D1" w:rsidP="001F4D83">
            <w:pPr>
              <w:spacing w:before="40" w:after="40"/>
              <w:ind w:left="340"/>
              <w:rPr>
                <w:sz w:val="18"/>
                <w:szCs w:val="18"/>
                <w:lang w:val="es-ES"/>
              </w:rPr>
            </w:pPr>
            <w:r w:rsidRPr="00A24BFF">
              <w:rPr>
                <w:sz w:val="18"/>
                <w:szCs w:val="18"/>
                <w:lang w:val="es-ES"/>
              </w:rPr>
              <w:t>máximo número de estaciones espaciales (</w:t>
            </w:r>
            <w:r w:rsidRPr="00A24BFF">
              <w:rPr>
                <w:i/>
                <w:iCs/>
                <w:sz w:val="18"/>
                <w:szCs w:val="18"/>
                <w:lang w:val="es-ES"/>
              </w:rPr>
              <w:t>N</w:t>
            </w:r>
            <w:r w:rsidRPr="00A24BFF">
              <w:rPr>
                <w:i/>
                <w:iCs/>
                <w:sz w:val="18"/>
                <w:szCs w:val="18"/>
                <w:vertAlign w:val="subscript"/>
                <w:lang w:val="es-ES"/>
              </w:rPr>
              <w:t>S</w:t>
            </w:r>
            <w:r w:rsidRPr="00A24BFF">
              <w:rPr>
                <w:sz w:val="18"/>
                <w:szCs w:val="18"/>
                <w:lang w:val="es-ES"/>
              </w:rPr>
              <w:t xml:space="preserve">) de un sistema de satélites no geoestacionarios del servicio fijo por satélite que transmiten simultáneamente en la misma frecuencia en el Hemisferio Sur </w:t>
            </w:r>
          </w:p>
        </w:tc>
        <w:tc>
          <w:tcPr>
            <w:tcW w:w="799" w:type="dxa"/>
            <w:tcBorders>
              <w:top w:val="nil"/>
              <w:left w:val="double" w:sz="4" w:space="0" w:color="auto"/>
              <w:bottom w:val="single" w:sz="4" w:space="0" w:color="auto"/>
              <w:right w:val="single" w:sz="4" w:space="0" w:color="auto"/>
            </w:tcBorders>
            <w:vAlign w:val="center"/>
          </w:tcPr>
          <w:p w14:paraId="2E03E9C5"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72BEB4D"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AEEE6C8"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A183928"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E559DB4"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58FEAFD"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D36DBA0"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C9482A9"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86558B4"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3308938F"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w:t>
            </w:r>
            <w:del w:id="495" w:author="Spanish" w:date="2023-11-16T20:32:00Z">
              <w:r w:rsidRPr="002B5F67" w:rsidDel="008F7E2A">
                <w:rPr>
                  <w:rFonts w:asciiTheme="majorBidi" w:hAnsiTheme="majorBidi" w:cstheme="majorBidi"/>
                  <w:sz w:val="18"/>
                  <w:szCs w:val="18"/>
                  <w:lang w:val="en-US" w:eastAsia="zh-CN"/>
                </w:rPr>
                <w:delText>b</w:delText>
              </w:r>
            </w:del>
            <w:ins w:id="496" w:author="Spanish" w:date="2023-11-16T20:32:00Z">
              <w:r>
                <w:rPr>
                  <w:rFonts w:asciiTheme="majorBidi" w:hAnsiTheme="majorBidi" w:cstheme="majorBidi"/>
                  <w:sz w:val="18"/>
                  <w:szCs w:val="18"/>
                  <w:lang w:val="en-US" w:eastAsia="zh-CN"/>
                </w:rPr>
                <w:t>e.2</w:t>
              </w:r>
            </w:ins>
          </w:p>
        </w:tc>
        <w:tc>
          <w:tcPr>
            <w:tcW w:w="608" w:type="dxa"/>
            <w:tcBorders>
              <w:top w:val="nil"/>
              <w:left w:val="nil"/>
              <w:bottom w:val="single" w:sz="4" w:space="0" w:color="auto"/>
              <w:right w:val="single" w:sz="12" w:space="0" w:color="auto"/>
            </w:tcBorders>
            <w:vAlign w:val="center"/>
          </w:tcPr>
          <w:p w14:paraId="6B11A831" w14:textId="77777777" w:rsidR="00A218D1" w:rsidRDefault="00A218D1" w:rsidP="001F4D83">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A218D1" w14:paraId="5473C70C"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6743853F"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A.4.b.4</w:t>
            </w:r>
          </w:p>
        </w:tc>
        <w:tc>
          <w:tcPr>
            <w:tcW w:w="8012" w:type="dxa"/>
            <w:tcBorders>
              <w:top w:val="nil"/>
              <w:left w:val="nil"/>
              <w:bottom w:val="single" w:sz="4" w:space="0" w:color="auto"/>
              <w:right w:val="double" w:sz="4" w:space="0" w:color="auto"/>
            </w:tcBorders>
          </w:tcPr>
          <w:p w14:paraId="245BA372" w14:textId="77777777" w:rsidR="00A218D1" w:rsidRPr="00A24BFF" w:rsidRDefault="00A218D1" w:rsidP="001F4D83">
            <w:pPr>
              <w:spacing w:before="40" w:after="40"/>
              <w:ind w:left="170"/>
              <w:rPr>
                <w:sz w:val="18"/>
                <w:szCs w:val="18"/>
                <w:lang w:val="es-ES"/>
              </w:rPr>
            </w:pPr>
            <w:r w:rsidRPr="00A24BFF">
              <w:rPr>
                <w:b/>
                <w:bCs/>
                <w:sz w:val="18"/>
                <w:szCs w:val="18"/>
                <w:lang w:val="es-ES"/>
              </w:rPr>
              <w:t>Para cada plano orbital donde la Tierra es el cuerpo de referencia:</w:t>
            </w:r>
          </w:p>
        </w:tc>
        <w:tc>
          <w:tcPr>
            <w:tcW w:w="799" w:type="dxa"/>
            <w:tcBorders>
              <w:top w:val="nil"/>
              <w:left w:val="double" w:sz="4" w:space="0" w:color="auto"/>
              <w:bottom w:val="single" w:sz="4" w:space="0" w:color="auto"/>
              <w:right w:val="single" w:sz="4" w:space="0" w:color="auto"/>
            </w:tcBorders>
            <w:vAlign w:val="center"/>
          </w:tcPr>
          <w:p w14:paraId="6A9A12EB"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3D4BEA7"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3A2DB1F"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9BCEE8F"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018A391"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4C47AD51"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4D0ECBE"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E172738"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tcPr>
          <w:p w14:paraId="29483BEE"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tcPr>
          <w:p w14:paraId="532FCFDC" w14:textId="77777777" w:rsidR="00A218D1" w:rsidRPr="002B5F67"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w:t>
            </w:r>
          </w:p>
        </w:tc>
        <w:tc>
          <w:tcPr>
            <w:tcW w:w="608" w:type="dxa"/>
            <w:tcBorders>
              <w:top w:val="nil"/>
              <w:left w:val="nil"/>
              <w:bottom w:val="single" w:sz="4" w:space="0" w:color="auto"/>
              <w:right w:val="single" w:sz="12" w:space="0" w:color="auto"/>
            </w:tcBorders>
            <w:vAlign w:val="center"/>
          </w:tcPr>
          <w:p w14:paraId="6C45FFD0" w14:textId="77777777" w:rsidR="00A218D1" w:rsidRPr="00C94A22" w:rsidRDefault="00A218D1" w:rsidP="001F4D83">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A218D1" w14:paraId="335AD606"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78A7F431"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E4FFE06" w14:textId="77777777" w:rsidR="00A218D1" w:rsidRPr="00A24BFF" w:rsidRDefault="00A218D1" w:rsidP="001F4D83">
            <w:pPr>
              <w:spacing w:before="40" w:after="40"/>
              <w:ind w:left="340"/>
              <w:rPr>
                <w:sz w:val="18"/>
                <w:szCs w:val="18"/>
                <w:lang w:val="es-ES"/>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3DD120B2" w14:textId="77777777" w:rsidR="00A218D1" w:rsidRPr="00A24BFF"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1AE01173" w14:textId="77777777" w:rsidR="00A218D1" w:rsidRPr="00A24BFF"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10A38E1" w14:textId="77777777" w:rsidR="00A218D1" w:rsidRPr="00C94A22" w:rsidRDefault="00A218D1" w:rsidP="001F4D8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034C9E3" w14:textId="77777777" w:rsidR="00A218D1" w:rsidRPr="00C94A22" w:rsidRDefault="00A218D1" w:rsidP="001F4D8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31BB25" w14:textId="77777777" w:rsidR="00A218D1" w:rsidRPr="00C94A22" w:rsidRDefault="00A218D1" w:rsidP="001F4D8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E53E54" w14:textId="77777777" w:rsidR="00A218D1" w:rsidRPr="00C94A22" w:rsidRDefault="00A218D1" w:rsidP="001F4D8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F94E5B8" w14:textId="77777777" w:rsidR="00A218D1" w:rsidRPr="00C94A22" w:rsidRDefault="00A218D1" w:rsidP="001F4D8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3DAF71" w14:textId="77777777" w:rsidR="00A218D1" w:rsidRPr="00C94A22" w:rsidRDefault="00A218D1" w:rsidP="001F4D8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F805599" w14:textId="77777777" w:rsidR="00A218D1" w:rsidRPr="00C94A22" w:rsidRDefault="00A218D1" w:rsidP="001F4D83">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960965D" w14:textId="77777777" w:rsidR="00A218D1" w:rsidRPr="002B5F67"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49754813" w14:textId="77777777" w:rsidR="00A218D1" w:rsidRPr="00C94A22" w:rsidRDefault="00A218D1" w:rsidP="001F4D83">
            <w:pPr>
              <w:spacing w:before="40" w:after="40"/>
              <w:jc w:val="center"/>
              <w:rPr>
                <w:rFonts w:asciiTheme="majorBidi" w:hAnsiTheme="majorBidi" w:cstheme="majorBidi"/>
                <w:b/>
                <w:bCs/>
                <w:sz w:val="18"/>
                <w:szCs w:val="18"/>
              </w:rPr>
            </w:pPr>
          </w:p>
        </w:tc>
      </w:tr>
    </w:tbl>
    <w:p w14:paraId="3ED164D8" w14:textId="77777777" w:rsidR="00A218D1" w:rsidRDefault="00A218D1" w:rsidP="00A218D1">
      <w:pPr>
        <w:pStyle w:val="Reasons"/>
        <w:rPr>
          <w:lang w:val="en-US" w:eastAsia="zh-CN"/>
        </w:rPr>
      </w:pPr>
    </w:p>
    <w:p w14:paraId="021682F2" w14:textId="77777777" w:rsidR="00A218D1" w:rsidRDefault="00A218D1" w:rsidP="00A218D1">
      <w:pPr>
        <w:rPr>
          <w:lang w:val="en-US" w:eastAsia="zh-CN"/>
        </w:rPr>
      </w:pPr>
    </w:p>
    <w:p w14:paraId="34AA348A" w14:textId="77777777" w:rsidR="00A218D1" w:rsidRDefault="00A218D1" w:rsidP="00A218D1">
      <w:pPr>
        <w:sectPr w:rsidR="00A218D1">
          <w:headerReference w:type="default" r:id="rId73"/>
          <w:footerReference w:type="even" r:id="rId74"/>
          <w:footerReference w:type="default" r:id="rId75"/>
          <w:footerReference w:type="first" r:id="rId76"/>
          <w:pgSz w:w="23808" w:h="16840" w:orient="landscape" w:code="9"/>
          <w:pgMar w:top="1418" w:right="1134" w:bottom="1134" w:left="1134" w:header="567" w:footer="567" w:gutter="0"/>
          <w:cols w:space="720"/>
        </w:sectPr>
      </w:pPr>
    </w:p>
    <w:p w14:paraId="00AE5593" w14:textId="77777777" w:rsidR="00A218D1" w:rsidRDefault="00A218D1" w:rsidP="00A218D1">
      <w:pPr>
        <w:pStyle w:val="Proposal"/>
      </w:pPr>
      <w:r>
        <w:rPr>
          <w:lang w:val="es-ES"/>
        </w:rPr>
        <w:lastRenderedPageBreak/>
        <w:tab/>
      </w:r>
      <w:r w:rsidRPr="00F564C5">
        <w:rPr>
          <w:lang w:val="es-ES"/>
        </w:rPr>
        <w:t>CAN/86A25A2/49</w:t>
      </w:r>
    </w:p>
    <w:p w14:paraId="3B159ECD" w14:textId="77777777" w:rsidR="00A218D1" w:rsidRPr="00FE5A1A" w:rsidRDefault="00A218D1" w:rsidP="00A218D1">
      <w:pPr>
        <w:rPr>
          <w:rFonts w:eastAsia="Calibri"/>
          <w:szCs w:val="24"/>
          <w:lang w:val="es-ES"/>
        </w:rPr>
      </w:pPr>
      <w:r w:rsidRPr="00FE5A1A">
        <w:rPr>
          <w:rFonts w:eastAsia="Calibri"/>
          <w:szCs w:val="24"/>
          <w:lang w:val="es-ES"/>
        </w:rPr>
        <w:t xml:space="preserve">Con respecto al apartado 3.2.1.5, Canadá coincide con la Oficina en las dificultades asociadas con el uso de la ascensión recta del nodo ascendente (RAAN) y apoya la Opción 1 como el mejor enfoque para abordar estas dificultades sin afectar a la capacidad de la administración para modelizar el sistema no OSG sobre la base de las características orbitales proporcionadas. </w:t>
      </w:r>
    </w:p>
    <w:p w14:paraId="4779F35E" w14:textId="77777777" w:rsidR="00A218D1" w:rsidRPr="00FE5A1A" w:rsidRDefault="00A218D1" w:rsidP="00A218D1">
      <w:pPr>
        <w:rPr>
          <w:rFonts w:eastAsia="Calibri"/>
          <w:szCs w:val="24"/>
          <w:lang w:val="es-ES"/>
        </w:rPr>
      </w:pPr>
      <w:r w:rsidRPr="00FE5A1A">
        <w:rPr>
          <w:rFonts w:eastAsia="Calibri"/>
          <w:szCs w:val="24"/>
          <w:lang w:val="es-ES"/>
        </w:rPr>
        <w:t>Por consiguiente, Canadá propone las siguientes modificaciones al Cuadro A del Apéndice</w:t>
      </w:r>
      <w:r>
        <w:rPr>
          <w:rFonts w:eastAsia="Calibri"/>
          <w:szCs w:val="24"/>
          <w:lang w:val="es-ES"/>
        </w:rPr>
        <w:t> </w:t>
      </w:r>
      <w:r w:rsidRPr="00FE5A1A">
        <w:rPr>
          <w:rFonts w:eastAsia="Calibri"/>
          <w:b/>
          <w:bCs/>
          <w:szCs w:val="24"/>
          <w:lang w:val="es-ES"/>
        </w:rPr>
        <w:t>4</w:t>
      </w:r>
      <w:r w:rsidRPr="00FE5A1A">
        <w:rPr>
          <w:rFonts w:eastAsia="Calibri"/>
          <w:szCs w:val="24"/>
          <w:lang w:val="es-ES"/>
        </w:rPr>
        <w:t xml:space="preserve"> del RR.</w:t>
      </w:r>
    </w:p>
    <w:p w14:paraId="2C7A3ABC" w14:textId="77777777" w:rsidR="00A218D1" w:rsidRPr="00AA7EED" w:rsidRDefault="00A218D1" w:rsidP="00A218D1">
      <w:pPr>
        <w:pStyle w:val="AppendixNo"/>
        <w:rPr>
          <w:lang w:val="es-ES"/>
        </w:rPr>
      </w:pPr>
      <w:r w:rsidRPr="00AA7EED">
        <w:rPr>
          <w:lang w:val="es-ES"/>
        </w:rPr>
        <w:t>APÉNDICE 4 (REV.CMR</w:t>
      </w:r>
      <w:r w:rsidRPr="00AA7EED">
        <w:rPr>
          <w:lang w:val="es-ES"/>
        </w:rPr>
        <w:noBreakHyphen/>
      </w:r>
      <w:r>
        <w:rPr>
          <w:lang w:val="es-ES"/>
        </w:rPr>
        <w:t>19</w:t>
      </w:r>
      <w:r w:rsidRPr="00AA7EED">
        <w:rPr>
          <w:lang w:val="es-ES"/>
        </w:rPr>
        <w:t>)</w:t>
      </w:r>
    </w:p>
    <w:p w14:paraId="682C131D" w14:textId="77777777" w:rsidR="00A218D1" w:rsidRPr="006D4A62" w:rsidRDefault="00A218D1" w:rsidP="00A218D1">
      <w:pPr>
        <w:pStyle w:val="Appendixtitle"/>
        <w:rPr>
          <w:lang w:val="es-ES"/>
        </w:rPr>
      </w:pPr>
      <w:r w:rsidRPr="00AA7EED">
        <w:rPr>
          <w:lang w:val="es-ES"/>
        </w:rPr>
        <w:t>Lista y cuadros recapitulativos de las características</w:t>
      </w:r>
      <w:r>
        <w:rPr>
          <w:lang w:val="es-ES"/>
        </w:rPr>
        <w:t xml:space="preserve"> </w:t>
      </w:r>
      <w:r w:rsidRPr="00AA7EED">
        <w:rPr>
          <w:lang w:val="es-ES"/>
        </w:rPr>
        <w:t>que han de utilizarse en la aplicación de</w:t>
      </w:r>
      <w:r>
        <w:rPr>
          <w:lang w:val="es-ES"/>
        </w:rPr>
        <w:t xml:space="preserve"> </w:t>
      </w:r>
      <w:r w:rsidRPr="006D4A62">
        <w:rPr>
          <w:lang w:val="es-ES"/>
        </w:rPr>
        <w:t>los procedimientos del Capítulo III</w:t>
      </w:r>
    </w:p>
    <w:p w14:paraId="7DE6310C" w14:textId="77777777" w:rsidR="00A218D1" w:rsidRPr="006D4A62" w:rsidRDefault="00A218D1" w:rsidP="00A218D1">
      <w:pPr>
        <w:pStyle w:val="AnnexNo"/>
        <w:rPr>
          <w:lang w:val="es-ES"/>
        </w:rPr>
      </w:pPr>
      <w:r w:rsidRPr="006D4A62">
        <w:rPr>
          <w:lang w:val="es-ES"/>
        </w:rPr>
        <w:t>ANEXO 2</w:t>
      </w:r>
    </w:p>
    <w:p w14:paraId="02F4A0AF" w14:textId="77777777" w:rsidR="00A218D1" w:rsidRPr="00AF2976" w:rsidRDefault="00A218D1" w:rsidP="00A218D1">
      <w:pPr>
        <w:pStyle w:val="Annextitle"/>
        <w:rPr>
          <w:lang w:val="es-ES"/>
        </w:rPr>
      </w:pPr>
      <w:r w:rsidRPr="00AA7EED">
        <w:rPr>
          <w:lang w:val="es-ES"/>
        </w:rPr>
        <w:t xml:space="preserve">Características de las redes de satélites, de las estaciones terrenas </w:t>
      </w:r>
      <w:r w:rsidRPr="00AA7EED">
        <w:rPr>
          <w:lang w:val="es-ES"/>
        </w:rPr>
        <w:br/>
        <w:t>o de las estaciones de radioastronomía</w:t>
      </w:r>
      <w:r w:rsidRPr="00AA7EED">
        <w:rPr>
          <w:position w:val="6"/>
          <w:sz w:val="18"/>
          <w:szCs w:val="18"/>
          <w:lang w:val="es-ES"/>
        </w:rPr>
        <w:footnoteReference w:customMarkFollows="1" w:id="18"/>
        <w:t>2</w:t>
      </w:r>
      <w:r w:rsidRPr="00AA7EED">
        <w:rPr>
          <w:sz w:val="16"/>
          <w:lang w:val="es-ES"/>
        </w:rPr>
        <w:t>     </w:t>
      </w:r>
      <w:r w:rsidRPr="00AA7EED">
        <w:rPr>
          <w:sz w:val="16"/>
          <w:szCs w:val="16"/>
          <w:lang w:val="es-ES"/>
        </w:rPr>
        <w:t xml:space="preserve"> </w:t>
      </w:r>
      <w:r w:rsidRPr="00AF2976">
        <w:rPr>
          <w:b w:val="0"/>
          <w:bCs/>
          <w:sz w:val="16"/>
          <w:szCs w:val="16"/>
          <w:lang w:val="es-ES"/>
        </w:rPr>
        <w:t>(</w:t>
      </w:r>
      <w:r w:rsidRPr="0046492A">
        <w:rPr>
          <w:sz w:val="16"/>
          <w:szCs w:val="16"/>
          <w:lang w:val="es-ES"/>
        </w:rPr>
        <w:t>Rev.C</w:t>
      </w:r>
      <w:r>
        <w:rPr>
          <w:sz w:val="16"/>
          <w:szCs w:val="16"/>
          <w:lang w:val="es-ES"/>
        </w:rPr>
        <w:t>MR</w:t>
      </w:r>
      <w:r w:rsidRPr="0046492A">
        <w:rPr>
          <w:sz w:val="16"/>
          <w:szCs w:val="16"/>
          <w:lang w:val="es-ES"/>
        </w:rPr>
        <w:noBreakHyphen/>
        <w:t>12)</w:t>
      </w:r>
    </w:p>
    <w:p w14:paraId="7DC50ED8" w14:textId="77777777" w:rsidR="00A218D1" w:rsidRPr="00EE51F2" w:rsidRDefault="00A218D1" w:rsidP="00A218D1">
      <w:pPr>
        <w:pStyle w:val="Headingb"/>
      </w:pPr>
      <w:r w:rsidRPr="00AF2976">
        <w:t>Notas a los Cuadros A, B, C y D</w:t>
      </w:r>
    </w:p>
    <w:p w14:paraId="0BD77A4C" w14:textId="77777777" w:rsidR="00A218D1" w:rsidRPr="00251EB9" w:rsidRDefault="00A218D1" w:rsidP="00A218D1">
      <w:pPr>
        <w:rPr>
          <w:lang w:val="es-ES"/>
        </w:rPr>
        <w:sectPr w:rsidR="00A218D1" w:rsidRPr="00251EB9">
          <w:pgSz w:w="11907" w:h="16840" w:code="9"/>
          <w:pgMar w:top="1418" w:right="1134" w:bottom="1418" w:left="1134" w:header="720" w:footer="720" w:gutter="0"/>
          <w:cols w:space="720"/>
        </w:sectPr>
      </w:pPr>
    </w:p>
    <w:p w14:paraId="647B6988" w14:textId="77777777" w:rsidR="00A218D1" w:rsidRPr="003B4FEE" w:rsidRDefault="00A218D1" w:rsidP="00A218D1">
      <w:pPr>
        <w:rPr>
          <w:b/>
          <w:bCs/>
          <w:lang w:val="es-ES"/>
        </w:rPr>
      </w:pPr>
      <w:r w:rsidRPr="003B4FEE">
        <w:rPr>
          <w:b/>
          <w:bCs/>
          <w:lang w:val="es-ES"/>
        </w:rPr>
        <w:lastRenderedPageBreak/>
        <w:t>MOD</w:t>
      </w:r>
    </w:p>
    <w:p w14:paraId="6D8C81E3" w14:textId="77777777" w:rsidR="00A218D1" w:rsidRPr="003B4FEE" w:rsidRDefault="00A218D1" w:rsidP="00A218D1">
      <w:pPr>
        <w:pStyle w:val="TableNo"/>
        <w:ind w:right="12326"/>
        <w:rPr>
          <w:lang w:val="es-ES"/>
        </w:rPr>
      </w:pPr>
      <w:r w:rsidRPr="003B4FEE">
        <w:t>CUADRO A</w:t>
      </w:r>
    </w:p>
    <w:p w14:paraId="425FC87E" w14:textId="77777777" w:rsidR="00A218D1" w:rsidRPr="00E0634B" w:rsidRDefault="00A218D1" w:rsidP="00A218D1">
      <w:pPr>
        <w:pStyle w:val="Tabletitle"/>
        <w:ind w:right="12326"/>
        <w:rPr>
          <w:lang w:val="es-ES"/>
        </w:rPr>
      </w:pPr>
      <w:r w:rsidRPr="00065CD3">
        <w:rPr>
          <w:bCs/>
        </w:rPr>
        <w:t xml:space="preserve">CARACTERÍSTICAS GENERALES </w:t>
      </w:r>
      <w:r w:rsidRPr="00065CD3">
        <w:t>DEL SISTEMA O</w:t>
      </w:r>
      <w:r w:rsidRPr="00065CD3">
        <w:rPr>
          <w:bCs/>
          <w:i/>
          <w:iCs/>
        </w:rPr>
        <w:t xml:space="preserve"> </w:t>
      </w:r>
      <w:r w:rsidRPr="00065CD3">
        <w:rPr>
          <w:bCs/>
        </w:rPr>
        <w:t>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497" w:author="Spanish" w:date="2023-11-17T01:24:00Z">
        <w:r w:rsidRPr="00A24BFF" w:rsidDel="00C2604E">
          <w:rPr>
            <w:rFonts w:ascii="Times New Roman" w:hAnsi="Times New Roman"/>
            <w:b w:val="0"/>
            <w:bCs/>
            <w:sz w:val="16"/>
            <w:szCs w:val="16"/>
          </w:rPr>
          <w:delText>19</w:delText>
        </w:r>
      </w:del>
      <w:ins w:id="498" w:author="Spanish" w:date="2023-11-17T01:24:00Z">
        <w:r>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218D1" w14:paraId="5BB5A60E" w14:textId="77777777" w:rsidTr="001F4D8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F9B5A52" w14:textId="77777777" w:rsidR="00A218D1" w:rsidRDefault="00A218D1" w:rsidP="001F4D83">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5E4DFBF" w14:textId="77777777" w:rsidR="00A218D1" w:rsidRPr="00065CD3" w:rsidRDefault="00A218D1" w:rsidP="001F4D83">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86861DA" w14:textId="77777777" w:rsidR="00A218D1" w:rsidRPr="00FF3D5E" w:rsidRDefault="00A218D1" w:rsidP="001F4D8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77EBC44"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4094EE6"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424B15C" w14:textId="77777777" w:rsidR="00A218D1" w:rsidRPr="00343D09"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1EB4EE2A" w14:textId="77777777" w:rsidR="00A218D1" w:rsidRPr="007808B3" w:rsidRDefault="00A218D1" w:rsidP="001F4D83">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E218FA3"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890138B"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A4A7F3C" w14:textId="77777777" w:rsidR="00A218D1" w:rsidRPr="00343D09" w:rsidRDefault="00A218D1" w:rsidP="001F4D8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6FFDC11"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57" w:type="dxa"/>
            <w:tcBorders>
              <w:top w:val="single" w:sz="12" w:space="0" w:color="auto"/>
              <w:left w:val="nil"/>
              <w:bottom w:val="single" w:sz="12" w:space="0" w:color="auto"/>
              <w:right w:val="nil"/>
            </w:tcBorders>
            <w:textDirection w:val="btLr"/>
            <w:vAlign w:val="center"/>
            <w:hideMark/>
          </w:tcPr>
          <w:p w14:paraId="10AA45A8"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F3EEA76"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218D1" w14:paraId="69DF9C4C" w14:textId="77777777" w:rsidTr="001F4D83">
        <w:trPr>
          <w:jc w:val="center"/>
        </w:trPr>
        <w:tc>
          <w:tcPr>
            <w:tcW w:w="1178" w:type="dxa"/>
            <w:tcBorders>
              <w:top w:val="single" w:sz="12" w:space="0" w:color="auto"/>
              <w:left w:val="single" w:sz="12" w:space="0" w:color="auto"/>
              <w:bottom w:val="single" w:sz="4" w:space="0" w:color="auto"/>
              <w:right w:val="double" w:sz="6" w:space="0" w:color="auto"/>
            </w:tcBorders>
          </w:tcPr>
          <w:p w14:paraId="62B04438"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012" w:type="dxa"/>
            <w:tcBorders>
              <w:top w:val="single" w:sz="12" w:space="0" w:color="auto"/>
              <w:left w:val="nil"/>
              <w:bottom w:val="single" w:sz="4" w:space="0" w:color="auto"/>
              <w:right w:val="double" w:sz="4" w:space="0" w:color="auto"/>
            </w:tcBorders>
          </w:tcPr>
          <w:p w14:paraId="1F361015" w14:textId="77777777" w:rsidR="00A218D1" w:rsidRPr="00E0634B" w:rsidRDefault="00A218D1" w:rsidP="001F4D83">
            <w:pPr>
              <w:tabs>
                <w:tab w:val="left" w:pos="720"/>
              </w:tabs>
              <w:overflowPunct/>
              <w:autoSpaceDE/>
              <w:adjustRightInd/>
              <w:spacing w:before="40" w:after="40"/>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813B324" w14:textId="77777777" w:rsidR="00A218D1" w:rsidRPr="00E0634B" w:rsidRDefault="00A218D1" w:rsidP="001F4D83">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tcPr>
          <w:p w14:paraId="26CC7127"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0C1DAF6D"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164EE72F"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427BF630"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8012" w:type="dxa"/>
            <w:tcBorders>
              <w:top w:val="nil"/>
              <w:left w:val="nil"/>
              <w:bottom w:val="single" w:sz="4" w:space="0" w:color="auto"/>
              <w:right w:val="double" w:sz="4" w:space="0" w:color="auto"/>
            </w:tcBorders>
          </w:tcPr>
          <w:p w14:paraId="28A05C77" w14:textId="77777777" w:rsidR="00A218D1" w:rsidRPr="00A24BFF" w:rsidRDefault="00A218D1" w:rsidP="001F4D83">
            <w:pPr>
              <w:spacing w:before="40" w:after="40"/>
              <w:ind w:left="340"/>
              <w:rPr>
                <w:sz w:val="18"/>
                <w:szCs w:val="18"/>
                <w:lang w:val="es-ES"/>
              </w:rPr>
            </w:pPr>
          </w:p>
        </w:tc>
        <w:tc>
          <w:tcPr>
            <w:tcW w:w="799" w:type="dxa"/>
            <w:tcBorders>
              <w:top w:val="nil"/>
              <w:left w:val="double" w:sz="4" w:space="0" w:color="auto"/>
              <w:bottom w:val="single" w:sz="4" w:space="0" w:color="auto"/>
              <w:right w:val="single" w:sz="4" w:space="0" w:color="auto"/>
            </w:tcBorders>
            <w:vAlign w:val="center"/>
          </w:tcPr>
          <w:p w14:paraId="2B081095" w14:textId="77777777" w:rsidR="00A218D1" w:rsidRPr="00A24BFF"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F70E550" w14:textId="77777777" w:rsidR="00A218D1" w:rsidRPr="00A24BFF"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91A2F50"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C95F6A3"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023BE9C"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6540FA8"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11E98796"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7034867"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63FD791F"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0E1C9513"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798FA236"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51AAF0F4"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6C07A966"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A.4.b.4</w:t>
            </w:r>
          </w:p>
        </w:tc>
        <w:tc>
          <w:tcPr>
            <w:tcW w:w="8012" w:type="dxa"/>
            <w:tcBorders>
              <w:top w:val="nil"/>
              <w:left w:val="nil"/>
              <w:bottom w:val="single" w:sz="4" w:space="0" w:color="auto"/>
              <w:right w:val="double" w:sz="4" w:space="0" w:color="auto"/>
            </w:tcBorders>
          </w:tcPr>
          <w:p w14:paraId="7CFA9826" w14:textId="77777777" w:rsidR="00A218D1" w:rsidRPr="00A24BFF" w:rsidRDefault="00A218D1" w:rsidP="001F4D83">
            <w:pPr>
              <w:spacing w:before="40" w:after="40"/>
              <w:ind w:left="170"/>
              <w:rPr>
                <w:sz w:val="18"/>
                <w:szCs w:val="18"/>
                <w:lang w:val="es-ES"/>
              </w:rPr>
            </w:pPr>
            <w:r w:rsidRPr="00A24BFF">
              <w:rPr>
                <w:b/>
                <w:bCs/>
                <w:sz w:val="18"/>
                <w:szCs w:val="18"/>
                <w:lang w:val="es-ES"/>
              </w:rPr>
              <w:t>Para cada plano orbital donde la Tierra es el cuerpo de referencia:</w:t>
            </w:r>
          </w:p>
        </w:tc>
        <w:tc>
          <w:tcPr>
            <w:tcW w:w="799" w:type="dxa"/>
            <w:tcBorders>
              <w:top w:val="nil"/>
              <w:left w:val="double" w:sz="4" w:space="0" w:color="auto"/>
              <w:bottom w:val="single" w:sz="4" w:space="0" w:color="auto"/>
              <w:right w:val="single" w:sz="4" w:space="0" w:color="auto"/>
            </w:tcBorders>
            <w:vAlign w:val="center"/>
          </w:tcPr>
          <w:p w14:paraId="34ABF1CD"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43681306"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AAEA6F3"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9475C9E"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1B8F6E8"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FE5167E"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29CD57C"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5B6DD9A"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tcPr>
          <w:p w14:paraId="5360119E" w14:textId="77777777" w:rsidR="00A218D1" w:rsidRPr="00A24BFF" w:rsidRDefault="00A218D1" w:rsidP="001F4D83">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tcPr>
          <w:p w14:paraId="2790CED7" w14:textId="77777777" w:rsidR="00A218D1" w:rsidRPr="002B5F67"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w:t>
            </w:r>
          </w:p>
        </w:tc>
        <w:tc>
          <w:tcPr>
            <w:tcW w:w="608" w:type="dxa"/>
            <w:tcBorders>
              <w:top w:val="nil"/>
              <w:left w:val="nil"/>
              <w:bottom w:val="single" w:sz="4" w:space="0" w:color="auto"/>
              <w:right w:val="single" w:sz="12" w:space="0" w:color="auto"/>
            </w:tcBorders>
            <w:vAlign w:val="center"/>
          </w:tcPr>
          <w:p w14:paraId="795BCBEB" w14:textId="77777777" w:rsidR="00A218D1" w:rsidRPr="00C94A22" w:rsidRDefault="00A218D1" w:rsidP="001F4D83">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A218D1" w14:paraId="64381EB3"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25EAA0C7"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tcPr>
          <w:p w14:paraId="3526A77E" w14:textId="77777777" w:rsidR="00A218D1" w:rsidRPr="00343D09" w:rsidRDefault="00A218D1" w:rsidP="001F4D83">
            <w:pPr>
              <w:spacing w:before="40" w:after="40"/>
              <w:ind w:left="340"/>
              <w:rPr>
                <w:sz w:val="18"/>
                <w:szCs w:val="18"/>
                <w:lang w:val="es-ES"/>
              </w:rPr>
            </w:pPr>
            <w:r>
              <w:rPr>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26F46544"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8DDA90A" w14:textId="77777777" w:rsidR="00A218D1" w:rsidRPr="00343D09"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AAA951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D274104"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5F61B3C"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D7F8C09"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12C1ACC"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40CE2BF"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1D637CAD"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0CB2B0AC"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3E307653"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192EF697"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57FE9CFB"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del w:id="499" w:author="Spanish" w:date="2023-11-14T19:11:00Z">
              <w:r w:rsidDel="00515DE9">
                <w:rPr>
                  <w:rFonts w:asciiTheme="majorBidi" w:hAnsiTheme="majorBidi" w:cstheme="majorBidi"/>
                  <w:sz w:val="18"/>
                  <w:szCs w:val="18"/>
                  <w:lang w:val="en-US" w:eastAsia="zh-CN"/>
                </w:rPr>
                <w:delText>A.4.b.4.g</w:delText>
              </w:r>
            </w:del>
          </w:p>
        </w:tc>
        <w:tc>
          <w:tcPr>
            <w:tcW w:w="8012" w:type="dxa"/>
            <w:tcBorders>
              <w:top w:val="nil"/>
              <w:left w:val="nil"/>
              <w:bottom w:val="single" w:sz="4" w:space="0" w:color="auto"/>
              <w:right w:val="double" w:sz="4" w:space="0" w:color="auto"/>
            </w:tcBorders>
          </w:tcPr>
          <w:p w14:paraId="5DD92EDC" w14:textId="77777777" w:rsidR="00A218D1" w:rsidRPr="00515DE9" w:rsidDel="00515DE9" w:rsidRDefault="00A218D1" w:rsidP="001F4D83">
            <w:pPr>
              <w:spacing w:before="40" w:after="40"/>
              <w:ind w:left="340"/>
              <w:jc w:val="both"/>
              <w:rPr>
                <w:del w:id="500" w:author="Spanish" w:date="2023-11-14T19:11:00Z"/>
                <w:sz w:val="18"/>
                <w:szCs w:val="18"/>
                <w:lang w:val="es-ES"/>
              </w:rPr>
            </w:pPr>
            <w:del w:id="501" w:author="Spanish" w:date="2023-11-14T19:11:00Z">
              <w:r w:rsidRPr="00515DE9" w:rsidDel="00515DE9">
                <w:rPr>
                  <w:sz w:val="18"/>
                  <w:szCs w:val="18"/>
                  <w:lang w:val="es-ES" w:eastAsia="zh-CN"/>
                </w:rPr>
                <w:delText>ascensión recta del nodo ascendente (</w:delText>
              </w:r>
              <w:r w:rsidRPr="00515DE9" w:rsidDel="00515DE9">
                <w:rPr>
                  <w:sz w:val="18"/>
                  <w:szCs w:val="18"/>
                  <w:lang w:val="fr-FR" w:eastAsia="zh-CN"/>
                </w:rPr>
                <w:sym w:font="Symbol" w:char="F057"/>
              </w:r>
              <w:r w:rsidRPr="00515DE9" w:rsidDel="00515DE9">
                <w:rPr>
                  <w:i/>
                  <w:iCs/>
                  <w:sz w:val="18"/>
                  <w:szCs w:val="18"/>
                  <w:vertAlign w:val="subscript"/>
                  <w:lang w:val="es-ES" w:eastAsia="zh-CN"/>
                </w:rPr>
                <w:delText>j</w:delText>
              </w:r>
              <w:r w:rsidRPr="00515DE9" w:rsidDel="00515DE9">
                <w:rPr>
                  <w:sz w:val="18"/>
                  <w:szCs w:val="18"/>
                  <w:lang w:val="es-ES" w:eastAsia="zh-CN"/>
                </w:rPr>
                <w:delText xml:space="preserve">) para el </w:delText>
              </w:r>
              <w:r w:rsidRPr="00515DE9" w:rsidDel="00515DE9">
                <w:rPr>
                  <w:i/>
                  <w:iCs/>
                  <w:sz w:val="18"/>
                  <w:szCs w:val="18"/>
                  <w:lang w:val="es-ES" w:eastAsia="zh-CN"/>
                </w:rPr>
                <w:delText>j</w:delText>
              </w:r>
              <w:r w:rsidRPr="00515DE9" w:rsidDel="00515DE9">
                <w:rPr>
                  <w:sz w:val="18"/>
                  <w:szCs w:val="18"/>
                  <w:lang w:val="es-ES" w:eastAsia="zh-CN"/>
                </w:rPr>
                <w:delText xml:space="preserve">-ésimo plano orbital, medida en sentido contrario a las agujas del </w:delText>
              </w:r>
              <w:r w:rsidRPr="00515DE9" w:rsidDel="00515DE9">
                <w:rPr>
                  <w:sz w:val="18"/>
                  <w:szCs w:val="18"/>
                  <w:lang w:val="es-ES"/>
                </w:rPr>
                <w:delText>reloj</w:delText>
              </w:r>
              <w:r w:rsidRPr="00515DE9" w:rsidDel="00515DE9">
                <w:rPr>
                  <w:sz w:val="18"/>
                  <w:szCs w:val="18"/>
                  <w:lang w:val="es-ES" w:eastAsia="zh-CN"/>
                </w:rPr>
                <w:delText xml:space="preserve"> en el plano ecuatorial desde la dirección del punto vernal hasta el punto en que el satélite atraviesa de sur a norte el plano ecuatorial (0° ≤ </w:delText>
              </w:r>
              <w:r w:rsidRPr="00515DE9" w:rsidDel="00515DE9">
                <w:rPr>
                  <w:sz w:val="18"/>
                  <w:szCs w:val="18"/>
                  <w:lang w:val="fr-FR" w:eastAsia="zh-CN"/>
                </w:rPr>
                <w:sym w:font="Symbol" w:char="F057"/>
              </w:r>
              <w:r w:rsidRPr="00515DE9" w:rsidDel="00515DE9">
                <w:rPr>
                  <w:i/>
                  <w:iCs/>
                  <w:sz w:val="18"/>
                  <w:szCs w:val="18"/>
                  <w:vertAlign w:val="subscript"/>
                  <w:lang w:val="es-ES" w:eastAsia="zh-CN"/>
                </w:rPr>
                <w:delText>j</w:delText>
              </w:r>
              <w:r w:rsidRPr="00515DE9" w:rsidDel="00515DE9">
                <w:rPr>
                  <w:sz w:val="18"/>
                  <w:szCs w:val="18"/>
                  <w:lang w:val="es-ES" w:eastAsia="zh-CN"/>
                </w:rPr>
                <w:delText> &lt; 360°)</w:delText>
              </w:r>
              <w:r w:rsidRPr="00515DE9" w:rsidDel="00515DE9">
                <w:rPr>
                  <w:sz w:val="18"/>
                  <w:szCs w:val="18"/>
                  <w:lang w:val="es-ES"/>
                </w:rPr>
                <w:delText>, determinada en la hora de referencia indicada en A.4.b.4.k y A.4.b.4.l</w:delText>
              </w:r>
            </w:del>
          </w:p>
          <w:p w14:paraId="6FE79A6A" w14:textId="77777777" w:rsidR="00A218D1" w:rsidRPr="00515DE9" w:rsidDel="00515DE9" w:rsidRDefault="00A218D1" w:rsidP="001F4D83">
            <w:pPr>
              <w:spacing w:before="40" w:after="40"/>
              <w:ind w:left="454"/>
              <w:jc w:val="both"/>
              <w:rPr>
                <w:del w:id="502" w:author="Spanish" w:date="2023-11-14T19:11:00Z"/>
                <w:bCs/>
                <w:iCs/>
                <w:sz w:val="18"/>
                <w:szCs w:val="18"/>
                <w:lang w:val="es-ES"/>
              </w:rPr>
            </w:pPr>
            <w:del w:id="503" w:author="Spanish" w:date="2023-11-14T19:11:00Z">
              <w:r w:rsidRPr="00515DE9" w:rsidDel="00515DE9">
                <w:rPr>
                  <w:iCs/>
                  <w:sz w:val="18"/>
                  <w:szCs w:val="18"/>
                  <w:lang w:val="es-ES"/>
                </w:rPr>
                <w:delText xml:space="preserve">Obligatorio sólo para estaciones espaciales en una banda de frecuencias sujeta a las disposiciones de los números </w:delText>
              </w:r>
              <w:r w:rsidRPr="00515DE9" w:rsidDel="00515DE9">
                <w:rPr>
                  <w:b/>
                  <w:iCs/>
                  <w:sz w:val="18"/>
                  <w:szCs w:val="18"/>
                  <w:lang w:val="es-ES"/>
                </w:rPr>
                <w:delText>9.12</w:delText>
              </w:r>
              <w:r w:rsidRPr="00515DE9" w:rsidDel="00515DE9">
                <w:rPr>
                  <w:iCs/>
                  <w:sz w:val="18"/>
                  <w:szCs w:val="18"/>
                  <w:lang w:val="es-ES"/>
                </w:rPr>
                <w:delText xml:space="preserve"> ó </w:delText>
              </w:r>
              <w:r w:rsidRPr="00515DE9" w:rsidDel="00515DE9">
                <w:rPr>
                  <w:b/>
                  <w:iCs/>
                  <w:sz w:val="18"/>
                  <w:szCs w:val="18"/>
                  <w:lang w:val="es-ES"/>
                </w:rPr>
                <w:delText>9.12A</w:delText>
              </w:r>
            </w:del>
          </w:p>
          <w:p w14:paraId="231BD550" w14:textId="77777777" w:rsidR="00A218D1" w:rsidRPr="00741BCC" w:rsidRDefault="00A218D1" w:rsidP="001F4D83">
            <w:pPr>
              <w:spacing w:before="40" w:after="40"/>
              <w:ind w:left="170"/>
              <w:rPr>
                <w:sz w:val="18"/>
                <w:szCs w:val="18"/>
                <w:lang w:val="es-ES"/>
              </w:rPr>
            </w:pPr>
            <w:del w:id="504" w:author="Spanish" w:date="2023-11-14T19:11:00Z">
              <w:r w:rsidRPr="00515DE9" w:rsidDel="00515DE9">
                <w:rPr>
                  <w:i/>
                  <w:sz w:val="18"/>
                  <w:szCs w:val="18"/>
                  <w:lang w:val="es-ES"/>
                </w:rPr>
                <w:delText>Nota</w:delText>
              </w:r>
              <w:r w:rsidRPr="00515DE9" w:rsidDel="00515DE9">
                <w:rPr>
                  <w:iCs/>
                  <w:sz w:val="18"/>
                  <w:szCs w:val="18"/>
                  <w:lang w:val="es-ES"/>
                </w:rPr>
                <w:delText> – </w:delText>
              </w:r>
              <w:r w:rsidRPr="00515DE9" w:rsidDel="00515DE9">
                <w:rPr>
                  <w:iCs/>
                  <w:sz w:val="18"/>
                  <w:szCs w:val="18"/>
                  <w:lang w:val="es-ES" w:eastAsia="zh-CN"/>
                </w:rPr>
                <w:delText>Todos</w:delText>
              </w:r>
              <w:r w:rsidRPr="00515DE9" w:rsidDel="00515DE9">
                <w:rPr>
                  <w:iCs/>
                  <w:sz w:val="18"/>
                  <w:szCs w:val="18"/>
                  <w:lang w:val="es-ES"/>
                </w:rPr>
                <w:delText xml:space="preserve"> los satélites en todos los planos orbitales deben usar la misma hora de referencia. Si no se proporciona ninguna hora de referencia en A.4.b.4.k y A.4.b.4.l, se supondrá que es </w:delText>
              </w:r>
              <w:r w:rsidRPr="00515DE9" w:rsidDel="00515DE9">
                <w:rPr>
                  <w:i/>
                  <w:sz w:val="18"/>
                  <w:szCs w:val="18"/>
                  <w:lang w:val="es-ES"/>
                </w:rPr>
                <w:delText>t</w:delText>
              </w:r>
              <w:r w:rsidRPr="00515DE9" w:rsidDel="00515DE9">
                <w:rPr>
                  <w:iCs/>
                  <w:sz w:val="18"/>
                  <w:szCs w:val="18"/>
                  <w:lang w:val="es-ES"/>
                </w:rPr>
                <w:delText xml:space="preserve"> = 0</w:delText>
              </w:r>
            </w:del>
          </w:p>
        </w:tc>
        <w:tc>
          <w:tcPr>
            <w:tcW w:w="799" w:type="dxa"/>
            <w:tcBorders>
              <w:top w:val="nil"/>
              <w:left w:val="double" w:sz="4" w:space="0" w:color="auto"/>
              <w:bottom w:val="single" w:sz="4" w:space="0" w:color="auto"/>
              <w:right w:val="single" w:sz="4" w:space="0" w:color="auto"/>
            </w:tcBorders>
            <w:vAlign w:val="center"/>
          </w:tcPr>
          <w:p w14:paraId="7DD31AD3"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6B91CC5"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6917ED2" w14:textId="77777777" w:rsidR="00A218D1" w:rsidRDefault="00A218D1" w:rsidP="001F4D83">
            <w:pPr>
              <w:spacing w:before="40" w:after="40"/>
              <w:jc w:val="center"/>
              <w:rPr>
                <w:rFonts w:asciiTheme="majorBidi" w:hAnsiTheme="majorBidi" w:cstheme="majorBidi"/>
                <w:b/>
                <w:bCs/>
                <w:sz w:val="18"/>
                <w:szCs w:val="18"/>
                <w:lang w:val="en-US"/>
              </w:rPr>
            </w:pPr>
            <w:del w:id="505" w:author="Spanish" w:date="2023-11-14T19:11:00Z">
              <w:r w:rsidDel="00515DE9">
                <w:rPr>
                  <w:rFonts w:asciiTheme="majorBidi" w:hAnsiTheme="majorBidi" w:cstheme="majorBidi"/>
                  <w:b/>
                  <w:bCs/>
                  <w:sz w:val="18"/>
                  <w:szCs w:val="18"/>
                  <w:lang w:val="en-US"/>
                </w:rPr>
                <w:delText>+</w:delText>
              </w:r>
            </w:del>
          </w:p>
        </w:tc>
        <w:tc>
          <w:tcPr>
            <w:tcW w:w="799" w:type="dxa"/>
            <w:tcBorders>
              <w:top w:val="nil"/>
              <w:left w:val="nil"/>
              <w:bottom w:val="single" w:sz="4" w:space="0" w:color="auto"/>
              <w:right w:val="single" w:sz="4" w:space="0" w:color="auto"/>
            </w:tcBorders>
            <w:vAlign w:val="center"/>
          </w:tcPr>
          <w:p w14:paraId="36BAFC2E"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E694BE6" w14:textId="77777777" w:rsidR="00A218D1" w:rsidRDefault="00A218D1" w:rsidP="001F4D83">
            <w:pPr>
              <w:spacing w:before="40" w:after="40"/>
              <w:jc w:val="center"/>
              <w:rPr>
                <w:rFonts w:asciiTheme="majorBidi" w:hAnsiTheme="majorBidi" w:cstheme="majorBidi"/>
                <w:b/>
                <w:bCs/>
                <w:sz w:val="18"/>
                <w:szCs w:val="18"/>
                <w:lang w:val="en-US"/>
              </w:rPr>
            </w:pPr>
            <w:del w:id="506" w:author="Spanish" w:date="2023-11-14T19:11:00Z">
              <w:r w:rsidDel="00515DE9">
                <w:rPr>
                  <w:rFonts w:asciiTheme="majorBidi" w:hAnsiTheme="majorBidi" w:cstheme="majorBidi"/>
                  <w:b/>
                  <w:bCs/>
                  <w:sz w:val="18"/>
                  <w:szCs w:val="18"/>
                  <w:lang w:val="en-US"/>
                </w:rPr>
                <w:delText>+</w:delText>
              </w:r>
            </w:del>
          </w:p>
        </w:tc>
        <w:tc>
          <w:tcPr>
            <w:tcW w:w="799" w:type="dxa"/>
            <w:tcBorders>
              <w:top w:val="nil"/>
              <w:left w:val="nil"/>
              <w:bottom w:val="single" w:sz="4" w:space="0" w:color="auto"/>
              <w:right w:val="single" w:sz="4" w:space="0" w:color="auto"/>
            </w:tcBorders>
            <w:vAlign w:val="center"/>
          </w:tcPr>
          <w:p w14:paraId="6891929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3B0A09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1A0E7C02"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38B80B74"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079C39DC"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del w:id="507" w:author="Spanish" w:date="2023-11-14T19:11:00Z">
              <w:r w:rsidDel="00515DE9">
                <w:rPr>
                  <w:rFonts w:asciiTheme="majorBidi" w:hAnsiTheme="majorBidi" w:cstheme="majorBidi"/>
                  <w:sz w:val="18"/>
                  <w:szCs w:val="18"/>
                  <w:lang w:val="en-US" w:eastAsia="zh-CN"/>
                </w:rPr>
                <w:delText>A.4.b.4.j</w:delText>
              </w:r>
            </w:del>
          </w:p>
        </w:tc>
        <w:tc>
          <w:tcPr>
            <w:tcW w:w="608" w:type="dxa"/>
            <w:tcBorders>
              <w:top w:val="nil"/>
              <w:left w:val="nil"/>
              <w:bottom w:val="single" w:sz="4" w:space="0" w:color="auto"/>
              <w:right w:val="single" w:sz="12" w:space="0" w:color="auto"/>
            </w:tcBorders>
            <w:vAlign w:val="center"/>
          </w:tcPr>
          <w:p w14:paraId="0F6462CC"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69C2E8B1"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39B6C776"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8012" w:type="dxa"/>
            <w:tcBorders>
              <w:top w:val="nil"/>
              <w:left w:val="nil"/>
              <w:bottom w:val="single" w:sz="4" w:space="0" w:color="auto"/>
              <w:right w:val="double" w:sz="4" w:space="0" w:color="auto"/>
            </w:tcBorders>
          </w:tcPr>
          <w:p w14:paraId="340ED415" w14:textId="77777777" w:rsidR="00A218D1" w:rsidRPr="00741BCC" w:rsidRDefault="00A218D1" w:rsidP="001F4D83">
            <w:pPr>
              <w:spacing w:before="40" w:after="40"/>
              <w:ind w:left="340"/>
              <w:rPr>
                <w:sz w:val="18"/>
                <w:szCs w:val="18"/>
                <w:lang w:val="es-ES"/>
              </w:rPr>
            </w:pPr>
            <w:r>
              <w:rPr>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37EAF7C8"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C307871"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7A895725"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01E12D5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36942E1B"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6DB985B2"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14ADDE0"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02E968B"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65226DF"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18A9E5DC"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A.4.b.4.m</w:t>
            </w:r>
          </w:p>
        </w:tc>
        <w:tc>
          <w:tcPr>
            <w:tcW w:w="608" w:type="dxa"/>
            <w:tcBorders>
              <w:top w:val="nil"/>
              <w:left w:val="nil"/>
              <w:bottom w:val="single" w:sz="4" w:space="0" w:color="auto"/>
              <w:right w:val="single" w:sz="12" w:space="0" w:color="auto"/>
            </w:tcBorders>
            <w:vAlign w:val="center"/>
          </w:tcPr>
          <w:p w14:paraId="48E3E487"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46D3FE74"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7565C822"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A.4.b.4.j</w:t>
            </w:r>
          </w:p>
        </w:tc>
        <w:tc>
          <w:tcPr>
            <w:tcW w:w="8012" w:type="dxa"/>
            <w:tcBorders>
              <w:top w:val="nil"/>
              <w:left w:val="nil"/>
              <w:bottom w:val="single" w:sz="4" w:space="0" w:color="auto"/>
              <w:right w:val="double" w:sz="4" w:space="0" w:color="auto"/>
            </w:tcBorders>
          </w:tcPr>
          <w:p w14:paraId="5CBBA787" w14:textId="77777777" w:rsidR="00A218D1" w:rsidRPr="00741BCC" w:rsidRDefault="00A218D1" w:rsidP="001F4D83">
            <w:pPr>
              <w:spacing w:before="40" w:after="40"/>
              <w:ind w:left="238"/>
              <w:rPr>
                <w:sz w:val="18"/>
                <w:szCs w:val="18"/>
                <w:lang w:val="es-ES"/>
              </w:rPr>
            </w:pPr>
            <w:r w:rsidRPr="00741BCC">
              <w:rPr>
                <w:sz w:val="18"/>
                <w:szCs w:val="18"/>
                <w:lang w:val="es-ES"/>
              </w:rPr>
              <w:t>la longitud del nodo ascendente (</w:t>
            </w:r>
            <w:r w:rsidRPr="0057320C">
              <w:rPr>
                <w:sz w:val="18"/>
                <w:szCs w:val="18"/>
              </w:rPr>
              <w:t>θ</w:t>
            </w:r>
            <w:r w:rsidRPr="00741BCC">
              <w:rPr>
                <w:i/>
                <w:iCs/>
                <w:sz w:val="18"/>
                <w:szCs w:val="18"/>
                <w:vertAlign w:val="subscript"/>
                <w:lang w:val="es-ES"/>
              </w:rPr>
              <w:t>j</w:t>
            </w:r>
            <w:r w:rsidRPr="00741BCC">
              <w:rPr>
                <w:sz w:val="18"/>
                <w:szCs w:val="18"/>
                <w:lang w:val="es-ES"/>
              </w:rPr>
              <w:t>) para el plano orbital j-</w:t>
            </w:r>
            <w:proofErr w:type="spellStart"/>
            <w:r w:rsidRPr="00741BCC">
              <w:rPr>
                <w:sz w:val="18"/>
                <w:szCs w:val="18"/>
                <w:lang w:val="es-ES"/>
              </w:rPr>
              <w:t>ésimo</w:t>
            </w:r>
            <w:proofErr w:type="spellEnd"/>
            <w:r w:rsidRPr="00741BCC">
              <w:rPr>
                <w:sz w:val="18"/>
                <w:szCs w:val="18"/>
                <w:lang w:val="es-ES"/>
              </w:rPr>
              <w:t>, medida en sentido levógiro en el plano ecuatorial desde el meridiano de Greenwich hasta el punto en que la órbita del satélite cruza de sur a norte el plano ecuatorial (0° ≤ </w:t>
            </w:r>
            <w:r w:rsidRPr="0057320C">
              <w:rPr>
                <w:sz w:val="18"/>
                <w:szCs w:val="18"/>
              </w:rPr>
              <w:t>θ</w:t>
            </w:r>
            <w:r w:rsidRPr="00741BCC">
              <w:rPr>
                <w:i/>
                <w:iCs/>
                <w:sz w:val="18"/>
                <w:szCs w:val="18"/>
                <w:vertAlign w:val="subscript"/>
                <w:lang w:val="es-ES"/>
              </w:rPr>
              <w:t>j</w:t>
            </w:r>
            <w:r w:rsidRPr="00741BCC">
              <w:rPr>
                <w:sz w:val="18"/>
                <w:szCs w:val="18"/>
                <w:lang w:val="es-ES"/>
              </w:rPr>
              <w:t> &lt; 360°)</w:t>
            </w:r>
          </w:p>
          <w:p w14:paraId="2616C488" w14:textId="77777777" w:rsidR="00A218D1" w:rsidRPr="00741BCC" w:rsidRDefault="00A218D1" w:rsidP="001F4D83">
            <w:pPr>
              <w:spacing w:before="40" w:after="40"/>
              <w:ind w:left="454"/>
              <w:rPr>
                <w:iCs/>
                <w:sz w:val="18"/>
                <w:szCs w:val="18"/>
                <w:lang w:val="es-ES"/>
              </w:rPr>
            </w:pPr>
            <w:r w:rsidRPr="00741BCC">
              <w:rPr>
                <w:iCs/>
                <w:sz w:val="18"/>
                <w:szCs w:val="18"/>
                <w:lang w:val="es-ES"/>
              </w:rPr>
              <w:t>Obligatorio sólo para las órbitas de una «constelación» (A.4.b.1.a), y se especificará en:</w:t>
            </w:r>
          </w:p>
          <w:p w14:paraId="527E4AC1" w14:textId="77777777" w:rsidR="00A218D1" w:rsidRPr="00B50434" w:rsidRDefault="00A218D1" w:rsidP="001F4D83">
            <w:pPr>
              <w:tabs>
                <w:tab w:val="clear" w:pos="1134"/>
                <w:tab w:val="left" w:pos="743"/>
              </w:tabs>
              <w:spacing w:before="40" w:after="40"/>
              <w:ind w:left="952" w:hanging="272"/>
              <w:rPr>
                <w:sz w:val="18"/>
                <w:szCs w:val="18"/>
                <w:lang w:val="es-ES"/>
              </w:rPr>
            </w:pPr>
            <w:r w:rsidRPr="00741BCC">
              <w:rPr>
                <w:sz w:val="18"/>
                <w:szCs w:val="18"/>
                <w:lang w:val="es-ES"/>
              </w:rPr>
              <w:t>1)</w:t>
            </w:r>
            <w:r w:rsidRPr="00741BCC">
              <w:rPr>
                <w:sz w:val="18"/>
                <w:szCs w:val="18"/>
                <w:lang w:val="es-ES"/>
              </w:rPr>
              <w:tab/>
            </w:r>
            <w:r w:rsidRPr="00741BCC">
              <w:rPr>
                <w:iCs/>
                <w:sz w:val="18"/>
                <w:szCs w:val="18"/>
                <w:lang w:val="es-ES"/>
              </w:rPr>
              <w:t xml:space="preserve">la </w:t>
            </w:r>
            <w:r w:rsidRPr="00B50434">
              <w:rPr>
                <w:sz w:val="18"/>
                <w:szCs w:val="18"/>
                <w:lang w:val="es-ES"/>
              </w:rPr>
              <w:t>información de publicación anticipada de cualquier asignación de frecuencias no sujeta a las disposiciones de la Sección II del Artículo 9</w:t>
            </w:r>
          </w:p>
          <w:p w14:paraId="5206B48A" w14:textId="77777777" w:rsidR="00A218D1" w:rsidRPr="00B50434" w:rsidRDefault="00A218D1" w:rsidP="001F4D83">
            <w:pPr>
              <w:tabs>
                <w:tab w:val="clear" w:pos="1134"/>
                <w:tab w:val="left" w:pos="743"/>
              </w:tabs>
              <w:spacing w:before="40" w:after="40"/>
              <w:ind w:left="952" w:hanging="272"/>
              <w:rPr>
                <w:sz w:val="18"/>
                <w:szCs w:val="18"/>
                <w:lang w:val="es-ES"/>
              </w:rPr>
            </w:pPr>
            <w:r w:rsidRPr="00741BCC">
              <w:rPr>
                <w:sz w:val="18"/>
                <w:szCs w:val="18"/>
                <w:lang w:val="es-ES"/>
              </w:rPr>
              <w:t>2)</w:t>
            </w:r>
            <w:r w:rsidRPr="00741BCC">
              <w:rPr>
                <w:sz w:val="18"/>
                <w:szCs w:val="18"/>
                <w:lang w:val="es-ES"/>
              </w:rPr>
              <w:tab/>
            </w:r>
            <w:r w:rsidRPr="00B50434">
              <w:rPr>
                <w:sz w:val="18"/>
                <w:szCs w:val="18"/>
                <w:lang w:val="es-ES"/>
              </w:rPr>
              <w:t xml:space="preserve">la solicitud de coordinación de cualquier asignación de frecuencias sujeta a las disposiciones de los números </w:t>
            </w:r>
            <w:r w:rsidRPr="0013750D">
              <w:rPr>
                <w:b/>
                <w:bCs/>
                <w:sz w:val="18"/>
                <w:szCs w:val="18"/>
                <w:lang w:val="es-ES"/>
              </w:rPr>
              <w:t>9.12</w:t>
            </w:r>
            <w:r w:rsidRPr="00B50434">
              <w:rPr>
                <w:sz w:val="18"/>
                <w:szCs w:val="18"/>
                <w:lang w:val="es-ES"/>
              </w:rPr>
              <w:t xml:space="preserve">, </w:t>
            </w:r>
            <w:r w:rsidRPr="0013750D">
              <w:rPr>
                <w:b/>
                <w:bCs/>
                <w:sz w:val="18"/>
                <w:szCs w:val="18"/>
                <w:lang w:val="es-ES"/>
              </w:rPr>
              <w:t>9.12A</w:t>
            </w:r>
            <w:r w:rsidRPr="00B50434">
              <w:rPr>
                <w:sz w:val="18"/>
                <w:szCs w:val="18"/>
                <w:lang w:val="es-ES"/>
              </w:rPr>
              <w:t xml:space="preserve">, </w:t>
            </w:r>
            <w:r w:rsidRPr="0013750D">
              <w:rPr>
                <w:b/>
                <w:bCs/>
                <w:sz w:val="18"/>
                <w:szCs w:val="18"/>
                <w:lang w:val="es-ES"/>
              </w:rPr>
              <w:t>22.5C</w:t>
            </w:r>
            <w:r w:rsidRPr="00741BCC">
              <w:rPr>
                <w:sz w:val="18"/>
                <w:szCs w:val="18"/>
                <w:lang w:val="es-ES"/>
              </w:rPr>
              <w:t>,</w:t>
            </w:r>
            <w:r w:rsidRPr="00B50434">
              <w:rPr>
                <w:sz w:val="18"/>
                <w:szCs w:val="18"/>
                <w:lang w:val="es-ES"/>
              </w:rPr>
              <w:t xml:space="preserve"> </w:t>
            </w:r>
            <w:r w:rsidRPr="0013750D">
              <w:rPr>
                <w:b/>
                <w:bCs/>
                <w:sz w:val="18"/>
                <w:szCs w:val="18"/>
                <w:lang w:val="es-ES"/>
              </w:rPr>
              <w:t>22.5D</w:t>
            </w:r>
            <w:r w:rsidRPr="00741BCC">
              <w:rPr>
                <w:sz w:val="18"/>
                <w:szCs w:val="18"/>
                <w:lang w:val="es-ES"/>
              </w:rPr>
              <w:t>,</w:t>
            </w:r>
            <w:r w:rsidRPr="00B50434">
              <w:rPr>
                <w:sz w:val="18"/>
                <w:szCs w:val="18"/>
                <w:lang w:val="es-ES"/>
              </w:rPr>
              <w:t xml:space="preserve"> </w:t>
            </w:r>
            <w:r w:rsidRPr="0013750D">
              <w:rPr>
                <w:b/>
                <w:bCs/>
                <w:sz w:val="18"/>
                <w:szCs w:val="18"/>
                <w:lang w:val="es-ES"/>
              </w:rPr>
              <w:t>22.5F</w:t>
            </w:r>
            <w:r w:rsidRPr="00B50434">
              <w:rPr>
                <w:sz w:val="18"/>
                <w:szCs w:val="18"/>
                <w:lang w:val="es-ES"/>
              </w:rPr>
              <w:t xml:space="preserve"> </w:t>
            </w:r>
            <w:r w:rsidRPr="00741BCC">
              <w:rPr>
                <w:sz w:val="18"/>
                <w:szCs w:val="18"/>
                <w:lang w:val="es-ES"/>
              </w:rPr>
              <w:t>o</w:t>
            </w:r>
            <w:r w:rsidRPr="00B50434">
              <w:rPr>
                <w:sz w:val="18"/>
                <w:szCs w:val="18"/>
                <w:lang w:val="es-ES"/>
              </w:rPr>
              <w:t xml:space="preserve"> </w:t>
            </w:r>
            <w:r w:rsidRPr="0013750D">
              <w:rPr>
                <w:b/>
                <w:bCs/>
                <w:sz w:val="18"/>
                <w:szCs w:val="18"/>
                <w:lang w:val="es-ES"/>
              </w:rPr>
              <w:t>22.5L</w:t>
            </w:r>
          </w:p>
          <w:p w14:paraId="6648F795" w14:textId="77777777" w:rsidR="00A218D1" w:rsidRPr="00741BCC" w:rsidRDefault="00A218D1" w:rsidP="001F4D83">
            <w:pPr>
              <w:tabs>
                <w:tab w:val="clear" w:pos="1134"/>
                <w:tab w:val="left" w:pos="743"/>
              </w:tabs>
              <w:spacing w:before="40" w:after="40"/>
              <w:ind w:left="952" w:hanging="272"/>
              <w:rPr>
                <w:bCs/>
                <w:iCs/>
                <w:sz w:val="18"/>
                <w:szCs w:val="18"/>
                <w:lang w:val="es-ES"/>
              </w:rPr>
            </w:pPr>
            <w:r w:rsidRPr="00741BCC">
              <w:rPr>
                <w:sz w:val="18"/>
                <w:szCs w:val="18"/>
                <w:lang w:val="es-ES"/>
              </w:rPr>
              <w:t>3)</w:t>
            </w:r>
            <w:r w:rsidRPr="00741BCC">
              <w:rPr>
                <w:sz w:val="18"/>
                <w:szCs w:val="18"/>
                <w:lang w:val="es-ES"/>
              </w:rPr>
              <w:tab/>
            </w:r>
            <w:r w:rsidRPr="00B50434">
              <w:rPr>
                <w:sz w:val="18"/>
                <w:szCs w:val="18"/>
                <w:lang w:val="es-ES"/>
              </w:rPr>
              <w:t>la notifica</w:t>
            </w:r>
            <w:r w:rsidRPr="00741BCC">
              <w:rPr>
                <w:iCs/>
                <w:sz w:val="18"/>
                <w:szCs w:val="18"/>
                <w:lang w:val="es-ES"/>
              </w:rPr>
              <w:t>ción, en todos los casos</w:t>
            </w:r>
          </w:p>
          <w:p w14:paraId="184F0D16" w14:textId="77777777" w:rsidR="00A218D1" w:rsidRPr="00741BCC" w:rsidRDefault="00A218D1" w:rsidP="001F4D83">
            <w:pPr>
              <w:spacing w:before="40" w:after="40"/>
              <w:ind w:left="340"/>
              <w:rPr>
                <w:sz w:val="18"/>
                <w:szCs w:val="18"/>
                <w:lang w:val="es-ES"/>
              </w:rPr>
            </w:pPr>
            <w:del w:id="508" w:author="Spanish" w:date="2023-11-16T21:26:00Z">
              <w:r w:rsidRPr="00741BCC" w:rsidDel="00FE5A1A">
                <w:rPr>
                  <w:i/>
                  <w:sz w:val="18"/>
                  <w:szCs w:val="18"/>
                  <w:lang w:val="es-ES"/>
                </w:rPr>
                <w:delText>Nota</w:delText>
              </w:r>
              <w:r w:rsidRPr="00741BCC" w:rsidDel="00FE5A1A">
                <w:rPr>
                  <w:iCs/>
                  <w:sz w:val="18"/>
                  <w:szCs w:val="18"/>
                  <w:lang w:val="es-ES"/>
                </w:rPr>
                <w:delText xml:space="preserve"> – todos los satélites en todos los planos orbitales deben usar la misma hora de referencia. Si no se proporciona ninguna hora de referencia en A.4.b.4.k y A.4.b.4.l, se supondrá que es </w:delText>
              </w:r>
              <w:r w:rsidRPr="00741BCC" w:rsidDel="00FE5A1A">
                <w:rPr>
                  <w:i/>
                  <w:sz w:val="18"/>
                  <w:szCs w:val="18"/>
                  <w:lang w:val="es-ES"/>
                </w:rPr>
                <w:delText>t</w:delText>
              </w:r>
              <w:r w:rsidRPr="00741BCC" w:rsidDel="00FE5A1A">
                <w:rPr>
                  <w:iCs/>
                  <w:sz w:val="18"/>
                  <w:szCs w:val="18"/>
                  <w:lang w:val="es-ES"/>
                </w:rPr>
                <w:delText xml:space="preserve"> = 0</w:delText>
              </w:r>
            </w:del>
          </w:p>
        </w:tc>
        <w:tc>
          <w:tcPr>
            <w:tcW w:w="799" w:type="dxa"/>
            <w:tcBorders>
              <w:top w:val="single" w:sz="4" w:space="0" w:color="auto"/>
              <w:left w:val="double" w:sz="4" w:space="0" w:color="auto"/>
              <w:bottom w:val="single" w:sz="4" w:space="0" w:color="auto"/>
              <w:right w:val="single" w:sz="4" w:space="0" w:color="auto"/>
            </w:tcBorders>
            <w:vAlign w:val="center"/>
          </w:tcPr>
          <w:p w14:paraId="2BB5C56F"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7763EEE4"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4FD08A2D"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0E51C92D"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729F7B3E"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6B47E6B1"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406A072B"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3EA1C1A1"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double" w:sz="6" w:space="0" w:color="auto"/>
            </w:tcBorders>
            <w:vAlign w:val="center"/>
          </w:tcPr>
          <w:p w14:paraId="5E8E227D"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1357" w:type="dxa"/>
            <w:tcBorders>
              <w:top w:val="single" w:sz="4" w:space="0" w:color="auto"/>
              <w:left w:val="nil"/>
              <w:bottom w:val="single" w:sz="4" w:space="0" w:color="auto"/>
              <w:right w:val="double" w:sz="6" w:space="0" w:color="auto"/>
            </w:tcBorders>
          </w:tcPr>
          <w:p w14:paraId="0DCE0FEC"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p>
        </w:tc>
        <w:tc>
          <w:tcPr>
            <w:tcW w:w="608" w:type="dxa"/>
            <w:tcBorders>
              <w:top w:val="single" w:sz="4" w:space="0" w:color="auto"/>
              <w:left w:val="nil"/>
              <w:bottom w:val="single" w:sz="4" w:space="0" w:color="auto"/>
              <w:right w:val="single" w:sz="12" w:space="0" w:color="auto"/>
            </w:tcBorders>
            <w:vAlign w:val="center"/>
          </w:tcPr>
          <w:p w14:paraId="35458389" w14:textId="77777777" w:rsidR="00A218D1" w:rsidRPr="00FE5A1A" w:rsidRDefault="00A218D1" w:rsidP="001F4D83">
            <w:pPr>
              <w:spacing w:before="40" w:after="40"/>
              <w:jc w:val="center"/>
              <w:rPr>
                <w:rFonts w:asciiTheme="majorBidi" w:hAnsiTheme="majorBidi" w:cstheme="majorBidi"/>
                <w:b/>
                <w:bCs/>
                <w:sz w:val="18"/>
                <w:szCs w:val="18"/>
                <w:lang w:val="es-ES"/>
              </w:rPr>
            </w:pPr>
          </w:p>
        </w:tc>
      </w:tr>
      <w:tr w:rsidR="00A218D1" w14:paraId="6C375DC3"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4DD58041"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del w:id="509" w:author="Spanish" w:date="2023-11-16T21:27:00Z">
              <w:r w:rsidRPr="00982914" w:rsidDel="00FE5A1A">
                <w:rPr>
                  <w:rFonts w:asciiTheme="majorBidi" w:hAnsiTheme="majorBidi" w:cstheme="majorBidi"/>
                  <w:sz w:val="18"/>
                  <w:szCs w:val="18"/>
                  <w:lang w:val="es-ES" w:eastAsia="zh-CN"/>
                </w:rPr>
                <w:delText>A.4.b.4.k</w:delText>
              </w:r>
            </w:del>
          </w:p>
        </w:tc>
        <w:tc>
          <w:tcPr>
            <w:tcW w:w="8012" w:type="dxa"/>
            <w:tcBorders>
              <w:top w:val="nil"/>
              <w:left w:val="nil"/>
              <w:bottom w:val="single" w:sz="4" w:space="0" w:color="auto"/>
              <w:right w:val="double" w:sz="4" w:space="0" w:color="auto"/>
            </w:tcBorders>
          </w:tcPr>
          <w:p w14:paraId="12A62ED5" w14:textId="77777777" w:rsidR="00A218D1" w:rsidRPr="00741BCC" w:rsidRDefault="00A218D1" w:rsidP="001F4D83">
            <w:pPr>
              <w:spacing w:before="40" w:after="40"/>
              <w:ind w:left="340"/>
              <w:rPr>
                <w:sz w:val="18"/>
                <w:szCs w:val="18"/>
                <w:lang w:val="es-ES"/>
              </w:rPr>
            </w:pPr>
            <w:del w:id="510" w:author="Spanish" w:date="2023-11-16T21:27:00Z">
              <w:r w:rsidRPr="00B50434" w:rsidDel="00FE5A1A">
                <w:rPr>
                  <w:sz w:val="18"/>
                  <w:szCs w:val="18"/>
                  <w:lang w:val="es-ES"/>
                </w:rPr>
                <w:delText>la fecha (día:mes:año) en la que el satélite se encuentra en la ubicación definida por la longitud del nodo ascendente (θj) (véase la Nota del A.4.b</w:delText>
              </w:r>
              <w:r w:rsidRPr="00741BCC" w:rsidDel="00FE5A1A">
                <w:rPr>
                  <w:sz w:val="18"/>
                  <w:szCs w:val="18"/>
                  <w:lang w:val="es-ES"/>
                </w:rPr>
                <w:delText>.4.j)</w:delText>
              </w:r>
            </w:del>
          </w:p>
        </w:tc>
        <w:tc>
          <w:tcPr>
            <w:tcW w:w="799" w:type="dxa"/>
            <w:tcBorders>
              <w:top w:val="single" w:sz="4" w:space="0" w:color="auto"/>
              <w:left w:val="double" w:sz="4" w:space="0" w:color="auto"/>
              <w:bottom w:val="single" w:sz="4" w:space="0" w:color="auto"/>
              <w:right w:val="single" w:sz="4" w:space="0" w:color="auto"/>
            </w:tcBorders>
            <w:vAlign w:val="center"/>
          </w:tcPr>
          <w:p w14:paraId="0C5F6677"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42EAA8D7"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3F5C1021" w14:textId="77777777" w:rsidR="00A218D1" w:rsidRPr="00FE5A1A" w:rsidRDefault="00A218D1" w:rsidP="001F4D83">
            <w:pPr>
              <w:spacing w:before="40" w:after="40"/>
              <w:jc w:val="center"/>
              <w:rPr>
                <w:rFonts w:asciiTheme="majorBidi" w:hAnsiTheme="majorBidi" w:cstheme="majorBidi"/>
                <w:b/>
                <w:bCs/>
                <w:sz w:val="18"/>
                <w:szCs w:val="18"/>
                <w:lang w:val="es-ES"/>
              </w:rPr>
            </w:pPr>
            <w:del w:id="511" w:author="Spanish" w:date="2023-11-16T21:28:00Z">
              <w:r w:rsidDel="00EA611A">
                <w:rPr>
                  <w:rFonts w:asciiTheme="majorBidi" w:hAnsiTheme="majorBidi" w:cstheme="majorBidi"/>
                  <w:b/>
                  <w:bCs/>
                  <w:sz w:val="18"/>
                  <w:szCs w:val="18"/>
                  <w:lang w:val="es-ES"/>
                </w:rPr>
                <w:delText>O</w:delText>
              </w:r>
            </w:del>
          </w:p>
        </w:tc>
        <w:tc>
          <w:tcPr>
            <w:tcW w:w="799" w:type="dxa"/>
            <w:tcBorders>
              <w:top w:val="single" w:sz="4" w:space="0" w:color="auto"/>
              <w:left w:val="nil"/>
              <w:bottom w:val="single" w:sz="4" w:space="0" w:color="auto"/>
              <w:right w:val="single" w:sz="4" w:space="0" w:color="auto"/>
            </w:tcBorders>
            <w:vAlign w:val="center"/>
          </w:tcPr>
          <w:p w14:paraId="49E39B87"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3BD26635" w14:textId="77777777" w:rsidR="00A218D1" w:rsidRPr="00FE5A1A" w:rsidRDefault="00A218D1" w:rsidP="001F4D83">
            <w:pPr>
              <w:spacing w:before="40" w:after="40"/>
              <w:jc w:val="center"/>
              <w:rPr>
                <w:rFonts w:asciiTheme="majorBidi" w:hAnsiTheme="majorBidi" w:cstheme="majorBidi"/>
                <w:b/>
                <w:bCs/>
                <w:sz w:val="18"/>
                <w:szCs w:val="18"/>
                <w:lang w:val="es-ES"/>
              </w:rPr>
            </w:pPr>
            <w:del w:id="512" w:author="Spanish" w:date="2023-11-16T21:28:00Z">
              <w:r w:rsidDel="00EA611A">
                <w:rPr>
                  <w:rFonts w:asciiTheme="majorBidi" w:hAnsiTheme="majorBidi" w:cstheme="majorBidi"/>
                  <w:b/>
                  <w:bCs/>
                  <w:sz w:val="18"/>
                  <w:szCs w:val="18"/>
                  <w:lang w:val="es-ES"/>
                </w:rPr>
                <w:delText>O</w:delText>
              </w:r>
            </w:del>
          </w:p>
        </w:tc>
        <w:tc>
          <w:tcPr>
            <w:tcW w:w="799" w:type="dxa"/>
            <w:tcBorders>
              <w:top w:val="single" w:sz="4" w:space="0" w:color="auto"/>
              <w:left w:val="nil"/>
              <w:bottom w:val="single" w:sz="4" w:space="0" w:color="auto"/>
              <w:right w:val="single" w:sz="4" w:space="0" w:color="auto"/>
            </w:tcBorders>
            <w:vAlign w:val="center"/>
          </w:tcPr>
          <w:p w14:paraId="11A7C2C4"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6BE7A5ED"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30D5754D"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double" w:sz="6" w:space="0" w:color="auto"/>
            </w:tcBorders>
            <w:vAlign w:val="center"/>
          </w:tcPr>
          <w:p w14:paraId="0801DCB9"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1357" w:type="dxa"/>
            <w:tcBorders>
              <w:top w:val="single" w:sz="4" w:space="0" w:color="auto"/>
              <w:left w:val="nil"/>
              <w:bottom w:val="single" w:sz="4" w:space="0" w:color="auto"/>
              <w:right w:val="double" w:sz="6" w:space="0" w:color="auto"/>
            </w:tcBorders>
          </w:tcPr>
          <w:p w14:paraId="4A7D5F34"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del w:id="513" w:author="Spanish" w:date="2023-11-16T21:28:00Z">
              <w:r w:rsidDel="00EA611A">
                <w:rPr>
                  <w:rFonts w:asciiTheme="majorBidi" w:hAnsiTheme="majorBidi" w:cstheme="majorBidi"/>
                  <w:sz w:val="18"/>
                  <w:szCs w:val="18"/>
                  <w:lang w:val="es-ES" w:eastAsia="zh-CN"/>
                </w:rPr>
                <w:delText>A.4.b.4</w:delText>
              </w:r>
            </w:del>
          </w:p>
        </w:tc>
        <w:tc>
          <w:tcPr>
            <w:tcW w:w="608" w:type="dxa"/>
            <w:tcBorders>
              <w:top w:val="single" w:sz="4" w:space="0" w:color="auto"/>
              <w:left w:val="nil"/>
              <w:bottom w:val="single" w:sz="4" w:space="0" w:color="auto"/>
              <w:right w:val="single" w:sz="12" w:space="0" w:color="auto"/>
            </w:tcBorders>
            <w:vAlign w:val="center"/>
          </w:tcPr>
          <w:p w14:paraId="46BA17FF" w14:textId="77777777" w:rsidR="00A218D1" w:rsidRPr="00FE5A1A" w:rsidRDefault="00A218D1" w:rsidP="001F4D83">
            <w:pPr>
              <w:spacing w:before="40" w:after="40"/>
              <w:jc w:val="center"/>
              <w:rPr>
                <w:rFonts w:asciiTheme="majorBidi" w:hAnsiTheme="majorBidi" w:cstheme="majorBidi"/>
                <w:b/>
                <w:bCs/>
                <w:sz w:val="18"/>
                <w:szCs w:val="18"/>
                <w:lang w:val="es-ES"/>
              </w:rPr>
            </w:pPr>
          </w:p>
        </w:tc>
      </w:tr>
      <w:tr w:rsidR="00A218D1" w14:paraId="0F63E795"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2314F0A9"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del w:id="514" w:author="Spanish" w:date="2023-11-16T21:27:00Z">
              <w:r w:rsidRPr="00982914" w:rsidDel="00FE5A1A">
                <w:rPr>
                  <w:rFonts w:asciiTheme="majorBidi" w:hAnsiTheme="majorBidi" w:cstheme="majorBidi"/>
                  <w:sz w:val="18"/>
                  <w:szCs w:val="18"/>
                  <w:lang w:val="es-ES" w:eastAsia="zh-CN"/>
                </w:rPr>
                <w:delText>A.4.b.4.l</w:delText>
              </w:r>
            </w:del>
          </w:p>
        </w:tc>
        <w:tc>
          <w:tcPr>
            <w:tcW w:w="8012" w:type="dxa"/>
            <w:tcBorders>
              <w:top w:val="nil"/>
              <w:left w:val="nil"/>
              <w:bottom w:val="single" w:sz="4" w:space="0" w:color="auto"/>
              <w:right w:val="double" w:sz="4" w:space="0" w:color="auto"/>
            </w:tcBorders>
          </w:tcPr>
          <w:p w14:paraId="75614FBE" w14:textId="77777777" w:rsidR="00A218D1" w:rsidRPr="00741BCC" w:rsidRDefault="00A218D1" w:rsidP="001F4D83">
            <w:pPr>
              <w:spacing w:before="40" w:after="40"/>
              <w:ind w:left="340"/>
              <w:rPr>
                <w:sz w:val="18"/>
                <w:szCs w:val="18"/>
                <w:lang w:val="es-ES"/>
              </w:rPr>
            </w:pPr>
            <w:del w:id="515" w:author="Spanish" w:date="2023-11-16T21:27:00Z">
              <w:r w:rsidRPr="00B50434" w:rsidDel="00FE5A1A">
                <w:rPr>
                  <w:sz w:val="18"/>
                  <w:szCs w:val="18"/>
                  <w:lang w:val="es-ES"/>
                </w:rPr>
                <w:delText>la hora (horas:minutos) en la que el satélite se encuentra en la ubicación definida por la longitud del nodo ascendente (θj) (véase la Nota del A.4.b.4.j)</w:delText>
              </w:r>
            </w:del>
          </w:p>
        </w:tc>
        <w:tc>
          <w:tcPr>
            <w:tcW w:w="799" w:type="dxa"/>
            <w:tcBorders>
              <w:top w:val="single" w:sz="4" w:space="0" w:color="auto"/>
              <w:left w:val="double" w:sz="4" w:space="0" w:color="auto"/>
              <w:bottom w:val="single" w:sz="4" w:space="0" w:color="auto"/>
              <w:right w:val="single" w:sz="4" w:space="0" w:color="auto"/>
            </w:tcBorders>
            <w:vAlign w:val="center"/>
          </w:tcPr>
          <w:p w14:paraId="313D2FC0"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135D98D1"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08BC4905" w14:textId="77777777" w:rsidR="00A218D1" w:rsidRPr="00FE5A1A" w:rsidRDefault="00A218D1" w:rsidP="001F4D83">
            <w:pPr>
              <w:spacing w:before="40" w:after="40"/>
              <w:jc w:val="center"/>
              <w:rPr>
                <w:rFonts w:asciiTheme="majorBidi" w:hAnsiTheme="majorBidi" w:cstheme="majorBidi"/>
                <w:b/>
                <w:bCs/>
                <w:sz w:val="18"/>
                <w:szCs w:val="18"/>
                <w:lang w:val="es-ES"/>
              </w:rPr>
            </w:pPr>
            <w:del w:id="516" w:author="Spanish" w:date="2023-11-16T21:28:00Z">
              <w:r w:rsidDel="00EA611A">
                <w:rPr>
                  <w:rFonts w:asciiTheme="majorBidi" w:hAnsiTheme="majorBidi" w:cstheme="majorBidi"/>
                  <w:b/>
                  <w:bCs/>
                  <w:sz w:val="18"/>
                  <w:szCs w:val="18"/>
                  <w:lang w:val="es-ES"/>
                </w:rPr>
                <w:delText>O</w:delText>
              </w:r>
            </w:del>
          </w:p>
        </w:tc>
        <w:tc>
          <w:tcPr>
            <w:tcW w:w="799" w:type="dxa"/>
            <w:tcBorders>
              <w:top w:val="single" w:sz="4" w:space="0" w:color="auto"/>
              <w:left w:val="nil"/>
              <w:bottom w:val="single" w:sz="4" w:space="0" w:color="auto"/>
              <w:right w:val="single" w:sz="4" w:space="0" w:color="auto"/>
            </w:tcBorders>
            <w:vAlign w:val="center"/>
          </w:tcPr>
          <w:p w14:paraId="3A49F60C"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4270EACC" w14:textId="77777777" w:rsidR="00A218D1" w:rsidRPr="00FE5A1A" w:rsidRDefault="00A218D1" w:rsidP="001F4D83">
            <w:pPr>
              <w:spacing w:before="40" w:after="40"/>
              <w:jc w:val="center"/>
              <w:rPr>
                <w:rFonts w:asciiTheme="majorBidi" w:hAnsiTheme="majorBidi" w:cstheme="majorBidi"/>
                <w:b/>
                <w:bCs/>
                <w:sz w:val="18"/>
                <w:szCs w:val="18"/>
                <w:lang w:val="es-ES"/>
              </w:rPr>
            </w:pPr>
            <w:del w:id="517" w:author="Spanish" w:date="2023-11-16T21:28:00Z">
              <w:r w:rsidDel="00EA611A">
                <w:rPr>
                  <w:rFonts w:asciiTheme="majorBidi" w:hAnsiTheme="majorBidi" w:cstheme="majorBidi"/>
                  <w:b/>
                  <w:bCs/>
                  <w:sz w:val="18"/>
                  <w:szCs w:val="18"/>
                  <w:lang w:val="es-ES"/>
                </w:rPr>
                <w:delText>O</w:delText>
              </w:r>
            </w:del>
          </w:p>
        </w:tc>
        <w:tc>
          <w:tcPr>
            <w:tcW w:w="799" w:type="dxa"/>
            <w:tcBorders>
              <w:top w:val="single" w:sz="4" w:space="0" w:color="auto"/>
              <w:left w:val="nil"/>
              <w:bottom w:val="single" w:sz="4" w:space="0" w:color="auto"/>
              <w:right w:val="single" w:sz="4" w:space="0" w:color="auto"/>
            </w:tcBorders>
            <w:vAlign w:val="center"/>
          </w:tcPr>
          <w:p w14:paraId="00EC760B"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0A7946FC"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69A4F3DB"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double" w:sz="6" w:space="0" w:color="auto"/>
            </w:tcBorders>
            <w:vAlign w:val="center"/>
          </w:tcPr>
          <w:p w14:paraId="782C1ABE"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1357" w:type="dxa"/>
            <w:tcBorders>
              <w:top w:val="single" w:sz="4" w:space="0" w:color="auto"/>
              <w:left w:val="nil"/>
              <w:bottom w:val="single" w:sz="4" w:space="0" w:color="auto"/>
              <w:right w:val="double" w:sz="6" w:space="0" w:color="auto"/>
            </w:tcBorders>
          </w:tcPr>
          <w:p w14:paraId="4F0AEF0C"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del w:id="518" w:author="Spanish" w:date="2023-11-16T21:28:00Z">
              <w:r w:rsidDel="00EA611A">
                <w:rPr>
                  <w:rFonts w:asciiTheme="majorBidi" w:hAnsiTheme="majorBidi" w:cstheme="majorBidi"/>
                  <w:sz w:val="18"/>
                  <w:szCs w:val="18"/>
                  <w:lang w:val="es-ES" w:eastAsia="zh-CN"/>
                </w:rPr>
                <w:delText>A.4.b.4</w:delText>
              </w:r>
            </w:del>
          </w:p>
        </w:tc>
        <w:tc>
          <w:tcPr>
            <w:tcW w:w="608" w:type="dxa"/>
            <w:tcBorders>
              <w:top w:val="single" w:sz="4" w:space="0" w:color="auto"/>
              <w:left w:val="nil"/>
              <w:bottom w:val="single" w:sz="4" w:space="0" w:color="auto"/>
              <w:right w:val="single" w:sz="12" w:space="0" w:color="auto"/>
            </w:tcBorders>
            <w:vAlign w:val="center"/>
          </w:tcPr>
          <w:p w14:paraId="71817B4B" w14:textId="77777777" w:rsidR="00A218D1" w:rsidRPr="00FE5A1A" w:rsidRDefault="00A218D1" w:rsidP="001F4D83">
            <w:pPr>
              <w:spacing w:before="40" w:after="40"/>
              <w:jc w:val="center"/>
              <w:rPr>
                <w:rFonts w:asciiTheme="majorBidi" w:hAnsiTheme="majorBidi" w:cstheme="majorBidi"/>
                <w:b/>
                <w:bCs/>
                <w:sz w:val="18"/>
                <w:szCs w:val="18"/>
                <w:lang w:val="es-ES"/>
              </w:rPr>
            </w:pPr>
          </w:p>
        </w:tc>
      </w:tr>
      <w:tr w:rsidR="00A218D1" w14:paraId="5A662CF7" w14:textId="77777777" w:rsidTr="001F4D83">
        <w:trPr>
          <w:cantSplit/>
          <w:jc w:val="center"/>
        </w:trPr>
        <w:tc>
          <w:tcPr>
            <w:tcW w:w="1178" w:type="dxa"/>
            <w:tcBorders>
              <w:top w:val="single" w:sz="4" w:space="0" w:color="auto"/>
              <w:left w:val="single" w:sz="12" w:space="0" w:color="auto"/>
              <w:bottom w:val="single" w:sz="4" w:space="0" w:color="auto"/>
              <w:right w:val="double" w:sz="6" w:space="0" w:color="auto"/>
            </w:tcBorders>
          </w:tcPr>
          <w:p w14:paraId="06B7F202"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r>
              <w:rPr>
                <w:rFonts w:asciiTheme="majorBidi" w:hAnsiTheme="majorBidi" w:cstheme="majorBidi"/>
                <w:sz w:val="18"/>
                <w:szCs w:val="18"/>
                <w:lang w:val="es-ES" w:eastAsia="zh-CN"/>
              </w:rPr>
              <w:t>…</w:t>
            </w:r>
          </w:p>
        </w:tc>
        <w:tc>
          <w:tcPr>
            <w:tcW w:w="8012" w:type="dxa"/>
            <w:tcBorders>
              <w:top w:val="single" w:sz="4" w:space="0" w:color="auto"/>
              <w:left w:val="nil"/>
              <w:bottom w:val="single" w:sz="4" w:space="0" w:color="auto"/>
              <w:right w:val="double" w:sz="4" w:space="0" w:color="auto"/>
            </w:tcBorders>
          </w:tcPr>
          <w:p w14:paraId="59CBF704" w14:textId="77777777" w:rsidR="00A218D1" w:rsidRPr="00741BCC" w:rsidRDefault="00A218D1" w:rsidP="001F4D83">
            <w:pPr>
              <w:spacing w:before="40" w:after="40"/>
              <w:ind w:left="340"/>
              <w:rPr>
                <w:sz w:val="18"/>
                <w:szCs w:val="18"/>
                <w:lang w:val="es-ES"/>
              </w:rPr>
            </w:pPr>
            <w:r>
              <w:rPr>
                <w:sz w:val="18"/>
                <w:szCs w:val="18"/>
                <w:lang w:val="es-ES"/>
              </w:rPr>
              <w:t>…</w:t>
            </w:r>
          </w:p>
        </w:tc>
        <w:tc>
          <w:tcPr>
            <w:tcW w:w="799" w:type="dxa"/>
            <w:tcBorders>
              <w:top w:val="single" w:sz="4" w:space="0" w:color="auto"/>
              <w:left w:val="double" w:sz="4" w:space="0" w:color="auto"/>
              <w:bottom w:val="single" w:sz="4" w:space="0" w:color="auto"/>
              <w:right w:val="single" w:sz="4" w:space="0" w:color="auto"/>
            </w:tcBorders>
            <w:vAlign w:val="center"/>
          </w:tcPr>
          <w:p w14:paraId="00D02874"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4CAC8F01" w14:textId="77777777" w:rsidR="00A218D1" w:rsidRPr="00741BCC"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12F7014B"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28F956B7"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0080745D"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5AFCCB02"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2F04E08C"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69273179"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double" w:sz="6" w:space="0" w:color="auto"/>
            </w:tcBorders>
            <w:vAlign w:val="center"/>
          </w:tcPr>
          <w:p w14:paraId="1FA1EE43" w14:textId="77777777" w:rsidR="00A218D1" w:rsidRPr="00FE5A1A" w:rsidRDefault="00A218D1" w:rsidP="001F4D83">
            <w:pPr>
              <w:spacing w:before="40" w:after="40"/>
              <w:jc w:val="center"/>
              <w:rPr>
                <w:rFonts w:asciiTheme="majorBidi" w:hAnsiTheme="majorBidi" w:cstheme="majorBidi"/>
                <w:b/>
                <w:bCs/>
                <w:sz w:val="18"/>
                <w:szCs w:val="18"/>
                <w:lang w:val="es-ES"/>
              </w:rPr>
            </w:pPr>
          </w:p>
        </w:tc>
        <w:tc>
          <w:tcPr>
            <w:tcW w:w="1357" w:type="dxa"/>
            <w:tcBorders>
              <w:top w:val="single" w:sz="4" w:space="0" w:color="auto"/>
              <w:left w:val="nil"/>
              <w:bottom w:val="single" w:sz="4" w:space="0" w:color="auto"/>
              <w:right w:val="double" w:sz="6" w:space="0" w:color="auto"/>
            </w:tcBorders>
          </w:tcPr>
          <w:p w14:paraId="223E4B1F" w14:textId="77777777" w:rsidR="00A218D1" w:rsidRPr="00FE5A1A" w:rsidRDefault="00A218D1" w:rsidP="001F4D83">
            <w:pPr>
              <w:tabs>
                <w:tab w:val="left" w:pos="720"/>
              </w:tabs>
              <w:overflowPunct/>
              <w:autoSpaceDE/>
              <w:adjustRightInd/>
              <w:spacing w:before="40" w:after="40"/>
              <w:rPr>
                <w:rFonts w:asciiTheme="majorBidi" w:hAnsiTheme="majorBidi" w:cstheme="majorBidi"/>
                <w:sz w:val="18"/>
                <w:szCs w:val="18"/>
                <w:lang w:val="es-ES" w:eastAsia="zh-CN"/>
              </w:rPr>
            </w:pPr>
          </w:p>
        </w:tc>
        <w:tc>
          <w:tcPr>
            <w:tcW w:w="608" w:type="dxa"/>
            <w:tcBorders>
              <w:top w:val="single" w:sz="4" w:space="0" w:color="auto"/>
              <w:left w:val="nil"/>
              <w:bottom w:val="single" w:sz="4" w:space="0" w:color="auto"/>
              <w:right w:val="single" w:sz="12" w:space="0" w:color="auto"/>
            </w:tcBorders>
            <w:vAlign w:val="center"/>
          </w:tcPr>
          <w:p w14:paraId="4AD4A260" w14:textId="77777777" w:rsidR="00A218D1" w:rsidRPr="00FE5A1A" w:rsidRDefault="00A218D1" w:rsidP="001F4D83">
            <w:pPr>
              <w:spacing w:before="40" w:after="40"/>
              <w:jc w:val="center"/>
              <w:rPr>
                <w:rFonts w:asciiTheme="majorBidi" w:hAnsiTheme="majorBidi" w:cstheme="majorBidi"/>
                <w:b/>
                <w:bCs/>
                <w:sz w:val="18"/>
                <w:szCs w:val="18"/>
                <w:lang w:val="es-ES"/>
              </w:rPr>
            </w:pPr>
          </w:p>
        </w:tc>
      </w:tr>
    </w:tbl>
    <w:p w14:paraId="1CD7F5BF" w14:textId="77777777" w:rsidR="00A218D1" w:rsidRDefault="00A218D1" w:rsidP="00A218D1">
      <w:pPr>
        <w:pStyle w:val="Reasons"/>
      </w:pPr>
    </w:p>
    <w:p w14:paraId="23FB5716" w14:textId="77777777" w:rsidR="00A218D1" w:rsidRPr="002C143A" w:rsidRDefault="00A218D1" w:rsidP="00A218D1">
      <w:pPr>
        <w:rPr>
          <w:lang w:val="en-GB" w:eastAsia="zh-CN"/>
        </w:rPr>
      </w:pPr>
    </w:p>
    <w:p w14:paraId="7C48B165" w14:textId="77777777" w:rsidR="00A218D1" w:rsidRPr="002C143A" w:rsidRDefault="00A218D1" w:rsidP="00A218D1">
      <w:pPr>
        <w:rPr>
          <w:lang w:val="en-GB" w:eastAsia="zh-CN"/>
        </w:rPr>
        <w:sectPr w:rsidR="00A218D1" w:rsidRPr="002C143A">
          <w:headerReference w:type="default" r:id="rId77"/>
          <w:footerReference w:type="even" r:id="rId78"/>
          <w:footerReference w:type="default" r:id="rId79"/>
          <w:footerReference w:type="first" r:id="rId80"/>
          <w:pgSz w:w="23808" w:h="16840" w:orient="landscape" w:code="9"/>
          <w:pgMar w:top="1418" w:right="1134" w:bottom="1134" w:left="1134" w:header="567" w:footer="567" w:gutter="0"/>
          <w:cols w:space="720"/>
        </w:sectPr>
      </w:pPr>
    </w:p>
    <w:p w14:paraId="0BCA57B2" w14:textId="77777777" w:rsidR="00A218D1" w:rsidRPr="0007690D" w:rsidRDefault="00A218D1" w:rsidP="00A218D1">
      <w:pPr>
        <w:pStyle w:val="Proposal"/>
        <w:rPr>
          <w:b w:val="0"/>
          <w:lang w:val="en-GB"/>
        </w:rPr>
      </w:pPr>
      <w:r>
        <w:rPr>
          <w:lang w:val="es-ES"/>
        </w:rPr>
        <w:lastRenderedPageBreak/>
        <w:tab/>
      </w:r>
      <w:r w:rsidRPr="00F564C5">
        <w:rPr>
          <w:lang w:val="es-ES"/>
        </w:rPr>
        <w:t>CAN/86A25A2/50</w:t>
      </w:r>
    </w:p>
    <w:p w14:paraId="6C92FFA2" w14:textId="77777777" w:rsidR="00A218D1" w:rsidRPr="002C143A" w:rsidRDefault="00A218D1" w:rsidP="00A218D1">
      <w:pPr>
        <w:rPr>
          <w:lang w:val="es-ES"/>
        </w:rPr>
      </w:pPr>
      <w:r w:rsidRPr="002C143A">
        <w:rPr>
          <w:lang w:val="es-ES"/>
        </w:rPr>
        <w:t>Con respecto al apartado 3.2.1.6, Canadá no apoya la inclusión de un nuevo dato que describa la altitud del apogeo y del perigeo en función del tiempo en el Apéndice 4 del RR, ya que existen numerosos factores que afectan a la degradación orbital, por ejemplo, la resistencia atmosférica, el ciclo solar (muy variable), las anomalías gravitatorias, etc.</w:t>
      </w:r>
    </w:p>
    <w:p w14:paraId="5E65DDFD" w14:textId="77777777" w:rsidR="00A218D1" w:rsidRPr="00982914" w:rsidRDefault="00A218D1" w:rsidP="00A218D1">
      <w:pPr>
        <w:pStyle w:val="Reasons"/>
        <w:rPr>
          <w:lang w:val="es-ES"/>
        </w:rPr>
      </w:pPr>
    </w:p>
    <w:p w14:paraId="050221BC" w14:textId="77777777" w:rsidR="00A218D1" w:rsidRPr="002C143A" w:rsidRDefault="00A218D1" w:rsidP="00A218D1">
      <w:pPr>
        <w:pStyle w:val="Proposal"/>
        <w:rPr>
          <w:b w:val="0"/>
          <w:lang w:val="es-ES"/>
        </w:rPr>
      </w:pPr>
      <w:r>
        <w:rPr>
          <w:lang w:val="es-ES"/>
        </w:rPr>
        <w:tab/>
      </w:r>
      <w:r w:rsidRPr="00F564C5">
        <w:rPr>
          <w:lang w:val="es-ES"/>
        </w:rPr>
        <w:t>CAN/86A25A2/51</w:t>
      </w:r>
    </w:p>
    <w:p w14:paraId="3DD4CF36" w14:textId="77777777" w:rsidR="00A218D1" w:rsidRDefault="00A218D1" w:rsidP="00A218D1">
      <w:pPr>
        <w:rPr>
          <w:rFonts w:eastAsia="Calibri"/>
          <w:szCs w:val="24"/>
          <w:lang w:val="es-ES"/>
        </w:rPr>
      </w:pPr>
      <w:r w:rsidRPr="002C143A">
        <w:rPr>
          <w:rFonts w:eastAsia="Calibri"/>
          <w:szCs w:val="24"/>
          <w:lang w:val="es-ES"/>
        </w:rPr>
        <w:t xml:space="preserve">Con respecto al apartado 3.2.1.7, Canadá coincide con la Oficina en que, a falta de un requisito para proporcionar información específica al respecto, la Oficina no está en condiciones de evaluar </w:t>
      </w:r>
      <w:r>
        <w:rPr>
          <w:rFonts w:eastAsia="Calibri"/>
          <w:szCs w:val="24"/>
          <w:lang w:val="es-ES"/>
        </w:rPr>
        <w:t>la observancia</w:t>
      </w:r>
      <w:r w:rsidRPr="002C143A">
        <w:rPr>
          <w:rFonts w:eastAsia="Calibri"/>
          <w:szCs w:val="24"/>
          <w:lang w:val="es-ES"/>
        </w:rPr>
        <w:t xml:space="preserve"> de los límites especificados de los valores de dfp o </w:t>
      </w:r>
      <w:proofErr w:type="spellStart"/>
      <w:r w:rsidRPr="002C143A">
        <w:rPr>
          <w:rFonts w:eastAsia="Calibri"/>
          <w:szCs w:val="24"/>
          <w:lang w:val="es-ES"/>
        </w:rPr>
        <w:t>dfpe</w:t>
      </w:r>
      <w:proofErr w:type="spellEnd"/>
      <w:r w:rsidRPr="002C143A">
        <w:rPr>
          <w:rFonts w:eastAsia="Calibri"/>
          <w:szCs w:val="24"/>
          <w:lang w:val="es-ES"/>
        </w:rPr>
        <w:t xml:space="preserve"> producidos por emisiones no deseadas en el emplazamiento de una estación de radioastronomía. Canadá también apoya la idea de abordar el caso de la protección de las estaciones de radioastronomía en bandas adyacentes en las bandas sujetas al número </w:t>
      </w:r>
      <w:r w:rsidRPr="002C143A">
        <w:rPr>
          <w:rFonts w:eastAsia="Calibri"/>
          <w:b/>
          <w:bCs/>
          <w:szCs w:val="24"/>
          <w:lang w:val="es-ES"/>
        </w:rPr>
        <w:t>5.555B</w:t>
      </w:r>
      <w:r w:rsidRPr="002C143A">
        <w:rPr>
          <w:rFonts w:eastAsia="Calibri"/>
          <w:szCs w:val="24"/>
          <w:lang w:val="es-ES"/>
        </w:rPr>
        <w:t xml:space="preserve"> del RR de la misma manera que se hizo para los números 5</w:t>
      </w:r>
      <w:r w:rsidRPr="002C143A">
        <w:rPr>
          <w:rFonts w:eastAsia="Calibri"/>
          <w:b/>
          <w:bCs/>
          <w:szCs w:val="24"/>
          <w:lang w:val="es-ES"/>
        </w:rPr>
        <w:t xml:space="preserve">.372, 5.551H </w:t>
      </w:r>
      <w:r w:rsidRPr="002C143A">
        <w:rPr>
          <w:rFonts w:eastAsia="Calibri"/>
          <w:szCs w:val="24"/>
          <w:lang w:val="es-ES"/>
        </w:rPr>
        <w:t>y</w:t>
      </w:r>
      <w:r w:rsidRPr="002C143A">
        <w:rPr>
          <w:rFonts w:eastAsia="Calibri"/>
          <w:b/>
          <w:bCs/>
          <w:szCs w:val="24"/>
          <w:lang w:val="es-ES"/>
        </w:rPr>
        <w:t xml:space="preserve"> 5.551I </w:t>
      </w:r>
      <w:r w:rsidRPr="002C143A">
        <w:rPr>
          <w:rFonts w:eastAsia="Calibri"/>
          <w:szCs w:val="24"/>
          <w:lang w:val="es-ES"/>
        </w:rPr>
        <w:t xml:space="preserve">del RR (véase el Apéndice </w:t>
      </w:r>
      <w:r w:rsidRPr="002C143A">
        <w:rPr>
          <w:rFonts w:eastAsia="Calibri"/>
          <w:b/>
          <w:bCs/>
          <w:szCs w:val="24"/>
          <w:lang w:val="es-ES"/>
        </w:rPr>
        <w:t>4</w:t>
      </w:r>
      <w:r w:rsidRPr="002C143A">
        <w:rPr>
          <w:rFonts w:eastAsia="Calibri"/>
          <w:szCs w:val="24"/>
          <w:lang w:val="es-ES"/>
        </w:rPr>
        <w:t xml:space="preserve"> del RR, datos A.17.abis, A.17.e.1 y A.17.e.2 respectivamente). En consecuencia, Canadá propone modificar el Cuadro A del Apéndice </w:t>
      </w:r>
      <w:r w:rsidRPr="002C143A">
        <w:rPr>
          <w:rFonts w:eastAsia="Calibri"/>
          <w:b/>
          <w:bCs/>
          <w:szCs w:val="24"/>
          <w:lang w:val="es-ES"/>
        </w:rPr>
        <w:t>4</w:t>
      </w:r>
      <w:r w:rsidRPr="002C143A">
        <w:rPr>
          <w:rFonts w:eastAsia="Calibri"/>
          <w:szCs w:val="24"/>
          <w:lang w:val="es-ES"/>
        </w:rPr>
        <w:t xml:space="preserve"> del RR para añadir un nuevo dato, A.17.f </w:t>
      </w:r>
      <w:r>
        <w:rPr>
          <w:rFonts w:eastAsia="Calibri"/>
          <w:szCs w:val="24"/>
          <w:lang w:val="es-ES"/>
        </w:rPr>
        <w:t>de la forma siguiente</w:t>
      </w:r>
      <w:r w:rsidRPr="002C143A">
        <w:rPr>
          <w:rFonts w:eastAsia="Calibri"/>
          <w:szCs w:val="24"/>
          <w:lang w:val="es-ES"/>
        </w:rPr>
        <w:t>:</w:t>
      </w:r>
    </w:p>
    <w:p w14:paraId="281E2103" w14:textId="77777777" w:rsidR="00A218D1" w:rsidRPr="00AA7EED" w:rsidRDefault="00A218D1" w:rsidP="00A218D1">
      <w:pPr>
        <w:pStyle w:val="AppendixNo"/>
        <w:rPr>
          <w:caps w:val="0"/>
          <w:lang w:val="es-ES"/>
        </w:rPr>
      </w:pPr>
      <w:r w:rsidRPr="0046492A">
        <w:rPr>
          <w:lang w:val="es-ES"/>
        </w:rPr>
        <w:t>APÉNDICE 4 (REV.CMR</w:t>
      </w:r>
      <w:r w:rsidRPr="0046492A">
        <w:rPr>
          <w:lang w:val="es-ES"/>
        </w:rPr>
        <w:noBreakHyphen/>
        <w:t>19)</w:t>
      </w:r>
    </w:p>
    <w:p w14:paraId="26E53420" w14:textId="77777777" w:rsidR="00A218D1" w:rsidRPr="001968D9" w:rsidRDefault="00A218D1" w:rsidP="00A218D1">
      <w:pPr>
        <w:pStyle w:val="Appendixtitle"/>
        <w:keepNext w:val="0"/>
        <w:keepLines w:val="0"/>
        <w:rPr>
          <w:lang w:val="es-ES"/>
        </w:rPr>
      </w:pPr>
      <w:r w:rsidRPr="001968D9">
        <w:rPr>
          <w:lang w:val="es-ES"/>
        </w:rPr>
        <w:t xml:space="preserve">Lista y cuadros recapitulativos de las características que han de utilizarse </w:t>
      </w:r>
      <w:r>
        <w:rPr>
          <w:lang w:val="es-ES"/>
        </w:rPr>
        <w:br/>
      </w:r>
      <w:r w:rsidRPr="001968D9">
        <w:rPr>
          <w:lang w:val="es-ES"/>
        </w:rPr>
        <w:t>en la aplicación de</w:t>
      </w:r>
      <w:r>
        <w:rPr>
          <w:lang w:val="es-ES"/>
        </w:rPr>
        <w:t xml:space="preserve"> </w:t>
      </w:r>
      <w:r w:rsidRPr="001968D9">
        <w:rPr>
          <w:lang w:val="es-ES"/>
        </w:rPr>
        <w:t>los procedimientos del Capítulo III</w:t>
      </w:r>
    </w:p>
    <w:p w14:paraId="420D86C4" w14:textId="77777777" w:rsidR="00A218D1" w:rsidRPr="006D4A62" w:rsidRDefault="00A218D1" w:rsidP="00A218D1">
      <w:pPr>
        <w:pStyle w:val="AnnexNo"/>
        <w:rPr>
          <w:caps w:val="0"/>
          <w:lang w:val="es-ES"/>
        </w:rPr>
      </w:pPr>
      <w:r w:rsidRPr="0046492A">
        <w:rPr>
          <w:lang w:val="es-ES"/>
        </w:rPr>
        <w:t>ANEXO 2</w:t>
      </w:r>
    </w:p>
    <w:p w14:paraId="1BF7F090" w14:textId="77777777" w:rsidR="00A218D1" w:rsidRPr="00304880" w:rsidRDefault="00A218D1" w:rsidP="00A218D1">
      <w:pPr>
        <w:pStyle w:val="Annextitle"/>
        <w:rPr>
          <w:bCs/>
          <w:sz w:val="16"/>
        </w:rPr>
      </w:pPr>
      <w:r w:rsidRPr="0046492A">
        <w:rPr>
          <w:lang w:val="es-ES"/>
        </w:rPr>
        <w:t xml:space="preserve">Características de las redes de satélites, de las estaciones terrenas </w:t>
      </w:r>
      <w:r w:rsidRPr="0046492A">
        <w:rPr>
          <w:lang w:val="es-ES"/>
        </w:rPr>
        <w:br/>
        <w:t xml:space="preserve">o de las </w:t>
      </w:r>
      <w:r w:rsidRPr="00E15519">
        <w:t>estaciones</w:t>
      </w:r>
      <w:r w:rsidRPr="0046492A">
        <w:rPr>
          <w:lang w:val="es-ES"/>
        </w:rPr>
        <w:t xml:space="preserve"> de radioastronomía</w:t>
      </w:r>
      <w:r w:rsidRPr="0046492A">
        <w:rPr>
          <w:vertAlign w:val="superscript"/>
          <w:lang w:val="es-ES"/>
        </w:rPr>
        <w:footnoteReference w:customMarkFollows="1" w:id="19"/>
        <w:t>2</w:t>
      </w:r>
      <w:r w:rsidRPr="0046492A">
        <w:rPr>
          <w:sz w:val="16"/>
          <w:szCs w:val="16"/>
          <w:lang w:val="es-ES"/>
        </w:rPr>
        <w:t xml:space="preserve">      </w:t>
      </w:r>
      <w:r w:rsidRPr="0046492A">
        <w:rPr>
          <w:b w:val="0"/>
          <w:bCs/>
          <w:sz w:val="16"/>
          <w:szCs w:val="16"/>
          <w:lang w:val="es-ES"/>
        </w:rPr>
        <w:t>(</w:t>
      </w:r>
      <w:r w:rsidRPr="0046492A">
        <w:rPr>
          <w:bCs/>
          <w:sz w:val="16"/>
          <w:lang w:val="es-ES"/>
        </w:rPr>
        <w:t>Rev.C</w:t>
      </w:r>
      <w:r>
        <w:rPr>
          <w:bCs/>
          <w:sz w:val="16"/>
          <w:lang w:val="es-ES"/>
        </w:rPr>
        <w:t>MR</w:t>
      </w:r>
      <w:r w:rsidRPr="0046492A">
        <w:rPr>
          <w:bCs/>
          <w:sz w:val="16"/>
          <w:lang w:val="es-ES"/>
        </w:rPr>
        <w:noBreakHyphen/>
        <w:t>12)</w:t>
      </w:r>
    </w:p>
    <w:p w14:paraId="11D4723F" w14:textId="77777777" w:rsidR="00A218D1" w:rsidRPr="001968D9" w:rsidRDefault="00A218D1" w:rsidP="00A218D1">
      <w:pPr>
        <w:pStyle w:val="Headingb"/>
      </w:pPr>
      <w:r w:rsidRPr="001968D9">
        <w:t>Notas a los Cuadros A, B, C y D</w:t>
      </w:r>
    </w:p>
    <w:p w14:paraId="1E2F9BA1" w14:textId="77777777" w:rsidR="00A218D1" w:rsidRPr="00B1789C" w:rsidRDefault="00A218D1" w:rsidP="00A218D1">
      <w:pPr>
        <w:rPr>
          <w:lang w:val="es-ES"/>
        </w:rPr>
        <w:sectPr w:rsidR="00A218D1" w:rsidRPr="00B1789C" w:rsidSect="006475B6">
          <w:pgSz w:w="11906" w:h="16838" w:code="9"/>
          <w:pgMar w:top="1134" w:right="1134" w:bottom="1134" w:left="1418" w:header="567" w:footer="567" w:gutter="0"/>
          <w:cols w:space="720"/>
          <w:docGrid w:linePitch="326"/>
        </w:sectPr>
      </w:pPr>
    </w:p>
    <w:p w14:paraId="23722092" w14:textId="77777777" w:rsidR="00A218D1" w:rsidRPr="00E50CB7" w:rsidRDefault="00A218D1" w:rsidP="00A218D1">
      <w:pPr>
        <w:rPr>
          <w:b/>
          <w:bCs/>
        </w:rPr>
      </w:pPr>
      <w:r w:rsidRPr="00E50CB7">
        <w:rPr>
          <w:b/>
          <w:bCs/>
          <w:lang w:val="es-ES"/>
        </w:rPr>
        <w:lastRenderedPageBreak/>
        <w:t>MOD</w:t>
      </w:r>
    </w:p>
    <w:p w14:paraId="6C58338A" w14:textId="77777777" w:rsidR="00A218D1" w:rsidRPr="00E50CB7" w:rsidRDefault="00A218D1" w:rsidP="00A218D1">
      <w:pPr>
        <w:pStyle w:val="TableNo"/>
        <w:ind w:right="12326"/>
        <w:rPr>
          <w:lang w:val="es-ES"/>
        </w:rPr>
      </w:pPr>
      <w:r w:rsidRPr="00E50CB7">
        <w:t>CUADRO A</w:t>
      </w:r>
    </w:p>
    <w:p w14:paraId="0EBE1F4F" w14:textId="77777777" w:rsidR="00A218D1" w:rsidRPr="00E0634B" w:rsidRDefault="00A218D1" w:rsidP="00A218D1">
      <w:pPr>
        <w:pStyle w:val="Tabletitle"/>
        <w:ind w:right="12326"/>
        <w:rPr>
          <w:lang w:val="es-ES"/>
        </w:rPr>
      </w:pPr>
      <w:r w:rsidRPr="00065CD3">
        <w:rPr>
          <w:bCs/>
        </w:rPr>
        <w:t xml:space="preserve">CARACTERÍSTICAS GENERALES </w:t>
      </w:r>
      <w:r w:rsidRPr="00065CD3">
        <w:t>DEL SISTEMA O</w:t>
      </w:r>
      <w:r w:rsidRPr="00065CD3">
        <w:rPr>
          <w:bCs/>
        </w:rPr>
        <w:t xml:space="preserve"> 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519" w:author="Spanish" w:date="2023-11-17T01:30:00Z">
        <w:r w:rsidRPr="00A24BFF" w:rsidDel="00304880">
          <w:rPr>
            <w:rFonts w:ascii="Times New Roman" w:hAnsi="Times New Roman"/>
            <w:b w:val="0"/>
            <w:bCs/>
            <w:sz w:val="16"/>
            <w:szCs w:val="16"/>
          </w:rPr>
          <w:delText>19</w:delText>
        </w:r>
      </w:del>
      <w:ins w:id="520" w:author="Spanish" w:date="2023-11-17T01:30:00Z">
        <w:r>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218D1" w14:paraId="4FC9414E" w14:textId="77777777" w:rsidTr="001F4D83">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EC3DC03" w14:textId="77777777" w:rsidR="00A218D1" w:rsidRDefault="00A218D1" w:rsidP="001F4D83">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ADC2F6A" w14:textId="77777777" w:rsidR="00A218D1" w:rsidRPr="00065CD3" w:rsidRDefault="00A218D1" w:rsidP="001F4D83">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C13C48E" w14:textId="77777777" w:rsidR="00A218D1" w:rsidRPr="00FF3D5E" w:rsidRDefault="00A218D1" w:rsidP="001F4D8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D686DA0"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A427E80"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3FBB337" w14:textId="77777777" w:rsidR="00A218D1" w:rsidRPr="00343D09"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7A172017" w14:textId="77777777" w:rsidR="00A218D1" w:rsidRPr="007808B3" w:rsidRDefault="00A218D1" w:rsidP="001F4D83">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64370DC3"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F17D1F9"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3FDF1905" w14:textId="77777777" w:rsidR="00A218D1" w:rsidRPr="00343D09" w:rsidRDefault="00A218D1" w:rsidP="001F4D8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CCFAD4E"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57" w:type="dxa"/>
            <w:tcBorders>
              <w:top w:val="single" w:sz="12" w:space="0" w:color="auto"/>
              <w:left w:val="nil"/>
              <w:bottom w:val="single" w:sz="12" w:space="0" w:color="auto"/>
              <w:right w:val="nil"/>
            </w:tcBorders>
            <w:textDirection w:val="btLr"/>
            <w:vAlign w:val="center"/>
            <w:hideMark/>
          </w:tcPr>
          <w:p w14:paraId="76387707"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F3B44BF" w14:textId="77777777" w:rsidR="00A218D1"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218D1" w14:paraId="6C603F3C"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76DB3928"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r w:rsidRPr="00013CEE">
              <w:rPr>
                <w:rFonts w:asciiTheme="majorBidi" w:hAnsiTheme="majorBidi" w:cstheme="majorBidi"/>
                <w:b/>
                <w:bCs/>
                <w:sz w:val="18"/>
                <w:szCs w:val="18"/>
                <w:lang w:eastAsia="zh-CN"/>
              </w:rPr>
              <w:t>...</w:t>
            </w:r>
          </w:p>
        </w:tc>
        <w:tc>
          <w:tcPr>
            <w:tcW w:w="8012" w:type="dxa"/>
            <w:tcBorders>
              <w:top w:val="nil"/>
              <w:left w:val="nil"/>
              <w:bottom w:val="single" w:sz="4" w:space="0" w:color="auto"/>
              <w:right w:val="double" w:sz="4" w:space="0" w:color="auto"/>
            </w:tcBorders>
          </w:tcPr>
          <w:p w14:paraId="532C9BFB" w14:textId="77777777" w:rsidR="00A218D1" w:rsidRPr="00AE727B" w:rsidRDefault="00A218D1" w:rsidP="001F4D83">
            <w:pPr>
              <w:spacing w:before="40" w:after="40"/>
              <w:ind w:left="340"/>
              <w:rPr>
                <w:rFonts w:asciiTheme="majorBidi" w:hAnsiTheme="majorBidi"/>
                <w:sz w:val="18"/>
                <w:szCs w:val="18"/>
                <w:lang w:val="es-ES"/>
              </w:rPr>
            </w:pPr>
            <w:r w:rsidRPr="00013CEE">
              <w:rPr>
                <w:rFonts w:asciiTheme="majorBidi" w:hAnsiTheme="majorBidi" w:cstheme="majorBidi"/>
                <w:b/>
                <w:bCs/>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168CE1D" w14:textId="77777777" w:rsidR="00A218D1" w:rsidRPr="00AE727B"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5CB817E2" w14:textId="77777777" w:rsidR="00A218D1" w:rsidRPr="00AE727B"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1D7921EE" w14:textId="77777777" w:rsidR="00A218D1" w:rsidRPr="00AE727B"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4B175F5B"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AB2133A" w14:textId="77777777" w:rsidR="00A218D1" w:rsidRDefault="00A218D1" w:rsidP="001F4D83">
            <w:pPr>
              <w:spacing w:before="40" w:after="40"/>
              <w:jc w:val="center"/>
              <w:rPr>
                <w:rFonts w:asciiTheme="majorBidi" w:hAnsi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C988ADB"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313FE4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10DBF7B"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7777B08B"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45BCB3B1"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7346560E"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5A617C94" w14:textId="77777777" w:rsidTr="001F4D83">
        <w:trPr>
          <w:cantSplit/>
          <w:jc w:val="center"/>
        </w:trPr>
        <w:tc>
          <w:tcPr>
            <w:tcW w:w="1178" w:type="dxa"/>
            <w:tcBorders>
              <w:top w:val="single" w:sz="12" w:space="0" w:color="auto"/>
              <w:left w:val="single" w:sz="12" w:space="0" w:color="auto"/>
              <w:bottom w:val="single" w:sz="4" w:space="0" w:color="auto"/>
              <w:right w:val="double" w:sz="6" w:space="0" w:color="auto"/>
            </w:tcBorders>
          </w:tcPr>
          <w:p w14:paraId="4366CD38"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b/>
                <w:bCs/>
                <w:sz w:val="18"/>
                <w:szCs w:val="18"/>
                <w:lang w:val="en-US" w:eastAsia="zh-CN"/>
              </w:rPr>
              <w:t>A.17</w:t>
            </w:r>
          </w:p>
        </w:tc>
        <w:tc>
          <w:tcPr>
            <w:tcW w:w="8012" w:type="dxa"/>
            <w:tcBorders>
              <w:top w:val="single" w:sz="12" w:space="0" w:color="auto"/>
              <w:left w:val="nil"/>
              <w:bottom w:val="single" w:sz="4" w:space="0" w:color="auto"/>
              <w:right w:val="double" w:sz="4" w:space="0" w:color="auto"/>
            </w:tcBorders>
          </w:tcPr>
          <w:p w14:paraId="59DBB0E3" w14:textId="77777777" w:rsidR="00A218D1" w:rsidRPr="001267EF" w:rsidRDefault="00A218D1" w:rsidP="001F4D83">
            <w:pPr>
              <w:spacing w:before="40" w:after="40"/>
              <w:ind w:left="340"/>
              <w:rPr>
                <w:rFonts w:asciiTheme="majorBidi" w:hAnsiTheme="majorBidi" w:cstheme="majorBidi"/>
                <w:sz w:val="18"/>
                <w:szCs w:val="18"/>
                <w:lang w:val="es-ES"/>
              </w:rPr>
            </w:pPr>
            <w:r w:rsidRPr="00AE727B">
              <w:rPr>
                <w:b/>
                <w:bCs/>
                <w:sz w:val="18"/>
                <w:szCs w:val="18"/>
                <w:lang w:val="es-ES"/>
              </w:rPr>
              <w:t>OBSERVANCIA DE LOS LÍMITES DE LA DENSIDAD DE FLUJO DE POTENCIA (dfp)</w:t>
            </w:r>
          </w:p>
        </w:tc>
        <w:tc>
          <w:tcPr>
            <w:tcW w:w="799" w:type="dxa"/>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5C1DE29C" w14:textId="77777777" w:rsidR="00A218D1" w:rsidRPr="001267EF"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nil"/>
              <w:bottom w:val="single" w:sz="4" w:space="0" w:color="auto"/>
              <w:right w:val="double" w:sz="6" w:space="0" w:color="auto"/>
            </w:tcBorders>
            <w:shd w:val="clear" w:color="auto" w:fill="BFBFBF" w:themeFill="background1" w:themeFillShade="BF"/>
          </w:tcPr>
          <w:p w14:paraId="018B54F7" w14:textId="77777777" w:rsidR="00A218D1" w:rsidRPr="001267EF"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5947367C" w14:textId="77777777" w:rsidR="00A218D1" w:rsidRPr="001267EF"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nil"/>
              <w:bottom w:val="single" w:sz="4" w:space="0" w:color="auto"/>
              <w:right w:val="double" w:sz="6" w:space="0" w:color="auto"/>
            </w:tcBorders>
            <w:shd w:val="clear" w:color="auto" w:fill="BFBFBF" w:themeFill="background1" w:themeFillShade="BF"/>
          </w:tcPr>
          <w:p w14:paraId="1C021A14" w14:textId="77777777" w:rsidR="00A218D1" w:rsidRPr="001267EF"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17AF26D8" w14:textId="77777777" w:rsidR="00A218D1" w:rsidRPr="00026218"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nil"/>
              <w:bottom w:val="single" w:sz="4" w:space="0" w:color="auto"/>
              <w:right w:val="double" w:sz="6" w:space="0" w:color="auto"/>
            </w:tcBorders>
            <w:shd w:val="clear" w:color="auto" w:fill="BFBFBF" w:themeFill="background1" w:themeFillShade="BF"/>
          </w:tcPr>
          <w:p w14:paraId="3571DB13" w14:textId="77777777" w:rsidR="00A218D1" w:rsidRPr="00026218"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6BEE40FD" w14:textId="77777777" w:rsidR="00A218D1" w:rsidRPr="00026218"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nil"/>
              <w:bottom w:val="single" w:sz="4" w:space="0" w:color="auto"/>
              <w:right w:val="double" w:sz="6" w:space="0" w:color="auto"/>
            </w:tcBorders>
            <w:shd w:val="clear" w:color="auto" w:fill="BFBFBF" w:themeFill="background1" w:themeFillShade="BF"/>
          </w:tcPr>
          <w:p w14:paraId="2E4028FD" w14:textId="77777777" w:rsidR="00A218D1" w:rsidRPr="00026218" w:rsidRDefault="00A218D1" w:rsidP="001F4D83">
            <w:pPr>
              <w:spacing w:before="40" w:after="40"/>
              <w:jc w:val="center"/>
              <w:rPr>
                <w:rFonts w:asciiTheme="majorBidi" w:hAnsiTheme="majorBidi" w:cstheme="majorBidi"/>
                <w:b/>
                <w:bCs/>
                <w:sz w:val="18"/>
                <w:szCs w:val="18"/>
                <w:lang w:val="es-ES"/>
              </w:rPr>
            </w:pPr>
          </w:p>
        </w:tc>
        <w:tc>
          <w:tcPr>
            <w:tcW w:w="799" w:type="dxa"/>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6E714E25" w14:textId="77777777" w:rsidR="00A218D1" w:rsidRPr="00026218" w:rsidRDefault="00A218D1" w:rsidP="001F4D83">
            <w:pPr>
              <w:spacing w:before="40" w:after="40"/>
              <w:jc w:val="center"/>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tcPr>
          <w:p w14:paraId="0BCFD249"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b/>
                <w:bCs/>
                <w:sz w:val="18"/>
                <w:szCs w:val="18"/>
                <w:lang w:val="en-US" w:eastAsia="zh-CN"/>
              </w:rPr>
              <w:t>A.17</w:t>
            </w:r>
          </w:p>
        </w:tc>
        <w:tc>
          <w:tcPr>
            <w:tcW w:w="608" w:type="dxa"/>
            <w:tcBorders>
              <w:top w:val="single" w:sz="12" w:space="0" w:color="auto"/>
              <w:left w:val="double" w:sz="4" w:space="0" w:color="auto"/>
              <w:bottom w:val="single" w:sz="4" w:space="0" w:color="auto"/>
              <w:right w:val="double" w:sz="6" w:space="0" w:color="auto"/>
            </w:tcBorders>
            <w:shd w:val="clear" w:color="auto" w:fill="C0C0C0"/>
          </w:tcPr>
          <w:p w14:paraId="3EC30346"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2DF31F02"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68F52609" w14:textId="77777777" w:rsidR="00A218D1" w:rsidRPr="00BC7559" w:rsidRDefault="00A218D1" w:rsidP="001F4D83">
            <w:pPr>
              <w:tabs>
                <w:tab w:val="left" w:pos="720"/>
              </w:tabs>
              <w:overflowPunct/>
              <w:autoSpaceDE/>
              <w:adjustRightInd/>
              <w:spacing w:before="40" w:after="40"/>
              <w:rPr>
                <w:rFonts w:asciiTheme="majorBidi" w:hAnsiTheme="majorBidi"/>
                <w:sz w:val="18"/>
                <w:szCs w:val="18"/>
                <w:lang w:val="en-US" w:eastAsia="zh-CN"/>
              </w:rPr>
            </w:pPr>
          </w:p>
        </w:tc>
        <w:tc>
          <w:tcPr>
            <w:tcW w:w="8012" w:type="dxa"/>
            <w:tcBorders>
              <w:top w:val="nil"/>
              <w:left w:val="nil"/>
              <w:bottom w:val="single" w:sz="4" w:space="0" w:color="auto"/>
              <w:right w:val="double" w:sz="4" w:space="0" w:color="auto"/>
            </w:tcBorders>
          </w:tcPr>
          <w:p w14:paraId="1FC1132B" w14:textId="77777777" w:rsidR="00A218D1" w:rsidRDefault="00A218D1" w:rsidP="001F4D83">
            <w:pPr>
              <w:spacing w:before="40" w:after="40"/>
              <w:rPr>
                <w:rFonts w:asciiTheme="majorBidi" w:hAnsiTheme="majorBidi"/>
                <w:sz w:val="18"/>
                <w:szCs w:val="18"/>
                <w:lang w:val="en-US"/>
              </w:rPr>
            </w:pPr>
          </w:p>
        </w:tc>
        <w:tc>
          <w:tcPr>
            <w:tcW w:w="799" w:type="dxa"/>
            <w:tcBorders>
              <w:top w:val="nil"/>
              <w:left w:val="double" w:sz="4" w:space="0" w:color="auto"/>
              <w:bottom w:val="single" w:sz="4" w:space="0" w:color="auto"/>
              <w:right w:val="single" w:sz="4" w:space="0" w:color="auto"/>
            </w:tcBorders>
            <w:vAlign w:val="center"/>
          </w:tcPr>
          <w:p w14:paraId="4D0921AD" w14:textId="77777777" w:rsidR="00A218D1" w:rsidRDefault="00A218D1" w:rsidP="001F4D83">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725DC781" w14:textId="77777777" w:rsidR="00A218D1" w:rsidRDefault="00A218D1" w:rsidP="001F4D83">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12BBA204" w14:textId="77777777" w:rsidR="00A218D1" w:rsidRDefault="00A218D1" w:rsidP="001F4D83">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43433A8F"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52A6841" w14:textId="77777777" w:rsidR="00A218D1" w:rsidRDefault="00A218D1" w:rsidP="001F4D83">
            <w:pPr>
              <w:spacing w:before="40" w:after="40"/>
              <w:jc w:val="center"/>
              <w:rPr>
                <w:rFonts w:asciiTheme="majorBidi" w:hAnsi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6EE3318"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B2B0360"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C2D43A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6F8A40D3"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25E5DDF5"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7E80CADB"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0F90DD40"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62F9557C" w14:textId="77777777" w:rsidR="00A218D1" w:rsidRPr="00BC7559"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8012" w:type="dxa"/>
            <w:tcBorders>
              <w:top w:val="nil"/>
              <w:left w:val="nil"/>
              <w:bottom w:val="single" w:sz="4" w:space="0" w:color="auto"/>
              <w:right w:val="double" w:sz="4" w:space="0" w:color="auto"/>
            </w:tcBorders>
          </w:tcPr>
          <w:p w14:paraId="12515403" w14:textId="77777777" w:rsidR="00A218D1" w:rsidRPr="001267EF" w:rsidRDefault="00A218D1" w:rsidP="001F4D83">
            <w:pPr>
              <w:keepNext/>
              <w:tabs>
                <w:tab w:val="left" w:pos="701"/>
              </w:tabs>
              <w:spacing w:before="40" w:after="40"/>
              <w:ind w:left="701" w:hanging="361"/>
              <w:rPr>
                <w:rFonts w:asciiTheme="majorBidi" w:hAnsiTheme="majorBidi"/>
                <w:sz w:val="18"/>
                <w:szCs w:val="18"/>
                <w:lang w:val="es-ES"/>
              </w:rPr>
            </w:pPr>
          </w:p>
        </w:tc>
        <w:tc>
          <w:tcPr>
            <w:tcW w:w="799" w:type="dxa"/>
            <w:tcBorders>
              <w:top w:val="nil"/>
              <w:left w:val="double" w:sz="4" w:space="0" w:color="auto"/>
              <w:bottom w:val="single" w:sz="4" w:space="0" w:color="auto"/>
              <w:right w:val="single" w:sz="4" w:space="0" w:color="auto"/>
            </w:tcBorders>
            <w:vAlign w:val="center"/>
          </w:tcPr>
          <w:p w14:paraId="5510A206" w14:textId="77777777" w:rsidR="00A218D1" w:rsidRPr="001267EF"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7A249D16" w14:textId="77777777" w:rsidR="00A218D1" w:rsidRPr="001267EF"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69AB5E2F" w14:textId="77777777" w:rsidR="00A218D1" w:rsidRPr="001267EF" w:rsidRDefault="00A218D1" w:rsidP="001F4D83">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6E492164"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692DDE3" w14:textId="77777777" w:rsidR="00A218D1" w:rsidRDefault="00A218D1" w:rsidP="001F4D83">
            <w:pPr>
              <w:spacing w:before="40" w:after="40"/>
              <w:jc w:val="center"/>
              <w:rPr>
                <w:rFonts w:asciiTheme="majorBidi" w:hAnsi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B56F7F3"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272FEB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0A39437"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4E79EFFA"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36F8162C"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66777358"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33D35394"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43849167"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r>
              <w:rPr>
                <w:rFonts w:asciiTheme="majorBidi" w:hAnsiTheme="majorBidi" w:cstheme="majorBidi"/>
                <w:sz w:val="18"/>
                <w:szCs w:val="18"/>
                <w:lang w:val="en-US" w:eastAsia="zh-CN"/>
              </w:rPr>
              <w:t>A.17.e.1</w:t>
            </w:r>
          </w:p>
        </w:tc>
        <w:tc>
          <w:tcPr>
            <w:tcW w:w="8012" w:type="dxa"/>
            <w:tcBorders>
              <w:top w:val="nil"/>
              <w:left w:val="nil"/>
              <w:bottom w:val="single" w:sz="4" w:space="0" w:color="auto"/>
              <w:right w:val="double" w:sz="4" w:space="0" w:color="auto"/>
            </w:tcBorders>
            <w:hideMark/>
          </w:tcPr>
          <w:p w14:paraId="4FCAFC40" w14:textId="77777777" w:rsidR="00A218D1" w:rsidRPr="00AE727B" w:rsidRDefault="00A218D1" w:rsidP="001F4D83">
            <w:pPr>
              <w:keepNext/>
              <w:spacing w:before="40" w:after="40"/>
              <w:ind w:left="170"/>
              <w:rPr>
                <w:sz w:val="18"/>
                <w:szCs w:val="18"/>
                <w:lang w:val="es-ES"/>
              </w:rPr>
            </w:pPr>
            <w:r w:rsidRPr="00665569">
              <w:rPr>
                <w:sz w:val="18"/>
                <w:szCs w:val="18"/>
                <w:lang w:val="es-ES"/>
              </w:rPr>
              <w:t>densidad de flujo de potencia</w:t>
            </w:r>
            <w:r w:rsidRPr="00AE727B">
              <w:rPr>
                <w:sz w:val="18"/>
                <w:szCs w:val="18"/>
                <w:lang w:val="es-ES"/>
              </w:rPr>
              <w:t xml:space="preserve"> equivalente calculada producida en el emplazamiento de una estación de </w:t>
            </w:r>
            <w:r w:rsidRPr="004748B7">
              <w:rPr>
                <w:rFonts w:asciiTheme="majorBidi" w:hAnsiTheme="majorBidi" w:cstheme="majorBidi"/>
                <w:sz w:val="18"/>
                <w:szCs w:val="18"/>
              </w:rPr>
              <w:t>radioastronomía</w:t>
            </w:r>
            <w:r w:rsidRPr="00AE727B">
              <w:rPr>
                <w:sz w:val="18"/>
                <w:szCs w:val="18"/>
                <w:lang w:val="es-ES"/>
              </w:rPr>
              <w:t xml:space="preserve"> en la banda de frecuencias 42,5</w:t>
            </w:r>
            <w:r w:rsidRPr="00AE727B">
              <w:rPr>
                <w:sz w:val="18"/>
                <w:szCs w:val="18"/>
                <w:lang w:val="es-ES"/>
              </w:rPr>
              <w:noBreakHyphen/>
              <w:t>43,5 GHz, según el número </w:t>
            </w:r>
            <w:r w:rsidRPr="00AE727B">
              <w:rPr>
                <w:b/>
                <w:bCs/>
                <w:sz w:val="18"/>
                <w:szCs w:val="18"/>
                <w:lang w:val="es-ES"/>
              </w:rPr>
              <w:t>5</w:t>
            </w:r>
            <w:r w:rsidRPr="00AE727B">
              <w:rPr>
                <w:sz w:val="18"/>
                <w:szCs w:val="18"/>
                <w:lang w:val="es-ES"/>
              </w:rPr>
              <w:t>.</w:t>
            </w:r>
            <w:r w:rsidRPr="00AE727B">
              <w:rPr>
                <w:b/>
                <w:bCs/>
                <w:sz w:val="18"/>
                <w:szCs w:val="18"/>
                <w:lang w:val="es-ES"/>
              </w:rPr>
              <w:t>551H</w:t>
            </w:r>
          </w:p>
          <w:p w14:paraId="393C094E" w14:textId="77777777" w:rsidR="00A218D1" w:rsidRPr="00AE727B" w:rsidRDefault="00A218D1" w:rsidP="001F4D83">
            <w:pPr>
              <w:spacing w:before="40" w:after="40"/>
              <w:ind w:left="340"/>
              <w:rPr>
                <w:rFonts w:asciiTheme="majorBidi" w:hAnsiTheme="majorBidi"/>
                <w:sz w:val="18"/>
                <w:szCs w:val="18"/>
                <w:lang w:val="es-ES"/>
              </w:rPr>
            </w:pPr>
            <w:r w:rsidRPr="00AE727B">
              <w:rPr>
                <w:sz w:val="18"/>
                <w:szCs w:val="18"/>
                <w:lang w:val="es-ES"/>
              </w:rPr>
              <w:t xml:space="preserve">Obligatorio sólo para sistemas de satélites no </w:t>
            </w:r>
            <w:r w:rsidRPr="00665569">
              <w:rPr>
                <w:sz w:val="18"/>
                <w:szCs w:val="18"/>
                <w:lang w:val="es-ES"/>
              </w:rPr>
              <w:t>geoestacionarios</w:t>
            </w:r>
            <w:r w:rsidRPr="00AE727B">
              <w:rPr>
                <w:sz w:val="18"/>
                <w:szCs w:val="18"/>
                <w:lang w:val="es-ES"/>
              </w:rPr>
              <w:t xml:space="preserve"> que funcionan en el servicio fijo por satélite y en el servicio de radiodifusión por satélite en la banda de frecuencias 42-42,5 GHz</w:t>
            </w:r>
          </w:p>
        </w:tc>
        <w:tc>
          <w:tcPr>
            <w:tcW w:w="799" w:type="dxa"/>
            <w:tcBorders>
              <w:top w:val="nil"/>
              <w:left w:val="double" w:sz="4" w:space="0" w:color="auto"/>
              <w:bottom w:val="single" w:sz="4" w:space="0" w:color="auto"/>
              <w:right w:val="single" w:sz="4" w:space="0" w:color="auto"/>
            </w:tcBorders>
            <w:vAlign w:val="center"/>
            <w:hideMark/>
          </w:tcPr>
          <w:p w14:paraId="4F3DB7F2" w14:textId="77777777" w:rsidR="00A218D1" w:rsidRPr="00AE727B" w:rsidRDefault="00A218D1" w:rsidP="001F4D83">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0DC6AB1D" w14:textId="77777777" w:rsidR="00A218D1" w:rsidRPr="00AE727B" w:rsidRDefault="00A218D1" w:rsidP="001F4D83">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99F361A" w14:textId="77777777" w:rsidR="00A218D1" w:rsidRPr="00AE727B" w:rsidRDefault="00A218D1" w:rsidP="001F4D83">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0BEB50A0" w14:textId="77777777" w:rsidR="00A218D1" w:rsidRPr="00AE727B" w:rsidRDefault="00A218D1" w:rsidP="001F4D83">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D80C10C" w14:textId="77777777" w:rsidR="00A218D1" w:rsidRDefault="00A218D1" w:rsidP="001F4D83">
            <w:pPr>
              <w:spacing w:before="40" w:after="40"/>
              <w:jc w:val="center"/>
              <w:rPr>
                <w:rFonts w:asciiTheme="majorBidi" w:hAnsi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2F7AC8AB"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147123C3"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5375A8EF"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double" w:sz="6" w:space="0" w:color="auto"/>
            </w:tcBorders>
            <w:vAlign w:val="center"/>
            <w:hideMark/>
          </w:tcPr>
          <w:p w14:paraId="63DEC265"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357" w:type="dxa"/>
            <w:tcBorders>
              <w:top w:val="nil"/>
              <w:left w:val="nil"/>
              <w:bottom w:val="single" w:sz="4" w:space="0" w:color="auto"/>
              <w:right w:val="double" w:sz="6" w:space="0" w:color="auto"/>
            </w:tcBorders>
            <w:hideMark/>
          </w:tcPr>
          <w:p w14:paraId="73D49A45"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r>
              <w:rPr>
                <w:rFonts w:asciiTheme="majorBidi" w:hAnsiTheme="majorBidi" w:cstheme="majorBidi"/>
                <w:sz w:val="18"/>
                <w:szCs w:val="18"/>
                <w:lang w:val="en-US" w:eastAsia="zh-CN"/>
              </w:rPr>
              <w:t>A.17.e.1</w:t>
            </w:r>
          </w:p>
        </w:tc>
        <w:tc>
          <w:tcPr>
            <w:tcW w:w="608" w:type="dxa"/>
            <w:tcBorders>
              <w:top w:val="nil"/>
              <w:left w:val="nil"/>
              <w:bottom w:val="single" w:sz="4" w:space="0" w:color="auto"/>
              <w:right w:val="single" w:sz="12" w:space="0" w:color="auto"/>
            </w:tcBorders>
            <w:vAlign w:val="center"/>
            <w:hideMark/>
          </w:tcPr>
          <w:p w14:paraId="3E2F3364"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748C1176" w14:textId="77777777" w:rsidTr="001F4D83">
        <w:trPr>
          <w:cantSplit/>
          <w:jc w:val="center"/>
        </w:trPr>
        <w:tc>
          <w:tcPr>
            <w:tcW w:w="1178" w:type="dxa"/>
            <w:tcBorders>
              <w:top w:val="nil"/>
              <w:left w:val="single" w:sz="12" w:space="0" w:color="auto"/>
              <w:bottom w:val="single" w:sz="4" w:space="0" w:color="auto"/>
              <w:right w:val="double" w:sz="6" w:space="0" w:color="auto"/>
            </w:tcBorders>
            <w:hideMark/>
          </w:tcPr>
          <w:p w14:paraId="4D3A1CD9"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r>
              <w:rPr>
                <w:rFonts w:asciiTheme="majorBidi" w:hAnsiTheme="majorBidi" w:cstheme="majorBidi"/>
                <w:sz w:val="18"/>
                <w:szCs w:val="18"/>
                <w:lang w:val="en-US" w:eastAsia="zh-CN"/>
              </w:rPr>
              <w:t>A.17.e.2</w:t>
            </w:r>
          </w:p>
        </w:tc>
        <w:tc>
          <w:tcPr>
            <w:tcW w:w="8012" w:type="dxa"/>
            <w:tcBorders>
              <w:top w:val="nil"/>
              <w:left w:val="nil"/>
              <w:bottom w:val="single" w:sz="4" w:space="0" w:color="auto"/>
              <w:right w:val="double" w:sz="4" w:space="0" w:color="auto"/>
            </w:tcBorders>
            <w:hideMark/>
          </w:tcPr>
          <w:p w14:paraId="497180A1" w14:textId="77777777" w:rsidR="00A218D1" w:rsidRPr="00AE727B" w:rsidRDefault="00A218D1" w:rsidP="001F4D83">
            <w:pPr>
              <w:keepNext/>
              <w:spacing w:before="40" w:after="40"/>
              <w:ind w:left="170"/>
              <w:rPr>
                <w:sz w:val="18"/>
                <w:szCs w:val="18"/>
                <w:lang w:val="es-ES"/>
              </w:rPr>
            </w:pPr>
            <w:r w:rsidRPr="00665569">
              <w:rPr>
                <w:sz w:val="18"/>
                <w:szCs w:val="18"/>
                <w:lang w:val="es-ES"/>
              </w:rPr>
              <w:t>densidad de flujo de potencia</w:t>
            </w:r>
            <w:r w:rsidRPr="00AE727B">
              <w:rPr>
                <w:sz w:val="18"/>
                <w:szCs w:val="18"/>
                <w:lang w:val="es-ES"/>
              </w:rPr>
              <w:t xml:space="preserve"> calculada producida en el emplazamiento de una estación de radioastronomía en la </w:t>
            </w:r>
            <w:r w:rsidRPr="004748B7">
              <w:rPr>
                <w:rFonts w:asciiTheme="majorBidi" w:hAnsiTheme="majorBidi" w:cstheme="majorBidi"/>
                <w:sz w:val="18"/>
                <w:szCs w:val="18"/>
              </w:rPr>
              <w:t>banda</w:t>
            </w:r>
            <w:r w:rsidRPr="00AE727B">
              <w:rPr>
                <w:sz w:val="18"/>
                <w:szCs w:val="18"/>
                <w:lang w:val="es-ES"/>
              </w:rPr>
              <w:t xml:space="preserve"> de frecuencias 42,5</w:t>
            </w:r>
            <w:r w:rsidRPr="00AE727B">
              <w:rPr>
                <w:sz w:val="18"/>
                <w:szCs w:val="18"/>
                <w:lang w:val="es-ES"/>
              </w:rPr>
              <w:noBreakHyphen/>
              <w:t>43,5 GHz, según el número </w:t>
            </w:r>
            <w:r w:rsidRPr="00AE727B">
              <w:rPr>
                <w:b/>
                <w:bCs/>
                <w:sz w:val="18"/>
                <w:szCs w:val="18"/>
                <w:lang w:val="es-ES"/>
              </w:rPr>
              <w:t>5.551I</w:t>
            </w:r>
          </w:p>
          <w:p w14:paraId="22608B7D" w14:textId="77777777" w:rsidR="00A218D1" w:rsidRPr="00AE727B" w:rsidRDefault="00A218D1" w:rsidP="001F4D83">
            <w:pPr>
              <w:spacing w:before="40" w:after="40"/>
              <w:ind w:left="340"/>
              <w:rPr>
                <w:rFonts w:asciiTheme="majorBidi" w:hAnsiTheme="majorBidi"/>
                <w:sz w:val="18"/>
                <w:szCs w:val="18"/>
                <w:lang w:val="es-ES"/>
              </w:rPr>
            </w:pPr>
            <w:r w:rsidRPr="00AE727B">
              <w:rPr>
                <w:sz w:val="18"/>
                <w:szCs w:val="18"/>
                <w:lang w:val="es-ES"/>
              </w:rPr>
              <w:t xml:space="preserve">Obligatorio sólo para sistemas de satélites </w:t>
            </w:r>
            <w:r w:rsidRPr="00665569">
              <w:rPr>
                <w:sz w:val="18"/>
                <w:szCs w:val="18"/>
                <w:lang w:val="es-ES"/>
              </w:rPr>
              <w:t>geoestacionarios</w:t>
            </w:r>
            <w:r w:rsidRPr="00AE727B">
              <w:rPr>
                <w:sz w:val="18"/>
                <w:szCs w:val="18"/>
                <w:lang w:val="es-ES"/>
              </w:rPr>
              <w:t xml:space="preserve"> que funcionan en el servicio fijo por satélite y en el servicio de radiodifusión por satélite en la banda de frecuencias 42-42,5 GHz</w:t>
            </w:r>
          </w:p>
        </w:tc>
        <w:tc>
          <w:tcPr>
            <w:tcW w:w="799" w:type="dxa"/>
            <w:tcBorders>
              <w:top w:val="nil"/>
              <w:left w:val="double" w:sz="4" w:space="0" w:color="auto"/>
              <w:bottom w:val="single" w:sz="4" w:space="0" w:color="auto"/>
              <w:right w:val="single" w:sz="4" w:space="0" w:color="auto"/>
            </w:tcBorders>
            <w:vAlign w:val="center"/>
            <w:hideMark/>
          </w:tcPr>
          <w:p w14:paraId="6CD3FC92" w14:textId="77777777" w:rsidR="00A218D1" w:rsidRPr="00AE727B" w:rsidRDefault="00A218D1" w:rsidP="001F4D83">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B8D55CB" w14:textId="77777777" w:rsidR="00A218D1" w:rsidRPr="00AE727B" w:rsidRDefault="00A218D1" w:rsidP="001F4D83">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820FDD4" w14:textId="77777777" w:rsidR="00A218D1" w:rsidRPr="00AE727B" w:rsidRDefault="00A218D1" w:rsidP="001F4D83">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4B66084"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23A19221" w14:textId="77777777" w:rsidR="00A218D1" w:rsidRDefault="00A218D1" w:rsidP="001F4D83">
            <w:pPr>
              <w:spacing w:before="40" w:after="40"/>
              <w:jc w:val="center"/>
              <w:rPr>
                <w:rFonts w:asciiTheme="majorBidi" w:hAnsi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086FBE3B"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41E1806D"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hideMark/>
          </w:tcPr>
          <w:p w14:paraId="0308A8C6"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9" w:type="dxa"/>
            <w:tcBorders>
              <w:top w:val="nil"/>
              <w:left w:val="nil"/>
              <w:bottom w:val="single" w:sz="4" w:space="0" w:color="auto"/>
              <w:right w:val="double" w:sz="6" w:space="0" w:color="auto"/>
            </w:tcBorders>
            <w:vAlign w:val="center"/>
            <w:hideMark/>
          </w:tcPr>
          <w:p w14:paraId="7E3F58DE"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357" w:type="dxa"/>
            <w:tcBorders>
              <w:top w:val="nil"/>
              <w:left w:val="nil"/>
              <w:bottom w:val="single" w:sz="4" w:space="0" w:color="auto"/>
              <w:right w:val="double" w:sz="6" w:space="0" w:color="auto"/>
            </w:tcBorders>
            <w:hideMark/>
          </w:tcPr>
          <w:p w14:paraId="5F412B8B" w14:textId="77777777" w:rsidR="00A218D1" w:rsidRDefault="00A218D1" w:rsidP="001F4D83">
            <w:pPr>
              <w:tabs>
                <w:tab w:val="left" w:pos="720"/>
              </w:tabs>
              <w:overflowPunct/>
              <w:autoSpaceDE/>
              <w:adjustRightInd/>
              <w:spacing w:before="40" w:after="40"/>
              <w:rPr>
                <w:rFonts w:asciiTheme="majorBidi" w:hAnsiTheme="majorBidi"/>
                <w:sz w:val="18"/>
                <w:szCs w:val="18"/>
                <w:lang w:val="en-US" w:eastAsia="zh-CN"/>
              </w:rPr>
            </w:pPr>
            <w:r>
              <w:rPr>
                <w:rFonts w:asciiTheme="majorBidi" w:hAnsiTheme="majorBidi" w:cstheme="majorBidi"/>
                <w:sz w:val="18"/>
                <w:szCs w:val="18"/>
                <w:lang w:val="en-US" w:eastAsia="zh-CN"/>
              </w:rPr>
              <w:t>A.17.e.2</w:t>
            </w:r>
          </w:p>
        </w:tc>
        <w:tc>
          <w:tcPr>
            <w:tcW w:w="608" w:type="dxa"/>
            <w:tcBorders>
              <w:top w:val="nil"/>
              <w:left w:val="nil"/>
              <w:bottom w:val="single" w:sz="4" w:space="0" w:color="auto"/>
              <w:right w:val="single" w:sz="12" w:space="0" w:color="auto"/>
            </w:tcBorders>
            <w:vAlign w:val="center"/>
            <w:hideMark/>
          </w:tcPr>
          <w:p w14:paraId="62305DD1" w14:textId="77777777" w:rsidR="00A218D1" w:rsidRDefault="00A218D1" w:rsidP="001F4D83">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A218D1" w14:paraId="4DA4538D"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3C86C358"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ins w:id="521" w:author="Chamova, Alisa" w:date="2023-11-01T08:58:00Z">
              <w:r>
                <w:rPr>
                  <w:rFonts w:asciiTheme="majorBidi" w:hAnsiTheme="majorBidi" w:cstheme="majorBidi"/>
                  <w:sz w:val="18"/>
                  <w:szCs w:val="18"/>
                  <w:lang w:val="en-US" w:eastAsia="zh-CN"/>
                </w:rPr>
                <w:t>A.17.f</w:t>
              </w:r>
            </w:ins>
          </w:p>
        </w:tc>
        <w:tc>
          <w:tcPr>
            <w:tcW w:w="8012" w:type="dxa"/>
            <w:tcBorders>
              <w:top w:val="nil"/>
              <w:left w:val="nil"/>
              <w:bottom w:val="single" w:sz="4" w:space="0" w:color="auto"/>
              <w:right w:val="double" w:sz="4" w:space="0" w:color="auto"/>
            </w:tcBorders>
          </w:tcPr>
          <w:p w14:paraId="1900DAF7" w14:textId="77777777" w:rsidR="00A218D1" w:rsidRPr="00FD344C" w:rsidRDefault="00A218D1" w:rsidP="001F4D83">
            <w:pPr>
              <w:spacing w:before="40" w:after="40"/>
              <w:ind w:left="114"/>
              <w:rPr>
                <w:rFonts w:asciiTheme="majorBidi" w:hAnsiTheme="majorBidi" w:cstheme="majorBidi"/>
                <w:sz w:val="18"/>
                <w:szCs w:val="18"/>
                <w:lang w:val="es-ES"/>
              </w:rPr>
            </w:pPr>
            <w:ins w:id="522" w:author="Spanish" w:date="2023-11-16T21:40:00Z">
              <w:r w:rsidRPr="00FD344C">
                <w:rPr>
                  <w:rFonts w:asciiTheme="majorBidi" w:hAnsiTheme="majorBidi" w:cstheme="majorBidi"/>
                  <w:sz w:val="18"/>
                  <w:szCs w:val="18"/>
                  <w:lang w:val="es-ES"/>
                </w:rPr>
                <w:t xml:space="preserve">La densidad de flujo de potencia calculada producida en el emplazamiento de una estación de radioastronomía en la banda de frecuencias 48,94-49,04 GHz, tal como se define en el número </w:t>
              </w:r>
              <w:r w:rsidRPr="00FD344C">
                <w:rPr>
                  <w:rFonts w:asciiTheme="majorBidi" w:hAnsiTheme="majorBidi" w:cstheme="majorBidi"/>
                  <w:b/>
                  <w:bCs/>
                  <w:sz w:val="18"/>
                  <w:szCs w:val="18"/>
                  <w:lang w:val="es-ES"/>
                </w:rPr>
                <w:t>5.555B</w:t>
              </w:r>
            </w:ins>
          </w:p>
          <w:p w14:paraId="50DD00F5" w14:textId="77777777" w:rsidR="00A218D1" w:rsidRPr="00094223" w:rsidRDefault="00A218D1" w:rsidP="001F4D83">
            <w:pPr>
              <w:keepNext/>
              <w:spacing w:before="40" w:after="40"/>
              <w:ind w:left="170"/>
              <w:rPr>
                <w:rFonts w:asciiTheme="majorBidi" w:hAnsiTheme="majorBidi" w:cstheme="majorBidi"/>
                <w:sz w:val="18"/>
                <w:szCs w:val="18"/>
                <w:lang w:val="es-ES"/>
              </w:rPr>
            </w:pPr>
            <w:ins w:id="523" w:author="Spanish" w:date="2023-11-16T21:40:00Z">
              <w:r w:rsidRPr="00FD344C">
                <w:rPr>
                  <w:rFonts w:asciiTheme="majorBidi" w:hAnsiTheme="majorBidi" w:cstheme="majorBidi"/>
                  <w:sz w:val="18"/>
                  <w:szCs w:val="18"/>
                  <w:lang w:val="es-ES"/>
                </w:rPr>
                <w:t>Obligatorio únicamente para sistemas de satélites geoestacionarios que funcionan en el servicio fijo por satélite en las bandas de frecuencias 48,2-48,54 GHz y 49,44-50,2 GHz</w:t>
              </w:r>
            </w:ins>
          </w:p>
        </w:tc>
        <w:tc>
          <w:tcPr>
            <w:tcW w:w="799" w:type="dxa"/>
            <w:tcBorders>
              <w:top w:val="nil"/>
              <w:left w:val="double" w:sz="4" w:space="0" w:color="auto"/>
              <w:bottom w:val="single" w:sz="4" w:space="0" w:color="auto"/>
              <w:right w:val="single" w:sz="4" w:space="0" w:color="auto"/>
            </w:tcBorders>
            <w:vAlign w:val="center"/>
          </w:tcPr>
          <w:p w14:paraId="497A9EEE" w14:textId="77777777" w:rsidR="00A218D1" w:rsidRPr="00982914"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02FE7D5" w14:textId="77777777" w:rsidR="00A218D1" w:rsidRPr="00982914"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8DD81E9" w14:textId="77777777" w:rsidR="00A218D1" w:rsidRPr="00982914" w:rsidRDefault="00A218D1" w:rsidP="001F4D83">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4CDB5F0" w14:textId="77777777" w:rsidR="00A218D1" w:rsidRDefault="00A218D1" w:rsidP="001F4D83">
            <w:pPr>
              <w:spacing w:before="40" w:after="40"/>
              <w:jc w:val="center"/>
              <w:rPr>
                <w:rFonts w:asciiTheme="majorBidi" w:hAnsiTheme="majorBidi" w:cstheme="majorBidi"/>
                <w:b/>
                <w:bCs/>
                <w:sz w:val="18"/>
                <w:szCs w:val="18"/>
                <w:lang w:val="en-US"/>
              </w:rPr>
            </w:pPr>
            <w:ins w:id="524" w:author="Chamova, Alisa" w:date="2023-11-01T08:58:00Z">
              <w:r>
                <w:rPr>
                  <w:rFonts w:asciiTheme="majorBidi" w:hAnsiTheme="majorBidi" w:cstheme="majorBidi"/>
                  <w:b/>
                  <w:bCs/>
                  <w:sz w:val="18"/>
                  <w:szCs w:val="18"/>
                  <w:lang w:val="en-US"/>
                </w:rPr>
                <w:t>+</w:t>
              </w:r>
            </w:ins>
          </w:p>
        </w:tc>
        <w:tc>
          <w:tcPr>
            <w:tcW w:w="799" w:type="dxa"/>
            <w:tcBorders>
              <w:top w:val="nil"/>
              <w:left w:val="nil"/>
              <w:bottom w:val="single" w:sz="4" w:space="0" w:color="auto"/>
              <w:right w:val="single" w:sz="4" w:space="0" w:color="auto"/>
            </w:tcBorders>
            <w:vAlign w:val="center"/>
          </w:tcPr>
          <w:p w14:paraId="12C9AEC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E43B6A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6C21541"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EB6457D" w14:textId="77777777" w:rsidR="00A218D1" w:rsidRDefault="00A218D1" w:rsidP="001F4D8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7194B54F" w14:textId="77777777" w:rsidR="00A218D1" w:rsidRDefault="00A218D1" w:rsidP="001F4D83">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70FC7CED" w14:textId="77777777" w:rsidR="00A218D1"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ins w:id="525" w:author="Chamova, Alisa" w:date="2023-11-01T08:58:00Z">
              <w:r>
                <w:rPr>
                  <w:rFonts w:asciiTheme="majorBidi" w:hAnsiTheme="majorBidi" w:cstheme="majorBidi"/>
                  <w:sz w:val="18"/>
                  <w:szCs w:val="18"/>
                  <w:lang w:val="en-US" w:eastAsia="zh-CN"/>
                </w:rPr>
                <w:t>A.17.f</w:t>
              </w:r>
            </w:ins>
          </w:p>
        </w:tc>
        <w:tc>
          <w:tcPr>
            <w:tcW w:w="608" w:type="dxa"/>
            <w:tcBorders>
              <w:top w:val="nil"/>
              <w:left w:val="nil"/>
              <w:bottom w:val="single" w:sz="4" w:space="0" w:color="auto"/>
              <w:right w:val="single" w:sz="12" w:space="0" w:color="auto"/>
            </w:tcBorders>
            <w:vAlign w:val="center"/>
          </w:tcPr>
          <w:p w14:paraId="21517939" w14:textId="77777777" w:rsidR="00A218D1" w:rsidRDefault="00A218D1" w:rsidP="001F4D83">
            <w:pPr>
              <w:spacing w:before="40" w:after="40"/>
              <w:jc w:val="center"/>
              <w:rPr>
                <w:rFonts w:asciiTheme="majorBidi" w:hAnsiTheme="majorBidi" w:cstheme="majorBidi"/>
                <w:b/>
                <w:bCs/>
                <w:sz w:val="18"/>
                <w:szCs w:val="18"/>
                <w:lang w:val="en-US"/>
              </w:rPr>
            </w:pPr>
          </w:p>
        </w:tc>
      </w:tr>
      <w:tr w:rsidR="00A218D1" w14:paraId="68E17A8F" w14:textId="77777777" w:rsidTr="001F4D83">
        <w:trPr>
          <w:jc w:val="center"/>
        </w:trPr>
        <w:tc>
          <w:tcPr>
            <w:tcW w:w="1178" w:type="dxa"/>
            <w:tcBorders>
              <w:top w:val="single" w:sz="12" w:space="0" w:color="auto"/>
              <w:left w:val="single" w:sz="12" w:space="0" w:color="auto"/>
              <w:bottom w:val="single" w:sz="4" w:space="0" w:color="auto"/>
              <w:right w:val="double" w:sz="6" w:space="0" w:color="auto"/>
            </w:tcBorders>
          </w:tcPr>
          <w:p w14:paraId="34262BE1"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r w:rsidRPr="00013CEE">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376E208B" w14:textId="77777777" w:rsidR="00A218D1" w:rsidRPr="00AE727B" w:rsidRDefault="00A218D1" w:rsidP="001F4D83">
            <w:pPr>
              <w:tabs>
                <w:tab w:val="left" w:pos="720"/>
              </w:tabs>
              <w:overflowPunct/>
              <w:autoSpaceDE/>
              <w:adjustRightInd/>
              <w:spacing w:before="40" w:after="40"/>
              <w:rPr>
                <w:rFonts w:asciiTheme="majorBidi" w:hAnsiTheme="majorBidi" w:cstheme="majorBidi"/>
                <w:b/>
                <w:bCs/>
                <w:sz w:val="18"/>
                <w:szCs w:val="18"/>
                <w:lang w:val="es-ES" w:eastAsia="zh-CN"/>
              </w:rPr>
            </w:pPr>
            <w:r w:rsidRPr="00013CEE">
              <w:rPr>
                <w:rFonts w:asciiTheme="majorBidi" w:hAnsiTheme="majorBidi" w:cstheme="majorBidi"/>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6E34B1E" w14:textId="77777777" w:rsidR="00A218D1" w:rsidRPr="00AE727B" w:rsidRDefault="00A218D1" w:rsidP="001F4D83">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tcPr>
          <w:p w14:paraId="28C5707A" w14:textId="77777777" w:rsidR="00A218D1" w:rsidRDefault="00A218D1" w:rsidP="001F4D83">
            <w:pPr>
              <w:tabs>
                <w:tab w:val="left" w:pos="720"/>
              </w:tabs>
              <w:overflowPunct/>
              <w:autoSpaceDE/>
              <w:adjustRightInd/>
              <w:spacing w:before="40" w:after="40"/>
              <w:rPr>
                <w:rFonts w:asciiTheme="majorBidi" w:hAnsiTheme="majorBidi" w:cstheme="majorBidi"/>
                <w:b/>
                <w:bCs/>
                <w:sz w:val="18"/>
                <w:szCs w:val="18"/>
                <w:lang w:val="en-US"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3978C319" w14:textId="77777777" w:rsidR="00A218D1" w:rsidRDefault="00A218D1" w:rsidP="001F4D83">
            <w:pPr>
              <w:spacing w:before="40" w:after="40"/>
              <w:jc w:val="center"/>
              <w:rPr>
                <w:rFonts w:asciiTheme="majorBidi" w:hAnsiTheme="majorBidi" w:cstheme="majorBidi"/>
                <w:b/>
                <w:bCs/>
                <w:sz w:val="18"/>
                <w:szCs w:val="18"/>
                <w:lang w:val="en-US"/>
              </w:rPr>
            </w:pPr>
          </w:p>
        </w:tc>
      </w:tr>
    </w:tbl>
    <w:p w14:paraId="2D27B00B" w14:textId="77777777" w:rsidR="00A218D1" w:rsidRDefault="00A218D1" w:rsidP="00A218D1">
      <w:pPr>
        <w:pStyle w:val="Reasons"/>
        <w:rPr>
          <w:lang w:val="en-US" w:eastAsia="zh-CN"/>
        </w:rPr>
      </w:pPr>
    </w:p>
    <w:p w14:paraId="669965A5" w14:textId="77777777" w:rsidR="00A218D1" w:rsidRDefault="00A218D1" w:rsidP="00A218D1">
      <w:pPr>
        <w:rPr>
          <w:lang w:val="en-US" w:eastAsia="zh-CN"/>
        </w:rPr>
      </w:pPr>
    </w:p>
    <w:p w14:paraId="25DD4801" w14:textId="77777777" w:rsidR="00A218D1" w:rsidRDefault="00A218D1" w:rsidP="00A218D1">
      <w:pPr>
        <w:sectPr w:rsidR="00A218D1">
          <w:headerReference w:type="default" r:id="rId81"/>
          <w:footerReference w:type="even" r:id="rId82"/>
          <w:footerReference w:type="default" r:id="rId83"/>
          <w:footerReference w:type="first" r:id="rId84"/>
          <w:pgSz w:w="23808" w:h="16840" w:orient="landscape" w:code="9"/>
          <w:pgMar w:top="1418" w:right="1134" w:bottom="1134" w:left="1134" w:header="567" w:footer="567" w:gutter="0"/>
          <w:cols w:space="720"/>
        </w:sectPr>
      </w:pPr>
    </w:p>
    <w:p w14:paraId="352018C5" w14:textId="77777777" w:rsidR="00A218D1" w:rsidRPr="00281BA3" w:rsidRDefault="00A218D1" w:rsidP="00A218D1">
      <w:pPr>
        <w:pStyle w:val="Proposal"/>
        <w:rPr>
          <w:b w:val="0"/>
          <w:lang w:val="en-GB"/>
        </w:rPr>
      </w:pPr>
      <w:r>
        <w:rPr>
          <w:lang w:val="es-ES"/>
        </w:rPr>
        <w:lastRenderedPageBreak/>
        <w:tab/>
      </w:r>
      <w:r w:rsidRPr="00F564C5">
        <w:rPr>
          <w:lang w:val="es-ES"/>
        </w:rPr>
        <w:t>CAN/86A25A2/52</w:t>
      </w:r>
    </w:p>
    <w:p w14:paraId="2B62FF35" w14:textId="77777777" w:rsidR="00A218D1" w:rsidRPr="00A803EB" w:rsidRDefault="00A218D1" w:rsidP="00A218D1">
      <w:pPr>
        <w:rPr>
          <w:rFonts w:eastAsia="Calibri"/>
          <w:szCs w:val="24"/>
          <w:lang w:val="es-ES"/>
        </w:rPr>
      </w:pPr>
      <w:r w:rsidRPr="00A803EB">
        <w:rPr>
          <w:rFonts w:eastAsia="Calibri"/>
          <w:szCs w:val="24"/>
          <w:lang w:val="es-ES"/>
        </w:rPr>
        <w:t xml:space="preserve">Con respecto al apartado 3.2.1.8, Canadá señala que el uso de la banda 9 900-10 400 MHz está sujeto a los límites de dfp especificados en el </w:t>
      </w:r>
      <w:r>
        <w:rPr>
          <w:rFonts w:eastAsia="Calibri"/>
          <w:szCs w:val="24"/>
          <w:lang w:val="es-ES"/>
        </w:rPr>
        <w:t>A</w:t>
      </w:r>
      <w:r w:rsidRPr="00A803EB">
        <w:rPr>
          <w:rFonts w:eastAsia="Calibri"/>
          <w:szCs w:val="24"/>
          <w:lang w:val="es-ES"/>
        </w:rPr>
        <w:t xml:space="preserve">rtículo </w:t>
      </w:r>
      <w:r w:rsidRPr="00A803EB">
        <w:rPr>
          <w:rFonts w:eastAsia="Calibri"/>
          <w:b/>
          <w:bCs/>
          <w:szCs w:val="24"/>
          <w:lang w:val="es-ES"/>
        </w:rPr>
        <w:t>21</w:t>
      </w:r>
      <w:r w:rsidRPr="00A803EB">
        <w:rPr>
          <w:rFonts w:eastAsia="Calibri"/>
          <w:szCs w:val="24"/>
          <w:lang w:val="es-ES"/>
        </w:rPr>
        <w:t xml:space="preserve"> del RR (Cuadro </w:t>
      </w:r>
      <w:r w:rsidRPr="00A803EB">
        <w:rPr>
          <w:rFonts w:eastAsia="Calibri"/>
          <w:b/>
          <w:bCs/>
          <w:szCs w:val="24"/>
          <w:lang w:val="es-ES"/>
        </w:rPr>
        <w:t>21-4</w:t>
      </w:r>
      <w:r w:rsidRPr="00A803EB">
        <w:rPr>
          <w:rFonts w:eastAsia="Calibri"/>
          <w:szCs w:val="24"/>
          <w:lang w:val="es-ES"/>
        </w:rPr>
        <w:t>) y la obse</w:t>
      </w:r>
      <w:r>
        <w:rPr>
          <w:rFonts w:eastAsia="Calibri"/>
          <w:szCs w:val="24"/>
          <w:lang w:val="es-ES"/>
        </w:rPr>
        <w:t>r</w:t>
      </w:r>
      <w:r w:rsidRPr="00A803EB">
        <w:rPr>
          <w:rFonts w:eastAsia="Calibri"/>
          <w:szCs w:val="24"/>
          <w:lang w:val="es-ES"/>
        </w:rPr>
        <w:t>vancia de estos límites se evalúa normalmente en función de la clase de las emisiones, el diagrama de antena y el ancho de banda necesario. Sin embargo, como menciona la Oficina, actualmente no existe ningún requisito para proporcionar el ancho de banda necesario para los sensores activos o pasivos. Sin embargo, puede ser conveniente exigirlo específicamente en el contexto del uso de la banda 9</w:t>
      </w:r>
      <w:r>
        <w:rPr>
          <w:rFonts w:eastAsia="Calibri"/>
          <w:szCs w:val="24"/>
          <w:lang w:val="es-ES"/>
        </w:rPr>
        <w:t> </w:t>
      </w:r>
      <w:r w:rsidRPr="00A803EB">
        <w:rPr>
          <w:rFonts w:eastAsia="Calibri"/>
          <w:szCs w:val="24"/>
          <w:lang w:val="es-ES"/>
        </w:rPr>
        <w:t>900</w:t>
      </w:r>
      <w:r>
        <w:rPr>
          <w:rFonts w:eastAsia="Calibri"/>
          <w:szCs w:val="24"/>
          <w:lang w:val="es-ES"/>
        </w:rPr>
        <w:noBreakHyphen/>
      </w:r>
      <w:r w:rsidRPr="00A803EB">
        <w:rPr>
          <w:rFonts w:eastAsia="Calibri"/>
          <w:szCs w:val="24"/>
          <w:lang w:val="es-ES"/>
        </w:rPr>
        <w:t>10 400</w:t>
      </w:r>
      <w:r>
        <w:rPr>
          <w:rFonts w:eastAsia="Calibri"/>
          <w:szCs w:val="24"/>
          <w:lang w:val="es-ES"/>
        </w:rPr>
        <w:t> </w:t>
      </w:r>
      <w:r w:rsidRPr="00A803EB">
        <w:rPr>
          <w:rFonts w:eastAsia="Calibri"/>
          <w:szCs w:val="24"/>
          <w:lang w:val="es-ES"/>
        </w:rPr>
        <w:t xml:space="preserve">MHz por el SETS (activo) y evitar que la Oficina solicite sistemáticamente esta información para evaluar la observancia de los límites de dfp especificados en el Cuadro </w:t>
      </w:r>
      <w:r w:rsidRPr="00A803EB">
        <w:rPr>
          <w:rFonts w:eastAsia="Calibri"/>
          <w:b/>
          <w:bCs/>
          <w:szCs w:val="24"/>
          <w:lang w:val="es-ES"/>
        </w:rPr>
        <w:t>21-4</w:t>
      </w:r>
      <w:r w:rsidRPr="00A803EB">
        <w:rPr>
          <w:rFonts w:eastAsia="Calibri"/>
          <w:szCs w:val="24"/>
          <w:lang w:val="es-ES"/>
        </w:rPr>
        <w:t xml:space="preserve"> del</w:t>
      </w:r>
      <w:r>
        <w:rPr>
          <w:rFonts w:eastAsia="Calibri"/>
          <w:szCs w:val="24"/>
          <w:lang w:val="es-ES"/>
        </w:rPr>
        <w:t> </w:t>
      </w:r>
      <w:r w:rsidRPr="00A803EB">
        <w:rPr>
          <w:rFonts w:eastAsia="Calibri"/>
          <w:szCs w:val="24"/>
          <w:lang w:val="es-ES"/>
        </w:rPr>
        <w:t xml:space="preserve">RR. Además, también se requiere el ancho de banda necesario para evaluar la observancia del requisito establecido en el número </w:t>
      </w:r>
      <w:r w:rsidRPr="00A803EB">
        <w:rPr>
          <w:rFonts w:eastAsia="Calibri"/>
          <w:b/>
          <w:bCs/>
          <w:szCs w:val="24"/>
          <w:lang w:val="es-ES"/>
        </w:rPr>
        <w:t>5.474A</w:t>
      </w:r>
      <w:r w:rsidRPr="00A803EB">
        <w:rPr>
          <w:rFonts w:eastAsia="Calibri"/>
          <w:szCs w:val="24"/>
          <w:lang w:val="es-ES"/>
        </w:rPr>
        <w:t xml:space="preserve"> del RR de permitir en las bandas de frecuencias 9</w:t>
      </w:r>
      <w:r>
        <w:rPr>
          <w:rFonts w:eastAsia="Calibri"/>
          <w:szCs w:val="24"/>
          <w:lang w:val="es-ES"/>
        </w:rPr>
        <w:t> </w:t>
      </w:r>
      <w:r w:rsidRPr="00A803EB">
        <w:rPr>
          <w:rFonts w:eastAsia="Calibri"/>
          <w:szCs w:val="24"/>
          <w:lang w:val="es-ES"/>
        </w:rPr>
        <w:t>200</w:t>
      </w:r>
      <w:r>
        <w:rPr>
          <w:rFonts w:eastAsia="Calibri"/>
          <w:szCs w:val="24"/>
          <w:lang w:val="es-ES"/>
        </w:rPr>
        <w:noBreakHyphen/>
      </w:r>
      <w:r w:rsidRPr="00A803EB">
        <w:rPr>
          <w:rFonts w:eastAsia="Calibri"/>
          <w:szCs w:val="24"/>
          <w:lang w:val="es-ES"/>
        </w:rPr>
        <w:t>9</w:t>
      </w:r>
      <w:r>
        <w:rPr>
          <w:rFonts w:eastAsia="Calibri"/>
          <w:szCs w:val="24"/>
          <w:lang w:val="es-ES"/>
        </w:rPr>
        <w:t> </w:t>
      </w:r>
      <w:r w:rsidRPr="00A803EB">
        <w:rPr>
          <w:rFonts w:eastAsia="Calibri"/>
          <w:szCs w:val="24"/>
          <w:lang w:val="es-ES"/>
        </w:rPr>
        <w:t>300</w:t>
      </w:r>
      <w:r>
        <w:rPr>
          <w:rFonts w:eastAsia="Calibri"/>
          <w:szCs w:val="24"/>
          <w:lang w:val="es-ES"/>
        </w:rPr>
        <w:t> </w:t>
      </w:r>
      <w:r w:rsidRPr="00A803EB">
        <w:rPr>
          <w:rFonts w:eastAsia="Calibri"/>
          <w:szCs w:val="24"/>
          <w:lang w:val="es-ES"/>
        </w:rPr>
        <w:t>MHz y 9 900-10 400 MHz únicamente asignaciones que tengan una anchura mínima de 600</w:t>
      </w:r>
      <w:r>
        <w:rPr>
          <w:rFonts w:eastAsia="Calibri"/>
          <w:szCs w:val="24"/>
          <w:lang w:val="es-ES"/>
        </w:rPr>
        <w:t> </w:t>
      </w:r>
      <w:r w:rsidRPr="00A803EB">
        <w:rPr>
          <w:rFonts w:eastAsia="Calibri"/>
          <w:szCs w:val="24"/>
          <w:lang w:val="es-ES"/>
        </w:rPr>
        <w:t>MHz y no puedan encajar totalmente en la banda 9 300-9 900</w:t>
      </w:r>
      <w:r>
        <w:rPr>
          <w:rFonts w:eastAsia="Calibri"/>
          <w:szCs w:val="24"/>
          <w:lang w:val="es-ES"/>
        </w:rPr>
        <w:t> </w:t>
      </w:r>
      <w:r w:rsidRPr="00A803EB">
        <w:rPr>
          <w:rFonts w:eastAsia="Calibri"/>
          <w:szCs w:val="24"/>
          <w:lang w:val="es-ES"/>
        </w:rPr>
        <w:t>MHz.</w:t>
      </w:r>
    </w:p>
    <w:p w14:paraId="0FE54C3B" w14:textId="77777777" w:rsidR="00A218D1" w:rsidRDefault="00A218D1" w:rsidP="00A218D1">
      <w:pPr>
        <w:rPr>
          <w:rFonts w:eastAsia="Calibri"/>
          <w:szCs w:val="24"/>
          <w:lang w:val="es-ES"/>
        </w:rPr>
      </w:pPr>
      <w:r w:rsidRPr="00A803EB">
        <w:rPr>
          <w:rFonts w:eastAsia="Calibri"/>
          <w:szCs w:val="24"/>
          <w:lang w:val="es-ES"/>
        </w:rPr>
        <w:t>En consecuencia, Canadá propone modificar los Cuadros A y C del Apéndice</w:t>
      </w:r>
      <w:r>
        <w:rPr>
          <w:rFonts w:eastAsia="Calibri"/>
          <w:szCs w:val="24"/>
          <w:lang w:val="es-ES"/>
        </w:rPr>
        <w:t> </w:t>
      </w:r>
      <w:r w:rsidRPr="00A803EB">
        <w:rPr>
          <w:rFonts w:eastAsia="Calibri"/>
          <w:b/>
          <w:bCs/>
          <w:szCs w:val="24"/>
          <w:lang w:val="es-ES"/>
        </w:rPr>
        <w:t>4</w:t>
      </w:r>
      <w:r w:rsidRPr="00A803EB">
        <w:rPr>
          <w:rFonts w:eastAsia="Calibri"/>
          <w:szCs w:val="24"/>
          <w:lang w:val="es-ES"/>
        </w:rPr>
        <w:t xml:space="preserve"> como sigue:</w:t>
      </w:r>
    </w:p>
    <w:p w14:paraId="6AAA1AD8" w14:textId="77777777" w:rsidR="00A218D1" w:rsidRPr="00AA7EED" w:rsidRDefault="00A218D1" w:rsidP="00A218D1">
      <w:pPr>
        <w:pStyle w:val="AppendixNo"/>
        <w:rPr>
          <w:caps w:val="0"/>
          <w:lang w:val="es-ES"/>
        </w:rPr>
      </w:pPr>
      <w:bookmarkStart w:id="526" w:name="_Hlk150881105"/>
      <w:bookmarkStart w:id="527" w:name="_Hlk150879598"/>
      <w:r w:rsidRPr="0046492A">
        <w:rPr>
          <w:lang w:val="es-ES"/>
        </w:rPr>
        <w:t>APÉNDICE 4 (REV.CMR</w:t>
      </w:r>
      <w:r w:rsidRPr="0046492A">
        <w:rPr>
          <w:lang w:val="es-ES"/>
        </w:rPr>
        <w:noBreakHyphen/>
        <w:t>19)</w:t>
      </w:r>
    </w:p>
    <w:p w14:paraId="1AD4BF24" w14:textId="77777777" w:rsidR="00A218D1" w:rsidRPr="00304880" w:rsidRDefault="00A218D1" w:rsidP="00A218D1">
      <w:pPr>
        <w:pStyle w:val="Appendixtitle"/>
        <w:keepNext w:val="0"/>
        <w:keepLines w:val="0"/>
        <w:rPr>
          <w:lang w:val="es-ES"/>
        </w:rPr>
      </w:pPr>
      <w:r w:rsidRPr="00304880">
        <w:rPr>
          <w:lang w:val="es-ES"/>
        </w:rPr>
        <w:t>Lista y cuadros recapitulativos de las características que han de utilizarse en la aplicación de</w:t>
      </w:r>
      <w:r>
        <w:rPr>
          <w:lang w:val="es-ES"/>
        </w:rPr>
        <w:t xml:space="preserve"> </w:t>
      </w:r>
      <w:r w:rsidRPr="00304880">
        <w:rPr>
          <w:lang w:val="es-ES"/>
        </w:rPr>
        <w:t>los procedimientos del Capítulo III</w:t>
      </w:r>
    </w:p>
    <w:p w14:paraId="6EB5866A" w14:textId="77777777" w:rsidR="00A218D1" w:rsidRPr="006D4A62" w:rsidRDefault="00A218D1" w:rsidP="00A218D1">
      <w:pPr>
        <w:pStyle w:val="AnnexNo"/>
        <w:rPr>
          <w:caps w:val="0"/>
          <w:lang w:val="es-ES"/>
        </w:rPr>
      </w:pPr>
      <w:r w:rsidRPr="00513A5C">
        <w:rPr>
          <w:lang w:val="es-ES"/>
        </w:rPr>
        <w:t>ANEXO</w:t>
      </w:r>
      <w:r w:rsidRPr="006D4A62">
        <w:rPr>
          <w:caps w:val="0"/>
          <w:lang w:val="es-ES"/>
        </w:rPr>
        <w:t xml:space="preserve"> 2</w:t>
      </w:r>
    </w:p>
    <w:p w14:paraId="44F29581" w14:textId="77777777" w:rsidR="00A218D1" w:rsidRPr="00513A5C" w:rsidRDefault="00A218D1" w:rsidP="00A218D1">
      <w:pPr>
        <w:pStyle w:val="Annextitle"/>
        <w:rPr>
          <w:b w:val="0"/>
          <w:bCs/>
          <w:lang w:val="es-ES"/>
        </w:rPr>
      </w:pPr>
      <w:r w:rsidRPr="00AA7EED">
        <w:rPr>
          <w:lang w:val="es-ES"/>
        </w:rPr>
        <w:t xml:space="preserve">Características de las redes de satélites, de las estaciones terrenas </w:t>
      </w:r>
      <w:r w:rsidRPr="00AA7EED">
        <w:rPr>
          <w:lang w:val="es-ES"/>
        </w:rPr>
        <w:br/>
        <w:t>o de las estaciones de radioastronomía</w:t>
      </w:r>
      <w:r w:rsidRPr="00AA7EED">
        <w:rPr>
          <w:position w:val="6"/>
          <w:sz w:val="18"/>
          <w:szCs w:val="18"/>
          <w:lang w:val="es-ES"/>
        </w:rPr>
        <w:footnoteReference w:customMarkFollows="1" w:id="20"/>
        <w:t>2</w:t>
      </w:r>
      <w:r w:rsidRPr="00513A5C">
        <w:rPr>
          <w:bCs/>
          <w:sz w:val="16"/>
        </w:rPr>
        <w:t>    </w:t>
      </w:r>
      <w:r w:rsidRPr="00AA7EED">
        <w:rPr>
          <w:sz w:val="16"/>
          <w:lang w:val="es-ES"/>
        </w:rPr>
        <w:t> </w:t>
      </w:r>
      <w:r w:rsidRPr="00AA7EED">
        <w:rPr>
          <w:sz w:val="16"/>
          <w:szCs w:val="16"/>
          <w:lang w:val="es-ES"/>
        </w:rPr>
        <w:t xml:space="preserve"> (</w:t>
      </w:r>
      <w:r w:rsidRPr="00513A5C">
        <w:rPr>
          <w:bCs/>
          <w:sz w:val="16"/>
        </w:rPr>
        <w:t>Rev.C</w:t>
      </w:r>
      <w:r>
        <w:rPr>
          <w:bCs/>
          <w:sz w:val="16"/>
        </w:rPr>
        <w:t>MR</w:t>
      </w:r>
      <w:r w:rsidRPr="00513A5C">
        <w:rPr>
          <w:bCs/>
          <w:sz w:val="16"/>
        </w:rPr>
        <w:noBreakHyphen/>
        <w:t>12)</w:t>
      </w:r>
    </w:p>
    <w:bookmarkEnd w:id="526"/>
    <w:p w14:paraId="295E5F97" w14:textId="77777777" w:rsidR="00A218D1" w:rsidRPr="00AA7EED" w:rsidRDefault="00A218D1" w:rsidP="00A218D1">
      <w:pPr>
        <w:pStyle w:val="Headingb"/>
        <w:rPr>
          <w:lang w:val="es-ES"/>
        </w:rPr>
        <w:sectPr w:rsidR="00A218D1" w:rsidRPr="00AA7EED">
          <w:footerReference w:type="default" r:id="rId85"/>
          <w:pgSz w:w="11907" w:h="16840" w:code="9"/>
          <w:pgMar w:top="1418" w:right="1134" w:bottom="1418" w:left="1134" w:header="720" w:footer="720" w:gutter="0"/>
          <w:cols w:space="720"/>
        </w:sectPr>
      </w:pPr>
      <w:r w:rsidRPr="00AA7EED">
        <w:rPr>
          <w:lang w:val="es-ES"/>
        </w:rPr>
        <w:t>Notas a los Cuadros A, B, C y D</w:t>
      </w:r>
      <w:bookmarkEnd w:id="527"/>
    </w:p>
    <w:p w14:paraId="2485E2A6" w14:textId="77777777" w:rsidR="00A218D1" w:rsidRPr="006D4A62" w:rsidRDefault="00A218D1" w:rsidP="00A218D1">
      <w:pPr>
        <w:rPr>
          <w:b/>
          <w:bCs/>
          <w:lang w:val="es-ES"/>
        </w:rPr>
      </w:pPr>
      <w:r w:rsidRPr="006D4A62">
        <w:rPr>
          <w:b/>
          <w:bCs/>
          <w:lang w:val="es-ES"/>
        </w:rPr>
        <w:lastRenderedPageBreak/>
        <w:t>MOD</w:t>
      </w:r>
    </w:p>
    <w:p w14:paraId="3F54B606" w14:textId="77777777" w:rsidR="00A218D1" w:rsidRPr="000B7BD1" w:rsidRDefault="00A218D1" w:rsidP="00A218D1">
      <w:pPr>
        <w:pStyle w:val="TableNo"/>
        <w:ind w:right="12047"/>
        <w:rPr>
          <w:lang w:val="es-ES"/>
        </w:rPr>
      </w:pPr>
      <w:r w:rsidRPr="000B7BD1">
        <w:rPr>
          <w:lang w:val="es-ES"/>
        </w:rPr>
        <w:t>CUADRO A</w:t>
      </w:r>
    </w:p>
    <w:p w14:paraId="2FD7D51B" w14:textId="77777777" w:rsidR="00A218D1" w:rsidRPr="00026218" w:rsidRDefault="00A218D1" w:rsidP="00A218D1">
      <w:pPr>
        <w:pStyle w:val="Tabletitle"/>
        <w:ind w:right="12047"/>
        <w:rPr>
          <w:rFonts w:eastAsia="Calibri"/>
          <w:szCs w:val="24"/>
          <w:lang w:val="es-ES"/>
        </w:rPr>
      </w:pPr>
      <w:r w:rsidRPr="00026218">
        <w:rPr>
          <w:lang w:val="es-ES"/>
        </w:rPr>
        <w:t>CARACTERÍSTICAS GENERALES DEL SISTEMA O</w:t>
      </w:r>
      <w:r w:rsidRPr="00026218">
        <w:rPr>
          <w:i/>
          <w:iCs/>
          <w:lang w:val="es-ES"/>
        </w:rPr>
        <w:t xml:space="preserve"> </w:t>
      </w:r>
      <w:r w:rsidRPr="00026218">
        <w:rPr>
          <w:lang w:val="es-ES"/>
        </w:rPr>
        <w:t>LA RED DE SATÉLITES,</w:t>
      </w:r>
      <w:r w:rsidRPr="00026218">
        <w:rPr>
          <w:lang w:val="es-ES"/>
        </w:rPr>
        <w:br/>
        <w:t>DE LA ESTACIÓN TERRENA O DE LA ESTACIÓN</w:t>
      </w:r>
      <w:r w:rsidRPr="00026218">
        <w:rPr>
          <w:lang w:val="es-ES"/>
        </w:rPr>
        <w:br/>
        <w:t>DE RADIOASTRONOMÍA</w:t>
      </w:r>
      <w:r w:rsidRPr="000B7BD1">
        <w:rPr>
          <w:sz w:val="16"/>
          <w:szCs w:val="16"/>
          <w:lang w:val="es-ES"/>
        </w:rPr>
        <w:t>     </w:t>
      </w:r>
      <w:r w:rsidRPr="000B7BD1">
        <w:rPr>
          <w:rFonts w:eastAsia="Calibri"/>
          <w:sz w:val="16"/>
          <w:szCs w:val="16"/>
          <w:lang w:val="es-ES"/>
        </w:rPr>
        <w:t>(Rev.CMR</w:t>
      </w:r>
      <w:r w:rsidRPr="000B7BD1">
        <w:rPr>
          <w:rFonts w:eastAsia="Calibri"/>
          <w:sz w:val="16"/>
          <w:szCs w:val="16"/>
          <w:lang w:val="es-ES"/>
        </w:rPr>
        <w:noBreakHyphen/>
      </w:r>
      <w:del w:id="528" w:author="Chamova, Alisa" w:date="2023-11-01T20:20:00Z">
        <w:r w:rsidRPr="000B7BD1" w:rsidDel="00575692">
          <w:rPr>
            <w:rFonts w:eastAsia="Calibri"/>
            <w:sz w:val="16"/>
            <w:szCs w:val="16"/>
            <w:lang w:val="es-ES"/>
          </w:rPr>
          <w:delText>19</w:delText>
        </w:r>
      </w:del>
      <w:ins w:id="529" w:author="Chamova, Alisa" w:date="2023-11-01T20:20:00Z">
        <w:r w:rsidRPr="000B7BD1">
          <w:rPr>
            <w:rFonts w:eastAsia="Calibri"/>
            <w:sz w:val="16"/>
            <w:szCs w:val="16"/>
            <w:lang w:val="es-ES"/>
          </w:rPr>
          <w:t>23</w:t>
        </w:r>
      </w:ins>
      <w:r w:rsidRPr="000B7BD1">
        <w:rPr>
          <w:rFonts w:eastAsia="Calibri"/>
          <w:sz w:val="16"/>
          <w:szCs w:val="16"/>
          <w:lang w:val="es-ES"/>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218D1" w:rsidRPr="00290D2C" w14:paraId="2A25ACBB" w14:textId="77777777" w:rsidTr="001F4D8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61726E2" w14:textId="77777777" w:rsidR="00A218D1" w:rsidRPr="00290D2C" w:rsidRDefault="00A218D1" w:rsidP="001F4D83">
            <w:pPr>
              <w:jc w:val="center"/>
              <w:rPr>
                <w:rFonts w:asciiTheme="majorBidi" w:hAnsiTheme="majorBidi" w:cstheme="majorBidi"/>
                <w:b/>
                <w:bCs/>
                <w:sz w:val="16"/>
                <w:szCs w:val="16"/>
                <w:lang w:val="en-US"/>
              </w:rPr>
            </w:pPr>
            <w:r w:rsidRPr="00290D2C">
              <w:rPr>
                <w:rFonts w:asciiTheme="majorBidi" w:hAnsiTheme="majorBidi" w:cstheme="majorBidi"/>
                <w:b/>
                <w:bCs/>
                <w:sz w:val="16"/>
                <w:szCs w:val="16"/>
                <w:lang w:val="en-US"/>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13B56D0" w14:textId="77777777" w:rsidR="00A218D1" w:rsidRPr="00026218" w:rsidRDefault="00A218D1" w:rsidP="001F4D83">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E80A1F">
              <w:rPr>
                <w:rFonts w:asciiTheme="majorBidi" w:hAnsiTheme="majorBidi" w:cstheme="majorBidi"/>
                <w:b/>
                <w:bCs/>
                <w:i/>
                <w:iCs/>
                <w:sz w:val="16"/>
                <w:szCs w:val="16"/>
                <w:lang w:val="es-ES"/>
              </w:rPr>
              <w:t>CARACTERÍSTICAS GENERALES DEL SISTEMA O LA RED DE SATÉLITES,</w:t>
            </w:r>
            <w:r w:rsidRPr="00E80A1F">
              <w:rPr>
                <w:rFonts w:asciiTheme="majorBidi" w:hAnsiTheme="majorBidi" w:cstheme="majorBidi"/>
                <w:b/>
                <w:bCs/>
                <w:i/>
                <w:iCs/>
                <w:sz w:val="16"/>
                <w:szCs w:val="16"/>
                <w:lang w:val="es-ES"/>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C7E3192" w14:textId="77777777" w:rsidR="00A218D1" w:rsidRPr="00026218" w:rsidRDefault="00A218D1" w:rsidP="001F4D83">
            <w:pPr>
              <w:spacing w:before="40" w:after="40"/>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 xml:space="preserve">Publicación anticipada de una red </w:t>
            </w:r>
            <w:r w:rsidRPr="00E80A1F">
              <w:rPr>
                <w:rFonts w:asciiTheme="majorBidi" w:hAnsiTheme="majorBidi" w:cstheme="majorBidi"/>
                <w:b/>
                <w:bCs/>
                <w:sz w:val="16"/>
                <w:szCs w:val="16"/>
                <w:lang w:val="es-ES"/>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04076DF" w14:textId="77777777" w:rsidR="00A218D1" w:rsidRPr="00026218" w:rsidRDefault="00A218D1" w:rsidP="001F4D83">
            <w:pPr>
              <w:spacing w:before="0" w:after="40" w:line="160" w:lineRule="exact"/>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Publicación anticipada de un sistema o</w:t>
            </w:r>
            <w:r w:rsidRPr="00E80A1F">
              <w:rPr>
                <w:rFonts w:asciiTheme="majorBidi" w:hAnsiTheme="majorBidi" w:cstheme="majorBidi"/>
                <w:b/>
                <w:bCs/>
                <w:sz w:val="16"/>
                <w:szCs w:val="16"/>
                <w:lang w:val="es-ES"/>
              </w:rPr>
              <w:br/>
              <w:t xml:space="preserve">una red de satélites no geoestacionarios sujeto a coordinación con arreglo a </w:t>
            </w:r>
            <w:r w:rsidRPr="00E80A1F">
              <w:rPr>
                <w:rFonts w:asciiTheme="majorBidi" w:hAnsiTheme="majorBidi" w:cstheme="majorBidi"/>
                <w:b/>
                <w:bCs/>
                <w:sz w:val="16"/>
                <w:szCs w:val="16"/>
                <w:lang w:val="es-ES"/>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41D11C5" w14:textId="77777777" w:rsidR="00A218D1" w:rsidRPr="00026218" w:rsidRDefault="00A218D1" w:rsidP="001F4D83">
            <w:pPr>
              <w:spacing w:before="0" w:after="40" w:line="160" w:lineRule="exact"/>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Publicación anticipada de un sistema o</w:t>
            </w:r>
            <w:r w:rsidRPr="00E80A1F">
              <w:rPr>
                <w:rFonts w:asciiTheme="majorBidi" w:hAnsiTheme="majorBidi" w:cstheme="majorBidi"/>
                <w:b/>
                <w:bCs/>
                <w:sz w:val="16"/>
                <w:szCs w:val="16"/>
                <w:lang w:val="es-ES"/>
              </w:rPr>
              <w:br/>
              <w:t xml:space="preserve">una red de satélites no geoestacionarios </w:t>
            </w:r>
            <w:r w:rsidRPr="00E80A1F">
              <w:rPr>
                <w:rFonts w:asciiTheme="majorBidi" w:hAnsiTheme="majorBidi" w:cstheme="majorBidi"/>
                <w:b/>
                <w:bCs/>
                <w:sz w:val="16"/>
                <w:szCs w:val="16"/>
                <w:lang w:val="es-ES"/>
              </w:rPr>
              <w:br/>
              <w:t xml:space="preserve">no sujeto a coordinación con arreglo </w:t>
            </w:r>
            <w:r w:rsidRPr="00E80A1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A3F745A" w14:textId="77777777" w:rsidR="00A218D1" w:rsidRPr="00026218" w:rsidRDefault="00A218D1" w:rsidP="001F4D83">
            <w:pPr>
              <w:spacing w:before="0" w:after="40" w:line="160" w:lineRule="exact"/>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 xml:space="preserve">Notificación o coordinación de una </w:t>
            </w:r>
            <w:r w:rsidRPr="00E80A1F">
              <w:rPr>
                <w:rFonts w:asciiTheme="majorBidi" w:hAnsiTheme="majorBidi" w:cstheme="majorBidi"/>
                <w:b/>
                <w:bCs/>
                <w:sz w:val="16"/>
                <w:szCs w:val="16"/>
                <w:lang w:val="es-ES"/>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4F5F8CF7" w14:textId="77777777" w:rsidR="00A218D1" w:rsidRPr="00026218" w:rsidRDefault="00A218D1" w:rsidP="001F4D83">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FAFCBA1" w14:textId="77777777" w:rsidR="00A218D1" w:rsidRPr="00026218" w:rsidRDefault="00A218D1" w:rsidP="001F4D83">
            <w:pPr>
              <w:spacing w:before="0" w:after="40"/>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Notificación o coordinación de un sistema</w:t>
            </w:r>
            <w:r w:rsidRPr="00E80A1F">
              <w:rPr>
                <w:rFonts w:asciiTheme="majorBidi" w:hAnsiTheme="majorBidi" w:cstheme="majorBidi"/>
                <w:b/>
                <w:bCs/>
                <w:sz w:val="16"/>
                <w:szCs w:val="16"/>
                <w:lang w:val="es-ES"/>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623A88B" w14:textId="77777777" w:rsidR="00A218D1" w:rsidRPr="00026218" w:rsidRDefault="00A218D1" w:rsidP="001F4D83">
            <w:pPr>
              <w:spacing w:before="0" w:after="40"/>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Notificación o coordinación de una</w:t>
            </w:r>
            <w:r w:rsidRPr="00E80A1F">
              <w:rPr>
                <w:rFonts w:asciiTheme="majorBidi" w:hAnsiTheme="majorBidi" w:cstheme="majorBidi"/>
                <w:b/>
                <w:bCs/>
                <w:sz w:val="16"/>
                <w:szCs w:val="16"/>
                <w:lang w:val="es-ES"/>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105BA29" w14:textId="77777777" w:rsidR="00A218D1" w:rsidRPr="00026218" w:rsidRDefault="00A218D1" w:rsidP="001F4D83">
            <w:pPr>
              <w:spacing w:before="0" w:line="180" w:lineRule="exact"/>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3C36C52" w14:textId="77777777" w:rsidR="00A218D1" w:rsidRPr="00026218" w:rsidRDefault="00A218D1" w:rsidP="001F4D83">
            <w:pPr>
              <w:spacing w:before="0" w:after="40"/>
              <w:jc w:val="center"/>
              <w:rPr>
                <w:rFonts w:asciiTheme="majorBidi" w:hAnsiTheme="majorBidi" w:cstheme="majorBidi"/>
                <w:b/>
                <w:bCs/>
                <w:sz w:val="16"/>
                <w:szCs w:val="16"/>
                <w:lang w:val="es-ES"/>
              </w:rPr>
            </w:pPr>
            <w:r w:rsidRPr="00E80A1F">
              <w:rPr>
                <w:rFonts w:asciiTheme="majorBidi" w:hAnsiTheme="majorBidi" w:cstheme="majorBidi"/>
                <w:b/>
                <w:bCs/>
                <w:sz w:val="16"/>
                <w:szCs w:val="16"/>
                <w:lang w:val="es-ES"/>
              </w:rPr>
              <w:t xml:space="preserve">Notificación para una red de satélites </w:t>
            </w:r>
            <w:r w:rsidRPr="00E80A1F">
              <w:rPr>
                <w:rFonts w:asciiTheme="majorBidi" w:hAnsiTheme="majorBidi" w:cstheme="majorBidi"/>
                <w:b/>
                <w:bCs/>
                <w:sz w:val="16"/>
                <w:szCs w:val="16"/>
                <w:lang w:val="es-ES"/>
              </w:rPr>
              <w:br/>
              <w:t xml:space="preserve">del servicio fijo por satélite según </w:t>
            </w:r>
            <w:r w:rsidRPr="00E80A1F">
              <w:rPr>
                <w:rFonts w:asciiTheme="majorBidi" w:hAnsiTheme="majorBidi" w:cstheme="majorBidi"/>
                <w:b/>
                <w:bCs/>
                <w:sz w:val="16"/>
                <w:szCs w:val="16"/>
                <w:lang w:val="es-ES"/>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1B1F4CD3" w14:textId="77777777" w:rsidR="00A218D1" w:rsidRPr="00290D2C"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AD2F5A0" w14:textId="77777777" w:rsidR="00A218D1" w:rsidRPr="00290D2C" w:rsidRDefault="00A218D1" w:rsidP="001F4D8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218D1" w:rsidRPr="00290D2C" w14:paraId="0ECA6DDC" w14:textId="77777777" w:rsidTr="001F4D83">
        <w:trPr>
          <w:jc w:val="center"/>
        </w:trPr>
        <w:tc>
          <w:tcPr>
            <w:tcW w:w="1178" w:type="dxa"/>
            <w:tcBorders>
              <w:top w:val="single" w:sz="12" w:space="0" w:color="auto"/>
              <w:left w:val="single" w:sz="12" w:space="0" w:color="auto"/>
              <w:bottom w:val="single" w:sz="4" w:space="0" w:color="auto"/>
              <w:right w:val="double" w:sz="6" w:space="0" w:color="auto"/>
            </w:tcBorders>
          </w:tcPr>
          <w:p w14:paraId="02603EDB" w14:textId="77777777" w:rsidR="00A218D1" w:rsidRPr="00810576" w:rsidRDefault="00A218D1" w:rsidP="001F4D83">
            <w:pPr>
              <w:spacing w:before="40" w:after="40"/>
              <w:rPr>
                <w:sz w:val="18"/>
                <w:szCs w:val="18"/>
                <w:lang w:val="es-ES"/>
              </w:rPr>
            </w:pPr>
            <w:r w:rsidRPr="00810576">
              <w:rPr>
                <w:sz w:val="18"/>
                <w:szCs w:val="18"/>
                <w:lang w:val="es-ES"/>
              </w:rPr>
              <w:t>…</w:t>
            </w:r>
          </w:p>
        </w:tc>
        <w:tc>
          <w:tcPr>
            <w:tcW w:w="8012" w:type="dxa"/>
            <w:tcBorders>
              <w:top w:val="single" w:sz="12" w:space="0" w:color="auto"/>
              <w:left w:val="nil"/>
              <w:bottom w:val="single" w:sz="4" w:space="0" w:color="auto"/>
              <w:right w:val="double" w:sz="4" w:space="0" w:color="auto"/>
            </w:tcBorders>
          </w:tcPr>
          <w:p w14:paraId="4157FE86" w14:textId="77777777" w:rsidR="00A218D1" w:rsidRPr="00810576" w:rsidRDefault="00A218D1" w:rsidP="001F4D83">
            <w:pPr>
              <w:spacing w:before="40" w:after="40"/>
              <w:rPr>
                <w:sz w:val="18"/>
                <w:szCs w:val="18"/>
                <w:lang w:val="es-ES"/>
              </w:rPr>
            </w:pPr>
            <w:r w:rsidRPr="00810576">
              <w:rPr>
                <w:sz w:val="18"/>
                <w:szCs w:val="18"/>
                <w:lang w:val="es-ES"/>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7CC1F8A" w14:textId="77777777" w:rsidR="00A218D1" w:rsidRPr="00290D2C" w:rsidRDefault="00A218D1" w:rsidP="001F4D83">
            <w:pPr>
              <w:spacing w:before="40" w:after="40"/>
              <w:rPr>
                <w:rFonts w:asciiTheme="majorBidi" w:hAnsiTheme="majorBidi" w:cstheme="majorBidi"/>
                <w:sz w:val="18"/>
                <w:szCs w:val="18"/>
                <w:lang w:val="en-US"/>
              </w:rPr>
            </w:pPr>
          </w:p>
        </w:tc>
        <w:tc>
          <w:tcPr>
            <w:tcW w:w="1357" w:type="dxa"/>
            <w:tcBorders>
              <w:top w:val="single" w:sz="12" w:space="0" w:color="auto"/>
              <w:left w:val="nil"/>
              <w:bottom w:val="single" w:sz="4" w:space="0" w:color="auto"/>
              <w:right w:val="double" w:sz="6" w:space="0" w:color="auto"/>
            </w:tcBorders>
          </w:tcPr>
          <w:p w14:paraId="1CE2DF34" w14:textId="77777777" w:rsidR="00A218D1" w:rsidRPr="00F71711" w:rsidRDefault="00A218D1" w:rsidP="001F4D83">
            <w:pPr>
              <w:spacing w:before="40" w:after="40"/>
              <w:rPr>
                <w:sz w:val="18"/>
                <w:szCs w:val="18"/>
                <w:lang w:val="es-ES"/>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4699A136" w14:textId="77777777" w:rsidR="00A218D1" w:rsidRPr="00F71711" w:rsidRDefault="00A218D1" w:rsidP="001F4D83">
            <w:pPr>
              <w:spacing w:before="40" w:after="40"/>
              <w:jc w:val="center"/>
              <w:rPr>
                <w:sz w:val="18"/>
                <w:szCs w:val="18"/>
                <w:lang w:val="es-ES"/>
              </w:rPr>
            </w:pPr>
          </w:p>
        </w:tc>
      </w:tr>
      <w:tr w:rsidR="00A218D1" w:rsidRPr="00290D2C" w14:paraId="5D79E096" w14:textId="77777777" w:rsidTr="001F4D83">
        <w:trPr>
          <w:jc w:val="center"/>
        </w:trPr>
        <w:tc>
          <w:tcPr>
            <w:tcW w:w="1178" w:type="dxa"/>
            <w:tcBorders>
              <w:top w:val="single" w:sz="4" w:space="0" w:color="auto"/>
              <w:left w:val="single" w:sz="12" w:space="0" w:color="auto"/>
              <w:bottom w:val="single" w:sz="4" w:space="0" w:color="auto"/>
              <w:right w:val="double" w:sz="6" w:space="0" w:color="auto"/>
            </w:tcBorders>
            <w:hideMark/>
          </w:tcPr>
          <w:p w14:paraId="06E55137" w14:textId="77777777" w:rsidR="00A218D1" w:rsidRPr="00F71711" w:rsidRDefault="00A218D1" w:rsidP="001F4D83">
            <w:pPr>
              <w:spacing w:before="40" w:after="40"/>
              <w:rPr>
                <w:b/>
                <w:bCs/>
                <w:sz w:val="18"/>
                <w:szCs w:val="18"/>
                <w:lang w:val="es-ES"/>
              </w:rPr>
            </w:pPr>
            <w:r w:rsidRPr="00F71711">
              <w:rPr>
                <w:b/>
                <w:bCs/>
                <w:sz w:val="18"/>
                <w:szCs w:val="18"/>
                <w:lang w:val="es-ES"/>
              </w:rPr>
              <w:t>A.17</w:t>
            </w:r>
          </w:p>
        </w:tc>
        <w:tc>
          <w:tcPr>
            <w:tcW w:w="8012" w:type="dxa"/>
            <w:tcBorders>
              <w:top w:val="single" w:sz="4" w:space="0" w:color="auto"/>
              <w:left w:val="nil"/>
              <w:bottom w:val="single" w:sz="4" w:space="0" w:color="auto"/>
              <w:right w:val="double" w:sz="4" w:space="0" w:color="auto"/>
            </w:tcBorders>
            <w:hideMark/>
          </w:tcPr>
          <w:p w14:paraId="2669589D" w14:textId="77777777" w:rsidR="00A218D1" w:rsidRPr="00026218" w:rsidRDefault="00A218D1" w:rsidP="001F4D83">
            <w:pPr>
              <w:tabs>
                <w:tab w:val="left" w:pos="720"/>
              </w:tabs>
              <w:overflowPunct/>
              <w:autoSpaceDE/>
              <w:adjustRightInd/>
              <w:spacing w:before="40" w:after="40"/>
              <w:rPr>
                <w:rFonts w:asciiTheme="majorBidi" w:hAnsiTheme="majorBidi" w:cstheme="majorBidi"/>
                <w:b/>
                <w:bCs/>
                <w:sz w:val="18"/>
                <w:szCs w:val="18"/>
                <w:lang w:val="es-ES" w:eastAsia="zh-CN"/>
              </w:rPr>
            </w:pPr>
            <w:r w:rsidRPr="00AE727B">
              <w:rPr>
                <w:b/>
                <w:bCs/>
                <w:sz w:val="18"/>
                <w:szCs w:val="18"/>
                <w:lang w:val="es-ES"/>
              </w:rPr>
              <w:t>OBSERVANCIA DE LOS LÍMITES DE LA DENSIDAD DE FLUJO DE POTENCIA (dfp)</w:t>
            </w:r>
          </w:p>
        </w:tc>
        <w:tc>
          <w:tcPr>
            <w:tcW w:w="7191" w:type="dxa"/>
            <w:gridSpan w:val="9"/>
            <w:tcBorders>
              <w:top w:val="single" w:sz="4" w:space="0" w:color="auto"/>
              <w:left w:val="double" w:sz="4" w:space="0" w:color="auto"/>
              <w:bottom w:val="single" w:sz="4" w:space="0" w:color="auto"/>
              <w:right w:val="double" w:sz="6" w:space="0" w:color="auto"/>
            </w:tcBorders>
            <w:shd w:val="clear" w:color="auto" w:fill="C0C0C0"/>
          </w:tcPr>
          <w:p w14:paraId="32794A44" w14:textId="77777777" w:rsidR="00A218D1" w:rsidRPr="00026218" w:rsidRDefault="00A218D1" w:rsidP="001F4D83">
            <w:pPr>
              <w:spacing w:before="40" w:after="40"/>
              <w:rPr>
                <w:rFonts w:asciiTheme="majorBidi" w:hAnsiTheme="majorBidi" w:cstheme="majorBidi"/>
                <w:b/>
                <w:bCs/>
                <w:sz w:val="18"/>
                <w:szCs w:val="18"/>
                <w:lang w:val="es-ES"/>
              </w:rPr>
            </w:pPr>
          </w:p>
        </w:tc>
        <w:tc>
          <w:tcPr>
            <w:tcW w:w="1357" w:type="dxa"/>
            <w:tcBorders>
              <w:top w:val="single" w:sz="4" w:space="0" w:color="auto"/>
              <w:left w:val="nil"/>
              <w:bottom w:val="single" w:sz="4" w:space="0" w:color="auto"/>
              <w:right w:val="double" w:sz="6" w:space="0" w:color="auto"/>
            </w:tcBorders>
            <w:hideMark/>
          </w:tcPr>
          <w:p w14:paraId="7222D443" w14:textId="77777777" w:rsidR="00A218D1" w:rsidRPr="00F71711" w:rsidRDefault="00A218D1" w:rsidP="001F4D83">
            <w:pPr>
              <w:spacing w:before="40" w:after="40"/>
              <w:rPr>
                <w:b/>
                <w:bCs/>
                <w:sz w:val="18"/>
                <w:szCs w:val="18"/>
                <w:lang w:val="es-ES"/>
              </w:rPr>
            </w:pPr>
            <w:r w:rsidRPr="00F71711">
              <w:rPr>
                <w:b/>
                <w:bCs/>
                <w:sz w:val="18"/>
                <w:szCs w:val="18"/>
                <w:lang w:val="es-ES"/>
              </w:rPr>
              <w:t>A.17</w:t>
            </w:r>
          </w:p>
        </w:tc>
        <w:tc>
          <w:tcPr>
            <w:tcW w:w="608" w:type="dxa"/>
            <w:tcBorders>
              <w:top w:val="single" w:sz="4" w:space="0" w:color="auto"/>
              <w:left w:val="nil"/>
              <w:bottom w:val="single" w:sz="4" w:space="0" w:color="auto"/>
              <w:right w:val="single" w:sz="12" w:space="0" w:color="auto"/>
            </w:tcBorders>
            <w:shd w:val="clear" w:color="auto" w:fill="C0C0C0"/>
            <w:vAlign w:val="center"/>
            <w:hideMark/>
          </w:tcPr>
          <w:p w14:paraId="3D360C12" w14:textId="77777777" w:rsidR="00A218D1" w:rsidRPr="00F71711" w:rsidRDefault="00A218D1" w:rsidP="001F4D83">
            <w:pPr>
              <w:spacing w:before="40" w:after="40"/>
              <w:jc w:val="center"/>
              <w:rPr>
                <w:sz w:val="18"/>
                <w:szCs w:val="18"/>
                <w:lang w:val="es-ES"/>
              </w:rPr>
            </w:pPr>
            <w:r w:rsidRPr="00F71711">
              <w:rPr>
                <w:sz w:val="18"/>
                <w:szCs w:val="18"/>
                <w:lang w:val="es-ES"/>
              </w:rPr>
              <w:t> </w:t>
            </w:r>
          </w:p>
        </w:tc>
      </w:tr>
      <w:tr w:rsidR="00A218D1" w:rsidRPr="00290D2C" w14:paraId="33FA1DE4"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27A9B05D" w14:textId="77777777" w:rsidR="00A218D1" w:rsidRPr="00810576" w:rsidRDefault="00A218D1" w:rsidP="001F4D83">
            <w:pPr>
              <w:spacing w:before="40" w:after="40"/>
              <w:rPr>
                <w:sz w:val="18"/>
                <w:szCs w:val="18"/>
                <w:lang w:val="es-ES"/>
              </w:rPr>
            </w:pPr>
            <w:r w:rsidRPr="00810576">
              <w:rPr>
                <w:sz w:val="18"/>
                <w:szCs w:val="18"/>
                <w:lang w:val="es-ES"/>
              </w:rPr>
              <w:t>…</w:t>
            </w:r>
          </w:p>
        </w:tc>
        <w:tc>
          <w:tcPr>
            <w:tcW w:w="8012" w:type="dxa"/>
            <w:tcBorders>
              <w:top w:val="nil"/>
              <w:left w:val="nil"/>
              <w:bottom w:val="single" w:sz="4" w:space="0" w:color="auto"/>
              <w:right w:val="double" w:sz="4" w:space="0" w:color="auto"/>
            </w:tcBorders>
          </w:tcPr>
          <w:p w14:paraId="33DF9968" w14:textId="77777777" w:rsidR="00A218D1" w:rsidRPr="00810576" w:rsidRDefault="00A218D1" w:rsidP="001F4D83">
            <w:pPr>
              <w:spacing w:before="40" w:after="40"/>
              <w:ind w:left="340"/>
              <w:rPr>
                <w:sz w:val="18"/>
                <w:szCs w:val="18"/>
                <w:lang w:val="es-ES"/>
              </w:rPr>
            </w:pPr>
            <w:r w:rsidRPr="00810576">
              <w:rPr>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240CF869"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20A28E84"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1742248A"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5F8079A7"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5EC7EC5C"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36C36674"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013E529A"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4EF384FB"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double" w:sz="6" w:space="0" w:color="auto"/>
            </w:tcBorders>
            <w:vAlign w:val="center"/>
          </w:tcPr>
          <w:p w14:paraId="6F41835F" w14:textId="77777777" w:rsidR="00A218D1" w:rsidRPr="00F71711" w:rsidRDefault="00A218D1" w:rsidP="001F4D83">
            <w:pPr>
              <w:spacing w:before="40" w:after="40"/>
              <w:jc w:val="center"/>
              <w:rPr>
                <w:sz w:val="18"/>
                <w:szCs w:val="18"/>
                <w:lang w:val="es-ES"/>
              </w:rPr>
            </w:pPr>
          </w:p>
        </w:tc>
        <w:tc>
          <w:tcPr>
            <w:tcW w:w="1357" w:type="dxa"/>
            <w:tcBorders>
              <w:top w:val="nil"/>
              <w:left w:val="nil"/>
              <w:bottom w:val="single" w:sz="4" w:space="0" w:color="auto"/>
              <w:right w:val="double" w:sz="6" w:space="0" w:color="auto"/>
            </w:tcBorders>
          </w:tcPr>
          <w:p w14:paraId="3F59D849" w14:textId="77777777" w:rsidR="00A218D1" w:rsidRPr="00F71711" w:rsidRDefault="00A218D1" w:rsidP="001F4D83">
            <w:pPr>
              <w:tabs>
                <w:tab w:val="left" w:pos="720"/>
              </w:tabs>
              <w:overflowPunct/>
              <w:autoSpaceDE/>
              <w:adjustRightInd/>
              <w:spacing w:before="40" w:after="40"/>
              <w:rPr>
                <w:sz w:val="18"/>
                <w:szCs w:val="18"/>
                <w:lang w:val="es-ES"/>
              </w:rPr>
            </w:pPr>
          </w:p>
        </w:tc>
        <w:tc>
          <w:tcPr>
            <w:tcW w:w="608" w:type="dxa"/>
            <w:tcBorders>
              <w:top w:val="nil"/>
              <w:left w:val="nil"/>
              <w:bottom w:val="single" w:sz="4" w:space="0" w:color="auto"/>
              <w:right w:val="single" w:sz="12" w:space="0" w:color="auto"/>
            </w:tcBorders>
            <w:vAlign w:val="center"/>
          </w:tcPr>
          <w:p w14:paraId="74CB3D43" w14:textId="77777777" w:rsidR="00A218D1" w:rsidRPr="00F71711" w:rsidRDefault="00A218D1" w:rsidP="001F4D83">
            <w:pPr>
              <w:spacing w:before="40" w:after="40"/>
              <w:jc w:val="center"/>
              <w:rPr>
                <w:sz w:val="18"/>
                <w:szCs w:val="18"/>
                <w:lang w:val="es-ES"/>
              </w:rPr>
            </w:pPr>
          </w:p>
        </w:tc>
      </w:tr>
      <w:tr w:rsidR="00A218D1" w:rsidRPr="00290D2C" w14:paraId="70C2BCA2"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1D5972B2" w14:textId="77777777" w:rsidR="00A218D1" w:rsidRPr="00F71711" w:rsidRDefault="00A218D1" w:rsidP="001F4D83">
            <w:pPr>
              <w:spacing w:before="40" w:after="40"/>
              <w:rPr>
                <w:sz w:val="18"/>
                <w:szCs w:val="18"/>
                <w:lang w:val="es-ES"/>
              </w:rPr>
            </w:pPr>
            <w:r w:rsidRPr="00F71711">
              <w:rPr>
                <w:sz w:val="18"/>
                <w:szCs w:val="18"/>
                <w:lang w:val="es-ES"/>
              </w:rPr>
              <w:t>A.17.d</w:t>
            </w:r>
          </w:p>
        </w:tc>
        <w:tc>
          <w:tcPr>
            <w:tcW w:w="8012" w:type="dxa"/>
            <w:tcBorders>
              <w:top w:val="nil"/>
              <w:left w:val="nil"/>
              <w:bottom w:val="single" w:sz="4" w:space="0" w:color="auto"/>
              <w:right w:val="double" w:sz="4" w:space="0" w:color="auto"/>
            </w:tcBorders>
          </w:tcPr>
          <w:p w14:paraId="0B91D95B" w14:textId="77777777" w:rsidR="00A218D1" w:rsidRPr="00F71711" w:rsidRDefault="00A218D1" w:rsidP="001F4D83">
            <w:pPr>
              <w:spacing w:before="40" w:after="40"/>
              <w:ind w:left="170"/>
              <w:rPr>
                <w:sz w:val="18"/>
                <w:szCs w:val="18"/>
                <w:lang w:val="es-ES"/>
              </w:rPr>
            </w:pPr>
            <w:r w:rsidRPr="00F71711">
              <w:rPr>
                <w:sz w:val="18"/>
                <w:szCs w:val="18"/>
                <w:lang w:val="es-ES"/>
              </w:rPr>
              <w:t>densidad de flujo de potencia media producida en la superficie de la Tierra por cualquier sensor a bordo de vehículo espacial, según lo definido en el número </w:t>
            </w:r>
            <w:r w:rsidRPr="00F71711">
              <w:rPr>
                <w:b/>
                <w:bCs/>
                <w:sz w:val="18"/>
                <w:szCs w:val="18"/>
                <w:lang w:val="es-ES"/>
              </w:rPr>
              <w:t>5.549A</w:t>
            </w:r>
            <w:r w:rsidRPr="00F71711">
              <w:rPr>
                <w:sz w:val="18"/>
                <w:szCs w:val="18"/>
                <w:lang w:val="es-ES"/>
              </w:rPr>
              <w:t xml:space="preserve"> para la banda de frecuencias 35,5-36 GHz o en el Cuadro </w:t>
            </w:r>
            <w:r w:rsidRPr="00F71711">
              <w:rPr>
                <w:b/>
                <w:bCs/>
                <w:sz w:val="18"/>
                <w:szCs w:val="18"/>
                <w:lang w:val="es-ES"/>
              </w:rPr>
              <w:t>21-4</w:t>
            </w:r>
            <w:r w:rsidRPr="00F71711">
              <w:rPr>
                <w:sz w:val="18"/>
                <w:szCs w:val="18"/>
                <w:lang w:val="es-ES"/>
              </w:rPr>
              <w:t xml:space="preserve"> para la banda de frecuencias 9 900-10 400 MHz</w:t>
            </w:r>
          </w:p>
          <w:p w14:paraId="754C1E7E" w14:textId="77777777" w:rsidR="00A218D1" w:rsidRPr="00D40429" w:rsidRDefault="00A218D1" w:rsidP="001F4D83">
            <w:pPr>
              <w:spacing w:before="40" w:after="40"/>
              <w:ind w:left="340"/>
              <w:rPr>
                <w:rFonts w:asciiTheme="majorBidi" w:hAnsiTheme="majorBidi" w:cstheme="majorBidi"/>
                <w:sz w:val="18"/>
                <w:szCs w:val="18"/>
                <w:lang w:val="es-ES"/>
              </w:rPr>
            </w:pPr>
            <w:r w:rsidRPr="00D40429">
              <w:rPr>
                <w:sz w:val="18"/>
                <w:szCs w:val="18"/>
                <w:lang w:val="es-ES"/>
              </w:rPr>
              <w:t>Obligatorio únicamente para sistemas de satélites que funcionan en</w:t>
            </w:r>
          </w:p>
          <w:p w14:paraId="043ACEF3" w14:textId="77777777" w:rsidR="00A218D1" w:rsidRPr="00D40429" w:rsidRDefault="00A218D1" w:rsidP="001F4D83">
            <w:pPr>
              <w:tabs>
                <w:tab w:val="left" w:pos="701"/>
              </w:tabs>
              <w:spacing w:before="40" w:after="40"/>
              <w:ind w:left="701" w:hanging="361"/>
              <w:rPr>
                <w:rFonts w:asciiTheme="majorBidi" w:hAnsiTheme="majorBidi" w:cstheme="majorBidi"/>
                <w:sz w:val="18"/>
                <w:szCs w:val="18"/>
                <w:lang w:val="es-ES"/>
              </w:rPr>
            </w:pPr>
            <w:r w:rsidRPr="00D40429">
              <w:rPr>
                <w:rFonts w:asciiTheme="majorBidi" w:hAnsiTheme="majorBidi" w:cstheme="majorBidi"/>
                <w:sz w:val="18"/>
                <w:szCs w:val="18"/>
                <w:lang w:val="es-ES"/>
              </w:rPr>
              <w:t>•</w:t>
            </w:r>
            <w:r w:rsidRPr="00D40429">
              <w:rPr>
                <w:rFonts w:asciiTheme="majorBidi" w:hAnsiTheme="majorBidi" w:cstheme="majorBidi"/>
                <w:sz w:val="18"/>
                <w:szCs w:val="18"/>
                <w:lang w:val="es-ES"/>
              </w:rPr>
              <w:tab/>
            </w:r>
            <w:r w:rsidRPr="00D40429">
              <w:rPr>
                <w:sz w:val="18"/>
                <w:szCs w:val="18"/>
                <w:lang w:val="es-ES"/>
              </w:rPr>
              <w:t>el servicio de exploración de la Tierra por satélite (activo) o servicio de investigación espacial (activo) en la banda de frecuencias 35,5-36 GHz</w:t>
            </w:r>
          </w:p>
          <w:p w14:paraId="5F21E777" w14:textId="77777777" w:rsidR="00A218D1" w:rsidRPr="00D40429" w:rsidRDefault="00A218D1" w:rsidP="001F4D83">
            <w:pPr>
              <w:tabs>
                <w:tab w:val="left" w:pos="701"/>
              </w:tabs>
              <w:spacing w:before="40" w:after="40"/>
              <w:ind w:left="701" w:hanging="361"/>
              <w:rPr>
                <w:rFonts w:asciiTheme="majorBidi" w:hAnsiTheme="majorBidi" w:cstheme="majorBidi"/>
                <w:sz w:val="18"/>
                <w:szCs w:val="18"/>
                <w:lang w:val="es-ES"/>
              </w:rPr>
            </w:pPr>
            <w:del w:id="530" w:author="Spanish" w:date="2023-11-14T18:30:00Z">
              <w:r w:rsidRPr="00D40429" w:rsidDel="00D40429">
                <w:rPr>
                  <w:rFonts w:asciiTheme="majorBidi" w:hAnsiTheme="majorBidi" w:cstheme="majorBidi"/>
                  <w:sz w:val="18"/>
                  <w:szCs w:val="18"/>
                  <w:lang w:val="es-ES"/>
                </w:rPr>
                <w:delText>•</w:delText>
              </w:r>
              <w:r w:rsidRPr="00D40429" w:rsidDel="00D40429">
                <w:rPr>
                  <w:rFonts w:asciiTheme="majorBidi" w:hAnsiTheme="majorBidi" w:cstheme="majorBidi"/>
                  <w:sz w:val="18"/>
                  <w:szCs w:val="18"/>
                  <w:lang w:val="es-ES"/>
                </w:rPr>
                <w:tab/>
              </w:r>
              <w:r w:rsidRPr="00D40429" w:rsidDel="00D40429">
                <w:rPr>
                  <w:sz w:val="18"/>
                  <w:szCs w:val="18"/>
                  <w:lang w:val="es-ES"/>
                </w:rPr>
                <w:delText>el servicio de exploración de la Tierra por satélite (activo) en la banda de frecuencias 9 900-10 400 MHz</w:delText>
              </w:r>
            </w:del>
          </w:p>
        </w:tc>
        <w:tc>
          <w:tcPr>
            <w:tcW w:w="799" w:type="dxa"/>
            <w:tcBorders>
              <w:top w:val="nil"/>
              <w:left w:val="double" w:sz="4" w:space="0" w:color="auto"/>
              <w:bottom w:val="single" w:sz="4" w:space="0" w:color="auto"/>
              <w:right w:val="single" w:sz="4" w:space="0" w:color="auto"/>
            </w:tcBorders>
            <w:vAlign w:val="center"/>
          </w:tcPr>
          <w:p w14:paraId="32B999FF"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15559658"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0F75651F"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25B4FDC0" w14:textId="77777777" w:rsidR="00A218D1" w:rsidRPr="00F71711" w:rsidRDefault="00A218D1" w:rsidP="001F4D83">
            <w:pPr>
              <w:spacing w:before="40" w:after="40"/>
              <w:jc w:val="center"/>
              <w:rPr>
                <w:sz w:val="18"/>
                <w:szCs w:val="18"/>
                <w:lang w:val="es-ES"/>
              </w:rPr>
            </w:pPr>
            <w:r w:rsidRPr="00F71711">
              <w:rPr>
                <w:sz w:val="18"/>
                <w:szCs w:val="18"/>
                <w:lang w:val="es-ES"/>
              </w:rPr>
              <w:t>+</w:t>
            </w:r>
          </w:p>
        </w:tc>
        <w:tc>
          <w:tcPr>
            <w:tcW w:w="799" w:type="dxa"/>
            <w:tcBorders>
              <w:top w:val="nil"/>
              <w:left w:val="nil"/>
              <w:bottom w:val="single" w:sz="4" w:space="0" w:color="auto"/>
              <w:right w:val="single" w:sz="4" w:space="0" w:color="auto"/>
            </w:tcBorders>
            <w:vAlign w:val="center"/>
          </w:tcPr>
          <w:p w14:paraId="2B777E07" w14:textId="77777777" w:rsidR="00A218D1" w:rsidRPr="00F71711" w:rsidRDefault="00A218D1" w:rsidP="001F4D83">
            <w:pPr>
              <w:spacing w:before="40" w:after="40"/>
              <w:jc w:val="center"/>
              <w:rPr>
                <w:sz w:val="18"/>
                <w:szCs w:val="18"/>
                <w:lang w:val="es-ES"/>
              </w:rPr>
            </w:pPr>
            <w:r w:rsidRPr="00F71711">
              <w:rPr>
                <w:sz w:val="18"/>
                <w:szCs w:val="18"/>
                <w:lang w:val="es-ES"/>
              </w:rPr>
              <w:t>+</w:t>
            </w:r>
          </w:p>
        </w:tc>
        <w:tc>
          <w:tcPr>
            <w:tcW w:w="799" w:type="dxa"/>
            <w:tcBorders>
              <w:top w:val="nil"/>
              <w:left w:val="nil"/>
              <w:bottom w:val="single" w:sz="4" w:space="0" w:color="auto"/>
              <w:right w:val="single" w:sz="4" w:space="0" w:color="auto"/>
            </w:tcBorders>
            <w:vAlign w:val="center"/>
          </w:tcPr>
          <w:p w14:paraId="222A8CC4"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5566F3D9"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69A5B1F5"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double" w:sz="6" w:space="0" w:color="auto"/>
            </w:tcBorders>
            <w:vAlign w:val="center"/>
          </w:tcPr>
          <w:p w14:paraId="14A8F3F3" w14:textId="77777777" w:rsidR="00A218D1" w:rsidRPr="00F71711" w:rsidRDefault="00A218D1" w:rsidP="001F4D83">
            <w:pPr>
              <w:spacing w:before="40" w:after="40"/>
              <w:jc w:val="center"/>
              <w:rPr>
                <w:sz w:val="18"/>
                <w:szCs w:val="18"/>
                <w:lang w:val="es-ES"/>
              </w:rPr>
            </w:pPr>
          </w:p>
        </w:tc>
        <w:tc>
          <w:tcPr>
            <w:tcW w:w="1357" w:type="dxa"/>
            <w:tcBorders>
              <w:top w:val="nil"/>
              <w:left w:val="nil"/>
              <w:bottom w:val="single" w:sz="4" w:space="0" w:color="auto"/>
              <w:right w:val="double" w:sz="6" w:space="0" w:color="auto"/>
            </w:tcBorders>
          </w:tcPr>
          <w:p w14:paraId="30A372FE" w14:textId="77777777" w:rsidR="00A218D1" w:rsidRPr="00F71711" w:rsidRDefault="00A218D1" w:rsidP="001F4D83">
            <w:pPr>
              <w:tabs>
                <w:tab w:val="left" w:pos="720"/>
              </w:tabs>
              <w:overflowPunct/>
              <w:autoSpaceDE/>
              <w:adjustRightInd/>
              <w:spacing w:before="40" w:after="40"/>
              <w:rPr>
                <w:sz w:val="18"/>
                <w:szCs w:val="18"/>
                <w:lang w:val="es-ES"/>
              </w:rPr>
            </w:pPr>
            <w:r w:rsidRPr="00F71711">
              <w:rPr>
                <w:sz w:val="18"/>
                <w:szCs w:val="18"/>
                <w:lang w:val="es-ES"/>
              </w:rPr>
              <w:t>A.17.d</w:t>
            </w:r>
          </w:p>
        </w:tc>
        <w:tc>
          <w:tcPr>
            <w:tcW w:w="608" w:type="dxa"/>
            <w:tcBorders>
              <w:top w:val="nil"/>
              <w:left w:val="nil"/>
              <w:bottom w:val="single" w:sz="4" w:space="0" w:color="auto"/>
              <w:right w:val="single" w:sz="12" w:space="0" w:color="auto"/>
            </w:tcBorders>
            <w:vAlign w:val="center"/>
          </w:tcPr>
          <w:p w14:paraId="097F3938" w14:textId="77777777" w:rsidR="00A218D1" w:rsidRPr="00F71711" w:rsidRDefault="00A218D1" w:rsidP="001F4D83">
            <w:pPr>
              <w:spacing w:before="40" w:after="40"/>
              <w:jc w:val="center"/>
              <w:rPr>
                <w:sz w:val="18"/>
                <w:szCs w:val="18"/>
                <w:lang w:val="es-ES"/>
              </w:rPr>
            </w:pPr>
          </w:p>
        </w:tc>
      </w:tr>
      <w:tr w:rsidR="00A218D1" w:rsidRPr="00290D2C" w14:paraId="14E99B1E" w14:textId="77777777" w:rsidTr="001F4D83">
        <w:trPr>
          <w:cantSplit/>
          <w:jc w:val="center"/>
        </w:trPr>
        <w:tc>
          <w:tcPr>
            <w:tcW w:w="1178" w:type="dxa"/>
            <w:tcBorders>
              <w:top w:val="nil"/>
              <w:left w:val="single" w:sz="12" w:space="0" w:color="auto"/>
              <w:bottom w:val="single" w:sz="4" w:space="0" w:color="auto"/>
              <w:right w:val="double" w:sz="6" w:space="0" w:color="auto"/>
            </w:tcBorders>
          </w:tcPr>
          <w:p w14:paraId="79CB81E4" w14:textId="77777777" w:rsidR="00A218D1" w:rsidRPr="00810576" w:rsidRDefault="00A218D1" w:rsidP="001F4D83">
            <w:pPr>
              <w:spacing w:before="40" w:after="40"/>
              <w:rPr>
                <w:sz w:val="18"/>
                <w:szCs w:val="18"/>
                <w:lang w:val="es-ES"/>
              </w:rPr>
            </w:pPr>
            <w:r w:rsidRPr="00810576">
              <w:rPr>
                <w:sz w:val="18"/>
                <w:szCs w:val="18"/>
                <w:lang w:val="es-ES"/>
              </w:rPr>
              <w:t>…</w:t>
            </w:r>
          </w:p>
        </w:tc>
        <w:tc>
          <w:tcPr>
            <w:tcW w:w="8012" w:type="dxa"/>
            <w:tcBorders>
              <w:top w:val="nil"/>
              <w:left w:val="nil"/>
              <w:bottom w:val="single" w:sz="4" w:space="0" w:color="auto"/>
              <w:right w:val="double" w:sz="4" w:space="0" w:color="auto"/>
            </w:tcBorders>
          </w:tcPr>
          <w:p w14:paraId="0F430F87" w14:textId="77777777" w:rsidR="00A218D1" w:rsidRPr="00810576" w:rsidRDefault="00A218D1" w:rsidP="001F4D83">
            <w:pPr>
              <w:spacing w:before="40" w:after="40"/>
              <w:ind w:left="340"/>
              <w:rPr>
                <w:sz w:val="18"/>
                <w:szCs w:val="18"/>
                <w:lang w:val="es-ES"/>
              </w:rPr>
            </w:pPr>
            <w:r w:rsidRPr="00810576">
              <w:rPr>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1AB75FB9"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07E00019"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377061ED"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6D698654"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04533E6E"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088EA375"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63217A65"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single" w:sz="4" w:space="0" w:color="auto"/>
            </w:tcBorders>
            <w:vAlign w:val="center"/>
          </w:tcPr>
          <w:p w14:paraId="16616C0E" w14:textId="77777777" w:rsidR="00A218D1" w:rsidRPr="00F71711" w:rsidRDefault="00A218D1" w:rsidP="001F4D83">
            <w:pPr>
              <w:spacing w:before="40" w:after="40"/>
              <w:jc w:val="center"/>
              <w:rPr>
                <w:sz w:val="18"/>
                <w:szCs w:val="18"/>
                <w:lang w:val="es-ES"/>
              </w:rPr>
            </w:pPr>
          </w:p>
        </w:tc>
        <w:tc>
          <w:tcPr>
            <w:tcW w:w="799" w:type="dxa"/>
            <w:tcBorders>
              <w:top w:val="nil"/>
              <w:left w:val="nil"/>
              <w:bottom w:val="single" w:sz="4" w:space="0" w:color="auto"/>
              <w:right w:val="double" w:sz="6" w:space="0" w:color="auto"/>
            </w:tcBorders>
            <w:vAlign w:val="center"/>
          </w:tcPr>
          <w:p w14:paraId="327B1620" w14:textId="77777777" w:rsidR="00A218D1" w:rsidRPr="00F71711" w:rsidRDefault="00A218D1" w:rsidP="001F4D83">
            <w:pPr>
              <w:spacing w:before="40" w:after="40"/>
              <w:jc w:val="center"/>
              <w:rPr>
                <w:sz w:val="18"/>
                <w:szCs w:val="18"/>
                <w:lang w:val="es-ES"/>
              </w:rPr>
            </w:pPr>
          </w:p>
        </w:tc>
        <w:tc>
          <w:tcPr>
            <w:tcW w:w="1357" w:type="dxa"/>
            <w:tcBorders>
              <w:top w:val="nil"/>
              <w:left w:val="nil"/>
              <w:bottom w:val="single" w:sz="4" w:space="0" w:color="auto"/>
              <w:right w:val="double" w:sz="6" w:space="0" w:color="auto"/>
            </w:tcBorders>
          </w:tcPr>
          <w:p w14:paraId="370C9694" w14:textId="77777777" w:rsidR="00A218D1" w:rsidRPr="00F71711" w:rsidRDefault="00A218D1" w:rsidP="001F4D83">
            <w:pPr>
              <w:tabs>
                <w:tab w:val="left" w:pos="720"/>
              </w:tabs>
              <w:overflowPunct/>
              <w:autoSpaceDE/>
              <w:adjustRightInd/>
              <w:spacing w:before="40" w:after="40"/>
              <w:rPr>
                <w:sz w:val="18"/>
                <w:szCs w:val="18"/>
                <w:lang w:val="es-ES"/>
              </w:rPr>
            </w:pPr>
          </w:p>
        </w:tc>
        <w:tc>
          <w:tcPr>
            <w:tcW w:w="608" w:type="dxa"/>
            <w:tcBorders>
              <w:top w:val="nil"/>
              <w:left w:val="nil"/>
              <w:bottom w:val="single" w:sz="4" w:space="0" w:color="auto"/>
              <w:right w:val="single" w:sz="12" w:space="0" w:color="auto"/>
            </w:tcBorders>
            <w:vAlign w:val="center"/>
          </w:tcPr>
          <w:p w14:paraId="78F97425" w14:textId="77777777" w:rsidR="00A218D1" w:rsidRPr="00F71711" w:rsidRDefault="00A218D1" w:rsidP="001F4D83">
            <w:pPr>
              <w:spacing w:before="40" w:after="40"/>
              <w:jc w:val="center"/>
              <w:rPr>
                <w:sz w:val="18"/>
                <w:szCs w:val="18"/>
                <w:lang w:val="es-ES"/>
              </w:rPr>
            </w:pPr>
          </w:p>
        </w:tc>
      </w:tr>
    </w:tbl>
    <w:p w14:paraId="60F0821F" w14:textId="77777777" w:rsidR="00A218D1" w:rsidRDefault="00A218D1" w:rsidP="00A218D1">
      <w:pPr>
        <w:rPr>
          <w:lang w:val="en-GB"/>
        </w:rPr>
      </w:pPr>
      <w:r>
        <w:rPr>
          <w:lang w:val="en-GB"/>
        </w:rPr>
        <w:br w:type="page"/>
      </w:r>
    </w:p>
    <w:p w14:paraId="05BCD042" w14:textId="77777777" w:rsidR="00A218D1" w:rsidRPr="00F71711" w:rsidRDefault="00A218D1" w:rsidP="00A218D1">
      <w:pPr>
        <w:rPr>
          <w:b/>
          <w:bCs/>
          <w:lang w:val="es-ES"/>
        </w:rPr>
      </w:pPr>
      <w:r w:rsidRPr="00F71711">
        <w:rPr>
          <w:b/>
          <w:bCs/>
          <w:lang w:val="es-ES"/>
        </w:rPr>
        <w:lastRenderedPageBreak/>
        <w:t>MOD</w:t>
      </w:r>
    </w:p>
    <w:p w14:paraId="378E2428" w14:textId="77777777" w:rsidR="00A218D1" w:rsidRPr="000B7BD1" w:rsidRDefault="00A218D1" w:rsidP="00A218D1">
      <w:pPr>
        <w:pStyle w:val="TableNo"/>
        <w:ind w:right="12047"/>
        <w:rPr>
          <w:lang w:val="es-ES"/>
        </w:rPr>
      </w:pPr>
      <w:r w:rsidRPr="000B7BD1">
        <w:rPr>
          <w:lang w:val="es-ES"/>
        </w:rPr>
        <w:t>CUADRO C</w:t>
      </w:r>
    </w:p>
    <w:p w14:paraId="630DE480" w14:textId="77777777" w:rsidR="00A218D1" w:rsidRPr="000B7BD1" w:rsidRDefault="00A218D1" w:rsidP="00A218D1">
      <w:pPr>
        <w:pStyle w:val="Tabletitle"/>
        <w:ind w:right="12047"/>
        <w:rPr>
          <w:lang w:val="es-ES"/>
        </w:rPr>
      </w:pPr>
      <w:r w:rsidRPr="000B7BD1">
        <w:rPr>
          <w:lang w:val="es-ES"/>
        </w:rPr>
        <w:t>CARACTERÍSTI CAS QUE HAN DE PROPORCIONARSE PARA CADA GRUPO DE ASIGNACIONES DE FRECUENCIA PARA UN HAZ DE ANTENA DE SATÉLITE O UNA ANTENA DE ESTACIÓN TERRENA O DE ESTACIÓN DE RADIOASTRONOMÍA</w:t>
      </w:r>
      <w:r w:rsidRPr="000B7BD1">
        <w:rPr>
          <w:b w:val="0"/>
          <w:bCs/>
          <w:sz w:val="16"/>
          <w:szCs w:val="16"/>
          <w:lang w:val="es-ES"/>
        </w:rPr>
        <w:t>      (Rev.CMR</w:t>
      </w:r>
      <w:r w:rsidRPr="000B7BD1">
        <w:rPr>
          <w:b w:val="0"/>
          <w:bCs/>
          <w:sz w:val="16"/>
          <w:szCs w:val="16"/>
          <w:lang w:val="es-ES"/>
        </w:rPr>
        <w:noBreakHyphen/>
        <w:t>19)</w:t>
      </w:r>
    </w:p>
    <w:tbl>
      <w:tblPr>
        <w:tblW w:w="18348" w:type="dxa"/>
        <w:jc w:val="center"/>
        <w:tblLook w:val="04A0" w:firstRow="1" w:lastRow="0" w:firstColumn="1" w:lastColumn="0" w:noHBand="0" w:noVBand="1"/>
      </w:tblPr>
      <w:tblGrid>
        <w:gridCol w:w="1182"/>
        <w:gridCol w:w="7664"/>
        <w:gridCol w:w="756"/>
        <w:gridCol w:w="910"/>
        <w:gridCol w:w="881"/>
        <w:gridCol w:w="910"/>
        <w:gridCol w:w="686"/>
        <w:gridCol w:w="812"/>
        <w:gridCol w:w="854"/>
        <w:gridCol w:w="882"/>
        <w:gridCol w:w="805"/>
        <w:gridCol w:w="1375"/>
        <w:gridCol w:w="631"/>
      </w:tblGrid>
      <w:tr w:rsidR="00A218D1" w14:paraId="6028ECF1" w14:textId="77777777" w:rsidTr="001F4D83">
        <w:trPr>
          <w:trHeight w:val="3000"/>
          <w:jc w:val="center"/>
        </w:trPr>
        <w:tc>
          <w:tcPr>
            <w:tcW w:w="1182" w:type="dxa"/>
            <w:tcBorders>
              <w:top w:val="single" w:sz="12" w:space="0" w:color="auto"/>
              <w:left w:val="single" w:sz="12" w:space="0" w:color="auto"/>
              <w:bottom w:val="single" w:sz="4" w:space="0" w:color="auto"/>
              <w:right w:val="nil"/>
            </w:tcBorders>
            <w:textDirection w:val="btLr"/>
            <w:vAlign w:val="center"/>
            <w:hideMark/>
          </w:tcPr>
          <w:p w14:paraId="2703F7C4" w14:textId="77777777" w:rsidR="00A218D1" w:rsidRPr="00B73C26" w:rsidRDefault="00A218D1" w:rsidP="001F4D83">
            <w:pPr>
              <w:spacing w:before="40" w:after="40"/>
              <w:jc w:val="center"/>
              <w:rPr>
                <w:rFonts w:asciiTheme="majorBidi" w:hAnsiTheme="majorBidi" w:cstheme="majorBidi"/>
                <w:b/>
                <w:bCs/>
                <w:sz w:val="16"/>
                <w:szCs w:val="16"/>
              </w:rPr>
            </w:pPr>
            <w:r w:rsidRPr="003C0DA8">
              <w:rPr>
                <w:rFonts w:asciiTheme="majorBidi" w:hAnsiTheme="majorBidi" w:cstheme="majorBidi"/>
                <w:b/>
                <w:bCs/>
                <w:sz w:val="16"/>
                <w:szCs w:val="16"/>
              </w:rPr>
              <w:t>Puntos del Apéndice</w:t>
            </w:r>
          </w:p>
        </w:tc>
        <w:tc>
          <w:tcPr>
            <w:tcW w:w="7664" w:type="dxa"/>
            <w:tcBorders>
              <w:top w:val="single" w:sz="12" w:space="0" w:color="auto"/>
              <w:left w:val="double" w:sz="6" w:space="0" w:color="auto"/>
              <w:bottom w:val="single" w:sz="4" w:space="0" w:color="auto"/>
              <w:right w:val="double" w:sz="4" w:space="0" w:color="auto"/>
            </w:tcBorders>
            <w:vAlign w:val="center"/>
            <w:hideMark/>
          </w:tcPr>
          <w:p w14:paraId="5E44D7F1" w14:textId="77777777" w:rsidR="00A218D1" w:rsidRPr="00B73C26" w:rsidRDefault="00A218D1" w:rsidP="001F4D83">
            <w:pPr>
              <w:spacing w:before="40" w:after="40"/>
              <w:jc w:val="center"/>
              <w:rPr>
                <w:rFonts w:asciiTheme="majorBidi" w:hAnsiTheme="majorBidi" w:cstheme="majorBidi"/>
                <w:b/>
                <w:bCs/>
                <w:i/>
                <w:iCs/>
                <w:sz w:val="16"/>
                <w:szCs w:val="16"/>
                <w:lang w:eastAsia="zh-CN"/>
              </w:rPr>
            </w:pPr>
            <w:r w:rsidRPr="003C0DA8">
              <w:rPr>
                <w:rFonts w:asciiTheme="majorBidi" w:hAnsiTheme="majorBidi" w:cstheme="majorBidi"/>
                <w:b/>
                <w:bCs/>
                <w:i/>
                <w:iCs/>
                <w:sz w:val="16"/>
                <w:szCs w:val="16"/>
                <w:lang w:eastAsia="zh-CN"/>
              </w:rPr>
              <w:t>C – CARACTERÍSTICAS QUE HAN DE PROPORCIONARSE PARA CADA GRUPO DE ASIGNACIONES</w:t>
            </w:r>
            <w:r>
              <w:rPr>
                <w:rFonts w:asciiTheme="majorBidi" w:hAnsiTheme="majorBidi" w:cstheme="majorBidi"/>
                <w:b/>
                <w:bCs/>
                <w:i/>
                <w:iCs/>
                <w:sz w:val="16"/>
                <w:szCs w:val="16"/>
                <w:lang w:eastAsia="zh-CN"/>
              </w:rPr>
              <w:br/>
            </w:r>
            <w:r w:rsidRPr="003C0DA8">
              <w:rPr>
                <w:rFonts w:asciiTheme="majorBidi" w:hAnsiTheme="majorBidi" w:cstheme="majorBidi"/>
                <w:b/>
                <w:bCs/>
                <w:i/>
                <w:iCs/>
                <w:sz w:val="16"/>
                <w:szCs w:val="16"/>
                <w:lang w:eastAsia="zh-CN"/>
              </w:rPr>
              <w:t>DE FRECUENCIA PARA UN HAZ DE ANTENA DE SATÉLITE O UNA ANTENA</w:t>
            </w:r>
            <w:r>
              <w:rPr>
                <w:rFonts w:asciiTheme="majorBidi" w:hAnsiTheme="majorBidi" w:cstheme="majorBidi"/>
                <w:b/>
                <w:bCs/>
                <w:i/>
                <w:iCs/>
                <w:sz w:val="16"/>
                <w:szCs w:val="16"/>
                <w:lang w:eastAsia="zh-CN"/>
              </w:rPr>
              <w:br/>
            </w:r>
            <w:r w:rsidRPr="003C0DA8">
              <w:rPr>
                <w:rFonts w:asciiTheme="majorBidi" w:hAnsiTheme="majorBidi" w:cstheme="majorBidi"/>
                <w:b/>
                <w:bCs/>
                <w:i/>
                <w:iCs/>
                <w:sz w:val="16"/>
                <w:szCs w:val="16"/>
                <w:lang w:eastAsia="zh-CN"/>
              </w:rPr>
              <w:t>DE ESTACIÓN TERRENA O DE ESTACIÓN DE RADIOASTRONOMÍA</w:t>
            </w:r>
          </w:p>
        </w:tc>
        <w:tc>
          <w:tcPr>
            <w:tcW w:w="756" w:type="dxa"/>
            <w:tcBorders>
              <w:top w:val="single" w:sz="12" w:space="0" w:color="auto"/>
              <w:left w:val="double" w:sz="4" w:space="0" w:color="auto"/>
              <w:bottom w:val="single" w:sz="4" w:space="0" w:color="auto"/>
              <w:right w:val="single" w:sz="4" w:space="0" w:color="auto"/>
            </w:tcBorders>
            <w:textDirection w:val="btLr"/>
            <w:vAlign w:val="center"/>
            <w:hideMark/>
          </w:tcPr>
          <w:p w14:paraId="121D2C2B" w14:textId="77777777" w:rsidR="00A218D1" w:rsidRPr="003C0DA8" w:rsidRDefault="00A218D1" w:rsidP="001F4D83">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 xml:space="preserve">Publicación anticipada de una red </w:t>
            </w:r>
            <w:r w:rsidRPr="003C0DA8">
              <w:rPr>
                <w:rFonts w:asciiTheme="majorBidi" w:hAnsiTheme="majorBidi" w:cstheme="majorBidi"/>
                <w:b/>
                <w:bCs/>
                <w:sz w:val="16"/>
                <w:szCs w:val="16"/>
              </w:rPr>
              <w:br/>
              <w:t>de satélites geoestacionarios</w:t>
            </w:r>
          </w:p>
        </w:tc>
        <w:tc>
          <w:tcPr>
            <w:tcW w:w="910" w:type="dxa"/>
            <w:tcBorders>
              <w:top w:val="single" w:sz="12" w:space="0" w:color="auto"/>
              <w:left w:val="nil"/>
              <w:bottom w:val="single" w:sz="4" w:space="0" w:color="auto"/>
              <w:right w:val="single" w:sz="4" w:space="0" w:color="auto"/>
            </w:tcBorders>
            <w:textDirection w:val="btLr"/>
            <w:vAlign w:val="center"/>
            <w:hideMark/>
          </w:tcPr>
          <w:p w14:paraId="04342B84" w14:textId="77777777" w:rsidR="00A218D1" w:rsidRPr="003C0DA8" w:rsidRDefault="00A218D1" w:rsidP="001F4D83">
            <w:pPr>
              <w:spacing w:before="0" w:after="40" w:line="160" w:lineRule="exact"/>
              <w:jc w:val="center"/>
              <w:rPr>
                <w:rFonts w:asciiTheme="majorBidi" w:hAnsiTheme="majorBidi" w:cstheme="majorBidi"/>
                <w:b/>
                <w:bCs/>
                <w:sz w:val="16"/>
                <w:szCs w:val="16"/>
                <w:lang w:val="es-ES"/>
              </w:rPr>
            </w:pPr>
            <w:r w:rsidRPr="003C0DA8">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3C0DA8">
              <w:rPr>
                <w:rFonts w:asciiTheme="majorBidi" w:hAnsiTheme="majorBidi" w:cstheme="majorBidi"/>
                <w:b/>
                <w:bCs/>
                <w:sz w:val="16"/>
                <w:szCs w:val="16"/>
              </w:rPr>
              <w:t xml:space="preserve">red de satélites no geoestacionarios </w:t>
            </w:r>
            <w:r w:rsidRPr="003C0DA8">
              <w:rPr>
                <w:rFonts w:asciiTheme="majorBidi" w:hAnsiTheme="majorBidi" w:cstheme="majorBidi"/>
                <w:b/>
                <w:bCs/>
                <w:sz w:val="16"/>
                <w:szCs w:val="16"/>
              </w:rPr>
              <w:br/>
              <w:t xml:space="preserve">sujeto a coordinación con arreglo </w:t>
            </w:r>
            <w:r w:rsidRPr="003C0DA8">
              <w:rPr>
                <w:rFonts w:asciiTheme="majorBidi" w:hAnsiTheme="majorBidi" w:cstheme="majorBidi"/>
                <w:b/>
                <w:bCs/>
                <w:sz w:val="16"/>
                <w:szCs w:val="16"/>
              </w:rPr>
              <w:br/>
              <w:t>a la Sección II del Artículo 9</w:t>
            </w:r>
          </w:p>
        </w:tc>
        <w:tc>
          <w:tcPr>
            <w:tcW w:w="881" w:type="dxa"/>
            <w:tcBorders>
              <w:top w:val="single" w:sz="12" w:space="0" w:color="auto"/>
              <w:left w:val="nil"/>
              <w:bottom w:val="single" w:sz="4" w:space="0" w:color="auto"/>
              <w:right w:val="single" w:sz="4" w:space="0" w:color="auto"/>
            </w:tcBorders>
            <w:textDirection w:val="btLr"/>
            <w:vAlign w:val="center"/>
            <w:hideMark/>
          </w:tcPr>
          <w:p w14:paraId="60761BC7" w14:textId="77777777" w:rsidR="00A218D1" w:rsidRPr="003C0DA8" w:rsidRDefault="00A218D1" w:rsidP="001F4D83">
            <w:pPr>
              <w:spacing w:before="0" w:line="160" w:lineRule="exact"/>
              <w:jc w:val="center"/>
              <w:rPr>
                <w:rFonts w:asciiTheme="majorBidi" w:hAnsiTheme="majorBidi" w:cstheme="majorBidi"/>
                <w:b/>
                <w:bCs/>
                <w:sz w:val="16"/>
                <w:szCs w:val="16"/>
                <w:lang w:val="es-ES"/>
              </w:rPr>
            </w:pPr>
            <w:r w:rsidRPr="003C0DA8">
              <w:rPr>
                <w:rFonts w:asciiTheme="majorBidi" w:hAnsiTheme="majorBidi" w:cstheme="majorBidi"/>
                <w:b/>
                <w:bCs/>
                <w:sz w:val="16"/>
                <w:szCs w:val="16"/>
              </w:rPr>
              <w:t>Publicación anticipada de un sistema</w:t>
            </w:r>
            <w:r>
              <w:rPr>
                <w:rFonts w:asciiTheme="majorBidi" w:hAnsiTheme="majorBidi" w:cstheme="majorBidi"/>
                <w:b/>
                <w:bCs/>
                <w:sz w:val="16"/>
                <w:szCs w:val="16"/>
              </w:rPr>
              <w:br/>
            </w:r>
            <w:r w:rsidRPr="003C0DA8">
              <w:rPr>
                <w:rFonts w:asciiTheme="majorBidi" w:hAnsiTheme="majorBidi" w:cstheme="majorBidi"/>
                <w:b/>
                <w:bCs/>
                <w:sz w:val="16"/>
                <w:szCs w:val="16"/>
              </w:rPr>
              <w:t>o red de satélites no geoestacionarios</w:t>
            </w:r>
            <w:r>
              <w:rPr>
                <w:rFonts w:asciiTheme="majorBidi" w:hAnsiTheme="majorBidi" w:cstheme="majorBidi"/>
                <w:b/>
                <w:bCs/>
                <w:sz w:val="16"/>
                <w:szCs w:val="16"/>
              </w:rPr>
              <w:br/>
            </w:r>
            <w:r w:rsidRPr="003C0DA8">
              <w:rPr>
                <w:rFonts w:asciiTheme="majorBidi" w:hAnsiTheme="majorBidi" w:cstheme="majorBidi"/>
                <w:b/>
                <w:bCs/>
                <w:sz w:val="16"/>
                <w:szCs w:val="16"/>
              </w:rPr>
              <w:t xml:space="preserve">no sujeto a coordinación con arreglo </w:t>
            </w:r>
            <w:r w:rsidRPr="003C0DA8">
              <w:rPr>
                <w:rFonts w:asciiTheme="majorBidi" w:hAnsiTheme="majorBidi" w:cstheme="majorBidi"/>
                <w:b/>
                <w:bCs/>
                <w:sz w:val="16"/>
                <w:szCs w:val="16"/>
              </w:rPr>
              <w:br/>
              <w:t>a la Sección II del Artículo 9</w:t>
            </w:r>
          </w:p>
        </w:tc>
        <w:tc>
          <w:tcPr>
            <w:tcW w:w="910" w:type="dxa"/>
            <w:tcBorders>
              <w:top w:val="single" w:sz="12" w:space="0" w:color="auto"/>
              <w:left w:val="nil"/>
              <w:bottom w:val="single" w:sz="4" w:space="0" w:color="auto"/>
              <w:right w:val="single" w:sz="4" w:space="0" w:color="auto"/>
            </w:tcBorders>
            <w:textDirection w:val="btLr"/>
            <w:vAlign w:val="center"/>
            <w:hideMark/>
          </w:tcPr>
          <w:p w14:paraId="2E147D4E" w14:textId="77777777" w:rsidR="00A218D1" w:rsidRPr="003C0DA8" w:rsidRDefault="00A218D1" w:rsidP="001F4D83">
            <w:pPr>
              <w:spacing w:before="0" w:after="80" w:line="160" w:lineRule="exact"/>
              <w:jc w:val="center"/>
              <w:rPr>
                <w:rFonts w:asciiTheme="majorBidi" w:hAnsiTheme="majorBidi" w:cstheme="majorBidi"/>
                <w:b/>
                <w:bCs/>
                <w:sz w:val="16"/>
                <w:szCs w:val="16"/>
                <w:lang w:val="es-ES"/>
              </w:rPr>
            </w:pPr>
            <w:r w:rsidRPr="003C0DA8">
              <w:rPr>
                <w:rFonts w:asciiTheme="majorBidi" w:hAnsiTheme="majorBidi" w:cstheme="majorBidi"/>
                <w:b/>
                <w:bCs/>
                <w:sz w:val="16"/>
                <w:szCs w:val="16"/>
              </w:rPr>
              <w:t xml:space="preserve">Notificación o coordinación de una </w:t>
            </w:r>
            <w:r w:rsidRPr="003C0DA8">
              <w:rPr>
                <w:rFonts w:asciiTheme="majorBidi" w:hAnsiTheme="majorBidi" w:cstheme="majorBidi"/>
                <w:b/>
                <w:bCs/>
                <w:sz w:val="16"/>
                <w:szCs w:val="16"/>
              </w:rPr>
              <w:br/>
              <w:t>red de satélites geoestacionarios (incluidas las funciones de operaciones espaciales</w:t>
            </w:r>
            <w:r>
              <w:rPr>
                <w:rFonts w:asciiTheme="majorBidi" w:hAnsiTheme="majorBidi" w:cstheme="majorBidi"/>
                <w:b/>
                <w:bCs/>
                <w:sz w:val="16"/>
                <w:szCs w:val="16"/>
              </w:rPr>
              <w:br/>
            </w:r>
            <w:r w:rsidRPr="003C0DA8">
              <w:rPr>
                <w:rFonts w:asciiTheme="majorBidi" w:hAnsiTheme="majorBidi" w:cstheme="majorBidi"/>
                <w:b/>
                <w:bCs/>
                <w:sz w:val="16"/>
                <w:szCs w:val="16"/>
              </w:rPr>
              <w:t>del Artículo 2A de los Apéndices 30 ó 30A)</w:t>
            </w:r>
          </w:p>
        </w:tc>
        <w:tc>
          <w:tcPr>
            <w:tcW w:w="686" w:type="dxa"/>
            <w:tcBorders>
              <w:top w:val="single" w:sz="12" w:space="0" w:color="auto"/>
              <w:left w:val="nil"/>
              <w:bottom w:val="single" w:sz="4" w:space="0" w:color="auto"/>
              <w:right w:val="single" w:sz="4" w:space="0" w:color="auto"/>
            </w:tcBorders>
            <w:textDirection w:val="btLr"/>
            <w:vAlign w:val="center"/>
            <w:hideMark/>
          </w:tcPr>
          <w:p w14:paraId="6317F545" w14:textId="77777777" w:rsidR="00A218D1" w:rsidRPr="003C0DA8" w:rsidRDefault="00A218D1" w:rsidP="001F4D83">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3C0DA8">
              <w:rPr>
                <w:rFonts w:asciiTheme="majorBidi" w:hAnsiTheme="majorBidi" w:cstheme="majorBidi"/>
                <w:b/>
                <w:bCs/>
                <w:sz w:val="16"/>
                <w:szCs w:val="16"/>
              </w:rPr>
              <w:t>estación terrena (incluida notificación según</w:t>
            </w:r>
            <w:r>
              <w:rPr>
                <w:rFonts w:asciiTheme="majorBidi" w:hAnsiTheme="majorBidi" w:cstheme="majorBidi"/>
                <w:b/>
                <w:bCs/>
                <w:sz w:val="16"/>
                <w:szCs w:val="16"/>
              </w:rPr>
              <w:t xml:space="preserve"> </w:t>
            </w:r>
            <w:r w:rsidRPr="003C0DA8">
              <w:rPr>
                <w:rFonts w:asciiTheme="majorBidi" w:hAnsiTheme="majorBidi" w:cstheme="majorBidi"/>
                <w:b/>
                <w:bCs/>
                <w:sz w:val="16"/>
                <w:szCs w:val="16"/>
              </w:rPr>
              <w:t>los Apéndices 30A o 30B)</w:t>
            </w:r>
          </w:p>
        </w:tc>
        <w:tc>
          <w:tcPr>
            <w:tcW w:w="812" w:type="dxa"/>
            <w:tcBorders>
              <w:top w:val="single" w:sz="12" w:space="0" w:color="auto"/>
              <w:left w:val="nil"/>
              <w:bottom w:val="single" w:sz="4" w:space="0" w:color="auto"/>
              <w:right w:val="single" w:sz="4" w:space="0" w:color="auto"/>
            </w:tcBorders>
            <w:textDirection w:val="btLr"/>
            <w:vAlign w:val="center"/>
            <w:hideMark/>
          </w:tcPr>
          <w:p w14:paraId="29295366" w14:textId="77777777" w:rsidR="00A218D1" w:rsidRPr="003C0DA8" w:rsidRDefault="00A218D1" w:rsidP="001F4D83">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o coordinación de una estación terrena (incluida notificación según</w:t>
            </w:r>
            <w:r>
              <w:rPr>
                <w:rFonts w:asciiTheme="majorBidi" w:hAnsiTheme="majorBidi" w:cstheme="majorBidi"/>
                <w:b/>
                <w:bCs/>
                <w:sz w:val="16"/>
                <w:szCs w:val="16"/>
              </w:rPr>
              <w:br/>
            </w:r>
            <w:r w:rsidRPr="003C0DA8">
              <w:rPr>
                <w:rFonts w:asciiTheme="majorBidi" w:hAnsiTheme="majorBidi" w:cstheme="majorBidi"/>
                <w:b/>
                <w:bCs/>
                <w:sz w:val="16"/>
                <w:szCs w:val="16"/>
              </w:rPr>
              <w:t>los Apéndices 30A o 30B)</w:t>
            </w:r>
          </w:p>
        </w:tc>
        <w:tc>
          <w:tcPr>
            <w:tcW w:w="854" w:type="dxa"/>
            <w:tcBorders>
              <w:top w:val="single" w:sz="12" w:space="0" w:color="auto"/>
              <w:left w:val="nil"/>
              <w:bottom w:val="single" w:sz="4" w:space="0" w:color="auto"/>
              <w:right w:val="single" w:sz="4" w:space="0" w:color="auto"/>
            </w:tcBorders>
            <w:textDirection w:val="btLr"/>
            <w:vAlign w:val="center"/>
            <w:hideMark/>
          </w:tcPr>
          <w:p w14:paraId="31714925" w14:textId="77777777" w:rsidR="00A218D1" w:rsidRPr="003C0DA8" w:rsidRDefault="00A218D1" w:rsidP="001F4D83">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para una red de satélites del servicio de radiodifusión por satélite</w:t>
            </w:r>
            <w:r>
              <w:rPr>
                <w:rFonts w:asciiTheme="majorBidi" w:hAnsiTheme="majorBidi" w:cstheme="majorBidi"/>
                <w:b/>
                <w:bCs/>
                <w:sz w:val="16"/>
                <w:szCs w:val="16"/>
              </w:rPr>
              <w:br/>
            </w:r>
            <w:r w:rsidRPr="003C0DA8">
              <w:rPr>
                <w:rFonts w:asciiTheme="majorBidi" w:hAnsiTheme="majorBidi" w:cstheme="majorBidi"/>
                <w:b/>
                <w:bCs/>
                <w:sz w:val="16"/>
                <w:szCs w:val="16"/>
              </w:rPr>
              <w:t>según el Apéndice 30 (Artículos 4 y 5)</w:t>
            </w:r>
          </w:p>
        </w:tc>
        <w:tc>
          <w:tcPr>
            <w:tcW w:w="882" w:type="dxa"/>
            <w:tcBorders>
              <w:top w:val="single" w:sz="12" w:space="0" w:color="auto"/>
              <w:left w:val="nil"/>
              <w:bottom w:val="single" w:sz="4" w:space="0" w:color="auto"/>
              <w:right w:val="single" w:sz="4" w:space="0" w:color="auto"/>
            </w:tcBorders>
            <w:textDirection w:val="btLr"/>
            <w:vAlign w:val="center"/>
            <w:hideMark/>
          </w:tcPr>
          <w:p w14:paraId="620FE928" w14:textId="77777777" w:rsidR="00A218D1" w:rsidRPr="003C0DA8" w:rsidRDefault="00A218D1" w:rsidP="001F4D83">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para una red de satélites</w:t>
            </w:r>
            <w:r>
              <w:rPr>
                <w:rFonts w:asciiTheme="majorBidi" w:hAnsiTheme="majorBidi" w:cstheme="majorBidi"/>
                <w:b/>
                <w:bCs/>
                <w:sz w:val="16"/>
                <w:szCs w:val="16"/>
              </w:rPr>
              <w:br/>
            </w:r>
            <w:r w:rsidRPr="003C0DA8">
              <w:rPr>
                <w:rFonts w:asciiTheme="majorBidi" w:hAnsiTheme="majorBidi" w:cstheme="majorBidi"/>
                <w:b/>
                <w:bCs/>
                <w:sz w:val="16"/>
                <w:szCs w:val="16"/>
              </w:rPr>
              <w:t>de enlace de conexión según el</w:t>
            </w:r>
            <w:r>
              <w:rPr>
                <w:rFonts w:asciiTheme="majorBidi" w:hAnsiTheme="majorBidi" w:cstheme="majorBidi"/>
                <w:b/>
                <w:bCs/>
                <w:sz w:val="16"/>
                <w:szCs w:val="16"/>
              </w:rPr>
              <w:br/>
            </w:r>
            <w:r w:rsidRPr="003C0DA8">
              <w:rPr>
                <w:rFonts w:asciiTheme="majorBidi" w:hAnsiTheme="majorBidi" w:cstheme="majorBidi"/>
                <w:b/>
                <w:bCs/>
                <w:sz w:val="16"/>
                <w:szCs w:val="16"/>
              </w:rPr>
              <w:t>Apéndice 30A (Artículos 4 y 5)</w:t>
            </w:r>
          </w:p>
        </w:tc>
        <w:tc>
          <w:tcPr>
            <w:tcW w:w="805" w:type="dxa"/>
            <w:tcBorders>
              <w:top w:val="single" w:sz="12" w:space="0" w:color="auto"/>
              <w:left w:val="nil"/>
              <w:bottom w:val="single" w:sz="4" w:space="0" w:color="auto"/>
              <w:right w:val="double" w:sz="6" w:space="0" w:color="auto"/>
            </w:tcBorders>
            <w:textDirection w:val="btLr"/>
            <w:vAlign w:val="center"/>
            <w:hideMark/>
          </w:tcPr>
          <w:p w14:paraId="17707FC5" w14:textId="77777777" w:rsidR="00A218D1" w:rsidRPr="003C0DA8" w:rsidRDefault="00A218D1" w:rsidP="001F4D83">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3C0DA8">
              <w:rPr>
                <w:rFonts w:asciiTheme="majorBidi" w:hAnsiTheme="majorBidi" w:cstheme="majorBidi"/>
                <w:b/>
                <w:bCs/>
                <w:sz w:val="16"/>
                <w:szCs w:val="16"/>
              </w:rPr>
              <w:t>del servicio fijo por satélite según el Apéndice 30B (Artículos 6 y 8)</w:t>
            </w:r>
          </w:p>
        </w:tc>
        <w:tc>
          <w:tcPr>
            <w:tcW w:w="1375" w:type="dxa"/>
            <w:tcBorders>
              <w:top w:val="single" w:sz="12" w:space="0" w:color="auto"/>
              <w:left w:val="nil"/>
              <w:bottom w:val="single" w:sz="4" w:space="0" w:color="auto"/>
              <w:right w:val="nil"/>
            </w:tcBorders>
            <w:textDirection w:val="btLr"/>
            <w:vAlign w:val="center"/>
            <w:hideMark/>
          </w:tcPr>
          <w:p w14:paraId="51E2730B" w14:textId="77777777" w:rsidR="00A218D1" w:rsidRDefault="00A218D1" w:rsidP="001F4D83">
            <w:pPr>
              <w:spacing w:before="40" w:after="40"/>
              <w:jc w:val="center"/>
              <w:rPr>
                <w:rFonts w:asciiTheme="majorBidi" w:hAnsiTheme="majorBidi" w:cstheme="majorBidi"/>
                <w:b/>
                <w:bCs/>
                <w:sz w:val="16"/>
                <w:szCs w:val="16"/>
                <w:lang w:val="en-US"/>
              </w:rPr>
            </w:pPr>
            <w:r w:rsidRPr="003C0DA8">
              <w:rPr>
                <w:rFonts w:asciiTheme="majorBidi" w:hAnsiTheme="majorBidi" w:cstheme="majorBidi"/>
                <w:b/>
                <w:bCs/>
                <w:sz w:val="16"/>
                <w:szCs w:val="16"/>
              </w:rPr>
              <w:t>Puntos del Apéndice</w:t>
            </w:r>
          </w:p>
        </w:tc>
        <w:tc>
          <w:tcPr>
            <w:tcW w:w="631" w:type="dxa"/>
            <w:tcBorders>
              <w:top w:val="single" w:sz="12" w:space="0" w:color="auto"/>
              <w:left w:val="double" w:sz="6" w:space="0" w:color="auto"/>
              <w:bottom w:val="single" w:sz="4" w:space="0" w:color="auto"/>
              <w:right w:val="single" w:sz="12" w:space="0" w:color="auto"/>
            </w:tcBorders>
            <w:textDirection w:val="btLr"/>
            <w:vAlign w:val="center"/>
            <w:hideMark/>
          </w:tcPr>
          <w:p w14:paraId="77645BF6" w14:textId="77777777" w:rsidR="00A218D1" w:rsidRDefault="00A218D1" w:rsidP="001F4D83">
            <w:pPr>
              <w:spacing w:before="40" w:after="40"/>
              <w:jc w:val="center"/>
              <w:rPr>
                <w:rFonts w:asciiTheme="majorBidi" w:hAnsiTheme="majorBidi" w:cstheme="majorBidi"/>
                <w:b/>
                <w:bCs/>
                <w:sz w:val="16"/>
                <w:szCs w:val="16"/>
                <w:lang w:val="en-US"/>
              </w:rPr>
            </w:pPr>
            <w:r w:rsidRPr="003C0DA8">
              <w:rPr>
                <w:rFonts w:asciiTheme="majorBidi" w:hAnsiTheme="majorBidi" w:cstheme="majorBidi"/>
                <w:b/>
                <w:bCs/>
                <w:sz w:val="16"/>
                <w:szCs w:val="16"/>
              </w:rPr>
              <w:t>Radioastronomía</w:t>
            </w:r>
          </w:p>
        </w:tc>
      </w:tr>
      <w:tr w:rsidR="00A218D1" w14:paraId="774A8346" w14:textId="77777777" w:rsidTr="001F4D83">
        <w:trPr>
          <w:cantSplit/>
          <w:jc w:val="center"/>
        </w:trPr>
        <w:tc>
          <w:tcPr>
            <w:tcW w:w="1182" w:type="dxa"/>
            <w:tcBorders>
              <w:top w:val="nil"/>
              <w:left w:val="single" w:sz="12" w:space="0" w:color="auto"/>
              <w:bottom w:val="single" w:sz="4" w:space="0" w:color="auto"/>
              <w:right w:val="double" w:sz="6" w:space="0" w:color="auto"/>
            </w:tcBorders>
          </w:tcPr>
          <w:p w14:paraId="1D16CE11" w14:textId="77777777" w:rsidR="00A218D1" w:rsidRPr="00F71711" w:rsidRDefault="00A218D1" w:rsidP="001F4D83">
            <w:pPr>
              <w:spacing w:before="40" w:after="40"/>
              <w:rPr>
                <w:sz w:val="18"/>
                <w:szCs w:val="18"/>
                <w:lang w:val="es-ES"/>
              </w:rPr>
            </w:pPr>
            <w:r w:rsidRPr="00810576">
              <w:rPr>
                <w:sz w:val="18"/>
                <w:szCs w:val="18"/>
                <w:lang w:val="es-ES"/>
              </w:rPr>
              <w:t>…</w:t>
            </w:r>
          </w:p>
        </w:tc>
        <w:tc>
          <w:tcPr>
            <w:tcW w:w="7664" w:type="dxa"/>
            <w:tcBorders>
              <w:top w:val="single" w:sz="4" w:space="0" w:color="auto"/>
              <w:left w:val="nil"/>
              <w:bottom w:val="single" w:sz="4" w:space="0" w:color="auto"/>
              <w:right w:val="double" w:sz="4" w:space="0" w:color="auto"/>
            </w:tcBorders>
            <w:shd w:val="clear" w:color="auto" w:fill="FFFFFF"/>
          </w:tcPr>
          <w:p w14:paraId="0EEC26F7" w14:textId="77777777" w:rsidR="00A218D1" w:rsidRPr="00F71711" w:rsidRDefault="00A218D1" w:rsidP="001F4D83">
            <w:pPr>
              <w:tabs>
                <w:tab w:val="clear" w:pos="1134"/>
                <w:tab w:val="clear" w:pos="1871"/>
                <w:tab w:val="clear" w:pos="2268"/>
              </w:tabs>
              <w:autoSpaceDN/>
              <w:spacing w:before="40" w:after="40"/>
              <w:textAlignment w:val="auto"/>
              <w:rPr>
                <w:sz w:val="18"/>
                <w:szCs w:val="18"/>
                <w:lang w:val="es-ES"/>
              </w:rPr>
            </w:pPr>
            <w:r w:rsidRPr="00810576">
              <w:rPr>
                <w:sz w:val="18"/>
                <w:szCs w:val="18"/>
                <w:lang w:val="es-ES"/>
              </w:rPr>
              <w:t>…</w:t>
            </w:r>
          </w:p>
        </w:tc>
        <w:tc>
          <w:tcPr>
            <w:tcW w:w="7496" w:type="dxa"/>
            <w:gridSpan w:val="9"/>
            <w:tcBorders>
              <w:top w:val="nil"/>
              <w:left w:val="double" w:sz="4" w:space="0" w:color="auto"/>
              <w:bottom w:val="single" w:sz="4" w:space="0" w:color="auto"/>
              <w:right w:val="double" w:sz="6" w:space="0" w:color="auto"/>
            </w:tcBorders>
            <w:shd w:val="clear" w:color="auto" w:fill="C0C0C0"/>
            <w:vAlign w:val="center"/>
          </w:tcPr>
          <w:p w14:paraId="149F7B78" w14:textId="77777777" w:rsidR="00A218D1" w:rsidRPr="00037AE7" w:rsidRDefault="00A218D1" w:rsidP="001F4D83">
            <w:pPr>
              <w:spacing w:before="40" w:after="40"/>
              <w:jc w:val="center"/>
              <w:rPr>
                <w:sz w:val="18"/>
                <w:szCs w:val="18"/>
                <w:lang w:val="es-ES"/>
              </w:rPr>
            </w:pPr>
          </w:p>
        </w:tc>
        <w:tc>
          <w:tcPr>
            <w:tcW w:w="1375" w:type="dxa"/>
            <w:tcBorders>
              <w:top w:val="nil"/>
              <w:left w:val="double" w:sz="6" w:space="0" w:color="auto"/>
              <w:bottom w:val="single" w:sz="4" w:space="0" w:color="auto"/>
              <w:right w:val="double" w:sz="6" w:space="0" w:color="auto"/>
            </w:tcBorders>
          </w:tcPr>
          <w:p w14:paraId="455064BD" w14:textId="77777777" w:rsidR="00A218D1" w:rsidRPr="00037AE7" w:rsidRDefault="00A218D1" w:rsidP="001F4D83">
            <w:pPr>
              <w:spacing w:before="40" w:after="40"/>
              <w:rPr>
                <w:sz w:val="18"/>
                <w:szCs w:val="18"/>
                <w:lang w:val="es-ES"/>
              </w:rPr>
            </w:pPr>
          </w:p>
        </w:tc>
        <w:tc>
          <w:tcPr>
            <w:tcW w:w="631" w:type="dxa"/>
            <w:tcBorders>
              <w:top w:val="nil"/>
              <w:left w:val="double" w:sz="6" w:space="0" w:color="auto"/>
              <w:bottom w:val="single" w:sz="4" w:space="0" w:color="auto"/>
              <w:right w:val="single" w:sz="12" w:space="0" w:color="auto"/>
            </w:tcBorders>
            <w:shd w:val="clear" w:color="auto" w:fill="C0C0C0"/>
            <w:vAlign w:val="center"/>
          </w:tcPr>
          <w:p w14:paraId="38357EB4" w14:textId="77777777" w:rsidR="00A218D1" w:rsidRPr="00037AE7" w:rsidRDefault="00A218D1" w:rsidP="001F4D83">
            <w:pPr>
              <w:spacing w:before="40" w:after="40"/>
              <w:jc w:val="center"/>
              <w:rPr>
                <w:sz w:val="18"/>
                <w:szCs w:val="18"/>
                <w:lang w:val="es-ES"/>
              </w:rPr>
            </w:pPr>
          </w:p>
        </w:tc>
      </w:tr>
      <w:tr w:rsidR="00A218D1" w14:paraId="10E93BB6" w14:textId="77777777" w:rsidTr="001F4D83">
        <w:trPr>
          <w:cantSplit/>
          <w:jc w:val="center"/>
        </w:trPr>
        <w:tc>
          <w:tcPr>
            <w:tcW w:w="1182" w:type="dxa"/>
            <w:tcBorders>
              <w:top w:val="nil"/>
              <w:left w:val="single" w:sz="12" w:space="0" w:color="auto"/>
              <w:bottom w:val="single" w:sz="4" w:space="0" w:color="auto"/>
              <w:right w:val="double" w:sz="6" w:space="0" w:color="auto"/>
            </w:tcBorders>
          </w:tcPr>
          <w:p w14:paraId="009B0401" w14:textId="77777777" w:rsidR="00A218D1" w:rsidRPr="00F71711" w:rsidRDefault="00A218D1" w:rsidP="001F4D83">
            <w:pPr>
              <w:spacing w:before="40" w:after="40"/>
              <w:rPr>
                <w:b/>
                <w:bCs/>
                <w:sz w:val="18"/>
                <w:szCs w:val="18"/>
                <w:lang w:val="es-ES"/>
              </w:rPr>
            </w:pPr>
            <w:r w:rsidRPr="00F71711">
              <w:rPr>
                <w:b/>
                <w:bCs/>
                <w:sz w:val="18"/>
                <w:szCs w:val="18"/>
                <w:lang w:val="es-ES"/>
              </w:rPr>
              <w:t>C.8</w:t>
            </w:r>
          </w:p>
        </w:tc>
        <w:tc>
          <w:tcPr>
            <w:tcW w:w="7664" w:type="dxa"/>
            <w:tcBorders>
              <w:top w:val="single" w:sz="4" w:space="0" w:color="auto"/>
              <w:left w:val="nil"/>
              <w:bottom w:val="single" w:sz="4" w:space="0" w:color="auto"/>
              <w:right w:val="double" w:sz="4" w:space="0" w:color="auto"/>
            </w:tcBorders>
            <w:shd w:val="clear" w:color="auto" w:fill="FFFFFF"/>
          </w:tcPr>
          <w:p w14:paraId="55F5394F" w14:textId="77777777" w:rsidR="00A218D1" w:rsidRPr="00F71711" w:rsidRDefault="00A218D1" w:rsidP="001F4D83">
            <w:pPr>
              <w:spacing w:before="40" w:after="40"/>
              <w:rPr>
                <w:b/>
                <w:bCs/>
                <w:sz w:val="18"/>
                <w:szCs w:val="18"/>
                <w:lang w:val="es-ES"/>
              </w:rPr>
            </w:pPr>
            <w:r w:rsidRPr="00F71711">
              <w:rPr>
                <w:b/>
                <w:bCs/>
                <w:sz w:val="18"/>
                <w:szCs w:val="18"/>
                <w:lang w:val="es-ES"/>
              </w:rPr>
              <w:t>CARACTERÍSTICAS DE POTENCIA DE LA TRANSMISIÓN</w:t>
            </w:r>
          </w:p>
          <w:p w14:paraId="3BA46637" w14:textId="77777777" w:rsidR="00A218D1" w:rsidRPr="002B6650" w:rsidRDefault="00A218D1" w:rsidP="001F4D83">
            <w:pPr>
              <w:spacing w:before="40" w:after="40"/>
              <w:ind w:left="340"/>
              <w:rPr>
                <w:rFonts w:asciiTheme="majorBidi" w:hAnsiTheme="majorBidi" w:cstheme="majorBidi"/>
                <w:b/>
                <w:bCs/>
                <w:i/>
                <w:sz w:val="18"/>
                <w:szCs w:val="18"/>
                <w:lang w:val="es-ES" w:eastAsia="zh-CN"/>
              </w:rPr>
            </w:pPr>
            <w:r w:rsidRPr="00974FBA">
              <w:rPr>
                <w:i/>
                <w:iCs/>
                <w:sz w:val="18"/>
                <w:szCs w:val="18"/>
              </w:rPr>
              <w:t>No se necesita para los sensores pasivos</w:t>
            </w:r>
          </w:p>
        </w:tc>
        <w:tc>
          <w:tcPr>
            <w:tcW w:w="7496" w:type="dxa"/>
            <w:gridSpan w:val="9"/>
            <w:tcBorders>
              <w:top w:val="nil"/>
              <w:left w:val="double" w:sz="4" w:space="0" w:color="auto"/>
              <w:bottom w:val="single" w:sz="4" w:space="0" w:color="auto"/>
              <w:right w:val="double" w:sz="6" w:space="0" w:color="auto"/>
            </w:tcBorders>
            <w:shd w:val="clear" w:color="auto" w:fill="C0C0C0"/>
            <w:vAlign w:val="center"/>
          </w:tcPr>
          <w:p w14:paraId="2CF21B1B" w14:textId="77777777" w:rsidR="00A218D1" w:rsidRPr="00037AE7" w:rsidRDefault="00A218D1" w:rsidP="001F4D83">
            <w:pPr>
              <w:spacing w:before="40" w:after="40"/>
              <w:jc w:val="center"/>
              <w:rPr>
                <w:sz w:val="18"/>
                <w:szCs w:val="18"/>
                <w:lang w:val="es-ES"/>
              </w:rPr>
            </w:pPr>
          </w:p>
        </w:tc>
        <w:tc>
          <w:tcPr>
            <w:tcW w:w="1375" w:type="dxa"/>
            <w:tcBorders>
              <w:top w:val="nil"/>
              <w:left w:val="double" w:sz="6" w:space="0" w:color="auto"/>
              <w:bottom w:val="single" w:sz="4" w:space="0" w:color="auto"/>
              <w:right w:val="double" w:sz="6" w:space="0" w:color="auto"/>
            </w:tcBorders>
          </w:tcPr>
          <w:p w14:paraId="5F06AD74" w14:textId="77777777" w:rsidR="00A218D1" w:rsidRPr="00037AE7" w:rsidRDefault="00A218D1" w:rsidP="001F4D83">
            <w:pPr>
              <w:spacing w:before="40" w:after="40"/>
              <w:rPr>
                <w:b/>
                <w:bCs/>
                <w:sz w:val="18"/>
                <w:szCs w:val="18"/>
                <w:lang w:val="es-ES"/>
              </w:rPr>
            </w:pPr>
            <w:r w:rsidRPr="00037AE7">
              <w:rPr>
                <w:b/>
                <w:bCs/>
                <w:sz w:val="18"/>
                <w:szCs w:val="18"/>
                <w:lang w:val="es-ES"/>
              </w:rPr>
              <w:t>C.8</w:t>
            </w:r>
          </w:p>
        </w:tc>
        <w:tc>
          <w:tcPr>
            <w:tcW w:w="631" w:type="dxa"/>
            <w:tcBorders>
              <w:top w:val="nil"/>
              <w:left w:val="double" w:sz="6" w:space="0" w:color="auto"/>
              <w:bottom w:val="single" w:sz="4" w:space="0" w:color="auto"/>
              <w:right w:val="single" w:sz="12" w:space="0" w:color="auto"/>
            </w:tcBorders>
            <w:shd w:val="clear" w:color="auto" w:fill="C0C0C0"/>
            <w:vAlign w:val="center"/>
          </w:tcPr>
          <w:p w14:paraId="1E392265" w14:textId="77777777" w:rsidR="00A218D1" w:rsidRPr="00037AE7" w:rsidRDefault="00A218D1" w:rsidP="001F4D83">
            <w:pPr>
              <w:spacing w:before="40" w:after="40"/>
              <w:jc w:val="center"/>
              <w:rPr>
                <w:sz w:val="18"/>
                <w:szCs w:val="18"/>
                <w:lang w:val="es-ES"/>
              </w:rPr>
            </w:pPr>
            <w:r w:rsidRPr="00037AE7">
              <w:rPr>
                <w:sz w:val="18"/>
                <w:szCs w:val="18"/>
                <w:lang w:val="es-ES"/>
              </w:rPr>
              <w:t> </w:t>
            </w:r>
          </w:p>
        </w:tc>
      </w:tr>
      <w:tr w:rsidR="00A218D1" w14:paraId="02881299" w14:textId="77777777" w:rsidTr="001F4D83">
        <w:trPr>
          <w:cantSplit/>
          <w:jc w:val="center"/>
        </w:trPr>
        <w:tc>
          <w:tcPr>
            <w:tcW w:w="1182" w:type="dxa"/>
            <w:tcBorders>
              <w:top w:val="nil"/>
              <w:left w:val="single" w:sz="12" w:space="0" w:color="auto"/>
              <w:bottom w:val="single" w:sz="4" w:space="0" w:color="000000"/>
              <w:right w:val="double" w:sz="6" w:space="0" w:color="auto"/>
            </w:tcBorders>
            <w:hideMark/>
          </w:tcPr>
          <w:p w14:paraId="5EA45F60" w14:textId="77777777" w:rsidR="00A218D1" w:rsidRPr="00810576" w:rsidRDefault="00A218D1" w:rsidP="001F4D83">
            <w:pPr>
              <w:spacing w:before="40" w:after="40"/>
              <w:rPr>
                <w:sz w:val="18"/>
                <w:szCs w:val="18"/>
                <w:lang w:val="es-ES"/>
              </w:rPr>
            </w:pPr>
            <w:r w:rsidRPr="00810576">
              <w:rPr>
                <w:sz w:val="18"/>
                <w:szCs w:val="18"/>
                <w:lang w:val="es-ES"/>
              </w:rPr>
              <w:t>…</w:t>
            </w:r>
          </w:p>
        </w:tc>
        <w:tc>
          <w:tcPr>
            <w:tcW w:w="7664" w:type="dxa"/>
            <w:tcBorders>
              <w:top w:val="single" w:sz="4" w:space="0" w:color="auto"/>
              <w:left w:val="nil"/>
              <w:bottom w:val="single" w:sz="4" w:space="0" w:color="auto"/>
              <w:right w:val="double" w:sz="4" w:space="0" w:color="auto"/>
            </w:tcBorders>
          </w:tcPr>
          <w:p w14:paraId="62EBD0CC" w14:textId="77777777" w:rsidR="00A218D1" w:rsidRPr="002B6650" w:rsidRDefault="00A218D1" w:rsidP="001F4D83">
            <w:pPr>
              <w:spacing w:before="40" w:after="40"/>
              <w:rPr>
                <w:sz w:val="18"/>
                <w:szCs w:val="18"/>
                <w:lang w:val="es-ES"/>
              </w:rPr>
            </w:pPr>
            <w:r w:rsidRPr="00810576">
              <w:rPr>
                <w:sz w:val="18"/>
                <w:szCs w:val="18"/>
                <w:lang w:val="es-ES"/>
              </w:rPr>
              <w:t>…</w:t>
            </w:r>
          </w:p>
        </w:tc>
        <w:tc>
          <w:tcPr>
            <w:tcW w:w="756" w:type="dxa"/>
            <w:tcBorders>
              <w:top w:val="nil"/>
              <w:left w:val="double" w:sz="4" w:space="0" w:color="auto"/>
              <w:bottom w:val="single" w:sz="4" w:space="0" w:color="000000"/>
              <w:right w:val="single" w:sz="4" w:space="0" w:color="auto"/>
            </w:tcBorders>
            <w:shd w:val="clear" w:color="auto" w:fill="FFFFFF"/>
            <w:vAlign w:val="center"/>
          </w:tcPr>
          <w:p w14:paraId="0BB603AB" w14:textId="77777777" w:rsidR="00A218D1" w:rsidRPr="00037AE7" w:rsidRDefault="00A218D1" w:rsidP="001F4D83">
            <w:pPr>
              <w:spacing w:before="40" w:after="40"/>
              <w:jc w:val="center"/>
              <w:rPr>
                <w:sz w:val="18"/>
                <w:szCs w:val="18"/>
                <w:lang w:val="es-ES"/>
              </w:rPr>
            </w:pPr>
          </w:p>
        </w:tc>
        <w:tc>
          <w:tcPr>
            <w:tcW w:w="910" w:type="dxa"/>
            <w:tcBorders>
              <w:top w:val="nil"/>
              <w:left w:val="single" w:sz="4" w:space="0" w:color="auto"/>
              <w:bottom w:val="single" w:sz="4" w:space="0" w:color="000000"/>
              <w:right w:val="single" w:sz="4" w:space="0" w:color="auto"/>
            </w:tcBorders>
            <w:shd w:val="clear" w:color="auto" w:fill="FFFFFF"/>
            <w:vAlign w:val="center"/>
          </w:tcPr>
          <w:p w14:paraId="60B77DA0" w14:textId="77777777" w:rsidR="00A218D1" w:rsidRPr="00037AE7" w:rsidRDefault="00A218D1" w:rsidP="001F4D83">
            <w:pPr>
              <w:spacing w:before="40" w:after="40"/>
              <w:jc w:val="center"/>
              <w:rPr>
                <w:sz w:val="18"/>
                <w:szCs w:val="18"/>
                <w:lang w:val="es-ES"/>
              </w:rPr>
            </w:pPr>
          </w:p>
        </w:tc>
        <w:tc>
          <w:tcPr>
            <w:tcW w:w="881" w:type="dxa"/>
            <w:tcBorders>
              <w:top w:val="nil"/>
              <w:left w:val="single" w:sz="4" w:space="0" w:color="auto"/>
              <w:bottom w:val="single" w:sz="4" w:space="0" w:color="auto"/>
              <w:right w:val="single" w:sz="4" w:space="0" w:color="auto"/>
            </w:tcBorders>
            <w:shd w:val="clear" w:color="auto" w:fill="FFFFFF"/>
            <w:vAlign w:val="center"/>
          </w:tcPr>
          <w:p w14:paraId="7A5B6067" w14:textId="77777777" w:rsidR="00A218D1" w:rsidRPr="00037AE7" w:rsidRDefault="00A218D1" w:rsidP="001F4D83">
            <w:pPr>
              <w:spacing w:before="40" w:after="40"/>
              <w:jc w:val="center"/>
              <w:rPr>
                <w:sz w:val="18"/>
                <w:szCs w:val="18"/>
                <w:lang w:val="es-ES"/>
              </w:rPr>
            </w:pPr>
          </w:p>
        </w:tc>
        <w:tc>
          <w:tcPr>
            <w:tcW w:w="910" w:type="dxa"/>
            <w:tcBorders>
              <w:top w:val="nil"/>
              <w:left w:val="single" w:sz="4" w:space="0" w:color="auto"/>
              <w:bottom w:val="single" w:sz="4" w:space="0" w:color="auto"/>
              <w:right w:val="single" w:sz="4" w:space="0" w:color="auto"/>
            </w:tcBorders>
            <w:vAlign w:val="center"/>
          </w:tcPr>
          <w:p w14:paraId="1E8E443C" w14:textId="77777777" w:rsidR="00A218D1" w:rsidRPr="00037AE7" w:rsidRDefault="00A218D1" w:rsidP="001F4D83">
            <w:pPr>
              <w:spacing w:before="40" w:after="40"/>
              <w:jc w:val="center"/>
              <w:rPr>
                <w:sz w:val="18"/>
                <w:szCs w:val="18"/>
                <w:lang w:val="es-ES"/>
              </w:rPr>
            </w:pPr>
          </w:p>
        </w:tc>
        <w:tc>
          <w:tcPr>
            <w:tcW w:w="686" w:type="dxa"/>
            <w:tcBorders>
              <w:top w:val="nil"/>
              <w:left w:val="single" w:sz="4" w:space="0" w:color="auto"/>
              <w:bottom w:val="single" w:sz="4" w:space="0" w:color="auto"/>
              <w:right w:val="single" w:sz="4" w:space="0" w:color="auto"/>
            </w:tcBorders>
            <w:vAlign w:val="center"/>
          </w:tcPr>
          <w:p w14:paraId="52DC6C2A" w14:textId="77777777" w:rsidR="00A218D1" w:rsidRPr="00037AE7" w:rsidRDefault="00A218D1" w:rsidP="001F4D83">
            <w:pPr>
              <w:spacing w:before="40" w:after="40"/>
              <w:jc w:val="center"/>
              <w:rPr>
                <w:sz w:val="18"/>
                <w:szCs w:val="18"/>
                <w:lang w:val="es-ES"/>
              </w:rPr>
            </w:pPr>
          </w:p>
        </w:tc>
        <w:tc>
          <w:tcPr>
            <w:tcW w:w="812" w:type="dxa"/>
            <w:tcBorders>
              <w:top w:val="nil"/>
              <w:left w:val="single" w:sz="4" w:space="0" w:color="auto"/>
              <w:bottom w:val="single" w:sz="4" w:space="0" w:color="000000"/>
              <w:right w:val="single" w:sz="4" w:space="0" w:color="auto"/>
            </w:tcBorders>
            <w:shd w:val="clear" w:color="auto" w:fill="FFFFFF"/>
            <w:vAlign w:val="center"/>
          </w:tcPr>
          <w:p w14:paraId="6D2E7433" w14:textId="77777777" w:rsidR="00A218D1" w:rsidRPr="00037AE7" w:rsidRDefault="00A218D1" w:rsidP="001F4D83">
            <w:pPr>
              <w:spacing w:before="40" w:after="40"/>
              <w:jc w:val="center"/>
              <w:rPr>
                <w:sz w:val="18"/>
                <w:szCs w:val="18"/>
                <w:lang w:val="es-ES"/>
              </w:rPr>
            </w:pPr>
          </w:p>
        </w:tc>
        <w:tc>
          <w:tcPr>
            <w:tcW w:w="854" w:type="dxa"/>
            <w:tcBorders>
              <w:top w:val="nil"/>
              <w:left w:val="single" w:sz="4" w:space="0" w:color="auto"/>
              <w:bottom w:val="single" w:sz="4" w:space="0" w:color="000000"/>
              <w:right w:val="single" w:sz="4" w:space="0" w:color="auto"/>
            </w:tcBorders>
            <w:shd w:val="clear" w:color="auto" w:fill="FFFFFF"/>
            <w:vAlign w:val="center"/>
          </w:tcPr>
          <w:p w14:paraId="2A2CCCC7" w14:textId="77777777" w:rsidR="00A218D1" w:rsidRPr="00037AE7" w:rsidRDefault="00A218D1" w:rsidP="001F4D83">
            <w:pPr>
              <w:spacing w:before="40" w:after="40"/>
              <w:jc w:val="center"/>
              <w:rPr>
                <w:sz w:val="18"/>
                <w:szCs w:val="18"/>
                <w:lang w:val="es-ES"/>
              </w:rPr>
            </w:pPr>
          </w:p>
        </w:tc>
        <w:tc>
          <w:tcPr>
            <w:tcW w:w="882" w:type="dxa"/>
            <w:tcBorders>
              <w:top w:val="nil"/>
              <w:left w:val="single" w:sz="4" w:space="0" w:color="auto"/>
              <w:bottom w:val="single" w:sz="4" w:space="0" w:color="000000"/>
              <w:right w:val="single" w:sz="4" w:space="0" w:color="auto"/>
            </w:tcBorders>
            <w:shd w:val="clear" w:color="auto" w:fill="FFFFFF"/>
            <w:vAlign w:val="center"/>
          </w:tcPr>
          <w:p w14:paraId="13B8B8B3" w14:textId="77777777" w:rsidR="00A218D1" w:rsidRPr="00037AE7" w:rsidRDefault="00A218D1" w:rsidP="001F4D83">
            <w:pPr>
              <w:spacing w:before="40" w:after="40"/>
              <w:jc w:val="center"/>
              <w:rPr>
                <w:sz w:val="18"/>
                <w:szCs w:val="18"/>
                <w:lang w:val="es-ES"/>
              </w:rPr>
            </w:pPr>
          </w:p>
        </w:tc>
        <w:tc>
          <w:tcPr>
            <w:tcW w:w="805" w:type="dxa"/>
            <w:tcBorders>
              <w:top w:val="nil"/>
              <w:left w:val="single" w:sz="4" w:space="0" w:color="auto"/>
              <w:bottom w:val="single" w:sz="4" w:space="0" w:color="000000"/>
              <w:right w:val="double" w:sz="6" w:space="0" w:color="auto"/>
            </w:tcBorders>
            <w:shd w:val="clear" w:color="auto" w:fill="FFFFFF"/>
            <w:vAlign w:val="center"/>
          </w:tcPr>
          <w:p w14:paraId="30926CAA" w14:textId="77777777" w:rsidR="00A218D1" w:rsidRPr="00037AE7" w:rsidRDefault="00A218D1" w:rsidP="001F4D83">
            <w:pPr>
              <w:spacing w:before="40" w:after="40"/>
              <w:jc w:val="center"/>
              <w:rPr>
                <w:sz w:val="18"/>
                <w:szCs w:val="18"/>
                <w:lang w:val="es-ES"/>
              </w:rPr>
            </w:pPr>
          </w:p>
        </w:tc>
        <w:tc>
          <w:tcPr>
            <w:tcW w:w="1375" w:type="dxa"/>
            <w:tcBorders>
              <w:top w:val="nil"/>
              <w:left w:val="double" w:sz="6" w:space="0" w:color="auto"/>
              <w:bottom w:val="single" w:sz="4" w:space="0" w:color="000000"/>
              <w:right w:val="double" w:sz="6" w:space="0" w:color="auto"/>
            </w:tcBorders>
          </w:tcPr>
          <w:p w14:paraId="7C5F9417" w14:textId="77777777" w:rsidR="00A218D1" w:rsidRPr="00037AE7" w:rsidRDefault="00A218D1" w:rsidP="001F4D83">
            <w:pPr>
              <w:spacing w:before="40" w:after="40"/>
              <w:rPr>
                <w:sz w:val="18"/>
                <w:szCs w:val="18"/>
                <w:lang w:val="es-ES"/>
              </w:rPr>
            </w:pPr>
          </w:p>
        </w:tc>
        <w:tc>
          <w:tcPr>
            <w:tcW w:w="631" w:type="dxa"/>
            <w:tcBorders>
              <w:top w:val="nil"/>
              <w:left w:val="double" w:sz="6" w:space="0" w:color="auto"/>
              <w:bottom w:val="single" w:sz="4" w:space="0" w:color="000000"/>
              <w:right w:val="single" w:sz="12" w:space="0" w:color="auto"/>
            </w:tcBorders>
            <w:shd w:val="clear" w:color="auto" w:fill="FFFFFF"/>
            <w:vAlign w:val="center"/>
          </w:tcPr>
          <w:p w14:paraId="79C12A7E" w14:textId="77777777" w:rsidR="00A218D1" w:rsidRPr="00037AE7" w:rsidRDefault="00A218D1" w:rsidP="001F4D83">
            <w:pPr>
              <w:spacing w:before="40" w:after="40"/>
              <w:jc w:val="center"/>
              <w:rPr>
                <w:sz w:val="18"/>
                <w:szCs w:val="18"/>
                <w:lang w:val="es-ES"/>
              </w:rPr>
            </w:pPr>
          </w:p>
        </w:tc>
      </w:tr>
      <w:tr w:rsidR="00A218D1" w14:paraId="382F1AF9" w14:textId="77777777" w:rsidTr="001F4D83">
        <w:trPr>
          <w:cantSplit/>
          <w:jc w:val="center"/>
        </w:trPr>
        <w:tc>
          <w:tcPr>
            <w:tcW w:w="1182" w:type="dxa"/>
            <w:tcBorders>
              <w:top w:val="nil"/>
              <w:left w:val="single" w:sz="12" w:space="0" w:color="auto"/>
              <w:bottom w:val="single" w:sz="4" w:space="0" w:color="auto"/>
              <w:right w:val="double" w:sz="6" w:space="0" w:color="auto"/>
            </w:tcBorders>
            <w:hideMark/>
          </w:tcPr>
          <w:p w14:paraId="393E1D92" w14:textId="77777777" w:rsidR="00A218D1" w:rsidRPr="00F71711" w:rsidRDefault="00A218D1" w:rsidP="001F4D83">
            <w:pPr>
              <w:spacing w:before="40" w:after="40"/>
              <w:rPr>
                <w:sz w:val="18"/>
                <w:szCs w:val="18"/>
                <w:lang w:val="es-ES"/>
              </w:rPr>
            </w:pPr>
            <w:r w:rsidRPr="00F71711">
              <w:rPr>
                <w:sz w:val="18"/>
                <w:szCs w:val="18"/>
                <w:lang w:val="es-ES"/>
              </w:rPr>
              <w:t>C.8.b.3</w:t>
            </w:r>
          </w:p>
        </w:tc>
        <w:tc>
          <w:tcPr>
            <w:tcW w:w="7664" w:type="dxa"/>
            <w:tcBorders>
              <w:top w:val="single" w:sz="4" w:space="0" w:color="auto"/>
              <w:left w:val="nil"/>
              <w:bottom w:val="single" w:sz="4" w:space="0" w:color="auto"/>
              <w:right w:val="double" w:sz="4" w:space="0" w:color="auto"/>
            </w:tcBorders>
            <w:hideMark/>
          </w:tcPr>
          <w:p w14:paraId="1F014768" w14:textId="77777777" w:rsidR="00A218D1" w:rsidRPr="00F71711" w:rsidRDefault="00A218D1" w:rsidP="001F4D83">
            <w:pPr>
              <w:spacing w:before="40" w:after="40"/>
              <w:rPr>
                <w:b/>
                <w:bCs/>
                <w:sz w:val="18"/>
                <w:szCs w:val="18"/>
                <w:lang w:val="es-ES"/>
              </w:rPr>
            </w:pPr>
            <w:r w:rsidRPr="00F71711">
              <w:rPr>
                <w:b/>
                <w:bCs/>
                <w:sz w:val="18"/>
                <w:szCs w:val="18"/>
                <w:lang w:val="es-ES"/>
              </w:rPr>
              <w:t>Para el caso de los sensores activos:</w:t>
            </w:r>
          </w:p>
        </w:tc>
        <w:tc>
          <w:tcPr>
            <w:tcW w:w="756" w:type="dxa"/>
            <w:tcBorders>
              <w:top w:val="nil"/>
              <w:left w:val="double" w:sz="4" w:space="0" w:color="auto"/>
              <w:bottom w:val="single" w:sz="4" w:space="0" w:color="auto"/>
              <w:right w:val="single" w:sz="4" w:space="0" w:color="auto"/>
            </w:tcBorders>
            <w:vAlign w:val="center"/>
            <w:hideMark/>
          </w:tcPr>
          <w:p w14:paraId="0F1D1157"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910" w:type="dxa"/>
            <w:tcBorders>
              <w:top w:val="nil"/>
              <w:left w:val="nil"/>
              <w:bottom w:val="single" w:sz="4" w:space="0" w:color="auto"/>
              <w:right w:val="single" w:sz="4" w:space="0" w:color="auto"/>
            </w:tcBorders>
            <w:vAlign w:val="center"/>
            <w:hideMark/>
          </w:tcPr>
          <w:p w14:paraId="692EDEB1"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81" w:type="dxa"/>
            <w:tcBorders>
              <w:top w:val="single" w:sz="4" w:space="0" w:color="auto"/>
              <w:left w:val="nil"/>
              <w:bottom w:val="single" w:sz="4" w:space="0" w:color="auto"/>
              <w:right w:val="single" w:sz="4" w:space="0" w:color="auto"/>
            </w:tcBorders>
            <w:vAlign w:val="center"/>
            <w:hideMark/>
          </w:tcPr>
          <w:p w14:paraId="46220CF5"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910" w:type="dxa"/>
            <w:tcBorders>
              <w:top w:val="nil"/>
              <w:left w:val="nil"/>
              <w:bottom w:val="single" w:sz="4" w:space="0" w:color="auto"/>
              <w:right w:val="single" w:sz="4" w:space="0" w:color="auto"/>
            </w:tcBorders>
            <w:vAlign w:val="center"/>
            <w:hideMark/>
          </w:tcPr>
          <w:p w14:paraId="2357F8FC"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686" w:type="dxa"/>
            <w:tcBorders>
              <w:top w:val="nil"/>
              <w:left w:val="nil"/>
              <w:bottom w:val="single" w:sz="4" w:space="0" w:color="auto"/>
              <w:right w:val="single" w:sz="4" w:space="0" w:color="auto"/>
            </w:tcBorders>
            <w:vAlign w:val="center"/>
            <w:hideMark/>
          </w:tcPr>
          <w:p w14:paraId="00F79732"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12" w:type="dxa"/>
            <w:tcBorders>
              <w:top w:val="nil"/>
              <w:left w:val="nil"/>
              <w:bottom w:val="single" w:sz="4" w:space="0" w:color="auto"/>
              <w:right w:val="single" w:sz="4" w:space="0" w:color="auto"/>
            </w:tcBorders>
            <w:vAlign w:val="center"/>
            <w:hideMark/>
          </w:tcPr>
          <w:p w14:paraId="356FFCC2"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54" w:type="dxa"/>
            <w:tcBorders>
              <w:top w:val="nil"/>
              <w:left w:val="nil"/>
              <w:bottom w:val="single" w:sz="4" w:space="0" w:color="auto"/>
              <w:right w:val="single" w:sz="4" w:space="0" w:color="auto"/>
            </w:tcBorders>
            <w:vAlign w:val="center"/>
            <w:hideMark/>
          </w:tcPr>
          <w:p w14:paraId="24405CAC"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82" w:type="dxa"/>
            <w:tcBorders>
              <w:top w:val="nil"/>
              <w:left w:val="nil"/>
              <w:bottom w:val="single" w:sz="4" w:space="0" w:color="auto"/>
              <w:right w:val="single" w:sz="4" w:space="0" w:color="auto"/>
            </w:tcBorders>
            <w:vAlign w:val="center"/>
            <w:hideMark/>
          </w:tcPr>
          <w:p w14:paraId="542FE848"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05" w:type="dxa"/>
            <w:tcBorders>
              <w:top w:val="nil"/>
              <w:left w:val="nil"/>
              <w:bottom w:val="single" w:sz="4" w:space="0" w:color="auto"/>
              <w:right w:val="double" w:sz="6" w:space="0" w:color="auto"/>
            </w:tcBorders>
            <w:vAlign w:val="center"/>
            <w:hideMark/>
          </w:tcPr>
          <w:p w14:paraId="4CEEFC08"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1375" w:type="dxa"/>
            <w:tcBorders>
              <w:top w:val="nil"/>
              <w:left w:val="nil"/>
              <w:bottom w:val="single" w:sz="4" w:space="0" w:color="auto"/>
              <w:right w:val="double" w:sz="6" w:space="0" w:color="auto"/>
            </w:tcBorders>
            <w:hideMark/>
          </w:tcPr>
          <w:p w14:paraId="07478BA3" w14:textId="77777777" w:rsidR="00A218D1" w:rsidRPr="00037AE7" w:rsidRDefault="00A218D1" w:rsidP="001F4D83">
            <w:pPr>
              <w:spacing w:before="40" w:after="40"/>
              <w:rPr>
                <w:sz w:val="18"/>
                <w:szCs w:val="18"/>
                <w:lang w:val="es-ES"/>
              </w:rPr>
            </w:pPr>
            <w:r w:rsidRPr="00037AE7">
              <w:rPr>
                <w:sz w:val="18"/>
                <w:szCs w:val="18"/>
                <w:lang w:val="es-ES"/>
              </w:rPr>
              <w:t>C.8.b.3</w:t>
            </w:r>
          </w:p>
        </w:tc>
        <w:tc>
          <w:tcPr>
            <w:tcW w:w="631" w:type="dxa"/>
            <w:tcBorders>
              <w:top w:val="nil"/>
              <w:left w:val="nil"/>
              <w:bottom w:val="single" w:sz="4" w:space="0" w:color="auto"/>
              <w:right w:val="single" w:sz="12" w:space="0" w:color="auto"/>
            </w:tcBorders>
            <w:vAlign w:val="center"/>
            <w:hideMark/>
          </w:tcPr>
          <w:p w14:paraId="5EC49FB0" w14:textId="77777777" w:rsidR="00A218D1" w:rsidRPr="00037AE7" w:rsidRDefault="00A218D1" w:rsidP="001F4D83">
            <w:pPr>
              <w:spacing w:before="40" w:after="40"/>
              <w:jc w:val="center"/>
              <w:rPr>
                <w:sz w:val="18"/>
                <w:szCs w:val="18"/>
                <w:lang w:val="es-ES"/>
              </w:rPr>
            </w:pPr>
            <w:r w:rsidRPr="00037AE7">
              <w:rPr>
                <w:sz w:val="18"/>
                <w:szCs w:val="18"/>
                <w:lang w:val="es-ES"/>
              </w:rPr>
              <w:t> </w:t>
            </w:r>
          </w:p>
        </w:tc>
      </w:tr>
      <w:tr w:rsidR="00A218D1" w14:paraId="54A7D832" w14:textId="77777777" w:rsidTr="001F4D83">
        <w:trPr>
          <w:cantSplit/>
          <w:jc w:val="center"/>
        </w:trPr>
        <w:tc>
          <w:tcPr>
            <w:tcW w:w="1182" w:type="dxa"/>
            <w:tcBorders>
              <w:top w:val="nil"/>
              <w:left w:val="single" w:sz="12" w:space="0" w:color="auto"/>
              <w:bottom w:val="single" w:sz="4" w:space="0" w:color="000000"/>
              <w:right w:val="double" w:sz="6" w:space="0" w:color="auto"/>
            </w:tcBorders>
          </w:tcPr>
          <w:p w14:paraId="022A9BDA" w14:textId="77777777" w:rsidR="00A218D1" w:rsidRPr="00810576" w:rsidRDefault="00A218D1" w:rsidP="001F4D83">
            <w:pPr>
              <w:spacing w:before="40" w:after="40"/>
              <w:rPr>
                <w:sz w:val="18"/>
                <w:szCs w:val="18"/>
                <w:lang w:val="es-ES"/>
              </w:rPr>
            </w:pPr>
            <w:r w:rsidRPr="00810576">
              <w:rPr>
                <w:sz w:val="18"/>
                <w:szCs w:val="18"/>
                <w:lang w:val="es-ES"/>
              </w:rPr>
              <w:t>…</w:t>
            </w:r>
          </w:p>
        </w:tc>
        <w:tc>
          <w:tcPr>
            <w:tcW w:w="7664" w:type="dxa"/>
            <w:tcBorders>
              <w:top w:val="nil"/>
              <w:left w:val="nil"/>
              <w:bottom w:val="nil"/>
              <w:right w:val="double" w:sz="4" w:space="0" w:color="auto"/>
            </w:tcBorders>
          </w:tcPr>
          <w:p w14:paraId="37A9A20F" w14:textId="77777777" w:rsidR="00A218D1" w:rsidRPr="002B6650" w:rsidRDefault="00A218D1" w:rsidP="001F4D83">
            <w:pPr>
              <w:spacing w:before="40" w:after="40"/>
              <w:ind w:left="680"/>
              <w:rPr>
                <w:sz w:val="18"/>
                <w:szCs w:val="18"/>
                <w:lang w:val="es-ES"/>
              </w:rPr>
            </w:pPr>
            <w:r w:rsidRPr="00810576">
              <w:rPr>
                <w:sz w:val="18"/>
                <w:szCs w:val="18"/>
                <w:lang w:val="es-ES"/>
              </w:rPr>
              <w:t>…</w:t>
            </w:r>
          </w:p>
        </w:tc>
        <w:tc>
          <w:tcPr>
            <w:tcW w:w="756" w:type="dxa"/>
            <w:tcBorders>
              <w:top w:val="nil"/>
              <w:left w:val="double" w:sz="4" w:space="0" w:color="auto"/>
              <w:bottom w:val="single" w:sz="4" w:space="0" w:color="000000"/>
              <w:right w:val="single" w:sz="4" w:space="0" w:color="auto"/>
            </w:tcBorders>
            <w:vAlign w:val="center"/>
          </w:tcPr>
          <w:p w14:paraId="01BAE535" w14:textId="77777777" w:rsidR="00A218D1" w:rsidRPr="00037AE7" w:rsidRDefault="00A218D1" w:rsidP="001F4D83">
            <w:pPr>
              <w:spacing w:before="40" w:after="40"/>
              <w:jc w:val="center"/>
              <w:rPr>
                <w:sz w:val="18"/>
                <w:szCs w:val="18"/>
                <w:lang w:val="es-ES"/>
              </w:rPr>
            </w:pPr>
          </w:p>
        </w:tc>
        <w:tc>
          <w:tcPr>
            <w:tcW w:w="910" w:type="dxa"/>
            <w:tcBorders>
              <w:top w:val="nil"/>
              <w:left w:val="single" w:sz="4" w:space="0" w:color="auto"/>
              <w:bottom w:val="single" w:sz="4" w:space="0" w:color="000000"/>
              <w:right w:val="single" w:sz="4" w:space="0" w:color="auto"/>
            </w:tcBorders>
            <w:vAlign w:val="center"/>
          </w:tcPr>
          <w:p w14:paraId="79F7DEDE" w14:textId="77777777" w:rsidR="00A218D1" w:rsidRPr="00037AE7" w:rsidRDefault="00A218D1" w:rsidP="001F4D83">
            <w:pPr>
              <w:spacing w:before="40" w:after="40"/>
              <w:jc w:val="center"/>
              <w:rPr>
                <w:sz w:val="18"/>
                <w:szCs w:val="18"/>
                <w:lang w:val="es-ES"/>
              </w:rPr>
            </w:pPr>
          </w:p>
        </w:tc>
        <w:tc>
          <w:tcPr>
            <w:tcW w:w="881" w:type="dxa"/>
            <w:tcBorders>
              <w:top w:val="nil"/>
              <w:left w:val="single" w:sz="4" w:space="0" w:color="auto"/>
              <w:bottom w:val="single" w:sz="4" w:space="0" w:color="000000"/>
              <w:right w:val="single" w:sz="4" w:space="0" w:color="auto"/>
            </w:tcBorders>
            <w:vAlign w:val="center"/>
          </w:tcPr>
          <w:p w14:paraId="352DE8D5" w14:textId="77777777" w:rsidR="00A218D1" w:rsidRPr="00037AE7" w:rsidRDefault="00A218D1" w:rsidP="001F4D83">
            <w:pPr>
              <w:spacing w:before="40" w:after="40"/>
              <w:jc w:val="center"/>
              <w:rPr>
                <w:sz w:val="18"/>
                <w:szCs w:val="18"/>
                <w:lang w:val="es-ES"/>
              </w:rPr>
            </w:pPr>
          </w:p>
        </w:tc>
        <w:tc>
          <w:tcPr>
            <w:tcW w:w="910" w:type="dxa"/>
            <w:tcBorders>
              <w:top w:val="nil"/>
              <w:left w:val="single" w:sz="4" w:space="0" w:color="auto"/>
              <w:bottom w:val="single" w:sz="4" w:space="0" w:color="000000"/>
              <w:right w:val="single" w:sz="4" w:space="0" w:color="auto"/>
            </w:tcBorders>
            <w:vAlign w:val="center"/>
          </w:tcPr>
          <w:p w14:paraId="3D49F970" w14:textId="77777777" w:rsidR="00A218D1" w:rsidRPr="00037AE7" w:rsidRDefault="00A218D1" w:rsidP="001F4D83">
            <w:pPr>
              <w:spacing w:before="40" w:after="40"/>
              <w:jc w:val="center"/>
              <w:rPr>
                <w:sz w:val="18"/>
                <w:szCs w:val="18"/>
                <w:lang w:val="es-ES"/>
              </w:rPr>
            </w:pPr>
          </w:p>
        </w:tc>
        <w:tc>
          <w:tcPr>
            <w:tcW w:w="686" w:type="dxa"/>
            <w:tcBorders>
              <w:top w:val="nil"/>
              <w:left w:val="single" w:sz="4" w:space="0" w:color="auto"/>
              <w:bottom w:val="single" w:sz="4" w:space="0" w:color="000000"/>
              <w:right w:val="single" w:sz="4" w:space="0" w:color="auto"/>
            </w:tcBorders>
            <w:vAlign w:val="center"/>
          </w:tcPr>
          <w:p w14:paraId="59F31128" w14:textId="77777777" w:rsidR="00A218D1" w:rsidRPr="00037AE7" w:rsidRDefault="00A218D1" w:rsidP="001F4D83">
            <w:pPr>
              <w:spacing w:before="40" w:after="40"/>
              <w:jc w:val="center"/>
              <w:rPr>
                <w:sz w:val="18"/>
                <w:szCs w:val="18"/>
                <w:lang w:val="es-ES"/>
              </w:rPr>
            </w:pPr>
          </w:p>
        </w:tc>
        <w:tc>
          <w:tcPr>
            <w:tcW w:w="812" w:type="dxa"/>
            <w:tcBorders>
              <w:top w:val="nil"/>
              <w:left w:val="single" w:sz="4" w:space="0" w:color="auto"/>
              <w:bottom w:val="single" w:sz="4" w:space="0" w:color="000000"/>
              <w:right w:val="single" w:sz="4" w:space="0" w:color="auto"/>
            </w:tcBorders>
            <w:vAlign w:val="center"/>
          </w:tcPr>
          <w:p w14:paraId="5CE612B5" w14:textId="77777777" w:rsidR="00A218D1" w:rsidRPr="00037AE7" w:rsidRDefault="00A218D1" w:rsidP="001F4D83">
            <w:pPr>
              <w:spacing w:before="40" w:after="40"/>
              <w:jc w:val="center"/>
              <w:rPr>
                <w:sz w:val="18"/>
                <w:szCs w:val="18"/>
                <w:lang w:val="es-ES"/>
              </w:rPr>
            </w:pPr>
          </w:p>
        </w:tc>
        <w:tc>
          <w:tcPr>
            <w:tcW w:w="854" w:type="dxa"/>
            <w:tcBorders>
              <w:top w:val="nil"/>
              <w:left w:val="single" w:sz="4" w:space="0" w:color="auto"/>
              <w:bottom w:val="single" w:sz="4" w:space="0" w:color="000000"/>
              <w:right w:val="single" w:sz="4" w:space="0" w:color="auto"/>
            </w:tcBorders>
            <w:vAlign w:val="center"/>
          </w:tcPr>
          <w:p w14:paraId="0168882B" w14:textId="77777777" w:rsidR="00A218D1" w:rsidRPr="00037AE7" w:rsidRDefault="00A218D1" w:rsidP="001F4D83">
            <w:pPr>
              <w:spacing w:before="40" w:after="40"/>
              <w:jc w:val="center"/>
              <w:rPr>
                <w:sz w:val="18"/>
                <w:szCs w:val="18"/>
                <w:lang w:val="es-ES"/>
              </w:rPr>
            </w:pPr>
          </w:p>
        </w:tc>
        <w:tc>
          <w:tcPr>
            <w:tcW w:w="882" w:type="dxa"/>
            <w:tcBorders>
              <w:top w:val="nil"/>
              <w:left w:val="single" w:sz="4" w:space="0" w:color="auto"/>
              <w:bottom w:val="single" w:sz="4" w:space="0" w:color="000000"/>
              <w:right w:val="single" w:sz="4" w:space="0" w:color="auto"/>
            </w:tcBorders>
            <w:vAlign w:val="center"/>
          </w:tcPr>
          <w:p w14:paraId="223C8801" w14:textId="77777777" w:rsidR="00A218D1" w:rsidRPr="00037AE7" w:rsidRDefault="00A218D1" w:rsidP="001F4D83">
            <w:pPr>
              <w:spacing w:before="40" w:after="40"/>
              <w:jc w:val="center"/>
              <w:rPr>
                <w:sz w:val="18"/>
                <w:szCs w:val="18"/>
                <w:lang w:val="es-ES"/>
              </w:rPr>
            </w:pPr>
          </w:p>
        </w:tc>
        <w:tc>
          <w:tcPr>
            <w:tcW w:w="805" w:type="dxa"/>
            <w:tcBorders>
              <w:top w:val="nil"/>
              <w:left w:val="single" w:sz="4" w:space="0" w:color="auto"/>
              <w:bottom w:val="single" w:sz="4" w:space="0" w:color="000000"/>
              <w:right w:val="double" w:sz="6" w:space="0" w:color="auto"/>
            </w:tcBorders>
            <w:vAlign w:val="center"/>
          </w:tcPr>
          <w:p w14:paraId="073A528E" w14:textId="77777777" w:rsidR="00A218D1" w:rsidRPr="00037AE7" w:rsidRDefault="00A218D1" w:rsidP="001F4D83">
            <w:pPr>
              <w:spacing w:before="40" w:after="40"/>
              <w:jc w:val="center"/>
              <w:rPr>
                <w:sz w:val="18"/>
                <w:szCs w:val="18"/>
                <w:lang w:val="es-ES"/>
              </w:rPr>
            </w:pPr>
          </w:p>
        </w:tc>
        <w:tc>
          <w:tcPr>
            <w:tcW w:w="1375" w:type="dxa"/>
            <w:tcBorders>
              <w:top w:val="nil"/>
              <w:left w:val="double" w:sz="6" w:space="0" w:color="auto"/>
              <w:bottom w:val="single" w:sz="4" w:space="0" w:color="000000"/>
              <w:right w:val="double" w:sz="6" w:space="0" w:color="auto"/>
            </w:tcBorders>
          </w:tcPr>
          <w:p w14:paraId="637DB570" w14:textId="77777777" w:rsidR="00A218D1" w:rsidRPr="00037AE7" w:rsidRDefault="00A218D1" w:rsidP="001F4D83">
            <w:pPr>
              <w:spacing w:before="40" w:after="40"/>
              <w:rPr>
                <w:sz w:val="18"/>
                <w:szCs w:val="18"/>
                <w:lang w:val="es-ES"/>
              </w:rPr>
            </w:pPr>
          </w:p>
        </w:tc>
        <w:tc>
          <w:tcPr>
            <w:tcW w:w="631" w:type="dxa"/>
            <w:tcBorders>
              <w:top w:val="nil"/>
              <w:left w:val="double" w:sz="6" w:space="0" w:color="auto"/>
              <w:bottom w:val="single" w:sz="4" w:space="0" w:color="000000"/>
              <w:right w:val="single" w:sz="12" w:space="0" w:color="auto"/>
            </w:tcBorders>
            <w:vAlign w:val="center"/>
          </w:tcPr>
          <w:p w14:paraId="68A67372" w14:textId="77777777" w:rsidR="00A218D1" w:rsidRPr="00037AE7" w:rsidRDefault="00A218D1" w:rsidP="001F4D83">
            <w:pPr>
              <w:spacing w:before="40" w:after="40"/>
              <w:jc w:val="center"/>
              <w:rPr>
                <w:sz w:val="18"/>
                <w:szCs w:val="18"/>
                <w:lang w:val="es-ES"/>
              </w:rPr>
            </w:pPr>
          </w:p>
        </w:tc>
      </w:tr>
      <w:tr w:rsidR="00A218D1" w14:paraId="5CF5F204" w14:textId="77777777" w:rsidTr="001F4D83">
        <w:trPr>
          <w:cantSplit/>
          <w:jc w:val="center"/>
        </w:trPr>
        <w:tc>
          <w:tcPr>
            <w:tcW w:w="1182" w:type="dxa"/>
            <w:tcBorders>
              <w:top w:val="nil"/>
              <w:left w:val="single" w:sz="12" w:space="0" w:color="auto"/>
              <w:bottom w:val="single" w:sz="4" w:space="0" w:color="000000"/>
              <w:right w:val="double" w:sz="6" w:space="0" w:color="auto"/>
            </w:tcBorders>
            <w:hideMark/>
          </w:tcPr>
          <w:p w14:paraId="461DD2B3" w14:textId="77777777" w:rsidR="00A218D1" w:rsidRPr="00F71711" w:rsidRDefault="00A218D1" w:rsidP="001F4D83">
            <w:pPr>
              <w:spacing w:before="40" w:after="40"/>
              <w:rPr>
                <w:sz w:val="18"/>
                <w:szCs w:val="18"/>
                <w:lang w:val="es-ES"/>
              </w:rPr>
            </w:pPr>
            <w:r w:rsidRPr="00F71711">
              <w:rPr>
                <w:sz w:val="18"/>
                <w:szCs w:val="18"/>
                <w:lang w:val="es-ES"/>
              </w:rPr>
              <w:t>C.8.b.3.b</w:t>
            </w:r>
          </w:p>
        </w:tc>
        <w:tc>
          <w:tcPr>
            <w:tcW w:w="7664" w:type="dxa"/>
            <w:tcBorders>
              <w:top w:val="single" w:sz="4" w:space="0" w:color="auto"/>
              <w:left w:val="nil"/>
              <w:bottom w:val="nil"/>
              <w:right w:val="double" w:sz="4" w:space="0" w:color="auto"/>
            </w:tcBorders>
            <w:hideMark/>
          </w:tcPr>
          <w:p w14:paraId="01290362" w14:textId="77777777" w:rsidR="00A218D1" w:rsidRPr="00502E10" w:rsidRDefault="00A218D1" w:rsidP="001F4D83">
            <w:pPr>
              <w:spacing w:before="40" w:after="40"/>
              <w:ind w:left="352"/>
              <w:rPr>
                <w:sz w:val="18"/>
                <w:szCs w:val="18"/>
                <w:lang w:val="es-ES"/>
              </w:rPr>
            </w:pPr>
            <w:r w:rsidRPr="00502E10">
              <w:rPr>
                <w:sz w:val="18"/>
                <w:szCs w:val="18"/>
                <w:lang w:val="es-ES"/>
              </w:rPr>
              <w:t>valor medio de la densidad de potencia, en dB(W/Hz), aplicada a la entrada de la antena</w:t>
            </w:r>
          </w:p>
          <w:p w14:paraId="1D737EBA" w14:textId="77777777" w:rsidR="00A218D1" w:rsidRPr="002B6650" w:rsidRDefault="00A218D1" w:rsidP="001F4D83">
            <w:pPr>
              <w:spacing w:before="40" w:after="40"/>
              <w:ind w:left="680"/>
              <w:rPr>
                <w:sz w:val="18"/>
                <w:szCs w:val="18"/>
                <w:lang w:val="es-ES"/>
              </w:rPr>
            </w:pPr>
            <w:r w:rsidRPr="00502E10">
              <w:rPr>
                <w:sz w:val="18"/>
                <w:szCs w:val="18"/>
                <w:lang w:val="es-ES"/>
              </w:rPr>
              <w:t>Obligatorio si no se proporciona C.8.a.2 ni C.8.b.2</w:t>
            </w:r>
          </w:p>
        </w:tc>
        <w:tc>
          <w:tcPr>
            <w:tcW w:w="756" w:type="dxa"/>
            <w:tcBorders>
              <w:top w:val="nil"/>
              <w:left w:val="double" w:sz="4" w:space="0" w:color="auto"/>
              <w:bottom w:val="single" w:sz="4" w:space="0" w:color="000000"/>
              <w:right w:val="single" w:sz="4" w:space="0" w:color="auto"/>
            </w:tcBorders>
            <w:vAlign w:val="center"/>
            <w:hideMark/>
          </w:tcPr>
          <w:p w14:paraId="72D15AEB"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910" w:type="dxa"/>
            <w:tcBorders>
              <w:top w:val="nil"/>
              <w:left w:val="single" w:sz="4" w:space="0" w:color="auto"/>
              <w:bottom w:val="single" w:sz="4" w:space="0" w:color="000000"/>
              <w:right w:val="single" w:sz="4" w:space="0" w:color="auto"/>
            </w:tcBorders>
            <w:vAlign w:val="center"/>
            <w:hideMark/>
          </w:tcPr>
          <w:p w14:paraId="6499DB4C"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81" w:type="dxa"/>
            <w:tcBorders>
              <w:top w:val="nil"/>
              <w:left w:val="single" w:sz="4" w:space="0" w:color="auto"/>
              <w:bottom w:val="single" w:sz="4" w:space="0" w:color="000000"/>
              <w:right w:val="single" w:sz="4" w:space="0" w:color="auto"/>
            </w:tcBorders>
            <w:vAlign w:val="center"/>
            <w:hideMark/>
          </w:tcPr>
          <w:p w14:paraId="7D7EE6D2" w14:textId="77777777" w:rsidR="00A218D1" w:rsidRPr="00037AE7" w:rsidRDefault="00A218D1" w:rsidP="001F4D83">
            <w:pPr>
              <w:spacing w:before="40" w:after="40"/>
              <w:jc w:val="center"/>
              <w:rPr>
                <w:sz w:val="18"/>
                <w:szCs w:val="18"/>
                <w:lang w:val="es-ES"/>
              </w:rPr>
            </w:pPr>
            <w:r w:rsidRPr="00037AE7">
              <w:rPr>
                <w:sz w:val="18"/>
                <w:szCs w:val="18"/>
                <w:lang w:val="es-ES"/>
              </w:rPr>
              <w:t>+</w:t>
            </w:r>
          </w:p>
        </w:tc>
        <w:tc>
          <w:tcPr>
            <w:tcW w:w="910" w:type="dxa"/>
            <w:tcBorders>
              <w:top w:val="nil"/>
              <w:left w:val="single" w:sz="4" w:space="0" w:color="auto"/>
              <w:bottom w:val="single" w:sz="4" w:space="0" w:color="000000"/>
              <w:right w:val="single" w:sz="4" w:space="0" w:color="auto"/>
            </w:tcBorders>
            <w:vAlign w:val="center"/>
            <w:hideMark/>
          </w:tcPr>
          <w:p w14:paraId="0869FBEE" w14:textId="77777777" w:rsidR="00A218D1" w:rsidRPr="00037AE7" w:rsidRDefault="00A218D1" w:rsidP="001F4D83">
            <w:pPr>
              <w:spacing w:before="40" w:after="40"/>
              <w:jc w:val="center"/>
              <w:rPr>
                <w:sz w:val="18"/>
                <w:szCs w:val="18"/>
                <w:lang w:val="es-ES"/>
              </w:rPr>
            </w:pPr>
            <w:r w:rsidRPr="00037AE7">
              <w:rPr>
                <w:sz w:val="18"/>
                <w:szCs w:val="18"/>
                <w:lang w:val="es-ES"/>
              </w:rPr>
              <w:t>+</w:t>
            </w:r>
          </w:p>
        </w:tc>
        <w:tc>
          <w:tcPr>
            <w:tcW w:w="686" w:type="dxa"/>
            <w:tcBorders>
              <w:top w:val="nil"/>
              <w:left w:val="single" w:sz="4" w:space="0" w:color="auto"/>
              <w:bottom w:val="single" w:sz="4" w:space="0" w:color="000000"/>
              <w:right w:val="single" w:sz="4" w:space="0" w:color="auto"/>
            </w:tcBorders>
            <w:vAlign w:val="center"/>
            <w:hideMark/>
          </w:tcPr>
          <w:p w14:paraId="64F293D4" w14:textId="77777777" w:rsidR="00A218D1" w:rsidRPr="00037AE7" w:rsidRDefault="00A218D1" w:rsidP="001F4D83">
            <w:pPr>
              <w:spacing w:before="40" w:after="40"/>
              <w:jc w:val="center"/>
              <w:rPr>
                <w:sz w:val="18"/>
                <w:szCs w:val="18"/>
                <w:lang w:val="es-ES"/>
              </w:rPr>
            </w:pPr>
            <w:r w:rsidRPr="00037AE7">
              <w:rPr>
                <w:sz w:val="18"/>
                <w:szCs w:val="18"/>
                <w:lang w:val="es-ES"/>
              </w:rPr>
              <w:t>+</w:t>
            </w:r>
          </w:p>
        </w:tc>
        <w:tc>
          <w:tcPr>
            <w:tcW w:w="812" w:type="dxa"/>
            <w:tcBorders>
              <w:top w:val="nil"/>
              <w:left w:val="single" w:sz="4" w:space="0" w:color="auto"/>
              <w:bottom w:val="single" w:sz="4" w:space="0" w:color="000000"/>
              <w:right w:val="single" w:sz="4" w:space="0" w:color="auto"/>
            </w:tcBorders>
            <w:vAlign w:val="center"/>
            <w:hideMark/>
          </w:tcPr>
          <w:p w14:paraId="491E18F6"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54" w:type="dxa"/>
            <w:tcBorders>
              <w:top w:val="nil"/>
              <w:left w:val="single" w:sz="4" w:space="0" w:color="auto"/>
              <w:bottom w:val="single" w:sz="4" w:space="0" w:color="000000"/>
              <w:right w:val="single" w:sz="4" w:space="0" w:color="auto"/>
            </w:tcBorders>
            <w:vAlign w:val="center"/>
            <w:hideMark/>
          </w:tcPr>
          <w:p w14:paraId="22B07341"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82" w:type="dxa"/>
            <w:tcBorders>
              <w:top w:val="nil"/>
              <w:left w:val="single" w:sz="4" w:space="0" w:color="auto"/>
              <w:bottom w:val="single" w:sz="4" w:space="0" w:color="000000"/>
              <w:right w:val="single" w:sz="4" w:space="0" w:color="auto"/>
            </w:tcBorders>
            <w:vAlign w:val="center"/>
            <w:hideMark/>
          </w:tcPr>
          <w:p w14:paraId="66424EF1"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805" w:type="dxa"/>
            <w:tcBorders>
              <w:top w:val="nil"/>
              <w:left w:val="single" w:sz="4" w:space="0" w:color="auto"/>
              <w:bottom w:val="single" w:sz="4" w:space="0" w:color="000000"/>
              <w:right w:val="double" w:sz="6" w:space="0" w:color="auto"/>
            </w:tcBorders>
            <w:vAlign w:val="center"/>
            <w:hideMark/>
          </w:tcPr>
          <w:p w14:paraId="18DB5496" w14:textId="77777777" w:rsidR="00A218D1" w:rsidRPr="00037AE7" w:rsidRDefault="00A218D1" w:rsidP="001F4D83">
            <w:pPr>
              <w:spacing w:before="40" w:after="40"/>
              <w:jc w:val="center"/>
              <w:rPr>
                <w:sz w:val="18"/>
                <w:szCs w:val="18"/>
                <w:lang w:val="es-ES"/>
              </w:rPr>
            </w:pPr>
            <w:r w:rsidRPr="00037AE7">
              <w:rPr>
                <w:sz w:val="18"/>
                <w:szCs w:val="18"/>
                <w:lang w:val="es-ES"/>
              </w:rPr>
              <w:t> </w:t>
            </w:r>
          </w:p>
        </w:tc>
        <w:tc>
          <w:tcPr>
            <w:tcW w:w="1375" w:type="dxa"/>
            <w:tcBorders>
              <w:top w:val="nil"/>
              <w:left w:val="double" w:sz="6" w:space="0" w:color="auto"/>
              <w:bottom w:val="single" w:sz="4" w:space="0" w:color="000000"/>
              <w:right w:val="double" w:sz="6" w:space="0" w:color="auto"/>
            </w:tcBorders>
            <w:hideMark/>
          </w:tcPr>
          <w:p w14:paraId="3148BA96" w14:textId="77777777" w:rsidR="00A218D1" w:rsidRPr="00037AE7" w:rsidRDefault="00A218D1" w:rsidP="001F4D83">
            <w:pPr>
              <w:spacing w:before="40" w:after="40"/>
              <w:rPr>
                <w:sz w:val="18"/>
                <w:szCs w:val="18"/>
                <w:lang w:val="es-ES"/>
              </w:rPr>
            </w:pPr>
            <w:r w:rsidRPr="00037AE7">
              <w:rPr>
                <w:sz w:val="18"/>
                <w:szCs w:val="18"/>
                <w:lang w:val="es-ES"/>
              </w:rPr>
              <w:t>C.8.b.3.b</w:t>
            </w:r>
          </w:p>
        </w:tc>
        <w:tc>
          <w:tcPr>
            <w:tcW w:w="631" w:type="dxa"/>
            <w:tcBorders>
              <w:top w:val="nil"/>
              <w:left w:val="double" w:sz="6" w:space="0" w:color="auto"/>
              <w:bottom w:val="single" w:sz="4" w:space="0" w:color="000000"/>
              <w:right w:val="single" w:sz="12" w:space="0" w:color="auto"/>
            </w:tcBorders>
            <w:vAlign w:val="center"/>
            <w:hideMark/>
          </w:tcPr>
          <w:p w14:paraId="4E2AD9E4" w14:textId="77777777" w:rsidR="00A218D1" w:rsidRPr="00037AE7" w:rsidRDefault="00A218D1" w:rsidP="001F4D83">
            <w:pPr>
              <w:spacing w:before="40" w:after="40"/>
              <w:jc w:val="center"/>
              <w:rPr>
                <w:sz w:val="18"/>
                <w:szCs w:val="18"/>
                <w:lang w:val="es-ES"/>
              </w:rPr>
            </w:pPr>
            <w:r w:rsidRPr="00037AE7">
              <w:rPr>
                <w:sz w:val="18"/>
                <w:szCs w:val="18"/>
                <w:lang w:val="es-ES"/>
              </w:rPr>
              <w:t> </w:t>
            </w:r>
          </w:p>
        </w:tc>
      </w:tr>
      <w:tr w:rsidR="00A218D1" w14:paraId="72FE1503" w14:textId="77777777" w:rsidTr="001F4D83">
        <w:trPr>
          <w:cantSplit/>
          <w:jc w:val="center"/>
          <w:ins w:id="531" w:author="Spanish83" w:date="2023-11-17T02:45:00Z"/>
        </w:trPr>
        <w:tc>
          <w:tcPr>
            <w:tcW w:w="1182" w:type="dxa"/>
            <w:tcBorders>
              <w:top w:val="nil"/>
              <w:left w:val="single" w:sz="12" w:space="0" w:color="auto"/>
              <w:bottom w:val="single" w:sz="4" w:space="0" w:color="000000"/>
              <w:right w:val="double" w:sz="6" w:space="0" w:color="auto"/>
            </w:tcBorders>
          </w:tcPr>
          <w:p w14:paraId="62527CC3" w14:textId="77777777" w:rsidR="00A218D1" w:rsidRPr="00F71711" w:rsidRDefault="00A218D1" w:rsidP="001F4D83">
            <w:pPr>
              <w:spacing w:before="40" w:after="40"/>
              <w:rPr>
                <w:ins w:id="532" w:author="Spanish83" w:date="2023-11-17T02:45:00Z"/>
                <w:sz w:val="18"/>
                <w:szCs w:val="18"/>
                <w:lang w:val="es-ES"/>
              </w:rPr>
            </w:pPr>
            <w:ins w:id="533" w:author="Chamova, Alisa" w:date="2023-11-01T09:20:00Z">
              <w:r w:rsidRPr="00F71711">
                <w:rPr>
                  <w:sz w:val="18"/>
                  <w:szCs w:val="18"/>
                  <w:lang w:val="es-ES"/>
                </w:rPr>
                <w:t>C.8.b.3.c</w:t>
              </w:r>
            </w:ins>
          </w:p>
        </w:tc>
        <w:tc>
          <w:tcPr>
            <w:tcW w:w="7664" w:type="dxa"/>
            <w:tcBorders>
              <w:top w:val="single" w:sz="4" w:space="0" w:color="auto"/>
              <w:left w:val="nil"/>
              <w:bottom w:val="nil"/>
              <w:right w:val="double" w:sz="4" w:space="0" w:color="auto"/>
            </w:tcBorders>
          </w:tcPr>
          <w:p w14:paraId="1189219B" w14:textId="77777777" w:rsidR="00A218D1" w:rsidRPr="00D40429" w:rsidRDefault="00A218D1" w:rsidP="001F4D83">
            <w:pPr>
              <w:spacing w:before="40" w:after="40"/>
              <w:ind w:left="340"/>
              <w:rPr>
                <w:ins w:id="534" w:author="Chamova, Alisa" w:date="2023-11-01T09:20:00Z"/>
                <w:sz w:val="18"/>
                <w:szCs w:val="18"/>
                <w:lang w:val="es-ES"/>
              </w:rPr>
            </w:pPr>
            <w:ins w:id="535" w:author="Spanish" w:date="2023-11-14T18:31:00Z">
              <w:r w:rsidRPr="00D40429">
                <w:rPr>
                  <w:sz w:val="18"/>
                  <w:szCs w:val="18"/>
                  <w:lang w:val="es-ES"/>
                </w:rPr>
                <w:t>anchura de banda necesaria</w:t>
              </w:r>
            </w:ins>
          </w:p>
          <w:p w14:paraId="54DAE5D7" w14:textId="77777777" w:rsidR="00A218D1" w:rsidRPr="00502E10" w:rsidRDefault="00A218D1" w:rsidP="001F4D83">
            <w:pPr>
              <w:spacing w:before="40" w:after="40"/>
              <w:ind w:left="680"/>
              <w:rPr>
                <w:ins w:id="536" w:author="Spanish83" w:date="2023-11-17T02:45:00Z"/>
                <w:sz w:val="18"/>
                <w:szCs w:val="18"/>
                <w:lang w:val="es-ES"/>
              </w:rPr>
            </w:pPr>
            <w:ins w:id="537" w:author="Spanish" w:date="2023-11-14T18:32:00Z">
              <w:r w:rsidRPr="00D40429">
                <w:rPr>
                  <w:sz w:val="18"/>
                  <w:szCs w:val="18"/>
                  <w:lang w:val="es-ES"/>
                </w:rPr>
                <w:t xml:space="preserve">Sólo </w:t>
              </w:r>
            </w:ins>
            <w:ins w:id="538" w:author="Spanish" w:date="2023-11-16T21:42:00Z">
              <w:r>
                <w:rPr>
                  <w:sz w:val="18"/>
                  <w:szCs w:val="18"/>
                  <w:lang w:val="es-ES"/>
                </w:rPr>
                <w:t xml:space="preserve">obligatorio </w:t>
              </w:r>
            </w:ins>
            <w:ins w:id="539" w:author="Spanish" w:date="2023-11-14T18:32:00Z">
              <w:r w:rsidRPr="00D40429">
                <w:rPr>
                  <w:sz w:val="18"/>
                  <w:szCs w:val="18"/>
                  <w:lang w:val="es-ES"/>
                </w:rPr>
                <w:t>para los sensores activos que funcionan en el servicio de exploración de la Tierra por satélite (activo) en las bandas de frecuencias 9 200-9</w:t>
              </w:r>
            </w:ins>
            <w:ins w:id="540" w:author="Spanish" w:date="2023-11-16T21:43:00Z">
              <w:r>
                <w:rPr>
                  <w:sz w:val="18"/>
                  <w:szCs w:val="18"/>
                  <w:lang w:val="es-ES"/>
                </w:rPr>
                <w:t> </w:t>
              </w:r>
            </w:ins>
            <w:ins w:id="541" w:author="Spanish" w:date="2023-11-14T18:32:00Z">
              <w:r w:rsidRPr="00D40429">
                <w:rPr>
                  <w:sz w:val="18"/>
                  <w:szCs w:val="18"/>
                  <w:lang w:val="es-ES"/>
                </w:rPr>
                <w:t>300 MHz y 9</w:t>
              </w:r>
            </w:ins>
            <w:ins w:id="542" w:author="Spanish83" w:date="2023-11-17T02:26:00Z">
              <w:r>
                <w:rPr>
                  <w:sz w:val="18"/>
                  <w:szCs w:val="18"/>
                  <w:lang w:val="es-ES"/>
                </w:rPr>
                <w:t> </w:t>
              </w:r>
            </w:ins>
            <w:ins w:id="543" w:author="Spanish" w:date="2023-11-14T18:32:00Z">
              <w:r w:rsidRPr="00D40429">
                <w:rPr>
                  <w:sz w:val="18"/>
                  <w:szCs w:val="18"/>
                  <w:lang w:val="es-ES"/>
                </w:rPr>
                <w:t>900</w:t>
              </w:r>
            </w:ins>
            <w:ins w:id="544" w:author="Spanish83" w:date="2023-11-17T02:47:00Z">
              <w:r>
                <w:rPr>
                  <w:sz w:val="18"/>
                  <w:szCs w:val="18"/>
                  <w:lang w:val="es-ES"/>
                </w:rPr>
                <w:noBreakHyphen/>
              </w:r>
            </w:ins>
            <w:ins w:id="545" w:author="Spanish" w:date="2023-11-14T18:32:00Z">
              <w:r w:rsidRPr="00D40429">
                <w:rPr>
                  <w:sz w:val="18"/>
                  <w:szCs w:val="18"/>
                  <w:lang w:val="es-ES"/>
                </w:rPr>
                <w:t>10</w:t>
              </w:r>
            </w:ins>
            <w:ins w:id="546" w:author="Spanish83" w:date="2023-11-17T02:47:00Z">
              <w:r>
                <w:rPr>
                  <w:sz w:val="18"/>
                  <w:szCs w:val="18"/>
                  <w:lang w:val="es-ES"/>
                </w:rPr>
                <w:t> </w:t>
              </w:r>
            </w:ins>
            <w:ins w:id="547" w:author="Spanish" w:date="2023-11-14T18:32:00Z">
              <w:r w:rsidRPr="00D40429">
                <w:rPr>
                  <w:sz w:val="18"/>
                  <w:szCs w:val="18"/>
                  <w:lang w:val="es-ES"/>
                </w:rPr>
                <w:t>400</w:t>
              </w:r>
            </w:ins>
            <w:ins w:id="548" w:author="Spanish83" w:date="2023-11-17T02:47:00Z">
              <w:r>
                <w:rPr>
                  <w:sz w:val="18"/>
                  <w:szCs w:val="18"/>
                  <w:lang w:val="es-ES"/>
                </w:rPr>
                <w:t> </w:t>
              </w:r>
            </w:ins>
            <w:ins w:id="549" w:author="Spanish" w:date="2023-11-14T18:32:00Z">
              <w:r w:rsidRPr="00D40429">
                <w:rPr>
                  <w:sz w:val="18"/>
                  <w:szCs w:val="18"/>
                  <w:lang w:val="es-ES"/>
                </w:rPr>
                <w:t>MH</w:t>
              </w:r>
              <w:r>
                <w:rPr>
                  <w:sz w:val="18"/>
                  <w:szCs w:val="18"/>
                  <w:lang w:val="es-ES"/>
                </w:rPr>
                <w:t>z</w:t>
              </w:r>
            </w:ins>
          </w:p>
        </w:tc>
        <w:tc>
          <w:tcPr>
            <w:tcW w:w="756" w:type="dxa"/>
            <w:tcBorders>
              <w:top w:val="nil"/>
              <w:left w:val="double" w:sz="4" w:space="0" w:color="auto"/>
              <w:bottom w:val="single" w:sz="4" w:space="0" w:color="000000"/>
              <w:right w:val="single" w:sz="4" w:space="0" w:color="auto"/>
            </w:tcBorders>
            <w:vAlign w:val="center"/>
          </w:tcPr>
          <w:p w14:paraId="6CB03B39" w14:textId="77777777" w:rsidR="00A218D1" w:rsidRPr="00037AE7" w:rsidRDefault="00A218D1" w:rsidP="001F4D83">
            <w:pPr>
              <w:spacing w:before="40" w:after="40"/>
              <w:jc w:val="center"/>
              <w:rPr>
                <w:ins w:id="550" w:author="Spanish83" w:date="2023-11-17T02:45:00Z"/>
                <w:sz w:val="18"/>
                <w:szCs w:val="18"/>
                <w:lang w:val="es-ES"/>
              </w:rPr>
            </w:pPr>
          </w:p>
        </w:tc>
        <w:tc>
          <w:tcPr>
            <w:tcW w:w="910" w:type="dxa"/>
            <w:tcBorders>
              <w:top w:val="nil"/>
              <w:left w:val="single" w:sz="4" w:space="0" w:color="auto"/>
              <w:bottom w:val="single" w:sz="4" w:space="0" w:color="000000"/>
              <w:right w:val="single" w:sz="4" w:space="0" w:color="auto"/>
            </w:tcBorders>
            <w:vAlign w:val="center"/>
          </w:tcPr>
          <w:p w14:paraId="3FDCFCE8" w14:textId="77777777" w:rsidR="00A218D1" w:rsidRPr="00037AE7" w:rsidRDefault="00A218D1" w:rsidP="001F4D83">
            <w:pPr>
              <w:spacing w:before="40" w:after="40"/>
              <w:jc w:val="center"/>
              <w:rPr>
                <w:ins w:id="551" w:author="Spanish83" w:date="2023-11-17T02:45:00Z"/>
                <w:sz w:val="18"/>
                <w:szCs w:val="18"/>
                <w:lang w:val="es-ES"/>
              </w:rPr>
            </w:pPr>
          </w:p>
        </w:tc>
        <w:tc>
          <w:tcPr>
            <w:tcW w:w="881" w:type="dxa"/>
            <w:tcBorders>
              <w:top w:val="nil"/>
              <w:left w:val="single" w:sz="4" w:space="0" w:color="auto"/>
              <w:bottom w:val="single" w:sz="4" w:space="0" w:color="000000"/>
              <w:right w:val="single" w:sz="4" w:space="0" w:color="auto"/>
            </w:tcBorders>
            <w:vAlign w:val="center"/>
          </w:tcPr>
          <w:p w14:paraId="1BDF2C39" w14:textId="77777777" w:rsidR="00A218D1" w:rsidRPr="00037AE7" w:rsidRDefault="00A218D1" w:rsidP="001F4D83">
            <w:pPr>
              <w:spacing w:before="40" w:after="40"/>
              <w:jc w:val="center"/>
              <w:rPr>
                <w:ins w:id="552" w:author="Spanish83" w:date="2023-11-17T02:45:00Z"/>
                <w:sz w:val="18"/>
                <w:szCs w:val="18"/>
                <w:lang w:val="es-ES"/>
              </w:rPr>
            </w:pPr>
          </w:p>
        </w:tc>
        <w:tc>
          <w:tcPr>
            <w:tcW w:w="910" w:type="dxa"/>
            <w:tcBorders>
              <w:top w:val="nil"/>
              <w:left w:val="single" w:sz="4" w:space="0" w:color="auto"/>
              <w:bottom w:val="single" w:sz="4" w:space="0" w:color="000000"/>
              <w:right w:val="single" w:sz="4" w:space="0" w:color="auto"/>
            </w:tcBorders>
            <w:vAlign w:val="center"/>
          </w:tcPr>
          <w:p w14:paraId="5BB03550" w14:textId="77777777" w:rsidR="00A218D1" w:rsidRPr="00037AE7" w:rsidRDefault="00A218D1" w:rsidP="001F4D83">
            <w:pPr>
              <w:spacing w:before="40" w:after="40"/>
              <w:jc w:val="center"/>
              <w:rPr>
                <w:ins w:id="553" w:author="Spanish83" w:date="2023-11-17T02:45:00Z"/>
                <w:sz w:val="18"/>
                <w:szCs w:val="18"/>
                <w:lang w:val="es-ES"/>
              </w:rPr>
            </w:pPr>
          </w:p>
        </w:tc>
        <w:tc>
          <w:tcPr>
            <w:tcW w:w="686" w:type="dxa"/>
            <w:tcBorders>
              <w:top w:val="nil"/>
              <w:left w:val="single" w:sz="4" w:space="0" w:color="auto"/>
              <w:bottom w:val="single" w:sz="4" w:space="0" w:color="000000"/>
              <w:right w:val="single" w:sz="4" w:space="0" w:color="auto"/>
            </w:tcBorders>
            <w:vAlign w:val="center"/>
          </w:tcPr>
          <w:p w14:paraId="11FA1728" w14:textId="77777777" w:rsidR="00A218D1" w:rsidRPr="00037AE7" w:rsidRDefault="00A218D1" w:rsidP="001F4D83">
            <w:pPr>
              <w:spacing w:before="40" w:after="40"/>
              <w:jc w:val="center"/>
              <w:rPr>
                <w:ins w:id="554" w:author="Spanish83" w:date="2023-11-17T02:45:00Z"/>
                <w:sz w:val="18"/>
                <w:szCs w:val="18"/>
                <w:lang w:val="es-ES"/>
              </w:rPr>
            </w:pPr>
          </w:p>
        </w:tc>
        <w:tc>
          <w:tcPr>
            <w:tcW w:w="812" w:type="dxa"/>
            <w:tcBorders>
              <w:top w:val="nil"/>
              <w:left w:val="single" w:sz="4" w:space="0" w:color="auto"/>
              <w:bottom w:val="single" w:sz="4" w:space="0" w:color="000000"/>
              <w:right w:val="single" w:sz="4" w:space="0" w:color="auto"/>
            </w:tcBorders>
            <w:vAlign w:val="center"/>
          </w:tcPr>
          <w:p w14:paraId="42570BE2" w14:textId="77777777" w:rsidR="00A218D1" w:rsidRPr="00037AE7" w:rsidRDefault="00A218D1" w:rsidP="001F4D83">
            <w:pPr>
              <w:spacing w:before="40" w:after="40"/>
              <w:jc w:val="center"/>
              <w:rPr>
                <w:ins w:id="555" w:author="Spanish83" w:date="2023-11-17T02:45:00Z"/>
                <w:sz w:val="18"/>
                <w:szCs w:val="18"/>
                <w:lang w:val="es-ES"/>
              </w:rPr>
            </w:pPr>
          </w:p>
        </w:tc>
        <w:tc>
          <w:tcPr>
            <w:tcW w:w="854" w:type="dxa"/>
            <w:tcBorders>
              <w:top w:val="nil"/>
              <w:left w:val="single" w:sz="4" w:space="0" w:color="auto"/>
              <w:bottom w:val="single" w:sz="4" w:space="0" w:color="000000"/>
              <w:right w:val="single" w:sz="4" w:space="0" w:color="auto"/>
            </w:tcBorders>
            <w:vAlign w:val="center"/>
          </w:tcPr>
          <w:p w14:paraId="206FB957" w14:textId="77777777" w:rsidR="00A218D1" w:rsidRPr="00037AE7" w:rsidRDefault="00A218D1" w:rsidP="001F4D83">
            <w:pPr>
              <w:spacing w:before="40" w:after="40"/>
              <w:jc w:val="center"/>
              <w:rPr>
                <w:ins w:id="556" w:author="Spanish83" w:date="2023-11-17T02:45:00Z"/>
                <w:sz w:val="18"/>
                <w:szCs w:val="18"/>
                <w:lang w:val="es-ES"/>
              </w:rPr>
            </w:pPr>
          </w:p>
        </w:tc>
        <w:tc>
          <w:tcPr>
            <w:tcW w:w="882" w:type="dxa"/>
            <w:tcBorders>
              <w:top w:val="nil"/>
              <w:left w:val="single" w:sz="4" w:space="0" w:color="auto"/>
              <w:bottom w:val="single" w:sz="4" w:space="0" w:color="000000"/>
              <w:right w:val="single" w:sz="4" w:space="0" w:color="auto"/>
            </w:tcBorders>
            <w:vAlign w:val="center"/>
          </w:tcPr>
          <w:p w14:paraId="79260915" w14:textId="77777777" w:rsidR="00A218D1" w:rsidRPr="00037AE7" w:rsidRDefault="00A218D1" w:rsidP="001F4D83">
            <w:pPr>
              <w:spacing w:before="40" w:after="40"/>
              <w:jc w:val="center"/>
              <w:rPr>
                <w:ins w:id="557" w:author="Spanish83" w:date="2023-11-17T02:45:00Z"/>
                <w:sz w:val="18"/>
                <w:szCs w:val="18"/>
                <w:lang w:val="es-ES"/>
              </w:rPr>
            </w:pPr>
          </w:p>
        </w:tc>
        <w:tc>
          <w:tcPr>
            <w:tcW w:w="805" w:type="dxa"/>
            <w:tcBorders>
              <w:top w:val="nil"/>
              <w:left w:val="single" w:sz="4" w:space="0" w:color="auto"/>
              <w:bottom w:val="single" w:sz="4" w:space="0" w:color="000000"/>
              <w:right w:val="double" w:sz="6" w:space="0" w:color="auto"/>
            </w:tcBorders>
            <w:vAlign w:val="center"/>
          </w:tcPr>
          <w:p w14:paraId="43375999" w14:textId="77777777" w:rsidR="00A218D1" w:rsidRPr="00037AE7" w:rsidRDefault="00A218D1" w:rsidP="001F4D83">
            <w:pPr>
              <w:spacing w:before="40" w:after="40"/>
              <w:jc w:val="center"/>
              <w:rPr>
                <w:ins w:id="558" w:author="Spanish83" w:date="2023-11-17T02:45:00Z"/>
                <w:sz w:val="18"/>
                <w:szCs w:val="18"/>
                <w:lang w:val="es-ES"/>
              </w:rPr>
            </w:pPr>
          </w:p>
        </w:tc>
        <w:tc>
          <w:tcPr>
            <w:tcW w:w="1375" w:type="dxa"/>
            <w:tcBorders>
              <w:top w:val="nil"/>
              <w:left w:val="double" w:sz="6" w:space="0" w:color="auto"/>
              <w:bottom w:val="single" w:sz="4" w:space="0" w:color="000000"/>
              <w:right w:val="double" w:sz="6" w:space="0" w:color="auto"/>
            </w:tcBorders>
          </w:tcPr>
          <w:p w14:paraId="3D751CDF" w14:textId="77777777" w:rsidR="00A218D1" w:rsidRPr="00037AE7" w:rsidRDefault="00A218D1" w:rsidP="001F4D83">
            <w:pPr>
              <w:spacing w:before="40" w:after="40"/>
              <w:rPr>
                <w:ins w:id="559" w:author="Spanish83" w:date="2023-11-17T02:45:00Z"/>
                <w:sz w:val="18"/>
                <w:szCs w:val="18"/>
                <w:lang w:val="es-ES"/>
              </w:rPr>
            </w:pPr>
            <w:ins w:id="560" w:author="Spanish83" w:date="2023-11-17T02:45:00Z">
              <w:r w:rsidRPr="00037AE7">
                <w:rPr>
                  <w:sz w:val="18"/>
                  <w:szCs w:val="18"/>
                  <w:lang w:val="es-ES"/>
                </w:rPr>
                <w:t>C.8.b.3.c</w:t>
              </w:r>
            </w:ins>
          </w:p>
        </w:tc>
        <w:tc>
          <w:tcPr>
            <w:tcW w:w="631" w:type="dxa"/>
            <w:tcBorders>
              <w:top w:val="nil"/>
              <w:left w:val="double" w:sz="6" w:space="0" w:color="auto"/>
              <w:bottom w:val="single" w:sz="4" w:space="0" w:color="000000"/>
              <w:right w:val="single" w:sz="12" w:space="0" w:color="auto"/>
            </w:tcBorders>
            <w:vAlign w:val="center"/>
          </w:tcPr>
          <w:p w14:paraId="50E16C21" w14:textId="77777777" w:rsidR="00A218D1" w:rsidRPr="00037AE7" w:rsidRDefault="00A218D1" w:rsidP="001F4D83">
            <w:pPr>
              <w:spacing w:before="40" w:after="40"/>
              <w:jc w:val="center"/>
              <w:rPr>
                <w:ins w:id="561" w:author="Spanish83" w:date="2023-11-17T02:45:00Z"/>
                <w:sz w:val="18"/>
                <w:szCs w:val="18"/>
                <w:lang w:val="es-ES"/>
              </w:rPr>
            </w:pPr>
          </w:p>
        </w:tc>
      </w:tr>
      <w:tr w:rsidR="00A218D1" w14:paraId="0DD5C713" w14:textId="77777777" w:rsidTr="001F4D83">
        <w:trPr>
          <w:cantSplit/>
          <w:jc w:val="center"/>
        </w:trPr>
        <w:tc>
          <w:tcPr>
            <w:tcW w:w="1182" w:type="dxa"/>
            <w:tcBorders>
              <w:top w:val="nil"/>
              <w:left w:val="single" w:sz="12" w:space="0" w:color="auto"/>
              <w:bottom w:val="single" w:sz="4" w:space="0" w:color="auto"/>
              <w:right w:val="double" w:sz="6" w:space="0" w:color="auto"/>
            </w:tcBorders>
          </w:tcPr>
          <w:p w14:paraId="18790AEE" w14:textId="77777777" w:rsidR="00A218D1" w:rsidRPr="00810576" w:rsidRDefault="00A218D1" w:rsidP="001F4D83">
            <w:pPr>
              <w:spacing w:before="40" w:after="40"/>
              <w:rPr>
                <w:sz w:val="18"/>
                <w:szCs w:val="18"/>
                <w:lang w:val="es-ES"/>
              </w:rPr>
            </w:pPr>
            <w:r w:rsidRPr="00810576">
              <w:rPr>
                <w:sz w:val="18"/>
                <w:szCs w:val="18"/>
                <w:lang w:val="es-ES"/>
              </w:rPr>
              <w:t>…</w:t>
            </w:r>
          </w:p>
        </w:tc>
        <w:tc>
          <w:tcPr>
            <w:tcW w:w="7664" w:type="dxa"/>
            <w:tcBorders>
              <w:top w:val="single" w:sz="4" w:space="0" w:color="auto"/>
              <w:left w:val="nil"/>
              <w:bottom w:val="single" w:sz="4" w:space="0" w:color="auto"/>
              <w:right w:val="double" w:sz="4" w:space="0" w:color="auto"/>
            </w:tcBorders>
          </w:tcPr>
          <w:p w14:paraId="76A5033B" w14:textId="77777777" w:rsidR="00A218D1" w:rsidRPr="00810576" w:rsidRDefault="00A218D1" w:rsidP="001F4D83">
            <w:pPr>
              <w:spacing w:before="40" w:after="40"/>
              <w:rPr>
                <w:sz w:val="18"/>
                <w:szCs w:val="18"/>
                <w:lang w:val="es-ES"/>
              </w:rPr>
            </w:pPr>
            <w:r w:rsidRPr="00810576">
              <w:rPr>
                <w:sz w:val="18"/>
                <w:szCs w:val="18"/>
                <w:lang w:val="es-ES"/>
              </w:rPr>
              <w:t>…</w:t>
            </w:r>
          </w:p>
        </w:tc>
        <w:tc>
          <w:tcPr>
            <w:tcW w:w="756" w:type="dxa"/>
            <w:tcBorders>
              <w:top w:val="nil"/>
              <w:left w:val="double" w:sz="4" w:space="0" w:color="auto"/>
              <w:bottom w:val="single" w:sz="4" w:space="0" w:color="auto"/>
              <w:right w:val="single" w:sz="4" w:space="0" w:color="auto"/>
            </w:tcBorders>
            <w:vAlign w:val="center"/>
          </w:tcPr>
          <w:p w14:paraId="3379E62C" w14:textId="77777777" w:rsidR="00A218D1" w:rsidRPr="00037AE7" w:rsidRDefault="00A218D1" w:rsidP="001F4D83">
            <w:pPr>
              <w:spacing w:before="40" w:after="40"/>
              <w:jc w:val="center"/>
              <w:rPr>
                <w:sz w:val="18"/>
                <w:szCs w:val="18"/>
                <w:lang w:val="es-ES"/>
              </w:rPr>
            </w:pPr>
          </w:p>
        </w:tc>
        <w:tc>
          <w:tcPr>
            <w:tcW w:w="910" w:type="dxa"/>
            <w:tcBorders>
              <w:top w:val="nil"/>
              <w:left w:val="nil"/>
              <w:bottom w:val="single" w:sz="4" w:space="0" w:color="auto"/>
              <w:right w:val="single" w:sz="4" w:space="0" w:color="auto"/>
            </w:tcBorders>
            <w:vAlign w:val="center"/>
          </w:tcPr>
          <w:p w14:paraId="667FE3A6" w14:textId="77777777" w:rsidR="00A218D1" w:rsidRPr="00037AE7" w:rsidRDefault="00A218D1" w:rsidP="001F4D83">
            <w:pPr>
              <w:spacing w:before="40" w:after="40"/>
              <w:jc w:val="center"/>
              <w:rPr>
                <w:sz w:val="18"/>
                <w:szCs w:val="18"/>
                <w:lang w:val="es-ES"/>
              </w:rPr>
            </w:pPr>
          </w:p>
        </w:tc>
        <w:tc>
          <w:tcPr>
            <w:tcW w:w="881" w:type="dxa"/>
            <w:tcBorders>
              <w:top w:val="nil"/>
              <w:left w:val="nil"/>
              <w:bottom w:val="single" w:sz="4" w:space="0" w:color="auto"/>
              <w:right w:val="single" w:sz="4" w:space="0" w:color="auto"/>
            </w:tcBorders>
            <w:vAlign w:val="center"/>
          </w:tcPr>
          <w:p w14:paraId="534D43F3" w14:textId="77777777" w:rsidR="00A218D1" w:rsidRPr="00037AE7" w:rsidRDefault="00A218D1" w:rsidP="001F4D83">
            <w:pPr>
              <w:spacing w:before="40" w:after="40"/>
              <w:jc w:val="center"/>
              <w:rPr>
                <w:sz w:val="18"/>
                <w:szCs w:val="18"/>
                <w:lang w:val="es-ES"/>
              </w:rPr>
            </w:pPr>
          </w:p>
        </w:tc>
        <w:tc>
          <w:tcPr>
            <w:tcW w:w="910" w:type="dxa"/>
            <w:tcBorders>
              <w:top w:val="nil"/>
              <w:left w:val="nil"/>
              <w:bottom w:val="single" w:sz="4" w:space="0" w:color="auto"/>
              <w:right w:val="single" w:sz="4" w:space="0" w:color="auto"/>
            </w:tcBorders>
            <w:vAlign w:val="center"/>
          </w:tcPr>
          <w:p w14:paraId="5634A9A7" w14:textId="77777777" w:rsidR="00A218D1" w:rsidRPr="00037AE7" w:rsidRDefault="00A218D1" w:rsidP="001F4D83">
            <w:pPr>
              <w:spacing w:before="40" w:after="40"/>
              <w:jc w:val="center"/>
              <w:rPr>
                <w:sz w:val="18"/>
                <w:szCs w:val="18"/>
                <w:lang w:val="es-ES"/>
              </w:rPr>
            </w:pPr>
          </w:p>
        </w:tc>
        <w:tc>
          <w:tcPr>
            <w:tcW w:w="686" w:type="dxa"/>
            <w:tcBorders>
              <w:top w:val="nil"/>
              <w:left w:val="nil"/>
              <w:bottom w:val="single" w:sz="4" w:space="0" w:color="auto"/>
              <w:right w:val="single" w:sz="4" w:space="0" w:color="auto"/>
            </w:tcBorders>
            <w:vAlign w:val="center"/>
          </w:tcPr>
          <w:p w14:paraId="3D5D467B" w14:textId="77777777" w:rsidR="00A218D1" w:rsidRPr="00037AE7" w:rsidRDefault="00A218D1" w:rsidP="001F4D83">
            <w:pPr>
              <w:spacing w:before="40" w:after="40"/>
              <w:jc w:val="center"/>
              <w:rPr>
                <w:sz w:val="18"/>
                <w:szCs w:val="18"/>
                <w:lang w:val="es-ES"/>
              </w:rPr>
            </w:pPr>
          </w:p>
        </w:tc>
        <w:tc>
          <w:tcPr>
            <w:tcW w:w="812" w:type="dxa"/>
            <w:tcBorders>
              <w:top w:val="nil"/>
              <w:left w:val="nil"/>
              <w:bottom w:val="single" w:sz="4" w:space="0" w:color="auto"/>
              <w:right w:val="single" w:sz="4" w:space="0" w:color="auto"/>
            </w:tcBorders>
            <w:vAlign w:val="center"/>
          </w:tcPr>
          <w:p w14:paraId="3E65BC38" w14:textId="77777777" w:rsidR="00A218D1" w:rsidRPr="00037AE7" w:rsidRDefault="00A218D1" w:rsidP="001F4D83">
            <w:pPr>
              <w:spacing w:before="40" w:after="40"/>
              <w:jc w:val="center"/>
              <w:rPr>
                <w:sz w:val="18"/>
                <w:szCs w:val="18"/>
                <w:lang w:val="es-ES"/>
              </w:rPr>
            </w:pPr>
          </w:p>
        </w:tc>
        <w:tc>
          <w:tcPr>
            <w:tcW w:w="854" w:type="dxa"/>
            <w:tcBorders>
              <w:top w:val="nil"/>
              <w:left w:val="nil"/>
              <w:bottom w:val="single" w:sz="4" w:space="0" w:color="auto"/>
              <w:right w:val="single" w:sz="4" w:space="0" w:color="auto"/>
            </w:tcBorders>
            <w:vAlign w:val="center"/>
          </w:tcPr>
          <w:p w14:paraId="5FF27A85" w14:textId="77777777" w:rsidR="00A218D1" w:rsidRPr="00037AE7" w:rsidRDefault="00A218D1" w:rsidP="001F4D83">
            <w:pPr>
              <w:spacing w:before="40" w:after="40"/>
              <w:jc w:val="center"/>
              <w:rPr>
                <w:sz w:val="18"/>
                <w:szCs w:val="18"/>
                <w:lang w:val="es-ES"/>
              </w:rPr>
            </w:pPr>
          </w:p>
        </w:tc>
        <w:tc>
          <w:tcPr>
            <w:tcW w:w="882" w:type="dxa"/>
            <w:tcBorders>
              <w:top w:val="nil"/>
              <w:left w:val="nil"/>
              <w:bottom w:val="single" w:sz="4" w:space="0" w:color="auto"/>
              <w:right w:val="single" w:sz="4" w:space="0" w:color="auto"/>
            </w:tcBorders>
            <w:vAlign w:val="center"/>
          </w:tcPr>
          <w:p w14:paraId="745339C6" w14:textId="77777777" w:rsidR="00A218D1" w:rsidRPr="00037AE7" w:rsidRDefault="00A218D1" w:rsidP="001F4D83">
            <w:pPr>
              <w:spacing w:before="40" w:after="40"/>
              <w:jc w:val="center"/>
              <w:rPr>
                <w:sz w:val="18"/>
                <w:szCs w:val="18"/>
                <w:lang w:val="es-ES"/>
              </w:rPr>
            </w:pPr>
          </w:p>
        </w:tc>
        <w:tc>
          <w:tcPr>
            <w:tcW w:w="805" w:type="dxa"/>
            <w:tcBorders>
              <w:top w:val="nil"/>
              <w:left w:val="nil"/>
              <w:bottom w:val="single" w:sz="4" w:space="0" w:color="auto"/>
              <w:right w:val="double" w:sz="6" w:space="0" w:color="auto"/>
            </w:tcBorders>
            <w:vAlign w:val="center"/>
          </w:tcPr>
          <w:p w14:paraId="37DC4BA1" w14:textId="77777777" w:rsidR="00A218D1" w:rsidRPr="00037AE7" w:rsidRDefault="00A218D1" w:rsidP="001F4D83">
            <w:pPr>
              <w:spacing w:before="40" w:after="40"/>
              <w:jc w:val="center"/>
              <w:rPr>
                <w:sz w:val="18"/>
                <w:szCs w:val="18"/>
                <w:lang w:val="es-ES"/>
              </w:rPr>
            </w:pPr>
          </w:p>
        </w:tc>
        <w:tc>
          <w:tcPr>
            <w:tcW w:w="1375" w:type="dxa"/>
            <w:tcBorders>
              <w:top w:val="nil"/>
              <w:left w:val="nil"/>
              <w:bottom w:val="single" w:sz="4" w:space="0" w:color="auto"/>
              <w:right w:val="double" w:sz="6" w:space="0" w:color="auto"/>
            </w:tcBorders>
          </w:tcPr>
          <w:p w14:paraId="194E2C25" w14:textId="77777777" w:rsidR="00A218D1" w:rsidRPr="00037AE7" w:rsidRDefault="00A218D1" w:rsidP="001F4D83">
            <w:pPr>
              <w:spacing w:before="40" w:after="40"/>
              <w:rPr>
                <w:sz w:val="18"/>
                <w:szCs w:val="18"/>
                <w:lang w:val="es-ES"/>
              </w:rPr>
            </w:pPr>
          </w:p>
        </w:tc>
        <w:tc>
          <w:tcPr>
            <w:tcW w:w="631" w:type="dxa"/>
            <w:tcBorders>
              <w:top w:val="nil"/>
              <w:left w:val="nil"/>
              <w:bottom w:val="single" w:sz="4" w:space="0" w:color="auto"/>
              <w:right w:val="single" w:sz="12" w:space="0" w:color="auto"/>
            </w:tcBorders>
            <w:vAlign w:val="center"/>
          </w:tcPr>
          <w:p w14:paraId="670033F2" w14:textId="77777777" w:rsidR="00A218D1" w:rsidRPr="00037AE7" w:rsidRDefault="00A218D1" w:rsidP="001F4D83">
            <w:pPr>
              <w:spacing w:before="40" w:after="40"/>
              <w:jc w:val="center"/>
              <w:rPr>
                <w:sz w:val="18"/>
                <w:szCs w:val="18"/>
                <w:lang w:val="es-ES"/>
              </w:rPr>
            </w:pPr>
          </w:p>
        </w:tc>
      </w:tr>
    </w:tbl>
    <w:p w14:paraId="5D42D68D" w14:textId="77777777" w:rsidR="00A218D1" w:rsidRDefault="00A218D1" w:rsidP="00A218D1">
      <w:pPr>
        <w:pStyle w:val="Reasons"/>
        <w:rPr>
          <w:lang w:val="en-US"/>
        </w:rPr>
      </w:pPr>
    </w:p>
    <w:p w14:paraId="682DD755" w14:textId="77777777" w:rsidR="00A218D1" w:rsidRDefault="00A218D1" w:rsidP="00A218D1">
      <w:pPr>
        <w:rPr>
          <w:lang w:val="en-US"/>
        </w:rPr>
      </w:pPr>
    </w:p>
    <w:p w14:paraId="41AAB83D" w14:textId="77777777" w:rsidR="00A218D1" w:rsidRDefault="00A218D1" w:rsidP="00C164EF">
      <w:pPr>
        <w:sectPr w:rsidR="00A218D1" w:rsidSect="000B7BD1">
          <w:headerReference w:type="default" r:id="rId86"/>
          <w:footerReference w:type="even" r:id="rId87"/>
          <w:footerReference w:type="default" r:id="rId88"/>
          <w:footerReference w:type="first" r:id="rId89"/>
          <w:pgSz w:w="23808" w:h="16840" w:orient="landscape" w:code="8"/>
          <w:pgMar w:top="1134" w:right="1418" w:bottom="1134" w:left="1134" w:header="567" w:footer="567" w:gutter="0"/>
          <w:cols w:space="720"/>
          <w:docGrid w:linePitch="326"/>
        </w:sectPr>
      </w:pPr>
    </w:p>
    <w:p w14:paraId="4D6AC644" w14:textId="77777777" w:rsidR="00A218D1" w:rsidRPr="00037AE7" w:rsidRDefault="00A218D1" w:rsidP="00A218D1">
      <w:pPr>
        <w:pStyle w:val="Proposal"/>
        <w:rPr>
          <w:lang w:val="es-ES"/>
        </w:rPr>
      </w:pPr>
      <w:r>
        <w:lastRenderedPageBreak/>
        <w:tab/>
      </w:r>
      <w:r w:rsidRPr="00037AE7">
        <w:rPr>
          <w:lang w:val="es-ES"/>
        </w:rPr>
        <w:t>CAN/86A25A2/53</w:t>
      </w:r>
    </w:p>
    <w:p w14:paraId="1444EAD5" w14:textId="77777777" w:rsidR="00A218D1" w:rsidRPr="00FD1B37" w:rsidRDefault="00A218D1" w:rsidP="00A218D1">
      <w:pPr>
        <w:rPr>
          <w:lang w:val="es-ES"/>
        </w:rPr>
      </w:pPr>
      <w:r w:rsidRPr="00D4446A">
        <w:rPr>
          <w:lang w:val="es-ES"/>
        </w:rPr>
        <w:t>Con respecto al apartado</w:t>
      </w:r>
      <w:r>
        <w:rPr>
          <w:lang w:val="es-ES"/>
        </w:rPr>
        <w:t> </w:t>
      </w:r>
      <w:r w:rsidRPr="00D4446A">
        <w:rPr>
          <w:lang w:val="es-ES"/>
        </w:rPr>
        <w:t>3.2.1.9, Canadá apoya el enfoque propuesto por la Oficina para resolver el problema relacionado con el uso de diagramas de antena asimétricos.</w:t>
      </w:r>
    </w:p>
    <w:p w14:paraId="32F1B5D6" w14:textId="77777777" w:rsidR="00A218D1" w:rsidRPr="00FD1B37" w:rsidRDefault="00A218D1" w:rsidP="00A218D1">
      <w:pPr>
        <w:pStyle w:val="Reasons"/>
        <w:rPr>
          <w:lang w:val="es-ES"/>
        </w:rPr>
      </w:pPr>
    </w:p>
    <w:p w14:paraId="7DD99F04" w14:textId="77777777" w:rsidR="00A218D1" w:rsidRPr="00D4446A" w:rsidRDefault="00A218D1" w:rsidP="00A218D1">
      <w:pPr>
        <w:pStyle w:val="Proposal"/>
      </w:pPr>
      <w:r w:rsidRPr="00D4446A">
        <w:tab/>
        <w:t>CAN/86A25A2/54</w:t>
      </w:r>
    </w:p>
    <w:p w14:paraId="20B65936" w14:textId="77777777" w:rsidR="00A218D1" w:rsidRPr="00D4446A" w:rsidRDefault="00A218D1" w:rsidP="00A218D1">
      <w:pPr>
        <w:rPr>
          <w:lang w:val="es-ES"/>
        </w:rPr>
      </w:pPr>
      <w:r w:rsidRPr="00D4446A">
        <w:rPr>
          <w:lang w:val="es-ES"/>
        </w:rPr>
        <w:t>Con respecto al apartado</w:t>
      </w:r>
      <w:r>
        <w:rPr>
          <w:lang w:val="es-ES"/>
        </w:rPr>
        <w:t> </w:t>
      </w:r>
      <w:r w:rsidRPr="00D4446A">
        <w:rPr>
          <w:lang w:val="es-ES"/>
        </w:rPr>
        <w:t>3.2.1.10, Canadá está de acuerdo con la conclusión de la Oficina en relación con los ángulos de orientación alfa y beta (datos B.4.a.3.a.1 y B.4.a.3.a.2 del Apéndice</w:t>
      </w:r>
      <w:r>
        <w:rPr>
          <w:lang w:val="es-ES"/>
        </w:rPr>
        <w:t> </w:t>
      </w:r>
      <w:r w:rsidRPr="00810576">
        <w:rPr>
          <w:b/>
          <w:bCs/>
          <w:lang w:val="es-ES"/>
        </w:rPr>
        <w:t>4</w:t>
      </w:r>
      <w:r w:rsidRPr="00D4446A">
        <w:rPr>
          <w:lang w:val="es-ES"/>
        </w:rPr>
        <w:t xml:space="preserve"> del RR). En consecuencia, Canadá propone modificar el Cuadro</w:t>
      </w:r>
      <w:r>
        <w:rPr>
          <w:lang w:val="es-ES"/>
        </w:rPr>
        <w:t> </w:t>
      </w:r>
      <w:r w:rsidRPr="00D4446A">
        <w:rPr>
          <w:lang w:val="es-ES"/>
        </w:rPr>
        <w:t>B del Apéndice</w:t>
      </w:r>
      <w:r>
        <w:rPr>
          <w:lang w:val="es-ES"/>
        </w:rPr>
        <w:t> </w:t>
      </w:r>
      <w:r w:rsidRPr="00810576">
        <w:rPr>
          <w:b/>
          <w:bCs/>
          <w:lang w:val="es-ES"/>
        </w:rPr>
        <w:t>4</w:t>
      </w:r>
      <w:r w:rsidRPr="00D4446A">
        <w:rPr>
          <w:lang w:val="es-ES"/>
        </w:rPr>
        <w:t xml:space="preserve"> del RR como sigue.</w:t>
      </w:r>
    </w:p>
    <w:p w14:paraId="0E8930BB" w14:textId="77777777" w:rsidR="00A218D1" w:rsidRPr="00AA7EED" w:rsidRDefault="00A218D1" w:rsidP="00A218D1">
      <w:pPr>
        <w:pStyle w:val="AppendixNo"/>
        <w:rPr>
          <w:lang w:val="es-ES"/>
        </w:rPr>
      </w:pPr>
      <w:r w:rsidRPr="00AA7EED">
        <w:rPr>
          <w:lang w:val="es-ES"/>
        </w:rPr>
        <w:t>APÉNDICE 4 (REV.CMR</w:t>
      </w:r>
      <w:r w:rsidRPr="00AA7EED">
        <w:rPr>
          <w:lang w:val="es-ES"/>
        </w:rPr>
        <w:noBreakHyphen/>
        <w:t>19)</w:t>
      </w:r>
    </w:p>
    <w:p w14:paraId="401F2DAE" w14:textId="77777777" w:rsidR="00A218D1" w:rsidRPr="006D4A62" w:rsidRDefault="00A218D1" w:rsidP="00A218D1">
      <w:pPr>
        <w:pStyle w:val="Appendixtitle"/>
        <w:rPr>
          <w:lang w:val="es-ES"/>
        </w:rPr>
      </w:pPr>
      <w:r w:rsidRPr="00AA7EED">
        <w:rPr>
          <w:lang w:val="es-ES"/>
        </w:rPr>
        <w:t>Lista y cuadros recapitulativos de las características</w:t>
      </w:r>
      <w:r>
        <w:rPr>
          <w:lang w:val="es-ES"/>
        </w:rPr>
        <w:t xml:space="preserve"> </w:t>
      </w:r>
      <w:r>
        <w:rPr>
          <w:lang w:val="es-ES"/>
        </w:rPr>
        <w:br/>
      </w:r>
      <w:r w:rsidRPr="00AA7EED">
        <w:rPr>
          <w:lang w:val="es-ES"/>
        </w:rPr>
        <w:t>que han de utilizarse en la aplicación de</w:t>
      </w:r>
      <w:r>
        <w:rPr>
          <w:lang w:val="es-ES"/>
        </w:rPr>
        <w:br/>
      </w:r>
      <w:r w:rsidRPr="006D4A62">
        <w:rPr>
          <w:lang w:val="es-ES"/>
        </w:rPr>
        <w:t>los procedimientos del Capítulo III</w:t>
      </w:r>
    </w:p>
    <w:p w14:paraId="07284B73" w14:textId="77777777" w:rsidR="00A218D1" w:rsidRPr="006D4A62" w:rsidRDefault="00A218D1" w:rsidP="00A218D1">
      <w:pPr>
        <w:pStyle w:val="AnnexNo"/>
        <w:rPr>
          <w:lang w:val="es-ES"/>
        </w:rPr>
      </w:pPr>
      <w:r w:rsidRPr="006D4A62">
        <w:rPr>
          <w:lang w:val="es-ES"/>
        </w:rPr>
        <w:t>ANEXO 2</w:t>
      </w:r>
    </w:p>
    <w:p w14:paraId="2FE32916" w14:textId="77777777" w:rsidR="00A218D1" w:rsidRPr="00AA7EED" w:rsidRDefault="00A218D1" w:rsidP="00A218D1">
      <w:pPr>
        <w:pStyle w:val="Annextitle"/>
        <w:rPr>
          <w:lang w:val="es-ES"/>
        </w:rPr>
      </w:pPr>
      <w:r w:rsidRPr="00AA7EED">
        <w:rPr>
          <w:lang w:val="es-ES"/>
        </w:rPr>
        <w:t xml:space="preserve">Características de las redes de satélites, de las estaciones terrenas </w:t>
      </w:r>
      <w:r w:rsidRPr="00AA7EED">
        <w:rPr>
          <w:lang w:val="es-ES"/>
        </w:rPr>
        <w:br/>
        <w:t>o de las estaciones de radioastronomía</w:t>
      </w:r>
      <w:r w:rsidRPr="00AA7EED">
        <w:rPr>
          <w:position w:val="6"/>
          <w:sz w:val="18"/>
          <w:szCs w:val="18"/>
          <w:lang w:val="es-ES"/>
        </w:rPr>
        <w:footnoteReference w:customMarkFollows="1" w:id="21"/>
        <w:t>2</w:t>
      </w:r>
      <w:r w:rsidRPr="00AA7EED">
        <w:rPr>
          <w:sz w:val="16"/>
          <w:lang w:val="es-ES"/>
        </w:rPr>
        <w:t>     </w:t>
      </w:r>
      <w:r w:rsidRPr="00AA7EED">
        <w:rPr>
          <w:sz w:val="16"/>
          <w:szCs w:val="16"/>
          <w:lang w:val="es-ES"/>
        </w:rPr>
        <w:t>(Rev.</w:t>
      </w:r>
      <w:r>
        <w:rPr>
          <w:sz w:val="16"/>
          <w:szCs w:val="16"/>
          <w:lang w:val="es-ES"/>
        </w:rPr>
        <w:t>CMR</w:t>
      </w:r>
      <w:r w:rsidRPr="00AA7EED">
        <w:rPr>
          <w:sz w:val="16"/>
          <w:szCs w:val="16"/>
          <w:lang w:val="es-ES"/>
        </w:rPr>
        <w:noBreakHyphen/>
        <w:t>12)</w:t>
      </w:r>
    </w:p>
    <w:p w14:paraId="38ABEE36" w14:textId="77777777" w:rsidR="00A218D1" w:rsidRPr="006D4A62" w:rsidRDefault="00A218D1" w:rsidP="00A218D1">
      <w:pPr>
        <w:pStyle w:val="Headingb"/>
        <w:rPr>
          <w:rFonts w:hAnsi="Times New Roman Bold"/>
          <w:sz w:val="16"/>
          <w:szCs w:val="16"/>
          <w:lang w:val="es-ES"/>
        </w:rPr>
      </w:pPr>
      <w:r w:rsidRPr="00AA7EED">
        <w:rPr>
          <w:lang w:val="es-ES"/>
        </w:rPr>
        <w:t>Notas a los Cuadros A, B, C y D</w:t>
      </w:r>
    </w:p>
    <w:p w14:paraId="36DE5074" w14:textId="77777777" w:rsidR="00A218D1" w:rsidRPr="006D4A62" w:rsidRDefault="00A218D1" w:rsidP="00A218D1">
      <w:pPr>
        <w:keepNext/>
        <w:keepLines/>
        <w:spacing w:before="240" w:after="280"/>
        <w:jc w:val="center"/>
        <w:rPr>
          <w:rFonts w:ascii="Times New Roman Bold" w:hAnsi="Times New Roman Bold"/>
          <w:b/>
          <w:sz w:val="28"/>
          <w:lang w:val="es-ES"/>
        </w:rPr>
        <w:sectPr w:rsidR="00A218D1" w:rsidRPr="006D4A62" w:rsidSect="005F2563">
          <w:footerReference w:type="default" r:id="rId90"/>
          <w:pgSz w:w="11907" w:h="16834" w:code="9"/>
          <w:pgMar w:top="1134" w:right="1134" w:bottom="1418" w:left="1134" w:header="567" w:footer="567" w:gutter="0"/>
          <w:cols w:space="720"/>
          <w:docGrid w:linePitch="326"/>
        </w:sectPr>
      </w:pPr>
    </w:p>
    <w:p w14:paraId="09C14CE2" w14:textId="77777777" w:rsidR="00A218D1" w:rsidRPr="00810576" w:rsidRDefault="00A218D1" w:rsidP="00A218D1">
      <w:pPr>
        <w:rPr>
          <w:b/>
          <w:bCs/>
        </w:rPr>
      </w:pPr>
      <w:r w:rsidRPr="00810576">
        <w:rPr>
          <w:b/>
          <w:bCs/>
        </w:rPr>
        <w:lastRenderedPageBreak/>
        <w:t>MOD</w:t>
      </w:r>
    </w:p>
    <w:p w14:paraId="57AF2C4D" w14:textId="77777777" w:rsidR="00A218D1" w:rsidRPr="00810576" w:rsidRDefault="00A218D1" w:rsidP="00A218D1">
      <w:pPr>
        <w:pStyle w:val="TableNo"/>
        <w:ind w:right="12047"/>
        <w:rPr>
          <w:lang w:val="es-ES"/>
        </w:rPr>
      </w:pPr>
      <w:r w:rsidRPr="00810576">
        <w:rPr>
          <w:lang w:val="es-ES"/>
        </w:rPr>
        <w:t>CUADRO B</w:t>
      </w:r>
    </w:p>
    <w:p w14:paraId="76437AA2" w14:textId="77777777" w:rsidR="00A218D1" w:rsidRPr="00810576" w:rsidRDefault="00A218D1" w:rsidP="00A218D1">
      <w:pPr>
        <w:pStyle w:val="Tabletitle"/>
        <w:ind w:right="12047"/>
        <w:rPr>
          <w:lang w:val="es-ES"/>
        </w:rPr>
      </w:pPr>
      <w:r w:rsidRPr="00810576">
        <w:t>CARACTERÍSTICAS QUE HAN DE PROPORCIONARSE PARA CADA HAZ DE ANTENA</w:t>
      </w:r>
      <w:r w:rsidRPr="00810576">
        <w:br/>
        <w:t>DE SATÉLITE Y CADA ANTENA DE ESTACIÓN TERRENA O DE ESTACIÓN</w:t>
      </w:r>
      <w:r w:rsidRPr="00810576">
        <w:br/>
        <w:t>DE RADIOASTRONOMÍA</w:t>
      </w:r>
      <w:r w:rsidRPr="00810576">
        <w:rPr>
          <w:sz w:val="16"/>
          <w:szCs w:val="16"/>
          <w:lang w:val="es-ES"/>
        </w:rPr>
        <w:t>   </w:t>
      </w:r>
      <w:r>
        <w:rPr>
          <w:sz w:val="16"/>
          <w:szCs w:val="16"/>
          <w:lang w:val="es-ES"/>
        </w:rPr>
        <w:t>   </w:t>
      </w:r>
      <w:r w:rsidRPr="00810576">
        <w:rPr>
          <w:sz w:val="16"/>
          <w:szCs w:val="16"/>
          <w:lang w:val="es-ES"/>
        </w:rPr>
        <w:t> (Rev.CMR</w:t>
      </w:r>
      <w:r w:rsidRPr="00810576">
        <w:rPr>
          <w:sz w:val="16"/>
          <w:szCs w:val="16"/>
          <w:lang w:val="es-ES"/>
        </w:rPr>
        <w:noBreakHyphen/>
      </w:r>
      <w:del w:id="562" w:author="Spanish83" w:date="2023-11-17T01:36:00Z">
        <w:r w:rsidRPr="00810576" w:rsidDel="00810576">
          <w:rPr>
            <w:sz w:val="16"/>
            <w:szCs w:val="16"/>
            <w:lang w:val="es-ES"/>
          </w:rPr>
          <w:delText>19</w:delText>
        </w:r>
      </w:del>
      <w:ins w:id="563" w:author="Spanish83" w:date="2023-11-17T01:36:00Z">
        <w:r>
          <w:rPr>
            <w:sz w:val="16"/>
            <w:szCs w:val="16"/>
            <w:lang w:val="es-ES"/>
          </w:rPr>
          <w:t>23</w:t>
        </w:r>
      </w:ins>
      <w:r w:rsidRPr="00810576">
        <w:rPr>
          <w:sz w:val="16"/>
          <w:szCs w:val="16"/>
          <w:lang w:val="es-ES"/>
        </w:rPr>
        <w:t>)</w:t>
      </w:r>
    </w:p>
    <w:tbl>
      <w:tblPr>
        <w:tblW w:w="18348" w:type="dxa"/>
        <w:jc w:val="center"/>
        <w:tblLook w:val="04A0" w:firstRow="1" w:lastRow="0" w:firstColumn="1" w:lastColumn="0" w:noHBand="0" w:noVBand="1"/>
      </w:tblPr>
      <w:tblGrid>
        <w:gridCol w:w="1175"/>
        <w:gridCol w:w="7830"/>
        <w:gridCol w:w="795"/>
        <w:gridCol w:w="902"/>
        <w:gridCol w:w="902"/>
        <w:gridCol w:w="792"/>
        <w:gridCol w:w="794"/>
        <w:gridCol w:w="794"/>
        <w:gridCol w:w="793"/>
        <w:gridCol w:w="794"/>
        <w:gridCol w:w="829"/>
        <w:gridCol w:w="1343"/>
        <w:gridCol w:w="605"/>
      </w:tblGrid>
      <w:tr w:rsidR="00A218D1" w14:paraId="15ED8700" w14:textId="77777777" w:rsidTr="001F4D83">
        <w:trPr>
          <w:trHeight w:val="3000"/>
          <w:tblHeader/>
          <w:jc w:val="center"/>
        </w:trPr>
        <w:tc>
          <w:tcPr>
            <w:tcW w:w="1175" w:type="dxa"/>
            <w:tcBorders>
              <w:top w:val="single" w:sz="12" w:space="0" w:color="auto"/>
              <w:left w:val="single" w:sz="12" w:space="0" w:color="auto"/>
              <w:bottom w:val="single" w:sz="12" w:space="0" w:color="auto"/>
              <w:right w:val="nil"/>
            </w:tcBorders>
            <w:textDirection w:val="btLr"/>
            <w:vAlign w:val="center"/>
            <w:hideMark/>
          </w:tcPr>
          <w:p w14:paraId="15C491F0" w14:textId="77777777" w:rsidR="00A218D1" w:rsidRPr="00EB2335" w:rsidRDefault="00A218D1" w:rsidP="001F4D83">
            <w:pPr>
              <w:tabs>
                <w:tab w:val="left" w:pos="720"/>
              </w:tabs>
              <w:overflowPunct/>
              <w:autoSpaceDE/>
              <w:adjustRightInd/>
              <w:spacing w:before="0"/>
              <w:jc w:val="center"/>
              <w:rPr>
                <w:rFonts w:asciiTheme="majorBidi" w:hAnsiTheme="majorBidi" w:cstheme="majorBidi"/>
                <w:b/>
                <w:bCs/>
                <w:sz w:val="16"/>
                <w:szCs w:val="16"/>
                <w:lang w:val="en-US" w:eastAsia="zh-CN"/>
              </w:rPr>
            </w:pPr>
            <w:r w:rsidRPr="00EB2335">
              <w:rPr>
                <w:b/>
                <w:bCs/>
                <w:sz w:val="16"/>
                <w:szCs w:val="16"/>
              </w:rPr>
              <w:t>Puntos del Apéndice</w:t>
            </w:r>
          </w:p>
        </w:tc>
        <w:tc>
          <w:tcPr>
            <w:tcW w:w="7830" w:type="dxa"/>
            <w:tcBorders>
              <w:top w:val="single" w:sz="12" w:space="0" w:color="auto"/>
              <w:left w:val="double" w:sz="6" w:space="0" w:color="auto"/>
              <w:bottom w:val="single" w:sz="12" w:space="0" w:color="auto"/>
              <w:right w:val="double" w:sz="4" w:space="0" w:color="auto"/>
            </w:tcBorders>
            <w:vAlign w:val="center"/>
            <w:hideMark/>
          </w:tcPr>
          <w:p w14:paraId="311F6C0C" w14:textId="77777777" w:rsidR="00A218D1" w:rsidRPr="00EB2335" w:rsidRDefault="00A218D1" w:rsidP="001F4D83">
            <w:pPr>
              <w:tabs>
                <w:tab w:val="left" w:pos="720"/>
              </w:tabs>
              <w:overflowPunct/>
              <w:autoSpaceDE/>
              <w:adjustRightInd/>
              <w:spacing w:before="0"/>
              <w:jc w:val="center"/>
              <w:rPr>
                <w:rFonts w:asciiTheme="majorBidi" w:hAnsiTheme="majorBidi" w:cstheme="majorBidi"/>
                <w:b/>
                <w:bCs/>
                <w:i/>
                <w:iCs/>
                <w:sz w:val="16"/>
                <w:szCs w:val="16"/>
                <w:lang w:val="es-ES" w:eastAsia="zh-CN"/>
              </w:rPr>
            </w:pPr>
            <w:r w:rsidRPr="00EB2335">
              <w:rPr>
                <w:rFonts w:asciiTheme="majorBidi" w:hAnsiTheme="majorBidi" w:cstheme="majorBidi"/>
                <w:b/>
                <w:bCs/>
                <w:i/>
                <w:iCs/>
                <w:sz w:val="16"/>
                <w:szCs w:val="16"/>
                <w:lang w:eastAsia="zh-CN"/>
              </w:rPr>
              <w:t>B – CARACTERÍSTICAS QUE HAN DE</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PROPORCIONARSE PARA CADA HAZ DE</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ANTENA</w:t>
            </w:r>
            <w:r>
              <w:rPr>
                <w:rFonts w:asciiTheme="majorBidi" w:hAnsiTheme="majorBidi" w:cstheme="majorBidi"/>
                <w:b/>
                <w:bCs/>
                <w:i/>
                <w:iCs/>
                <w:sz w:val="16"/>
                <w:szCs w:val="16"/>
                <w:lang w:eastAsia="zh-CN"/>
              </w:rPr>
              <w:br/>
            </w:r>
            <w:r w:rsidRPr="00EB2335">
              <w:rPr>
                <w:rFonts w:asciiTheme="majorBidi" w:hAnsiTheme="majorBidi" w:cstheme="majorBidi"/>
                <w:b/>
                <w:bCs/>
                <w:i/>
                <w:iCs/>
                <w:sz w:val="16"/>
                <w:szCs w:val="16"/>
                <w:lang w:eastAsia="zh-CN"/>
              </w:rPr>
              <w:t>DE SATÉLITE Y CADA ANTENA DE</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ESTACIÓN TERRENA</w:t>
            </w:r>
            <w:r>
              <w:rPr>
                <w:rFonts w:asciiTheme="majorBidi" w:hAnsiTheme="majorBidi" w:cstheme="majorBidi"/>
                <w:b/>
                <w:bCs/>
                <w:i/>
                <w:iCs/>
                <w:sz w:val="16"/>
                <w:szCs w:val="16"/>
                <w:lang w:eastAsia="zh-CN"/>
              </w:rPr>
              <w:br/>
            </w:r>
            <w:r w:rsidRPr="00EB2335">
              <w:rPr>
                <w:rFonts w:asciiTheme="majorBidi" w:hAnsiTheme="majorBidi" w:cstheme="majorBidi"/>
                <w:b/>
                <w:bCs/>
                <w:i/>
                <w:iCs/>
                <w:sz w:val="16"/>
                <w:szCs w:val="16"/>
                <w:lang w:eastAsia="zh-CN"/>
              </w:rPr>
              <w:t>O DE ESTACIÓN</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DE RADIOASTRONOMÍA</w:t>
            </w:r>
          </w:p>
        </w:tc>
        <w:tc>
          <w:tcPr>
            <w:tcW w:w="795" w:type="dxa"/>
            <w:tcBorders>
              <w:top w:val="single" w:sz="12" w:space="0" w:color="auto"/>
              <w:left w:val="double" w:sz="4" w:space="0" w:color="auto"/>
              <w:bottom w:val="single" w:sz="12" w:space="0" w:color="auto"/>
              <w:right w:val="single" w:sz="4" w:space="0" w:color="auto"/>
            </w:tcBorders>
            <w:textDirection w:val="btLr"/>
            <w:vAlign w:val="center"/>
            <w:hideMark/>
          </w:tcPr>
          <w:p w14:paraId="1D80C341" w14:textId="77777777" w:rsidR="00A218D1" w:rsidRPr="00FF3D5E" w:rsidRDefault="00A218D1" w:rsidP="001F4D8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902" w:type="dxa"/>
            <w:tcBorders>
              <w:top w:val="single" w:sz="12" w:space="0" w:color="auto"/>
              <w:left w:val="nil"/>
              <w:bottom w:val="single" w:sz="12" w:space="0" w:color="auto"/>
              <w:right w:val="single" w:sz="4" w:space="0" w:color="auto"/>
            </w:tcBorders>
            <w:textDirection w:val="btLr"/>
            <w:vAlign w:val="center"/>
            <w:hideMark/>
          </w:tcPr>
          <w:p w14:paraId="6FCF659C"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 red de satélites no geoestacionarios sujeto</w:t>
            </w:r>
            <w:r>
              <w:rPr>
                <w:rFonts w:asciiTheme="majorBidi" w:hAnsiTheme="majorBidi" w:cstheme="majorBidi"/>
                <w:b/>
                <w:bCs/>
                <w:sz w:val="16"/>
                <w:szCs w:val="16"/>
              </w:rPr>
              <w:br/>
            </w:r>
            <w:r w:rsidRPr="00065CD3">
              <w:rPr>
                <w:rFonts w:asciiTheme="majorBidi" w:hAnsiTheme="majorBidi" w:cstheme="majorBidi"/>
                <w:b/>
                <w:bCs/>
                <w:sz w:val="16"/>
                <w:szCs w:val="16"/>
              </w:rPr>
              <w:t xml:space="preserve">a coordinación con arreglo </w:t>
            </w:r>
            <w:r>
              <w:rPr>
                <w:rFonts w:asciiTheme="majorBidi" w:hAnsiTheme="majorBidi" w:cstheme="majorBidi"/>
                <w:b/>
                <w:bCs/>
                <w:sz w:val="16"/>
                <w:szCs w:val="16"/>
              </w:rPr>
              <w:t>la</w:t>
            </w:r>
            <w:r>
              <w:rPr>
                <w:rFonts w:asciiTheme="majorBidi" w:hAnsiTheme="majorBidi" w:cstheme="majorBidi"/>
                <w:b/>
                <w:bCs/>
                <w:sz w:val="16"/>
                <w:szCs w:val="16"/>
              </w:rPr>
              <w:br/>
            </w:r>
            <w:r w:rsidRPr="00065CD3">
              <w:rPr>
                <w:rFonts w:asciiTheme="majorBidi" w:hAnsiTheme="majorBidi" w:cstheme="majorBidi"/>
                <w:b/>
                <w:bCs/>
                <w:sz w:val="16"/>
                <w:szCs w:val="16"/>
              </w:rPr>
              <w:t>Sección II del Artículo 9</w:t>
            </w:r>
          </w:p>
        </w:tc>
        <w:tc>
          <w:tcPr>
            <w:tcW w:w="902" w:type="dxa"/>
            <w:tcBorders>
              <w:top w:val="single" w:sz="12" w:space="0" w:color="auto"/>
              <w:left w:val="nil"/>
              <w:bottom w:val="single" w:sz="12" w:space="0" w:color="auto"/>
              <w:right w:val="single" w:sz="4" w:space="0" w:color="auto"/>
            </w:tcBorders>
            <w:textDirection w:val="btLr"/>
            <w:vAlign w:val="center"/>
            <w:hideMark/>
          </w:tcPr>
          <w:p w14:paraId="0279F914" w14:textId="77777777" w:rsidR="00A218D1" w:rsidRPr="00E0634B"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red de satélites no geoestacionarios</w:t>
            </w:r>
            <w:r>
              <w:rPr>
                <w:rFonts w:asciiTheme="majorBidi" w:hAnsiTheme="majorBidi" w:cstheme="majorBidi"/>
                <w:b/>
                <w:bCs/>
                <w:sz w:val="16"/>
                <w:szCs w:val="16"/>
              </w:rPr>
              <w:t xml:space="preserve"> </w:t>
            </w:r>
            <w:r w:rsidRPr="00065CD3">
              <w:rPr>
                <w:rFonts w:asciiTheme="majorBidi" w:hAnsiTheme="majorBidi" w:cstheme="majorBidi"/>
                <w:b/>
                <w:bCs/>
                <w:sz w:val="16"/>
                <w:szCs w:val="16"/>
              </w:rPr>
              <w:t xml:space="preserve">no </w:t>
            </w:r>
            <w:r>
              <w:rPr>
                <w:rFonts w:asciiTheme="majorBidi" w:hAnsiTheme="majorBidi" w:cstheme="majorBidi"/>
                <w:b/>
                <w:bCs/>
                <w:sz w:val="16"/>
                <w:szCs w:val="16"/>
              </w:rPr>
              <w:br/>
            </w:r>
            <w:r w:rsidRPr="00065CD3">
              <w:rPr>
                <w:rFonts w:asciiTheme="majorBidi" w:hAnsiTheme="majorBidi" w:cstheme="majorBidi"/>
                <w:b/>
                <w:bCs/>
                <w:sz w:val="16"/>
                <w:szCs w:val="16"/>
              </w:rPr>
              <w:t xml:space="preserve">sujeto a coordinación con arreglo </w:t>
            </w:r>
            <w:r w:rsidRPr="00065CD3">
              <w:rPr>
                <w:rFonts w:asciiTheme="majorBidi" w:hAnsiTheme="majorBidi" w:cstheme="majorBidi"/>
                <w:b/>
                <w:bCs/>
                <w:sz w:val="16"/>
                <w:szCs w:val="16"/>
              </w:rPr>
              <w:br/>
              <w:t>a la Sección II del Artículo 9</w:t>
            </w:r>
          </w:p>
        </w:tc>
        <w:tc>
          <w:tcPr>
            <w:tcW w:w="792" w:type="dxa"/>
            <w:tcBorders>
              <w:top w:val="single" w:sz="12" w:space="0" w:color="auto"/>
              <w:left w:val="nil"/>
              <w:bottom w:val="single" w:sz="12" w:space="0" w:color="auto"/>
              <w:right w:val="single" w:sz="4" w:space="0" w:color="auto"/>
            </w:tcBorders>
            <w:textDirection w:val="btLr"/>
            <w:vAlign w:val="center"/>
            <w:hideMark/>
          </w:tcPr>
          <w:p w14:paraId="1C551ADB" w14:textId="77777777" w:rsidR="00A218D1" w:rsidRPr="00343D09" w:rsidRDefault="00A218D1" w:rsidP="001F4D8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4" w:type="dxa"/>
            <w:tcBorders>
              <w:top w:val="single" w:sz="12" w:space="0" w:color="auto"/>
              <w:left w:val="nil"/>
              <w:bottom w:val="single" w:sz="12" w:space="0" w:color="auto"/>
              <w:right w:val="single" w:sz="4" w:space="0" w:color="auto"/>
            </w:tcBorders>
            <w:textDirection w:val="btLr"/>
            <w:vAlign w:val="center"/>
            <w:hideMark/>
          </w:tcPr>
          <w:p w14:paraId="07F40BF2" w14:textId="77777777" w:rsidR="00A218D1" w:rsidRPr="007808B3" w:rsidRDefault="00A218D1" w:rsidP="001F4D83">
            <w:pPr>
              <w:spacing w:before="0" w:after="40"/>
              <w:jc w:val="center"/>
              <w:rPr>
                <w:rFonts w:asciiTheme="majorBidi" w:hAnsiTheme="majorBidi" w:cstheme="majorBidi"/>
                <w:b/>
                <w:bCs/>
                <w:sz w:val="16"/>
                <w:szCs w:val="16"/>
                <w:lang w:val="es-ES"/>
              </w:rPr>
            </w:pPr>
            <w:r w:rsidRPr="00454E0C">
              <w:rPr>
                <w:rFonts w:asciiTheme="majorBidi" w:hAnsiTheme="majorBidi" w:cstheme="majorBidi"/>
                <w:b/>
                <w:bCs/>
                <w:sz w:val="16"/>
                <w:szCs w:val="16"/>
              </w:rPr>
              <w:t>Notificación o coordinación de un sistema</w:t>
            </w:r>
            <w:r>
              <w:rPr>
                <w:rFonts w:asciiTheme="majorBidi" w:hAnsiTheme="majorBidi" w:cstheme="majorBidi"/>
                <w:b/>
                <w:bCs/>
                <w:sz w:val="16"/>
                <w:szCs w:val="16"/>
              </w:rPr>
              <w:br/>
            </w:r>
            <w:r w:rsidRPr="00454E0C">
              <w:rPr>
                <w:rFonts w:asciiTheme="majorBidi" w:hAnsiTheme="majorBidi" w:cstheme="majorBidi"/>
                <w:b/>
                <w:bCs/>
                <w:sz w:val="16"/>
                <w:szCs w:val="16"/>
              </w:rPr>
              <w:t xml:space="preserve"> o red de satélites no geoestacionarios</w:t>
            </w:r>
          </w:p>
        </w:tc>
        <w:tc>
          <w:tcPr>
            <w:tcW w:w="794" w:type="dxa"/>
            <w:tcBorders>
              <w:top w:val="single" w:sz="12" w:space="0" w:color="auto"/>
              <w:left w:val="nil"/>
              <w:bottom w:val="single" w:sz="12" w:space="0" w:color="auto"/>
              <w:right w:val="single" w:sz="4" w:space="0" w:color="auto"/>
            </w:tcBorders>
            <w:textDirection w:val="btLr"/>
            <w:vAlign w:val="center"/>
            <w:hideMark/>
          </w:tcPr>
          <w:p w14:paraId="387AF8DD" w14:textId="77777777" w:rsidR="00A218D1" w:rsidRPr="00343D09" w:rsidRDefault="00A218D1" w:rsidP="001F4D83">
            <w:pPr>
              <w:spacing w:before="0" w:after="40"/>
              <w:jc w:val="center"/>
              <w:rPr>
                <w:rFonts w:asciiTheme="majorBidi" w:hAnsiTheme="majorBidi" w:cstheme="majorBidi"/>
                <w:b/>
                <w:bCs/>
                <w:sz w:val="16"/>
                <w:szCs w:val="16"/>
                <w:lang w:val="es-ES"/>
              </w:rPr>
            </w:pPr>
            <w:r w:rsidRPr="00454E0C">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454E0C">
              <w:rPr>
                <w:rFonts w:asciiTheme="majorBidi" w:hAnsiTheme="majorBidi" w:cstheme="majorBidi"/>
                <w:b/>
                <w:bCs/>
                <w:sz w:val="16"/>
                <w:szCs w:val="16"/>
              </w:rPr>
              <w:t>estación terrena (incluida notificación según los Apéndices 30A o 30B)</w:t>
            </w:r>
          </w:p>
        </w:tc>
        <w:tc>
          <w:tcPr>
            <w:tcW w:w="793" w:type="dxa"/>
            <w:tcBorders>
              <w:top w:val="single" w:sz="12" w:space="0" w:color="auto"/>
              <w:left w:val="nil"/>
              <w:bottom w:val="single" w:sz="12" w:space="0" w:color="auto"/>
              <w:right w:val="single" w:sz="4" w:space="0" w:color="auto"/>
            </w:tcBorders>
            <w:textDirection w:val="btLr"/>
            <w:vAlign w:val="center"/>
            <w:hideMark/>
          </w:tcPr>
          <w:p w14:paraId="60AA07BB" w14:textId="77777777" w:rsidR="00A218D1" w:rsidRPr="00343D09" w:rsidRDefault="00A218D1" w:rsidP="001F4D83">
            <w:pPr>
              <w:spacing w:before="0" w:after="40"/>
              <w:jc w:val="center"/>
              <w:rPr>
                <w:rFonts w:asciiTheme="majorBidi" w:hAnsiTheme="majorBidi" w:cstheme="majorBidi"/>
                <w:b/>
                <w:bCs/>
                <w:sz w:val="16"/>
                <w:szCs w:val="16"/>
                <w:lang w:val="es-ES"/>
              </w:rPr>
            </w:pPr>
            <w:r w:rsidRPr="00454E0C">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454E0C">
              <w:rPr>
                <w:rFonts w:asciiTheme="majorBidi" w:hAnsiTheme="majorBidi" w:cstheme="majorBidi"/>
                <w:b/>
                <w:bCs/>
                <w:sz w:val="16"/>
                <w:szCs w:val="16"/>
              </w:rPr>
              <w:t>del servicio de radiodifusión por satélite según el Apéndice 30 (Artículos 4 y 5)</w:t>
            </w:r>
          </w:p>
        </w:tc>
        <w:tc>
          <w:tcPr>
            <w:tcW w:w="794" w:type="dxa"/>
            <w:tcBorders>
              <w:top w:val="single" w:sz="12" w:space="0" w:color="auto"/>
              <w:left w:val="nil"/>
              <w:bottom w:val="single" w:sz="12" w:space="0" w:color="auto"/>
              <w:right w:val="single" w:sz="4" w:space="0" w:color="auto"/>
            </w:tcBorders>
            <w:textDirection w:val="btLr"/>
            <w:vAlign w:val="center"/>
            <w:hideMark/>
          </w:tcPr>
          <w:p w14:paraId="75F77BC7" w14:textId="77777777" w:rsidR="00A218D1" w:rsidRPr="00343D09" w:rsidRDefault="00A218D1" w:rsidP="001F4D8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w:t>
            </w:r>
            <w:r>
              <w:rPr>
                <w:rFonts w:asciiTheme="majorBidi" w:hAnsiTheme="majorBidi" w:cstheme="majorBidi"/>
                <w:b/>
                <w:bCs/>
                <w:sz w:val="16"/>
                <w:szCs w:val="16"/>
              </w:rPr>
              <w:br/>
            </w:r>
            <w:r w:rsidRPr="00065CD3">
              <w:rPr>
                <w:rFonts w:asciiTheme="majorBidi" w:hAnsiTheme="majorBidi" w:cstheme="majorBidi"/>
                <w:b/>
                <w:bCs/>
                <w:sz w:val="16"/>
                <w:szCs w:val="16"/>
              </w:rPr>
              <w:t xml:space="preserve">de enlace de conexión según el </w:t>
            </w:r>
            <w:r>
              <w:rPr>
                <w:rFonts w:asciiTheme="majorBidi" w:hAnsiTheme="majorBidi" w:cstheme="majorBidi"/>
                <w:b/>
                <w:bCs/>
                <w:sz w:val="16"/>
                <w:szCs w:val="16"/>
              </w:rPr>
              <w:br/>
            </w:r>
            <w:r w:rsidRPr="00065CD3">
              <w:rPr>
                <w:rFonts w:asciiTheme="majorBidi" w:hAnsiTheme="majorBidi" w:cstheme="majorBidi"/>
                <w:b/>
                <w:bCs/>
                <w:sz w:val="16"/>
                <w:szCs w:val="16"/>
              </w:rPr>
              <w:t>Apéndice 30A (Artículos 4 y 5)</w:t>
            </w:r>
          </w:p>
        </w:tc>
        <w:tc>
          <w:tcPr>
            <w:tcW w:w="829" w:type="dxa"/>
            <w:tcBorders>
              <w:top w:val="single" w:sz="12" w:space="0" w:color="auto"/>
              <w:left w:val="nil"/>
              <w:bottom w:val="single" w:sz="12" w:space="0" w:color="auto"/>
              <w:right w:val="double" w:sz="6" w:space="0" w:color="auto"/>
            </w:tcBorders>
            <w:textDirection w:val="btLr"/>
            <w:vAlign w:val="center"/>
            <w:hideMark/>
          </w:tcPr>
          <w:p w14:paraId="3254823F" w14:textId="77777777" w:rsidR="00A218D1" w:rsidRPr="00343D09" w:rsidRDefault="00A218D1" w:rsidP="001F4D8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43" w:type="dxa"/>
            <w:tcBorders>
              <w:top w:val="single" w:sz="12" w:space="0" w:color="auto"/>
              <w:left w:val="nil"/>
              <w:bottom w:val="single" w:sz="12" w:space="0" w:color="auto"/>
              <w:right w:val="nil"/>
            </w:tcBorders>
            <w:textDirection w:val="btLr"/>
            <w:vAlign w:val="center"/>
            <w:hideMark/>
          </w:tcPr>
          <w:p w14:paraId="6F157596" w14:textId="77777777" w:rsidR="00A218D1" w:rsidRDefault="00A218D1" w:rsidP="001F4D83">
            <w:pPr>
              <w:tabs>
                <w:tab w:val="left" w:pos="720"/>
              </w:tabs>
              <w:overflowPunct/>
              <w:autoSpaceDE/>
              <w:adjustRightInd/>
              <w:spacing w:before="0"/>
              <w:jc w:val="center"/>
              <w:rPr>
                <w:rFonts w:asciiTheme="majorBidi" w:hAnsiTheme="majorBidi" w:cstheme="majorBidi"/>
                <w:b/>
                <w:bCs/>
                <w:sz w:val="16"/>
                <w:szCs w:val="16"/>
                <w:lang w:val="en-US" w:eastAsia="zh-CN"/>
              </w:rPr>
            </w:pPr>
            <w:r w:rsidRPr="00065CD3">
              <w:rPr>
                <w:rFonts w:asciiTheme="majorBidi" w:hAnsiTheme="majorBidi" w:cstheme="majorBidi"/>
                <w:b/>
                <w:bCs/>
                <w:sz w:val="16"/>
                <w:szCs w:val="16"/>
              </w:rPr>
              <w:t>Puntos del Apéndice</w:t>
            </w:r>
          </w:p>
        </w:tc>
        <w:tc>
          <w:tcPr>
            <w:tcW w:w="605" w:type="dxa"/>
            <w:tcBorders>
              <w:top w:val="single" w:sz="12" w:space="0" w:color="auto"/>
              <w:left w:val="double" w:sz="6" w:space="0" w:color="auto"/>
              <w:bottom w:val="single" w:sz="12" w:space="0" w:color="auto"/>
              <w:right w:val="single" w:sz="12" w:space="0" w:color="auto"/>
            </w:tcBorders>
            <w:textDirection w:val="btLr"/>
            <w:vAlign w:val="center"/>
            <w:hideMark/>
          </w:tcPr>
          <w:p w14:paraId="254CFF5E" w14:textId="77777777" w:rsidR="00A218D1" w:rsidRDefault="00A218D1" w:rsidP="001F4D83">
            <w:pPr>
              <w:tabs>
                <w:tab w:val="left" w:pos="720"/>
              </w:tabs>
              <w:overflowPunct/>
              <w:autoSpaceDE/>
              <w:adjustRightInd/>
              <w:spacing w:before="0"/>
              <w:jc w:val="center"/>
              <w:rPr>
                <w:rFonts w:asciiTheme="majorBidi" w:hAnsiTheme="majorBidi" w:cstheme="majorBidi"/>
                <w:b/>
                <w:bCs/>
                <w:sz w:val="16"/>
                <w:szCs w:val="16"/>
                <w:lang w:val="en-US" w:eastAsia="zh-CN"/>
              </w:rPr>
            </w:pPr>
            <w:r w:rsidRPr="00065CD3">
              <w:rPr>
                <w:rFonts w:asciiTheme="majorBidi" w:hAnsiTheme="majorBidi" w:cstheme="majorBidi"/>
                <w:b/>
                <w:bCs/>
                <w:sz w:val="16"/>
                <w:szCs w:val="16"/>
              </w:rPr>
              <w:t>Radioastronomía</w:t>
            </w:r>
          </w:p>
        </w:tc>
      </w:tr>
      <w:tr w:rsidR="00A218D1" w14:paraId="63ECDA3D" w14:textId="77777777" w:rsidTr="001F4D83">
        <w:trPr>
          <w:cantSplit/>
          <w:jc w:val="center"/>
        </w:trPr>
        <w:tc>
          <w:tcPr>
            <w:tcW w:w="1175" w:type="dxa"/>
            <w:tcBorders>
              <w:top w:val="nil"/>
              <w:left w:val="single" w:sz="12" w:space="0" w:color="auto"/>
              <w:bottom w:val="single" w:sz="4" w:space="0" w:color="auto"/>
              <w:right w:val="double" w:sz="6" w:space="0" w:color="auto"/>
            </w:tcBorders>
          </w:tcPr>
          <w:p w14:paraId="5460DA46" w14:textId="77777777" w:rsidR="00A218D1" w:rsidRPr="00BC7559" w:rsidRDefault="00A218D1" w:rsidP="001F4D83">
            <w:pPr>
              <w:tabs>
                <w:tab w:val="left" w:pos="720"/>
              </w:tabs>
              <w:overflowPunct/>
              <w:autoSpaceDE/>
              <w:adjustRightInd/>
              <w:spacing w:before="25" w:after="25"/>
              <w:rPr>
                <w:rFonts w:asciiTheme="majorBidi" w:hAnsiTheme="majorBidi" w:cstheme="majorBidi"/>
                <w:b/>
                <w:bCs/>
                <w:sz w:val="18"/>
                <w:szCs w:val="18"/>
                <w:lang w:val="en-US" w:eastAsia="zh-CN"/>
              </w:rPr>
            </w:pPr>
            <w:r w:rsidRPr="00810576">
              <w:rPr>
                <w:sz w:val="18"/>
                <w:szCs w:val="18"/>
                <w:lang w:val="es-ES"/>
              </w:rPr>
              <w:t>…</w:t>
            </w:r>
          </w:p>
        </w:tc>
        <w:tc>
          <w:tcPr>
            <w:tcW w:w="7830" w:type="dxa"/>
            <w:tcBorders>
              <w:top w:val="single" w:sz="4" w:space="0" w:color="auto"/>
              <w:left w:val="nil"/>
              <w:bottom w:val="single" w:sz="4" w:space="0" w:color="auto"/>
              <w:right w:val="double" w:sz="4" w:space="0" w:color="auto"/>
            </w:tcBorders>
          </w:tcPr>
          <w:p w14:paraId="22A29004" w14:textId="77777777" w:rsidR="00A218D1" w:rsidRPr="00525964" w:rsidRDefault="00A218D1" w:rsidP="001F4D83">
            <w:pPr>
              <w:tabs>
                <w:tab w:val="left" w:pos="720"/>
              </w:tabs>
              <w:overflowPunct/>
              <w:autoSpaceDE/>
              <w:adjustRightInd/>
              <w:spacing w:before="25" w:after="25"/>
              <w:rPr>
                <w:b/>
                <w:bCs/>
                <w:sz w:val="18"/>
                <w:szCs w:val="18"/>
                <w:lang w:val="es-ES"/>
              </w:rPr>
            </w:pPr>
            <w:r w:rsidRPr="00810576">
              <w:rPr>
                <w:sz w:val="18"/>
                <w:szCs w:val="18"/>
                <w:lang w:val="es-ES"/>
              </w:rPr>
              <w:t>…</w:t>
            </w:r>
          </w:p>
        </w:tc>
        <w:tc>
          <w:tcPr>
            <w:tcW w:w="7395" w:type="dxa"/>
            <w:gridSpan w:val="9"/>
            <w:tcBorders>
              <w:top w:val="nil"/>
              <w:left w:val="double" w:sz="4" w:space="0" w:color="auto"/>
              <w:bottom w:val="single" w:sz="4" w:space="0" w:color="auto"/>
              <w:right w:val="double" w:sz="6" w:space="0" w:color="auto"/>
            </w:tcBorders>
            <w:shd w:val="clear" w:color="auto" w:fill="C0C0C0"/>
            <w:vAlign w:val="center"/>
          </w:tcPr>
          <w:p w14:paraId="517BA219"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1343" w:type="dxa"/>
            <w:tcBorders>
              <w:top w:val="nil"/>
              <w:left w:val="nil"/>
              <w:bottom w:val="single" w:sz="4" w:space="0" w:color="auto"/>
              <w:right w:val="double" w:sz="6" w:space="0" w:color="auto"/>
            </w:tcBorders>
          </w:tcPr>
          <w:p w14:paraId="0F067F36" w14:textId="77777777" w:rsidR="00A218D1" w:rsidRPr="00037AE7" w:rsidRDefault="00A218D1" w:rsidP="001F4D83">
            <w:pPr>
              <w:tabs>
                <w:tab w:val="left" w:pos="720"/>
              </w:tabs>
              <w:overflowPunct/>
              <w:autoSpaceDE/>
              <w:adjustRightInd/>
              <w:spacing w:before="25" w:after="25"/>
              <w:rPr>
                <w:sz w:val="18"/>
                <w:szCs w:val="18"/>
                <w:lang w:val="es-ES"/>
              </w:rPr>
            </w:pPr>
          </w:p>
        </w:tc>
        <w:tc>
          <w:tcPr>
            <w:tcW w:w="605" w:type="dxa"/>
            <w:tcBorders>
              <w:top w:val="nil"/>
              <w:left w:val="nil"/>
              <w:bottom w:val="single" w:sz="4" w:space="0" w:color="auto"/>
              <w:right w:val="single" w:sz="12" w:space="0" w:color="auto"/>
            </w:tcBorders>
            <w:shd w:val="clear" w:color="auto" w:fill="C0C0C0"/>
            <w:vAlign w:val="center"/>
          </w:tcPr>
          <w:p w14:paraId="074B0433" w14:textId="77777777" w:rsidR="00A218D1" w:rsidRPr="00037AE7" w:rsidRDefault="00A218D1" w:rsidP="001F4D83">
            <w:pPr>
              <w:tabs>
                <w:tab w:val="left" w:pos="720"/>
              </w:tabs>
              <w:overflowPunct/>
              <w:autoSpaceDE/>
              <w:adjustRightInd/>
              <w:spacing w:before="25" w:after="25"/>
              <w:jc w:val="center"/>
              <w:rPr>
                <w:sz w:val="18"/>
                <w:szCs w:val="18"/>
                <w:lang w:val="es-ES"/>
              </w:rPr>
            </w:pPr>
          </w:p>
        </w:tc>
      </w:tr>
      <w:tr w:rsidR="00A218D1" w14:paraId="75A241A2" w14:textId="77777777" w:rsidTr="001F4D83">
        <w:trPr>
          <w:cantSplit/>
          <w:jc w:val="center"/>
        </w:trPr>
        <w:tc>
          <w:tcPr>
            <w:tcW w:w="1175" w:type="dxa"/>
            <w:tcBorders>
              <w:top w:val="nil"/>
              <w:left w:val="single" w:sz="12" w:space="0" w:color="auto"/>
              <w:bottom w:val="single" w:sz="4" w:space="0" w:color="auto"/>
              <w:right w:val="double" w:sz="6" w:space="0" w:color="auto"/>
            </w:tcBorders>
          </w:tcPr>
          <w:p w14:paraId="107D3B77" w14:textId="77777777" w:rsidR="00A218D1" w:rsidRPr="00037AE7" w:rsidRDefault="00A218D1" w:rsidP="001F4D83">
            <w:pPr>
              <w:tabs>
                <w:tab w:val="left" w:pos="720"/>
              </w:tabs>
              <w:overflowPunct/>
              <w:autoSpaceDE/>
              <w:adjustRightInd/>
              <w:spacing w:before="25" w:after="25"/>
              <w:rPr>
                <w:b/>
                <w:bCs/>
                <w:sz w:val="18"/>
                <w:szCs w:val="18"/>
                <w:lang w:val="es-ES"/>
              </w:rPr>
            </w:pPr>
            <w:r w:rsidRPr="00037AE7">
              <w:rPr>
                <w:b/>
                <w:bCs/>
                <w:sz w:val="18"/>
                <w:szCs w:val="18"/>
                <w:lang w:val="es-ES"/>
              </w:rPr>
              <w:t>B.4</w:t>
            </w:r>
          </w:p>
        </w:tc>
        <w:tc>
          <w:tcPr>
            <w:tcW w:w="7830" w:type="dxa"/>
            <w:tcBorders>
              <w:top w:val="single" w:sz="4" w:space="0" w:color="auto"/>
              <w:left w:val="nil"/>
              <w:bottom w:val="single" w:sz="4" w:space="0" w:color="auto"/>
              <w:right w:val="double" w:sz="4" w:space="0" w:color="auto"/>
            </w:tcBorders>
          </w:tcPr>
          <w:p w14:paraId="2F5F0DE3" w14:textId="77777777" w:rsidR="00A218D1" w:rsidRPr="00037AE7" w:rsidRDefault="00A218D1" w:rsidP="001F4D83">
            <w:pPr>
              <w:tabs>
                <w:tab w:val="left" w:pos="720"/>
              </w:tabs>
              <w:overflowPunct/>
              <w:autoSpaceDE/>
              <w:adjustRightInd/>
              <w:spacing w:before="25" w:after="25"/>
              <w:rPr>
                <w:b/>
                <w:bCs/>
                <w:sz w:val="18"/>
                <w:szCs w:val="18"/>
                <w:lang w:val="es-ES"/>
              </w:rPr>
            </w:pPr>
            <w:r w:rsidRPr="00525964">
              <w:rPr>
                <w:b/>
                <w:bCs/>
                <w:sz w:val="18"/>
                <w:szCs w:val="18"/>
                <w:lang w:val="es-ES"/>
              </w:rPr>
              <w:t>CARACTERÍSTICAS ADICIONALES DE LA ANTENA DE LA ESTACIÓN ESPACIAL NO GEOESTACIONARIA</w:t>
            </w:r>
          </w:p>
        </w:tc>
        <w:tc>
          <w:tcPr>
            <w:tcW w:w="7395" w:type="dxa"/>
            <w:gridSpan w:val="9"/>
            <w:tcBorders>
              <w:top w:val="nil"/>
              <w:left w:val="double" w:sz="4" w:space="0" w:color="auto"/>
              <w:bottom w:val="single" w:sz="4" w:space="0" w:color="auto"/>
              <w:right w:val="double" w:sz="6" w:space="0" w:color="auto"/>
            </w:tcBorders>
            <w:shd w:val="clear" w:color="auto" w:fill="C0C0C0"/>
            <w:vAlign w:val="center"/>
          </w:tcPr>
          <w:p w14:paraId="6CA48625"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1343" w:type="dxa"/>
            <w:tcBorders>
              <w:top w:val="nil"/>
              <w:left w:val="nil"/>
              <w:bottom w:val="single" w:sz="4" w:space="0" w:color="auto"/>
              <w:right w:val="double" w:sz="6" w:space="0" w:color="auto"/>
            </w:tcBorders>
          </w:tcPr>
          <w:p w14:paraId="7EBB1A9F" w14:textId="77777777" w:rsidR="00A218D1" w:rsidRPr="00037AE7" w:rsidRDefault="00A218D1" w:rsidP="001F4D83">
            <w:pPr>
              <w:tabs>
                <w:tab w:val="left" w:pos="720"/>
              </w:tabs>
              <w:overflowPunct/>
              <w:autoSpaceDE/>
              <w:adjustRightInd/>
              <w:spacing w:before="25" w:after="25"/>
              <w:rPr>
                <w:b/>
                <w:bCs/>
                <w:sz w:val="18"/>
                <w:szCs w:val="18"/>
                <w:lang w:val="es-ES"/>
              </w:rPr>
            </w:pPr>
            <w:r w:rsidRPr="00037AE7">
              <w:rPr>
                <w:b/>
                <w:bCs/>
                <w:sz w:val="18"/>
                <w:szCs w:val="18"/>
                <w:lang w:val="es-ES"/>
              </w:rPr>
              <w:t>B.4</w:t>
            </w:r>
          </w:p>
        </w:tc>
        <w:tc>
          <w:tcPr>
            <w:tcW w:w="605" w:type="dxa"/>
            <w:tcBorders>
              <w:top w:val="nil"/>
              <w:left w:val="nil"/>
              <w:bottom w:val="single" w:sz="4" w:space="0" w:color="auto"/>
              <w:right w:val="single" w:sz="12" w:space="0" w:color="auto"/>
            </w:tcBorders>
            <w:shd w:val="clear" w:color="auto" w:fill="C0C0C0"/>
            <w:vAlign w:val="center"/>
          </w:tcPr>
          <w:p w14:paraId="6AF9363A" w14:textId="77777777" w:rsidR="00A218D1" w:rsidRPr="00037AE7" w:rsidRDefault="00A218D1" w:rsidP="001F4D83">
            <w:pPr>
              <w:tabs>
                <w:tab w:val="left" w:pos="720"/>
              </w:tabs>
              <w:overflowPunct/>
              <w:autoSpaceDE/>
              <w:adjustRightInd/>
              <w:spacing w:before="25" w:after="25"/>
              <w:jc w:val="center"/>
              <w:rPr>
                <w:sz w:val="18"/>
                <w:szCs w:val="18"/>
                <w:lang w:val="es-ES"/>
              </w:rPr>
            </w:pPr>
          </w:p>
        </w:tc>
      </w:tr>
      <w:tr w:rsidR="00A218D1" w14:paraId="3387947D" w14:textId="77777777" w:rsidTr="001F4D83">
        <w:trPr>
          <w:cantSplit/>
          <w:jc w:val="center"/>
        </w:trPr>
        <w:tc>
          <w:tcPr>
            <w:tcW w:w="1175" w:type="dxa"/>
            <w:tcBorders>
              <w:top w:val="nil"/>
              <w:left w:val="single" w:sz="12" w:space="0" w:color="auto"/>
              <w:bottom w:val="single" w:sz="4" w:space="0" w:color="auto"/>
              <w:right w:val="nil"/>
            </w:tcBorders>
          </w:tcPr>
          <w:p w14:paraId="6CBCD9B6" w14:textId="77777777" w:rsidR="00A218D1" w:rsidRDefault="00A218D1" w:rsidP="001F4D83">
            <w:pPr>
              <w:tabs>
                <w:tab w:val="left" w:pos="720"/>
              </w:tabs>
              <w:overflowPunct/>
              <w:autoSpaceDE/>
              <w:adjustRightInd/>
              <w:spacing w:before="25" w:after="25"/>
              <w:rPr>
                <w:rFonts w:asciiTheme="majorBidi" w:hAnsiTheme="majorBidi" w:cstheme="majorBidi"/>
                <w:sz w:val="18"/>
                <w:szCs w:val="18"/>
                <w:lang w:val="en-US" w:eastAsia="zh-CN"/>
              </w:rPr>
            </w:pPr>
            <w:r w:rsidRPr="00810576">
              <w:rPr>
                <w:sz w:val="18"/>
                <w:szCs w:val="18"/>
                <w:lang w:val="es-ES"/>
              </w:rPr>
              <w:t>…</w:t>
            </w:r>
          </w:p>
        </w:tc>
        <w:tc>
          <w:tcPr>
            <w:tcW w:w="7830" w:type="dxa"/>
            <w:tcBorders>
              <w:top w:val="nil"/>
              <w:left w:val="double" w:sz="6" w:space="0" w:color="auto"/>
              <w:bottom w:val="single" w:sz="4" w:space="0" w:color="auto"/>
              <w:right w:val="double" w:sz="4" w:space="0" w:color="auto"/>
            </w:tcBorders>
          </w:tcPr>
          <w:p w14:paraId="23F910AF" w14:textId="77777777" w:rsidR="00A218D1" w:rsidRPr="001F301A" w:rsidRDefault="00A218D1" w:rsidP="001F4D83">
            <w:pPr>
              <w:spacing w:before="25" w:after="25"/>
              <w:ind w:left="170"/>
              <w:rPr>
                <w:rFonts w:asciiTheme="majorBidi" w:hAnsiTheme="majorBidi" w:cstheme="majorBidi"/>
                <w:b/>
                <w:bCs/>
                <w:sz w:val="18"/>
                <w:szCs w:val="18"/>
                <w:lang w:val="es-ES"/>
              </w:rPr>
            </w:pPr>
            <w:r w:rsidRPr="00810576">
              <w:rPr>
                <w:sz w:val="18"/>
                <w:szCs w:val="18"/>
                <w:lang w:val="es-ES"/>
              </w:rPr>
              <w:t>…</w:t>
            </w:r>
          </w:p>
        </w:tc>
        <w:tc>
          <w:tcPr>
            <w:tcW w:w="795" w:type="dxa"/>
            <w:tcBorders>
              <w:top w:val="nil"/>
              <w:left w:val="double" w:sz="4" w:space="0" w:color="auto"/>
              <w:bottom w:val="single" w:sz="4" w:space="0" w:color="auto"/>
              <w:right w:val="single" w:sz="4" w:space="0" w:color="auto"/>
            </w:tcBorders>
            <w:vAlign w:val="center"/>
          </w:tcPr>
          <w:p w14:paraId="2501BCE7"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902" w:type="dxa"/>
            <w:tcBorders>
              <w:top w:val="nil"/>
              <w:left w:val="nil"/>
              <w:bottom w:val="single" w:sz="4" w:space="0" w:color="auto"/>
              <w:right w:val="single" w:sz="4" w:space="0" w:color="auto"/>
            </w:tcBorders>
            <w:vAlign w:val="center"/>
          </w:tcPr>
          <w:p w14:paraId="4EB8ADA7"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902" w:type="dxa"/>
            <w:tcBorders>
              <w:top w:val="nil"/>
              <w:left w:val="nil"/>
              <w:bottom w:val="single" w:sz="4" w:space="0" w:color="auto"/>
              <w:right w:val="single" w:sz="4" w:space="0" w:color="auto"/>
            </w:tcBorders>
            <w:vAlign w:val="center"/>
          </w:tcPr>
          <w:p w14:paraId="1DEAC14D"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2" w:type="dxa"/>
            <w:tcBorders>
              <w:top w:val="nil"/>
              <w:left w:val="nil"/>
              <w:bottom w:val="single" w:sz="4" w:space="0" w:color="auto"/>
              <w:right w:val="single" w:sz="4" w:space="0" w:color="auto"/>
            </w:tcBorders>
            <w:vAlign w:val="center"/>
          </w:tcPr>
          <w:p w14:paraId="52067473"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4" w:type="dxa"/>
            <w:tcBorders>
              <w:top w:val="nil"/>
              <w:left w:val="nil"/>
              <w:bottom w:val="single" w:sz="4" w:space="0" w:color="auto"/>
              <w:right w:val="single" w:sz="4" w:space="0" w:color="auto"/>
            </w:tcBorders>
            <w:vAlign w:val="center"/>
          </w:tcPr>
          <w:p w14:paraId="5CAE3292"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4" w:type="dxa"/>
            <w:tcBorders>
              <w:top w:val="nil"/>
              <w:left w:val="nil"/>
              <w:bottom w:val="single" w:sz="4" w:space="0" w:color="auto"/>
              <w:right w:val="single" w:sz="4" w:space="0" w:color="auto"/>
            </w:tcBorders>
            <w:vAlign w:val="center"/>
          </w:tcPr>
          <w:p w14:paraId="21D7003B"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3" w:type="dxa"/>
            <w:tcBorders>
              <w:top w:val="nil"/>
              <w:left w:val="nil"/>
              <w:bottom w:val="single" w:sz="4" w:space="0" w:color="auto"/>
              <w:right w:val="single" w:sz="4" w:space="0" w:color="auto"/>
            </w:tcBorders>
            <w:vAlign w:val="center"/>
          </w:tcPr>
          <w:p w14:paraId="50308E35"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4" w:type="dxa"/>
            <w:tcBorders>
              <w:top w:val="nil"/>
              <w:left w:val="nil"/>
              <w:bottom w:val="single" w:sz="4" w:space="0" w:color="auto"/>
              <w:right w:val="single" w:sz="4" w:space="0" w:color="auto"/>
            </w:tcBorders>
            <w:vAlign w:val="center"/>
          </w:tcPr>
          <w:p w14:paraId="71CC58A0"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829" w:type="dxa"/>
            <w:tcBorders>
              <w:top w:val="nil"/>
              <w:left w:val="nil"/>
              <w:bottom w:val="single" w:sz="4" w:space="0" w:color="auto"/>
              <w:right w:val="double" w:sz="6" w:space="0" w:color="auto"/>
            </w:tcBorders>
            <w:vAlign w:val="center"/>
          </w:tcPr>
          <w:p w14:paraId="4770D601"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1343" w:type="dxa"/>
            <w:tcBorders>
              <w:top w:val="nil"/>
              <w:left w:val="nil"/>
              <w:bottom w:val="single" w:sz="4" w:space="0" w:color="auto"/>
              <w:right w:val="nil"/>
            </w:tcBorders>
          </w:tcPr>
          <w:p w14:paraId="4ECEC326" w14:textId="77777777" w:rsidR="00A218D1" w:rsidRPr="00037AE7" w:rsidRDefault="00A218D1" w:rsidP="001F4D83">
            <w:pPr>
              <w:tabs>
                <w:tab w:val="left" w:pos="720"/>
              </w:tabs>
              <w:overflowPunct/>
              <w:autoSpaceDE/>
              <w:adjustRightInd/>
              <w:spacing w:before="25" w:after="25"/>
              <w:rPr>
                <w:sz w:val="18"/>
                <w:szCs w:val="18"/>
                <w:lang w:val="es-ES"/>
              </w:rPr>
            </w:pPr>
          </w:p>
        </w:tc>
        <w:tc>
          <w:tcPr>
            <w:tcW w:w="605" w:type="dxa"/>
            <w:tcBorders>
              <w:top w:val="nil"/>
              <w:left w:val="double" w:sz="6" w:space="0" w:color="auto"/>
              <w:bottom w:val="single" w:sz="4" w:space="0" w:color="auto"/>
              <w:right w:val="single" w:sz="12" w:space="0" w:color="auto"/>
            </w:tcBorders>
            <w:vAlign w:val="center"/>
          </w:tcPr>
          <w:p w14:paraId="6D215A06" w14:textId="77777777" w:rsidR="00A218D1" w:rsidRPr="00037AE7" w:rsidRDefault="00A218D1" w:rsidP="001F4D83">
            <w:pPr>
              <w:tabs>
                <w:tab w:val="left" w:pos="720"/>
              </w:tabs>
              <w:overflowPunct/>
              <w:autoSpaceDE/>
              <w:adjustRightInd/>
              <w:spacing w:before="25" w:after="25"/>
              <w:jc w:val="center"/>
              <w:rPr>
                <w:sz w:val="18"/>
                <w:szCs w:val="18"/>
                <w:lang w:val="es-ES"/>
              </w:rPr>
            </w:pPr>
          </w:p>
        </w:tc>
      </w:tr>
      <w:tr w:rsidR="00A218D1" w14:paraId="6AEDD46E" w14:textId="77777777" w:rsidTr="001F4D83">
        <w:trPr>
          <w:cantSplit/>
          <w:jc w:val="center"/>
        </w:trPr>
        <w:tc>
          <w:tcPr>
            <w:tcW w:w="1175" w:type="dxa"/>
            <w:tcBorders>
              <w:top w:val="nil"/>
              <w:left w:val="single" w:sz="12" w:space="0" w:color="auto"/>
              <w:bottom w:val="single" w:sz="4" w:space="0" w:color="auto"/>
              <w:right w:val="nil"/>
            </w:tcBorders>
            <w:hideMark/>
          </w:tcPr>
          <w:p w14:paraId="73584012" w14:textId="77777777" w:rsidR="00A218D1" w:rsidRPr="00BC7559" w:rsidRDefault="00A218D1" w:rsidP="001F4D83">
            <w:pPr>
              <w:tabs>
                <w:tab w:val="left" w:pos="720"/>
              </w:tabs>
              <w:overflowPunct/>
              <w:autoSpaceDE/>
              <w:adjustRightInd/>
              <w:spacing w:before="25" w:after="25"/>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B.4.a.3.a</w:t>
            </w:r>
          </w:p>
        </w:tc>
        <w:tc>
          <w:tcPr>
            <w:tcW w:w="7830" w:type="dxa"/>
            <w:tcBorders>
              <w:top w:val="nil"/>
              <w:left w:val="double" w:sz="6" w:space="0" w:color="auto"/>
              <w:bottom w:val="single" w:sz="4" w:space="0" w:color="auto"/>
              <w:right w:val="double" w:sz="4" w:space="0" w:color="auto"/>
            </w:tcBorders>
          </w:tcPr>
          <w:p w14:paraId="1B9EE961" w14:textId="77777777" w:rsidR="00A218D1" w:rsidRPr="00525964" w:rsidRDefault="00A218D1" w:rsidP="001F4D83">
            <w:pPr>
              <w:spacing w:before="25" w:after="25"/>
              <w:ind w:left="340"/>
              <w:rPr>
                <w:b/>
                <w:bCs/>
                <w:sz w:val="18"/>
                <w:szCs w:val="18"/>
                <w:lang w:val="es-ES"/>
              </w:rPr>
            </w:pPr>
            <w:r w:rsidRPr="00525964">
              <w:rPr>
                <w:b/>
                <w:bCs/>
                <w:sz w:val="18"/>
                <w:szCs w:val="18"/>
                <w:lang w:val="es-ES"/>
              </w:rPr>
              <w:t>Para los ángulos de orientación de los haces</w:t>
            </w:r>
            <w:ins w:id="564" w:author="Spanish83" w:date="2023-11-17T02:49:00Z">
              <w:r>
                <w:rPr>
                  <w:b/>
                  <w:bCs/>
                  <w:sz w:val="18"/>
                  <w:szCs w:val="18"/>
                  <w:lang w:val="es-ES"/>
                </w:rPr>
                <w:t xml:space="preserve"> </w:t>
              </w:r>
            </w:ins>
            <w:ins w:id="565" w:author="Spanish" w:date="2023-11-16T21:49:00Z">
              <w:r>
                <w:rPr>
                  <w:b/>
                  <w:bCs/>
                  <w:sz w:val="18"/>
                  <w:szCs w:val="18"/>
                  <w:lang w:val="es-ES"/>
                </w:rPr>
                <w:t>fijos</w:t>
              </w:r>
            </w:ins>
            <w:r w:rsidRPr="00525964">
              <w:rPr>
                <w:b/>
                <w:bCs/>
                <w:sz w:val="18"/>
                <w:szCs w:val="18"/>
                <w:lang w:val="es-ES"/>
              </w:rPr>
              <w:t xml:space="preserve"> de </w:t>
            </w:r>
            <w:r>
              <w:rPr>
                <w:b/>
                <w:bCs/>
                <w:sz w:val="18"/>
                <w:szCs w:val="18"/>
                <w:lang w:val="es-ES"/>
              </w:rPr>
              <w:t xml:space="preserve">la </w:t>
            </w:r>
            <w:r w:rsidRPr="00525964">
              <w:rPr>
                <w:b/>
                <w:bCs/>
                <w:sz w:val="18"/>
                <w:szCs w:val="18"/>
                <w:lang w:val="es-ES"/>
              </w:rPr>
              <w:t>antena</w:t>
            </w:r>
            <w:r>
              <w:rPr>
                <w:b/>
                <w:bCs/>
                <w:sz w:val="18"/>
                <w:szCs w:val="18"/>
                <w:lang w:val="es-ES"/>
              </w:rPr>
              <w:t xml:space="preserve"> t</w:t>
            </w:r>
            <w:r w:rsidRPr="00525964">
              <w:rPr>
                <w:b/>
                <w:bCs/>
                <w:sz w:val="18"/>
                <w:szCs w:val="18"/>
                <w:lang w:val="es-ES"/>
              </w:rPr>
              <w:t>ransmisora y receptora del satélite:</w:t>
            </w:r>
          </w:p>
        </w:tc>
        <w:tc>
          <w:tcPr>
            <w:tcW w:w="795" w:type="dxa"/>
            <w:tcBorders>
              <w:top w:val="nil"/>
              <w:left w:val="double" w:sz="4" w:space="0" w:color="auto"/>
              <w:bottom w:val="single" w:sz="4" w:space="0" w:color="auto"/>
              <w:right w:val="single" w:sz="4" w:space="0" w:color="auto"/>
            </w:tcBorders>
            <w:vAlign w:val="center"/>
          </w:tcPr>
          <w:p w14:paraId="3A6BE503"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902" w:type="dxa"/>
            <w:tcBorders>
              <w:top w:val="nil"/>
              <w:left w:val="nil"/>
              <w:bottom w:val="single" w:sz="4" w:space="0" w:color="auto"/>
              <w:right w:val="single" w:sz="4" w:space="0" w:color="auto"/>
            </w:tcBorders>
            <w:vAlign w:val="center"/>
          </w:tcPr>
          <w:p w14:paraId="583D7576"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902" w:type="dxa"/>
            <w:tcBorders>
              <w:top w:val="nil"/>
              <w:left w:val="nil"/>
              <w:bottom w:val="single" w:sz="4" w:space="0" w:color="auto"/>
              <w:right w:val="single" w:sz="4" w:space="0" w:color="auto"/>
            </w:tcBorders>
            <w:vAlign w:val="center"/>
          </w:tcPr>
          <w:p w14:paraId="48D013BF"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2" w:type="dxa"/>
            <w:tcBorders>
              <w:top w:val="nil"/>
              <w:left w:val="nil"/>
              <w:bottom w:val="single" w:sz="4" w:space="0" w:color="auto"/>
              <w:right w:val="single" w:sz="4" w:space="0" w:color="auto"/>
            </w:tcBorders>
            <w:vAlign w:val="center"/>
          </w:tcPr>
          <w:p w14:paraId="71926518"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4" w:type="dxa"/>
            <w:tcBorders>
              <w:top w:val="nil"/>
              <w:left w:val="nil"/>
              <w:bottom w:val="single" w:sz="4" w:space="0" w:color="auto"/>
              <w:right w:val="single" w:sz="4" w:space="0" w:color="auto"/>
            </w:tcBorders>
            <w:vAlign w:val="center"/>
          </w:tcPr>
          <w:p w14:paraId="183D3A57"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4" w:type="dxa"/>
            <w:tcBorders>
              <w:top w:val="nil"/>
              <w:left w:val="nil"/>
              <w:bottom w:val="single" w:sz="4" w:space="0" w:color="auto"/>
              <w:right w:val="single" w:sz="4" w:space="0" w:color="auto"/>
            </w:tcBorders>
            <w:vAlign w:val="center"/>
          </w:tcPr>
          <w:p w14:paraId="7FF3CF61"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3" w:type="dxa"/>
            <w:tcBorders>
              <w:top w:val="nil"/>
              <w:left w:val="nil"/>
              <w:bottom w:val="single" w:sz="4" w:space="0" w:color="auto"/>
              <w:right w:val="single" w:sz="4" w:space="0" w:color="auto"/>
            </w:tcBorders>
            <w:vAlign w:val="center"/>
          </w:tcPr>
          <w:p w14:paraId="4767A9C9"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4" w:type="dxa"/>
            <w:tcBorders>
              <w:top w:val="nil"/>
              <w:left w:val="nil"/>
              <w:bottom w:val="single" w:sz="4" w:space="0" w:color="auto"/>
              <w:right w:val="single" w:sz="4" w:space="0" w:color="auto"/>
            </w:tcBorders>
            <w:vAlign w:val="center"/>
          </w:tcPr>
          <w:p w14:paraId="6EE94D12"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829" w:type="dxa"/>
            <w:tcBorders>
              <w:top w:val="nil"/>
              <w:left w:val="nil"/>
              <w:bottom w:val="single" w:sz="4" w:space="0" w:color="auto"/>
              <w:right w:val="double" w:sz="6" w:space="0" w:color="auto"/>
            </w:tcBorders>
            <w:vAlign w:val="center"/>
          </w:tcPr>
          <w:p w14:paraId="073EAF91"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1343" w:type="dxa"/>
            <w:tcBorders>
              <w:top w:val="nil"/>
              <w:left w:val="nil"/>
              <w:bottom w:val="single" w:sz="4" w:space="0" w:color="auto"/>
              <w:right w:val="nil"/>
            </w:tcBorders>
            <w:hideMark/>
          </w:tcPr>
          <w:p w14:paraId="0AE20341" w14:textId="77777777" w:rsidR="00A218D1" w:rsidRPr="00037AE7" w:rsidRDefault="00A218D1" w:rsidP="001F4D83">
            <w:pPr>
              <w:tabs>
                <w:tab w:val="left" w:pos="720"/>
              </w:tabs>
              <w:overflowPunct/>
              <w:autoSpaceDE/>
              <w:adjustRightInd/>
              <w:spacing w:before="25" w:after="25"/>
              <w:rPr>
                <w:sz w:val="18"/>
                <w:szCs w:val="18"/>
                <w:lang w:val="es-ES"/>
              </w:rPr>
            </w:pPr>
            <w:r w:rsidRPr="00037AE7">
              <w:rPr>
                <w:sz w:val="18"/>
                <w:szCs w:val="18"/>
                <w:lang w:val="es-ES"/>
              </w:rPr>
              <w:t>B.4.a.3.a</w:t>
            </w:r>
          </w:p>
        </w:tc>
        <w:tc>
          <w:tcPr>
            <w:tcW w:w="605" w:type="dxa"/>
            <w:tcBorders>
              <w:top w:val="nil"/>
              <w:left w:val="double" w:sz="6" w:space="0" w:color="auto"/>
              <w:bottom w:val="single" w:sz="4" w:space="0" w:color="auto"/>
              <w:right w:val="single" w:sz="12" w:space="0" w:color="auto"/>
            </w:tcBorders>
            <w:vAlign w:val="center"/>
          </w:tcPr>
          <w:p w14:paraId="1BA38339"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r>
      <w:tr w:rsidR="00A218D1" w14:paraId="311069B3" w14:textId="77777777" w:rsidTr="001F4D83">
        <w:trPr>
          <w:cantSplit/>
          <w:jc w:val="center"/>
        </w:trPr>
        <w:tc>
          <w:tcPr>
            <w:tcW w:w="1175" w:type="dxa"/>
            <w:tcBorders>
              <w:top w:val="nil"/>
              <w:left w:val="single" w:sz="12" w:space="0" w:color="auto"/>
              <w:bottom w:val="single" w:sz="4" w:space="0" w:color="auto"/>
              <w:right w:val="nil"/>
            </w:tcBorders>
            <w:hideMark/>
          </w:tcPr>
          <w:p w14:paraId="40FB7F0A" w14:textId="77777777" w:rsidR="00A218D1" w:rsidRDefault="00A218D1" w:rsidP="001F4D83">
            <w:pPr>
              <w:tabs>
                <w:tab w:val="left" w:pos="720"/>
              </w:tabs>
              <w:overflowPunct/>
              <w:autoSpaceDE/>
              <w:adjustRightInd/>
              <w:spacing w:before="25" w:after="25"/>
              <w:rPr>
                <w:rFonts w:asciiTheme="majorBidi" w:hAnsiTheme="majorBidi" w:cstheme="majorBidi"/>
                <w:sz w:val="18"/>
                <w:szCs w:val="18"/>
                <w:lang w:val="en-US" w:eastAsia="zh-CN"/>
              </w:rPr>
            </w:pPr>
            <w:r>
              <w:rPr>
                <w:rFonts w:asciiTheme="majorBidi" w:hAnsiTheme="majorBidi" w:cstheme="majorBidi"/>
                <w:sz w:val="18"/>
                <w:szCs w:val="18"/>
                <w:lang w:val="en-US" w:eastAsia="zh-CN"/>
              </w:rPr>
              <w:t>B.4.a.3.a.1</w:t>
            </w:r>
          </w:p>
        </w:tc>
        <w:tc>
          <w:tcPr>
            <w:tcW w:w="7830" w:type="dxa"/>
            <w:tcBorders>
              <w:top w:val="nil"/>
              <w:left w:val="double" w:sz="6" w:space="0" w:color="auto"/>
              <w:bottom w:val="single" w:sz="4" w:space="0" w:color="auto"/>
              <w:right w:val="double" w:sz="4" w:space="0" w:color="auto"/>
            </w:tcBorders>
            <w:hideMark/>
          </w:tcPr>
          <w:p w14:paraId="0B457EE0" w14:textId="77777777" w:rsidR="00A218D1" w:rsidRPr="001F301A" w:rsidRDefault="00A218D1" w:rsidP="001F4D83">
            <w:pPr>
              <w:spacing w:before="25" w:after="25"/>
              <w:ind w:left="510"/>
              <w:rPr>
                <w:rFonts w:asciiTheme="majorBidi" w:hAnsiTheme="majorBidi" w:cstheme="majorBidi"/>
                <w:sz w:val="18"/>
                <w:szCs w:val="18"/>
                <w:lang w:val="es-ES" w:eastAsia="zh-CN"/>
              </w:rPr>
            </w:pPr>
            <w:r w:rsidRPr="00525964">
              <w:rPr>
                <w:sz w:val="18"/>
                <w:szCs w:val="18"/>
                <w:lang w:val="es-ES"/>
              </w:rPr>
              <w:t>ángulo de orientación alfa, en grados (véase la versión más reciente de la Recomendación UIT</w:t>
            </w:r>
            <w:r>
              <w:rPr>
                <w:sz w:val="18"/>
                <w:szCs w:val="18"/>
                <w:lang w:val="es-ES"/>
              </w:rPr>
              <w:noBreakHyphen/>
            </w:r>
            <w:r w:rsidRPr="00525964">
              <w:rPr>
                <w:sz w:val="18"/>
                <w:szCs w:val="18"/>
                <w:lang w:val="es-ES"/>
              </w:rPr>
              <w:t>R</w:t>
            </w:r>
            <w:r>
              <w:rPr>
                <w:sz w:val="18"/>
                <w:szCs w:val="18"/>
                <w:lang w:val="es-ES"/>
              </w:rPr>
              <w:t> </w:t>
            </w:r>
            <w:r w:rsidRPr="00525964">
              <w:rPr>
                <w:sz w:val="18"/>
                <w:szCs w:val="18"/>
                <w:lang w:val="es-ES"/>
              </w:rPr>
              <w:t>SM.1413)</w:t>
            </w:r>
          </w:p>
        </w:tc>
        <w:tc>
          <w:tcPr>
            <w:tcW w:w="795" w:type="dxa"/>
            <w:tcBorders>
              <w:top w:val="nil"/>
              <w:left w:val="double" w:sz="4" w:space="0" w:color="auto"/>
              <w:bottom w:val="single" w:sz="4" w:space="0" w:color="auto"/>
              <w:right w:val="single" w:sz="4" w:space="0" w:color="auto"/>
            </w:tcBorders>
            <w:vAlign w:val="center"/>
            <w:hideMark/>
          </w:tcPr>
          <w:p w14:paraId="0420FB7F"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902" w:type="dxa"/>
            <w:tcBorders>
              <w:top w:val="nil"/>
              <w:left w:val="nil"/>
              <w:bottom w:val="single" w:sz="4" w:space="0" w:color="auto"/>
              <w:right w:val="single" w:sz="4" w:space="0" w:color="auto"/>
            </w:tcBorders>
            <w:vAlign w:val="center"/>
            <w:hideMark/>
          </w:tcPr>
          <w:p w14:paraId="005CD962"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902" w:type="dxa"/>
            <w:tcBorders>
              <w:top w:val="nil"/>
              <w:left w:val="nil"/>
              <w:bottom w:val="single" w:sz="4" w:space="0" w:color="auto"/>
              <w:right w:val="single" w:sz="4" w:space="0" w:color="auto"/>
            </w:tcBorders>
            <w:vAlign w:val="center"/>
            <w:hideMark/>
          </w:tcPr>
          <w:p w14:paraId="050C3875" w14:textId="77777777" w:rsidR="00A218D1" w:rsidRPr="00037AE7" w:rsidRDefault="00A218D1" w:rsidP="001F4D83">
            <w:pPr>
              <w:tabs>
                <w:tab w:val="left" w:pos="720"/>
              </w:tabs>
              <w:overflowPunct/>
              <w:autoSpaceDE/>
              <w:adjustRightInd/>
              <w:spacing w:before="25" w:after="25"/>
              <w:jc w:val="center"/>
              <w:rPr>
                <w:b/>
                <w:bCs/>
                <w:sz w:val="18"/>
                <w:szCs w:val="18"/>
                <w:lang w:val="es-ES"/>
              </w:rPr>
            </w:pPr>
            <w:r w:rsidRPr="00037AE7">
              <w:rPr>
                <w:b/>
                <w:bCs/>
                <w:sz w:val="18"/>
                <w:szCs w:val="18"/>
                <w:lang w:val="es-ES"/>
              </w:rPr>
              <w:t>X</w:t>
            </w:r>
          </w:p>
        </w:tc>
        <w:tc>
          <w:tcPr>
            <w:tcW w:w="792" w:type="dxa"/>
            <w:tcBorders>
              <w:top w:val="nil"/>
              <w:left w:val="nil"/>
              <w:bottom w:val="single" w:sz="4" w:space="0" w:color="auto"/>
              <w:right w:val="single" w:sz="4" w:space="0" w:color="auto"/>
            </w:tcBorders>
            <w:vAlign w:val="center"/>
            <w:hideMark/>
          </w:tcPr>
          <w:p w14:paraId="40DE884B"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4" w:type="dxa"/>
            <w:tcBorders>
              <w:top w:val="nil"/>
              <w:left w:val="nil"/>
              <w:bottom w:val="single" w:sz="4" w:space="0" w:color="auto"/>
              <w:right w:val="single" w:sz="4" w:space="0" w:color="auto"/>
            </w:tcBorders>
            <w:vAlign w:val="center"/>
            <w:hideMark/>
          </w:tcPr>
          <w:p w14:paraId="341F7867" w14:textId="77777777" w:rsidR="00A218D1" w:rsidRPr="00037AE7" w:rsidRDefault="00A218D1" w:rsidP="001F4D83">
            <w:pPr>
              <w:tabs>
                <w:tab w:val="left" w:pos="720"/>
              </w:tabs>
              <w:overflowPunct/>
              <w:autoSpaceDE/>
              <w:adjustRightInd/>
              <w:spacing w:before="25" w:after="25"/>
              <w:jc w:val="center"/>
              <w:rPr>
                <w:b/>
                <w:bCs/>
                <w:sz w:val="18"/>
                <w:szCs w:val="18"/>
                <w:lang w:val="es-ES"/>
              </w:rPr>
            </w:pPr>
            <w:r w:rsidRPr="00037AE7">
              <w:rPr>
                <w:b/>
                <w:bCs/>
                <w:sz w:val="18"/>
                <w:szCs w:val="18"/>
                <w:lang w:val="es-ES"/>
              </w:rPr>
              <w:t>X</w:t>
            </w:r>
          </w:p>
        </w:tc>
        <w:tc>
          <w:tcPr>
            <w:tcW w:w="794" w:type="dxa"/>
            <w:tcBorders>
              <w:top w:val="nil"/>
              <w:left w:val="nil"/>
              <w:bottom w:val="single" w:sz="4" w:space="0" w:color="auto"/>
              <w:right w:val="single" w:sz="4" w:space="0" w:color="auto"/>
            </w:tcBorders>
            <w:vAlign w:val="center"/>
            <w:hideMark/>
          </w:tcPr>
          <w:p w14:paraId="365AE23B"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3" w:type="dxa"/>
            <w:tcBorders>
              <w:top w:val="nil"/>
              <w:left w:val="nil"/>
              <w:bottom w:val="single" w:sz="4" w:space="0" w:color="auto"/>
              <w:right w:val="single" w:sz="4" w:space="0" w:color="auto"/>
            </w:tcBorders>
            <w:vAlign w:val="center"/>
            <w:hideMark/>
          </w:tcPr>
          <w:p w14:paraId="57A5D0F7"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794" w:type="dxa"/>
            <w:tcBorders>
              <w:top w:val="nil"/>
              <w:left w:val="nil"/>
              <w:bottom w:val="single" w:sz="4" w:space="0" w:color="auto"/>
              <w:right w:val="single" w:sz="4" w:space="0" w:color="auto"/>
            </w:tcBorders>
            <w:vAlign w:val="center"/>
            <w:hideMark/>
          </w:tcPr>
          <w:p w14:paraId="0F4E8447"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829" w:type="dxa"/>
            <w:tcBorders>
              <w:top w:val="nil"/>
              <w:left w:val="nil"/>
              <w:bottom w:val="single" w:sz="4" w:space="0" w:color="auto"/>
              <w:right w:val="double" w:sz="6" w:space="0" w:color="auto"/>
            </w:tcBorders>
            <w:vAlign w:val="center"/>
            <w:hideMark/>
          </w:tcPr>
          <w:p w14:paraId="52354486"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c>
          <w:tcPr>
            <w:tcW w:w="1343" w:type="dxa"/>
            <w:tcBorders>
              <w:top w:val="nil"/>
              <w:left w:val="nil"/>
              <w:bottom w:val="single" w:sz="4" w:space="0" w:color="auto"/>
              <w:right w:val="nil"/>
            </w:tcBorders>
            <w:hideMark/>
          </w:tcPr>
          <w:p w14:paraId="6092B360" w14:textId="77777777" w:rsidR="00A218D1" w:rsidRPr="00037AE7" w:rsidRDefault="00A218D1" w:rsidP="001F4D83">
            <w:pPr>
              <w:tabs>
                <w:tab w:val="left" w:pos="720"/>
              </w:tabs>
              <w:overflowPunct/>
              <w:autoSpaceDE/>
              <w:adjustRightInd/>
              <w:spacing w:before="25" w:after="25"/>
              <w:rPr>
                <w:sz w:val="18"/>
                <w:szCs w:val="18"/>
                <w:lang w:val="es-ES"/>
              </w:rPr>
            </w:pPr>
            <w:r w:rsidRPr="00037AE7">
              <w:rPr>
                <w:sz w:val="18"/>
                <w:szCs w:val="18"/>
                <w:lang w:val="es-ES"/>
              </w:rPr>
              <w:t>B.4.a.3.a.1</w:t>
            </w:r>
          </w:p>
        </w:tc>
        <w:tc>
          <w:tcPr>
            <w:tcW w:w="605" w:type="dxa"/>
            <w:tcBorders>
              <w:top w:val="nil"/>
              <w:left w:val="double" w:sz="6" w:space="0" w:color="auto"/>
              <w:bottom w:val="single" w:sz="4" w:space="0" w:color="auto"/>
              <w:right w:val="single" w:sz="12" w:space="0" w:color="auto"/>
            </w:tcBorders>
            <w:vAlign w:val="center"/>
            <w:hideMark/>
          </w:tcPr>
          <w:p w14:paraId="76F85CE3" w14:textId="77777777" w:rsidR="00A218D1" w:rsidRPr="00037AE7" w:rsidRDefault="00A218D1" w:rsidP="001F4D83">
            <w:pPr>
              <w:tabs>
                <w:tab w:val="left" w:pos="720"/>
              </w:tabs>
              <w:overflowPunct/>
              <w:autoSpaceDE/>
              <w:adjustRightInd/>
              <w:spacing w:before="25" w:after="25"/>
              <w:jc w:val="center"/>
              <w:rPr>
                <w:sz w:val="18"/>
                <w:szCs w:val="18"/>
                <w:lang w:val="es-ES"/>
              </w:rPr>
            </w:pPr>
            <w:r w:rsidRPr="00037AE7">
              <w:rPr>
                <w:sz w:val="18"/>
                <w:szCs w:val="18"/>
                <w:lang w:val="es-ES"/>
              </w:rPr>
              <w:t> </w:t>
            </w:r>
          </w:p>
        </w:tc>
      </w:tr>
      <w:tr w:rsidR="00A218D1" w14:paraId="7CA6ACE9" w14:textId="77777777" w:rsidTr="001F4D83">
        <w:trPr>
          <w:cantSplit/>
          <w:jc w:val="center"/>
        </w:trPr>
        <w:tc>
          <w:tcPr>
            <w:tcW w:w="1175" w:type="dxa"/>
            <w:tcBorders>
              <w:top w:val="single" w:sz="4" w:space="0" w:color="auto"/>
              <w:left w:val="single" w:sz="12" w:space="0" w:color="auto"/>
              <w:bottom w:val="single" w:sz="4" w:space="0" w:color="auto"/>
              <w:right w:val="nil"/>
            </w:tcBorders>
          </w:tcPr>
          <w:p w14:paraId="5DB3CDF8" w14:textId="77777777" w:rsidR="00A218D1" w:rsidRDefault="00A218D1" w:rsidP="001F4D83">
            <w:pPr>
              <w:tabs>
                <w:tab w:val="left" w:pos="720"/>
              </w:tabs>
              <w:overflowPunct/>
              <w:autoSpaceDE/>
              <w:adjustRightInd/>
              <w:spacing w:before="25" w:after="25"/>
              <w:rPr>
                <w:rFonts w:asciiTheme="majorBidi" w:hAnsiTheme="majorBidi" w:cstheme="majorBidi"/>
                <w:sz w:val="18"/>
                <w:szCs w:val="18"/>
                <w:lang w:val="en-US" w:eastAsia="zh-CN"/>
              </w:rPr>
            </w:pPr>
            <w:r w:rsidRPr="00810576">
              <w:rPr>
                <w:sz w:val="18"/>
                <w:szCs w:val="18"/>
                <w:lang w:val="es-ES"/>
              </w:rPr>
              <w:t>…</w:t>
            </w:r>
          </w:p>
        </w:tc>
        <w:tc>
          <w:tcPr>
            <w:tcW w:w="7830" w:type="dxa"/>
            <w:tcBorders>
              <w:top w:val="single" w:sz="4" w:space="0" w:color="auto"/>
              <w:left w:val="double" w:sz="6" w:space="0" w:color="auto"/>
              <w:bottom w:val="single" w:sz="4" w:space="0" w:color="auto"/>
              <w:right w:val="double" w:sz="4" w:space="0" w:color="auto"/>
            </w:tcBorders>
          </w:tcPr>
          <w:p w14:paraId="55F18A0B" w14:textId="77777777" w:rsidR="00A218D1" w:rsidRPr="00525964" w:rsidRDefault="00A218D1" w:rsidP="001F4D83">
            <w:pPr>
              <w:spacing w:before="25" w:after="25"/>
              <w:ind w:left="510"/>
              <w:rPr>
                <w:sz w:val="18"/>
                <w:szCs w:val="18"/>
                <w:lang w:val="es-ES"/>
              </w:rPr>
            </w:pPr>
            <w:r w:rsidRPr="00810576">
              <w:rPr>
                <w:sz w:val="18"/>
                <w:szCs w:val="18"/>
                <w:lang w:val="es-ES"/>
              </w:rPr>
              <w:t>…</w:t>
            </w:r>
          </w:p>
        </w:tc>
        <w:tc>
          <w:tcPr>
            <w:tcW w:w="795" w:type="dxa"/>
            <w:tcBorders>
              <w:top w:val="single" w:sz="4" w:space="0" w:color="auto"/>
              <w:left w:val="double" w:sz="4" w:space="0" w:color="auto"/>
              <w:bottom w:val="single" w:sz="4" w:space="0" w:color="auto"/>
              <w:right w:val="single" w:sz="4" w:space="0" w:color="auto"/>
            </w:tcBorders>
            <w:vAlign w:val="center"/>
          </w:tcPr>
          <w:p w14:paraId="2E49B7DE"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902" w:type="dxa"/>
            <w:tcBorders>
              <w:top w:val="single" w:sz="4" w:space="0" w:color="auto"/>
              <w:left w:val="nil"/>
              <w:bottom w:val="single" w:sz="4" w:space="0" w:color="auto"/>
              <w:right w:val="single" w:sz="4" w:space="0" w:color="auto"/>
            </w:tcBorders>
            <w:vAlign w:val="center"/>
          </w:tcPr>
          <w:p w14:paraId="5D1F7A64"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902" w:type="dxa"/>
            <w:tcBorders>
              <w:top w:val="single" w:sz="4" w:space="0" w:color="auto"/>
              <w:left w:val="nil"/>
              <w:bottom w:val="single" w:sz="4" w:space="0" w:color="auto"/>
              <w:right w:val="single" w:sz="4" w:space="0" w:color="auto"/>
            </w:tcBorders>
            <w:vAlign w:val="center"/>
          </w:tcPr>
          <w:p w14:paraId="1BA737C1"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2" w:type="dxa"/>
            <w:tcBorders>
              <w:top w:val="single" w:sz="4" w:space="0" w:color="auto"/>
              <w:left w:val="nil"/>
              <w:bottom w:val="single" w:sz="4" w:space="0" w:color="auto"/>
              <w:right w:val="single" w:sz="4" w:space="0" w:color="auto"/>
            </w:tcBorders>
            <w:vAlign w:val="center"/>
          </w:tcPr>
          <w:p w14:paraId="7912B064"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4" w:type="dxa"/>
            <w:tcBorders>
              <w:top w:val="single" w:sz="4" w:space="0" w:color="auto"/>
              <w:left w:val="nil"/>
              <w:bottom w:val="single" w:sz="4" w:space="0" w:color="auto"/>
              <w:right w:val="single" w:sz="4" w:space="0" w:color="auto"/>
            </w:tcBorders>
            <w:vAlign w:val="center"/>
          </w:tcPr>
          <w:p w14:paraId="5D05DEE4"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4" w:type="dxa"/>
            <w:tcBorders>
              <w:top w:val="single" w:sz="4" w:space="0" w:color="auto"/>
              <w:left w:val="nil"/>
              <w:bottom w:val="single" w:sz="4" w:space="0" w:color="auto"/>
              <w:right w:val="single" w:sz="4" w:space="0" w:color="auto"/>
            </w:tcBorders>
            <w:vAlign w:val="center"/>
          </w:tcPr>
          <w:p w14:paraId="4544C6B1"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3" w:type="dxa"/>
            <w:tcBorders>
              <w:top w:val="single" w:sz="4" w:space="0" w:color="auto"/>
              <w:left w:val="nil"/>
              <w:bottom w:val="single" w:sz="4" w:space="0" w:color="auto"/>
              <w:right w:val="single" w:sz="4" w:space="0" w:color="auto"/>
            </w:tcBorders>
            <w:vAlign w:val="center"/>
          </w:tcPr>
          <w:p w14:paraId="7A87436C"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794" w:type="dxa"/>
            <w:tcBorders>
              <w:top w:val="single" w:sz="4" w:space="0" w:color="auto"/>
              <w:left w:val="nil"/>
              <w:bottom w:val="single" w:sz="4" w:space="0" w:color="auto"/>
              <w:right w:val="single" w:sz="4" w:space="0" w:color="auto"/>
            </w:tcBorders>
            <w:vAlign w:val="center"/>
          </w:tcPr>
          <w:p w14:paraId="32327F3F"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829" w:type="dxa"/>
            <w:tcBorders>
              <w:top w:val="single" w:sz="4" w:space="0" w:color="auto"/>
              <w:left w:val="nil"/>
              <w:bottom w:val="single" w:sz="4" w:space="0" w:color="auto"/>
              <w:right w:val="double" w:sz="6" w:space="0" w:color="auto"/>
            </w:tcBorders>
            <w:vAlign w:val="center"/>
          </w:tcPr>
          <w:p w14:paraId="564854D9" w14:textId="77777777" w:rsidR="00A218D1" w:rsidRPr="00037AE7" w:rsidRDefault="00A218D1" w:rsidP="001F4D83">
            <w:pPr>
              <w:tabs>
                <w:tab w:val="left" w:pos="720"/>
              </w:tabs>
              <w:overflowPunct/>
              <w:autoSpaceDE/>
              <w:adjustRightInd/>
              <w:spacing w:before="25" w:after="25"/>
              <w:jc w:val="center"/>
              <w:rPr>
                <w:sz w:val="18"/>
                <w:szCs w:val="18"/>
                <w:lang w:val="es-ES"/>
              </w:rPr>
            </w:pPr>
          </w:p>
        </w:tc>
        <w:tc>
          <w:tcPr>
            <w:tcW w:w="1343" w:type="dxa"/>
            <w:tcBorders>
              <w:top w:val="single" w:sz="4" w:space="0" w:color="auto"/>
              <w:left w:val="nil"/>
              <w:bottom w:val="single" w:sz="4" w:space="0" w:color="auto"/>
              <w:right w:val="nil"/>
            </w:tcBorders>
          </w:tcPr>
          <w:p w14:paraId="2FEBF52E" w14:textId="77777777" w:rsidR="00A218D1" w:rsidRPr="00037AE7" w:rsidRDefault="00A218D1" w:rsidP="001F4D83">
            <w:pPr>
              <w:tabs>
                <w:tab w:val="left" w:pos="720"/>
              </w:tabs>
              <w:overflowPunct/>
              <w:autoSpaceDE/>
              <w:adjustRightInd/>
              <w:spacing w:before="25" w:after="25"/>
              <w:rPr>
                <w:sz w:val="18"/>
                <w:szCs w:val="18"/>
                <w:lang w:val="es-ES"/>
              </w:rPr>
            </w:pPr>
          </w:p>
        </w:tc>
        <w:tc>
          <w:tcPr>
            <w:tcW w:w="605" w:type="dxa"/>
            <w:tcBorders>
              <w:top w:val="single" w:sz="4" w:space="0" w:color="auto"/>
              <w:left w:val="double" w:sz="6" w:space="0" w:color="auto"/>
              <w:bottom w:val="single" w:sz="4" w:space="0" w:color="auto"/>
              <w:right w:val="single" w:sz="12" w:space="0" w:color="auto"/>
            </w:tcBorders>
            <w:vAlign w:val="center"/>
          </w:tcPr>
          <w:p w14:paraId="0A29B237" w14:textId="77777777" w:rsidR="00A218D1" w:rsidRPr="00037AE7" w:rsidRDefault="00A218D1" w:rsidP="001F4D83">
            <w:pPr>
              <w:tabs>
                <w:tab w:val="left" w:pos="720"/>
              </w:tabs>
              <w:overflowPunct/>
              <w:autoSpaceDE/>
              <w:adjustRightInd/>
              <w:spacing w:before="25" w:after="25"/>
              <w:jc w:val="center"/>
              <w:rPr>
                <w:sz w:val="18"/>
                <w:szCs w:val="18"/>
                <w:lang w:val="es-ES"/>
              </w:rPr>
            </w:pPr>
          </w:p>
        </w:tc>
      </w:tr>
    </w:tbl>
    <w:p w14:paraId="21446B0C" w14:textId="77777777" w:rsidR="00A218D1" w:rsidRDefault="00A218D1" w:rsidP="00A218D1">
      <w:pPr>
        <w:pStyle w:val="Reasons"/>
        <w:rPr>
          <w:lang w:val="en-US" w:eastAsia="zh-CN"/>
        </w:rPr>
      </w:pPr>
    </w:p>
    <w:p w14:paraId="58CB5D56" w14:textId="77777777" w:rsidR="00A218D1" w:rsidRDefault="00A218D1" w:rsidP="00A218D1"/>
    <w:p w14:paraId="0CC88C01" w14:textId="77777777" w:rsidR="00A218D1" w:rsidRDefault="00A218D1" w:rsidP="00857F4B">
      <w:pPr>
        <w:sectPr w:rsidR="00A218D1" w:rsidSect="00810576">
          <w:footerReference w:type="default" r:id="rId91"/>
          <w:pgSz w:w="23811" w:h="16838" w:orient="landscape" w:code="8"/>
          <w:pgMar w:top="1134" w:right="1418" w:bottom="1134" w:left="1134" w:header="567" w:footer="567" w:gutter="0"/>
          <w:cols w:space="720"/>
          <w:docGrid w:linePitch="326"/>
        </w:sectPr>
      </w:pPr>
    </w:p>
    <w:p w14:paraId="04AFBB17" w14:textId="77777777" w:rsidR="00A218D1" w:rsidRPr="005F2563" w:rsidRDefault="00A218D1" w:rsidP="00A218D1">
      <w:pPr>
        <w:pStyle w:val="Proposal"/>
        <w:rPr>
          <w:lang w:val="en-GB"/>
        </w:rPr>
      </w:pPr>
      <w:r>
        <w:lastRenderedPageBreak/>
        <w:tab/>
      </w:r>
      <w:r w:rsidRPr="005F2563">
        <w:rPr>
          <w:lang w:val="en-GB"/>
        </w:rPr>
        <w:t>CAN/86A25A2/55</w:t>
      </w:r>
    </w:p>
    <w:p w14:paraId="64A901B9" w14:textId="77777777" w:rsidR="00A218D1" w:rsidRPr="00DD381D" w:rsidRDefault="00A218D1" w:rsidP="00A218D1">
      <w:pPr>
        <w:rPr>
          <w:lang w:val="es-ES"/>
        </w:rPr>
      </w:pPr>
      <w:r w:rsidRPr="00DD381D">
        <w:rPr>
          <w:lang w:val="es-ES"/>
        </w:rPr>
        <w:t>Con respecto al apartado</w:t>
      </w:r>
      <w:r>
        <w:rPr>
          <w:lang w:val="es-ES"/>
        </w:rPr>
        <w:t> </w:t>
      </w:r>
      <w:r w:rsidRPr="00DD381D">
        <w:rPr>
          <w:lang w:val="es-ES"/>
        </w:rPr>
        <w:t>3.2.1.11, Canadá reconoce las dificultades tanto de las administraciones notificantes para proporcionar información significativa como de la Oficina para interpretar esta información cuando se proporciona y está de acuerdo con la necesidad de permitir a las administraciones que deseen proporcionar información más precisa que lo hagan para las asignaciones de frecuencia</w:t>
      </w:r>
      <w:r>
        <w:rPr>
          <w:lang w:val="es-ES"/>
        </w:rPr>
        <w:t>s</w:t>
      </w:r>
      <w:r w:rsidRPr="00DD381D">
        <w:rPr>
          <w:lang w:val="es-ES"/>
        </w:rPr>
        <w:t xml:space="preserve"> a estaciones espaciales de una red o sistema de satélites no</w:t>
      </w:r>
      <w:r>
        <w:rPr>
          <w:lang w:val="es-ES"/>
        </w:rPr>
        <w:t> </w:t>
      </w:r>
      <w:r w:rsidRPr="00DD381D">
        <w:rPr>
          <w:lang w:val="es-ES"/>
        </w:rPr>
        <w:t>OSG sujetos o no al número</w:t>
      </w:r>
      <w:r>
        <w:rPr>
          <w:lang w:val="es-ES"/>
        </w:rPr>
        <w:t> </w:t>
      </w:r>
      <w:r w:rsidRPr="00DD381D">
        <w:rPr>
          <w:b/>
          <w:bCs/>
          <w:lang w:val="es-ES"/>
        </w:rPr>
        <w:t>9.11A</w:t>
      </w:r>
      <w:r w:rsidRPr="00DD381D">
        <w:rPr>
          <w:lang w:val="es-ES"/>
        </w:rPr>
        <w:t xml:space="preserve"> del RR.</w:t>
      </w:r>
    </w:p>
    <w:p w14:paraId="42B40207" w14:textId="77777777" w:rsidR="00A218D1" w:rsidRPr="00DD381D" w:rsidRDefault="00A218D1" w:rsidP="00A218D1">
      <w:pPr>
        <w:rPr>
          <w:lang w:val="es-ES"/>
        </w:rPr>
      </w:pPr>
      <w:r w:rsidRPr="00DD381D">
        <w:rPr>
          <w:lang w:val="es-ES"/>
        </w:rPr>
        <w:t>En consecuencia, Canadá propone modificaciones al Cuadro</w:t>
      </w:r>
      <w:r>
        <w:rPr>
          <w:lang w:val="es-ES"/>
        </w:rPr>
        <w:t> </w:t>
      </w:r>
      <w:r w:rsidRPr="00DD381D">
        <w:rPr>
          <w:lang w:val="es-ES"/>
        </w:rPr>
        <w:t>B del Apéndice</w:t>
      </w:r>
      <w:r>
        <w:rPr>
          <w:lang w:val="es-ES"/>
        </w:rPr>
        <w:t> </w:t>
      </w:r>
      <w:r w:rsidRPr="00DD381D">
        <w:rPr>
          <w:b/>
          <w:bCs/>
          <w:lang w:val="es-ES"/>
        </w:rPr>
        <w:t>4</w:t>
      </w:r>
      <w:r w:rsidRPr="00DD381D">
        <w:rPr>
          <w:lang w:val="es-ES"/>
        </w:rPr>
        <w:t xml:space="preserve"> del RR como sigue.</w:t>
      </w:r>
    </w:p>
    <w:p w14:paraId="0EBEAEFF" w14:textId="77777777" w:rsidR="00A218D1" w:rsidRPr="00AA7EED" w:rsidRDefault="00A218D1" w:rsidP="00A218D1">
      <w:pPr>
        <w:pStyle w:val="AppendixNo"/>
        <w:rPr>
          <w:lang w:val="es-ES"/>
        </w:rPr>
      </w:pPr>
      <w:r w:rsidRPr="00AA7EED">
        <w:rPr>
          <w:lang w:val="es-ES"/>
        </w:rPr>
        <w:t>APÉNDICE 4 (REV.CMR</w:t>
      </w:r>
      <w:r w:rsidRPr="00AA7EED">
        <w:rPr>
          <w:lang w:val="es-ES"/>
        </w:rPr>
        <w:noBreakHyphen/>
        <w:t>19)</w:t>
      </w:r>
    </w:p>
    <w:p w14:paraId="444C280E" w14:textId="77777777" w:rsidR="00A218D1" w:rsidRPr="006D4A62" w:rsidRDefault="00A218D1" w:rsidP="00A218D1">
      <w:pPr>
        <w:pStyle w:val="Appendixtitle"/>
        <w:rPr>
          <w:lang w:val="es-ES"/>
        </w:rPr>
      </w:pPr>
      <w:r w:rsidRPr="00AA7EED">
        <w:rPr>
          <w:lang w:val="es-ES"/>
        </w:rPr>
        <w:t>Lista y cuadros recapitulativos de las características</w:t>
      </w:r>
      <w:r>
        <w:rPr>
          <w:lang w:val="es-ES"/>
        </w:rPr>
        <w:t xml:space="preserve"> </w:t>
      </w:r>
      <w:r>
        <w:rPr>
          <w:lang w:val="es-ES"/>
        </w:rPr>
        <w:br/>
      </w:r>
      <w:r w:rsidRPr="00AA7EED">
        <w:rPr>
          <w:lang w:val="es-ES"/>
        </w:rPr>
        <w:t>que han de utilizarse en la aplicación de</w:t>
      </w:r>
      <w:r>
        <w:rPr>
          <w:lang w:val="es-ES"/>
        </w:rPr>
        <w:br/>
      </w:r>
      <w:r w:rsidRPr="006D4A62">
        <w:rPr>
          <w:lang w:val="es-ES"/>
        </w:rPr>
        <w:t>los procedimientos del Capítulo III</w:t>
      </w:r>
    </w:p>
    <w:p w14:paraId="38A97C80" w14:textId="77777777" w:rsidR="00A218D1" w:rsidRPr="006D4A62" w:rsidRDefault="00A218D1" w:rsidP="00A218D1">
      <w:pPr>
        <w:pStyle w:val="AnnexNo"/>
        <w:rPr>
          <w:lang w:val="es-ES"/>
        </w:rPr>
      </w:pPr>
      <w:r w:rsidRPr="006D4A62">
        <w:rPr>
          <w:lang w:val="es-ES"/>
        </w:rPr>
        <w:t>ANEXO 2</w:t>
      </w:r>
    </w:p>
    <w:p w14:paraId="591A050D" w14:textId="77777777" w:rsidR="00A218D1" w:rsidRPr="00AA7EED" w:rsidRDefault="00A218D1" w:rsidP="00A218D1">
      <w:pPr>
        <w:pStyle w:val="Annextitle"/>
        <w:rPr>
          <w:lang w:val="es-ES"/>
        </w:rPr>
      </w:pPr>
      <w:r w:rsidRPr="00AA7EED">
        <w:rPr>
          <w:lang w:val="es-ES"/>
        </w:rPr>
        <w:t xml:space="preserve">Características de las redes de satélites, de las estaciones terrenas </w:t>
      </w:r>
      <w:r w:rsidRPr="00AA7EED">
        <w:rPr>
          <w:lang w:val="es-ES"/>
        </w:rPr>
        <w:br/>
        <w:t>o de las estaciones de radioastronomía</w:t>
      </w:r>
      <w:r w:rsidRPr="00AA7EED">
        <w:rPr>
          <w:position w:val="6"/>
          <w:sz w:val="18"/>
          <w:szCs w:val="18"/>
          <w:lang w:val="es-ES"/>
        </w:rPr>
        <w:footnoteReference w:customMarkFollows="1" w:id="22"/>
        <w:t>2</w:t>
      </w:r>
      <w:r w:rsidRPr="00AA7EED">
        <w:rPr>
          <w:sz w:val="16"/>
          <w:lang w:val="es-ES"/>
        </w:rPr>
        <w:t>     </w:t>
      </w:r>
      <w:r w:rsidRPr="00AA7EED">
        <w:rPr>
          <w:sz w:val="16"/>
          <w:szCs w:val="16"/>
          <w:lang w:val="es-ES"/>
        </w:rPr>
        <w:t>(Rev.C</w:t>
      </w:r>
      <w:r>
        <w:rPr>
          <w:sz w:val="16"/>
          <w:szCs w:val="16"/>
          <w:lang w:val="es-ES"/>
        </w:rPr>
        <w:t>MR</w:t>
      </w:r>
      <w:r w:rsidRPr="00AA7EED">
        <w:rPr>
          <w:sz w:val="16"/>
          <w:szCs w:val="16"/>
          <w:lang w:val="es-ES"/>
        </w:rPr>
        <w:noBreakHyphen/>
        <w:t>12)</w:t>
      </w:r>
    </w:p>
    <w:p w14:paraId="5640B9A9" w14:textId="77777777" w:rsidR="00A218D1" w:rsidRPr="006D4A62" w:rsidRDefault="00A218D1" w:rsidP="00A218D1">
      <w:pPr>
        <w:pStyle w:val="Headingb"/>
        <w:rPr>
          <w:rFonts w:hAnsi="Times New Roman Bold"/>
          <w:sz w:val="16"/>
          <w:szCs w:val="16"/>
          <w:lang w:val="es-ES"/>
        </w:rPr>
      </w:pPr>
      <w:r w:rsidRPr="00AA7EED">
        <w:rPr>
          <w:lang w:val="es-ES"/>
        </w:rPr>
        <w:t>Notas a los Cuadros A, B, C y D</w:t>
      </w:r>
    </w:p>
    <w:p w14:paraId="0C1F5E7E" w14:textId="77777777" w:rsidR="00A218D1" w:rsidRPr="006D4A62" w:rsidRDefault="00A218D1" w:rsidP="00A218D1">
      <w:pPr>
        <w:rPr>
          <w:lang w:val="es-ES"/>
        </w:rPr>
      </w:pPr>
    </w:p>
    <w:p w14:paraId="2A78AFF0" w14:textId="77777777" w:rsidR="00A218D1" w:rsidRPr="006D4A62" w:rsidRDefault="00A218D1" w:rsidP="00A218D1">
      <w:pPr>
        <w:rPr>
          <w:lang w:val="es-ES"/>
        </w:rPr>
        <w:sectPr w:rsidR="00A218D1" w:rsidRPr="006D4A62" w:rsidSect="005F2563">
          <w:footerReference w:type="default" r:id="rId92"/>
          <w:pgSz w:w="11907" w:h="16834" w:code="9"/>
          <w:pgMar w:top="1134" w:right="1134" w:bottom="1418" w:left="1134" w:header="567" w:footer="567" w:gutter="0"/>
          <w:cols w:space="720"/>
          <w:docGrid w:linePitch="326"/>
        </w:sectPr>
      </w:pPr>
    </w:p>
    <w:p w14:paraId="73024B72" w14:textId="77777777" w:rsidR="00A218D1" w:rsidRPr="00026218" w:rsidRDefault="00A218D1" w:rsidP="00A218D1">
      <w:pPr>
        <w:rPr>
          <w:b/>
          <w:bCs/>
          <w:lang w:val="es-ES"/>
        </w:rPr>
      </w:pPr>
      <w:r w:rsidRPr="00026218">
        <w:rPr>
          <w:b/>
          <w:bCs/>
          <w:lang w:val="es-ES"/>
        </w:rPr>
        <w:lastRenderedPageBreak/>
        <w:t>MOD</w:t>
      </w:r>
    </w:p>
    <w:p w14:paraId="3A155CA2" w14:textId="77777777" w:rsidR="00A218D1" w:rsidRPr="007B68C0" w:rsidRDefault="00A218D1" w:rsidP="00A218D1">
      <w:pPr>
        <w:pStyle w:val="TableNo"/>
        <w:ind w:right="12047"/>
        <w:rPr>
          <w:lang w:val="es-ES"/>
        </w:rPr>
      </w:pPr>
      <w:r w:rsidRPr="007B68C0">
        <w:rPr>
          <w:lang w:val="es-ES"/>
        </w:rPr>
        <w:t>CUADRO B</w:t>
      </w:r>
    </w:p>
    <w:p w14:paraId="608F9561" w14:textId="77777777" w:rsidR="00A218D1" w:rsidRDefault="00A218D1" w:rsidP="00A218D1">
      <w:pPr>
        <w:pStyle w:val="Tabletitle"/>
        <w:ind w:right="12047"/>
        <w:rPr>
          <w:sz w:val="16"/>
          <w:szCs w:val="16"/>
        </w:rPr>
      </w:pPr>
      <w:r w:rsidRPr="007B68C0">
        <w:t>CARACTERÍSTICAS QUE HAN DE PROPORCIONARSE PARA CADA HAZ DE ANTENA</w:t>
      </w:r>
      <w:r w:rsidRPr="007B68C0">
        <w:br/>
        <w:t>DE SATÉLITE Y CADA ANTENA DE ESTACIÓN TERRENA O DE ESTACIÓN</w:t>
      </w:r>
      <w:r w:rsidRPr="007B68C0">
        <w:br/>
        <w:t>DE RADIOASTRONOMÍA</w:t>
      </w:r>
      <w:r w:rsidRPr="007B68C0">
        <w:rPr>
          <w:sz w:val="16"/>
          <w:szCs w:val="16"/>
        </w:rPr>
        <w:t>    (Rev.CMR</w:t>
      </w:r>
      <w:r w:rsidRPr="007B68C0">
        <w:rPr>
          <w:sz w:val="16"/>
          <w:szCs w:val="16"/>
        </w:rPr>
        <w:noBreakHyphen/>
      </w:r>
      <w:del w:id="566" w:author="Spanish" w:date="2023-11-16T22:03:00Z">
        <w:r w:rsidRPr="007B68C0" w:rsidDel="00D30AEA">
          <w:rPr>
            <w:sz w:val="16"/>
            <w:szCs w:val="16"/>
          </w:rPr>
          <w:delText>19</w:delText>
        </w:r>
      </w:del>
      <w:ins w:id="567" w:author="Spanish" w:date="2023-11-16T22:03:00Z">
        <w:r w:rsidRPr="007B68C0">
          <w:rPr>
            <w:sz w:val="16"/>
            <w:szCs w:val="16"/>
          </w:rPr>
          <w:t>23</w:t>
        </w:r>
      </w:ins>
      <w:r w:rsidRPr="007B68C0">
        <w:rPr>
          <w:sz w:val="16"/>
          <w:szCs w:val="16"/>
        </w:rPr>
        <w:t>)</w:t>
      </w:r>
    </w:p>
    <w:tbl>
      <w:tblPr>
        <w:tblW w:w="18348" w:type="dxa"/>
        <w:jc w:val="center"/>
        <w:tblLayout w:type="fixed"/>
        <w:tblLook w:val="04A0" w:firstRow="1" w:lastRow="0" w:firstColumn="1" w:lastColumn="0" w:noHBand="0" w:noVBand="1"/>
      </w:tblPr>
      <w:tblGrid>
        <w:gridCol w:w="1261"/>
        <w:gridCol w:w="6899"/>
        <w:gridCol w:w="784"/>
        <w:gridCol w:w="868"/>
        <w:gridCol w:w="910"/>
        <w:gridCol w:w="1049"/>
        <w:gridCol w:w="966"/>
        <w:gridCol w:w="896"/>
        <w:gridCol w:w="938"/>
        <w:gridCol w:w="896"/>
        <w:gridCol w:w="980"/>
        <w:gridCol w:w="1091"/>
        <w:gridCol w:w="810"/>
      </w:tblGrid>
      <w:tr w:rsidR="00A218D1" w:rsidRPr="0040432E" w14:paraId="0174C6E6" w14:textId="77777777" w:rsidTr="001F4D83">
        <w:trPr>
          <w:trHeight w:val="3000"/>
          <w:tblHeader/>
          <w:jc w:val="center"/>
        </w:trPr>
        <w:tc>
          <w:tcPr>
            <w:tcW w:w="1261" w:type="dxa"/>
            <w:tcBorders>
              <w:top w:val="single" w:sz="12" w:space="0" w:color="auto"/>
              <w:left w:val="single" w:sz="12" w:space="0" w:color="auto"/>
              <w:bottom w:val="single" w:sz="12" w:space="0" w:color="auto"/>
              <w:right w:val="nil"/>
            </w:tcBorders>
            <w:textDirection w:val="btLr"/>
            <w:vAlign w:val="center"/>
            <w:hideMark/>
          </w:tcPr>
          <w:p w14:paraId="7F62A4F8" w14:textId="77777777" w:rsidR="00A218D1" w:rsidRPr="007B68C0" w:rsidRDefault="00A218D1" w:rsidP="001F4D83">
            <w:pPr>
              <w:tabs>
                <w:tab w:val="left" w:pos="720"/>
              </w:tabs>
              <w:overflowPunct/>
              <w:autoSpaceDE/>
              <w:adjustRightInd/>
              <w:spacing w:before="0"/>
              <w:jc w:val="center"/>
              <w:rPr>
                <w:b/>
                <w:bCs/>
                <w:sz w:val="16"/>
                <w:szCs w:val="16"/>
              </w:rPr>
            </w:pPr>
            <w:r w:rsidRPr="007B68C0">
              <w:rPr>
                <w:b/>
                <w:bCs/>
                <w:sz w:val="16"/>
                <w:szCs w:val="16"/>
              </w:rPr>
              <w:t>Puntos del Apéndice</w:t>
            </w:r>
          </w:p>
        </w:tc>
        <w:tc>
          <w:tcPr>
            <w:tcW w:w="6899" w:type="dxa"/>
            <w:tcBorders>
              <w:top w:val="single" w:sz="12" w:space="0" w:color="auto"/>
              <w:left w:val="double" w:sz="6" w:space="0" w:color="auto"/>
              <w:bottom w:val="single" w:sz="12" w:space="0" w:color="auto"/>
              <w:right w:val="double" w:sz="4" w:space="0" w:color="auto"/>
            </w:tcBorders>
            <w:vAlign w:val="center"/>
            <w:hideMark/>
          </w:tcPr>
          <w:p w14:paraId="065FAC2B" w14:textId="77777777" w:rsidR="00A218D1" w:rsidRPr="0040432E" w:rsidRDefault="00A218D1" w:rsidP="001F4D83">
            <w:pPr>
              <w:tabs>
                <w:tab w:val="left" w:pos="720"/>
              </w:tabs>
              <w:overflowPunct/>
              <w:autoSpaceDE/>
              <w:adjustRightInd/>
              <w:spacing w:before="0"/>
              <w:jc w:val="center"/>
              <w:rPr>
                <w:rFonts w:asciiTheme="majorBidi" w:hAnsiTheme="majorBidi" w:cstheme="majorBidi"/>
                <w:b/>
                <w:bCs/>
                <w:i/>
                <w:iCs/>
                <w:sz w:val="16"/>
                <w:szCs w:val="16"/>
                <w:lang w:val="es-ES" w:eastAsia="zh-CN"/>
              </w:rPr>
            </w:pPr>
            <w:r w:rsidRPr="0040432E">
              <w:rPr>
                <w:rFonts w:asciiTheme="majorBidi" w:hAnsiTheme="majorBidi" w:cstheme="majorBidi"/>
                <w:b/>
                <w:bCs/>
                <w:i/>
                <w:iCs/>
                <w:sz w:val="16"/>
                <w:szCs w:val="16"/>
                <w:lang w:val="es-ES" w:eastAsia="zh-CN"/>
              </w:rPr>
              <w:t>B – CARACTERÍSTICAS QUE HAN DE PROPORCIONARSE PARA CADA HAZ DE ANTENA</w:t>
            </w:r>
            <w:r w:rsidRPr="0040432E">
              <w:rPr>
                <w:rFonts w:asciiTheme="majorBidi" w:hAnsiTheme="majorBidi" w:cstheme="majorBidi"/>
                <w:b/>
                <w:bCs/>
                <w:i/>
                <w:iCs/>
                <w:sz w:val="16"/>
                <w:szCs w:val="16"/>
                <w:lang w:val="es-ES" w:eastAsia="zh-CN"/>
              </w:rPr>
              <w:br/>
              <w:t>DE SATÉLITE Y CADA ANTENA DE ESTACIÓN TERRENA</w:t>
            </w:r>
            <w:r w:rsidRPr="0040432E">
              <w:rPr>
                <w:rFonts w:asciiTheme="majorBidi" w:hAnsiTheme="majorBidi" w:cstheme="majorBidi"/>
                <w:b/>
                <w:bCs/>
                <w:i/>
                <w:iCs/>
                <w:sz w:val="16"/>
                <w:szCs w:val="16"/>
                <w:lang w:val="es-ES" w:eastAsia="zh-CN"/>
              </w:rPr>
              <w:br/>
              <w:t>O DE ESTACIÓN DE RADIOASTRONOMÍA</w:t>
            </w:r>
          </w:p>
        </w:tc>
        <w:tc>
          <w:tcPr>
            <w:tcW w:w="784" w:type="dxa"/>
            <w:tcBorders>
              <w:top w:val="single" w:sz="12" w:space="0" w:color="auto"/>
              <w:left w:val="double" w:sz="4" w:space="0" w:color="auto"/>
              <w:bottom w:val="single" w:sz="12" w:space="0" w:color="auto"/>
              <w:right w:val="single" w:sz="4" w:space="0" w:color="auto"/>
            </w:tcBorders>
            <w:textDirection w:val="btLr"/>
            <w:vAlign w:val="center"/>
            <w:hideMark/>
          </w:tcPr>
          <w:p w14:paraId="1F5C9AA8" w14:textId="77777777" w:rsidR="00A218D1" w:rsidRPr="0040432E" w:rsidRDefault="00A218D1" w:rsidP="001F4D83">
            <w:pPr>
              <w:spacing w:before="40" w:after="40"/>
              <w:jc w:val="center"/>
              <w:rPr>
                <w:rFonts w:asciiTheme="majorBidi" w:hAnsiTheme="majorBidi" w:cstheme="majorBidi"/>
                <w:b/>
                <w:bCs/>
                <w:sz w:val="16"/>
                <w:szCs w:val="16"/>
                <w:lang w:val="es-ES"/>
              </w:rPr>
            </w:pPr>
            <w:r w:rsidRPr="0040432E">
              <w:rPr>
                <w:rFonts w:asciiTheme="majorBidi" w:hAnsiTheme="majorBidi" w:cstheme="majorBidi"/>
                <w:b/>
                <w:bCs/>
                <w:sz w:val="16"/>
                <w:szCs w:val="16"/>
                <w:lang w:val="es-ES"/>
              </w:rPr>
              <w:t xml:space="preserve">Publicación anticipada de una red </w:t>
            </w:r>
            <w:r w:rsidRPr="0040432E">
              <w:rPr>
                <w:rFonts w:asciiTheme="majorBidi" w:hAnsiTheme="majorBidi" w:cstheme="majorBidi"/>
                <w:b/>
                <w:bCs/>
                <w:sz w:val="16"/>
                <w:szCs w:val="16"/>
                <w:lang w:val="es-ES"/>
              </w:rPr>
              <w:br/>
              <w:t>de satélites geoestacionarios</w:t>
            </w:r>
          </w:p>
        </w:tc>
        <w:tc>
          <w:tcPr>
            <w:tcW w:w="868" w:type="dxa"/>
            <w:tcBorders>
              <w:top w:val="single" w:sz="12" w:space="0" w:color="auto"/>
              <w:left w:val="nil"/>
              <w:bottom w:val="single" w:sz="12" w:space="0" w:color="auto"/>
              <w:right w:val="single" w:sz="4" w:space="0" w:color="auto"/>
            </w:tcBorders>
            <w:textDirection w:val="btLr"/>
            <w:vAlign w:val="center"/>
            <w:hideMark/>
          </w:tcPr>
          <w:p w14:paraId="3EA5D8E0" w14:textId="77777777" w:rsidR="00A218D1" w:rsidRPr="0040432E" w:rsidRDefault="00A218D1" w:rsidP="001F4D83">
            <w:pPr>
              <w:spacing w:before="0" w:after="40" w:line="160" w:lineRule="exact"/>
              <w:jc w:val="center"/>
              <w:rPr>
                <w:rFonts w:asciiTheme="majorBidi" w:hAnsiTheme="majorBidi" w:cstheme="majorBidi"/>
                <w:b/>
                <w:bCs/>
                <w:sz w:val="16"/>
                <w:szCs w:val="16"/>
                <w:lang w:val="es-ES"/>
              </w:rPr>
            </w:pPr>
            <w:r w:rsidRPr="0040432E">
              <w:rPr>
                <w:rFonts w:asciiTheme="majorBidi" w:hAnsiTheme="majorBidi" w:cstheme="majorBidi"/>
                <w:b/>
                <w:bCs/>
                <w:sz w:val="16"/>
                <w:szCs w:val="16"/>
                <w:lang w:val="es-ES"/>
              </w:rPr>
              <w:t>Publicación anticipada de un sistema o</w:t>
            </w:r>
            <w:r w:rsidRPr="0040432E">
              <w:rPr>
                <w:rFonts w:asciiTheme="majorBidi" w:hAnsiTheme="majorBidi" w:cstheme="majorBidi"/>
                <w:b/>
                <w:bCs/>
                <w:sz w:val="16"/>
                <w:szCs w:val="16"/>
                <w:lang w:val="es-ES"/>
              </w:rPr>
              <w:br/>
              <w:t xml:space="preserve"> red de satélites no geoestacionarios sujeto</w:t>
            </w:r>
            <w:r w:rsidRPr="0040432E">
              <w:rPr>
                <w:rFonts w:asciiTheme="majorBidi" w:hAnsiTheme="majorBidi" w:cstheme="majorBidi"/>
                <w:b/>
                <w:bCs/>
                <w:sz w:val="16"/>
                <w:szCs w:val="16"/>
                <w:lang w:val="es-ES"/>
              </w:rPr>
              <w:br/>
              <w:t xml:space="preserve">a coordinación con arreglo </w:t>
            </w:r>
            <w:r>
              <w:rPr>
                <w:rFonts w:asciiTheme="majorBidi" w:hAnsiTheme="majorBidi" w:cstheme="majorBidi"/>
                <w:b/>
                <w:bCs/>
                <w:sz w:val="16"/>
                <w:szCs w:val="16"/>
                <w:lang w:val="es-ES"/>
              </w:rPr>
              <w:t>l</w:t>
            </w:r>
            <w:r w:rsidRPr="0040432E">
              <w:rPr>
                <w:rFonts w:asciiTheme="majorBidi" w:hAnsiTheme="majorBidi" w:cstheme="majorBidi"/>
                <w:b/>
                <w:bCs/>
                <w:sz w:val="16"/>
                <w:szCs w:val="16"/>
                <w:lang w:val="es-ES"/>
              </w:rPr>
              <w:t>a</w:t>
            </w:r>
            <w:r w:rsidRPr="0040432E">
              <w:rPr>
                <w:rFonts w:asciiTheme="majorBidi" w:hAnsiTheme="majorBidi" w:cstheme="majorBidi"/>
                <w:b/>
                <w:bCs/>
                <w:sz w:val="16"/>
                <w:szCs w:val="16"/>
                <w:lang w:val="es-ES"/>
              </w:rPr>
              <w:br/>
              <w:t>Sección II del Artículo 9</w:t>
            </w:r>
          </w:p>
        </w:tc>
        <w:tc>
          <w:tcPr>
            <w:tcW w:w="910" w:type="dxa"/>
            <w:tcBorders>
              <w:top w:val="single" w:sz="12" w:space="0" w:color="auto"/>
              <w:left w:val="nil"/>
              <w:bottom w:val="single" w:sz="12" w:space="0" w:color="auto"/>
              <w:right w:val="single" w:sz="4" w:space="0" w:color="auto"/>
            </w:tcBorders>
            <w:textDirection w:val="btLr"/>
            <w:vAlign w:val="center"/>
            <w:hideMark/>
          </w:tcPr>
          <w:p w14:paraId="7B7DEBE7" w14:textId="77777777" w:rsidR="00A218D1" w:rsidRPr="0040432E" w:rsidRDefault="00A218D1" w:rsidP="001F4D83">
            <w:pPr>
              <w:spacing w:before="0" w:after="40" w:line="160" w:lineRule="exact"/>
              <w:jc w:val="center"/>
              <w:rPr>
                <w:rFonts w:asciiTheme="majorBidi" w:hAnsiTheme="majorBidi" w:cstheme="majorBidi"/>
                <w:b/>
                <w:bCs/>
                <w:sz w:val="16"/>
                <w:szCs w:val="16"/>
                <w:lang w:val="es-ES"/>
              </w:rPr>
            </w:pPr>
            <w:r w:rsidRPr="0040432E">
              <w:rPr>
                <w:rFonts w:asciiTheme="majorBidi" w:hAnsiTheme="majorBidi" w:cstheme="majorBidi"/>
                <w:b/>
                <w:bCs/>
                <w:sz w:val="16"/>
                <w:szCs w:val="16"/>
                <w:lang w:val="es-ES"/>
              </w:rPr>
              <w:t>Publicación anticipada de un sistema o</w:t>
            </w:r>
            <w:r w:rsidRPr="0040432E">
              <w:rPr>
                <w:rFonts w:asciiTheme="majorBidi" w:hAnsiTheme="majorBidi" w:cstheme="majorBidi"/>
                <w:b/>
                <w:bCs/>
                <w:sz w:val="16"/>
                <w:szCs w:val="16"/>
                <w:lang w:val="es-ES"/>
              </w:rPr>
              <w:br/>
              <w:t xml:space="preserve">red de satélites no geoestacionarios no </w:t>
            </w:r>
            <w:r w:rsidRPr="0040432E">
              <w:rPr>
                <w:rFonts w:asciiTheme="majorBidi" w:hAnsiTheme="majorBidi" w:cstheme="majorBidi"/>
                <w:b/>
                <w:bCs/>
                <w:sz w:val="16"/>
                <w:szCs w:val="16"/>
                <w:lang w:val="es-ES"/>
              </w:rPr>
              <w:br/>
              <w:t xml:space="preserve">sujeto a coordinación con arreglo </w:t>
            </w:r>
            <w:r w:rsidRPr="0040432E">
              <w:rPr>
                <w:rFonts w:asciiTheme="majorBidi" w:hAnsiTheme="majorBidi" w:cstheme="majorBidi"/>
                <w:b/>
                <w:bCs/>
                <w:sz w:val="16"/>
                <w:szCs w:val="16"/>
                <w:lang w:val="es-ES"/>
              </w:rPr>
              <w:br/>
              <w:t>a la Sección II del Artículo 9</w:t>
            </w:r>
          </w:p>
        </w:tc>
        <w:tc>
          <w:tcPr>
            <w:tcW w:w="1049" w:type="dxa"/>
            <w:tcBorders>
              <w:top w:val="single" w:sz="12" w:space="0" w:color="auto"/>
              <w:left w:val="nil"/>
              <w:bottom w:val="single" w:sz="12" w:space="0" w:color="auto"/>
              <w:right w:val="single" w:sz="4" w:space="0" w:color="auto"/>
            </w:tcBorders>
            <w:textDirection w:val="btLr"/>
            <w:vAlign w:val="center"/>
            <w:hideMark/>
          </w:tcPr>
          <w:p w14:paraId="28CFF7A7" w14:textId="77777777" w:rsidR="00A218D1" w:rsidRPr="0040432E" w:rsidRDefault="00A218D1" w:rsidP="001F4D83">
            <w:pPr>
              <w:spacing w:before="0" w:after="40" w:line="160" w:lineRule="exact"/>
              <w:jc w:val="center"/>
              <w:rPr>
                <w:rFonts w:asciiTheme="majorBidi" w:hAnsiTheme="majorBidi" w:cstheme="majorBidi"/>
                <w:b/>
                <w:bCs/>
                <w:sz w:val="16"/>
                <w:szCs w:val="16"/>
                <w:lang w:val="es-ES"/>
              </w:rPr>
            </w:pPr>
            <w:r w:rsidRPr="0040432E">
              <w:rPr>
                <w:rFonts w:asciiTheme="majorBidi" w:hAnsiTheme="majorBidi" w:cstheme="majorBidi"/>
                <w:b/>
                <w:bCs/>
                <w:sz w:val="16"/>
                <w:szCs w:val="16"/>
                <w:lang w:val="es-ES"/>
              </w:rPr>
              <w:t xml:space="preserve">Notificación o coordinación de una </w:t>
            </w:r>
            <w:r w:rsidRPr="0040432E">
              <w:rPr>
                <w:rFonts w:asciiTheme="majorBidi" w:hAnsiTheme="majorBidi" w:cstheme="majorBidi"/>
                <w:b/>
                <w:bCs/>
                <w:sz w:val="16"/>
                <w:szCs w:val="16"/>
                <w:lang w:val="es-ES"/>
              </w:rPr>
              <w:br/>
              <w:t>red de satélites geoestacionarios (incluidas las funciones de operaciones espaciales del Artículo 2A de los Apéndices 30 ó 30A)</w:t>
            </w:r>
          </w:p>
        </w:tc>
        <w:tc>
          <w:tcPr>
            <w:tcW w:w="966" w:type="dxa"/>
            <w:tcBorders>
              <w:top w:val="single" w:sz="12" w:space="0" w:color="auto"/>
              <w:left w:val="nil"/>
              <w:bottom w:val="single" w:sz="12" w:space="0" w:color="auto"/>
              <w:right w:val="single" w:sz="4" w:space="0" w:color="auto"/>
            </w:tcBorders>
            <w:textDirection w:val="btLr"/>
            <w:vAlign w:val="center"/>
            <w:hideMark/>
          </w:tcPr>
          <w:p w14:paraId="4D5C8986" w14:textId="77777777" w:rsidR="00A218D1" w:rsidRPr="0040432E" w:rsidRDefault="00A218D1" w:rsidP="001F4D83">
            <w:pPr>
              <w:spacing w:before="0" w:after="40"/>
              <w:jc w:val="center"/>
              <w:rPr>
                <w:rFonts w:asciiTheme="majorBidi" w:hAnsiTheme="majorBidi" w:cstheme="majorBidi"/>
                <w:b/>
                <w:bCs/>
                <w:sz w:val="16"/>
                <w:szCs w:val="16"/>
                <w:lang w:val="es-ES"/>
              </w:rPr>
            </w:pPr>
            <w:r w:rsidRPr="0040432E">
              <w:rPr>
                <w:rFonts w:asciiTheme="majorBidi" w:hAnsiTheme="majorBidi" w:cstheme="majorBidi"/>
                <w:b/>
                <w:bCs/>
                <w:sz w:val="16"/>
                <w:szCs w:val="16"/>
              </w:rPr>
              <w:t>Notificación o coordinación de un sistema</w:t>
            </w:r>
            <w:r w:rsidRPr="0040432E">
              <w:rPr>
                <w:rFonts w:asciiTheme="majorBidi" w:hAnsiTheme="majorBidi" w:cstheme="majorBidi"/>
                <w:b/>
                <w:bCs/>
                <w:sz w:val="16"/>
                <w:szCs w:val="16"/>
              </w:rPr>
              <w:br/>
              <w:t xml:space="preserve"> o red de satélites no geoestacionarios</w:t>
            </w:r>
          </w:p>
        </w:tc>
        <w:tc>
          <w:tcPr>
            <w:tcW w:w="896" w:type="dxa"/>
            <w:tcBorders>
              <w:top w:val="single" w:sz="12" w:space="0" w:color="auto"/>
              <w:left w:val="nil"/>
              <w:bottom w:val="single" w:sz="12" w:space="0" w:color="auto"/>
              <w:right w:val="single" w:sz="4" w:space="0" w:color="auto"/>
            </w:tcBorders>
            <w:textDirection w:val="btLr"/>
            <w:vAlign w:val="center"/>
            <w:hideMark/>
          </w:tcPr>
          <w:p w14:paraId="7214BAEF" w14:textId="77777777" w:rsidR="00A218D1" w:rsidRPr="0040432E" w:rsidRDefault="00A218D1" w:rsidP="001F4D83">
            <w:pPr>
              <w:spacing w:before="0" w:after="40"/>
              <w:jc w:val="center"/>
              <w:rPr>
                <w:rFonts w:asciiTheme="majorBidi" w:hAnsiTheme="majorBidi" w:cstheme="majorBidi"/>
                <w:b/>
                <w:bCs/>
                <w:sz w:val="16"/>
                <w:szCs w:val="16"/>
                <w:lang w:val="es-ES"/>
              </w:rPr>
            </w:pPr>
            <w:r w:rsidRPr="0040432E">
              <w:rPr>
                <w:rFonts w:asciiTheme="majorBidi" w:hAnsiTheme="majorBidi" w:cstheme="majorBidi"/>
                <w:b/>
                <w:bCs/>
                <w:sz w:val="16"/>
                <w:szCs w:val="16"/>
              </w:rPr>
              <w:t>Notificación o coordinación de una</w:t>
            </w:r>
            <w:r w:rsidRPr="0040432E">
              <w:rPr>
                <w:rFonts w:asciiTheme="majorBidi" w:hAnsiTheme="majorBidi" w:cstheme="majorBidi"/>
                <w:b/>
                <w:bCs/>
                <w:sz w:val="16"/>
                <w:szCs w:val="16"/>
              </w:rPr>
              <w:br/>
              <w:t>estación terrena (incluida notificación según los Apéndices 30A o 30B)</w:t>
            </w:r>
          </w:p>
        </w:tc>
        <w:tc>
          <w:tcPr>
            <w:tcW w:w="938" w:type="dxa"/>
            <w:tcBorders>
              <w:top w:val="single" w:sz="12" w:space="0" w:color="auto"/>
              <w:left w:val="nil"/>
              <w:bottom w:val="single" w:sz="12" w:space="0" w:color="auto"/>
              <w:right w:val="single" w:sz="4" w:space="0" w:color="auto"/>
            </w:tcBorders>
            <w:textDirection w:val="btLr"/>
            <w:vAlign w:val="center"/>
            <w:hideMark/>
          </w:tcPr>
          <w:p w14:paraId="20545A30" w14:textId="77777777" w:rsidR="00A218D1" w:rsidRPr="0040432E" w:rsidRDefault="00A218D1" w:rsidP="001F4D83">
            <w:pPr>
              <w:spacing w:before="0" w:after="40"/>
              <w:jc w:val="center"/>
              <w:rPr>
                <w:rFonts w:asciiTheme="majorBidi" w:hAnsiTheme="majorBidi" w:cstheme="majorBidi"/>
                <w:b/>
                <w:bCs/>
                <w:sz w:val="16"/>
                <w:szCs w:val="16"/>
                <w:lang w:val="es-ES"/>
              </w:rPr>
            </w:pPr>
            <w:r w:rsidRPr="0040432E">
              <w:rPr>
                <w:rFonts w:asciiTheme="majorBidi" w:hAnsiTheme="majorBidi" w:cstheme="majorBidi"/>
                <w:b/>
                <w:bCs/>
                <w:sz w:val="16"/>
                <w:szCs w:val="16"/>
              </w:rPr>
              <w:t xml:space="preserve">Notificación para una red de satélites </w:t>
            </w:r>
            <w:r w:rsidRPr="0040432E">
              <w:rPr>
                <w:rFonts w:asciiTheme="majorBidi" w:hAnsiTheme="majorBidi" w:cstheme="majorBidi"/>
                <w:b/>
                <w:bCs/>
                <w:sz w:val="16"/>
                <w:szCs w:val="16"/>
              </w:rPr>
              <w:br/>
              <w:t>del servicio de radiodifusión por satélite según el Apéndice 30 (Artículos 4 y 5)</w:t>
            </w:r>
          </w:p>
        </w:tc>
        <w:tc>
          <w:tcPr>
            <w:tcW w:w="896" w:type="dxa"/>
            <w:tcBorders>
              <w:top w:val="single" w:sz="12" w:space="0" w:color="auto"/>
              <w:left w:val="nil"/>
              <w:bottom w:val="single" w:sz="12" w:space="0" w:color="auto"/>
              <w:right w:val="single" w:sz="4" w:space="0" w:color="auto"/>
            </w:tcBorders>
            <w:textDirection w:val="btLr"/>
            <w:vAlign w:val="center"/>
            <w:hideMark/>
          </w:tcPr>
          <w:p w14:paraId="5F14A48C" w14:textId="77777777" w:rsidR="00A218D1" w:rsidRPr="0040432E" w:rsidRDefault="00A218D1" w:rsidP="001F4D83">
            <w:pPr>
              <w:spacing w:before="0" w:line="180" w:lineRule="exact"/>
              <w:jc w:val="center"/>
              <w:rPr>
                <w:rFonts w:asciiTheme="majorBidi" w:hAnsiTheme="majorBidi" w:cstheme="majorBidi"/>
                <w:b/>
                <w:bCs/>
                <w:sz w:val="16"/>
                <w:szCs w:val="16"/>
                <w:lang w:val="es-ES"/>
              </w:rPr>
            </w:pPr>
            <w:r w:rsidRPr="0040432E">
              <w:rPr>
                <w:rFonts w:asciiTheme="majorBidi" w:hAnsiTheme="majorBidi" w:cstheme="majorBidi"/>
                <w:b/>
                <w:bCs/>
                <w:sz w:val="16"/>
                <w:szCs w:val="16"/>
                <w:lang w:val="es-ES"/>
              </w:rPr>
              <w:t>Notificación para una red de satélites</w:t>
            </w:r>
            <w:r w:rsidRPr="0040432E">
              <w:rPr>
                <w:rFonts w:asciiTheme="majorBidi" w:hAnsiTheme="majorBidi" w:cstheme="majorBidi"/>
                <w:b/>
                <w:bCs/>
                <w:sz w:val="16"/>
                <w:szCs w:val="16"/>
                <w:lang w:val="es-ES"/>
              </w:rPr>
              <w:br/>
              <w:t xml:space="preserve">de enlace de conexión según el </w:t>
            </w:r>
            <w:r w:rsidRPr="0040432E">
              <w:rPr>
                <w:rFonts w:asciiTheme="majorBidi" w:hAnsiTheme="majorBidi" w:cstheme="majorBidi"/>
                <w:b/>
                <w:bCs/>
                <w:sz w:val="16"/>
                <w:szCs w:val="16"/>
                <w:lang w:val="es-ES"/>
              </w:rPr>
              <w:br/>
              <w:t>Apéndice 30A (Artículos 4 y 5)</w:t>
            </w:r>
          </w:p>
        </w:tc>
        <w:tc>
          <w:tcPr>
            <w:tcW w:w="980" w:type="dxa"/>
            <w:tcBorders>
              <w:top w:val="single" w:sz="12" w:space="0" w:color="auto"/>
              <w:left w:val="nil"/>
              <w:bottom w:val="single" w:sz="12" w:space="0" w:color="auto"/>
              <w:right w:val="double" w:sz="6" w:space="0" w:color="auto"/>
            </w:tcBorders>
            <w:textDirection w:val="btLr"/>
            <w:vAlign w:val="center"/>
            <w:hideMark/>
          </w:tcPr>
          <w:p w14:paraId="35F98925" w14:textId="77777777" w:rsidR="00A218D1" w:rsidRPr="0040432E" w:rsidRDefault="00A218D1" w:rsidP="001F4D83">
            <w:pPr>
              <w:spacing w:before="0" w:after="40"/>
              <w:jc w:val="center"/>
              <w:rPr>
                <w:rFonts w:asciiTheme="majorBidi" w:hAnsiTheme="majorBidi" w:cstheme="majorBidi"/>
                <w:b/>
                <w:bCs/>
                <w:sz w:val="16"/>
                <w:szCs w:val="16"/>
                <w:lang w:val="es-ES"/>
              </w:rPr>
            </w:pPr>
            <w:r w:rsidRPr="0040432E">
              <w:rPr>
                <w:rFonts w:asciiTheme="majorBidi" w:hAnsiTheme="majorBidi" w:cstheme="majorBidi"/>
                <w:b/>
                <w:bCs/>
                <w:sz w:val="16"/>
                <w:szCs w:val="16"/>
                <w:lang w:val="es-ES"/>
              </w:rPr>
              <w:t xml:space="preserve">Notificación para una red de satélites </w:t>
            </w:r>
            <w:r w:rsidRPr="0040432E">
              <w:rPr>
                <w:rFonts w:asciiTheme="majorBidi" w:hAnsiTheme="majorBidi" w:cstheme="majorBidi"/>
                <w:b/>
                <w:bCs/>
                <w:sz w:val="16"/>
                <w:szCs w:val="16"/>
                <w:lang w:val="es-ES"/>
              </w:rPr>
              <w:br/>
              <w:t xml:space="preserve">del servicio fijo por satélite según </w:t>
            </w:r>
            <w:r w:rsidRPr="0040432E">
              <w:rPr>
                <w:rFonts w:asciiTheme="majorBidi" w:hAnsiTheme="majorBidi" w:cstheme="majorBidi"/>
                <w:b/>
                <w:bCs/>
                <w:sz w:val="16"/>
                <w:szCs w:val="16"/>
                <w:lang w:val="es-ES"/>
              </w:rPr>
              <w:br/>
              <w:t>el Apéndice 30B (Artículos 6 y 8)</w:t>
            </w:r>
          </w:p>
        </w:tc>
        <w:tc>
          <w:tcPr>
            <w:tcW w:w="1091" w:type="dxa"/>
            <w:tcBorders>
              <w:top w:val="single" w:sz="12" w:space="0" w:color="auto"/>
              <w:left w:val="nil"/>
              <w:bottom w:val="single" w:sz="12" w:space="0" w:color="auto"/>
              <w:right w:val="nil"/>
            </w:tcBorders>
            <w:textDirection w:val="btLr"/>
            <w:vAlign w:val="center"/>
            <w:hideMark/>
          </w:tcPr>
          <w:p w14:paraId="410F14B4" w14:textId="77777777" w:rsidR="00A218D1" w:rsidRPr="00CD4886" w:rsidRDefault="00A218D1" w:rsidP="001F4D83">
            <w:pPr>
              <w:tabs>
                <w:tab w:val="left" w:pos="720"/>
              </w:tabs>
              <w:overflowPunct/>
              <w:autoSpaceDE/>
              <w:adjustRightInd/>
              <w:spacing w:before="0"/>
              <w:jc w:val="center"/>
              <w:rPr>
                <w:rFonts w:asciiTheme="majorBidi" w:hAnsiTheme="majorBidi" w:cstheme="majorBidi"/>
                <w:b/>
                <w:bCs/>
                <w:sz w:val="16"/>
                <w:szCs w:val="16"/>
                <w:lang w:val="es-ES" w:eastAsia="zh-CN"/>
              </w:rPr>
            </w:pPr>
            <w:r w:rsidRPr="00CD4886">
              <w:rPr>
                <w:rFonts w:asciiTheme="majorBidi" w:hAnsiTheme="majorBidi" w:cstheme="majorBidi"/>
                <w:b/>
                <w:bCs/>
                <w:sz w:val="16"/>
                <w:szCs w:val="16"/>
                <w:lang w:val="es-ES"/>
              </w:rPr>
              <w:t>Puntos del Apéndice</w:t>
            </w:r>
          </w:p>
        </w:tc>
        <w:tc>
          <w:tcPr>
            <w:tcW w:w="810" w:type="dxa"/>
            <w:tcBorders>
              <w:top w:val="single" w:sz="12" w:space="0" w:color="auto"/>
              <w:left w:val="double" w:sz="6" w:space="0" w:color="auto"/>
              <w:bottom w:val="single" w:sz="12" w:space="0" w:color="auto"/>
              <w:right w:val="single" w:sz="12" w:space="0" w:color="auto"/>
            </w:tcBorders>
            <w:textDirection w:val="btLr"/>
            <w:vAlign w:val="center"/>
            <w:hideMark/>
          </w:tcPr>
          <w:p w14:paraId="7A9A0312" w14:textId="77777777" w:rsidR="00A218D1" w:rsidRPr="00CD4886" w:rsidRDefault="00A218D1" w:rsidP="001F4D83">
            <w:pPr>
              <w:tabs>
                <w:tab w:val="left" w:pos="720"/>
              </w:tabs>
              <w:overflowPunct/>
              <w:autoSpaceDE/>
              <w:adjustRightInd/>
              <w:spacing w:before="0"/>
              <w:jc w:val="center"/>
              <w:rPr>
                <w:rFonts w:asciiTheme="majorBidi" w:hAnsiTheme="majorBidi" w:cstheme="majorBidi"/>
                <w:b/>
                <w:bCs/>
                <w:sz w:val="16"/>
                <w:szCs w:val="16"/>
                <w:lang w:val="es-ES" w:eastAsia="zh-CN"/>
              </w:rPr>
            </w:pPr>
            <w:r w:rsidRPr="00CD4886">
              <w:rPr>
                <w:rFonts w:asciiTheme="majorBidi" w:hAnsiTheme="majorBidi" w:cstheme="majorBidi"/>
                <w:b/>
                <w:bCs/>
                <w:sz w:val="16"/>
                <w:szCs w:val="16"/>
                <w:lang w:val="es-ES"/>
              </w:rPr>
              <w:t>Radioastronomía</w:t>
            </w:r>
          </w:p>
        </w:tc>
      </w:tr>
      <w:tr w:rsidR="00A218D1" w:rsidRPr="0040432E" w14:paraId="6B151810"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77FF14AE" w14:textId="77777777" w:rsidR="00A218D1" w:rsidRPr="007B68C0" w:rsidRDefault="00A218D1" w:rsidP="001F4D83">
            <w:pPr>
              <w:tabs>
                <w:tab w:val="left" w:pos="720"/>
              </w:tabs>
              <w:overflowPunct/>
              <w:autoSpaceDE/>
              <w:adjustRightInd/>
              <w:spacing w:before="25" w:after="25"/>
              <w:rPr>
                <w:rFonts w:asciiTheme="majorBidi" w:hAnsiTheme="majorBidi" w:cstheme="majorBidi"/>
                <w:b/>
                <w:bCs/>
                <w:sz w:val="18"/>
                <w:szCs w:val="18"/>
                <w:lang w:eastAsia="zh-CN"/>
              </w:rPr>
            </w:pPr>
            <w:r w:rsidRPr="00810576">
              <w:rPr>
                <w:sz w:val="18"/>
                <w:szCs w:val="18"/>
                <w:lang w:val="es-ES"/>
              </w:rPr>
              <w:t>…</w:t>
            </w:r>
          </w:p>
        </w:tc>
        <w:tc>
          <w:tcPr>
            <w:tcW w:w="6899" w:type="dxa"/>
            <w:tcBorders>
              <w:top w:val="single" w:sz="4" w:space="0" w:color="auto"/>
              <w:left w:val="nil"/>
              <w:bottom w:val="single" w:sz="4" w:space="0" w:color="auto"/>
              <w:right w:val="double" w:sz="4" w:space="0" w:color="auto"/>
            </w:tcBorders>
          </w:tcPr>
          <w:p w14:paraId="0FC96115" w14:textId="77777777" w:rsidR="00A218D1" w:rsidRPr="0040432E" w:rsidRDefault="00A218D1" w:rsidP="001F4D83">
            <w:pPr>
              <w:tabs>
                <w:tab w:val="left" w:pos="720"/>
              </w:tabs>
              <w:overflowPunct/>
              <w:autoSpaceDE/>
              <w:adjustRightInd/>
              <w:spacing w:before="25" w:after="25"/>
              <w:rPr>
                <w:b/>
                <w:bCs/>
                <w:sz w:val="18"/>
                <w:szCs w:val="18"/>
                <w:lang w:val="es-ES"/>
              </w:rPr>
            </w:pPr>
            <w:r w:rsidRPr="00810576">
              <w:rPr>
                <w:sz w:val="18"/>
                <w:szCs w:val="18"/>
                <w:lang w:val="es-ES"/>
              </w:rPr>
              <w:t>…</w:t>
            </w:r>
          </w:p>
        </w:tc>
        <w:tc>
          <w:tcPr>
            <w:tcW w:w="8287" w:type="dxa"/>
            <w:gridSpan w:val="9"/>
            <w:tcBorders>
              <w:top w:val="nil"/>
              <w:left w:val="double" w:sz="4" w:space="0" w:color="auto"/>
              <w:bottom w:val="single" w:sz="4" w:space="0" w:color="auto"/>
              <w:right w:val="double" w:sz="6" w:space="0" w:color="auto"/>
            </w:tcBorders>
            <w:shd w:val="clear" w:color="auto" w:fill="C0C0C0"/>
            <w:vAlign w:val="center"/>
          </w:tcPr>
          <w:p w14:paraId="3B9E2A0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nil"/>
              <w:left w:val="nil"/>
              <w:bottom w:val="single" w:sz="4" w:space="0" w:color="auto"/>
              <w:right w:val="double" w:sz="6" w:space="0" w:color="auto"/>
            </w:tcBorders>
          </w:tcPr>
          <w:p w14:paraId="3DBF7915" w14:textId="77777777" w:rsidR="00A218D1" w:rsidRPr="00797C2A" w:rsidRDefault="00A218D1" w:rsidP="001F4D83">
            <w:pPr>
              <w:tabs>
                <w:tab w:val="left" w:pos="720"/>
              </w:tabs>
              <w:overflowPunct/>
              <w:autoSpaceDE/>
              <w:adjustRightInd/>
              <w:spacing w:before="25" w:after="25"/>
              <w:jc w:val="both"/>
              <w:rPr>
                <w:sz w:val="18"/>
                <w:szCs w:val="18"/>
                <w:lang w:val="es-ES"/>
              </w:rPr>
            </w:pPr>
          </w:p>
        </w:tc>
        <w:tc>
          <w:tcPr>
            <w:tcW w:w="810" w:type="dxa"/>
            <w:tcBorders>
              <w:top w:val="nil"/>
              <w:left w:val="nil"/>
              <w:bottom w:val="single" w:sz="4" w:space="0" w:color="auto"/>
              <w:right w:val="single" w:sz="12" w:space="0" w:color="auto"/>
            </w:tcBorders>
            <w:shd w:val="clear" w:color="auto" w:fill="C0C0C0"/>
            <w:vAlign w:val="center"/>
          </w:tcPr>
          <w:p w14:paraId="7594DDFD" w14:textId="77777777" w:rsidR="00A218D1" w:rsidRPr="00797C2A" w:rsidRDefault="00A218D1" w:rsidP="001F4D83">
            <w:pPr>
              <w:tabs>
                <w:tab w:val="left" w:pos="720"/>
              </w:tabs>
              <w:overflowPunct/>
              <w:autoSpaceDE/>
              <w:adjustRightInd/>
              <w:spacing w:before="25" w:after="25"/>
              <w:jc w:val="center"/>
              <w:rPr>
                <w:sz w:val="18"/>
                <w:szCs w:val="18"/>
                <w:lang w:val="es-ES"/>
              </w:rPr>
            </w:pPr>
          </w:p>
        </w:tc>
      </w:tr>
      <w:tr w:rsidR="00A218D1" w:rsidRPr="0040432E" w14:paraId="0BA7FB81"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2349000C" w14:textId="77777777" w:rsidR="00A218D1" w:rsidRPr="00037AE7" w:rsidRDefault="00A218D1" w:rsidP="001F4D83">
            <w:pPr>
              <w:tabs>
                <w:tab w:val="left" w:pos="720"/>
              </w:tabs>
              <w:overflowPunct/>
              <w:autoSpaceDE/>
              <w:adjustRightInd/>
              <w:spacing w:before="25" w:after="25"/>
              <w:jc w:val="both"/>
              <w:rPr>
                <w:b/>
                <w:bCs/>
                <w:sz w:val="18"/>
                <w:szCs w:val="18"/>
                <w:lang w:val="es-ES"/>
              </w:rPr>
            </w:pPr>
            <w:r w:rsidRPr="00037AE7">
              <w:rPr>
                <w:b/>
                <w:bCs/>
                <w:sz w:val="18"/>
                <w:szCs w:val="18"/>
                <w:lang w:val="es-ES"/>
              </w:rPr>
              <w:t>B.4</w:t>
            </w:r>
          </w:p>
        </w:tc>
        <w:tc>
          <w:tcPr>
            <w:tcW w:w="6899" w:type="dxa"/>
            <w:tcBorders>
              <w:top w:val="single" w:sz="4" w:space="0" w:color="auto"/>
              <w:left w:val="nil"/>
              <w:bottom w:val="single" w:sz="4" w:space="0" w:color="auto"/>
              <w:right w:val="double" w:sz="4" w:space="0" w:color="auto"/>
            </w:tcBorders>
          </w:tcPr>
          <w:p w14:paraId="429384EE" w14:textId="77777777" w:rsidR="00A218D1" w:rsidRPr="00037AE7" w:rsidRDefault="00A218D1" w:rsidP="001F4D83">
            <w:pPr>
              <w:tabs>
                <w:tab w:val="left" w:pos="720"/>
              </w:tabs>
              <w:overflowPunct/>
              <w:autoSpaceDE/>
              <w:adjustRightInd/>
              <w:spacing w:before="25" w:after="25"/>
              <w:rPr>
                <w:b/>
                <w:bCs/>
                <w:sz w:val="18"/>
                <w:szCs w:val="18"/>
                <w:lang w:val="es-ES"/>
              </w:rPr>
            </w:pPr>
            <w:r w:rsidRPr="0040432E">
              <w:rPr>
                <w:b/>
                <w:bCs/>
                <w:sz w:val="18"/>
                <w:szCs w:val="18"/>
                <w:lang w:val="es-ES"/>
              </w:rPr>
              <w:t>CARACTERÍSTICAS ADICIONALES DE LA ANTENA DE LA ESTACIÓN ESPACIAL NO GEOESTACIONARIA</w:t>
            </w:r>
          </w:p>
        </w:tc>
        <w:tc>
          <w:tcPr>
            <w:tcW w:w="8287" w:type="dxa"/>
            <w:gridSpan w:val="9"/>
            <w:tcBorders>
              <w:top w:val="nil"/>
              <w:left w:val="double" w:sz="4" w:space="0" w:color="auto"/>
              <w:bottom w:val="single" w:sz="4" w:space="0" w:color="auto"/>
              <w:right w:val="double" w:sz="6" w:space="0" w:color="auto"/>
            </w:tcBorders>
            <w:shd w:val="clear" w:color="auto" w:fill="C0C0C0"/>
            <w:vAlign w:val="center"/>
          </w:tcPr>
          <w:p w14:paraId="305F7D9F"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nil"/>
              <w:left w:val="nil"/>
              <w:bottom w:val="single" w:sz="4" w:space="0" w:color="auto"/>
              <w:right w:val="double" w:sz="6" w:space="0" w:color="auto"/>
            </w:tcBorders>
          </w:tcPr>
          <w:p w14:paraId="5A630A76" w14:textId="77777777" w:rsidR="00A218D1" w:rsidRPr="00797C2A" w:rsidRDefault="00A218D1" w:rsidP="001F4D83">
            <w:pPr>
              <w:tabs>
                <w:tab w:val="left" w:pos="720"/>
              </w:tabs>
              <w:overflowPunct/>
              <w:autoSpaceDE/>
              <w:adjustRightInd/>
              <w:spacing w:before="25" w:after="25"/>
              <w:jc w:val="both"/>
              <w:rPr>
                <w:b/>
                <w:bCs/>
                <w:sz w:val="18"/>
                <w:szCs w:val="18"/>
                <w:lang w:val="es-ES"/>
              </w:rPr>
            </w:pPr>
            <w:r w:rsidRPr="00797C2A">
              <w:rPr>
                <w:b/>
                <w:bCs/>
                <w:sz w:val="18"/>
                <w:szCs w:val="18"/>
                <w:lang w:val="es-ES"/>
              </w:rPr>
              <w:t>B.4</w:t>
            </w:r>
          </w:p>
        </w:tc>
        <w:tc>
          <w:tcPr>
            <w:tcW w:w="810" w:type="dxa"/>
            <w:tcBorders>
              <w:top w:val="nil"/>
              <w:left w:val="nil"/>
              <w:bottom w:val="single" w:sz="4" w:space="0" w:color="auto"/>
              <w:right w:val="single" w:sz="12" w:space="0" w:color="auto"/>
            </w:tcBorders>
            <w:shd w:val="clear" w:color="auto" w:fill="C0C0C0"/>
            <w:vAlign w:val="center"/>
          </w:tcPr>
          <w:p w14:paraId="24953892" w14:textId="77777777" w:rsidR="00A218D1" w:rsidRPr="00797C2A" w:rsidRDefault="00A218D1" w:rsidP="001F4D83">
            <w:pPr>
              <w:tabs>
                <w:tab w:val="left" w:pos="720"/>
              </w:tabs>
              <w:overflowPunct/>
              <w:autoSpaceDE/>
              <w:adjustRightInd/>
              <w:spacing w:before="25" w:after="25"/>
              <w:jc w:val="center"/>
              <w:rPr>
                <w:sz w:val="18"/>
                <w:szCs w:val="18"/>
                <w:lang w:val="es-ES"/>
              </w:rPr>
            </w:pPr>
          </w:p>
        </w:tc>
      </w:tr>
      <w:tr w:rsidR="00A218D1" w:rsidRPr="0040432E" w14:paraId="5C60A889" w14:textId="77777777" w:rsidTr="001F4D83">
        <w:trPr>
          <w:cantSplit/>
          <w:jc w:val="center"/>
        </w:trPr>
        <w:tc>
          <w:tcPr>
            <w:tcW w:w="1261" w:type="dxa"/>
            <w:tcBorders>
              <w:top w:val="single" w:sz="4" w:space="0" w:color="auto"/>
              <w:left w:val="single" w:sz="12" w:space="0" w:color="auto"/>
              <w:bottom w:val="single" w:sz="4" w:space="0" w:color="auto"/>
              <w:right w:val="single" w:sz="12" w:space="0" w:color="auto"/>
            </w:tcBorders>
          </w:tcPr>
          <w:p w14:paraId="46683BC2"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B.4.a.1</w:t>
            </w:r>
          </w:p>
        </w:tc>
        <w:tc>
          <w:tcPr>
            <w:tcW w:w="6899" w:type="dxa"/>
            <w:tcBorders>
              <w:top w:val="single" w:sz="4" w:space="0" w:color="auto"/>
              <w:left w:val="double" w:sz="6" w:space="0" w:color="auto"/>
              <w:bottom w:val="single" w:sz="4" w:space="0" w:color="auto"/>
              <w:right w:val="double" w:sz="4" w:space="0" w:color="auto"/>
            </w:tcBorders>
          </w:tcPr>
          <w:p w14:paraId="27C96EA6" w14:textId="77777777" w:rsidR="00A218D1" w:rsidRPr="0040432E" w:rsidRDefault="00A218D1" w:rsidP="001F4D83">
            <w:pPr>
              <w:spacing w:before="25" w:after="25"/>
              <w:ind w:left="170"/>
              <w:rPr>
                <w:rFonts w:asciiTheme="majorBidi" w:hAnsiTheme="majorBidi" w:cstheme="majorBidi"/>
                <w:sz w:val="18"/>
                <w:szCs w:val="18"/>
                <w:lang w:val="es-ES"/>
              </w:rPr>
            </w:pPr>
            <w:r w:rsidRPr="0040432E">
              <w:rPr>
                <w:sz w:val="18"/>
                <w:szCs w:val="18"/>
                <w:lang w:val="es-ES"/>
              </w:rPr>
              <w:t>número de cada plano orbital en que se utilizan las características de la antena de la estación espacial</w:t>
            </w:r>
          </w:p>
        </w:tc>
        <w:tc>
          <w:tcPr>
            <w:tcW w:w="784" w:type="dxa"/>
            <w:tcBorders>
              <w:top w:val="single" w:sz="4" w:space="0" w:color="auto"/>
              <w:left w:val="double" w:sz="4" w:space="0" w:color="auto"/>
              <w:bottom w:val="single" w:sz="4" w:space="0" w:color="auto"/>
              <w:right w:val="single" w:sz="4" w:space="0" w:color="auto"/>
            </w:tcBorders>
            <w:vAlign w:val="center"/>
          </w:tcPr>
          <w:p w14:paraId="75A6A2B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nil"/>
              <w:bottom w:val="single" w:sz="4" w:space="0" w:color="auto"/>
              <w:right w:val="single" w:sz="4" w:space="0" w:color="auto"/>
            </w:tcBorders>
            <w:vAlign w:val="center"/>
          </w:tcPr>
          <w:p w14:paraId="14BDC444" w14:textId="77777777" w:rsidR="00A218D1" w:rsidRPr="00797C2A" w:rsidRDefault="00A218D1" w:rsidP="001F4D83">
            <w:pPr>
              <w:tabs>
                <w:tab w:val="left" w:pos="720"/>
              </w:tabs>
              <w:overflowPunct/>
              <w:autoSpaceDE/>
              <w:adjustRightInd/>
              <w:spacing w:before="30" w:after="30"/>
              <w:jc w:val="center"/>
              <w:rPr>
                <w:sz w:val="18"/>
                <w:szCs w:val="18"/>
                <w:lang w:val="es-ES"/>
              </w:rPr>
            </w:pPr>
          </w:p>
        </w:tc>
        <w:tc>
          <w:tcPr>
            <w:tcW w:w="910" w:type="dxa"/>
            <w:tcBorders>
              <w:top w:val="single" w:sz="4" w:space="0" w:color="auto"/>
              <w:left w:val="nil"/>
              <w:bottom w:val="single" w:sz="4" w:space="0" w:color="auto"/>
              <w:right w:val="single" w:sz="4" w:space="0" w:color="auto"/>
            </w:tcBorders>
            <w:vAlign w:val="center"/>
          </w:tcPr>
          <w:p w14:paraId="4F1F2092" w14:textId="77777777" w:rsidR="00A218D1" w:rsidRPr="00797C2A" w:rsidRDefault="00A218D1" w:rsidP="001F4D83">
            <w:pPr>
              <w:tabs>
                <w:tab w:val="left" w:pos="720"/>
              </w:tabs>
              <w:overflowPunct/>
              <w:autoSpaceDE/>
              <w:adjustRightInd/>
              <w:spacing w:before="30" w:after="30"/>
              <w:jc w:val="center"/>
              <w:rPr>
                <w:b/>
                <w:bCs/>
                <w:sz w:val="18"/>
                <w:szCs w:val="18"/>
                <w:lang w:val="es-ES"/>
              </w:rPr>
            </w:pPr>
            <w:r w:rsidRPr="00797C2A">
              <w:rPr>
                <w:b/>
                <w:bCs/>
                <w:sz w:val="18"/>
                <w:szCs w:val="18"/>
                <w:lang w:val="es-ES"/>
              </w:rPr>
              <w:t>X</w:t>
            </w:r>
          </w:p>
        </w:tc>
        <w:tc>
          <w:tcPr>
            <w:tcW w:w="1049" w:type="dxa"/>
            <w:tcBorders>
              <w:top w:val="single" w:sz="4" w:space="0" w:color="auto"/>
              <w:left w:val="nil"/>
              <w:bottom w:val="single" w:sz="4" w:space="0" w:color="auto"/>
              <w:right w:val="single" w:sz="4" w:space="0" w:color="auto"/>
            </w:tcBorders>
            <w:vAlign w:val="center"/>
          </w:tcPr>
          <w:p w14:paraId="78315FE5" w14:textId="77777777" w:rsidR="00A218D1" w:rsidRPr="00797C2A" w:rsidRDefault="00A218D1" w:rsidP="001F4D83">
            <w:pPr>
              <w:tabs>
                <w:tab w:val="left" w:pos="720"/>
              </w:tabs>
              <w:overflowPunct/>
              <w:autoSpaceDE/>
              <w:adjustRightInd/>
              <w:spacing w:before="30" w:after="30"/>
              <w:jc w:val="center"/>
              <w:rPr>
                <w:sz w:val="18"/>
                <w:szCs w:val="18"/>
                <w:lang w:val="es-ES"/>
              </w:rPr>
            </w:pPr>
          </w:p>
        </w:tc>
        <w:tc>
          <w:tcPr>
            <w:tcW w:w="966" w:type="dxa"/>
            <w:tcBorders>
              <w:top w:val="single" w:sz="4" w:space="0" w:color="auto"/>
              <w:left w:val="nil"/>
              <w:bottom w:val="single" w:sz="4" w:space="0" w:color="auto"/>
              <w:right w:val="single" w:sz="4" w:space="0" w:color="auto"/>
            </w:tcBorders>
            <w:vAlign w:val="center"/>
          </w:tcPr>
          <w:p w14:paraId="1938D2BF" w14:textId="77777777" w:rsidR="00A218D1" w:rsidRPr="00797C2A" w:rsidRDefault="00A218D1" w:rsidP="001F4D83">
            <w:pPr>
              <w:tabs>
                <w:tab w:val="left" w:pos="720"/>
              </w:tabs>
              <w:overflowPunct/>
              <w:autoSpaceDE/>
              <w:adjustRightInd/>
              <w:spacing w:before="30" w:after="30"/>
              <w:jc w:val="center"/>
              <w:rPr>
                <w:b/>
                <w:bCs/>
                <w:sz w:val="18"/>
                <w:szCs w:val="18"/>
                <w:lang w:val="es-ES"/>
              </w:rPr>
            </w:pPr>
            <w:r w:rsidRPr="00797C2A">
              <w:rPr>
                <w:b/>
                <w:bCs/>
                <w:sz w:val="18"/>
                <w:szCs w:val="18"/>
                <w:lang w:val="es-ES"/>
              </w:rPr>
              <w:t>X</w:t>
            </w:r>
          </w:p>
        </w:tc>
        <w:tc>
          <w:tcPr>
            <w:tcW w:w="896" w:type="dxa"/>
            <w:tcBorders>
              <w:top w:val="single" w:sz="4" w:space="0" w:color="auto"/>
              <w:left w:val="nil"/>
              <w:bottom w:val="single" w:sz="4" w:space="0" w:color="auto"/>
              <w:right w:val="single" w:sz="4" w:space="0" w:color="auto"/>
            </w:tcBorders>
            <w:vAlign w:val="center"/>
          </w:tcPr>
          <w:p w14:paraId="33F9BB49" w14:textId="77777777" w:rsidR="00A218D1" w:rsidRPr="00797C2A" w:rsidRDefault="00A218D1" w:rsidP="001F4D83">
            <w:pPr>
              <w:tabs>
                <w:tab w:val="left" w:pos="720"/>
              </w:tabs>
              <w:overflowPunct/>
              <w:autoSpaceDE/>
              <w:adjustRightInd/>
              <w:spacing w:before="30" w:after="30"/>
              <w:jc w:val="center"/>
              <w:rPr>
                <w:sz w:val="18"/>
                <w:szCs w:val="18"/>
                <w:lang w:val="es-ES"/>
              </w:rPr>
            </w:pPr>
          </w:p>
        </w:tc>
        <w:tc>
          <w:tcPr>
            <w:tcW w:w="938" w:type="dxa"/>
            <w:tcBorders>
              <w:top w:val="single" w:sz="4" w:space="0" w:color="auto"/>
              <w:left w:val="nil"/>
              <w:bottom w:val="single" w:sz="4" w:space="0" w:color="auto"/>
              <w:right w:val="single" w:sz="4" w:space="0" w:color="auto"/>
            </w:tcBorders>
            <w:vAlign w:val="center"/>
          </w:tcPr>
          <w:p w14:paraId="0E92A774" w14:textId="77777777" w:rsidR="00A218D1" w:rsidRPr="00797C2A" w:rsidRDefault="00A218D1" w:rsidP="001F4D83">
            <w:pPr>
              <w:tabs>
                <w:tab w:val="left" w:pos="720"/>
              </w:tabs>
              <w:overflowPunct/>
              <w:autoSpaceDE/>
              <w:adjustRightInd/>
              <w:spacing w:before="30" w:after="30"/>
              <w:jc w:val="center"/>
              <w:rPr>
                <w:sz w:val="18"/>
                <w:szCs w:val="18"/>
                <w:lang w:val="es-ES"/>
              </w:rPr>
            </w:pPr>
          </w:p>
        </w:tc>
        <w:tc>
          <w:tcPr>
            <w:tcW w:w="896" w:type="dxa"/>
            <w:tcBorders>
              <w:top w:val="single" w:sz="4" w:space="0" w:color="auto"/>
              <w:left w:val="nil"/>
              <w:bottom w:val="single" w:sz="4" w:space="0" w:color="auto"/>
              <w:right w:val="single" w:sz="4" w:space="0" w:color="auto"/>
            </w:tcBorders>
            <w:vAlign w:val="center"/>
          </w:tcPr>
          <w:p w14:paraId="2B2ECF01" w14:textId="77777777" w:rsidR="00A218D1" w:rsidRPr="00797C2A" w:rsidRDefault="00A218D1" w:rsidP="001F4D83">
            <w:pPr>
              <w:tabs>
                <w:tab w:val="left" w:pos="720"/>
              </w:tabs>
              <w:overflowPunct/>
              <w:autoSpaceDE/>
              <w:adjustRightInd/>
              <w:spacing w:before="30" w:after="30"/>
              <w:jc w:val="center"/>
              <w:rPr>
                <w:sz w:val="18"/>
                <w:szCs w:val="18"/>
                <w:lang w:val="es-ES"/>
              </w:rPr>
            </w:pPr>
          </w:p>
        </w:tc>
        <w:tc>
          <w:tcPr>
            <w:tcW w:w="980" w:type="dxa"/>
            <w:tcBorders>
              <w:top w:val="single" w:sz="4" w:space="0" w:color="auto"/>
              <w:left w:val="nil"/>
              <w:bottom w:val="single" w:sz="4" w:space="0" w:color="auto"/>
              <w:right w:val="double" w:sz="6" w:space="0" w:color="auto"/>
            </w:tcBorders>
            <w:vAlign w:val="center"/>
          </w:tcPr>
          <w:p w14:paraId="3DC8263D" w14:textId="77777777" w:rsidR="00A218D1" w:rsidRPr="00797C2A" w:rsidRDefault="00A218D1" w:rsidP="001F4D83">
            <w:pPr>
              <w:tabs>
                <w:tab w:val="left" w:pos="720"/>
              </w:tabs>
              <w:overflowPunct/>
              <w:autoSpaceDE/>
              <w:adjustRightInd/>
              <w:spacing w:before="30" w:after="30"/>
              <w:jc w:val="center"/>
              <w:rPr>
                <w:sz w:val="18"/>
                <w:szCs w:val="18"/>
                <w:lang w:val="es-ES"/>
              </w:rPr>
            </w:pPr>
          </w:p>
        </w:tc>
        <w:tc>
          <w:tcPr>
            <w:tcW w:w="1091" w:type="dxa"/>
            <w:tcBorders>
              <w:top w:val="single" w:sz="4" w:space="0" w:color="auto"/>
              <w:left w:val="nil"/>
              <w:bottom w:val="single" w:sz="4" w:space="0" w:color="auto"/>
              <w:right w:val="single" w:sz="12" w:space="0" w:color="auto"/>
            </w:tcBorders>
            <w:hideMark/>
          </w:tcPr>
          <w:p w14:paraId="426FD9F0" w14:textId="77777777" w:rsidR="00A218D1" w:rsidRPr="00797C2A" w:rsidRDefault="00A218D1" w:rsidP="001F4D83">
            <w:pPr>
              <w:tabs>
                <w:tab w:val="left" w:pos="720"/>
              </w:tabs>
              <w:overflowPunct/>
              <w:autoSpaceDE/>
              <w:adjustRightInd/>
              <w:spacing w:before="30" w:after="30"/>
              <w:jc w:val="both"/>
              <w:rPr>
                <w:sz w:val="18"/>
                <w:szCs w:val="18"/>
                <w:lang w:val="es-ES"/>
              </w:rPr>
            </w:pPr>
            <w:r w:rsidRPr="00797C2A">
              <w:rPr>
                <w:sz w:val="18"/>
                <w:szCs w:val="18"/>
                <w:lang w:val="es-ES"/>
              </w:rPr>
              <w:t>B.4.a.1</w:t>
            </w:r>
          </w:p>
        </w:tc>
        <w:tc>
          <w:tcPr>
            <w:tcW w:w="810" w:type="dxa"/>
            <w:tcBorders>
              <w:top w:val="single" w:sz="4" w:space="0" w:color="auto"/>
              <w:left w:val="double" w:sz="6" w:space="0" w:color="auto"/>
              <w:bottom w:val="single" w:sz="4" w:space="0" w:color="auto"/>
              <w:right w:val="single" w:sz="12" w:space="0" w:color="auto"/>
            </w:tcBorders>
            <w:vAlign w:val="center"/>
          </w:tcPr>
          <w:p w14:paraId="5808959E" w14:textId="77777777" w:rsidR="00A218D1" w:rsidRPr="00797C2A" w:rsidRDefault="00A218D1" w:rsidP="001F4D83">
            <w:pPr>
              <w:tabs>
                <w:tab w:val="left" w:pos="720"/>
              </w:tabs>
              <w:overflowPunct/>
              <w:autoSpaceDE/>
              <w:adjustRightInd/>
              <w:spacing w:before="30" w:after="30"/>
              <w:jc w:val="center"/>
              <w:rPr>
                <w:sz w:val="18"/>
                <w:szCs w:val="18"/>
                <w:lang w:val="es-ES"/>
              </w:rPr>
            </w:pPr>
          </w:p>
        </w:tc>
      </w:tr>
      <w:tr w:rsidR="00A218D1" w:rsidRPr="00123641" w14:paraId="06776401" w14:textId="77777777" w:rsidTr="001F4D83">
        <w:trPr>
          <w:cantSplit/>
          <w:jc w:val="center"/>
        </w:trPr>
        <w:tc>
          <w:tcPr>
            <w:tcW w:w="1261" w:type="dxa"/>
            <w:tcBorders>
              <w:top w:val="single" w:sz="4" w:space="0" w:color="auto"/>
              <w:left w:val="single" w:sz="12" w:space="0" w:color="auto"/>
              <w:bottom w:val="single" w:sz="4" w:space="0" w:color="auto"/>
              <w:right w:val="single" w:sz="12" w:space="0" w:color="auto"/>
            </w:tcBorders>
          </w:tcPr>
          <w:p w14:paraId="032E7D52" w14:textId="77777777" w:rsidR="00A218D1" w:rsidRPr="007B68C0" w:rsidRDefault="00A218D1" w:rsidP="001F4D83">
            <w:pPr>
              <w:tabs>
                <w:tab w:val="left" w:pos="720"/>
              </w:tabs>
              <w:overflowPunct/>
              <w:autoSpaceDE/>
              <w:adjustRightInd/>
              <w:spacing w:before="25" w:after="25"/>
              <w:jc w:val="both"/>
              <w:rPr>
                <w:sz w:val="18"/>
                <w:szCs w:val="18"/>
              </w:rPr>
            </w:pPr>
            <w:r w:rsidRPr="00CA5ADE">
              <w:rPr>
                <w:sz w:val="18"/>
                <w:szCs w:val="18"/>
              </w:rPr>
              <w:t>B.4.a.2</w:t>
            </w:r>
          </w:p>
        </w:tc>
        <w:tc>
          <w:tcPr>
            <w:tcW w:w="6899" w:type="dxa"/>
            <w:tcBorders>
              <w:top w:val="single" w:sz="4" w:space="0" w:color="auto"/>
              <w:left w:val="double" w:sz="6" w:space="0" w:color="auto"/>
              <w:bottom w:val="single" w:sz="4" w:space="0" w:color="auto"/>
              <w:right w:val="double" w:sz="4" w:space="0" w:color="auto"/>
            </w:tcBorders>
          </w:tcPr>
          <w:p w14:paraId="298A5555" w14:textId="77777777" w:rsidR="00A218D1" w:rsidRPr="0040432E" w:rsidRDefault="00A218D1" w:rsidP="001F4D83">
            <w:pPr>
              <w:spacing w:before="25" w:after="25"/>
              <w:ind w:left="170"/>
              <w:rPr>
                <w:sz w:val="18"/>
                <w:szCs w:val="18"/>
                <w:lang w:val="es-ES"/>
              </w:rPr>
            </w:pPr>
            <w:r w:rsidRPr="00AF543C">
              <w:rPr>
                <w:sz w:val="18"/>
                <w:szCs w:val="18"/>
                <w:lang w:val="es-ES"/>
              </w:rPr>
              <w:t>si las características de antena de una estación espacial no son comunes a todos los satélites en el plano orbital especificado, el número de referencia de cada satélite, en el plano orbital especificado, en el cual se utilizan las características de antena de la estación espacial</w:t>
            </w:r>
          </w:p>
        </w:tc>
        <w:tc>
          <w:tcPr>
            <w:tcW w:w="784" w:type="dxa"/>
            <w:tcBorders>
              <w:top w:val="single" w:sz="4" w:space="0" w:color="auto"/>
              <w:left w:val="double" w:sz="4" w:space="0" w:color="auto"/>
              <w:bottom w:val="single" w:sz="4" w:space="0" w:color="auto"/>
              <w:right w:val="single" w:sz="4" w:space="0" w:color="auto"/>
            </w:tcBorders>
            <w:vAlign w:val="center"/>
          </w:tcPr>
          <w:p w14:paraId="3AF86D9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nil"/>
              <w:bottom w:val="single" w:sz="4" w:space="0" w:color="auto"/>
              <w:right w:val="single" w:sz="4" w:space="0" w:color="auto"/>
            </w:tcBorders>
            <w:vAlign w:val="center"/>
          </w:tcPr>
          <w:p w14:paraId="6791A7FA"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nil"/>
              <w:bottom w:val="single" w:sz="4" w:space="0" w:color="auto"/>
              <w:right w:val="single" w:sz="4" w:space="0" w:color="auto"/>
            </w:tcBorders>
            <w:vAlign w:val="center"/>
          </w:tcPr>
          <w:p w14:paraId="59E60566"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w:t>
            </w:r>
          </w:p>
        </w:tc>
        <w:tc>
          <w:tcPr>
            <w:tcW w:w="1049" w:type="dxa"/>
            <w:tcBorders>
              <w:top w:val="single" w:sz="4" w:space="0" w:color="auto"/>
              <w:left w:val="nil"/>
              <w:bottom w:val="single" w:sz="4" w:space="0" w:color="auto"/>
              <w:right w:val="single" w:sz="4" w:space="0" w:color="auto"/>
            </w:tcBorders>
            <w:vAlign w:val="center"/>
          </w:tcPr>
          <w:p w14:paraId="686A0340"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nil"/>
              <w:bottom w:val="single" w:sz="4" w:space="0" w:color="auto"/>
              <w:right w:val="single" w:sz="4" w:space="0" w:color="auto"/>
            </w:tcBorders>
            <w:vAlign w:val="center"/>
          </w:tcPr>
          <w:p w14:paraId="460BAF5A"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w:t>
            </w:r>
          </w:p>
        </w:tc>
        <w:tc>
          <w:tcPr>
            <w:tcW w:w="896" w:type="dxa"/>
            <w:tcBorders>
              <w:top w:val="single" w:sz="4" w:space="0" w:color="auto"/>
              <w:left w:val="nil"/>
              <w:bottom w:val="single" w:sz="4" w:space="0" w:color="auto"/>
              <w:right w:val="single" w:sz="4" w:space="0" w:color="auto"/>
            </w:tcBorders>
            <w:vAlign w:val="center"/>
          </w:tcPr>
          <w:p w14:paraId="4952E84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single" w:sz="4" w:space="0" w:color="auto"/>
              <w:left w:val="nil"/>
              <w:bottom w:val="single" w:sz="4" w:space="0" w:color="auto"/>
              <w:right w:val="single" w:sz="4" w:space="0" w:color="auto"/>
            </w:tcBorders>
            <w:vAlign w:val="center"/>
          </w:tcPr>
          <w:p w14:paraId="0CA520A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single" w:sz="4" w:space="0" w:color="auto"/>
              <w:left w:val="nil"/>
              <w:bottom w:val="single" w:sz="4" w:space="0" w:color="auto"/>
              <w:right w:val="single" w:sz="4" w:space="0" w:color="auto"/>
            </w:tcBorders>
            <w:vAlign w:val="center"/>
          </w:tcPr>
          <w:p w14:paraId="35E2064D"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single" w:sz="4" w:space="0" w:color="auto"/>
              <w:left w:val="nil"/>
              <w:bottom w:val="single" w:sz="4" w:space="0" w:color="auto"/>
              <w:right w:val="double" w:sz="4" w:space="0" w:color="auto"/>
            </w:tcBorders>
            <w:vAlign w:val="center"/>
          </w:tcPr>
          <w:p w14:paraId="3B187FD4"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tcPr>
          <w:p w14:paraId="35ECC946" w14:textId="77777777" w:rsidR="00A218D1" w:rsidRPr="00797C2A" w:rsidRDefault="00A218D1" w:rsidP="001F4D83">
            <w:pPr>
              <w:tabs>
                <w:tab w:val="left" w:pos="720"/>
              </w:tabs>
              <w:overflowPunct/>
              <w:autoSpaceDE/>
              <w:adjustRightInd/>
              <w:spacing w:before="25" w:after="25"/>
              <w:jc w:val="both"/>
              <w:rPr>
                <w:sz w:val="18"/>
                <w:szCs w:val="18"/>
                <w:lang w:val="es-ES"/>
              </w:rPr>
            </w:pPr>
            <w:r w:rsidRPr="00797C2A">
              <w:rPr>
                <w:sz w:val="18"/>
                <w:szCs w:val="18"/>
                <w:lang w:val="es-ES"/>
              </w:rPr>
              <w:t>B.4.a.2</w:t>
            </w:r>
          </w:p>
        </w:tc>
        <w:tc>
          <w:tcPr>
            <w:tcW w:w="810" w:type="dxa"/>
            <w:tcBorders>
              <w:top w:val="single" w:sz="4" w:space="0" w:color="auto"/>
              <w:left w:val="double" w:sz="4" w:space="0" w:color="auto"/>
              <w:bottom w:val="single" w:sz="4" w:space="0" w:color="auto"/>
              <w:right w:val="single" w:sz="12" w:space="0" w:color="auto"/>
            </w:tcBorders>
            <w:vAlign w:val="center"/>
          </w:tcPr>
          <w:p w14:paraId="57F2536D" w14:textId="77777777" w:rsidR="00A218D1" w:rsidRPr="00797C2A" w:rsidRDefault="00A218D1" w:rsidP="001F4D83">
            <w:pPr>
              <w:tabs>
                <w:tab w:val="left" w:pos="720"/>
              </w:tabs>
              <w:overflowPunct/>
              <w:autoSpaceDE/>
              <w:adjustRightInd/>
              <w:spacing w:before="25" w:after="25"/>
              <w:jc w:val="center"/>
              <w:rPr>
                <w:sz w:val="18"/>
                <w:szCs w:val="18"/>
                <w:lang w:val="es-ES"/>
              </w:rPr>
            </w:pPr>
          </w:p>
        </w:tc>
      </w:tr>
      <w:tr w:rsidR="00A218D1" w:rsidRPr="00123641" w14:paraId="68370633" w14:textId="77777777" w:rsidTr="001F4D83">
        <w:trPr>
          <w:cantSplit/>
          <w:jc w:val="center"/>
          <w:ins w:id="568" w:author="Spanish83" w:date="2023-11-17T03:02:00Z"/>
        </w:trPr>
        <w:tc>
          <w:tcPr>
            <w:tcW w:w="1261" w:type="dxa"/>
            <w:tcBorders>
              <w:top w:val="single" w:sz="4" w:space="0" w:color="auto"/>
              <w:left w:val="single" w:sz="12" w:space="0" w:color="auto"/>
              <w:bottom w:val="single" w:sz="4" w:space="0" w:color="auto"/>
              <w:right w:val="single" w:sz="12" w:space="0" w:color="auto"/>
            </w:tcBorders>
          </w:tcPr>
          <w:p w14:paraId="2D4420F4" w14:textId="77777777" w:rsidR="00A218D1" w:rsidRPr="00CA5ADE" w:rsidRDefault="00A218D1" w:rsidP="001F4D83">
            <w:pPr>
              <w:tabs>
                <w:tab w:val="left" w:pos="720"/>
              </w:tabs>
              <w:overflowPunct/>
              <w:autoSpaceDE/>
              <w:adjustRightInd/>
              <w:spacing w:before="25" w:after="25"/>
              <w:jc w:val="both"/>
              <w:rPr>
                <w:ins w:id="569" w:author="Spanish83" w:date="2023-11-17T03:02:00Z"/>
                <w:sz w:val="18"/>
                <w:szCs w:val="18"/>
              </w:rPr>
            </w:pPr>
            <w:ins w:id="570" w:author="Chamova, Alisa" w:date="2023-11-01T09:27:00Z">
              <w:r w:rsidRPr="00797C2A">
                <w:rPr>
                  <w:sz w:val="18"/>
                  <w:szCs w:val="18"/>
                </w:rPr>
                <w:t>B.4.a.2</w:t>
              </w:r>
              <w:r w:rsidRPr="00797C2A">
                <w:rPr>
                  <w:i/>
                  <w:iCs/>
                  <w:sz w:val="18"/>
                  <w:szCs w:val="18"/>
                </w:rPr>
                <w:t>.bis</w:t>
              </w:r>
            </w:ins>
          </w:p>
        </w:tc>
        <w:tc>
          <w:tcPr>
            <w:tcW w:w="6899" w:type="dxa"/>
            <w:tcBorders>
              <w:top w:val="single" w:sz="4" w:space="0" w:color="auto"/>
              <w:left w:val="double" w:sz="6" w:space="0" w:color="auto"/>
              <w:bottom w:val="single" w:sz="4" w:space="0" w:color="auto"/>
              <w:right w:val="double" w:sz="4" w:space="0" w:color="auto"/>
            </w:tcBorders>
          </w:tcPr>
          <w:p w14:paraId="29B0F906" w14:textId="77777777" w:rsidR="00A218D1" w:rsidRPr="00AF543C" w:rsidRDefault="00A218D1" w:rsidP="001F4D83">
            <w:pPr>
              <w:spacing w:before="25" w:after="25"/>
              <w:ind w:left="170"/>
              <w:rPr>
                <w:ins w:id="571" w:author="Spanish83" w:date="2023-11-17T03:02:00Z"/>
                <w:sz w:val="18"/>
                <w:szCs w:val="18"/>
                <w:lang w:val="es-ES"/>
              </w:rPr>
            </w:pPr>
            <w:ins w:id="572" w:author="Spanish" w:date="2023-11-16T21:57:00Z">
              <w:r w:rsidRPr="00797C2A">
                <w:rPr>
                  <w:sz w:val="18"/>
                  <w:szCs w:val="18"/>
                  <w:lang w:val="es-ES"/>
                </w:rPr>
                <w:t>Para antenas transmisoras con haz fijo apuntando únicamente en dirección alejada del nadir, ganancia de la antena del satélite G(θ</w:t>
              </w:r>
              <w:r w:rsidRPr="009F0F79">
                <w:rPr>
                  <w:sz w:val="18"/>
                  <w:szCs w:val="18"/>
                  <w:vertAlign w:val="subscript"/>
                  <w:lang w:val="es-ES"/>
                </w:rPr>
                <w:t>e</w:t>
              </w:r>
              <w:r w:rsidRPr="00797C2A">
                <w:rPr>
                  <w:sz w:val="18"/>
                  <w:szCs w:val="18"/>
                  <w:lang w:val="es-ES"/>
                </w:rPr>
                <w:t>) en función del ángulo de elevación (θ</w:t>
              </w:r>
              <w:r w:rsidRPr="009F0F79">
                <w:rPr>
                  <w:sz w:val="18"/>
                  <w:szCs w:val="18"/>
                  <w:vertAlign w:val="subscript"/>
                  <w:lang w:val="es-ES"/>
                </w:rPr>
                <w:t>e</w:t>
              </w:r>
              <w:r w:rsidRPr="00797C2A">
                <w:rPr>
                  <w:sz w:val="18"/>
                  <w:szCs w:val="18"/>
                  <w:lang w:val="es-ES"/>
                </w:rPr>
                <w:t>) sobre el plano horizontal en la superficie de la Tierra a la altitud mínima de cualquier satélite del sistema de satélites</w:t>
              </w:r>
            </w:ins>
          </w:p>
        </w:tc>
        <w:tc>
          <w:tcPr>
            <w:tcW w:w="784" w:type="dxa"/>
            <w:tcBorders>
              <w:top w:val="single" w:sz="4" w:space="0" w:color="auto"/>
              <w:left w:val="double" w:sz="4" w:space="0" w:color="auto"/>
              <w:bottom w:val="single" w:sz="4" w:space="0" w:color="auto"/>
              <w:right w:val="single" w:sz="4" w:space="0" w:color="auto"/>
            </w:tcBorders>
            <w:vAlign w:val="center"/>
          </w:tcPr>
          <w:p w14:paraId="054E207E" w14:textId="77777777" w:rsidR="00A218D1" w:rsidRPr="00797C2A" w:rsidRDefault="00A218D1" w:rsidP="001F4D83">
            <w:pPr>
              <w:tabs>
                <w:tab w:val="left" w:pos="720"/>
              </w:tabs>
              <w:overflowPunct/>
              <w:autoSpaceDE/>
              <w:adjustRightInd/>
              <w:spacing w:before="25" w:after="25"/>
              <w:jc w:val="center"/>
              <w:rPr>
                <w:ins w:id="573" w:author="Spanish83" w:date="2023-11-17T03:02:00Z"/>
                <w:sz w:val="18"/>
                <w:szCs w:val="18"/>
                <w:lang w:val="es-ES"/>
              </w:rPr>
            </w:pPr>
          </w:p>
        </w:tc>
        <w:tc>
          <w:tcPr>
            <w:tcW w:w="868" w:type="dxa"/>
            <w:tcBorders>
              <w:top w:val="single" w:sz="4" w:space="0" w:color="auto"/>
              <w:left w:val="nil"/>
              <w:bottom w:val="single" w:sz="4" w:space="0" w:color="auto"/>
              <w:right w:val="single" w:sz="4" w:space="0" w:color="auto"/>
            </w:tcBorders>
            <w:vAlign w:val="center"/>
          </w:tcPr>
          <w:p w14:paraId="214135ED" w14:textId="77777777" w:rsidR="00A218D1" w:rsidRPr="00797C2A" w:rsidRDefault="00A218D1" w:rsidP="001F4D83">
            <w:pPr>
              <w:tabs>
                <w:tab w:val="left" w:pos="720"/>
              </w:tabs>
              <w:overflowPunct/>
              <w:autoSpaceDE/>
              <w:adjustRightInd/>
              <w:spacing w:before="25" w:after="25"/>
              <w:jc w:val="center"/>
              <w:rPr>
                <w:ins w:id="574" w:author="Spanish83" w:date="2023-11-17T03:02:00Z"/>
                <w:sz w:val="18"/>
                <w:szCs w:val="18"/>
                <w:lang w:val="es-ES"/>
              </w:rPr>
            </w:pPr>
          </w:p>
        </w:tc>
        <w:tc>
          <w:tcPr>
            <w:tcW w:w="910" w:type="dxa"/>
            <w:tcBorders>
              <w:top w:val="single" w:sz="4" w:space="0" w:color="auto"/>
              <w:left w:val="nil"/>
              <w:bottom w:val="single" w:sz="4" w:space="0" w:color="auto"/>
              <w:right w:val="single" w:sz="4" w:space="0" w:color="auto"/>
            </w:tcBorders>
            <w:vAlign w:val="center"/>
          </w:tcPr>
          <w:p w14:paraId="5DBE88C2" w14:textId="77777777" w:rsidR="00A218D1" w:rsidRPr="00797C2A" w:rsidRDefault="00A218D1" w:rsidP="001F4D83">
            <w:pPr>
              <w:tabs>
                <w:tab w:val="left" w:pos="720"/>
              </w:tabs>
              <w:overflowPunct/>
              <w:autoSpaceDE/>
              <w:adjustRightInd/>
              <w:spacing w:before="25" w:after="25"/>
              <w:jc w:val="center"/>
              <w:rPr>
                <w:ins w:id="575" w:author="Spanish83" w:date="2023-11-17T03:02:00Z"/>
                <w:sz w:val="18"/>
                <w:szCs w:val="18"/>
                <w:lang w:val="es-ES"/>
              </w:rPr>
            </w:pPr>
          </w:p>
        </w:tc>
        <w:tc>
          <w:tcPr>
            <w:tcW w:w="1049" w:type="dxa"/>
            <w:tcBorders>
              <w:top w:val="single" w:sz="4" w:space="0" w:color="auto"/>
              <w:left w:val="nil"/>
              <w:bottom w:val="single" w:sz="4" w:space="0" w:color="auto"/>
              <w:right w:val="single" w:sz="4" w:space="0" w:color="auto"/>
            </w:tcBorders>
            <w:vAlign w:val="center"/>
          </w:tcPr>
          <w:p w14:paraId="71915523" w14:textId="77777777" w:rsidR="00A218D1" w:rsidRPr="00797C2A" w:rsidRDefault="00A218D1" w:rsidP="001F4D83">
            <w:pPr>
              <w:tabs>
                <w:tab w:val="left" w:pos="720"/>
              </w:tabs>
              <w:overflowPunct/>
              <w:autoSpaceDE/>
              <w:adjustRightInd/>
              <w:spacing w:before="25" w:after="25"/>
              <w:jc w:val="center"/>
              <w:rPr>
                <w:ins w:id="576" w:author="Spanish83" w:date="2023-11-17T03:02:00Z"/>
                <w:sz w:val="18"/>
                <w:szCs w:val="18"/>
                <w:lang w:val="es-ES"/>
              </w:rPr>
            </w:pPr>
          </w:p>
        </w:tc>
        <w:tc>
          <w:tcPr>
            <w:tcW w:w="966" w:type="dxa"/>
            <w:tcBorders>
              <w:top w:val="single" w:sz="4" w:space="0" w:color="auto"/>
              <w:left w:val="nil"/>
              <w:bottom w:val="single" w:sz="4" w:space="0" w:color="auto"/>
              <w:right w:val="single" w:sz="4" w:space="0" w:color="auto"/>
            </w:tcBorders>
            <w:vAlign w:val="center"/>
          </w:tcPr>
          <w:p w14:paraId="6F7C17AC" w14:textId="77777777" w:rsidR="00A218D1" w:rsidRPr="000159D8" w:rsidRDefault="00A218D1" w:rsidP="001F4D83">
            <w:pPr>
              <w:tabs>
                <w:tab w:val="left" w:pos="720"/>
              </w:tabs>
              <w:overflowPunct/>
              <w:autoSpaceDE/>
              <w:adjustRightInd/>
              <w:spacing w:before="25" w:after="25"/>
              <w:jc w:val="center"/>
              <w:rPr>
                <w:ins w:id="577" w:author="Spanish83" w:date="2023-11-17T03:02:00Z"/>
                <w:b/>
                <w:bCs/>
                <w:sz w:val="18"/>
                <w:szCs w:val="18"/>
                <w:lang w:val="es-ES"/>
              </w:rPr>
            </w:pPr>
            <w:ins w:id="578" w:author="Chamova, Alisa" w:date="2023-11-01T09:27:00Z">
              <w:r w:rsidRPr="000159D8">
                <w:rPr>
                  <w:b/>
                  <w:bCs/>
                  <w:sz w:val="18"/>
                  <w:szCs w:val="18"/>
                  <w:lang w:val="es-ES"/>
                </w:rPr>
                <w:t>O</w:t>
              </w:r>
            </w:ins>
          </w:p>
        </w:tc>
        <w:tc>
          <w:tcPr>
            <w:tcW w:w="896" w:type="dxa"/>
            <w:tcBorders>
              <w:top w:val="single" w:sz="4" w:space="0" w:color="auto"/>
              <w:left w:val="nil"/>
              <w:bottom w:val="single" w:sz="4" w:space="0" w:color="auto"/>
              <w:right w:val="single" w:sz="4" w:space="0" w:color="auto"/>
            </w:tcBorders>
            <w:vAlign w:val="center"/>
          </w:tcPr>
          <w:p w14:paraId="06A51A59" w14:textId="77777777" w:rsidR="00A218D1" w:rsidRPr="00797C2A" w:rsidRDefault="00A218D1" w:rsidP="001F4D83">
            <w:pPr>
              <w:tabs>
                <w:tab w:val="left" w:pos="720"/>
              </w:tabs>
              <w:overflowPunct/>
              <w:autoSpaceDE/>
              <w:adjustRightInd/>
              <w:spacing w:before="25" w:after="25"/>
              <w:jc w:val="center"/>
              <w:rPr>
                <w:ins w:id="579" w:author="Spanish83" w:date="2023-11-17T03:02:00Z"/>
                <w:sz w:val="18"/>
                <w:szCs w:val="18"/>
                <w:lang w:val="es-ES"/>
              </w:rPr>
            </w:pPr>
          </w:p>
        </w:tc>
        <w:tc>
          <w:tcPr>
            <w:tcW w:w="938" w:type="dxa"/>
            <w:tcBorders>
              <w:top w:val="single" w:sz="4" w:space="0" w:color="auto"/>
              <w:left w:val="nil"/>
              <w:bottom w:val="single" w:sz="4" w:space="0" w:color="auto"/>
              <w:right w:val="single" w:sz="4" w:space="0" w:color="auto"/>
            </w:tcBorders>
            <w:vAlign w:val="center"/>
          </w:tcPr>
          <w:p w14:paraId="06F07B5D" w14:textId="77777777" w:rsidR="00A218D1" w:rsidRPr="00797C2A" w:rsidRDefault="00A218D1" w:rsidP="001F4D83">
            <w:pPr>
              <w:tabs>
                <w:tab w:val="left" w:pos="720"/>
              </w:tabs>
              <w:overflowPunct/>
              <w:autoSpaceDE/>
              <w:adjustRightInd/>
              <w:spacing w:before="25" w:after="25"/>
              <w:jc w:val="center"/>
              <w:rPr>
                <w:ins w:id="580" w:author="Spanish83" w:date="2023-11-17T03:02:00Z"/>
                <w:sz w:val="18"/>
                <w:szCs w:val="18"/>
                <w:lang w:val="es-ES"/>
              </w:rPr>
            </w:pPr>
          </w:p>
        </w:tc>
        <w:tc>
          <w:tcPr>
            <w:tcW w:w="896" w:type="dxa"/>
            <w:tcBorders>
              <w:top w:val="single" w:sz="4" w:space="0" w:color="auto"/>
              <w:left w:val="nil"/>
              <w:bottom w:val="single" w:sz="4" w:space="0" w:color="auto"/>
              <w:right w:val="single" w:sz="4" w:space="0" w:color="auto"/>
            </w:tcBorders>
            <w:vAlign w:val="center"/>
          </w:tcPr>
          <w:p w14:paraId="52B946A5" w14:textId="77777777" w:rsidR="00A218D1" w:rsidRPr="00797C2A" w:rsidRDefault="00A218D1" w:rsidP="001F4D83">
            <w:pPr>
              <w:tabs>
                <w:tab w:val="left" w:pos="720"/>
              </w:tabs>
              <w:overflowPunct/>
              <w:autoSpaceDE/>
              <w:adjustRightInd/>
              <w:spacing w:before="25" w:after="25"/>
              <w:jc w:val="center"/>
              <w:rPr>
                <w:ins w:id="581" w:author="Spanish83" w:date="2023-11-17T03:02:00Z"/>
                <w:sz w:val="18"/>
                <w:szCs w:val="18"/>
                <w:lang w:val="es-ES"/>
              </w:rPr>
            </w:pPr>
          </w:p>
        </w:tc>
        <w:tc>
          <w:tcPr>
            <w:tcW w:w="980" w:type="dxa"/>
            <w:tcBorders>
              <w:top w:val="single" w:sz="4" w:space="0" w:color="auto"/>
              <w:left w:val="nil"/>
              <w:bottom w:val="single" w:sz="4" w:space="0" w:color="auto"/>
              <w:right w:val="double" w:sz="4" w:space="0" w:color="auto"/>
            </w:tcBorders>
            <w:vAlign w:val="center"/>
          </w:tcPr>
          <w:p w14:paraId="28D81A0F" w14:textId="77777777" w:rsidR="00A218D1" w:rsidRPr="00797C2A" w:rsidRDefault="00A218D1" w:rsidP="001F4D83">
            <w:pPr>
              <w:tabs>
                <w:tab w:val="left" w:pos="720"/>
              </w:tabs>
              <w:overflowPunct/>
              <w:autoSpaceDE/>
              <w:adjustRightInd/>
              <w:spacing w:before="25" w:after="25"/>
              <w:jc w:val="center"/>
              <w:rPr>
                <w:ins w:id="582" w:author="Spanish83" w:date="2023-11-17T03:02:00Z"/>
                <w:sz w:val="18"/>
                <w:szCs w:val="18"/>
                <w:lang w:val="es-ES"/>
              </w:rPr>
            </w:pPr>
          </w:p>
        </w:tc>
        <w:tc>
          <w:tcPr>
            <w:tcW w:w="1091" w:type="dxa"/>
            <w:tcBorders>
              <w:top w:val="single" w:sz="4" w:space="0" w:color="auto"/>
              <w:left w:val="double" w:sz="4" w:space="0" w:color="auto"/>
              <w:bottom w:val="single" w:sz="4" w:space="0" w:color="auto"/>
              <w:right w:val="double" w:sz="4" w:space="0" w:color="auto"/>
            </w:tcBorders>
          </w:tcPr>
          <w:p w14:paraId="056C7D6E" w14:textId="77777777" w:rsidR="00A218D1" w:rsidRPr="00797C2A" w:rsidRDefault="00A218D1" w:rsidP="001F4D83">
            <w:pPr>
              <w:tabs>
                <w:tab w:val="left" w:pos="720"/>
              </w:tabs>
              <w:overflowPunct/>
              <w:autoSpaceDE/>
              <w:adjustRightInd/>
              <w:spacing w:before="25" w:after="25"/>
              <w:jc w:val="both"/>
              <w:rPr>
                <w:ins w:id="583" w:author="Spanish83" w:date="2023-11-17T03:02:00Z"/>
                <w:sz w:val="18"/>
                <w:szCs w:val="18"/>
                <w:lang w:val="es-ES"/>
              </w:rPr>
            </w:pPr>
            <w:ins w:id="584" w:author="Chamova, Alisa" w:date="2023-11-01T09:27:00Z">
              <w:r w:rsidRPr="00797C2A">
                <w:rPr>
                  <w:sz w:val="18"/>
                  <w:szCs w:val="18"/>
                  <w:lang w:val="es-ES"/>
                </w:rPr>
                <w:t>B.4.a.2.</w:t>
              </w:r>
              <w:r w:rsidRPr="00797C2A">
                <w:rPr>
                  <w:i/>
                  <w:iCs/>
                  <w:sz w:val="18"/>
                  <w:szCs w:val="18"/>
                  <w:lang w:val="es-ES"/>
                </w:rPr>
                <w:t>bis</w:t>
              </w:r>
            </w:ins>
          </w:p>
        </w:tc>
        <w:tc>
          <w:tcPr>
            <w:tcW w:w="810" w:type="dxa"/>
            <w:tcBorders>
              <w:top w:val="single" w:sz="4" w:space="0" w:color="auto"/>
              <w:left w:val="double" w:sz="4" w:space="0" w:color="auto"/>
              <w:bottom w:val="single" w:sz="4" w:space="0" w:color="auto"/>
              <w:right w:val="single" w:sz="12" w:space="0" w:color="auto"/>
            </w:tcBorders>
            <w:vAlign w:val="center"/>
          </w:tcPr>
          <w:p w14:paraId="2E149F7B" w14:textId="77777777" w:rsidR="00A218D1" w:rsidRPr="00797C2A" w:rsidRDefault="00A218D1" w:rsidP="001F4D83">
            <w:pPr>
              <w:tabs>
                <w:tab w:val="left" w:pos="720"/>
              </w:tabs>
              <w:overflowPunct/>
              <w:autoSpaceDE/>
              <w:adjustRightInd/>
              <w:spacing w:before="25" w:after="25"/>
              <w:jc w:val="center"/>
              <w:rPr>
                <w:ins w:id="585" w:author="Spanish83" w:date="2023-11-17T03:02:00Z"/>
                <w:sz w:val="18"/>
                <w:szCs w:val="18"/>
                <w:lang w:val="es-ES"/>
              </w:rPr>
            </w:pPr>
          </w:p>
        </w:tc>
      </w:tr>
      <w:tr w:rsidR="00A218D1" w:rsidRPr="00123641" w14:paraId="4B7EA9DA" w14:textId="77777777" w:rsidTr="001F4D83">
        <w:trPr>
          <w:cantSplit/>
          <w:jc w:val="center"/>
          <w:ins w:id="586" w:author="Spanish83" w:date="2023-11-17T03:02:00Z"/>
        </w:trPr>
        <w:tc>
          <w:tcPr>
            <w:tcW w:w="1261" w:type="dxa"/>
            <w:tcBorders>
              <w:top w:val="single" w:sz="4" w:space="0" w:color="auto"/>
              <w:left w:val="single" w:sz="12" w:space="0" w:color="auto"/>
              <w:bottom w:val="single" w:sz="4" w:space="0" w:color="auto"/>
              <w:right w:val="single" w:sz="12" w:space="0" w:color="auto"/>
            </w:tcBorders>
          </w:tcPr>
          <w:p w14:paraId="21F5CE89" w14:textId="77777777" w:rsidR="00A218D1" w:rsidRPr="00CA5ADE" w:rsidRDefault="00A218D1" w:rsidP="001F4D83">
            <w:pPr>
              <w:tabs>
                <w:tab w:val="left" w:pos="720"/>
              </w:tabs>
              <w:overflowPunct/>
              <w:autoSpaceDE/>
              <w:adjustRightInd/>
              <w:spacing w:before="25" w:after="25"/>
              <w:jc w:val="both"/>
              <w:rPr>
                <w:ins w:id="587" w:author="Spanish83" w:date="2023-11-17T03:02:00Z"/>
                <w:sz w:val="18"/>
                <w:szCs w:val="18"/>
              </w:rPr>
            </w:pPr>
            <w:ins w:id="588" w:author="Chamova, Alisa" w:date="2023-11-01T09:27:00Z">
              <w:r w:rsidRPr="00797C2A">
                <w:rPr>
                  <w:sz w:val="18"/>
                  <w:szCs w:val="18"/>
                </w:rPr>
                <w:t>B.4.a.2.</w:t>
              </w:r>
              <w:r w:rsidRPr="00797C2A">
                <w:rPr>
                  <w:i/>
                  <w:iCs/>
                  <w:sz w:val="18"/>
                  <w:szCs w:val="18"/>
                </w:rPr>
                <w:t>ter</w:t>
              </w:r>
            </w:ins>
          </w:p>
        </w:tc>
        <w:tc>
          <w:tcPr>
            <w:tcW w:w="6899" w:type="dxa"/>
            <w:tcBorders>
              <w:top w:val="single" w:sz="4" w:space="0" w:color="auto"/>
              <w:left w:val="double" w:sz="6" w:space="0" w:color="auto"/>
              <w:bottom w:val="single" w:sz="4" w:space="0" w:color="auto"/>
              <w:right w:val="double" w:sz="4" w:space="0" w:color="auto"/>
            </w:tcBorders>
          </w:tcPr>
          <w:p w14:paraId="6E0128D8" w14:textId="77777777" w:rsidR="00A218D1" w:rsidRPr="00AF543C" w:rsidRDefault="00A218D1" w:rsidP="001F4D83">
            <w:pPr>
              <w:spacing w:before="25" w:after="25"/>
              <w:ind w:left="170"/>
              <w:rPr>
                <w:ins w:id="589" w:author="Spanish83" w:date="2023-11-17T03:02:00Z"/>
                <w:sz w:val="18"/>
                <w:szCs w:val="18"/>
                <w:lang w:val="es-ES"/>
              </w:rPr>
            </w:pPr>
            <w:ins w:id="590" w:author="Spanish" w:date="2023-11-16T21:58:00Z">
              <w:r w:rsidRPr="00797C2A">
                <w:rPr>
                  <w:sz w:val="18"/>
                  <w:szCs w:val="18"/>
                  <w:lang w:val="es-ES"/>
                </w:rPr>
                <w:t>Para antenas transmisoras con haz orientable, ganancia de la antena del satélite G</w:t>
              </w:r>
              <w:r w:rsidRPr="009F0F79">
                <w:rPr>
                  <w:sz w:val="18"/>
                  <w:szCs w:val="18"/>
                  <w:vertAlign w:val="subscript"/>
                  <w:lang w:val="es-ES"/>
                </w:rPr>
                <w:t>max</w:t>
              </w:r>
              <w:r w:rsidRPr="00797C2A">
                <w:rPr>
                  <w:sz w:val="18"/>
                  <w:szCs w:val="18"/>
                  <w:lang w:val="es-ES"/>
                </w:rPr>
                <w:t>(θ</w:t>
              </w:r>
              <w:r w:rsidRPr="009F0F79">
                <w:rPr>
                  <w:sz w:val="18"/>
                  <w:szCs w:val="18"/>
                  <w:vertAlign w:val="subscript"/>
                  <w:lang w:val="es-ES"/>
                </w:rPr>
                <w:t>e</w:t>
              </w:r>
              <w:r w:rsidRPr="00797C2A">
                <w:rPr>
                  <w:sz w:val="18"/>
                  <w:szCs w:val="18"/>
                  <w:lang w:val="es-ES"/>
                </w:rPr>
                <w:t>) en función del ángulo de elevación (θ</w:t>
              </w:r>
              <w:r w:rsidRPr="009F0F79">
                <w:rPr>
                  <w:sz w:val="18"/>
                  <w:szCs w:val="18"/>
                  <w:vertAlign w:val="subscript"/>
                  <w:lang w:val="es-ES"/>
                </w:rPr>
                <w:t>e</w:t>
              </w:r>
              <w:r w:rsidRPr="00797C2A">
                <w:rPr>
                  <w:sz w:val="18"/>
                  <w:szCs w:val="18"/>
                  <w:lang w:val="es-ES"/>
                </w:rPr>
                <w:t>) sobre el plano horizontal en la superficie de la Tierra</w:t>
              </w:r>
            </w:ins>
          </w:p>
        </w:tc>
        <w:tc>
          <w:tcPr>
            <w:tcW w:w="784" w:type="dxa"/>
            <w:tcBorders>
              <w:top w:val="single" w:sz="4" w:space="0" w:color="auto"/>
              <w:left w:val="double" w:sz="4" w:space="0" w:color="auto"/>
              <w:bottom w:val="single" w:sz="4" w:space="0" w:color="auto"/>
              <w:right w:val="single" w:sz="4" w:space="0" w:color="auto"/>
            </w:tcBorders>
            <w:vAlign w:val="center"/>
          </w:tcPr>
          <w:p w14:paraId="3D88E6D2" w14:textId="77777777" w:rsidR="00A218D1" w:rsidRPr="00797C2A" w:rsidRDefault="00A218D1" w:rsidP="001F4D83">
            <w:pPr>
              <w:tabs>
                <w:tab w:val="left" w:pos="720"/>
              </w:tabs>
              <w:overflowPunct/>
              <w:autoSpaceDE/>
              <w:adjustRightInd/>
              <w:spacing w:before="25" w:after="25"/>
              <w:jc w:val="center"/>
              <w:rPr>
                <w:ins w:id="591" w:author="Spanish83" w:date="2023-11-17T03:02:00Z"/>
                <w:sz w:val="18"/>
                <w:szCs w:val="18"/>
                <w:lang w:val="es-ES"/>
              </w:rPr>
            </w:pPr>
          </w:p>
        </w:tc>
        <w:tc>
          <w:tcPr>
            <w:tcW w:w="868" w:type="dxa"/>
            <w:tcBorders>
              <w:top w:val="single" w:sz="4" w:space="0" w:color="auto"/>
              <w:left w:val="nil"/>
              <w:bottom w:val="single" w:sz="4" w:space="0" w:color="auto"/>
              <w:right w:val="single" w:sz="4" w:space="0" w:color="auto"/>
            </w:tcBorders>
            <w:vAlign w:val="center"/>
          </w:tcPr>
          <w:p w14:paraId="480BE5F9" w14:textId="77777777" w:rsidR="00A218D1" w:rsidRPr="00797C2A" w:rsidRDefault="00A218D1" w:rsidP="001F4D83">
            <w:pPr>
              <w:tabs>
                <w:tab w:val="left" w:pos="720"/>
              </w:tabs>
              <w:overflowPunct/>
              <w:autoSpaceDE/>
              <w:adjustRightInd/>
              <w:spacing w:before="25" w:after="25"/>
              <w:jc w:val="center"/>
              <w:rPr>
                <w:ins w:id="592" w:author="Spanish83" w:date="2023-11-17T03:02:00Z"/>
                <w:sz w:val="18"/>
                <w:szCs w:val="18"/>
                <w:lang w:val="es-ES"/>
              </w:rPr>
            </w:pPr>
          </w:p>
        </w:tc>
        <w:tc>
          <w:tcPr>
            <w:tcW w:w="910" w:type="dxa"/>
            <w:tcBorders>
              <w:top w:val="single" w:sz="4" w:space="0" w:color="auto"/>
              <w:left w:val="nil"/>
              <w:bottom w:val="single" w:sz="4" w:space="0" w:color="auto"/>
              <w:right w:val="single" w:sz="4" w:space="0" w:color="auto"/>
            </w:tcBorders>
            <w:vAlign w:val="center"/>
          </w:tcPr>
          <w:p w14:paraId="0B825994" w14:textId="77777777" w:rsidR="00A218D1" w:rsidRPr="00797C2A" w:rsidRDefault="00A218D1" w:rsidP="001F4D83">
            <w:pPr>
              <w:tabs>
                <w:tab w:val="left" w:pos="720"/>
              </w:tabs>
              <w:overflowPunct/>
              <w:autoSpaceDE/>
              <w:adjustRightInd/>
              <w:spacing w:before="25" w:after="25"/>
              <w:jc w:val="center"/>
              <w:rPr>
                <w:ins w:id="593" w:author="Spanish83" w:date="2023-11-17T03:02:00Z"/>
                <w:sz w:val="18"/>
                <w:szCs w:val="18"/>
                <w:lang w:val="es-ES"/>
              </w:rPr>
            </w:pPr>
          </w:p>
        </w:tc>
        <w:tc>
          <w:tcPr>
            <w:tcW w:w="1049" w:type="dxa"/>
            <w:tcBorders>
              <w:top w:val="single" w:sz="4" w:space="0" w:color="auto"/>
              <w:left w:val="nil"/>
              <w:bottom w:val="single" w:sz="4" w:space="0" w:color="auto"/>
              <w:right w:val="single" w:sz="4" w:space="0" w:color="auto"/>
            </w:tcBorders>
            <w:vAlign w:val="center"/>
          </w:tcPr>
          <w:p w14:paraId="22B32742" w14:textId="77777777" w:rsidR="00A218D1" w:rsidRPr="00797C2A" w:rsidRDefault="00A218D1" w:rsidP="001F4D83">
            <w:pPr>
              <w:tabs>
                <w:tab w:val="left" w:pos="720"/>
              </w:tabs>
              <w:overflowPunct/>
              <w:autoSpaceDE/>
              <w:adjustRightInd/>
              <w:spacing w:before="25" w:after="25"/>
              <w:jc w:val="center"/>
              <w:rPr>
                <w:ins w:id="594" w:author="Spanish83" w:date="2023-11-17T03:02:00Z"/>
                <w:sz w:val="18"/>
                <w:szCs w:val="18"/>
                <w:lang w:val="es-ES"/>
              </w:rPr>
            </w:pPr>
          </w:p>
        </w:tc>
        <w:tc>
          <w:tcPr>
            <w:tcW w:w="966" w:type="dxa"/>
            <w:tcBorders>
              <w:top w:val="single" w:sz="4" w:space="0" w:color="auto"/>
              <w:left w:val="nil"/>
              <w:bottom w:val="single" w:sz="4" w:space="0" w:color="auto"/>
              <w:right w:val="single" w:sz="4" w:space="0" w:color="auto"/>
            </w:tcBorders>
            <w:vAlign w:val="center"/>
          </w:tcPr>
          <w:p w14:paraId="4DF5D40F" w14:textId="77777777" w:rsidR="00A218D1" w:rsidRPr="000159D8" w:rsidRDefault="00A218D1" w:rsidP="001F4D83">
            <w:pPr>
              <w:tabs>
                <w:tab w:val="left" w:pos="720"/>
              </w:tabs>
              <w:overflowPunct/>
              <w:autoSpaceDE/>
              <w:adjustRightInd/>
              <w:spacing w:before="25" w:after="25"/>
              <w:jc w:val="center"/>
              <w:rPr>
                <w:ins w:id="595" w:author="Spanish83" w:date="2023-11-17T03:02:00Z"/>
                <w:b/>
                <w:bCs/>
                <w:sz w:val="18"/>
                <w:szCs w:val="18"/>
                <w:lang w:val="es-ES"/>
              </w:rPr>
            </w:pPr>
            <w:ins w:id="596" w:author="Chamova, Alisa" w:date="2023-11-01T09:27:00Z">
              <w:r w:rsidRPr="000159D8">
                <w:rPr>
                  <w:b/>
                  <w:bCs/>
                  <w:sz w:val="18"/>
                  <w:szCs w:val="18"/>
                  <w:lang w:val="es-ES"/>
                </w:rPr>
                <w:t>O</w:t>
              </w:r>
            </w:ins>
          </w:p>
        </w:tc>
        <w:tc>
          <w:tcPr>
            <w:tcW w:w="896" w:type="dxa"/>
            <w:tcBorders>
              <w:top w:val="single" w:sz="4" w:space="0" w:color="auto"/>
              <w:left w:val="nil"/>
              <w:bottom w:val="single" w:sz="4" w:space="0" w:color="auto"/>
              <w:right w:val="single" w:sz="4" w:space="0" w:color="auto"/>
            </w:tcBorders>
            <w:vAlign w:val="center"/>
          </w:tcPr>
          <w:p w14:paraId="6AD52F6B" w14:textId="77777777" w:rsidR="00A218D1" w:rsidRPr="00797C2A" w:rsidRDefault="00A218D1" w:rsidP="001F4D83">
            <w:pPr>
              <w:tabs>
                <w:tab w:val="left" w:pos="720"/>
              </w:tabs>
              <w:overflowPunct/>
              <w:autoSpaceDE/>
              <w:adjustRightInd/>
              <w:spacing w:before="25" w:after="25"/>
              <w:jc w:val="center"/>
              <w:rPr>
                <w:ins w:id="597" w:author="Spanish83" w:date="2023-11-17T03:02:00Z"/>
                <w:sz w:val="18"/>
                <w:szCs w:val="18"/>
                <w:lang w:val="es-ES"/>
              </w:rPr>
            </w:pPr>
          </w:p>
        </w:tc>
        <w:tc>
          <w:tcPr>
            <w:tcW w:w="938" w:type="dxa"/>
            <w:tcBorders>
              <w:top w:val="single" w:sz="4" w:space="0" w:color="auto"/>
              <w:left w:val="nil"/>
              <w:bottom w:val="single" w:sz="4" w:space="0" w:color="auto"/>
              <w:right w:val="single" w:sz="4" w:space="0" w:color="auto"/>
            </w:tcBorders>
            <w:vAlign w:val="center"/>
          </w:tcPr>
          <w:p w14:paraId="0F891243" w14:textId="77777777" w:rsidR="00A218D1" w:rsidRPr="00797C2A" w:rsidRDefault="00A218D1" w:rsidP="001F4D83">
            <w:pPr>
              <w:tabs>
                <w:tab w:val="left" w:pos="720"/>
              </w:tabs>
              <w:overflowPunct/>
              <w:autoSpaceDE/>
              <w:adjustRightInd/>
              <w:spacing w:before="25" w:after="25"/>
              <w:jc w:val="center"/>
              <w:rPr>
                <w:ins w:id="598" w:author="Spanish83" w:date="2023-11-17T03:02:00Z"/>
                <w:sz w:val="18"/>
                <w:szCs w:val="18"/>
                <w:lang w:val="es-ES"/>
              </w:rPr>
            </w:pPr>
          </w:p>
        </w:tc>
        <w:tc>
          <w:tcPr>
            <w:tcW w:w="896" w:type="dxa"/>
            <w:tcBorders>
              <w:top w:val="single" w:sz="4" w:space="0" w:color="auto"/>
              <w:left w:val="nil"/>
              <w:bottom w:val="single" w:sz="4" w:space="0" w:color="auto"/>
              <w:right w:val="single" w:sz="4" w:space="0" w:color="auto"/>
            </w:tcBorders>
            <w:vAlign w:val="center"/>
          </w:tcPr>
          <w:p w14:paraId="188E4785" w14:textId="77777777" w:rsidR="00A218D1" w:rsidRPr="00797C2A" w:rsidRDefault="00A218D1" w:rsidP="001F4D83">
            <w:pPr>
              <w:tabs>
                <w:tab w:val="left" w:pos="720"/>
              </w:tabs>
              <w:overflowPunct/>
              <w:autoSpaceDE/>
              <w:adjustRightInd/>
              <w:spacing w:before="25" w:after="25"/>
              <w:jc w:val="center"/>
              <w:rPr>
                <w:ins w:id="599" w:author="Spanish83" w:date="2023-11-17T03:02:00Z"/>
                <w:sz w:val="18"/>
                <w:szCs w:val="18"/>
                <w:lang w:val="es-ES"/>
              </w:rPr>
            </w:pPr>
          </w:p>
        </w:tc>
        <w:tc>
          <w:tcPr>
            <w:tcW w:w="980" w:type="dxa"/>
            <w:tcBorders>
              <w:top w:val="single" w:sz="4" w:space="0" w:color="auto"/>
              <w:left w:val="nil"/>
              <w:bottom w:val="single" w:sz="4" w:space="0" w:color="auto"/>
              <w:right w:val="double" w:sz="4" w:space="0" w:color="auto"/>
            </w:tcBorders>
            <w:vAlign w:val="center"/>
          </w:tcPr>
          <w:p w14:paraId="255A6F1E" w14:textId="77777777" w:rsidR="00A218D1" w:rsidRPr="00797C2A" w:rsidRDefault="00A218D1" w:rsidP="001F4D83">
            <w:pPr>
              <w:tabs>
                <w:tab w:val="left" w:pos="720"/>
              </w:tabs>
              <w:overflowPunct/>
              <w:autoSpaceDE/>
              <w:adjustRightInd/>
              <w:spacing w:before="25" w:after="25"/>
              <w:jc w:val="center"/>
              <w:rPr>
                <w:ins w:id="600" w:author="Spanish83" w:date="2023-11-17T03:02:00Z"/>
                <w:sz w:val="18"/>
                <w:szCs w:val="18"/>
                <w:lang w:val="es-ES"/>
              </w:rPr>
            </w:pPr>
          </w:p>
        </w:tc>
        <w:tc>
          <w:tcPr>
            <w:tcW w:w="1091" w:type="dxa"/>
            <w:tcBorders>
              <w:top w:val="single" w:sz="4" w:space="0" w:color="auto"/>
              <w:left w:val="double" w:sz="4" w:space="0" w:color="auto"/>
              <w:bottom w:val="single" w:sz="4" w:space="0" w:color="auto"/>
              <w:right w:val="double" w:sz="4" w:space="0" w:color="auto"/>
            </w:tcBorders>
          </w:tcPr>
          <w:p w14:paraId="19659569" w14:textId="77777777" w:rsidR="00A218D1" w:rsidRPr="00797C2A" w:rsidRDefault="00A218D1" w:rsidP="001F4D83">
            <w:pPr>
              <w:tabs>
                <w:tab w:val="left" w:pos="720"/>
              </w:tabs>
              <w:overflowPunct/>
              <w:autoSpaceDE/>
              <w:adjustRightInd/>
              <w:spacing w:before="25" w:after="25"/>
              <w:jc w:val="both"/>
              <w:rPr>
                <w:ins w:id="601" w:author="Spanish83" w:date="2023-11-17T03:02:00Z"/>
                <w:sz w:val="18"/>
                <w:szCs w:val="18"/>
                <w:lang w:val="es-ES"/>
              </w:rPr>
            </w:pPr>
            <w:ins w:id="602" w:author="Chamova, Alisa" w:date="2023-11-01T09:27:00Z">
              <w:r w:rsidRPr="00797C2A">
                <w:rPr>
                  <w:sz w:val="18"/>
                  <w:szCs w:val="18"/>
                  <w:lang w:val="es-ES"/>
                </w:rPr>
                <w:t>B.4.a.2.</w:t>
              </w:r>
              <w:r w:rsidRPr="00797C2A">
                <w:rPr>
                  <w:i/>
                  <w:iCs/>
                  <w:sz w:val="18"/>
                  <w:szCs w:val="18"/>
                  <w:lang w:val="es-ES"/>
                </w:rPr>
                <w:t>ter</w:t>
              </w:r>
            </w:ins>
          </w:p>
        </w:tc>
        <w:tc>
          <w:tcPr>
            <w:tcW w:w="810" w:type="dxa"/>
            <w:tcBorders>
              <w:top w:val="single" w:sz="4" w:space="0" w:color="auto"/>
              <w:left w:val="double" w:sz="4" w:space="0" w:color="auto"/>
              <w:bottom w:val="single" w:sz="4" w:space="0" w:color="auto"/>
              <w:right w:val="single" w:sz="12" w:space="0" w:color="auto"/>
            </w:tcBorders>
            <w:vAlign w:val="center"/>
          </w:tcPr>
          <w:p w14:paraId="6921A9DE" w14:textId="77777777" w:rsidR="00A218D1" w:rsidRPr="00797C2A" w:rsidRDefault="00A218D1" w:rsidP="001F4D83">
            <w:pPr>
              <w:tabs>
                <w:tab w:val="left" w:pos="720"/>
              </w:tabs>
              <w:overflowPunct/>
              <w:autoSpaceDE/>
              <w:adjustRightInd/>
              <w:spacing w:before="25" w:after="25"/>
              <w:jc w:val="center"/>
              <w:rPr>
                <w:ins w:id="603" w:author="Spanish83" w:date="2023-11-17T03:02:00Z"/>
                <w:sz w:val="18"/>
                <w:szCs w:val="18"/>
                <w:lang w:val="es-ES"/>
              </w:rPr>
            </w:pPr>
          </w:p>
        </w:tc>
      </w:tr>
      <w:tr w:rsidR="00A218D1" w:rsidRPr="00123641" w14:paraId="4FEED34D" w14:textId="77777777" w:rsidTr="001F4D83">
        <w:trPr>
          <w:cantSplit/>
          <w:jc w:val="center"/>
        </w:trPr>
        <w:tc>
          <w:tcPr>
            <w:tcW w:w="1261" w:type="dxa"/>
            <w:tcBorders>
              <w:top w:val="nil"/>
              <w:left w:val="single" w:sz="12" w:space="0" w:color="auto"/>
              <w:bottom w:val="single" w:sz="4" w:space="0" w:color="auto"/>
              <w:right w:val="nil"/>
            </w:tcBorders>
          </w:tcPr>
          <w:p w14:paraId="5546E1DE"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B.4.a.3</w:t>
            </w:r>
          </w:p>
        </w:tc>
        <w:tc>
          <w:tcPr>
            <w:tcW w:w="6899" w:type="dxa"/>
            <w:tcBorders>
              <w:top w:val="nil"/>
              <w:left w:val="double" w:sz="6" w:space="0" w:color="auto"/>
              <w:bottom w:val="single" w:sz="4" w:space="0" w:color="auto"/>
              <w:right w:val="double" w:sz="4" w:space="0" w:color="auto"/>
            </w:tcBorders>
          </w:tcPr>
          <w:p w14:paraId="1B53DB0A" w14:textId="77777777" w:rsidR="00A218D1" w:rsidRPr="00797C2A" w:rsidRDefault="00A218D1" w:rsidP="001F4D83">
            <w:pPr>
              <w:spacing w:before="25" w:after="25"/>
              <w:ind w:left="170"/>
              <w:rPr>
                <w:b/>
                <w:bCs/>
                <w:sz w:val="18"/>
                <w:szCs w:val="18"/>
                <w:lang w:val="es-ES"/>
              </w:rPr>
            </w:pPr>
            <w:r w:rsidRPr="000159D8">
              <w:rPr>
                <w:b/>
                <w:bCs/>
                <w:sz w:val="18"/>
                <w:szCs w:val="18"/>
              </w:rPr>
              <w:t>Para estaciones espaciales presentadas con arreglo a los números 9.11A, 9.12, 9.12A o para sensores pasivos a bordo de un sistema o red de satélites no geoestacionarios no sujeto a coordinación con arreglo a la Sección II del Artículo</w:t>
            </w:r>
            <w:r>
              <w:rPr>
                <w:b/>
                <w:bCs/>
                <w:sz w:val="18"/>
                <w:szCs w:val="18"/>
              </w:rPr>
              <w:t> </w:t>
            </w:r>
            <w:r w:rsidRPr="000159D8">
              <w:rPr>
                <w:b/>
                <w:bCs/>
                <w:sz w:val="18"/>
                <w:szCs w:val="18"/>
              </w:rPr>
              <w:t>9:</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7B06DCD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153AFAC"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2874BE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B779E6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6704CC2D"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3E19D6CE"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00526B5D"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74ED900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58BBFE3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3F1474BF" w14:textId="77777777" w:rsidR="00A218D1" w:rsidRPr="00797C2A" w:rsidRDefault="00A218D1" w:rsidP="001F4D83">
            <w:pPr>
              <w:tabs>
                <w:tab w:val="left" w:pos="720"/>
              </w:tabs>
              <w:overflowPunct/>
              <w:autoSpaceDE/>
              <w:adjustRightInd/>
              <w:spacing w:before="25" w:after="25"/>
              <w:jc w:val="both"/>
              <w:rPr>
                <w:sz w:val="18"/>
                <w:szCs w:val="18"/>
                <w:lang w:val="es-ES"/>
              </w:rPr>
            </w:pPr>
            <w:r w:rsidRPr="000159D8">
              <w:rPr>
                <w:sz w:val="18"/>
                <w:szCs w:val="18"/>
                <w:lang w:val="es-ES"/>
              </w:rPr>
              <w:t>B.4.a.3</w:t>
            </w:r>
          </w:p>
        </w:tc>
        <w:tc>
          <w:tcPr>
            <w:tcW w:w="810" w:type="dxa"/>
            <w:tcBorders>
              <w:top w:val="single" w:sz="4" w:space="0" w:color="auto"/>
              <w:left w:val="double" w:sz="4" w:space="0" w:color="auto"/>
              <w:bottom w:val="single" w:sz="4" w:space="0" w:color="auto"/>
              <w:right w:val="single" w:sz="12" w:space="0" w:color="auto"/>
            </w:tcBorders>
            <w:vAlign w:val="center"/>
          </w:tcPr>
          <w:p w14:paraId="0ECFAB64"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56B3797B" w14:textId="77777777" w:rsidTr="001F4D83">
        <w:trPr>
          <w:cantSplit/>
          <w:jc w:val="center"/>
        </w:trPr>
        <w:tc>
          <w:tcPr>
            <w:tcW w:w="1261" w:type="dxa"/>
            <w:tcBorders>
              <w:top w:val="nil"/>
              <w:left w:val="single" w:sz="12" w:space="0" w:color="auto"/>
              <w:bottom w:val="single" w:sz="4" w:space="0" w:color="auto"/>
              <w:right w:val="nil"/>
            </w:tcBorders>
          </w:tcPr>
          <w:p w14:paraId="182CFEC0" w14:textId="77777777" w:rsidR="00A218D1" w:rsidRPr="007B68C0" w:rsidRDefault="00A218D1" w:rsidP="001F4D83">
            <w:pPr>
              <w:tabs>
                <w:tab w:val="left" w:pos="720"/>
              </w:tabs>
              <w:overflowPunct/>
              <w:autoSpaceDE/>
              <w:adjustRightInd/>
              <w:spacing w:before="25" w:after="25"/>
              <w:rPr>
                <w:sz w:val="18"/>
                <w:szCs w:val="18"/>
              </w:rPr>
            </w:pPr>
            <w:r w:rsidRPr="000159D8">
              <w:rPr>
                <w:sz w:val="18"/>
                <w:szCs w:val="18"/>
              </w:rPr>
              <w:t>B.4.a.3.a</w:t>
            </w:r>
          </w:p>
        </w:tc>
        <w:tc>
          <w:tcPr>
            <w:tcW w:w="6899" w:type="dxa"/>
            <w:tcBorders>
              <w:top w:val="nil"/>
              <w:left w:val="double" w:sz="6" w:space="0" w:color="auto"/>
              <w:bottom w:val="single" w:sz="4" w:space="0" w:color="auto"/>
              <w:right w:val="double" w:sz="4" w:space="0" w:color="auto"/>
            </w:tcBorders>
          </w:tcPr>
          <w:p w14:paraId="1135D40F" w14:textId="77777777" w:rsidR="00A218D1" w:rsidRPr="000159D8" w:rsidRDefault="00A218D1" w:rsidP="001F4D83">
            <w:pPr>
              <w:spacing w:before="25" w:after="25"/>
              <w:ind w:left="340"/>
              <w:rPr>
                <w:b/>
                <w:bCs/>
                <w:sz w:val="18"/>
                <w:szCs w:val="18"/>
              </w:rPr>
            </w:pPr>
            <w:r w:rsidRPr="000159D8">
              <w:rPr>
                <w:b/>
                <w:bCs/>
                <w:sz w:val="18"/>
                <w:szCs w:val="18"/>
                <w:lang w:val="es-ES"/>
              </w:rPr>
              <w:t>Para los ángulos de orientación de los haces de las antenas transmisora y receptora del satélite:</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591501CA"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5F2810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34C601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740FA3A1"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17053DB1"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3F1C7FD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43618BC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103C83B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7C95302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02656F56" w14:textId="77777777" w:rsidR="00A218D1" w:rsidRPr="00797C2A" w:rsidRDefault="00A218D1" w:rsidP="001F4D83">
            <w:pPr>
              <w:tabs>
                <w:tab w:val="left" w:pos="720"/>
              </w:tabs>
              <w:overflowPunct/>
              <w:autoSpaceDE/>
              <w:adjustRightInd/>
              <w:spacing w:before="25" w:after="25"/>
              <w:jc w:val="both"/>
              <w:rPr>
                <w:sz w:val="18"/>
                <w:szCs w:val="18"/>
                <w:lang w:val="es-ES"/>
              </w:rPr>
            </w:pPr>
            <w:r w:rsidRPr="000159D8">
              <w:rPr>
                <w:sz w:val="18"/>
                <w:szCs w:val="18"/>
                <w:lang w:val="es-ES"/>
              </w:rPr>
              <w:t>B.4.a.3.a</w:t>
            </w:r>
          </w:p>
        </w:tc>
        <w:tc>
          <w:tcPr>
            <w:tcW w:w="810" w:type="dxa"/>
            <w:tcBorders>
              <w:top w:val="single" w:sz="4" w:space="0" w:color="auto"/>
              <w:left w:val="double" w:sz="4" w:space="0" w:color="auto"/>
              <w:bottom w:val="single" w:sz="4" w:space="0" w:color="auto"/>
              <w:right w:val="single" w:sz="12" w:space="0" w:color="auto"/>
            </w:tcBorders>
            <w:vAlign w:val="center"/>
          </w:tcPr>
          <w:p w14:paraId="086CF303" w14:textId="77777777" w:rsidR="00A218D1" w:rsidRPr="00797C2A" w:rsidRDefault="00A218D1" w:rsidP="001F4D83">
            <w:pPr>
              <w:tabs>
                <w:tab w:val="left" w:pos="720"/>
              </w:tabs>
              <w:overflowPunct/>
              <w:autoSpaceDE/>
              <w:adjustRightInd/>
              <w:spacing w:before="25" w:after="25"/>
              <w:jc w:val="center"/>
              <w:rPr>
                <w:sz w:val="18"/>
                <w:szCs w:val="18"/>
                <w:lang w:val="es-ES"/>
              </w:rPr>
            </w:pPr>
          </w:p>
        </w:tc>
      </w:tr>
      <w:tr w:rsidR="00A218D1" w:rsidRPr="00123641" w14:paraId="2ECE5DD7" w14:textId="77777777" w:rsidTr="001F4D83">
        <w:trPr>
          <w:cantSplit/>
          <w:jc w:val="center"/>
        </w:trPr>
        <w:tc>
          <w:tcPr>
            <w:tcW w:w="1261" w:type="dxa"/>
            <w:tcBorders>
              <w:top w:val="nil"/>
              <w:left w:val="single" w:sz="12" w:space="0" w:color="auto"/>
              <w:bottom w:val="single" w:sz="4" w:space="0" w:color="auto"/>
              <w:right w:val="nil"/>
            </w:tcBorders>
          </w:tcPr>
          <w:p w14:paraId="3E4847C7"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B.4.a.3.a.1</w:t>
            </w:r>
          </w:p>
        </w:tc>
        <w:tc>
          <w:tcPr>
            <w:tcW w:w="6899" w:type="dxa"/>
            <w:tcBorders>
              <w:top w:val="nil"/>
              <w:left w:val="double" w:sz="6" w:space="0" w:color="auto"/>
              <w:bottom w:val="single" w:sz="4" w:space="0" w:color="auto"/>
              <w:right w:val="double" w:sz="4" w:space="0" w:color="auto"/>
            </w:tcBorders>
          </w:tcPr>
          <w:p w14:paraId="75F6819E" w14:textId="77777777" w:rsidR="00A218D1" w:rsidRPr="0040432E" w:rsidRDefault="00A218D1" w:rsidP="001F4D83">
            <w:pPr>
              <w:spacing w:before="25" w:after="25"/>
              <w:ind w:left="510"/>
              <w:rPr>
                <w:sz w:val="18"/>
                <w:szCs w:val="18"/>
                <w:lang w:val="es-ES"/>
              </w:rPr>
            </w:pPr>
            <w:r w:rsidRPr="00525964">
              <w:rPr>
                <w:sz w:val="18"/>
                <w:szCs w:val="18"/>
                <w:lang w:val="es-ES"/>
              </w:rPr>
              <w:t>ángulo de orientación alfa, en grados (véase la versión más reciente de la Recomendación UIT</w:t>
            </w:r>
            <w:r>
              <w:rPr>
                <w:sz w:val="18"/>
                <w:szCs w:val="18"/>
                <w:lang w:val="es-ES"/>
              </w:rPr>
              <w:noBreakHyphen/>
            </w:r>
            <w:r w:rsidRPr="00525964">
              <w:rPr>
                <w:sz w:val="18"/>
                <w:szCs w:val="18"/>
                <w:lang w:val="es-ES"/>
              </w:rPr>
              <w:t>R</w:t>
            </w:r>
            <w:r>
              <w:rPr>
                <w:sz w:val="18"/>
                <w:szCs w:val="18"/>
                <w:lang w:val="es-ES"/>
              </w:rPr>
              <w:t> </w:t>
            </w:r>
            <w:r w:rsidRPr="00525964">
              <w:rPr>
                <w:sz w:val="18"/>
                <w:szCs w:val="18"/>
                <w:lang w:val="es-ES"/>
              </w:rPr>
              <w:t>SM.1413)</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0CD792EC"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2C196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7D7BB65" w14:textId="77777777" w:rsidR="00A218D1" w:rsidRPr="00381548" w:rsidRDefault="00A218D1" w:rsidP="001F4D83">
            <w:pPr>
              <w:tabs>
                <w:tab w:val="left" w:pos="720"/>
              </w:tabs>
              <w:overflowPunct/>
              <w:autoSpaceDE/>
              <w:adjustRightInd/>
              <w:spacing w:before="25" w:after="25"/>
              <w:jc w:val="center"/>
              <w:rPr>
                <w:b/>
                <w:bCs/>
                <w:sz w:val="18"/>
                <w:szCs w:val="18"/>
                <w:lang w:val="es-ES"/>
              </w:rPr>
            </w:pPr>
            <w:r w:rsidRPr="00381548">
              <w:rPr>
                <w:b/>
                <w:bCs/>
                <w:sz w:val="18"/>
                <w:szCs w:val="18"/>
                <w:lang w:val="es-ES"/>
              </w:rPr>
              <w:t>X</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A3CDAE6"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4BA66ECA" w14:textId="77777777" w:rsidR="00A218D1" w:rsidRPr="00381548" w:rsidRDefault="00A218D1" w:rsidP="001F4D83">
            <w:pPr>
              <w:tabs>
                <w:tab w:val="left" w:pos="720"/>
              </w:tabs>
              <w:overflowPunct/>
              <w:autoSpaceDE/>
              <w:adjustRightInd/>
              <w:spacing w:before="25" w:after="25"/>
              <w:jc w:val="center"/>
              <w:rPr>
                <w:b/>
                <w:bCs/>
                <w:sz w:val="18"/>
                <w:szCs w:val="18"/>
                <w:lang w:val="es-ES"/>
              </w:rPr>
            </w:pPr>
            <w:r w:rsidRPr="00381548">
              <w:rPr>
                <w:b/>
                <w:bCs/>
                <w:sz w:val="18"/>
                <w:szCs w:val="18"/>
                <w:lang w:val="es-ES"/>
              </w:rPr>
              <w:t>X</w:t>
            </w:r>
          </w:p>
        </w:tc>
        <w:tc>
          <w:tcPr>
            <w:tcW w:w="896" w:type="dxa"/>
            <w:tcBorders>
              <w:top w:val="nil"/>
              <w:left w:val="nil"/>
              <w:bottom w:val="single" w:sz="4" w:space="0" w:color="auto"/>
              <w:right w:val="single" w:sz="4" w:space="0" w:color="auto"/>
            </w:tcBorders>
            <w:vAlign w:val="center"/>
          </w:tcPr>
          <w:p w14:paraId="4AF50EED"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364A883E" w14:textId="77777777" w:rsidR="00A218D1" w:rsidRPr="00797C2A" w:rsidRDefault="00A218D1" w:rsidP="001F4D83">
            <w:pPr>
              <w:tabs>
                <w:tab w:val="left" w:pos="720"/>
              </w:tabs>
              <w:overflowPunct/>
              <w:autoSpaceDE/>
              <w:adjustRightInd/>
              <w:spacing w:before="25" w:after="25"/>
              <w:jc w:val="center"/>
              <w:rPr>
                <w:b/>
                <w:bCs/>
                <w:sz w:val="18"/>
                <w:szCs w:val="18"/>
                <w:lang w:val="es-ES"/>
              </w:rPr>
            </w:pPr>
          </w:p>
        </w:tc>
        <w:tc>
          <w:tcPr>
            <w:tcW w:w="896" w:type="dxa"/>
            <w:tcBorders>
              <w:top w:val="nil"/>
              <w:left w:val="nil"/>
              <w:bottom w:val="single" w:sz="4" w:space="0" w:color="auto"/>
              <w:right w:val="single" w:sz="4" w:space="0" w:color="auto"/>
            </w:tcBorders>
            <w:vAlign w:val="center"/>
          </w:tcPr>
          <w:p w14:paraId="64598CCF"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5A7BDCAE" w14:textId="77777777" w:rsidR="00A218D1" w:rsidRPr="00797C2A" w:rsidRDefault="00A218D1" w:rsidP="001F4D83">
            <w:pPr>
              <w:tabs>
                <w:tab w:val="left" w:pos="720"/>
              </w:tabs>
              <w:overflowPunct/>
              <w:autoSpaceDE/>
              <w:adjustRightInd/>
              <w:spacing w:before="25" w:after="25"/>
              <w:jc w:val="center"/>
              <w:rPr>
                <w:b/>
                <w:bCs/>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5CCDE63C" w14:textId="77777777" w:rsidR="00A218D1" w:rsidRPr="00797C2A" w:rsidRDefault="00A218D1" w:rsidP="001F4D83">
            <w:pPr>
              <w:tabs>
                <w:tab w:val="left" w:pos="720"/>
              </w:tabs>
              <w:overflowPunct/>
              <w:autoSpaceDE/>
              <w:adjustRightInd/>
              <w:spacing w:before="25" w:after="25"/>
              <w:jc w:val="both"/>
              <w:rPr>
                <w:sz w:val="18"/>
                <w:szCs w:val="18"/>
                <w:lang w:val="es-ES"/>
              </w:rPr>
            </w:pPr>
            <w:r w:rsidRPr="000159D8">
              <w:rPr>
                <w:sz w:val="18"/>
                <w:szCs w:val="18"/>
                <w:lang w:val="es-ES"/>
              </w:rPr>
              <w:t>B.4.a.3.a.1</w:t>
            </w:r>
          </w:p>
        </w:tc>
        <w:tc>
          <w:tcPr>
            <w:tcW w:w="810" w:type="dxa"/>
            <w:tcBorders>
              <w:top w:val="single" w:sz="4" w:space="0" w:color="auto"/>
              <w:left w:val="double" w:sz="4" w:space="0" w:color="auto"/>
              <w:bottom w:val="single" w:sz="4" w:space="0" w:color="auto"/>
              <w:right w:val="single" w:sz="12" w:space="0" w:color="auto"/>
            </w:tcBorders>
            <w:vAlign w:val="center"/>
          </w:tcPr>
          <w:p w14:paraId="620682A2"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1E4B1984" w14:textId="77777777" w:rsidTr="001F4D83">
        <w:trPr>
          <w:cantSplit/>
          <w:jc w:val="center"/>
        </w:trPr>
        <w:tc>
          <w:tcPr>
            <w:tcW w:w="1261" w:type="dxa"/>
            <w:tcBorders>
              <w:top w:val="nil"/>
              <w:left w:val="single" w:sz="12" w:space="0" w:color="auto"/>
              <w:bottom w:val="single" w:sz="4" w:space="0" w:color="auto"/>
              <w:right w:val="nil"/>
            </w:tcBorders>
          </w:tcPr>
          <w:p w14:paraId="3DF2C48B"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B.4.a.3.a.2</w:t>
            </w:r>
          </w:p>
        </w:tc>
        <w:tc>
          <w:tcPr>
            <w:tcW w:w="6899" w:type="dxa"/>
            <w:tcBorders>
              <w:top w:val="nil"/>
              <w:left w:val="double" w:sz="6" w:space="0" w:color="auto"/>
              <w:bottom w:val="single" w:sz="4" w:space="0" w:color="auto"/>
              <w:right w:val="double" w:sz="4" w:space="0" w:color="auto"/>
            </w:tcBorders>
          </w:tcPr>
          <w:p w14:paraId="256ACE42" w14:textId="77777777" w:rsidR="00A218D1" w:rsidRPr="0040432E" w:rsidRDefault="00A218D1" w:rsidP="001F4D83">
            <w:pPr>
              <w:spacing w:before="25" w:after="25"/>
              <w:ind w:left="510"/>
              <w:rPr>
                <w:sz w:val="18"/>
                <w:szCs w:val="18"/>
                <w:lang w:val="es-ES"/>
              </w:rPr>
            </w:pPr>
            <w:r w:rsidRPr="001F301A">
              <w:rPr>
                <w:sz w:val="18"/>
                <w:szCs w:val="18"/>
                <w:lang w:val="es-ES"/>
              </w:rPr>
              <w:t>ángulo de orientación beta, en grados (véase la versión más reciente de la Recomendación UIT</w:t>
            </w:r>
            <w:r>
              <w:rPr>
                <w:sz w:val="18"/>
                <w:szCs w:val="18"/>
                <w:lang w:val="es-ES"/>
              </w:rPr>
              <w:noBreakHyphen/>
            </w:r>
            <w:r w:rsidRPr="001F301A">
              <w:rPr>
                <w:sz w:val="18"/>
                <w:szCs w:val="18"/>
                <w:lang w:val="es-ES"/>
              </w:rPr>
              <w:t>R</w:t>
            </w:r>
            <w:r>
              <w:rPr>
                <w:sz w:val="18"/>
                <w:szCs w:val="18"/>
                <w:lang w:val="es-ES"/>
              </w:rPr>
              <w:t> </w:t>
            </w:r>
            <w:r w:rsidRPr="001F301A">
              <w:rPr>
                <w:sz w:val="18"/>
                <w:szCs w:val="18"/>
                <w:lang w:val="es-ES"/>
              </w:rPr>
              <w:t>SM.1413)</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0D777194"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A4CE5B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314E0F1" w14:textId="77777777" w:rsidR="00A218D1" w:rsidRPr="00381548" w:rsidRDefault="00A218D1" w:rsidP="001F4D83">
            <w:pPr>
              <w:tabs>
                <w:tab w:val="left" w:pos="720"/>
              </w:tabs>
              <w:overflowPunct/>
              <w:autoSpaceDE/>
              <w:adjustRightInd/>
              <w:spacing w:before="25" w:after="25"/>
              <w:jc w:val="center"/>
              <w:rPr>
                <w:b/>
                <w:bCs/>
                <w:sz w:val="18"/>
                <w:szCs w:val="18"/>
                <w:lang w:val="es-ES"/>
              </w:rPr>
            </w:pPr>
            <w:r w:rsidRPr="00381548">
              <w:rPr>
                <w:b/>
                <w:bCs/>
                <w:sz w:val="18"/>
                <w:szCs w:val="18"/>
                <w:lang w:val="es-ES"/>
              </w:rPr>
              <w:t>X</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3063A0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60EC9BB2" w14:textId="77777777" w:rsidR="00A218D1" w:rsidRPr="00381548" w:rsidRDefault="00A218D1" w:rsidP="001F4D83">
            <w:pPr>
              <w:tabs>
                <w:tab w:val="left" w:pos="720"/>
              </w:tabs>
              <w:overflowPunct/>
              <w:autoSpaceDE/>
              <w:adjustRightInd/>
              <w:spacing w:before="25" w:after="25"/>
              <w:jc w:val="center"/>
              <w:rPr>
                <w:b/>
                <w:bCs/>
                <w:sz w:val="18"/>
                <w:szCs w:val="18"/>
                <w:lang w:val="es-ES"/>
              </w:rPr>
            </w:pPr>
            <w:r w:rsidRPr="00381548">
              <w:rPr>
                <w:b/>
                <w:bCs/>
                <w:sz w:val="18"/>
                <w:szCs w:val="18"/>
                <w:lang w:val="es-ES"/>
              </w:rPr>
              <w:t>X</w:t>
            </w:r>
          </w:p>
        </w:tc>
        <w:tc>
          <w:tcPr>
            <w:tcW w:w="896" w:type="dxa"/>
            <w:tcBorders>
              <w:top w:val="nil"/>
              <w:left w:val="nil"/>
              <w:bottom w:val="single" w:sz="4" w:space="0" w:color="auto"/>
              <w:right w:val="single" w:sz="4" w:space="0" w:color="auto"/>
            </w:tcBorders>
            <w:vAlign w:val="center"/>
          </w:tcPr>
          <w:p w14:paraId="701DD93F"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44244112" w14:textId="77777777" w:rsidR="00A218D1" w:rsidRPr="00797C2A" w:rsidRDefault="00A218D1" w:rsidP="001F4D83">
            <w:pPr>
              <w:tabs>
                <w:tab w:val="left" w:pos="720"/>
              </w:tabs>
              <w:overflowPunct/>
              <w:autoSpaceDE/>
              <w:adjustRightInd/>
              <w:spacing w:before="25" w:after="25"/>
              <w:jc w:val="center"/>
              <w:rPr>
                <w:b/>
                <w:bCs/>
                <w:sz w:val="18"/>
                <w:szCs w:val="18"/>
                <w:lang w:val="es-ES"/>
              </w:rPr>
            </w:pPr>
          </w:p>
        </w:tc>
        <w:tc>
          <w:tcPr>
            <w:tcW w:w="896" w:type="dxa"/>
            <w:tcBorders>
              <w:top w:val="nil"/>
              <w:left w:val="nil"/>
              <w:bottom w:val="single" w:sz="4" w:space="0" w:color="auto"/>
              <w:right w:val="single" w:sz="4" w:space="0" w:color="auto"/>
            </w:tcBorders>
            <w:vAlign w:val="center"/>
          </w:tcPr>
          <w:p w14:paraId="3DE11AB1"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7FC9D941" w14:textId="77777777" w:rsidR="00A218D1" w:rsidRPr="00797C2A" w:rsidRDefault="00A218D1" w:rsidP="001F4D83">
            <w:pPr>
              <w:tabs>
                <w:tab w:val="left" w:pos="720"/>
              </w:tabs>
              <w:overflowPunct/>
              <w:autoSpaceDE/>
              <w:adjustRightInd/>
              <w:spacing w:before="25" w:after="25"/>
              <w:jc w:val="center"/>
              <w:rPr>
                <w:b/>
                <w:bCs/>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7DA09476" w14:textId="77777777" w:rsidR="00A218D1" w:rsidRPr="00797C2A" w:rsidRDefault="00A218D1" w:rsidP="001F4D83">
            <w:pPr>
              <w:tabs>
                <w:tab w:val="left" w:pos="720"/>
              </w:tabs>
              <w:overflowPunct/>
              <w:autoSpaceDE/>
              <w:adjustRightInd/>
              <w:spacing w:before="25" w:after="25"/>
              <w:jc w:val="both"/>
              <w:rPr>
                <w:sz w:val="18"/>
                <w:szCs w:val="18"/>
                <w:lang w:val="es-ES"/>
              </w:rPr>
            </w:pPr>
            <w:r w:rsidRPr="000159D8">
              <w:rPr>
                <w:sz w:val="18"/>
                <w:szCs w:val="18"/>
                <w:lang w:val="es-ES"/>
              </w:rPr>
              <w:t>B.4.a.3.a.2</w:t>
            </w:r>
          </w:p>
        </w:tc>
        <w:tc>
          <w:tcPr>
            <w:tcW w:w="810" w:type="dxa"/>
            <w:tcBorders>
              <w:top w:val="single" w:sz="4" w:space="0" w:color="auto"/>
              <w:left w:val="double" w:sz="4" w:space="0" w:color="auto"/>
              <w:bottom w:val="single" w:sz="4" w:space="0" w:color="auto"/>
              <w:right w:val="single" w:sz="12" w:space="0" w:color="auto"/>
            </w:tcBorders>
            <w:vAlign w:val="center"/>
          </w:tcPr>
          <w:p w14:paraId="146C6AD5"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16B78425" w14:textId="77777777" w:rsidTr="001F4D83">
        <w:trPr>
          <w:cantSplit/>
          <w:jc w:val="center"/>
        </w:trPr>
        <w:tc>
          <w:tcPr>
            <w:tcW w:w="1261" w:type="dxa"/>
            <w:tcBorders>
              <w:top w:val="nil"/>
              <w:left w:val="single" w:sz="12" w:space="0" w:color="auto"/>
              <w:bottom w:val="single" w:sz="4" w:space="0" w:color="auto"/>
              <w:right w:val="nil"/>
            </w:tcBorders>
          </w:tcPr>
          <w:p w14:paraId="421E8FE8"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B.4.b</w:t>
            </w:r>
          </w:p>
        </w:tc>
        <w:tc>
          <w:tcPr>
            <w:tcW w:w="6899" w:type="dxa"/>
            <w:tcBorders>
              <w:top w:val="nil"/>
              <w:left w:val="double" w:sz="6" w:space="0" w:color="auto"/>
              <w:bottom w:val="single" w:sz="4" w:space="0" w:color="auto"/>
              <w:right w:val="double" w:sz="4" w:space="0" w:color="auto"/>
            </w:tcBorders>
          </w:tcPr>
          <w:p w14:paraId="29837E8A" w14:textId="77777777" w:rsidR="00A218D1" w:rsidRPr="00797C2A" w:rsidRDefault="00A218D1" w:rsidP="001F4D83">
            <w:pPr>
              <w:spacing w:before="25" w:after="25"/>
              <w:rPr>
                <w:b/>
                <w:bCs/>
                <w:sz w:val="18"/>
                <w:szCs w:val="18"/>
                <w:lang w:val="es-ES"/>
              </w:rPr>
            </w:pPr>
            <w:r w:rsidRPr="00797C2A">
              <w:rPr>
                <w:b/>
                <w:bCs/>
                <w:sz w:val="18"/>
                <w:szCs w:val="18"/>
                <w:lang w:val="es-ES"/>
              </w:rPr>
              <w:t>Para</w:t>
            </w:r>
            <w:r w:rsidRPr="001F301A">
              <w:rPr>
                <w:b/>
                <w:bCs/>
                <w:sz w:val="18"/>
                <w:szCs w:val="18"/>
                <w:lang w:val="es-ES"/>
              </w:rPr>
              <w:t xml:space="preserve"> estaciones espaciales presentadas con arreglo a los números 9.11A, 9.12, 9.12A</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349A4402"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2FCC5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DBE96E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3B09E7F"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49BD41E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7C963DF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2AD4210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27039310"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4F2D82E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20040408" w14:textId="77777777" w:rsidR="00A218D1" w:rsidRPr="00797C2A" w:rsidRDefault="00A218D1" w:rsidP="001F4D83">
            <w:pPr>
              <w:tabs>
                <w:tab w:val="left" w:pos="720"/>
              </w:tabs>
              <w:overflowPunct/>
              <w:autoSpaceDE/>
              <w:adjustRightInd/>
              <w:spacing w:before="25" w:after="25"/>
              <w:jc w:val="both"/>
              <w:rPr>
                <w:sz w:val="18"/>
                <w:szCs w:val="18"/>
                <w:lang w:val="es-ES"/>
              </w:rPr>
            </w:pPr>
            <w:r w:rsidRPr="000159D8">
              <w:rPr>
                <w:sz w:val="18"/>
                <w:szCs w:val="18"/>
                <w:lang w:val="es-ES"/>
              </w:rPr>
              <w:t>B.4.b</w:t>
            </w:r>
          </w:p>
        </w:tc>
        <w:tc>
          <w:tcPr>
            <w:tcW w:w="810" w:type="dxa"/>
            <w:tcBorders>
              <w:top w:val="single" w:sz="4" w:space="0" w:color="auto"/>
              <w:left w:val="double" w:sz="4" w:space="0" w:color="auto"/>
              <w:bottom w:val="single" w:sz="4" w:space="0" w:color="auto"/>
              <w:right w:val="single" w:sz="12" w:space="0" w:color="auto"/>
            </w:tcBorders>
            <w:vAlign w:val="center"/>
          </w:tcPr>
          <w:p w14:paraId="551B6326"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38350A62" w14:textId="77777777" w:rsidTr="001F4D83">
        <w:trPr>
          <w:cantSplit/>
          <w:jc w:val="center"/>
        </w:trPr>
        <w:tc>
          <w:tcPr>
            <w:tcW w:w="1261" w:type="dxa"/>
            <w:tcBorders>
              <w:top w:val="nil"/>
              <w:left w:val="single" w:sz="12" w:space="0" w:color="auto"/>
              <w:bottom w:val="single" w:sz="4" w:space="0" w:color="auto"/>
              <w:right w:val="nil"/>
            </w:tcBorders>
          </w:tcPr>
          <w:p w14:paraId="19554308"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B.4.b.1</w:t>
            </w:r>
          </w:p>
        </w:tc>
        <w:tc>
          <w:tcPr>
            <w:tcW w:w="6899" w:type="dxa"/>
            <w:tcBorders>
              <w:top w:val="nil"/>
              <w:left w:val="double" w:sz="6" w:space="0" w:color="auto"/>
              <w:bottom w:val="single" w:sz="4" w:space="0" w:color="auto"/>
              <w:right w:val="double" w:sz="4" w:space="0" w:color="auto"/>
            </w:tcBorders>
          </w:tcPr>
          <w:p w14:paraId="76F9373C" w14:textId="77777777" w:rsidR="00A218D1" w:rsidRPr="00797C2A" w:rsidRDefault="00A218D1" w:rsidP="001F4D83">
            <w:pPr>
              <w:spacing w:before="25" w:after="25"/>
              <w:rPr>
                <w:b/>
                <w:bCs/>
                <w:sz w:val="18"/>
                <w:szCs w:val="18"/>
                <w:lang w:val="es-ES"/>
              </w:rPr>
            </w:pPr>
            <w:r w:rsidRPr="00797C2A">
              <w:rPr>
                <w:b/>
                <w:bCs/>
                <w:sz w:val="18"/>
                <w:szCs w:val="18"/>
                <w:lang w:val="es-ES"/>
              </w:rPr>
              <w:t>No utilizado</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51C8F4E1"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5672DC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2544DE4"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773CDD72"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7508526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5B4E313A"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61C368FE"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209FB9D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2AA8E6E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2CAE6962" w14:textId="77777777" w:rsidR="00A218D1" w:rsidRPr="00797C2A" w:rsidRDefault="00A218D1" w:rsidP="001F4D83">
            <w:pPr>
              <w:tabs>
                <w:tab w:val="left" w:pos="720"/>
              </w:tabs>
              <w:overflowPunct/>
              <w:autoSpaceDE/>
              <w:adjustRightInd/>
              <w:spacing w:before="25" w:after="25"/>
              <w:jc w:val="both"/>
              <w:rPr>
                <w:sz w:val="18"/>
                <w:szCs w:val="18"/>
                <w:lang w:val="es-ES"/>
              </w:rPr>
            </w:pPr>
            <w:r w:rsidRPr="00381548">
              <w:rPr>
                <w:sz w:val="18"/>
                <w:szCs w:val="18"/>
                <w:lang w:val="es-ES"/>
              </w:rPr>
              <w:t>B.4.b.1</w:t>
            </w:r>
          </w:p>
        </w:tc>
        <w:tc>
          <w:tcPr>
            <w:tcW w:w="810" w:type="dxa"/>
            <w:tcBorders>
              <w:top w:val="single" w:sz="4" w:space="0" w:color="auto"/>
              <w:left w:val="double" w:sz="4" w:space="0" w:color="auto"/>
              <w:bottom w:val="single" w:sz="4" w:space="0" w:color="auto"/>
              <w:right w:val="single" w:sz="12" w:space="0" w:color="auto"/>
            </w:tcBorders>
            <w:vAlign w:val="center"/>
          </w:tcPr>
          <w:p w14:paraId="3A0DA30D"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78F378A2" w14:textId="77777777" w:rsidTr="001F4D83">
        <w:trPr>
          <w:cantSplit/>
          <w:jc w:val="center"/>
        </w:trPr>
        <w:tc>
          <w:tcPr>
            <w:tcW w:w="1261" w:type="dxa"/>
            <w:tcBorders>
              <w:top w:val="nil"/>
              <w:left w:val="single" w:sz="12" w:space="0" w:color="auto"/>
              <w:bottom w:val="single" w:sz="4" w:space="0" w:color="auto"/>
              <w:right w:val="nil"/>
            </w:tcBorders>
          </w:tcPr>
          <w:p w14:paraId="65DC1137"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B.4.b.1.a</w:t>
            </w:r>
          </w:p>
        </w:tc>
        <w:tc>
          <w:tcPr>
            <w:tcW w:w="6899" w:type="dxa"/>
            <w:tcBorders>
              <w:top w:val="nil"/>
              <w:left w:val="double" w:sz="6" w:space="0" w:color="auto"/>
              <w:bottom w:val="single" w:sz="4" w:space="0" w:color="auto"/>
              <w:right w:val="double" w:sz="4" w:space="0" w:color="auto"/>
            </w:tcBorders>
          </w:tcPr>
          <w:p w14:paraId="468D4CFD" w14:textId="77777777" w:rsidR="00A218D1" w:rsidRPr="00797C2A" w:rsidRDefault="00A218D1" w:rsidP="001F4D83">
            <w:pPr>
              <w:spacing w:before="25" w:after="25"/>
              <w:rPr>
                <w:b/>
                <w:bCs/>
                <w:sz w:val="18"/>
                <w:szCs w:val="18"/>
                <w:lang w:val="es-ES"/>
              </w:rPr>
            </w:pPr>
            <w:r w:rsidRPr="00797C2A">
              <w:rPr>
                <w:b/>
                <w:bCs/>
                <w:sz w:val="18"/>
                <w:szCs w:val="18"/>
                <w:lang w:val="es-ES"/>
              </w:rPr>
              <w:t>No utilizado</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35CF4FDE"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D37B5D6"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D47C9CF"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615AF71"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58F8401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46BF9B7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3FBC9174"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4024EBD4"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6377F1F0"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0B8980CC" w14:textId="77777777" w:rsidR="00A218D1" w:rsidRPr="00797C2A" w:rsidRDefault="00A218D1" w:rsidP="001F4D83">
            <w:pPr>
              <w:tabs>
                <w:tab w:val="left" w:pos="720"/>
              </w:tabs>
              <w:overflowPunct/>
              <w:autoSpaceDE/>
              <w:adjustRightInd/>
              <w:spacing w:before="25" w:after="25"/>
              <w:jc w:val="both"/>
              <w:rPr>
                <w:sz w:val="18"/>
                <w:szCs w:val="18"/>
                <w:lang w:val="es-ES"/>
              </w:rPr>
            </w:pPr>
            <w:r w:rsidRPr="00381548">
              <w:rPr>
                <w:sz w:val="18"/>
                <w:szCs w:val="18"/>
                <w:lang w:val="es-ES"/>
              </w:rPr>
              <w:t>B.4.b.1.a</w:t>
            </w:r>
          </w:p>
        </w:tc>
        <w:tc>
          <w:tcPr>
            <w:tcW w:w="810" w:type="dxa"/>
            <w:tcBorders>
              <w:top w:val="single" w:sz="4" w:space="0" w:color="auto"/>
              <w:left w:val="double" w:sz="4" w:space="0" w:color="auto"/>
              <w:bottom w:val="single" w:sz="4" w:space="0" w:color="auto"/>
              <w:right w:val="single" w:sz="12" w:space="0" w:color="auto"/>
            </w:tcBorders>
            <w:vAlign w:val="center"/>
          </w:tcPr>
          <w:p w14:paraId="351EC835"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313F072C" w14:textId="77777777" w:rsidTr="001F4D83">
        <w:trPr>
          <w:cantSplit/>
          <w:jc w:val="center"/>
        </w:trPr>
        <w:tc>
          <w:tcPr>
            <w:tcW w:w="1261" w:type="dxa"/>
            <w:tcBorders>
              <w:top w:val="nil"/>
              <w:left w:val="single" w:sz="12" w:space="0" w:color="auto"/>
              <w:bottom w:val="single" w:sz="4" w:space="0" w:color="auto"/>
              <w:right w:val="nil"/>
            </w:tcBorders>
          </w:tcPr>
          <w:p w14:paraId="2F67E7D2"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B.4.b.1.b</w:t>
            </w:r>
          </w:p>
        </w:tc>
        <w:tc>
          <w:tcPr>
            <w:tcW w:w="6899" w:type="dxa"/>
            <w:tcBorders>
              <w:top w:val="nil"/>
              <w:left w:val="double" w:sz="6" w:space="0" w:color="auto"/>
              <w:bottom w:val="single" w:sz="4" w:space="0" w:color="auto"/>
              <w:right w:val="double" w:sz="4" w:space="0" w:color="auto"/>
            </w:tcBorders>
          </w:tcPr>
          <w:p w14:paraId="40353EA1" w14:textId="77777777" w:rsidR="00A218D1" w:rsidRPr="00797C2A" w:rsidRDefault="00A218D1" w:rsidP="001F4D83">
            <w:pPr>
              <w:spacing w:before="25" w:after="25"/>
              <w:rPr>
                <w:b/>
                <w:bCs/>
                <w:sz w:val="18"/>
                <w:szCs w:val="18"/>
                <w:lang w:val="es-ES"/>
              </w:rPr>
            </w:pPr>
            <w:r w:rsidRPr="00797C2A">
              <w:rPr>
                <w:b/>
                <w:bCs/>
                <w:sz w:val="18"/>
                <w:szCs w:val="18"/>
                <w:lang w:val="es-ES"/>
              </w:rPr>
              <w:t>No utilizado</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55B06A1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BE22E9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22794C"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894510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7CF502AE"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5E74D38E"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42E4E2A6"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61D7E201"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32062930"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3166F4B3" w14:textId="77777777" w:rsidR="00A218D1" w:rsidRPr="00797C2A" w:rsidRDefault="00A218D1" w:rsidP="001F4D83">
            <w:pPr>
              <w:tabs>
                <w:tab w:val="left" w:pos="720"/>
              </w:tabs>
              <w:overflowPunct/>
              <w:autoSpaceDE/>
              <w:adjustRightInd/>
              <w:spacing w:before="25" w:after="25"/>
              <w:jc w:val="both"/>
              <w:rPr>
                <w:sz w:val="18"/>
                <w:szCs w:val="18"/>
                <w:lang w:val="es-ES"/>
              </w:rPr>
            </w:pPr>
            <w:r w:rsidRPr="00381548">
              <w:rPr>
                <w:sz w:val="18"/>
                <w:szCs w:val="18"/>
                <w:lang w:val="es-ES"/>
              </w:rPr>
              <w:t>B.4.b.1.</w:t>
            </w:r>
            <w:r>
              <w:rPr>
                <w:sz w:val="18"/>
                <w:szCs w:val="18"/>
                <w:lang w:val="es-ES"/>
              </w:rPr>
              <w:t>b</w:t>
            </w:r>
          </w:p>
        </w:tc>
        <w:tc>
          <w:tcPr>
            <w:tcW w:w="810" w:type="dxa"/>
            <w:tcBorders>
              <w:top w:val="single" w:sz="4" w:space="0" w:color="auto"/>
              <w:left w:val="double" w:sz="4" w:space="0" w:color="auto"/>
              <w:bottom w:val="single" w:sz="4" w:space="0" w:color="auto"/>
              <w:right w:val="single" w:sz="12" w:space="0" w:color="auto"/>
            </w:tcBorders>
            <w:vAlign w:val="center"/>
          </w:tcPr>
          <w:p w14:paraId="55C63DD5"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rsidDel="00B51E42" w14:paraId="7AE4C704" w14:textId="77777777" w:rsidTr="001F4D83">
        <w:trPr>
          <w:cantSplit/>
          <w:jc w:val="center"/>
          <w:del w:id="604" w:author="Spanish83" w:date="2023-11-17T03:13:00Z"/>
        </w:trPr>
        <w:tc>
          <w:tcPr>
            <w:tcW w:w="1261" w:type="dxa"/>
            <w:tcBorders>
              <w:top w:val="nil"/>
              <w:left w:val="single" w:sz="12" w:space="0" w:color="auto"/>
              <w:bottom w:val="single" w:sz="4" w:space="0" w:color="auto"/>
              <w:right w:val="nil"/>
            </w:tcBorders>
          </w:tcPr>
          <w:p w14:paraId="5A02E0F3" w14:textId="77777777" w:rsidR="00A218D1" w:rsidRPr="007B68C0" w:rsidDel="00B51E42" w:rsidRDefault="00A218D1" w:rsidP="001F4D83">
            <w:pPr>
              <w:tabs>
                <w:tab w:val="left" w:pos="720"/>
              </w:tabs>
              <w:overflowPunct/>
              <w:autoSpaceDE/>
              <w:adjustRightInd/>
              <w:spacing w:before="25" w:after="25"/>
              <w:rPr>
                <w:del w:id="605" w:author="Spanish83" w:date="2023-11-17T03:13:00Z"/>
                <w:sz w:val="18"/>
                <w:szCs w:val="18"/>
              </w:rPr>
            </w:pPr>
            <w:del w:id="606" w:author="Spanish83" w:date="2023-11-17T03:13:00Z">
              <w:r w:rsidRPr="007B68C0" w:rsidDel="00B51E42">
                <w:rPr>
                  <w:sz w:val="18"/>
                  <w:szCs w:val="18"/>
                </w:rPr>
                <w:delText>B.4.b.2</w:delText>
              </w:r>
            </w:del>
          </w:p>
        </w:tc>
        <w:tc>
          <w:tcPr>
            <w:tcW w:w="6899" w:type="dxa"/>
            <w:tcBorders>
              <w:top w:val="nil"/>
              <w:left w:val="double" w:sz="6" w:space="0" w:color="auto"/>
              <w:bottom w:val="single" w:sz="4" w:space="0" w:color="auto"/>
              <w:right w:val="double" w:sz="4" w:space="0" w:color="auto"/>
            </w:tcBorders>
          </w:tcPr>
          <w:p w14:paraId="3B7CAC6F" w14:textId="77777777" w:rsidR="00A218D1" w:rsidRPr="0040432E" w:rsidDel="00B51E42" w:rsidRDefault="00A218D1" w:rsidP="001F4D83">
            <w:pPr>
              <w:spacing w:before="25" w:after="25"/>
              <w:ind w:left="170"/>
              <w:rPr>
                <w:del w:id="607" w:author="Spanish83" w:date="2023-11-17T03:13:00Z"/>
                <w:sz w:val="18"/>
                <w:szCs w:val="18"/>
                <w:lang w:val="es-ES"/>
              </w:rPr>
            </w:pPr>
            <w:del w:id="608" w:author="Spanish83" w:date="2023-11-17T03:13:00Z">
              <w:r w:rsidRPr="00797C2A" w:rsidDel="00B51E42">
                <w:rPr>
                  <w:sz w:val="18"/>
                  <w:szCs w:val="18"/>
                  <w:lang w:val="es-ES"/>
                </w:rPr>
                <w:delText>ganancia de la antena del satélite G(</w:delText>
              </w:r>
              <w:r w:rsidRPr="00797C2A" w:rsidDel="00B51E42">
                <w:rPr>
                  <w:sz w:val="18"/>
                  <w:szCs w:val="18"/>
                  <w:lang w:val="es-ES"/>
                </w:rPr>
                <w:sym w:font="Symbol" w:char="F071"/>
              </w:r>
              <w:r w:rsidRPr="00797C2A" w:rsidDel="00B51E42">
                <w:rPr>
                  <w:sz w:val="18"/>
                  <w:szCs w:val="18"/>
                  <w:lang w:val="es-ES"/>
                </w:rPr>
                <w:delText>e) en función del ángulo de elevación (</w:delText>
              </w:r>
              <w:r w:rsidRPr="00797C2A" w:rsidDel="00B51E42">
                <w:rPr>
                  <w:sz w:val="18"/>
                  <w:szCs w:val="18"/>
                  <w:lang w:val="es-ES"/>
                </w:rPr>
                <w:sym w:font="Symbol" w:char="F071"/>
              </w:r>
              <w:r w:rsidRPr="00BF1771" w:rsidDel="00B51E42">
                <w:rPr>
                  <w:sz w:val="18"/>
                  <w:szCs w:val="18"/>
                  <w:vertAlign w:val="subscript"/>
                  <w:lang w:val="es-ES"/>
                </w:rPr>
                <w:delText>e</w:delText>
              </w:r>
              <w:r w:rsidRPr="00797C2A" w:rsidDel="00B51E42">
                <w:rPr>
                  <w:sz w:val="18"/>
                  <w:szCs w:val="18"/>
                  <w:lang w:val="es-ES"/>
                </w:rPr>
                <w:delText xml:space="preserve">) en un punto fijo de la </w:delText>
              </w:r>
              <w:r w:rsidRPr="00AF543C" w:rsidDel="00B51E42">
                <w:rPr>
                  <w:sz w:val="18"/>
                  <w:szCs w:val="18"/>
                  <w:lang w:val="es-ES"/>
                </w:rPr>
                <w:delText>Tierra</w:delText>
              </w:r>
            </w:del>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38EFF637" w14:textId="77777777" w:rsidR="00A218D1" w:rsidRPr="00797C2A" w:rsidDel="00B51E42" w:rsidRDefault="00A218D1" w:rsidP="001F4D83">
            <w:pPr>
              <w:tabs>
                <w:tab w:val="left" w:pos="720"/>
              </w:tabs>
              <w:overflowPunct/>
              <w:autoSpaceDE/>
              <w:adjustRightInd/>
              <w:spacing w:before="25" w:after="25"/>
              <w:jc w:val="center"/>
              <w:rPr>
                <w:del w:id="609" w:author="Spanish83" w:date="2023-11-17T03:13:00Z"/>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8C5784A" w14:textId="77777777" w:rsidR="00A218D1" w:rsidRPr="00797C2A" w:rsidDel="00B51E42" w:rsidRDefault="00A218D1" w:rsidP="001F4D83">
            <w:pPr>
              <w:tabs>
                <w:tab w:val="left" w:pos="720"/>
              </w:tabs>
              <w:overflowPunct/>
              <w:autoSpaceDE/>
              <w:adjustRightInd/>
              <w:spacing w:before="25" w:after="25"/>
              <w:jc w:val="center"/>
              <w:rPr>
                <w:del w:id="610" w:author="Spanish83" w:date="2023-11-17T03:13:00Z"/>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AA4A6B1" w14:textId="77777777" w:rsidR="00A218D1" w:rsidRPr="00797C2A" w:rsidDel="00B51E42" w:rsidRDefault="00A218D1" w:rsidP="001F4D83">
            <w:pPr>
              <w:tabs>
                <w:tab w:val="left" w:pos="720"/>
              </w:tabs>
              <w:overflowPunct/>
              <w:autoSpaceDE/>
              <w:adjustRightInd/>
              <w:spacing w:before="25" w:after="25"/>
              <w:jc w:val="center"/>
              <w:rPr>
                <w:del w:id="611" w:author="Spanish83" w:date="2023-11-17T03:13:00Z"/>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99BBF27" w14:textId="77777777" w:rsidR="00A218D1" w:rsidRPr="00797C2A" w:rsidDel="00B51E42" w:rsidRDefault="00A218D1" w:rsidP="001F4D83">
            <w:pPr>
              <w:tabs>
                <w:tab w:val="left" w:pos="720"/>
              </w:tabs>
              <w:overflowPunct/>
              <w:autoSpaceDE/>
              <w:adjustRightInd/>
              <w:spacing w:before="25" w:after="25"/>
              <w:jc w:val="center"/>
              <w:rPr>
                <w:del w:id="612" w:author="Spanish83" w:date="2023-11-17T03:13:00Z"/>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0700EF8C" w14:textId="77777777" w:rsidR="00A218D1" w:rsidRPr="00BF1771" w:rsidDel="00B51E42" w:rsidRDefault="00A218D1" w:rsidP="001F4D83">
            <w:pPr>
              <w:tabs>
                <w:tab w:val="left" w:pos="720"/>
              </w:tabs>
              <w:overflowPunct/>
              <w:autoSpaceDE/>
              <w:adjustRightInd/>
              <w:spacing w:before="25" w:after="25"/>
              <w:jc w:val="center"/>
              <w:rPr>
                <w:del w:id="613" w:author="Spanish83" w:date="2023-11-17T03:13:00Z"/>
                <w:b/>
                <w:bCs/>
                <w:sz w:val="18"/>
                <w:szCs w:val="18"/>
                <w:lang w:val="es-ES"/>
              </w:rPr>
            </w:pPr>
            <w:del w:id="614" w:author="Spanish83" w:date="2023-11-17T03:13:00Z">
              <w:r w:rsidRPr="00BF1771" w:rsidDel="00B51E42">
                <w:rPr>
                  <w:b/>
                  <w:bCs/>
                  <w:sz w:val="18"/>
                  <w:szCs w:val="18"/>
                  <w:lang w:val="es-ES"/>
                </w:rPr>
                <w:delText>X</w:delText>
              </w:r>
            </w:del>
          </w:p>
        </w:tc>
        <w:tc>
          <w:tcPr>
            <w:tcW w:w="896" w:type="dxa"/>
            <w:tcBorders>
              <w:top w:val="nil"/>
              <w:left w:val="nil"/>
              <w:bottom w:val="single" w:sz="4" w:space="0" w:color="auto"/>
              <w:right w:val="single" w:sz="4" w:space="0" w:color="auto"/>
            </w:tcBorders>
            <w:vAlign w:val="center"/>
          </w:tcPr>
          <w:p w14:paraId="49F28010" w14:textId="77777777" w:rsidR="00A218D1" w:rsidRPr="00797C2A" w:rsidDel="00B51E42" w:rsidRDefault="00A218D1" w:rsidP="001F4D83">
            <w:pPr>
              <w:tabs>
                <w:tab w:val="left" w:pos="720"/>
              </w:tabs>
              <w:overflowPunct/>
              <w:autoSpaceDE/>
              <w:adjustRightInd/>
              <w:spacing w:before="25" w:after="25"/>
              <w:jc w:val="center"/>
              <w:rPr>
                <w:del w:id="615" w:author="Spanish83" w:date="2023-11-17T03:13:00Z"/>
                <w:sz w:val="18"/>
                <w:szCs w:val="18"/>
                <w:lang w:val="es-ES"/>
              </w:rPr>
            </w:pPr>
          </w:p>
        </w:tc>
        <w:tc>
          <w:tcPr>
            <w:tcW w:w="938" w:type="dxa"/>
            <w:tcBorders>
              <w:top w:val="nil"/>
              <w:left w:val="nil"/>
              <w:bottom w:val="single" w:sz="4" w:space="0" w:color="auto"/>
              <w:right w:val="single" w:sz="4" w:space="0" w:color="auto"/>
            </w:tcBorders>
            <w:vAlign w:val="center"/>
          </w:tcPr>
          <w:p w14:paraId="7727B41C" w14:textId="77777777" w:rsidR="00A218D1" w:rsidRPr="00797C2A" w:rsidDel="00B51E42" w:rsidRDefault="00A218D1" w:rsidP="001F4D83">
            <w:pPr>
              <w:tabs>
                <w:tab w:val="left" w:pos="720"/>
              </w:tabs>
              <w:overflowPunct/>
              <w:autoSpaceDE/>
              <w:adjustRightInd/>
              <w:spacing w:before="25" w:after="25"/>
              <w:jc w:val="center"/>
              <w:rPr>
                <w:del w:id="616" w:author="Spanish83" w:date="2023-11-17T03:13:00Z"/>
                <w:sz w:val="18"/>
                <w:szCs w:val="18"/>
                <w:lang w:val="es-ES"/>
              </w:rPr>
            </w:pPr>
          </w:p>
        </w:tc>
        <w:tc>
          <w:tcPr>
            <w:tcW w:w="896" w:type="dxa"/>
            <w:tcBorders>
              <w:top w:val="nil"/>
              <w:left w:val="nil"/>
              <w:bottom w:val="single" w:sz="4" w:space="0" w:color="auto"/>
              <w:right w:val="single" w:sz="4" w:space="0" w:color="auto"/>
            </w:tcBorders>
            <w:vAlign w:val="center"/>
          </w:tcPr>
          <w:p w14:paraId="49358F41" w14:textId="77777777" w:rsidR="00A218D1" w:rsidRPr="00797C2A" w:rsidDel="00B51E42" w:rsidRDefault="00A218D1" w:rsidP="001F4D83">
            <w:pPr>
              <w:tabs>
                <w:tab w:val="left" w:pos="720"/>
              </w:tabs>
              <w:overflowPunct/>
              <w:autoSpaceDE/>
              <w:adjustRightInd/>
              <w:spacing w:before="25" w:after="25"/>
              <w:jc w:val="center"/>
              <w:rPr>
                <w:del w:id="617" w:author="Spanish83" w:date="2023-11-17T03:13:00Z"/>
                <w:sz w:val="18"/>
                <w:szCs w:val="18"/>
                <w:lang w:val="es-ES"/>
              </w:rPr>
            </w:pPr>
          </w:p>
        </w:tc>
        <w:tc>
          <w:tcPr>
            <w:tcW w:w="980" w:type="dxa"/>
            <w:tcBorders>
              <w:top w:val="nil"/>
              <w:left w:val="nil"/>
              <w:bottom w:val="single" w:sz="4" w:space="0" w:color="auto"/>
              <w:right w:val="double" w:sz="4" w:space="0" w:color="auto"/>
            </w:tcBorders>
            <w:vAlign w:val="center"/>
          </w:tcPr>
          <w:p w14:paraId="26C59ED6" w14:textId="77777777" w:rsidR="00A218D1" w:rsidRPr="00797C2A" w:rsidDel="00B51E42" w:rsidRDefault="00A218D1" w:rsidP="001F4D83">
            <w:pPr>
              <w:tabs>
                <w:tab w:val="left" w:pos="720"/>
              </w:tabs>
              <w:overflowPunct/>
              <w:autoSpaceDE/>
              <w:adjustRightInd/>
              <w:spacing w:before="25" w:after="25"/>
              <w:jc w:val="center"/>
              <w:rPr>
                <w:del w:id="618" w:author="Spanish83" w:date="2023-11-17T03:13:00Z"/>
                <w:b/>
                <w:bCs/>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066B32A4" w14:textId="77777777" w:rsidR="00A218D1" w:rsidRPr="00797C2A" w:rsidDel="00B51E42" w:rsidRDefault="00A218D1" w:rsidP="001F4D83">
            <w:pPr>
              <w:tabs>
                <w:tab w:val="left" w:pos="720"/>
              </w:tabs>
              <w:overflowPunct/>
              <w:autoSpaceDE/>
              <w:adjustRightInd/>
              <w:spacing w:before="25" w:after="25"/>
              <w:jc w:val="both"/>
              <w:rPr>
                <w:del w:id="619" w:author="Spanish83" w:date="2023-11-17T03:13:00Z"/>
                <w:sz w:val="18"/>
                <w:szCs w:val="18"/>
                <w:lang w:val="es-ES"/>
              </w:rPr>
            </w:pPr>
            <w:del w:id="620" w:author="Spanish83" w:date="2023-11-17T03:13:00Z">
              <w:r w:rsidRPr="00BF1771" w:rsidDel="00B51E42">
                <w:rPr>
                  <w:sz w:val="18"/>
                  <w:szCs w:val="18"/>
                  <w:lang w:val="es-ES"/>
                </w:rPr>
                <w:delText>B.4.b.2</w:delText>
              </w:r>
            </w:del>
          </w:p>
        </w:tc>
        <w:tc>
          <w:tcPr>
            <w:tcW w:w="810" w:type="dxa"/>
            <w:tcBorders>
              <w:top w:val="single" w:sz="4" w:space="0" w:color="auto"/>
              <w:left w:val="double" w:sz="4" w:space="0" w:color="auto"/>
              <w:bottom w:val="single" w:sz="4" w:space="0" w:color="auto"/>
              <w:right w:val="single" w:sz="12" w:space="0" w:color="auto"/>
            </w:tcBorders>
            <w:vAlign w:val="center"/>
          </w:tcPr>
          <w:p w14:paraId="59826836" w14:textId="77777777" w:rsidR="00A218D1" w:rsidRPr="00797C2A" w:rsidDel="00B51E42" w:rsidRDefault="00A218D1" w:rsidP="001F4D83">
            <w:pPr>
              <w:tabs>
                <w:tab w:val="left" w:pos="720"/>
              </w:tabs>
              <w:overflowPunct/>
              <w:autoSpaceDE/>
              <w:adjustRightInd/>
              <w:spacing w:before="25" w:after="25"/>
              <w:jc w:val="center"/>
              <w:rPr>
                <w:del w:id="621" w:author="Spanish83" w:date="2023-11-17T03:13:00Z"/>
                <w:sz w:val="18"/>
                <w:szCs w:val="18"/>
                <w:lang w:val="es-ES"/>
              </w:rPr>
            </w:pPr>
            <w:del w:id="622" w:author="Spanish83" w:date="2023-11-17T03:13:00Z">
              <w:r w:rsidRPr="00797C2A" w:rsidDel="00B51E42">
                <w:rPr>
                  <w:sz w:val="18"/>
                  <w:szCs w:val="18"/>
                  <w:lang w:val="es-ES"/>
                </w:rPr>
                <w:delText> </w:delText>
              </w:r>
            </w:del>
          </w:p>
        </w:tc>
      </w:tr>
      <w:tr w:rsidR="00A218D1" w:rsidRPr="00123641" w14:paraId="7B10116D" w14:textId="77777777" w:rsidTr="001F4D83">
        <w:trPr>
          <w:cantSplit/>
          <w:jc w:val="center"/>
        </w:trPr>
        <w:tc>
          <w:tcPr>
            <w:tcW w:w="1261" w:type="dxa"/>
            <w:tcBorders>
              <w:top w:val="nil"/>
              <w:left w:val="single" w:sz="12" w:space="0" w:color="auto"/>
              <w:bottom w:val="single" w:sz="4" w:space="0" w:color="auto"/>
              <w:right w:val="nil"/>
            </w:tcBorders>
          </w:tcPr>
          <w:p w14:paraId="35B3D7C5"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B.4.b.</w:t>
            </w:r>
            <w:del w:id="623" w:author="Spanish83" w:date="2023-11-17T03:13:00Z">
              <w:r w:rsidRPr="007B68C0" w:rsidDel="00B51E42">
                <w:rPr>
                  <w:sz w:val="18"/>
                  <w:szCs w:val="18"/>
                </w:rPr>
                <w:delText>3</w:delText>
              </w:r>
            </w:del>
            <w:ins w:id="624" w:author="Spanish83" w:date="2023-11-17T03:13:00Z">
              <w:r>
                <w:rPr>
                  <w:sz w:val="18"/>
                  <w:szCs w:val="18"/>
                </w:rPr>
                <w:t>2</w:t>
              </w:r>
            </w:ins>
          </w:p>
        </w:tc>
        <w:tc>
          <w:tcPr>
            <w:tcW w:w="6899" w:type="dxa"/>
            <w:tcBorders>
              <w:top w:val="nil"/>
              <w:left w:val="double" w:sz="6" w:space="0" w:color="auto"/>
              <w:bottom w:val="single" w:sz="4" w:space="0" w:color="auto"/>
              <w:right w:val="double" w:sz="4" w:space="0" w:color="auto"/>
            </w:tcBorders>
          </w:tcPr>
          <w:p w14:paraId="4F696905" w14:textId="77777777" w:rsidR="00A218D1" w:rsidRPr="00797C2A" w:rsidRDefault="00A218D1" w:rsidP="001F4D83">
            <w:pPr>
              <w:spacing w:before="25" w:after="25"/>
              <w:rPr>
                <w:b/>
                <w:bCs/>
                <w:sz w:val="18"/>
                <w:szCs w:val="18"/>
                <w:lang w:val="es-ES"/>
              </w:rPr>
            </w:pPr>
            <w:r w:rsidRPr="00797C2A">
              <w:rPr>
                <w:b/>
                <w:bCs/>
                <w:sz w:val="18"/>
                <w:szCs w:val="18"/>
                <w:lang w:val="es-ES"/>
              </w:rPr>
              <w:t>No utilizado</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19EED776"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ACC79E5"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16D309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4EDE800"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55EA04FE"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0DCE5892"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402899C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70A03EBB"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4E938B2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0D4E8E39" w14:textId="77777777" w:rsidR="00A218D1" w:rsidRPr="00797C2A" w:rsidRDefault="00A218D1" w:rsidP="001F4D83">
            <w:pPr>
              <w:tabs>
                <w:tab w:val="left" w:pos="720"/>
              </w:tabs>
              <w:overflowPunct/>
              <w:autoSpaceDE/>
              <w:adjustRightInd/>
              <w:spacing w:before="25" w:after="25"/>
              <w:jc w:val="both"/>
              <w:rPr>
                <w:sz w:val="18"/>
                <w:szCs w:val="18"/>
                <w:lang w:val="es-ES"/>
              </w:rPr>
            </w:pPr>
            <w:r w:rsidRPr="00B51E42">
              <w:rPr>
                <w:sz w:val="18"/>
                <w:szCs w:val="18"/>
                <w:lang w:val="es-ES"/>
              </w:rPr>
              <w:t>B.4.b.</w:t>
            </w:r>
            <w:del w:id="625" w:author="Spanish83" w:date="2023-11-17T03:13:00Z">
              <w:r w:rsidRPr="00B51E42" w:rsidDel="00B51E42">
                <w:rPr>
                  <w:sz w:val="18"/>
                  <w:szCs w:val="18"/>
                  <w:lang w:val="es-ES"/>
                </w:rPr>
                <w:delText>3</w:delText>
              </w:r>
            </w:del>
            <w:ins w:id="626" w:author="Spanish83" w:date="2023-11-17T03:13:00Z">
              <w:r>
                <w:rPr>
                  <w:sz w:val="18"/>
                  <w:szCs w:val="18"/>
                  <w:lang w:val="es-ES"/>
                </w:rPr>
                <w:t>2</w:t>
              </w:r>
            </w:ins>
          </w:p>
        </w:tc>
        <w:tc>
          <w:tcPr>
            <w:tcW w:w="810" w:type="dxa"/>
            <w:tcBorders>
              <w:top w:val="single" w:sz="4" w:space="0" w:color="auto"/>
              <w:left w:val="double" w:sz="4" w:space="0" w:color="auto"/>
              <w:bottom w:val="single" w:sz="4" w:space="0" w:color="auto"/>
              <w:right w:val="single" w:sz="12" w:space="0" w:color="auto"/>
            </w:tcBorders>
            <w:vAlign w:val="center"/>
          </w:tcPr>
          <w:p w14:paraId="19B2CA85"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1A2CA525" w14:textId="77777777" w:rsidTr="001F4D83">
        <w:trPr>
          <w:cantSplit/>
          <w:jc w:val="center"/>
        </w:trPr>
        <w:tc>
          <w:tcPr>
            <w:tcW w:w="1261" w:type="dxa"/>
            <w:tcBorders>
              <w:top w:val="nil"/>
              <w:left w:val="single" w:sz="12" w:space="0" w:color="auto"/>
              <w:bottom w:val="single" w:sz="4" w:space="0" w:color="auto"/>
              <w:right w:val="double" w:sz="6" w:space="0" w:color="auto"/>
            </w:tcBorders>
          </w:tcPr>
          <w:p w14:paraId="32797CE2" w14:textId="77777777" w:rsidR="00A218D1" w:rsidRPr="007B68C0" w:rsidRDefault="00A218D1" w:rsidP="001F4D83">
            <w:pPr>
              <w:tabs>
                <w:tab w:val="left" w:pos="720"/>
              </w:tabs>
              <w:overflowPunct/>
              <w:autoSpaceDE/>
              <w:adjustRightInd/>
              <w:spacing w:before="25" w:after="25"/>
              <w:rPr>
                <w:sz w:val="18"/>
                <w:szCs w:val="18"/>
              </w:rPr>
            </w:pPr>
            <w:r w:rsidRPr="007B68C0">
              <w:rPr>
                <w:sz w:val="18"/>
                <w:szCs w:val="18"/>
              </w:rPr>
              <w:t>B.4.b.</w:t>
            </w:r>
            <w:del w:id="627" w:author="Spanish83" w:date="2023-11-17T03:13:00Z">
              <w:r w:rsidRPr="007B68C0" w:rsidDel="00B51E42">
                <w:rPr>
                  <w:sz w:val="18"/>
                  <w:szCs w:val="18"/>
                </w:rPr>
                <w:delText>4</w:delText>
              </w:r>
            </w:del>
            <w:ins w:id="628" w:author="Spanish83" w:date="2023-11-17T03:13:00Z">
              <w:r>
                <w:rPr>
                  <w:sz w:val="18"/>
                  <w:szCs w:val="18"/>
                </w:rPr>
                <w:t>3</w:t>
              </w:r>
            </w:ins>
          </w:p>
        </w:tc>
        <w:tc>
          <w:tcPr>
            <w:tcW w:w="6899" w:type="dxa"/>
            <w:tcBorders>
              <w:top w:val="nil"/>
              <w:left w:val="nil"/>
              <w:bottom w:val="single" w:sz="4" w:space="0" w:color="auto"/>
              <w:right w:val="double" w:sz="4" w:space="0" w:color="auto"/>
            </w:tcBorders>
          </w:tcPr>
          <w:p w14:paraId="79B8AE5C" w14:textId="77777777" w:rsidR="00A218D1" w:rsidRPr="00797C2A" w:rsidRDefault="00A218D1" w:rsidP="001F4D83">
            <w:pPr>
              <w:spacing w:before="25" w:after="25"/>
              <w:ind w:left="170"/>
              <w:rPr>
                <w:b/>
                <w:bCs/>
                <w:sz w:val="18"/>
                <w:szCs w:val="18"/>
                <w:lang w:val="es-ES"/>
              </w:rPr>
            </w:pPr>
            <w:r w:rsidRPr="00797C2A">
              <w:rPr>
                <w:b/>
                <w:bCs/>
                <w:sz w:val="18"/>
                <w:szCs w:val="18"/>
                <w:lang w:val="es-ES"/>
              </w:rPr>
              <w:t>Para cada uno de los haces de transmisión:</w:t>
            </w:r>
          </w:p>
        </w:tc>
        <w:tc>
          <w:tcPr>
            <w:tcW w:w="784" w:type="dxa"/>
            <w:tcBorders>
              <w:top w:val="single" w:sz="4" w:space="0" w:color="auto"/>
              <w:left w:val="double" w:sz="4" w:space="0" w:color="auto"/>
              <w:bottom w:val="single" w:sz="4" w:space="0" w:color="auto"/>
              <w:right w:val="single" w:sz="4" w:space="0" w:color="auto"/>
            </w:tcBorders>
            <w:shd w:val="clear" w:color="auto" w:fill="auto"/>
            <w:vAlign w:val="center"/>
          </w:tcPr>
          <w:p w14:paraId="3D05EB7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72731BD"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5ABDCA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D3CC6F6"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14:paraId="2FA9B27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1C307D0A"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nil"/>
              <w:left w:val="nil"/>
              <w:bottom w:val="single" w:sz="4" w:space="0" w:color="auto"/>
              <w:right w:val="single" w:sz="4" w:space="0" w:color="auto"/>
            </w:tcBorders>
            <w:vAlign w:val="center"/>
          </w:tcPr>
          <w:p w14:paraId="0B399B2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nil"/>
              <w:left w:val="nil"/>
              <w:bottom w:val="single" w:sz="4" w:space="0" w:color="auto"/>
              <w:right w:val="single" w:sz="4" w:space="0" w:color="auto"/>
            </w:tcBorders>
            <w:vAlign w:val="center"/>
          </w:tcPr>
          <w:p w14:paraId="3C015187"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nil"/>
              <w:left w:val="nil"/>
              <w:bottom w:val="single" w:sz="4" w:space="0" w:color="auto"/>
              <w:right w:val="double" w:sz="4" w:space="0" w:color="auto"/>
            </w:tcBorders>
            <w:vAlign w:val="center"/>
          </w:tcPr>
          <w:p w14:paraId="19A16A48"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double" w:sz="4" w:space="0" w:color="auto"/>
              <w:bottom w:val="single" w:sz="4" w:space="0" w:color="auto"/>
              <w:right w:val="double" w:sz="4" w:space="0" w:color="auto"/>
            </w:tcBorders>
            <w:vAlign w:val="center"/>
          </w:tcPr>
          <w:p w14:paraId="60771582" w14:textId="77777777" w:rsidR="00A218D1" w:rsidRPr="00797C2A" w:rsidRDefault="00A218D1" w:rsidP="001F4D83">
            <w:pPr>
              <w:tabs>
                <w:tab w:val="left" w:pos="720"/>
              </w:tabs>
              <w:overflowPunct/>
              <w:autoSpaceDE/>
              <w:adjustRightInd/>
              <w:spacing w:before="25" w:after="25"/>
              <w:jc w:val="both"/>
              <w:rPr>
                <w:sz w:val="18"/>
                <w:szCs w:val="18"/>
                <w:lang w:val="es-ES"/>
              </w:rPr>
            </w:pPr>
            <w:r w:rsidRPr="00B51E42">
              <w:rPr>
                <w:sz w:val="18"/>
                <w:szCs w:val="18"/>
                <w:lang w:val="es-ES"/>
              </w:rPr>
              <w:t>B.4.b.</w:t>
            </w:r>
            <w:del w:id="629" w:author="Spanish83" w:date="2023-11-17T03:13:00Z">
              <w:r w:rsidDel="00B51E42">
                <w:rPr>
                  <w:sz w:val="18"/>
                  <w:szCs w:val="18"/>
                  <w:lang w:val="es-ES"/>
                </w:rPr>
                <w:delText>4</w:delText>
              </w:r>
            </w:del>
            <w:ins w:id="630" w:author="Spanish83" w:date="2023-11-17T03:13:00Z">
              <w:r>
                <w:rPr>
                  <w:sz w:val="18"/>
                  <w:szCs w:val="18"/>
                  <w:lang w:val="es-ES"/>
                </w:rPr>
                <w:t>3</w:t>
              </w:r>
            </w:ins>
          </w:p>
        </w:tc>
        <w:tc>
          <w:tcPr>
            <w:tcW w:w="810" w:type="dxa"/>
            <w:tcBorders>
              <w:top w:val="single" w:sz="4" w:space="0" w:color="auto"/>
              <w:left w:val="double" w:sz="4" w:space="0" w:color="auto"/>
              <w:bottom w:val="single" w:sz="4" w:space="0" w:color="auto"/>
              <w:right w:val="single" w:sz="12" w:space="0" w:color="auto"/>
            </w:tcBorders>
            <w:vAlign w:val="center"/>
          </w:tcPr>
          <w:p w14:paraId="538115C2" w14:textId="77777777" w:rsidR="00A218D1" w:rsidRPr="00797C2A" w:rsidRDefault="00A218D1" w:rsidP="001F4D83">
            <w:pPr>
              <w:tabs>
                <w:tab w:val="left" w:pos="720"/>
              </w:tabs>
              <w:overflowPunct/>
              <w:autoSpaceDE/>
              <w:adjustRightInd/>
              <w:spacing w:before="25" w:after="25"/>
              <w:jc w:val="center"/>
              <w:rPr>
                <w:sz w:val="18"/>
                <w:szCs w:val="18"/>
                <w:lang w:val="es-ES"/>
              </w:rPr>
            </w:pPr>
            <w:r w:rsidRPr="00797C2A">
              <w:rPr>
                <w:sz w:val="18"/>
                <w:szCs w:val="18"/>
                <w:lang w:val="es-ES"/>
              </w:rPr>
              <w:t> </w:t>
            </w:r>
          </w:p>
        </w:tc>
      </w:tr>
      <w:tr w:rsidR="00A218D1" w:rsidRPr="00123641" w14:paraId="67289DD5" w14:textId="77777777" w:rsidTr="001F4D83">
        <w:trPr>
          <w:cantSplit/>
          <w:jc w:val="center"/>
        </w:trPr>
        <w:tc>
          <w:tcPr>
            <w:tcW w:w="1261" w:type="dxa"/>
            <w:tcBorders>
              <w:top w:val="single" w:sz="4" w:space="0" w:color="auto"/>
              <w:left w:val="single" w:sz="12" w:space="0" w:color="auto"/>
              <w:bottom w:val="single" w:sz="4" w:space="0" w:color="auto"/>
              <w:right w:val="single" w:sz="12" w:space="0" w:color="auto"/>
            </w:tcBorders>
          </w:tcPr>
          <w:p w14:paraId="3DC844F9" w14:textId="77777777" w:rsidR="00A218D1" w:rsidRPr="007B68C0" w:rsidRDefault="00A218D1" w:rsidP="001F4D83">
            <w:pPr>
              <w:tabs>
                <w:tab w:val="left" w:pos="720"/>
              </w:tabs>
              <w:overflowPunct/>
              <w:autoSpaceDE/>
              <w:adjustRightInd/>
              <w:spacing w:before="25" w:after="25"/>
              <w:rPr>
                <w:sz w:val="18"/>
                <w:szCs w:val="18"/>
              </w:rPr>
            </w:pPr>
            <w:r w:rsidRPr="00810576">
              <w:rPr>
                <w:sz w:val="18"/>
                <w:szCs w:val="18"/>
                <w:lang w:val="es-ES"/>
              </w:rPr>
              <w:t>…</w:t>
            </w:r>
          </w:p>
        </w:tc>
        <w:tc>
          <w:tcPr>
            <w:tcW w:w="6899" w:type="dxa"/>
            <w:tcBorders>
              <w:top w:val="single" w:sz="4" w:space="0" w:color="auto"/>
              <w:left w:val="double" w:sz="6" w:space="0" w:color="auto"/>
              <w:bottom w:val="single" w:sz="4" w:space="0" w:color="auto"/>
              <w:right w:val="double" w:sz="4" w:space="0" w:color="auto"/>
            </w:tcBorders>
          </w:tcPr>
          <w:p w14:paraId="470AD7B4" w14:textId="77777777" w:rsidR="00A218D1" w:rsidRPr="0040432E" w:rsidRDefault="00A218D1" w:rsidP="001F4D83">
            <w:pPr>
              <w:spacing w:before="25" w:after="25"/>
              <w:ind w:left="170"/>
              <w:jc w:val="both"/>
              <w:rPr>
                <w:sz w:val="18"/>
                <w:szCs w:val="18"/>
                <w:lang w:val="es-ES"/>
              </w:rPr>
            </w:pPr>
            <w:r w:rsidRPr="00810576">
              <w:rPr>
                <w:sz w:val="18"/>
                <w:szCs w:val="18"/>
                <w:lang w:val="es-ES"/>
              </w:rPr>
              <w:t>…</w:t>
            </w:r>
          </w:p>
        </w:tc>
        <w:tc>
          <w:tcPr>
            <w:tcW w:w="784" w:type="dxa"/>
            <w:tcBorders>
              <w:top w:val="single" w:sz="4" w:space="0" w:color="auto"/>
              <w:left w:val="double" w:sz="4" w:space="0" w:color="auto"/>
              <w:bottom w:val="single" w:sz="4" w:space="0" w:color="auto"/>
              <w:right w:val="single" w:sz="4" w:space="0" w:color="auto"/>
            </w:tcBorders>
            <w:vAlign w:val="center"/>
          </w:tcPr>
          <w:p w14:paraId="0601E6AA"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68" w:type="dxa"/>
            <w:tcBorders>
              <w:top w:val="single" w:sz="4" w:space="0" w:color="auto"/>
              <w:left w:val="nil"/>
              <w:bottom w:val="single" w:sz="4" w:space="0" w:color="auto"/>
              <w:right w:val="single" w:sz="4" w:space="0" w:color="auto"/>
            </w:tcBorders>
            <w:vAlign w:val="center"/>
          </w:tcPr>
          <w:p w14:paraId="11FACC2C"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10" w:type="dxa"/>
            <w:tcBorders>
              <w:top w:val="single" w:sz="4" w:space="0" w:color="auto"/>
              <w:left w:val="nil"/>
              <w:bottom w:val="single" w:sz="4" w:space="0" w:color="auto"/>
              <w:right w:val="single" w:sz="4" w:space="0" w:color="auto"/>
            </w:tcBorders>
            <w:vAlign w:val="center"/>
          </w:tcPr>
          <w:p w14:paraId="5D77613D"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49" w:type="dxa"/>
            <w:tcBorders>
              <w:top w:val="single" w:sz="4" w:space="0" w:color="auto"/>
              <w:left w:val="nil"/>
              <w:bottom w:val="single" w:sz="4" w:space="0" w:color="auto"/>
              <w:right w:val="single" w:sz="4" w:space="0" w:color="auto"/>
            </w:tcBorders>
            <w:vAlign w:val="center"/>
          </w:tcPr>
          <w:p w14:paraId="47DA5646"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66" w:type="dxa"/>
            <w:tcBorders>
              <w:top w:val="single" w:sz="4" w:space="0" w:color="auto"/>
              <w:left w:val="nil"/>
              <w:bottom w:val="single" w:sz="4" w:space="0" w:color="auto"/>
              <w:right w:val="single" w:sz="4" w:space="0" w:color="auto"/>
            </w:tcBorders>
            <w:vAlign w:val="center"/>
          </w:tcPr>
          <w:p w14:paraId="1E2C919A"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single" w:sz="4" w:space="0" w:color="auto"/>
              <w:left w:val="nil"/>
              <w:bottom w:val="single" w:sz="4" w:space="0" w:color="auto"/>
              <w:right w:val="single" w:sz="4" w:space="0" w:color="auto"/>
            </w:tcBorders>
            <w:vAlign w:val="center"/>
          </w:tcPr>
          <w:p w14:paraId="2EDA7014"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38" w:type="dxa"/>
            <w:tcBorders>
              <w:top w:val="single" w:sz="4" w:space="0" w:color="auto"/>
              <w:left w:val="nil"/>
              <w:bottom w:val="single" w:sz="4" w:space="0" w:color="auto"/>
              <w:right w:val="single" w:sz="4" w:space="0" w:color="auto"/>
            </w:tcBorders>
            <w:vAlign w:val="center"/>
          </w:tcPr>
          <w:p w14:paraId="0D0A6C69"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896" w:type="dxa"/>
            <w:tcBorders>
              <w:top w:val="single" w:sz="4" w:space="0" w:color="auto"/>
              <w:left w:val="nil"/>
              <w:bottom w:val="single" w:sz="4" w:space="0" w:color="auto"/>
              <w:right w:val="single" w:sz="4" w:space="0" w:color="auto"/>
            </w:tcBorders>
            <w:vAlign w:val="center"/>
          </w:tcPr>
          <w:p w14:paraId="63EDB40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980" w:type="dxa"/>
            <w:tcBorders>
              <w:top w:val="single" w:sz="4" w:space="0" w:color="auto"/>
              <w:left w:val="nil"/>
              <w:bottom w:val="single" w:sz="4" w:space="0" w:color="auto"/>
              <w:right w:val="double" w:sz="6" w:space="0" w:color="auto"/>
            </w:tcBorders>
            <w:vAlign w:val="center"/>
          </w:tcPr>
          <w:p w14:paraId="311FB5F3" w14:textId="77777777" w:rsidR="00A218D1" w:rsidRPr="00797C2A" w:rsidRDefault="00A218D1" w:rsidP="001F4D83">
            <w:pPr>
              <w:tabs>
                <w:tab w:val="left" w:pos="720"/>
              </w:tabs>
              <w:overflowPunct/>
              <w:autoSpaceDE/>
              <w:adjustRightInd/>
              <w:spacing w:before="25" w:after="25"/>
              <w:jc w:val="center"/>
              <w:rPr>
                <w:sz w:val="18"/>
                <w:szCs w:val="18"/>
                <w:lang w:val="es-ES"/>
              </w:rPr>
            </w:pPr>
          </w:p>
        </w:tc>
        <w:tc>
          <w:tcPr>
            <w:tcW w:w="1091" w:type="dxa"/>
            <w:tcBorders>
              <w:top w:val="single" w:sz="4" w:space="0" w:color="auto"/>
              <w:left w:val="nil"/>
              <w:bottom w:val="single" w:sz="4" w:space="0" w:color="auto"/>
              <w:right w:val="single" w:sz="12" w:space="0" w:color="auto"/>
            </w:tcBorders>
          </w:tcPr>
          <w:p w14:paraId="28940378" w14:textId="77777777" w:rsidR="00A218D1" w:rsidRPr="00797C2A" w:rsidRDefault="00A218D1" w:rsidP="001F4D83">
            <w:pPr>
              <w:tabs>
                <w:tab w:val="left" w:pos="720"/>
              </w:tabs>
              <w:overflowPunct/>
              <w:autoSpaceDE/>
              <w:adjustRightInd/>
              <w:spacing w:before="25" w:after="25"/>
              <w:jc w:val="both"/>
              <w:rPr>
                <w:sz w:val="18"/>
                <w:szCs w:val="18"/>
                <w:lang w:val="es-ES"/>
              </w:rPr>
            </w:pPr>
          </w:p>
        </w:tc>
        <w:tc>
          <w:tcPr>
            <w:tcW w:w="810" w:type="dxa"/>
            <w:tcBorders>
              <w:top w:val="single" w:sz="4" w:space="0" w:color="auto"/>
              <w:left w:val="double" w:sz="6" w:space="0" w:color="auto"/>
              <w:bottom w:val="single" w:sz="4" w:space="0" w:color="auto"/>
              <w:right w:val="single" w:sz="12" w:space="0" w:color="auto"/>
            </w:tcBorders>
            <w:vAlign w:val="center"/>
          </w:tcPr>
          <w:p w14:paraId="5155E46A" w14:textId="77777777" w:rsidR="00A218D1" w:rsidRPr="00797C2A" w:rsidRDefault="00A218D1" w:rsidP="001F4D83">
            <w:pPr>
              <w:tabs>
                <w:tab w:val="left" w:pos="720"/>
              </w:tabs>
              <w:overflowPunct/>
              <w:autoSpaceDE/>
              <w:adjustRightInd/>
              <w:spacing w:before="25" w:after="25"/>
              <w:jc w:val="center"/>
              <w:rPr>
                <w:sz w:val="18"/>
                <w:szCs w:val="18"/>
                <w:lang w:val="es-ES"/>
              </w:rPr>
            </w:pPr>
          </w:p>
        </w:tc>
      </w:tr>
    </w:tbl>
    <w:p w14:paraId="1C3BE0BA" w14:textId="77777777" w:rsidR="00A218D1" w:rsidRPr="00B44279" w:rsidRDefault="00A218D1" w:rsidP="00A218D1">
      <w:pPr>
        <w:pStyle w:val="Reasons"/>
        <w:rPr>
          <w:lang w:val="es-ES"/>
        </w:rPr>
      </w:pPr>
    </w:p>
    <w:p w14:paraId="40290C13" w14:textId="77777777" w:rsidR="00A218D1" w:rsidRPr="00B44279" w:rsidRDefault="00A218D1" w:rsidP="00A218D1">
      <w:pPr>
        <w:rPr>
          <w:lang w:val="es-ES"/>
        </w:rPr>
      </w:pPr>
    </w:p>
    <w:p w14:paraId="01C0F9D7" w14:textId="77777777" w:rsidR="00A218D1" w:rsidRPr="00B44279" w:rsidRDefault="00A218D1" w:rsidP="00857F4B">
      <w:pPr>
        <w:rPr>
          <w:lang w:val="es-ES"/>
        </w:rPr>
        <w:sectPr w:rsidR="00A218D1" w:rsidRPr="00B44279" w:rsidSect="007B68C0">
          <w:pgSz w:w="23811" w:h="16838" w:orient="landscape" w:code="8"/>
          <w:pgMar w:top="1134" w:right="1418" w:bottom="1134" w:left="1134" w:header="567" w:footer="567" w:gutter="0"/>
          <w:cols w:space="720"/>
          <w:docGrid w:linePitch="326"/>
        </w:sectPr>
      </w:pPr>
    </w:p>
    <w:p w14:paraId="633D64C6" w14:textId="77777777" w:rsidR="00A218D1" w:rsidRPr="00982914" w:rsidRDefault="00A218D1" w:rsidP="00A218D1">
      <w:pPr>
        <w:pStyle w:val="Proposal"/>
        <w:rPr>
          <w:lang w:val="es-ES"/>
        </w:rPr>
      </w:pPr>
      <w:r>
        <w:rPr>
          <w:lang w:val="es-ES"/>
        </w:rPr>
        <w:lastRenderedPageBreak/>
        <w:tab/>
      </w:r>
      <w:r w:rsidRPr="00982914">
        <w:rPr>
          <w:lang w:val="es-ES"/>
        </w:rPr>
        <w:t>CAN/86A25A2/56</w:t>
      </w:r>
    </w:p>
    <w:p w14:paraId="454FFE90" w14:textId="77777777" w:rsidR="00A218D1" w:rsidRPr="00D30AEA" w:rsidRDefault="00A218D1" w:rsidP="00A218D1">
      <w:pPr>
        <w:rPr>
          <w:lang w:val="es-ES"/>
        </w:rPr>
      </w:pPr>
      <w:r w:rsidRPr="00D30AEA">
        <w:rPr>
          <w:lang w:val="es-ES"/>
        </w:rPr>
        <w:t>Con respecto al apartado</w:t>
      </w:r>
      <w:r>
        <w:rPr>
          <w:lang w:val="es-ES"/>
        </w:rPr>
        <w:t> </w:t>
      </w:r>
      <w:r w:rsidRPr="00D30AEA">
        <w:rPr>
          <w:lang w:val="es-ES"/>
        </w:rPr>
        <w:t>3.2.1.12, Canadá apoya la idea de hacer una referencia explícita a las notificaciones que contengan las asignaciones de frecuencia</w:t>
      </w:r>
      <w:r>
        <w:rPr>
          <w:lang w:val="es-ES"/>
        </w:rPr>
        <w:t>s</w:t>
      </w:r>
      <w:r w:rsidRPr="00D30AEA">
        <w:rPr>
          <w:lang w:val="es-ES"/>
        </w:rPr>
        <w:t xml:space="preserve"> a estaciones espaciales para enlaces de servicio en la notificación que contiene las asignaciones de frecuencia</w:t>
      </w:r>
      <w:r>
        <w:rPr>
          <w:lang w:val="es-ES"/>
        </w:rPr>
        <w:t>s</w:t>
      </w:r>
      <w:r w:rsidRPr="00D30AEA">
        <w:rPr>
          <w:lang w:val="es-ES"/>
        </w:rPr>
        <w:t xml:space="preserve"> a estaciones espaciales para enlaces de conexión en bandas de frecuencias en las que el uso de la atribución a los servicios espaciales se limita a la provisión de enlaces de conexión en apoyo de otros servicios espaciales. Esto aumenta la transparencia y mejora la comprensión general del funcionamiento asociado a estas notificaciones.</w:t>
      </w:r>
    </w:p>
    <w:p w14:paraId="28E5A3BE" w14:textId="77777777" w:rsidR="00A218D1" w:rsidRPr="00D30AEA" w:rsidRDefault="00A218D1" w:rsidP="00A218D1">
      <w:pPr>
        <w:rPr>
          <w:lang w:val="es-ES"/>
        </w:rPr>
      </w:pPr>
      <w:r w:rsidRPr="00D30AEA">
        <w:rPr>
          <w:lang w:val="es-ES"/>
        </w:rPr>
        <w:t>En consecuencia, Canadá propone modificar el Cuadro</w:t>
      </w:r>
      <w:r>
        <w:rPr>
          <w:lang w:val="es-ES"/>
        </w:rPr>
        <w:t> </w:t>
      </w:r>
      <w:r w:rsidRPr="00D30AEA">
        <w:rPr>
          <w:lang w:val="es-ES"/>
        </w:rPr>
        <w:t>A del Apéndice</w:t>
      </w:r>
      <w:r>
        <w:rPr>
          <w:lang w:val="es-ES"/>
        </w:rPr>
        <w:t> </w:t>
      </w:r>
      <w:r w:rsidRPr="00D30AEA">
        <w:rPr>
          <w:b/>
          <w:bCs/>
          <w:lang w:val="es-ES"/>
        </w:rPr>
        <w:t>4</w:t>
      </w:r>
      <w:r w:rsidRPr="00D30AEA">
        <w:rPr>
          <w:lang w:val="es-ES"/>
        </w:rPr>
        <w:t xml:space="preserve"> del RR como sigue.</w:t>
      </w:r>
    </w:p>
    <w:p w14:paraId="0CC78A2A" w14:textId="77777777" w:rsidR="00A218D1" w:rsidRPr="00AA7EED" w:rsidRDefault="00A218D1" w:rsidP="00A218D1">
      <w:pPr>
        <w:pStyle w:val="AppendixNo"/>
        <w:rPr>
          <w:lang w:val="es-ES"/>
        </w:rPr>
      </w:pPr>
      <w:r w:rsidRPr="00AA7EED">
        <w:rPr>
          <w:lang w:val="es-ES"/>
        </w:rPr>
        <w:t>APÉNDICE 4 (REV.CMR</w:t>
      </w:r>
      <w:r w:rsidRPr="00AA7EED">
        <w:rPr>
          <w:lang w:val="es-ES"/>
        </w:rPr>
        <w:noBreakHyphen/>
        <w:t>19)</w:t>
      </w:r>
    </w:p>
    <w:p w14:paraId="5E0C3470" w14:textId="77777777" w:rsidR="00A218D1" w:rsidRPr="006D4A62" w:rsidRDefault="00A218D1" w:rsidP="00A218D1">
      <w:pPr>
        <w:pStyle w:val="Appendixtitle"/>
        <w:rPr>
          <w:lang w:val="es-ES"/>
        </w:rPr>
      </w:pPr>
      <w:r w:rsidRPr="00AA7EED">
        <w:rPr>
          <w:lang w:val="es-ES"/>
        </w:rPr>
        <w:t>Lista y cuadros recapitulativos de las características</w:t>
      </w:r>
      <w:r>
        <w:rPr>
          <w:lang w:val="es-ES"/>
        </w:rPr>
        <w:t xml:space="preserve"> </w:t>
      </w:r>
      <w:r>
        <w:rPr>
          <w:lang w:val="es-ES"/>
        </w:rPr>
        <w:br/>
      </w:r>
      <w:r w:rsidRPr="00AA7EED">
        <w:rPr>
          <w:lang w:val="es-ES"/>
        </w:rPr>
        <w:t>que han de utilizarse en la aplicación de</w:t>
      </w:r>
      <w:r>
        <w:rPr>
          <w:lang w:val="es-ES"/>
        </w:rPr>
        <w:br/>
      </w:r>
      <w:r w:rsidRPr="006D4A62">
        <w:rPr>
          <w:lang w:val="es-ES"/>
        </w:rPr>
        <w:t>los procedimientos del Capítulo III</w:t>
      </w:r>
    </w:p>
    <w:p w14:paraId="15449BF5" w14:textId="77777777" w:rsidR="00A218D1" w:rsidRPr="006D4A62" w:rsidRDefault="00A218D1" w:rsidP="00A218D1">
      <w:pPr>
        <w:pStyle w:val="AnnexNo"/>
        <w:rPr>
          <w:lang w:val="es-ES"/>
        </w:rPr>
      </w:pPr>
      <w:r w:rsidRPr="006D4A62">
        <w:rPr>
          <w:lang w:val="es-ES"/>
        </w:rPr>
        <w:t>ANEXO 2</w:t>
      </w:r>
    </w:p>
    <w:p w14:paraId="041FD5BB" w14:textId="77777777" w:rsidR="00A218D1" w:rsidRPr="00AA7EED" w:rsidRDefault="00A218D1" w:rsidP="00A218D1">
      <w:pPr>
        <w:pStyle w:val="Annextitle"/>
        <w:rPr>
          <w:lang w:val="es-ES"/>
        </w:rPr>
      </w:pPr>
      <w:r w:rsidRPr="00AA7EED">
        <w:rPr>
          <w:lang w:val="es-ES"/>
        </w:rPr>
        <w:t xml:space="preserve">Características de las redes de satélites, de las estaciones terrenas </w:t>
      </w:r>
      <w:r w:rsidRPr="00AA7EED">
        <w:rPr>
          <w:lang w:val="es-ES"/>
        </w:rPr>
        <w:br/>
        <w:t>o de las estaciones de radioastronomía</w:t>
      </w:r>
      <w:r w:rsidRPr="00AA7EED">
        <w:rPr>
          <w:position w:val="6"/>
          <w:sz w:val="18"/>
          <w:szCs w:val="18"/>
          <w:lang w:val="es-ES"/>
        </w:rPr>
        <w:footnoteReference w:customMarkFollows="1" w:id="23"/>
        <w:t>2</w:t>
      </w:r>
      <w:r w:rsidRPr="00AA7EED">
        <w:rPr>
          <w:sz w:val="16"/>
          <w:lang w:val="es-ES"/>
        </w:rPr>
        <w:t>     </w:t>
      </w:r>
      <w:r w:rsidRPr="00AA7EED">
        <w:rPr>
          <w:sz w:val="16"/>
          <w:szCs w:val="16"/>
          <w:lang w:val="es-ES"/>
        </w:rPr>
        <w:t>(Rev.C</w:t>
      </w:r>
      <w:r>
        <w:rPr>
          <w:sz w:val="16"/>
          <w:szCs w:val="16"/>
          <w:lang w:val="es-ES"/>
        </w:rPr>
        <w:t>MR</w:t>
      </w:r>
      <w:r w:rsidRPr="00AA7EED">
        <w:rPr>
          <w:sz w:val="16"/>
          <w:szCs w:val="16"/>
          <w:lang w:val="es-ES"/>
        </w:rPr>
        <w:noBreakHyphen/>
        <w:t>12)</w:t>
      </w:r>
    </w:p>
    <w:p w14:paraId="54572499" w14:textId="77777777" w:rsidR="00A218D1" w:rsidRDefault="00A218D1" w:rsidP="00A218D1">
      <w:pPr>
        <w:pStyle w:val="Headingb"/>
        <w:rPr>
          <w:rFonts w:hAnsi="Times New Roman Bold"/>
          <w:sz w:val="16"/>
          <w:szCs w:val="16"/>
          <w:lang w:val="es-ES"/>
        </w:rPr>
      </w:pPr>
      <w:r w:rsidRPr="00AA7EED">
        <w:rPr>
          <w:lang w:val="es-ES"/>
        </w:rPr>
        <w:t>Notas a los Cuadros A, B, C y D</w:t>
      </w:r>
      <w:r w:rsidRPr="006D4A62">
        <w:rPr>
          <w:rFonts w:asciiTheme="majorBidi" w:hAnsiTheme="majorBidi" w:cstheme="majorBidi"/>
          <w:bCs/>
          <w:sz w:val="16"/>
          <w:szCs w:val="16"/>
          <w:vertAlign w:val="superscript"/>
          <w:lang w:val="es-ES"/>
        </w:rPr>
        <w:t> </w:t>
      </w:r>
    </w:p>
    <w:p w14:paraId="2E23EE3B" w14:textId="77777777" w:rsidR="00A218D1" w:rsidRPr="006D4A62" w:rsidRDefault="00A218D1" w:rsidP="00A218D1">
      <w:pPr>
        <w:rPr>
          <w:lang w:val="es-ES"/>
        </w:rPr>
      </w:pPr>
    </w:p>
    <w:p w14:paraId="33770F72" w14:textId="77777777" w:rsidR="00A218D1" w:rsidRPr="006D4A62" w:rsidRDefault="00A218D1" w:rsidP="007C34CD">
      <w:pPr>
        <w:rPr>
          <w:lang w:val="es-ES"/>
        </w:rPr>
        <w:sectPr w:rsidR="00A218D1" w:rsidRPr="006D4A62" w:rsidSect="00303AE3">
          <w:pgSz w:w="11907" w:h="16834" w:code="9"/>
          <w:pgMar w:top="1418" w:right="1134" w:bottom="1134" w:left="1134" w:header="567" w:footer="567" w:gutter="0"/>
          <w:cols w:space="720"/>
          <w:docGrid w:linePitch="326"/>
        </w:sectPr>
      </w:pPr>
    </w:p>
    <w:p w14:paraId="79986339" w14:textId="77777777" w:rsidR="00A218D1" w:rsidRPr="00315302" w:rsidRDefault="00A218D1" w:rsidP="00A218D1">
      <w:pPr>
        <w:pStyle w:val="TableNo"/>
        <w:ind w:right="12047"/>
        <w:rPr>
          <w:lang w:val="es-ES"/>
        </w:rPr>
      </w:pPr>
      <w:r w:rsidRPr="00315302">
        <w:rPr>
          <w:lang w:val="es-ES"/>
        </w:rPr>
        <w:lastRenderedPageBreak/>
        <w:t>CUADRO A</w:t>
      </w:r>
    </w:p>
    <w:p w14:paraId="6623879A" w14:textId="77777777" w:rsidR="00A218D1" w:rsidRPr="00D368BF" w:rsidRDefault="00A218D1" w:rsidP="00A218D1">
      <w:pPr>
        <w:pStyle w:val="Tabletitle"/>
        <w:ind w:right="12047"/>
      </w:pPr>
      <w:r w:rsidRPr="00065CD3">
        <w:t>CARACTERÍSTICAS GENERALES DEL SISTEMA O</w:t>
      </w:r>
      <w:r w:rsidRPr="00D368BF">
        <w:t xml:space="preserve"> </w:t>
      </w:r>
      <w:r w:rsidRPr="00065CD3">
        <w:t>LA RED DE SATÉLITES,</w:t>
      </w:r>
      <w:r>
        <w:br/>
      </w:r>
      <w:r w:rsidRPr="00065CD3">
        <w:t>DE LA ESTACIÓN TERRENA</w:t>
      </w:r>
      <w:r>
        <w:t xml:space="preserve"> </w:t>
      </w:r>
      <w:r w:rsidRPr="00065CD3">
        <w:t>O DE LA ESTACIÓN</w:t>
      </w:r>
      <w:r>
        <w:br/>
      </w:r>
      <w:r w:rsidRPr="00065CD3">
        <w:t>DE RADIOASTRONOMÍA</w:t>
      </w:r>
      <w:r w:rsidRPr="00D368BF">
        <w:t>     (Rev.CMR-</w:t>
      </w:r>
      <w:del w:id="631" w:author="Spanish83" w:date="2023-11-17T01:45:00Z">
        <w:r w:rsidRPr="00D368BF" w:rsidDel="00D368BF">
          <w:delText>19</w:delText>
        </w:r>
      </w:del>
      <w:ins w:id="632" w:author="Spanish83" w:date="2023-11-17T01:45:00Z">
        <w:r>
          <w:t>23</w:t>
        </w:r>
      </w:ins>
      <w:r w:rsidRPr="00D368BF">
        <w:t>)</w:t>
      </w:r>
    </w:p>
    <w:tbl>
      <w:tblPr>
        <w:tblW w:w="18348" w:type="dxa"/>
        <w:jc w:val="center"/>
        <w:tblLayout w:type="fixed"/>
        <w:tblLook w:val="04A0" w:firstRow="1" w:lastRow="0" w:firstColumn="1" w:lastColumn="0" w:noHBand="0" w:noVBand="1"/>
      </w:tblPr>
      <w:tblGrid>
        <w:gridCol w:w="1367"/>
        <w:gridCol w:w="7028"/>
        <w:gridCol w:w="928"/>
        <w:gridCol w:w="928"/>
        <w:gridCol w:w="928"/>
        <w:gridCol w:w="928"/>
        <w:gridCol w:w="928"/>
        <w:gridCol w:w="928"/>
        <w:gridCol w:w="928"/>
        <w:gridCol w:w="928"/>
        <w:gridCol w:w="928"/>
        <w:gridCol w:w="895"/>
        <w:gridCol w:w="706"/>
      </w:tblGrid>
      <w:tr w:rsidR="00A218D1" w:rsidRPr="006D750A" w14:paraId="66149801" w14:textId="77777777" w:rsidTr="001F4D83">
        <w:trPr>
          <w:trHeight w:val="3000"/>
          <w:tblHeader/>
          <w:jc w:val="center"/>
        </w:trPr>
        <w:tc>
          <w:tcPr>
            <w:tcW w:w="1367" w:type="dxa"/>
            <w:tcBorders>
              <w:top w:val="single" w:sz="12" w:space="0" w:color="auto"/>
              <w:left w:val="single" w:sz="12" w:space="0" w:color="auto"/>
              <w:bottom w:val="single" w:sz="12" w:space="0" w:color="auto"/>
              <w:right w:val="nil"/>
            </w:tcBorders>
            <w:textDirection w:val="btLr"/>
            <w:vAlign w:val="center"/>
            <w:hideMark/>
          </w:tcPr>
          <w:p w14:paraId="7C160F8F" w14:textId="77777777" w:rsidR="00A218D1" w:rsidRPr="00CD4886" w:rsidRDefault="00A218D1" w:rsidP="001F4D83">
            <w:pPr>
              <w:jc w:val="center"/>
              <w:rPr>
                <w:rFonts w:asciiTheme="majorBidi" w:hAnsiTheme="majorBidi" w:cstheme="majorBidi"/>
                <w:b/>
                <w:bCs/>
                <w:sz w:val="16"/>
                <w:szCs w:val="16"/>
                <w:lang w:val="es-ES"/>
              </w:rPr>
            </w:pPr>
            <w:r w:rsidRPr="00CD4886">
              <w:rPr>
                <w:rFonts w:asciiTheme="majorBidi" w:hAnsiTheme="majorBidi" w:cstheme="majorBidi"/>
                <w:b/>
                <w:bCs/>
                <w:sz w:val="16"/>
                <w:szCs w:val="16"/>
                <w:lang w:val="es-ES"/>
              </w:rPr>
              <w:t>Puntos del Apéndice</w:t>
            </w:r>
          </w:p>
        </w:tc>
        <w:tc>
          <w:tcPr>
            <w:tcW w:w="7028" w:type="dxa"/>
            <w:tcBorders>
              <w:top w:val="single" w:sz="12" w:space="0" w:color="auto"/>
              <w:left w:val="double" w:sz="6" w:space="0" w:color="auto"/>
              <w:bottom w:val="single" w:sz="12" w:space="0" w:color="auto"/>
              <w:right w:val="double" w:sz="4" w:space="0" w:color="auto"/>
            </w:tcBorders>
            <w:vAlign w:val="center"/>
            <w:hideMark/>
          </w:tcPr>
          <w:p w14:paraId="755FE160" w14:textId="77777777" w:rsidR="00A218D1" w:rsidRPr="006D750A" w:rsidRDefault="00A218D1" w:rsidP="001F4D83">
            <w:pPr>
              <w:jc w:val="center"/>
              <w:rPr>
                <w:rFonts w:asciiTheme="majorBidi" w:hAnsiTheme="majorBidi" w:cstheme="majorBidi"/>
                <w:b/>
                <w:bCs/>
                <w:i/>
                <w:iCs/>
                <w:sz w:val="16"/>
                <w:szCs w:val="16"/>
                <w:lang w:val="es-ES"/>
              </w:rPr>
            </w:pPr>
            <w:r w:rsidRPr="006D750A">
              <w:rPr>
                <w:rFonts w:asciiTheme="majorBidi" w:hAnsiTheme="majorBidi" w:cstheme="majorBidi"/>
                <w:b/>
                <w:bCs/>
                <w:i/>
                <w:iCs/>
                <w:sz w:val="16"/>
                <w:szCs w:val="16"/>
                <w:lang w:val="es-ES"/>
              </w:rPr>
              <w:t>A – CARACTERÍSTICAS GENERALES DEL SISTEMA O LA RED DE SATÉLITES,</w:t>
            </w:r>
            <w:r w:rsidRPr="006D750A">
              <w:rPr>
                <w:rFonts w:asciiTheme="majorBidi" w:hAnsiTheme="majorBidi" w:cstheme="majorBidi"/>
                <w:b/>
                <w:bCs/>
                <w:i/>
                <w:iCs/>
                <w:sz w:val="16"/>
                <w:szCs w:val="16"/>
                <w:lang w:val="es-ES"/>
              </w:rPr>
              <w:br/>
              <w:t>DE LA ESTACIÓN TERRENA O DE LA ESTACIÓN DE RADIOASTRONOMÍA</w:t>
            </w:r>
          </w:p>
        </w:tc>
        <w:tc>
          <w:tcPr>
            <w:tcW w:w="928" w:type="dxa"/>
            <w:tcBorders>
              <w:top w:val="single" w:sz="12" w:space="0" w:color="auto"/>
              <w:left w:val="double" w:sz="4" w:space="0" w:color="auto"/>
              <w:bottom w:val="single" w:sz="12" w:space="0" w:color="auto"/>
              <w:right w:val="single" w:sz="4" w:space="0" w:color="auto"/>
            </w:tcBorders>
            <w:textDirection w:val="btLr"/>
            <w:vAlign w:val="center"/>
            <w:hideMark/>
          </w:tcPr>
          <w:p w14:paraId="7A560699" w14:textId="77777777" w:rsidR="00A218D1" w:rsidRPr="006D750A" w:rsidRDefault="00A218D1" w:rsidP="001F4D83">
            <w:pPr>
              <w:spacing w:before="40" w:after="40"/>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 xml:space="preserve">Publicación anticipada de una red </w:t>
            </w:r>
            <w:r w:rsidRPr="006D750A">
              <w:rPr>
                <w:rFonts w:asciiTheme="majorBidi" w:hAnsiTheme="majorBidi" w:cstheme="majorBidi"/>
                <w:b/>
                <w:bCs/>
                <w:sz w:val="16"/>
                <w:szCs w:val="16"/>
                <w:lang w:val="es-ES"/>
              </w:rPr>
              <w:br/>
              <w:t>de satélites geoestacionarios</w:t>
            </w:r>
          </w:p>
        </w:tc>
        <w:tc>
          <w:tcPr>
            <w:tcW w:w="928" w:type="dxa"/>
            <w:tcBorders>
              <w:top w:val="single" w:sz="12" w:space="0" w:color="auto"/>
              <w:left w:val="nil"/>
              <w:bottom w:val="single" w:sz="12" w:space="0" w:color="auto"/>
              <w:right w:val="single" w:sz="4" w:space="0" w:color="auto"/>
            </w:tcBorders>
            <w:textDirection w:val="btLr"/>
            <w:vAlign w:val="center"/>
            <w:hideMark/>
          </w:tcPr>
          <w:p w14:paraId="51481CFC" w14:textId="77777777" w:rsidR="00A218D1" w:rsidRPr="006D750A" w:rsidRDefault="00A218D1" w:rsidP="001F4D83">
            <w:pPr>
              <w:spacing w:before="0" w:after="40" w:line="160" w:lineRule="exact"/>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Publicación anticipada de un sistema o</w:t>
            </w:r>
            <w:r w:rsidRPr="006D750A">
              <w:rPr>
                <w:rFonts w:asciiTheme="majorBidi" w:hAnsiTheme="majorBidi" w:cstheme="majorBidi"/>
                <w:b/>
                <w:bCs/>
                <w:sz w:val="16"/>
                <w:szCs w:val="16"/>
                <w:lang w:val="es-ES"/>
              </w:rPr>
              <w:br/>
              <w:t xml:space="preserve">una red de satélites no geoestacionarios sujeto a coordinación con arreglo a </w:t>
            </w:r>
            <w:r w:rsidRPr="006D750A">
              <w:rPr>
                <w:rFonts w:asciiTheme="majorBidi" w:hAnsiTheme="majorBidi" w:cstheme="majorBidi"/>
                <w:b/>
                <w:bCs/>
                <w:sz w:val="16"/>
                <w:szCs w:val="16"/>
                <w:lang w:val="es-ES"/>
              </w:rPr>
              <w:br/>
              <w:t>la Sección II del Artículo 9</w:t>
            </w:r>
          </w:p>
        </w:tc>
        <w:tc>
          <w:tcPr>
            <w:tcW w:w="928" w:type="dxa"/>
            <w:tcBorders>
              <w:top w:val="single" w:sz="12" w:space="0" w:color="auto"/>
              <w:left w:val="nil"/>
              <w:bottom w:val="single" w:sz="12" w:space="0" w:color="auto"/>
              <w:right w:val="single" w:sz="4" w:space="0" w:color="auto"/>
            </w:tcBorders>
            <w:textDirection w:val="btLr"/>
            <w:vAlign w:val="center"/>
            <w:hideMark/>
          </w:tcPr>
          <w:p w14:paraId="568CBDB2" w14:textId="77777777" w:rsidR="00A218D1" w:rsidRPr="006D750A" w:rsidRDefault="00A218D1" w:rsidP="001F4D83">
            <w:pPr>
              <w:spacing w:before="0" w:after="40" w:line="160" w:lineRule="exact"/>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Publicación anticipada de un sistema o</w:t>
            </w:r>
            <w:r w:rsidRPr="006D750A">
              <w:rPr>
                <w:rFonts w:asciiTheme="majorBidi" w:hAnsiTheme="majorBidi" w:cstheme="majorBidi"/>
                <w:b/>
                <w:bCs/>
                <w:sz w:val="16"/>
                <w:szCs w:val="16"/>
                <w:lang w:val="es-ES"/>
              </w:rPr>
              <w:br/>
              <w:t xml:space="preserve">una red de satélites no geoestacionarios </w:t>
            </w:r>
            <w:r w:rsidRPr="006D750A">
              <w:rPr>
                <w:rFonts w:asciiTheme="majorBidi" w:hAnsiTheme="majorBidi" w:cstheme="majorBidi"/>
                <w:b/>
                <w:bCs/>
                <w:sz w:val="16"/>
                <w:szCs w:val="16"/>
                <w:lang w:val="es-ES"/>
              </w:rPr>
              <w:br/>
              <w:t xml:space="preserve">no sujeto a coordinación con arreglo </w:t>
            </w:r>
            <w:r w:rsidRPr="006D750A">
              <w:rPr>
                <w:rFonts w:asciiTheme="majorBidi" w:hAnsiTheme="majorBidi" w:cstheme="majorBidi"/>
                <w:b/>
                <w:bCs/>
                <w:sz w:val="16"/>
                <w:szCs w:val="16"/>
                <w:lang w:val="es-ES"/>
              </w:rPr>
              <w:br/>
              <w:t>a la Sección II del Artículo 9</w:t>
            </w:r>
          </w:p>
        </w:tc>
        <w:tc>
          <w:tcPr>
            <w:tcW w:w="928" w:type="dxa"/>
            <w:tcBorders>
              <w:top w:val="single" w:sz="12" w:space="0" w:color="auto"/>
              <w:left w:val="nil"/>
              <w:bottom w:val="single" w:sz="12" w:space="0" w:color="auto"/>
              <w:right w:val="single" w:sz="4" w:space="0" w:color="auto"/>
            </w:tcBorders>
            <w:textDirection w:val="btLr"/>
            <w:vAlign w:val="center"/>
            <w:hideMark/>
          </w:tcPr>
          <w:p w14:paraId="705640CF" w14:textId="77777777" w:rsidR="00A218D1" w:rsidRPr="006D750A" w:rsidRDefault="00A218D1" w:rsidP="001F4D83">
            <w:pPr>
              <w:spacing w:before="0" w:after="40" w:line="160" w:lineRule="exact"/>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 xml:space="preserve">Notificación o coordinación de una </w:t>
            </w:r>
            <w:r w:rsidRPr="006D750A">
              <w:rPr>
                <w:rFonts w:asciiTheme="majorBidi" w:hAnsiTheme="majorBidi" w:cstheme="majorBidi"/>
                <w:b/>
                <w:bCs/>
                <w:sz w:val="16"/>
                <w:szCs w:val="16"/>
                <w:lang w:val="es-ES"/>
              </w:rPr>
              <w:br/>
              <w:t>red de satélites geoestacionarios (incluidas las funciones de operaciones espaciales del Artículo 2A de los Apéndices 30 ó 30A)</w:t>
            </w:r>
          </w:p>
        </w:tc>
        <w:tc>
          <w:tcPr>
            <w:tcW w:w="928" w:type="dxa"/>
            <w:tcBorders>
              <w:top w:val="single" w:sz="12" w:space="0" w:color="auto"/>
              <w:left w:val="nil"/>
              <w:bottom w:val="single" w:sz="12" w:space="0" w:color="auto"/>
              <w:right w:val="single" w:sz="4" w:space="0" w:color="auto"/>
            </w:tcBorders>
            <w:textDirection w:val="btLr"/>
            <w:vAlign w:val="center"/>
            <w:hideMark/>
          </w:tcPr>
          <w:p w14:paraId="38013BA9" w14:textId="77777777" w:rsidR="00A218D1" w:rsidRPr="006D750A" w:rsidRDefault="00A218D1" w:rsidP="001F4D83">
            <w:pPr>
              <w:spacing w:before="0" w:after="40"/>
              <w:jc w:val="center"/>
              <w:rPr>
                <w:rFonts w:asciiTheme="majorBidi" w:hAnsiTheme="majorBidi" w:cstheme="majorBidi"/>
                <w:b/>
                <w:bCs/>
                <w:sz w:val="16"/>
                <w:szCs w:val="16"/>
                <w:lang w:val="es-ES"/>
              </w:rPr>
            </w:pPr>
            <w:r w:rsidRPr="006D750A">
              <w:rPr>
                <w:rFonts w:asciiTheme="majorBidi" w:hAnsiTheme="majorBidi" w:cstheme="majorBidi"/>
                <w:b/>
                <w:bCs/>
                <w:sz w:val="16"/>
                <w:szCs w:val="16"/>
              </w:rPr>
              <w:t xml:space="preserve">Notificación o coordinación de una </w:t>
            </w:r>
            <w:r w:rsidRPr="006D750A">
              <w:rPr>
                <w:rFonts w:asciiTheme="majorBidi" w:hAnsiTheme="majorBidi" w:cstheme="majorBidi"/>
                <w:b/>
                <w:bCs/>
                <w:sz w:val="16"/>
                <w:szCs w:val="16"/>
              </w:rPr>
              <w:br/>
              <w:t>red de satélites no geoestacionarios</w:t>
            </w:r>
          </w:p>
        </w:tc>
        <w:tc>
          <w:tcPr>
            <w:tcW w:w="928" w:type="dxa"/>
            <w:tcBorders>
              <w:top w:val="single" w:sz="12" w:space="0" w:color="auto"/>
              <w:left w:val="nil"/>
              <w:bottom w:val="single" w:sz="12" w:space="0" w:color="auto"/>
              <w:right w:val="single" w:sz="4" w:space="0" w:color="auto"/>
            </w:tcBorders>
            <w:textDirection w:val="btLr"/>
            <w:vAlign w:val="center"/>
            <w:hideMark/>
          </w:tcPr>
          <w:p w14:paraId="225AA2FB" w14:textId="77777777" w:rsidR="00A218D1" w:rsidRPr="006D750A" w:rsidRDefault="00A218D1" w:rsidP="001F4D83">
            <w:pPr>
              <w:spacing w:before="0" w:after="40"/>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Notificación o coordinación de un sistema</w:t>
            </w:r>
            <w:r w:rsidRPr="006D750A">
              <w:rPr>
                <w:rFonts w:asciiTheme="majorBidi" w:hAnsiTheme="majorBidi" w:cstheme="majorBidi"/>
                <w:b/>
                <w:bCs/>
                <w:sz w:val="16"/>
                <w:szCs w:val="16"/>
                <w:lang w:val="es-ES"/>
              </w:rPr>
              <w:br/>
              <w:t>o una red de satélites no geoestacionarios</w:t>
            </w:r>
          </w:p>
        </w:tc>
        <w:tc>
          <w:tcPr>
            <w:tcW w:w="928" w:type="dxa"/>
            <w:tcBorders>
              <w:top w:val="single" w:sz="12" w:space="0" w:color="auto"/>
              <w:left w:val="nil"/>
              <w:bottom w:val="single" w:sz="12" w:space="0" w:color="auto"/>
              <w:right w:val="single" w:sz="4" w:space="0" w:color="auto"/>
            </w:tcBorders>
            <w:textDirection w:val="btLr"/>
            <w:vAlign w:val="center"/>
            <w:hideMark/>
          </w:tcPr>
          <w:p w14:paraId="0A2B2FD5" w14:textId="77777777" w:rsidR="00A218D1" w:rsidRPr="006D750A" w:rsidRDefault="00A218D1" w:rsidP="001F4D83">
            <w:pPr>
              <w:spacing w:before="0" w:after="40"/>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Notificación o coordinación de una</w:t>
            </w:r>
            <w:r w:rsidRPr="006D750A">
              <w:rPr>
                <w:rFonts w:asciiTheme="majorBidi" w:hAnsiTheme="majorBidi" w:cstheme="majorBidi"/>
                <w:b/>
                <w:bCs/>
                <w:sz w:val="16"/>
                <w:szCs w:val="16"/>
                <w:lang w:val="es-ES"/>
              </w:rPr>
              <w:br/>
              <w:t xml:space="preserve"> estación terrena (incluida notificación según los Apéndices 30A o 30B)</w:t>
            </w:r>
          </w:p>
        </w:tc>
        <w:tc>
          <w:tcPr>
            <w:tcW w:w="928" w:type="dxa"/>
            <w:tcBorders>
              <w:top w:val="single" w:sz="12" w:space="0" w:color="auto"/>
              <w:left w:val="nil"/>
              <w:bottom w:val="single" w:sz="12" w:space="0" w:color="auto"/>
              <w:right w:val="single" w:sz="4" w:space="0" w:color="auto"/>
            </w:tcBorders>
            <w:textDirection w:val="btLr"/>
            <w:vAlign w:val="center"/>
            <w:hideMark/>
          </w:tcPr>
          <w:p w14:paraId="35D6BE25" w14:textId="77777777" w:rsidR="00A218D1" w:rsidRPr="006D750A" w:rsidRDefault="00A218D1" w:rsidP="001F4D83">
            <w:pPr>
              <w:spacing w:before="0" w:line="180" w:lineRule="exact"/>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Notificación para una red de satélites de enlace de conexión según el Apéndice 30A (Artículos 4 y 5)</w:t>
            </w:r>
          </w:p>
        </w:tc>
        <w:tc>
          <w:tcPr>
            <w:tcW w:w="928" w:type="dxa"/>
            <w:tcBorders>
              <w:top w:val="single" w:sz="12" w:space="0" w:color="auto"/>
              <w:left w:val="nil"/>
              <w:bottom w:val="single" w:sz="12" w:space="0" w:color="auto"/>
              <w:right w:val="double" w:sz="6" w:space="0" w:color="auto"/>
            </w:tcBorders>
            <w:textDirection w:val="btLr"/>
            <w:vAlign w:val="center"/>
            <w:hideMark/>
          </w:tcPr>
          <w:p w14:paraId="0A495B06" w14:textId="77777777" w:rsidR="00A218D1" w:rsidRPr="006D750A" w:rsidRDefault="00A218D1" w:rsidP="001F4D83">
            <w:pPr>
              <w:spacing w:before="0" w:after="40"/>
              <w:jc w:val="center"/>
              <w:rPr>
                <w:rFonts w:asciiTheme="majorBidi" w:hAnsiTheme="majorBidi" w:cstheme="majorBidi"/>
                <w:b/>
                <w:bCs/>
                <w:sz w:val="16"/>
                <w:szCs w:val="16"/>
                <w:lang w:val="es-ES"/>
              </w:rPr>
            </w:pPr>
            <w:r w:rsidRPr="006D750A">
              <w:rPr>
                <w:rFonts w:asciiTheme="majorBidi" w:hAnsiTheme="majorBidi" w:cstheme="majorBidi"/>
                <w:b/>
                <w:bCs/>
                <w:sz w:val="16"/>
                <w:szCs w:val="16"/>
                <w:lang w:val="es-ES"/>
              </w:rPr>
              <w:t xml:space="preserve">Notificación para una red de satélites </w:t>
            </w:r>
            <w:r w:rsidRPr="006D750A">
              <w:rPr>
                <w:rFonts w:asciiTheme="majorBidi" w:hAnsiTheme="majorBidi" w:cstheme="majorBidi"/>
                <w:b/>
                <w:bCs/>
                <w:sz w:val="16"/>
                <w:szCs w:val="16"/>
                <w:lang w:val="es-ES"/>
              </w:rPr>
              <w:br/>
              <w:t xml:space="preserve">del servicio fijo por satélite según </w:t>
            </w:r>
            <w:r w:rsidRPr="006D750A">
              <w:rPr>
                <w:rFonts w:asciiTheme="majorBidi" w:hAnsiTheme="majorBidi" w:cstheme="majorBidi"/>
                <w:b/>
                <w:bCs/>
                <w:sz w:val="16"/>
                <w:szCs w:val="16"/>
                <w:lang w:val="es-ES"/>
              </w:rPr>
              <w:br/>
              <w:t>el Apéndice 30B (Artículos 6 y 8)</w:t>
            </w:r>
          </w:p>
        </w:tc>
        <w:tc>
          <w:tcPr>
            <w:tcW w:w="895" w:type="dxa"/>
            <w:tcBorders>
              <w:top w:val="single" w:sz="12" w:space="0" w:color="auto"/>
              <w:left w:val="nil"/>
              <w:bottom w:val="single" w:sz="12" w:space="0" w:color="auto"/>
              <w:right w:val="nil"/>
            </w:tcBorders>
            <w:textDirection w:val="btLr"/>
            <w:vAlign w:val="center"/>
            <w:hideMark/>
          </w:tcPr>
          <w:p w14:paraId="3B35B6E4" w14:textId="77777777" w:rsidR="00A218D1" w:rsidRPr="00CD4886" w:rsidRDefault="00A218D1" w:rsidP="001F4D83">
            <w:pPr>
              <w:spacing w:before="0"/>
              <w:jc w:val="center"/>
              <w:rPr>
                <w:rFonts w:asciiTheme="majorBidi" w:hAnsiTheme="majorBidi" w:cstheme="majorBidi"/>
                <w:b/>
                <w:bCs/>
                <w:sz w:val="16"/>
                <w:szCs w:val="16"/>
                <w:lang w:val="es-ES"/>
              </w:rPr>
            </w:pPr>
            <w:r w:rsidRPr="00CD4886">
              <w:rPr>
                <w:rFonts w:asciiTheme="majorBidi" w:hAnsiTheme="majorBidi" w:cstheme="majorBidi"/>
                <w:b/>
                <w:bCs/>
                <w:sz w:val="16"/>
                <w:szCs w:val="16"/>
                <w:lang w:val="es-ES"/>
              </w:rPr>
              <w:t>Puntos del Apéndice</w:t>
            </w:r>
          </w:p>
        </w:tc>
        <w:tc>
          <w:tcPr>
            <w:tcW w:w="706" w:type="dxa"/>
            <w:tcBorders>
              <w:top w:val="single" w:sz="12" w:space="0" w:color="auto"/>
              <w:left w:val="double" w:sz="6" w:space="0" w:color="auto"/>
              <w:bottom w:val="single" w:sz="12" w:space="0" w:color="auto"/>
              <w:right w:val="single" w:sz="12" w:space="0" w:color="auto"/>
            </w:tcBorders>
            <w:textDirection w:val="btLr"/>
            <w:vAlign w:val="center"/>
            <w:hideMark/>
          </w:tcPr>
          <w:p w14:paraId="16B62E22" w14:textId="77777777" w:rsidR="00A218D1" w:rsidRPr="00606D56" w:rsidRDefault="00A218D1" w:rsidP="001F4D83">
            <w:pPr>
              <w:spacing w:before="0"/>
              <w:jc w:val="center"/>
              <w:rPr>
                <w:rFonts w:asciiTheme="majorBidi" w:hAnsiTheme="majorBidi" w:cstheme="majorBidi"/>
                <w:b/>
                <w:bCs/>
                <w:sz w:val="16"/>
                <w:szCs w:val="16"/>
                <w:lang w:val="es-ES"/>
              </w:rPr>
            </w:pPr>
            <w:r w:rsidRPr="00606D56">
              <w:rPr>
                <w:rFonts w:asciiTheme="majorBidi" w:hAnsiTheme="majorBidi" w:cstheme="majorBidi"/>
                <w:b/>
                <w:bCs/>
                <w:sz w:val="16"/>
                <w:szCs w:val="16"/>
                <w:lang w:val="es-ES"/>
              </w:rPr>
              <w:t>Radioastronomía</w:t>
            </w:r>
          </w:p>
        </w:tc>
      </w:tr>
      <w:tr w:rsidR="00A218D1" w:rsidRPr="006D750A" w14:paraId="007223AC" w14:textId="77777777" w:rsidTr="001F4D83">
        <w:trPr>
          <w:jc w:val="center"/>
        </w:trPr>
        <w:tc>
          <w:tcPr>
            <w:tcW w:w="1367" w:type="dxa"/>
            <w:tcBorders>
              <w:top w:val="single" w:sz="12" w:space="0" w:color="auto"/>
              <w:left w:val="single" w:sz="12" w:space="0" w:color="auto"/>
              <w:bottom w:val="single" w:sz="4" w:space="0" w:color="auto"/>
              <w:right w:val="double" w:sz="6" w:space="0" w:color="auto"/>
            </w:tcBorders>
            <w:hideMark/>
          </w:tcPr>
          <w:p w14:paraId="3F184D68" w14:textId="77777777" w:rsidR="00A218D1" w:rsidRPr="00B51E42" w:rsidRDefault="00A218D1" w:rsidP="001F4D83">
            <w:pPr>
              <w:tabs>
                <w:tab w:val="left" w:pos="720"/>
              </w:tabs>
              <w:overflowPunct/>
              <w:autoSpaceDE/>
              <w:adjustRightInd/>
              <w:spacing w:before="40" w:after="40"/>
              <w:rPr>
                <w:b/>
                <w:bCs/>
                <w:sz w:val="18"/>
                <w:szCs w:val="18"/>
                <w:lang w:val="es-ES"/>
              </w:rPr>
            </w:pPr>
            <w:r w:rsidRPr="00B51E42">
              <w:rPr>
                <w:b/>
                <w:bCs/>
                <w:sz w:val="18"/>
                <w:szCs w:val="18"/>
                <w:lang w:val="es-ES"/>
              </w:rPr>
              <w:t>A.1</w:t>
            </w:r>
          </w:p>
        </w:tc>
        <w:tc>
          <w:tcPr>
            <w:tcW w:w="7028" w:type="dxa"/>
            <w:tcBorders>
              <w:top w:val="single" w:sz="12" w:space="0" w:color="auto"/>
              <w:left w:val="nil"/>
              <w:bottom w:val="single" w:sz="4" w:space="0" w:color="auto"/>
              <w:right w:val="double" w:sz="4" w:space="0" w:color="auto"/>
            </w:tcBorders>
            <w:hideMark/>
          </w:tcPr>
          <w:p w14:paraId="225E6FF7" w14:textId="77777777" w:rsidR="00A218D1" w:rsidRPr="00B51E42" w:rsidRDefault="00A218D1" w:rsidP="001F4D83">
            <w:pPr>
              <w:tabs>
                <w:tab w:val="left" w:pos="720"/>
              </w:tabs>
              <w:overflowPunct/>
              <w:autoSpaceDE/>
              <w:adjustRightInd/>
              <w:spacing w:before="40" w:after="40"/>
              <w:rPr>
                <w:b/>
                <w:bCs/>
                <w:sz w:val="18"/>
                <w:szCs w:val="18"/>
                <w:lang w:val="es-ES"/>
              </w:rPr>
            </w:pPr>
            <w:r w:rsidRPr="006D750A">
              <w:rPr>
                <w:b/>
                <w:bCs/>
                <w:sz w:val="18"/>
                <w:szCs w:val="18"/>
                <w:lang w:val="es-ES"/>
              </w:rPr>
              <w:t>IDENTIDAD DEL SISTEMA O LA RED DE SATÉLITES, DE LA ESTACIÓN TERRENA O DE LA ESTACIÓN DE RADIOASTRONOMÍA</w:t>
            </w:r>
          </w:p>
        </w:tc>
        <w:tc>
          <w:tcPr>
            <w:tcW w:w="8352" w:type="dxa"/>
            <w:gridSpan w:val="9"/>
            <w:tcBorders>
              <w:top w:val="single" w:sz="12" w:space="0" w:color="auto"/>
              <w:left w:val="double" w:sz="4" w:space="0" w:color="auto"/>
              <w:bottom w:val="single" w:sz="4" w:space="0" w:color="auto"/>
              <w:right w:val="double" w:sz="6" w:space="0" w:color="auto"/>
            </w:tcBorders>
            <w:shd w:val="clear" w:color="auto" w:fill="C0C0C0"/>
          </w:tcPr>
          <w:p w14:paraId="1BFA20C3" w14:textId="77777777" w:rsidR="00A218D1" w:rsidRPr="00B51E42" w:rsidRDefault="00A218D1" w:rsidP="001F4D83">
            <w:pPr>
              <w:tabs>
                <w:tab w:val="left" w:pos="720"/>
              </w:tabs>
              <w:overflowPunct/>
              <w:autoSpaceDE/>
              <w:adjustRightInd/>
              <w:spacing w:before="40" w:after="40"/>
              <w:rPr>
                <w:sz w:val="18"/>
                <w:szCs w:val="18"/>
                <w:lang w:val="es-ES"/>
              </w:rPr>
            </w:pPr>
          </w:p>
        </w:tc>
        <w:tc>
          <w:tcPr>
            <w:tcW w:w="895" w:type="dxa"/>
            <w:tcBorders>
              <w:top w:val="single" w:sz="12" w:space="0" w:color="auto"/>
              <w:left w:val="nil"/>
              <w:bottom w:val="single" w:sz="4" w:space="0" w:color="auto"/>
              <w:right w:val="double" w:sz="6" w:space="0" w:color="auto"/>
            </w:tcBorders>
            <w:hideMark/>
          </w:tcPr>
          <w:p w14:paraId="65C79DFF" w14:textId="77777777" w:rsidR="00A218D1" w:rsidRPr="00B51E42" w:rsidRDefault="00A218D1" w:rsidP="001F4D83">
            <w:pPr>
              <w:tabs>
                <w:tab w:val="left" w:pos="720"/>
              </w:tabs>
              <w:overflowPunct/>
              <w:autoSpaceDE/>
              <w:adjustRightInd/>
              <w:spacing w:before="40" w:after="40"/>
              <w:rPr>
                <w:b/>
                <w:bCs/>
                <w:sz w:val="18"/>
                <w:szCs w:val="18"/>
                <w:lang w:val="es-ES"/>
              </w:rPr>
            </w:pPr>
            <w:r w:rsidRPr="00B51E42">
              <w:rPr>
                <w:b/>
                <w:bCs/>
                <w:sz w:val="18"/>
                <w:szCs w:val="18"/>
                <w:lang w:val="es-ES"/>
              </w:rPr>
              <w:t>A.1</w:t>
            </w:r>
          </w:p>
        </w:tc>
        <w:tc>
          <w:tcPr>
            <w:tcW w:w="706" w:type="dxa"/>
            <w:tcBorders>
              <w:top w:val="single" w:sz="12" w:space="0" w:color="auto"/>
              <w:left w:val="nil"/>
              <w:bottom w:val="single" w:sz="4" w:space="0" w:color="auto"/>
              <w:right w:val="single" w:sz="12" w:space="0" w:color="auto"/>
            </w:tcBorders>
            <w:shd w:val="clear" w:color="auto" w:fill="C0C0C0"/>
            <w:vAlign w:val="center"/>
            <w:hideMark/>
          </w:tcPr>
          <w:p w14:paraId="36053294" w14:textId="77777777" w:rsidR="00A218D1" w:rsidRPr="00B51E42" w:rsidRDefault="00A218D1" w:rsidP="001F4D83">
            <w:pPr>
              <w:tabs>
                <w:tab w:val="left" w:pos="720"/>
              </w:tabs>
              <w:overflowPunct/>
              <w:autoSpaceDE/>
              <w:adjustRightInd/>
              <w:spacing w:before="40" w:after="40"/>
              <w:jc w:val="center"/>
              <w:rPr>
                <w:sz w:val="18"/>
                <w:szCs w:val="18"/>
                <w:lang w:val="es-ES"/>
              </w:rPr>
            </w:pPr>
          </w:p>
        </w:tc>
      </w:tr>
      <w:tr w:rsidR="00A218D1" w:rsidRPr="006D750A" w14:paraId="1ACC0477" w14:textId="77777777" w:rsidTr="001F4D83">
        <w:trPr>
          <w:jc w:val="center"/>
        </w:trPr>
        <w:tc>
          <w:tcPr>
            <w:tcW w:w="1367" w:type="dxa"/>
            <w:tcBorders>
              <w:top w:val="nil"/>
              <w:left w:val="single" w:sz="12" w:space="0" w:color="auto"/>
              <w:bottom w:val="single" w:sz="4" w:space="0" w:color="auto"/>
              <w:right w:val="double" w:sz="6" w:space="0" w:color="auto"/>
            </w:tcBorders>
            <w:hideMark/>
          </w:tcPr>
          <w:p w14:paraId="35CF3109" w14:textId="77777777" w:rsidR="00A218D1" w:rsidRPr="00B51E42" w:rsidRDefault="00A218D1" w:rsidP="001F4D83">
            <w:pPr>
              <w:tabs>
                <w:tab w:val="left" w:pos="720"/>
              </w:tabs>
              <w:overflowPunct/>
              <w:autoSpaceDE/>
              <w:adjustRightInd/>
              <w:spacing w:before="40" w:after="40"/>
              <w:rPr>
                <w:sz w:val="18"/>
                <w:szCs w:val="18"/>
                <w:lang w:val="es-ES"/>
              </w:rPr>
            </w:pPr>
            <w:r w:rsidRPr="00B51E42">
              <w:rPr>
                <w:sz w:val="18"/>
                <w:szCs w:val="18"/>
                <w:lang w:val="es-ES"/>
              </w:rPr>
              <w:t>A.1.a</w:t>
            </w:r>
          </w:p>
        </w:tc>
        <w:tc>
          <w:tcPr>
            <w:tcW w:w="7028" w:type="dxa"/>
            <w:tcBorders>
              <w:top w:val="nil"/>
              <w:left w:val="nil"/>
              <w:bottom w:val="single" w:sz="4" w:space="0" w:color="auto"/>
              <w:right w:val="double" w:sz="4" w:space="0" w:color="auto"/>
            </w:tcBorders>
            <w:hideMark/>
          </w:tcPr>
          <w:p w14:paraId="6898FEE9" w14:textId="77777777" w:rsidR="00A218D1" w:rsidRPr="006D750A" w:rsidRDefault="00A218D1" w:rsidP="001F4D83">
            <w:pPr>
              <w:tabs>
                <w:tab w:val="left" w:pos="720"/>
              </w:tabs>
              <w:overflowPunct/>
              <w:autoSpaceDE/>
              <w:adjustRightInd/>
              <w:spacing w:before="40" w:after="40"/>
              <w:ind w:left="170"/>
              <w:rPr>
                <w:sz w:val="18"/>
                <w:szCs w:val="18"/>
                <w:lang w:val="es-ES"/>
              </w:rPr>
            </w:pPr>
            <w:r w:rsidRPr="006D750A">
              <w:rPr>
                <w:sz w:val="18"/>
                <w:szCs w:val="18"/>
                <w:lang w:val="es-ES"/>
              </w:rPr>
              <w:t>identidad de la red o sistema de satélites</w:t>
            </w:r>
          </w:p>
        </w:tc>
        <w:tc>
          <w:tcPr>
            <w:tcW w:w="928" w:type="dxa"/>
            <w:tcBorders>
              <w:top w:val="nil"/>
              <w:left w:val="double" w:sz="4" w:space="0" w:color="auto"/>
              <w:bottom w:val="single" w:sz="4" w:space="0" w:color="auto"/>
              <w:right w:val="single" w:sz="4" w:space="0" w:color="auto"/>
            </w:tcBorders>
            <w:vAlign w:val="center"/>
            <w:hideMark/>
          </w:tcPr>
          <w:p w14:paraId="50781160"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single" w:sz="4" w:space="0" w:color="auto"/>
            </w:tcBorders>
            <w:vAlign w:val="center"/>
            <w:hideMark/>
          </w:tcPr>
          <w:p w14:paraId="293F7CD3"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single" w:sz="4" w:space="0" w:color="auto"/>
            </w:tcBorders>
            <w:vAlign w:val="center"/>
            <w:hideMark/>
          </w:tcPr>
          <w:p w14:paraId="03A4622E"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single" w:sz="4" w:space="0" w:color="auto"/>
            </w:tcBorders>
            <w:vAlign w:val="center"/>
            <w:hideMark/>
          </w:tcPr>
          <w:p w14:paraId="545722AD"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single" w:sz="4" w:space="0" w:color="auto"/>
            </w:tcBorders>
            <w:vAlign w:val="center"/>
            <w:hideMark/>
          </w:tcPr>
          <w:p w14:paraId="2DDA27E2"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single" w:sz="4" w:space="0" w:color="auto"/>
            </w:tcBorders>
            <w:vAlign w:val="center"/>
          </w:tcPr>
          <w:p w14:paraId="2538C532"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hideMark/>
          </w:tcPr>
          <w:p w14:paraId="0DF1DC92"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single" w:sz="4" w:space="0" w:color="auto"/>
            </w:tcBorders>
            <w:vAlign w:val="center"/>
            <w:hideMark/>
          </w:tcPr>
          <w:p w14:paraId="12A77282"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928" w:type="dxa"/>
            <w:tcBorders>
              <w:top w:val="nil"/>
              <w:left w:val="nil"/>
              <w:bottom w:val="single" w:sz="4" w:space="0" w:color="auto"/>
              <w:right w:val="double" w:sz="6" w:space="0" w:color="auto"/>
            </w:tcBorders>
            <w:vAlign w:val="center"/>
            <w:hideMark/>
          </w:tcPr>
          <w:p w14:paraId="3CE091CF" w14:textId="77777777" w:rsidR="00A218D1" w:rsidRPr="00B51E42" w:rsidRDefault="00A218D1" w:rsidP="001F4D83">
            <w:pPr>
              <w:tabs>
                <w:tab w:val="left" w:pos="720"/>
              </w:tabs>
              <w:overflowPunct/>
              <w:autoSpaceDE/>
              <w:adjustRightInd/>
              <w:spacing w:before="40" w:after="40"/>
              <w:jc w:val="center"/>
              <w:rPr>
                <w:b/>
                <w:bCs/>
                <w:sz w:val="18"/>
                <w:szCs w:val="18"/>
                <w:lang w:val="es-ES"/>
              </w:rPr>
            </w:pPr>
            <w:r w:rsidRPr="00B51E42">
              <w:rPr>
                <w:b/>
                <w:bCs/>
                <w:sz w:val="18"/>
                <w:szCs w:val="18"/>
                <w:lang w:val="es-ES"/>
              </w:rPr>
              <w:t>X</w:t>
            </w:r>
          </w:p>
        </w:tc>
        <w:tc>
          <w:tcPr>
            <w:tcW w:w="895" w:type="dxa"/>
            <w:tcBorders>
              <w:top w:val="nil"/>
              <w:left w:val="nil"/>
              <w:bottom w:val="single" w:sz="4" w:space="0" w:color="auto"/>
              <w:right w:val="double" w:sz="6" w:space="0" w:color="auto"/>
            </w:tcBorders>
            <w:hideMark/>
          </w:tcPr>
          <w:p w14:paraId="0E468EF7" w14:textId="77777777" w:rsidR="00A218D1" w:rsidRPr="00B51E42" w:rsidRDefault="00A218D1" w:rsidP="001F4D83">
            <w:pPr>
              <w:tabs>
                <w:tab w:val="left" w:pos="720"/>
              </w:tabs>
              <w:overflowPunct/>
              <w:autoSpaceDE/>
              <w:adjustRightInd/>
              <w:spacing w:before="40" w:after="40"/>
              <w:rPr>
                <w:sz w:val="18"/>
                <w:szCs w:val="18"/>
                <w:lang w:val="es-ES"/>
              </w:rPr>
            </w:pPr>
            <w:r w:rsidRPr="00B51E42">
              <w:rPr>
                <w:sz w:val="18"/>
                <w:szCs w:val="18"/>
                <w:lang w:val="es-ES"/>
              </w:rPr>
              <w:t>A.1.a</w:t>
            </w:r>
          </w:p>
        </w:tc>
        <w:tc>
          <w:tcPr>
            <w:tcW w:w="706" w:type="dxa"/>
            <w:tcBorders>
              <w:top w:val="nil"/>
              <w:left w:val="nil"/>
              <w:bottom w:val="single" w:sz="4" w:space="0" w:color="auto"/>
              <w:right w:val="single" w:sz="12" w:space="0" w:color="auto"/>
            </w:tcBorders>
            <w:vAlign w:val="center"/>
            <w:hideMark/>
          </w:tcPr>
          <w:p w14:paraId="43E74843" w14:textId="77777777" w:rsidR="00A218D1" w:rsidRPr="00B51E42" w:rsidRDefault="00A218D1" w:rsidP="001F4D83">
            <w:pPr>
              <w:tabs>
                <w:tab w:val="left" w:pos="720"/>
              </w:tabs>
              <w:overflowPunct/>
              <w:autoSpaceDE/>
              <w:adjustRightInd/>
              <w:spacing w:before="40" w:after="40"/>
              <w:jc w:val="center"/>
              <w:rPr>
                <w:sz w:val="18"/>
                <w:szCs w:val="18"/>
                <w:lang w:val="es-ES"/>
              </w:rPr>
            </w:pPr>
            <w:r w:rsidRPr="00B51E42">
              <w:rPr>
                <w:sz w:val="18"/>
                <w:szCs w:val="18"/>
                <w:lang w:val="es-ES"/>
              </w:rPr>
              <w:t> </w:t>
            </w:r>
          </w:p>
        </w:tc>
      </w:tr>
      <w:tr w:rsidR="00A218D1" w:rsidRPr="006D750A" w14:paraId="1E091F0C" w14:textId="77777777" w:rsidTr="001F4D83">
        <w:trPr>
          <w:jc w:val="center"/>
        </w:trPr>
        <w:tc>
          <w:tcPr>
            <w:tcW w:w="1367" w:type="dxa"/>
            <w:tcBorders>
              <w:top w:val="nil"/>
              <w:left w:val="single" w:sz="12" w:space="0" w:color="auto"/>
              <w:bottom w:val="single" w:sz="4" w:space="0" w:color="auto"/>
              <w:right w:val="double" w:sz="6" w:space="0" w:color="auto"/>
            </w:tcBorders>
          </w:tcPr>
          <w:p w14:paraId="1FD3FFB5" w14:textId="77777777" w:rsidR="00A218D1" w:rsidRPr="00B51E42" w:rsidRDefault="00A218D1" w:rsidP="001F4D83">
            <w:pPr>
              <w:tabs>
                <w:tab w:val="left" w:pos="720"/>
              </w:tabs>
              <w:overflowPunct/>
              <w:autoSpaceDE/>
              <w:adjustRightInd/>
              <w:spacing w:before="40" w:after="40"/>
              <w:rPr>
                <w:sz w:val="18"/>
                <w:szCs w:val="18"/>
                <w:lang w:val="es-ES"/>
              </w:rPr>
            </w:pPr>
            <w:r w:rsidRPr="00B51E42">
              <w:rPr>
                <w:sz w:val="18"/>
                <w:szCs w:val="18"/>
                <w:lang w:val="en-GB"/>
              </w:rPr>
              <w:t>A.1.b</w:t>
            </w:r>
          </w:p>
        </w:tc>
        <w:tc>
          <w:tcPr>
            <w:tcW w:w="7028" w:type="dxa"/>
            <w:tcBorders>
              <w:top w:val="nil"/>
              <w:left w:val="nil"/>
              <w:bottom w:val="single" w:sz="4" w:space="0" w:color="auto"/>
              <w:right w:val="double" w:sz="4" w:space="0" w:color="auto"/>
            </w:tcBorders>
          </w:tcPr>
          <w:p w14:paraId="23057841" w14:textId="77777777" w:rsidR="00A218D1" w:rsidRPr="00B51E42" w:rsidRDefault="00A218D1" w:rsidP="001F4D83">
            <w:pPr>
              <w:tabs>
                <w:tab w:val="left" w:pos="720"/>
              </w:tabs>
              <w:overflowPunct/>
              <w:autoSpaceDE/>
              <w:adjustRightInd/>
              <w:spacing w:before="40" w:after="40"/>
              <w:ind w:left="170"/>
              <w:rPr>
                <w:sz w:val="18"/>
                <w:szCs w:val="18"/>
                <w:lang w:val="es-ES"/>
              </w:rPr>
            </w:pPr>
            <w:r w:rsidRPr="00B51E42">
              <w:rPr>
                <w:sz w:val="18"/>
                <w:szCs w:val="18"/>
                <w:lang w:val="es-ES"/>
              </w:rPr>
              <w:t>identificación del haz</w:t>
            </w:r>
          </w:p>
          <w:p w14:paraId="23E3239E" w14:textId="77777777" w:rsidR="00A218D1" w:rsidRPr="00B51E42" w:rsidRDefault="00A218D1" w:rsidP="001F4D83">
            <w:pPr>
              <w:tabs>
                <w:tab w:val="left" w:pos="720"/>
              </w:tabs>
              <w:overflowPunct/>
              <w:autoSpaceDE/>
              <w:adjustRightInd/>
              <w:spacing w:before="40" w:after="40"/>
              <w:ind w:left="340"/>
              <w:rPr>
                <w:sz w:val="18"/>
                <w:szCs w:val="18"/>
                <w:lang w:val="es-ES"/>
              </w:rPr>
            </w:pPr>
            <w:r w:rsidRPr="00B51E42">
              <w:rPr>
                <w:sz w:val="18"/>
                <w:szCs w:val="18"/>
                <w:lang w:val="es-ES"/>
              </w:rPr>
              <w:t xml:space="preserve">En el caso de los Apéndices </w:t>
            </w:r>
            <w:r w:rsidRPr="00B51E42">
              <w:rPr>
                <w:b/>
                <w:bCs/>
                <w:sz w:val="18"/>
                <w:szCs w:val="18"/>
                <w:lang w:val="es-ES"/>
              </w:rPr>
              <w:t>30</w:t>
            </w:r>
            <w:r w:rsidRPr="00B51E42">
              <w:rPr>
                <w:sz w:val="18"/>
                <w:szCs w:val="18"/>
                <w:lang w:val="es-ES"/>
              </w:rPr>
              <w:t xml:space="preserve"> ó </w:t>
            </w:r>
            <w:r w:rsidRPr="00B51E42">
              <w:rPr>
                <w:b/>
                <w:bCs/>
                <w:sz w:val="18"/>
                <w:szCs w:val="18"/>
                <w:lang w:val="es-ES"/>
              </w:rPr>
              <w:t>30A</w:t>
            </w:r>
            <w:r w:rsidRPr="00B51E42">
              <w:rPr>
                <w:sz w:val="18"/>
                <w:szCs w:val="18"/>
                <w:lang w:val="es-ES"/>
              </w:rPr>
              <w:t>, obligatorio sólo para modificación, supresión o notificación de asignaciones del Plan</w:t>
            </w:r>
          </w:p>
          <w:p w14:paraId="5BDA1B3F" w14:textId="77777777" w:rsidR="00A218D1" w:rsidRPr="006D750A" w:rsidRDefault="00A218D1" w:rsidP="001F4D83">
            <w:pPr>
              <w:tabs>
                <w:tab w:val="left" w:pos="720"/>
              </w:tabs>
              <w:overflowPunct/>
              <w:autoSpaceDE/>
              <w:adjustRightInd/>
              <w:spacing w:before="40" w:after="40"/>
              <w:ind w:left="340"/>
              <w:rPr>
                <w:sz w:val="18"/>
                <w:szCs w:val="18"/>
                <w:lang w:val="es-ES"/>
              </w:rPr>
            </w:pPr>
            <w:r w:rsidRPr="00B51E42">
              <w:rPr>
                <w:sz w:val="18"/>
                <w:szCs w:val="18"/>
                <w:lang w:val="es-ES"/>
              </w:rPr>
              <w:t xml:space="preserve">En el caso del Apéndice </w:t>
            </w:r>
            <w:r w:rsidRPr="00B51E42">
              <w:rPr>
                <w:b/>
                <w:bCs/>
                <w:sz w:val="18"/>
                <w:szCs w:val="18"/>
                <w:lang w:val="es-ES"/>
              </w:rPr>
              <w:t>30B</w:t>
            </w:r>
            <w:r w:rsidRPr="00B51E42">
              <w:rPr>
                <w:sz w:val="18"/>
                <w:szCs w:val="18"/>
                <w:lang w:val="es-ES"/>
              </w:rPr>
              <w:t>, obligatorio sólo para una red procedente del Plan de adjudicaciones</w:t>
            </w:r>
          </w:p>
        </w:tc>
        <w:tc>
          <w:tcPr>
            <w:tcW w:w="928" w:type="dxa"/>
            <w:tcBorders>
              <w:top w:val="nil"/>
              <w:left w:val="double" w:sz="4" w:space="0" w:color="auto"/>
              <w:bottom w:val="single" w:sz="4" w:space="0" w:color="auto"/>
              <w:right w:val="single" w:sz="4" w:space="0" w:color="auto"/>
            </w:tcBorders>
            <w:vAlign w:val="center"/>
          </w:tcPr>
          <w:p w14:paraId="5954183A"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0A3248D5"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4620CC19"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7342C82D"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6406522B"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618B2425"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31F68831"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single" w:sz="4" w:space="0" w:color="auto"/>
            </w:tcBorders>
            <w:vAlign w:val="center"/>
          </w:tcPr>
          <w:p w14:paraId="59D39717"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928" w:type="dxa"/>
            <w:tcBorders>
              <w:top w:val="nil"/>
              <w:left w:val="nil"/>
              <w:bottom w:val="single" w:sz="4" w:space="0" w:color="auto"/>
              <w:right w:val="double" w:sz="6" w:space="0" w:color="auto"/>
            </w:tcBorders>
            <w:vAlign w:val="center"/>
          </w:tcPr>
          <w:p w14:paraId="25583EA6" w14:textId="77777777" w:rsidR="00A218D1" w:rsidRPr="00B51E42" w:rsidRDefault="00A218D1" w:rsidP="001F4D83">
            <w:pPr>
              <w:tabs>
                <w:tab w:val="left" w:pos="720"/>
              </w:tabs>
              <w:overflowPunct/>
              <w:autoSpaceDE/>
              <w:adjustRightInd/>
              <w:spacing w:before="40" w:after="40"/>
              <w:jc w:val="center"/>
              <w:rPr>
                <w:b/>
                <w:bCs/>
                <w:sz w:val="18"/>
                <w:szCs w:val="18"/>
                <w:lang w:val="es-ES"/>
              </w:rPr>
            </w:pPr>
          </w:p>
        </w:tc>
        <w:tc>
          <w:tcPr>
            <w:tcW w:w="895" w:type="dxa"/>
            <w:tcBorders>
              <w:top w:val="nil"/>
              <w:left w:val="nil"/>
              <w:bottom w:val="single" w:sz="4" w:space="0" w:color="auto"/>
              <w:right w:val="double" w:sz="6" w:space="0" w:color="auto"/>
            </w:tcBorders>
          </w:tcPr>
          <w:p w14:paraId="4568325B" w14:textId="77777777" w:rsidR="00A218D1" w:rsidRPr="00B51E42" w:rsidRDefault="00A218D1" w:rsidP="001F4D83">
            <w:pPr>
              <w:tabs>
                <w:tab w:val="left" w:pos="720"/>
              </w:tabs>
              <w:overflowPunct/>
              <w:autoSpaceDE/>
              <w:adjustRightInd/>
              <w:spacing w:before="40" w:after="40"/>
              <w:rPr>
                <w:sz w:val="18"/>
                <w:szCs w:val="18"/>
                <w:lang w:val="es-ES"/>
              </w:rPr>
            </w:pPr>
            <w:r w:rsidRPr="00B51E42">
              <w:rPr>
                <w:sz w:val="18"/>
                <w:szCs w:val="18"/>
                <w:lang w:val="es-ES"/>
              </w:rPr>
              <w:t>A.1.b</w:t>
            </w:r>
          </w:p>
        </w:tc>
        <w:tc>
          <w:tcPr>
            <w:tcW w:w="706" w:type="dxa"/>
            <w:tcBorders>
              <w:top w:val="nil"/>
              <w:left w:val="nil"/>
              <w:bottom w:val="single" w:sz="4" w:space="0" w:color="auto"/>
              <w:right w:val="single" w:sz="12" w:space="0" w:color="auto"/>
            </w:tcBorders>
            <w:vAlign w:val="center"/>
          </w:tcPr>
          <w:p w14:paraId="4960B4E9" w14:textId="77777777" w:rsidR="00A218D1" w:rsidRPr="00B51E42" w:rsidRDefault="00A218D1" w:rsidP="001F4D83">
            <w:pPr>
              <w:tabs>
                <w:tab w:val="left" w:pos="720"/>
              </w:tabs>
              <w:overflowPunct/>
              <w:autoSpaceDE/>
              <w:adjustRightInd/>
              <w:spacing w:before="40" w:after="40"/>
              <w:jc w:val="center"/>
              <w:rPr>
                <w:sz w:val="18"/>
                <w:szCs w:val="18"/>
                <w:lang w:val="es-ES"/>
              </w:rPr>
            </w:pPr>
          </w:p>
        </w:tc>
      </w:tr>
      <w:tr w:rsidR="00A218D1" w:rsidRPr="006D750A" w14:paraId="49302E32" w14:textId="77777777" w:rsidTr="001F4D83">
        <w:trPr>
          <w:jc w:val="center"/>
          <w:ins w:id="633" w:author="Spanish83" w:date="2023-11-17T03:18:00Z"/>
        </w:trPr>
        <w:tc>
          <w:tcPr>
            <w:tcW w:w="1367" w:type="dxa"/>
            <w:tcBorders>
              <w:top w:val="nil"/>
              <w:left w:val="single" w:sz="12" w:space="0" w:color="auto"/>
              <w:bottom w:val="single" w:sz="4" w:space="0" w:color="auto"/>
              <w:right w:val="double" w:sz="6" w:space="0" w:color="auto"/>
            </w:tcBorders>
          </w:tcPr>
          <w:p w14:paraId="5EF8BF03" w14:textId="77777777" w:rsidR="00A218D1" w:rsidRPr="00B51E42" w:rsidRDefault="00A218D1" w:rsidP="001F4D83">
            <w:pPr>
              <w:tabs>
                <w:tab w:val="left" w:pos="720"/>
              </w:tabs>
              <w:overflowPunct/>
              <w:autoSpaceDE/>
              <w:adjustRightInd/>
              <w:spacing w:before="40" w:after="40"/>
              <w:rPr>
                <w:ins w:id="634" w:author="Spanish83" w:date="2023-11-17T03:18:00Z"/>
                <w:sz w:val="18"/>
                <w:szCs w:val="18"/>
                <w:lang w:val="es-ES"/>
              </w:rPr>
            </w:pPr>
            <w:ins w:id="635" w:author="Chamova, Alisa" w:date="2023-11-01T09:34:00Z">
              <w:r w:rsidRPr="00B51E42">
                <w:rPr>
                  <w:sz w:val="18"/>
                  <w:szCs w:val="18"/>
                  <w:lang w:val="es-ES"/>
                </w:rPr>
                <w:t>A.1.c</w:t>
              </w:r>
            </w:ins>
          </w:p>
        </w:tc>
        <w:tc>
          <w:tcPr>
            <w:tcW w:w="7028" w:type="dxa"/>
            <w:tcBorders>
              <w:top w:val="nil"/>
              <w:left w:val="nil"/>
              <w:bottom w:val="single" w:sz="4" w:space="0" w:color="auto"/>
              <w:right w:val="double" w:sz="4" w:space="0" w:color="auto"/>
            </w:tcBorders>
          </w:tcPr>
          <w:p w14:paraId="07C4C403" w14:textId="77777777" w:rsidR="00A218D1" w:rsidRDefault="00A218D1" w:rsidP="001F4D83">
            <w:pPr>
              <w:tabs>
                <w:tab w:val="left" w:pos="720"/>
              </w:tabs>
              <w:overflowPunct/>
              <w:autoSpaceDE/>
              <w:adjustRightInd/>
              <w:spacing w:before="40" w:after="40"/>
              <w:ind w:left="170"/>
              <w:rPr>
                <w:ins w:id="636" w:author="Spanish83" w:date="2023-11-17T03:21:00Z"/>
                <w:sz w:val="18"/>
                <w:szCs w:val="18"/>
                <w:lang w:val="es-ES"/>
              </w:rPr>
            </w:pPr>
            <w:ins w:id="637" w:author="Spanish" w:date="2023-11-16T22:09:00Z">
              <w:r w:rsidRPr="00B51E42">
                <w:rPr>
                  <w:sz w:val="18"/>
                  <w:szCs w:val="18"/>
                  <w:lang w:val="es-ES"/>
                </w:rPr>
                <w:t>Si es diferente de A.1.a, la identidad de la red o sistema de satélites [presentada por la misma administración notificante que la red o sistema de satélites a que se refiere A.1.a] que contiene las asignaciones de frecuencias de los enlaces de servicio</w:t>
              </w:r>
            </w:ins>
          </w:p>
          <w:p w14:paraId="22A06C7A" w14:textId="77777777" w:rsidR="00A218D1" w:rsidRPr="006D750A" w:rsidRDefault="00A218D1" w:rsidP="001F4D83">
            <w:pPr>
              <w:tabs>
                <w:tab w:val="left" w:pos="720"/>
              </w:tabs>
              <w:overflowPunct/>
              <w:autoSpaceDE/>
              <w:adjustRightInd/>
              <w:spacing w:before="40" w:after="40"/>
              <w:ind w:left="340"/>
              <w:rPr>
                <w:ins w:id="638" w:author="Spanish83" w:date="2023-11-17T03:18:00Z"/>
                <w:sz w:val="18"/>
                <w:szCs w:val="18"/>
                <w:lang w:val="es-ES"/>
              </w:rPr>
            </w:pPr>
            <w:ins w:id="639" w:author="Spanish" w:date="2023-11-16T22:09:00Z">
              <w:r w:rsidRPr="00FD344C">
                <w:rPr>
                  <w:sz w:val="18"/>
                  <w:szCs w:val="18"/>
                  <w:lang w:val="es-ES"/>
                </w:rPr>
                <w:t>Sólo obligatorio para asignaciones de frecuencias a estaciones espaciales en bandas en las que el uso de la atribución se limita a enlaces de conexión.</w:t>
              </w:r>
            </w:ins>
          </w:p>
        </w:tc>
        <w:tc>
          <w:tcPr>
            <w:tcW w:w="928" w:type="dxa"/>
            <w:tcBorders>
              <w:top w:val="nil"/>
              <w:left w:val="double" w:sz="4" w:space="0" w:color="auto"/>
              <w:bottom w:val="single" w:sz="4" w:space="0" w:color="auto"/>
              <w:right w:val="single" w:sz="4" w:space="0" w:color="auto"/>
            </w:tcBorders>
            <w:vAlign w:val="center"/>
          </w:tcPr>
          <w:p w14:paraId="7F6E3F6F" w14:textId="77777777" w:rsidR="00A218D1" w:rsidRPr="00B51E42" w:rsidRDefault="00A218D1" w:rsidP="001F4D83">
            <w:pPr>
              <w:tabs>
                <w:tab w:val="left" w:pos="720"/>
              </w:tabs>
              <w:overflowPunct/>
              <w:autoSpaceDE/>
              <w:adjustRightInd/>
              <w:spacing w:before="40" w:after="40"/>
              <w:jc w:val="center"/>
              <w:rPr>
                <w:ins w:id="640" w:author="Spanish83" w:date="2023-11-17T03:18:00Z"/>
                <w:sz w:val="18"/>
                <w:szCs w:val="18"/>
                <w:lang w:val="es-ES"/>
              </w:rPr>
            </w:pPr>
          </w:p>
        </w:tc>
        <w:tc>
          <w:tcPr>
            <w:tcW w:w="928" w:type="dxa"/>
            <w:tcBorders>
              <w:top w:val="nil"/>
              <w:left w:val="nil"/>
              <w:bottom w:val="single" w:sz="4" w:space="0" w:color="auto"/>
              <w:right w:val="single" w:sz="4" w:space="0" w:color="auto"/>
            </w:tcBorders>
            <w:vAlign w:val="center"/>
          </w:tcPr>
          <w:p w14:paraId="43849197" w14:textId="77777777" w:rsidR="00A218D1" w:rsidRPr="00B51E42" w:rsidRDefault="00A218D1" w:rsidP="001F4D83">
            <w:pPr>
              <w:tabs>
                <w:tab w:val="left" w:pos="720"/>
              </w:tabs>
              <w:overflowPunct/>
              <w:autoSpaceDE/>
              <w:adjustRightInd/>
              <w:spacing w:before="40" w:after="40"/>
              <w:jc w:val="center"/>
              <w:rPr>
                <w:ins w:id="641" w:author="Spanish83" w:date="2023-11-17T03:18:00Z"/>
                <w:b/>
                <w:bCs/>
                <w:sz w:val="18"/>
                <w:szCs w:val="18"/>
                <w:lang w:val="es-ES"/>
              </w:rPr>
            </w:pPr>
            <w:ins w:id="642" w:author="Spanish83" w:date="2023-11-17T03:20:00Z">
              <w:r w:rsidRPr="00B51E42">
                <w:rPr>
                  <w:b/>
                  <w:bCs/>
                  <w:sz w:val="18"/>
                  <w:szCs w:val="18"/>
                  <w:lang w:val="es-ES"/>
                </w:rPr>
                <w:t>+</w:t>
              </w:r>
            </w:ins>
          </w:p>
        </w:tc>
        <w:tc>
          <w:tcPr>
            <w:tcW w:w="928" w:type="dxa"/>
            <w:tcBorders>
              <w:top w:val="nil"/>
              <w:left w:val="nil"/>
              <w:bottom w:val="single" w:sz="4" w:space="0" w:color="auto"/>
              <w:right w:val="single" w:sz="4" w:space="0" w:color="auto"/>
            </w:tcBorders>
            <w:vAlign w:val="center"/>
          </w:tcPr>
          <w:p w14:paraId="4FD228E5" w14:textId="77777777" w:rsidR="00A218D1" w:rsidRPr="00B51E42" w:rsidRDefault="00A218D1" w:rsidP="001F4D83">
            <w:pPr>
              <w:tabs>
                <w:tab w:val="left" w:pos="720"/>
              </w:tabs>
              <w:overflowPunct/>
              <w:autoSpaceDE/>
              <w:adjustRightInd/>
              <w:spacing w:before="40" w:after="40"/>
              <w:jc w:val="center"/>
              <w:rPr>
                <w:ins w:id="643" w:author="Spanish83" w:date="2023-11-17T03:18:00Z"/>
                <w:b/>
                <w:bCs/>
                <w:sz w:val="18"/>
                <w:szCs w:val="18"/>
                <w:lang w:val="es-ES"/>
              </w:rPr>
            </w:pPr>
            <w:ins w:id="644" w:author="Spanish83" w:date="2023-11-17T03:20:00Z">
              <w:r w:rsidRPr="00B51E42">
                <w:rPr>
                  <w:b/>
                  <w:bCs/>
                  <w:sz w:val="18"/>
                  <w:szCs w:val="18"/>
                  <w:lang w:val="es-ES"/>
                </w:rPr>
                <w:t>+</w:t>
              </w:r>
            </w:ins>
          </w:p>
        </w:tc>
        <w:tc>
          <w:tcPr>
            <w:tcW w:w="928" w:type="dxa"/>
            <w:tcBorders>
              <w:top w:val="nil"/>
              <w:left w:val="nil"/>
              <w:bottom w:val="single" w:sz="4" w:space="0" w:color="auto"/>
              <w:right w:val="single" w:sz="4" w:space="0" w:color="auto"/>
            </w:tcBorders>
            <w:vAlign w:val="center"/>
          </w:tcPr>
          <w:p w14:paraId="4C77A744" w14:textId="77777777" w:rsidR="00A218D1" w:rsidRPr="00B51E42" w:rsidRDefault="00A218D1" w:rsidP="001F4D83">
            <w:pPr>
              <w:tabs>
                <w:tab w:val="left" w:pos="720"/>
              </w:tabs>
              <w:overflowPunct/>
              <w:autoSpaceDE/>
              <w:adjustRightInd/>
              <w:spacing w:before="40" w:after="40"/>
              <w:jc w:val="center"/>
              <w:rPr>
                <w:ins w:id="645" w:author="Spanish83" w:date="2023-11-17T03:18:00Z"/>
                <w:b/>
                <w:bCs/>
                <w:sz w:val="18"/>
                <w:szCs w:val="18"/>
                <w:lang w:val="es-ES"/>
              </w:rPr>
            </w:pPr>
            <w:ins w:id="646" w:author="Spanish83" w:date="2023-11-17T03:20:00Z">
              <w:r w:rsidRPr="00B51E42">
                <w:rPr>
                  <w:b/>
                  <w:bCs/>
                  <w:sz w:val="18"/>
                  <w:szCs w:val="18"/>
                  <w:lang w:val="es-ES"/>
                </w:rPr>
                <w:t>+</w:t>
              </w:r>
            </w:ins>
          </w:p>
        </w:tc>
        <w:tc>
          <w:tcPr>
            <w:tcW w:w="928" w:type="dxa"/>
            <w:tcBorders>
              <w:top w:val="nil"/>
              <w:left w:val="nil"/>
              <w:bottom w:val="single" w:sz="4" w:space="0" w:color="auto"/>
              <w:right w:val="single" w:sz="4" w:space="0" w:color="auto"/>
            </w:tcBorders>
            <w:vAlign w:val="center"/>
          </w:tcPr>
          <w:p w14:paraId="2558BFE2" w14:textId="77777777" w:rsidR="00A218D1" w:rsidRPr="00B51E42" w:rsidRDefault="00A218D1" w:rsidP="001F4D83">
            <w:pPr>
              <w:tabs>
                <w:tab w:val="left" w:pos="720"/>
              </w:tabs>
              <w:overflowPunct/>
              <w:autoSpaceDE/>
              <w:adjustRightInd/>
              <w:spacing w:before="40" w:after="40"/>
              <w:jc w:val="center"/>
              <w:rPr>
                <w:ins w:id="647" w:author="Spanish83" w:date="2023-11-17T03:18:00Z"/>
                <w:b/>
                <w:bCs/>
                <w:sz w:val="18"/>
                <w:szCs w:val="18"/>
                <w:lang w:val="es-ES"/>
              </w:rPr>
            </w:pPr>
            <w:ins w:id="648" w:author="Spanish83" w:date="2023-11-17T03:20:00Z">
              <w:r w:rsidRPr="00B51E42">
                <w:rPr>
                  <w:b/>
                  <w:bCs/>
                  <w:sz w:val="18"/>
                  <w:szCs w:val="18"/>
                  <w:lang w:val="es-ES"/>
                </w:rPr>
                <w:t>+</w:t>
              </w:r>
            </w:ins>
          </w:p>
        </w:tc>
        <w:tc>
          <w:tcPr>
            <w:tcW w:w="928" w:type="dxa"/>
            <w:tcBorders>
              <w:top w:val="nil"/>
              <w:left w:val="nil"/>
              <w:bottom w:val="single" w:sz="4" w:space="0" w:color="auto"/>
              <w:right w:val="single" w:sz="4" w:space="0" w:color="auto"/>
            </w:tcBorders>
            <w:vAlign w:val="center"/>
          </w:tcPr>
          <w:p w14:paraId="58C61552" w14:textId="77777777" w:rsidR="00A218D1" w:rsidRPr="00B51E42" w:rsidRDefault="00A218D1" w:rsidP="001F4D83">
            <w:pPr>
              <w:tabs>
                <w:tab w:val="left" w:pos="720"/>
              </w:tabs>
              <w:overflowPunct/>
              <w:autoSpaceDE/>
              <w:adjustRightInd/>
              <w:spacing w:before="40" w:after="40"/>
              <w:jc w:val="center"/>
              <w:rPr>
                <w:ins w:id="649" w:author="Spanish83" w:date="2023-11-17T03:18:00Z"/>
                <w:sz w:val="18"/>
                <w:szCs w:val="18"/>
                <w:lang w:val="es-ES"/>
              </w:rPr>
            </w:pPr>
          </w:p>
        </w:tc>
        <w:tc>
          <w:tcPr>
            <w:tcW w:w="928" w:type="dxa"/>
            <w:tcBorders>
              <w:top w:val="nil"/>
              <w:left w:val="nil"/>
              <w:bottom w:val="single" w:sz="4" w:space="0" w:color="auto"/>
              <w:right w:val="single" w:sz="4" w:space="0" w:color="auto"/>
            </w:tcBorders>
            <w:vAlign w:val="center"/>
          </w:tcPr>
          <w:p w14:paraId="422CCAEC" w14:textId="77777777" w:rsidR="00A218D1" w:rsidRPr="00B51E42" w:rsidRDefault="00A218D1" w:rsidP="001F4D83">
            <w:pPr>
              <w:tabs>
                <w:tab w:val="left" w:pos="720"/>
              </w:tabs>
              <w:overflowPunct/>
              <w:autoSpaceDE/>
              <w:adjustRightInd/>
              <w:spacing w:before="40" w:after="40"/>
              <w:jc w:val="center"/>
              <w:rPr>
                <w:ins w:id="650" w:author="Spanish83" w:date="2023-11-17T03:18:00Z"/>
                <w:sz w:val="18"/>
                <w:szCs w:val="18"/>
                <w:lang w:val="es-ES"/>
              </w:rPr>
            </w:pPr>
          </w:p>
        </w:tc>
        <w:tc>
          <w:tcPr>
            <w:tcW w:w="928" w:type="dxa"/>
            <w:tcBorders>
              <w:top w:val="nil"/>
              <w:left w:val="nil"/>
              <w:bottom w:val="single" w:sz="4" w:space="0" w:color="auto"/>
              <w:right w:val="single" w:sz="4" w:space="0" w:color="auto"/>
            </w:tcBorders>
            <w:vAlign w:val="center"/>
          </w:tcPr>
          <w:p w14:paraId="4B719B4C" w14:textId="77777777" w:rsidR="00A218D1" w:rsidRPr="00B51E42" w:rsidRDefault="00A218D1" w:rsidP="001F4D83">
            <w:pPr>
              <w:tabs>
                <w:tab w:val="left" w:pos="720"/>
              </w:tabs>
              <w:overflowPunct/>
              <w:autoSpaceDE/>
              <w:adjustRightInd/>
              <w:spacing w:before="40" w:after="40"/>
              <w:jc w:val="center"/>
              <w:rPr>
                <w:ins w:id="651" w:author="Spanish83" w:date="2023-11-17T03:18:00Z"/>
                <w:sz w:val="18"/>
                <w:szCs w:val="18"/>
                <w:lang w:val="es-ES"/>
              </w:rPr>
            </w:pPr>
          </w:p>
        </w:tc>
        <w:tc>
          <w:tcPr>
            <w:tcW w:w="928" w:type="dxa"/>
            <w:tcBorders>
              <w:top w:val="nil"/>
              <w:left w:val="nil"/>
              <w:bottom w:val="single" w:sz="4" w:space="0" w:color="auto"/>
              <w:right w:val="double" w:sz="6" w:space="0" w:color="auto"/>
            </w:tcBorders>
            <w:vAlign w:val="center"/>
          </w:tcPr>
          <w:p w14:paraId="605F8B19" w14:textId="77777777" w:rsidR="00A218D1" w:rsidRPr="00B51E42" w:rsidRDefault="00A218D1" w:rsidP="001F4D83">
            <w:pPr>
              <w:tabs>
                <w:tab w:val="left" w:pos="720"/>
              </w:tabs>
              <w:overflowPunct/>
              <w:autoSpaceDE/>
              <w:adjustRightInd/>
              <w:spacing w:before="40" w:after="40"/>
              <w:jc w:val="center"/>
              <w:rPr>
                <w:ins w:id="652" w:author="Spanish83" w:date="2023-11-17T03:18:00Z"/>
                <w:sz w:val="18"/>
                <w:szCs w:val="18"/>
                <w:lang w:val="es-ES"/>
              </w:rPr>
            </w:pPr>
          </w:p>
        </w:tc>
        <w:tc>
          <w:tcPr>
            <w:tcW w:w="895" w:type="dxa"/>
            <w:tcBorders>
              <w:top w:val="nil"/>
              <w:left w:val="nil"/>
              <w:bottom w:val="single" w:sz="4" w:space="0" w:color="auto"/>
              <w:right w:val="double" w:sz="6" w:space="0" w:color="auto"/>
            </w:tcBorders>
          </w:tcPr>
          <w:p w14:paraId="4C682BC7" w14:textId="77777777" w:rsidR="00A218D1" w:rsidRPr="00B51E42" w:rsidRDefault="00A218D1" w:rsidP="001F4D83">
            <w:pPr>
              <w:tabs>
                <w:tab w:val="left" w:pos="720"/>
              </w:tabs>
              <w:overflowPunct/>
              <w:autoSpaceDE/>
              <w:adjustRightInd/>
              <w:spacing w:before="40" w:after="40"/>
              <w:rPr>
                <w:ins w:id="653" w:author="Spanish83" w:date="2023-11-17T03:18:00Z"/>
                <w:sz w:val="18"/>
                <w:szCs w:val="18"/>
                <w:lang w:val="es-ES"/>
              </w:rPr>
            </w:pPr>
            <w:ins w:id="654" w:author="Spanish83" w:date="2023-11-17T03:20:00Z">
              <w:r w:rsidRPr="00B51E42">
                <w:rPr>
                  <w:sz w:val="18"/>
                  <w:szCs w:val="18"/>
                  <w:lang w:val="es-ES"/>
                </w:rPr>
                <w:t>A.1.c</w:t>
              </w:r>
            </w:ins>
          </w:p>
        </w:tc>
        <w:tc>
          <w:tcPr>
            <w:tcW w:w="706" w:type="dxa"/>
            <w:tcBorders>
              <w:top w:val="nil"/>
              <w:left w:val="nil"/>
              <w:bottom w:val="single" w:sz="4" w:space="0" w:color="auto"/>
              <w:right w:val="single" w:sz="12" w:space="0" w:color="auto"/>
            </w:tcBorders>
            <w:vAlign w:val="center"/>
          </w:tcPr>
          <w:p w14:paraId="53644822" w14:textId="77777777" w:rsidR="00A218D1" w:rsidRPr="00B51E42" w:rsidRDefault="00A218D1" w:rsidP="001F4D83">
            <w:pPr>
              <w:tabs>
                <w:tab w:val="left" w:pos="720"/>
              </w:tabs>
              <w:overflowPunct/>
              <w:autoSpaceDE/>
              <w:adjustRightInd/>
              <w:spacing w:before="40" w:after="40"/>
              <w:jc w:val="center"/>
              <w:rPr>
                <w:ins w:id="655" w:author="Spanish83" w:date="2023-11-17T03:18:00Z"/>
                <w:sz w:val="18"/>
                <w:szCs w:val="18"/>
                <w:lang w:val="es-ES"/>
              </w:rPr>
            </w:pPr>
          </w:p>
        </w:tc>
      </w:tr>
      <w:tr w:rsidR="00A218D1" w:rsidRPr="006D750A" w14:paraId="740C5A58" w14:textId="77777777" w:rsidTr="001F4D83">
        <w:trPr>
          <w:jc w:val="center"/>
        </w:trPr>
        <w:tc>
          <w:tcPr>
            <w:tcW w:w="1367" w:type="dxa"/>
            <w:tcBorders>
              <w:top w:val="nil"/>
              <w:left w:val="single" w:sz="12" w:space="0" w:color="auto"/>
              <w:bottom w:val="single" w:sz="4" w:space="0" w:color="auto"/>
              <w:right w:val="double" w:sz="6" w:space="0" w:color="auto"/>
            </w:tcBorders>
          </w:tcPr>
          <w:p w14:paraId="586918F1" w14:textId="77777777" w:rsidR="00A218D1" w:rsidRPr="006D750A" w:rsidRDefault="00A218D1" w:rsidP="001F4D83">
            <w:pPr>
              <w:tabs>
                <w:tab w:val="left" w:pos="720"/>
              </w:tabs>
              <w:overflowPunct/>
              <w:autoSpaceDE/>
              <w:adjustRightInd/>
              <w:spacing w:before="40" w:after="40"/>
              <w:rPr>
                <w:rFonts w:asciiTheme="majorBidi" w:hAnsiTheme="majorBidi" w:cstheme="majorBidi"/>
                <w:sz w:val="18"/>
                <w:szCs w:val="18"/>
                <w:lang w:val="en-US" w:eastAsia="zh-CN"/>
              </w:rPr>
            </w:pPr>
            <w:r w:rsidRPr="00810576">
              <w:rPr>
                <w:sz w:val="18"/>
                <w:szCs w:val="18"/>
                <w:lang w:val="es-ES"/>
              </w:rPr>
              <w:t>…</w:t>
            </w:r>
          </w:p>
        </w:tc>
        <w:tc>
          <w:tcPr>
            <w:tcW w:w="7028" w:type="dxa"/>
            <w:tcBorders>
              <w:top w:val="nil"/>
              <w:left w:val="nil"/>
              <w:bottom w:val="single" w:sz="4" w:space="0" w:color="auto"/>
              <w:right w:val="double" w:sz="4" w:space="0" w:color="auto"/>
            </w:tcBorders>
          </w:tcPr>
          <w:p w14:paraId="52EEBB27" w14:textId="77777777" w:rsidR="00A218D1" w:rsidRPr="006D750A" w:rsidRDefault="00A218D1" w:rsidP="001F4D83">
            <w:pPr>
              <w:spacing w:before="40" w:after="40"/>
              <w:ind w:left="340"/>
              <w:jc w:val="both"/>
              <w:rPr>
                <w:sz w:val="18"/>
                <w:szCs w:val="18"/>
                <w:lang w:val="es-ES"/>
              </w:rPr>
            </w:pPr>
            <w:r w:rsidRPr="00810576">
              <w:rPr>
                <w:sz w:val="18"/>
                <w:szCs w:val="18"/>
                <w:lang w:val="es-ES"/>
              </w:rPr>
              <w:t>…</w:t>
            </w:r>
          </w:p>
        </w:tc>
        <w:tc>
          <w:tcPr>
            <w:tcW w:w="928" w:type="dxa"/>
            <w:tcBorders>
              <w:top w:val="nil"/>
              <w:left w:val="double" w:sz="4" w:space="0" w:color="auto"/>
              <w:bottom w:val="single" w:sz="4" w:space="0" w:color="auto"/>
              <w:right w:val="single" w:sz="4" w:space="0" w:color="auto"/>
            </w:tcBorders>
            <w:vAlign w:val="center"/>
          </w:tcPr>
          <w:p w14:paraId="2B8EACB3"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1B84073A"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3315F864"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6CE6D045"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6DD0CCE4"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7E514155"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0E44597C"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single" w:sz="4" w:space="0" w:color="auto"/>
            </w:tcBorders>
            <w:vAlign w:val="center"/>
          </w:tcPr>
          <w:p w14:paraId="6F29AA68"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928" w:type="dxa"/>
            <w:tcBorders>
              <w:top w:val="nil"/>
              <w:left w:val="nil"/>
              <w:bottom w:val="single" w:sz="4" w:space="0" w:color="auto"/>
              <w:right w:val="double" w:sz="6" w:space="0" w:color="auto"/>
            </w:tcBorders>
            <w:vAlign w:val="center"/>
          </w:tcPr>
          <w:p w14:paraId="2C7B591C"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895" w:type="dxa"/>
            <w:tcBorders>
              <w:top w:val="nil"/>
              <w:left w:val="nil"/>
              <w:bottom w:val="single" w:sz="4" w:space="0" w:color="auto"/>
              <w:right w:val="double" w:sz="6" w:space="0" w:color="auto"/>
            </w:tcBorders>
            <w:vAlign w:val="center"/>
          </w:tcPr>
          <w:p w14:paraId="13164E6F" w14:textId="77777777" w:rsidR="00A218D1" w:rsidRPr="00B51E42" w:rsidRDefault="00A218D1" w:rsidP="001F4D83">
            <w:pPr>
              <w:tabs>
                <w:tab w:val="left" w:pos="720"/>
              </w:tabs>
              <w:overflowPunct/>
              <w:autoSpaceDE/>
              <w:adjustRightInd/>
              <w:spacing w:before="40" w:after="40"/>
              <w:jc w:val="center"/>
              <w:rPr>
                <w:sz w:val="18"/>
                <w:szCs w:val="18"/>
                <w:lang w:val="es-ES"/>
              </w:rPr>
            </w:pPr>
          </w:p>
        </w:tc>
        <w:tc>
          <w:tcPr>
            <w:tcW w:w="706" w:type="dxa"/>
            <w:tcBorders>
              <w:top w:val="nil"/>
              <w:left w:val="nil"/>
              <w:bottom w:val="single" w:sz="4" w:space="0" w:color="auto"/>
              <w:right w:val="single" w:sz="12" w:space="0" w:color="auto"/>
            </w:tcBorders>
            <w:vAlign w:val="center"/>
          </w:tcPr>
          <w:p w14:paraId="59CBA1D5" w14:textId="77777777" w:rsidR="00A218D1" w:rsidRPr="00B51E42" w:rsidRDefault="00A218D1" w:rsidP="001F4D83">
            <w:pPr>
              <w:tabs>
                <w:tab w:val="left" w:pos="720"/>
              </w:tabs>
              <w:overflowPunct/>
              <w:autoSpaceDE/>
              <w:adjustRightInd/>
              <w:spacing w:before="40" w:after="40"/>
              <w:jc w:val="center"/>
              <w:rPr>
                <w:sz w:val="18"/>
                <w:szCs w:val="18"/>
                <w:lang w:val="es-ES"/>
              </w:rPr>
            </w:pPr>
          </w:p>
        </w:tc>
      </w:tr>
    </w:tbl>
    <w:p w14:paraId="18F2C660" w14:textId="77777777" w:rsidR="00A218D1" w:rsidRDefault="00A218D1" w:rsidP="00A218D1">
      <w:pPr>
        <w:pStyle w:val="Reasons"/>
      </w:pPr>
    </w:p>
    <w:p w14:paraId="34B113A3" w14:textId="77777777" w:rsidR="00A218D1" w:rsidRDefault="00A218D1" w:rsidP="00A218D1">
      <w:pPr>
        <w:tabs>
          <w:tab w:val="clear" w:pos="1134"/>
          <w:tab w:val="clear" w:pos="1871"/>
          <w:tab w:val="clear" w:pos="2268"/>
        </w:tabs>
        <w:overflowPunct/>
        <w:autoSpaceDE/>
        <w:autoSpaceDN/>
        <w:adjustRightInd/>
        <w:spacing w:before="0"/>
        <w:textAlignment w:val="auto"/>
      </w:pPr>
    </w:p>
    <w:p w14:paraId="084B27FD" w14:textId="77777777" w:rsidR="00A218D1" w:rsidRDefault="00A218D1" w:rsidP="007C34CD">
      <w:pPr>
        <w:sectPr w:rsidR="00A218D1" w:rsidSect="00D368BF">
          <w:pgSz w:w="23811" w:h="16838" w:orient="landscape" w:code="8"/>
          <w:pgMar w:top="1134" w:right="1418" w:bottom="1134" w:left="1134" w:header="567" w:footer="567" w:gutter="0"/>
          <w:cols w:space="720"/>
          <w:docGrid w:linePitch="326"/>
        </w:sectPr>
      </w:pPr>
    </w:p>
    <w:p w14:paraId="4649CB3C" w14:textId="77777777" w:rsidR="00A218D1" w:rsidRPr="00D368BF" w:rsidRDefault="00A218D1" w:rsidP="00A218D1">
      <w:pPr>
        <w:pStyle w:val="Proposal"/>
        <w:rPr>
          <w:lang w:val="es-ES"/>
        </w:rPr>
      </w:pPr>
      <w:r>
        <w:rPr>
          <w:lang w:val="en-GB"/>
        </w:rPr>
        <w:lastRenderedPageBreak/>
        <w:tab/>
      </w:r>
      <w:r w:rsidRPr="00D368BF">
        <w:rPr>
          <w:lang w:val="es-ES"/>
        </w:rPr>
        <w:t>CAN/86A25A2/57</w:t>
      </w:r>
    </w:p>
    <w:p w14:paraId="18068ABA" w14:textId="77777777" w:rsidR="00A218D1" w:rsidRPr="00D4446A" w:rsidRDefault="00A218D1" w:rsidP="00A218D1">
      <w:r w:rsidRPr="00D4446A">
        <w:t>Con respecto al apartado</w:t>
      </w:r>
      <w:r>
        <w:t> </w:t>
      </w:r>
      <w:r w:rsidRPr="00D4446A">
        <w:t>3.2.1.13, Canadá apoya la introducción de nuevos datos en el Apéndice</w:t>
      </w:r>
      <w:r>
        <w:t> </w:t>
      </w:r>
      <w:r w:rsidRPr="00D368BF">
        <w:rPr>
          <w:b/>
          <w:bCs/>
        </w:rPr>
        <w:t>4</w:t>
      </w:r>
      <w:r w:rsidRPr="00D4446A">
        <w:t xml:space="preserve"> para los vehículos espaciales que funcionan en el punto de Lagrange de un sistema de dos cuerpos (por ejemplo, el punto de Lagrange</w:t>
      </w:r>
      <w:r>
        <w:t> </w:t>
      </w:r>
      <w:r w:rsidRPr="00D4446A">
        <w:t>L1 del sistema Tierra-Luna o el punto de Lagrange</w:t>
      </w:r>
      <w:r>
        <w:t> </w:t>
      </w:r>
      <w:r w:rsidRPr="00D4446A">
        <w:t>L1 del sistema Tierra-Sol).</w:t>
      </w:r>
    </w:p>
    <w:p w14:paraId="4E04B173" w14:textId="77777777" w:rsidR="00A218D1" w:rsidRPr="0026593D" w:rsidRDefault="00A218D1" w:rsidP="007C34CD">
      <w:pPr>
        <w:pStyle w:val="Reasons"/>
        <w:rPr>
          <w:lang w:val="es-ES"/>
        </w:rPr>
      </w:pPr>
    </w:p>
    <w:p w14:paraId="2518653E" w14:textId="77777777" w:rsidR="00A218D1" w:rsidRPr="00F71711" w:rsidRDefault="00A218D1" w:rsidP="00A218D1">
      <w:pPr>
        <w:pStyle w:val="Proposal"/>
        <w:rPr>
          <w:lang w:val="es-ES"/>
        </w:rPr>
      </w:pPr>
      <w:r w:rsidRPr="00D368BF">
        <w:rPr>
          <w:lang w:val="es-ES"/>
        </w:rPr>
        <w:tab/>
      </w:r>
      <w:r w:rsidRPr="00F71711">
        <w:rPr>
          <w:lang w:val="es-ES"/>
        </w:rPr>
        <w:t>CAN/86A25A2/58</w:t>
      </w:r>
    </w:p>
    <w:p w14:paraId="33F0B48C" w14:textId="77777777" w:rsidR="00A218D1" w:rsidRPr="00D4446A" w:rsidRDefault="00A218D1" w:rsidP="00A218D1">
      <w:r w:rsidRPr="00D4446A">
        <w:t>Con respecto al apartado</w:t>
      </w:r>
      <w:r>
        <w:t> </w:t>
      </w:r>
      <w:r w:rsidRPr="00D4446A">
        <w:t>3.2.2.1, Canadá apoya la práctica continuada e indiscutible de la Oficina con respecto al uso de los límites de dfp contenidos en el Artículo</w:t>
      </w:r>
      <w:r>
        <w:t> </w:t>
      </w:r>
      <w:r w:rsidRPr="00D4446A">
        <w:rPr>
          <w:b/>
          <w:bCs/>
        </w:rPr>
        <w:t>21</w:t>
      </w:r>
      <w:r w:rsidRPr="00D4446A">
        <w:t xml:space="preserve"> del RR para el SFS en la banda de frecuencias 17,7-17,8</w:t>
      </w:r>
      <w:r>
        <w:t> </w:t>
      </w:r>
      <w:r w:rsidRPr="00D4446A">
        <w:t>GHz como umbrales de coordinación de dfp para la coordinación de asignaciones de frecuencias del SRS en virtud del número</w:t>
      </w:r>
      <w:r>
        <w:t> </w:t>
      </w:r>
      <w:r w:rsidRPr="00D4446A">
        <w:rPr>
          <w:b/>
          <w:bCs/>
        </w:rPr>
        <w:t>9.11</w:t>
      </w:r>
      <w:r w:rsidRPr="00D4446A">
        <w:t xml:space="preserve"> del RR en la banda de frecuencias 17,7-17,8</w:t>
      </w:r>
      <w:r>
        <w:t> </w:t>
      </w:r>
      <w:r w:rsidRPr="00D4446A">
        <w:t>GHz.</w:t>
      </w:r>
    </w:p>
    <w:p w14:paraId="344B1B1A" w14:textId="77777777" w:rsidR="00A218D1" w:rsidRPr="00D4446A" w:rsidRDefault="00A218D1" w:rsidP="00A218D1">
      <w:r w:rsidRPr="00D4446A">
        <w:t>En consecuencia, Canadá propone la siguiente modificación del Apéndice</w:t>
      </w:r>
      <w:r>
        <w:t> </w:t>
      </w:r>
      <w:r w:rsidRPr="00503CC0">
        <w:rPr>
          <w:b/>
          <w:bCs/>
        </w:rPr>
        <w:t>5</w:t>
      </w:r>
      <w:r w:rsidRPr="00D4446A">
        <w:t xml:space="preserve"> del RR.</w:t>
      </w:r>
    </w:p>
    <w:p w14:paraId="405B8FC9" w14:textId="77777777" w:rsidR="00A218D1" w:rsidRPr="00B22B3C" w:rsidRDefault="00A218D1" w:rsidP="00A218D1">
      <w:pPr>
        <w:pStyle w:val="AppendixNo"/>
        <w:rPr>
          <w:lang w:val="es-ES"/>
        </w:rPr>
      </w:pPr>
      <w:r w:rsidRPr="00B22B3C">
        <w:rPr>
          <w:lang w:val="es-ES"/>
        </w:rPr>
        <w:t>AP</w:t>
      </w:r>
      <w:r>
        <w:rPr>
          <w:lang w:val="es-ES"/>
        </w:rPr>
        <w:t xml:space="preserve">ÉNDICE </w:t>
      </w:r>
      <w:r w:rsidRPr="00B22B3C">
        <w:rPr>
          <w:lang w:val="es-ES"/>
        </w:rPr>
        <w:t>5 (REV.</w:t>
      </w:r>
      <w:r>
        <w:rPr>
          <w:lang w:val="es-ES"/>
        </w:rPr>
        <w:t>CMR</w:t>
      </w:r>
      <w:r w:rsidRPr="00B22B3C">
        <w:rPr>
          <w:lang w:val="es-ES"/>
        </w:rPr>
        <w:noBreakHyphen/>
        <w:t>19)</w:t>
      </w:r>
    </w:p>
    <w:p w14:paraId="13A7D59C" w14:textId="77777777" w:rsidR="00A218D1" w:rsidRPr="00B22B3C" w:rsidRDefault="00A218D1" w:rsidP="00A218D1">
      <w:pPr>
        <w:pStyle w:val="Appendixtitle"/>
        <w:rPr>
          <w:lang w:val="es-ES"/>
        </w:rPr>
      </w:pPr>
      <w:bookmarkStart w:id="656" w:name="_Toc328648895"/>
      <w:bookmarkStart w:id="657" w:name="_Toc42084142"/>
      <w:r w:rsidRPr="00B22B3C">
        <w:rPr>
          <w:lang w:val="es-ES"/>
        </w:rPr>
        <w:t>Identificación de las administraciones con las que ha de efectuarse</w:t>
      </w:r>
      <w:r>
        <w:rPr>
          <w:lang w:val="es-ES"/>
        </w:rPr>
        <w:br/>
      </w:r>
      <w:r w:rsidRPr="00B22B3C">
        <w:rPr>
          <w:lang w:val="es-ES"/>
        </w:rPr>
        <w:t>una coordinación o cuyo acuerdo se ha de obtener a tenor</w:t>
      </w:r>
      <w:r>
        <w:rPr>
          <w:lang w:val="es-ES"/>
        </w:rPr>
        <w:br/>
      </w:r>
      <w:r w:rsidRPr="00B22B3C">
        <w:rPr>
          <w:lang w:val="es-ES"/>
        </w:rPr>
        <w:t>de las disposiciones del Artículo 9</w:t>
      </w:r>
      <w:bookmarkEnd w:id="656"/>
      <w:bookmarkEnd w:id="657"/>
    </w:p>
    <w:p w14:paraId="28BA6F01" w14:textId="77777777" w:rsidR="00A218D1" w:rsidRPr="00B22B3C" w:rsidRDefault="00A218D1" w:rsidP="00A218D1">
      <w:pPr>
        <w:rPr>
          <w:lang w:val="es-ES"/>
        </w:rPr>
      </w:pPr>
    </w:p>
    <w:p w14:paraId="13414F16" w14:textId="77777777" w:rsidR="00A218D1" w:rsidRPr="00B22B3C" w:rsidRDefault="00A218D1" w:rsidP="00A218D1">
      <w:pPr>
        <w:rPr>
          <w:lang w:val="es-ES"/>
        </w:rPr>
        <w:sectPr w:rsidR="00A218D1" w:rsidRPr="00B22B3C" w:rsidSect="00303AE3">
          <w:pgSz w:w="11907" w:h="16834" w:code="9"/>
          <w:pgMar w:top="1418" w:right="1134" w:bottom="1134" w:left="1134" w:header="567" w:footer="567" w:gutter="0"/>
          <w:cols w:space="720"/>
          <w:docGrid w:linePitch="326"/>
        </w:sectPr>
      </w:pPr>
    </w:p>
    <w:p w14:paraId="4B83AAAD" w14:textId="77777777" w:rsidR="00A218D1" w:rsidRPr="00B22DE9" w:rsidRDefault="00A218D1" w:rsidP="00A218D1">
      <w:pPr>
        <w:rPr>
          <w:b/>
          <w:bCs/>
        </w:rPr>
      </w:pPr>
      <w:r w:rsidRPr="00B22DE9">
        <w:rPr>
          <w:b/>
          <w:bCs/>
        </w:rPr>
        <w:lastRenderedPageBreak/>
        <w:t>MOD</w:t>
      </w:r>
    </w:p>
    <w:p w14:paraId="153784B8" w14:textId="77777777" w:rsidR="00A218D1" w:rsidRPr="0057320C" w:rsidRDefault="00A218D1" w:rsidP="00A218D1">
      <w:pPr>
        <w:pStyle w:val="TableNo"/>
        <w:spacing w:before="240"/>
      </w:pPr>
      <w:r w:rsidRPr="00B22DE9">
        <w:t>CUADRO</w:t>
      </w:r>
      <w:r w:rsidRPr="0057320C">
        <w:t xml:space="preserve"> 5-1     </w:t>
      </w:r>
      <w:r w:rsidRPr="005549B1">
        <w:rPr>
          <w:sz w:val="16"/>
          <w:szCs w:val="16"/>
        </w:rPr>
        <w:t>(</w:t>
      </w:r>
      <w:r w:rsidRPr="005549B1">
        <w:rPr>
          <w:caps w:val="0"/>
          <w:sz w:val="16"/>
          <w:szCs w:val="16"/>
        </w:rPr>
        <w:t>Rev.</w:t>
      </w:r>
      <w:r w:rsidRPr="005549B1">
        <w:rPr>
          <w:sz w:val="16"/>
          <w:szCs w:val="16"/>
        </w:rPr>
        <w:t>CMR</w:t>
      </w:r>
      <w:r w:rsidRPr="005549B1">
        <w:rPr>
          <w:sz w:val="16"/>
          <w:szCs w:val="16"/>
        </w:rPr>
        <w:noBreakHyphen/>
      </w:r>
      <w:del w:id="658" w:author="Spanish83" w:date="2023-11-17T01:51:00Z">
        <w:r w:rsidRPr="005549B1" w:rsidDel="00B22DE9">
          <w:rPr>
            <w:sz w:val="16"/>
            <w:szCs w:val="16"/>
          </w:rPr>
          <w:delText>19</w:delText>
        </w:r>
      </w:del>
      <w:ins w:id="659" w:author="Spanish83" w:date="2023-11-17T01:51:00Z">
        <w:r>
          <w:rPr>
            <w:sz w:val="16"/>
            <w:szCs w:val="16"/>
          </w:rPr>
          <w:t>23</w:t>
        </w:r>
      </w:ins>
      <w:r w:rsidRPr="005549B1">
        <w:rPr>
          <w:sz w:val="16"/>
          <w:szCs w:val="16"/>
        </w:rPr>
        <w:t>)</w:t>
      </w:r>
    </w:p>
    <w:p w14:paraId="0DEB4078" w14:textId="77777777" w:rsidR="00A218D1" w:rsidRDefault="00A218D1" w:rsidP="00A218D1">
      <w:pPr>
        <w:pStyle w:val="Tabletitle"/>
        <w:rPr>
          <w:rFonts w:ascii="Times New Roman"/>
          <w:b w:val="0"/>
        </w:rPr>
      </w:pPr>
      <w:r w:rsidRPr="0057320C">
        <w:t>Criterios técnicos para la coordinación</w:t>
      </w:r>
      <w:r w:rsidRPr="0057320C">
        <w:br/>
      </w:r>
      <w:r w:rsidRPr="0057320C">
        <w:rPr>
          <w:rFonts w:ascii="Times New Roman"/>
          <w:b w:val="0"/>
        </w:rPr>
        <w:t>(v</w:t>
      </w:r>
      <w:r w:rsidRPr="0057320C">
        <w:rPr>
          <w:rFonts w:ascii="Times New Roman" w:hAnsi="Times New Roman"/>
          <w:b w:val="0"/>
        </w:rPr>
        <w:t>é</w:t>
      </w:r>
      <w:r w:rsidRPr="0057320C">
        <w:rPr>
          <w:rFonts w:ascii="Times New Roman"/>
          <w:b w:val="0"/>
        </w:rPr>
        <w:t>ase el Art</w:t>
      </w:r>
      <w:r w:rsidRPr="0057320C">
        <w:rPr>
          <w:rFonts w:ascii="Times New Roman" w:hAnsi="Times New Roman"/>
          <w:b w:val="0"/>
        </w:rPr>
        <w:t>í</w:t>
      </w:r>
      <w:r w:rsidRPr="0057320C">
        <w:rPr>
          <w:rFonts w:ascii="Times New Roman"/>
          <w:b w:val="0"/>
        </w:rPr>
        <w:t>culo</w:t>
      </w:r>
      <w:r w:rsidRPr="0057320C">
        <w:rPr>
          <w:b w:val="0"/>
        </w:rPr>
        <w:t xml:space="preserve"> </w:t>
      </w:r>
      <w:r w:rsidRPr="0057320C">
        <w:rPr>
          <w:bCs/>
        </w:rPr>
        <w:t>9</w:t>
      </w:r>
      <w:r w:rsidRPr="0057320C">
        <w:rPr>
          <w:rFonts w:ascii="Times New Roman"/>
          <w:b w:val="0"/>
        </w:rPr>
        <w:t>)</w:t>
      </w:r>
    </w:p>
    <w:p w14:paraId="1514E2DC" w14:textId="77777777" w:rsidR="00A218D1" w:rsidRPr="00B22DE9" w:rsidRDefault="00A218D1" w:rsidP="00A218D1">
      <w:r w:rsidRPr="00B22DE9">
        <w:t>…</w:t>
      </w:r>
    </w:p>
    <w:p w14:paraId="5D4FCC4A" w14:textId="77777777" w:rsidR="00A218D1" w:rsidRPr="0057320C" w:rsidRDefault="00A218D1" w:rsidP="00A218D1">
      <w:pPr>
        <w:pStyle w:val="TableNo"/>
        <w:spacing w:before="360"/>
      </w:pPr>
      <w:r w:rsidRPr="0057320C">
        <w:t>CUADRO 5-1 (</w:t>
      </w:r>
      <w:r w:rsidRPr="0057320C">
        <w:rPr>
          <w:i/>
          <w:caps w:val="0"/>
        </w:rPr>
        <w:t>continuación</w:t>
      </w:r>
      <w:r w:rsidRPr="0057320C">
        <w:t>)</w:t>
      </w:r>
      <w:r w:rsidRPr="0057320C">
        <w:rPr>
          <w:sz w:val="16"/>
          <w:szCs w:val="16"/>
        </w:rPr>
        <w:t>     </w:t>
      </w:r>
      <w:r w:rsidRPr="0057320C">
        <w:rPr>
          <w:sz w:val="16"/>
        </w:rPr>
        <w:t>(</w:t>
      </w:r>
      <w:r w:rsidRPr="0057320C">
        <w:rPr>
          <w:caps w:val="0"/>
          <w:sz w:val="16"/>
          <w:szCs w:val="16"/>
        </w:rPr>
        <w:t>Rev.</w:t>
      </w:r>
      <w:r w:rsidRPr="0057320C">
        <w:rPr>
          <w:sz w:val="16"/>
        </w:rPr>
        <w:t>CMR</w:t>
      </w:r>
      <w:r w:rsidRPr="0057320C">
        <w:rPr>
          <w:sz w:val="16"/>
        </w:rPr>
        <w:noBreakHyphen/>
      </w:r>
      <w:del w:id="660" w:author="Spanish83" w:date="2023-11-17T01:51:00Z">
        <w:r w:rsidRPr="0057320C" w:rsidDel="00B22DE9">
          <w:rPr>
            <w:sz w:val="16"/>
          </w:rPr>
          <w:delText>19</w:delText>
        </w:r>
      </w:del>
      <w:ins w:id="661" w:author="Spanish83" w:date="2023-11-17T01:51:00Z">
        <w:r>
          <w:rPr>
            <w:sz w:val="16"/>
          </w:rPr>
          <w:t>23</w:t>
        </w:r>
      </w:ins>
      <w:r w:rsidRPr="0057320C">
        <w:rPr>
          <w:sz w:val="16"/>
        </w:rPr>
        <w:t>)</w:t>
      </w:r>
    </w:p>
    <w:tbl>
      <w:tblPr>
        <w:tblW w:w="14514" w:type="dxa"/>
        <w:jc w:val="center"/>
        <w:tblLayout w:type="fixed"/>
        <w:tblCellMar>
          <w:left w:w="68" w:type="dxa"/>
          <w:right w:w="68" w:type="dxa"/>
        </w:tblCellMar>
        <w:tblLook w:val="0000" w:firstRow="0" w:lastRow="0" w:firstColumn="0" w:lastColumn="0" w:noHBand="0" w:noVBand="0"/>
      </w:tblPr>
      <w:tblGrid>
        <w:gridCol w:w="1304"/>
        <w:gridCol w:w="2296"/>
        <w:gridCol w:w="3005"/>
        <w:gridCol w:w="3600"/>
        <w:gridCol w:w="1701"/>
        <w:gridCol w:w="2608"/>
      </w:tblGrid>
      <w:tr w:rsidR="00A218D1" w:rsidRPr="0057320C" w14:paraId="2207FDC7" w14:textId="77777777" w:rsidTr="001F4D83">
        <w:trPr>
          <w:jc w:val="center"/>
        </w:trPr>
        <w:tc>
          <w:tcPr>
            <w:tcW w:w="1304" w:type="dxa"/>
            <w:tcBorders>
              <w:top w:val="single" w:sz="6" w:space="0" w:color="auto"/>
              <w:left w:val="single" w:sz="6" w:space="0" w:color="auto"/>
              <w:bottom w:val="single" w:sz="6" w:space="0" w:color="auto"/>
              <w:right w:val="single" w:sz="6" w:space="0" w:color="auto"/>
            </w:tcBorders>
            <w:vAlign w:val="center"/>
          </w:tcPr>
          <w:p w14:paraId="595D1FD4" w14:textId="77777777" w:rsidR="00A218D1" w:rsidRPr="0057320C" w:rsidRDefault="00A218D1" w:rsidP="001F4D83">
            <w:pPr>
              <w:pStyle w:val="Tablehead"/>
            </w:pPr>
            <w:r w:rsidRPr="0057320C">
              <w:t xml:space="preserve">Referencia del </w:t>
            </w:r>
            <w:r w:rsidRPr="0057320C">
              <w:br/>
              <w:t xml:space="preserve">Artículo </w:t>
            </w:r>
            <w:r w:rsidRPr="0057320C">
              <w:rPr>
                <w:rStyle w:val="Artref"/>
              </w:rPr>
              <w:t>9</w:t>
            </w:r>
          </w:p>
        </w:tc>
        <w:tc>
          <w:tcPr>
            <w:tcW w:w="2296" w:type="dxa"/>
            <w:tcBorders>
              <w:top w:val="single" w:sz="6" w:space="0" w:color="auto"/>
              <w:left w:val="single" w:sz="6" w:space="0" w:color="auto"/>
              <w:bottom w:val="single" w:sz="6" w:space="0" w:color="auto"/>
              <w:right w:val="single" w:sz="6" w:space="0" w:color="auto"/>
            </w:tcBorders>
            <w:vAlign w:val="center"/>
          </w:tcPr>
          <w:p w14:paraId="649AE5E6" w14:textId="77777777" w:rsidR="00A218D1" w:rsidRPr="0057320C" w:rsidRDefault="00A218D1" w:rsidP="001F4D83">
            <w:pPr>
              <w:pStyle w:val="Tablehead"/>
            </w:pPr>
            <w:r w:rsidRPr="0057320C">
              <w:t>Caso</w:t>
            </w:r>
          </w:p>
        </w:tc>
        <w:tc>
          <w:tcPr>
            <w:tcW w:w="3005" w:type="dxa"/>
            <w:tcBorders>
              <w:top w:val="single" w:sz="6" w:space="0" w:color="auto"/>
              <w:left w:val="single" w:sz="6" w:space="0" w:color="auto"/>
              <w:bottom w:val="single" w:sz="6" w:space="0" w:color="auto"/>
              <w:right w:val="single" w:sz="6" w:space="0" w:color="auto"/>
            </w:tcBorders>
            <w:vAlign w:val="center"/>
          </w:tcPr>
          <w:p w14:paraId="25729940" w14:textId="77777777" w:rsidR="00A218D1" w:rsidRPr="0057320C" w:rsidRDefault="00A218D1" w:rsidP="001F4D83">
            <w:pPr>
              <w:pStyle w:val="Tablehead"/>
            </w:pPr>
            <w:r w:rsidRPr="0057320C">
              <w:t>Bandas de frecuencias (y Región) del servicio para el que</w:t>
            </w:r>
            <w:r>
              <w:br/>
            </w:r>
            <w:r w:rsidRPr="0057320C">
              <w:t>se solicita coordinación</w:t>
            </w:r>
          </w:p>
        </w:tc>
        <w:tc>
          <w:tcPr>
            <w:tcW w:w="3600" w:type="dxa"/>
            <w:tcBorders>
              <w:top w:val="single" w:sz="6" w:space="0" w:color="auto"/>
              <w:left w:val="single" w:sz="6" w:space="0" w:color="auto"/>
              <w:bottom w:val="single" w:sz="6" w:space="0" w:color="auto"/>
              <w:right w:val="single" w:sz="6" w:space="0" w:color="auto"/>
            </w:tcBorders>
            <w:vAlign w:val="center"/>
          </w:tcPr>
          <w:p w14:paraId="386DE6EB" w14:textId="77777777" w:rsidR="00A218D1" w:rsidRPr="0057320C" w:rsidRDefault="00A218D1" w:rsidP="001F4D83">
            <w:pPr>
              <w:pStyle w:val="Tablehead"/>
            </w:pPr>
            <w:r w:rsidRPr="0057320C">
              <w:t>Umbral/condición</w:t>
            </w:r>
          </w:p>
        </w:tc>
        <w:tc>
          <w:tcPr>
            <w:tcW w:w="1701" w:type="dxa"/>
            <w:tcBorders>
              <w:top w:val="single" w:sz="6" w:space="0" w:color="auto"/>
              <w:left w:val="single" w:sz="6" w:space="0" w:color="auto"/>
              <w:bottom w:val="single" w:sz="6" w:space="0" w:color="auto"/>
              <w:right w:val="single" w:sz="6" w:space="0" w:color="auto"/>
            </w:tcBorders>
            <w:vAlign w:val="center"/>
          </w:tcPr>
          <w:p w14:paraId="6B40A7D3" w14:textId="77777777" w:rsidR="00A218D1" w:rsidRPr="0057320C" w:rsidRDefault="00A218D1" w:rsidP="001F4D83">
            <w:pPr>
              <w:pStyle w:val="Tablehead"/>
            </w:pPr>
            <w:r w:rsidRPr="0057320C">
              <w:t>Método de cálculo</w:t>
            </w:r>
          </w:p>
        </w:tc>
        <w:tc>
          <w:tcPr>
            <w:tcW w:w="2608" w:type="dxa"/>
            <w:tcBorders>
              <w:top w:val="single" w:sz="6" w:space="0" w:color="auto"/>
              <w:left w:val="single" w:sz="6" w:space="0" w:color="auto"/>
              <w:bottom w:val="single" w:sz="6" w:space="0" w:color="auto"/>
              <w:right w:val="single" w:sz="6" w:space="0" w:color="auto"/>
            </w:tcBorders>
            <w:vAlign w:val="center"/>
          </w:tcPr>
          <w:p w14:paraId="2A733D6B" w14:textId="77777777" w:rsidR="00A218D1" w:rsidRPr="0057320C" w:rsidRDefault="00A218D1" w:rsidP="001F4D83">
            <w:pPr>
              <w:pStyle w:val="Tablehead"/>
            </w:pPr>
            <w:r w:rsidRPr="0057320C">
              <w:t>Observaciones</w:t>
            </w:r>
          </w:p>
        </w:tc>
      </w:tr>
      <w:tr w:rsidR="00A218D1" w:rsidRPr="0057320C" w14:paraId="549F8C1E" w14:textId="77777777" w:rsidTr="001F4D83">
        <w:trPr>
          <w:jc w:val="center"/>
        </w:trPr>
        <w:tc>
          <w:tcPr>
            <w:tcW w:w="1304" w:type="dxa"/>
            <w:tcBorders>
              <w:top w:val="single" w:sz="6" w:space="0" w:color="auto"/>
              <w:left w:val="single" w:sz="6" w:space="0" w:color="auto"/>
              <w:bottom w:val="single" w:sz="6" w:space="0" w:color="auto"/>
              <w:right w:val="single" w:sz="6" w:space="0" w:color="auto"/>
            </w:tcBorders>
          </w:tcPr>
          <w:p w14:paraId="279F6ED8" w14:textId="77777777" w:rsidR="00A218D1" w:rsidRPr="0057320C" w:rsidRDefault="00A218D1" w:rsidP="001F4D83">
            <w:pPr>
              <w:pStyle w:val="Tabletext"/>
            </w:pPr>
            <w:r w:rsidRPr="0057320C">
              <w:t xml:space="preserve">Número </w:t>
            </w:r>
            <w:r w:rsidRPr="0057320C">
              <w:rPr>
                <w:rStyle w:val="Artref"/>
                <w:b/>
                <w:color w:val="000000"/>
              </w:rPr>
              <w:t>9.11</w:t>
            </w:r>
            <w:r w:rsidRPr="0057320C">
              <w:br/>
              <w:t>OSG, no OSG/</w:t>
            </w:r>
            <w:r w:rsidRPr="0057320C">
              <w:br/>
              <w:t>terrenal</w:t>
            </w:r>
          </w:p>
        </w:tc>
        <w:tc>
          <w:tcPr>
            <w:tcW w:w="2296" w:type="dxa"/>
            <w:tcBorders>
              <w:top w:val="single" w:sz="6" w:space="0" w:color="auto"/>
              <w:left w:val="single" w:sz="6" w:space="0" w:color="auto"/>
              <w:bottom w:val="single" w:sz="6" w:space="0" w:color="auto"/>
              <w:right w:val="single" w:sz="6" w:space="0" w:color="auto"/>
            </w:tcBorders>
          </w:tcPr>
          <w:p w14:paraId="2A6C2D1C" w14:textId="77777777" w:rsidR="00A218D1" w:rsidRPr="0057320C" w:rsidRDefault="00A218D1" w:rsidP="001F4D83">
            <w:pPr>
              <w:pStyle w:val="Tabletext"/>
            </w:pPr>
            <w:r w:rsidRPr="0057320C">
              <w:t>Una estación espacial del SRS en cualquier banda compartida a título primario con igualdad de derechos con servicios terrenales, cuando el SRS no esté sujeto a un Plan, con respecto a los servicios terrenales</w:t>
            </w:r>
          </w:p>
        </w:tc>
        <w:tc>
          <w:tcPr>
            <w:tcW w:w="3005" w:type="dxa"/>
            <w:tcBorders>
              <w:top w:val="single" w:sz="6" w:space="0" w:color="auto"/>
              <w:left w:val="single" w:sz="6" w:space="0" w:color="auto"/>
              <w:bottom w:val="single" w:sz="6" w:space="0" w:color="auto"/>
              <w:right w:val="single" w:sz="6" w:space="0" w:color="auto"/>
            </w:tcBorders>
          </w:tcPr>
          <w:p w14:paraId="130B6071" w14:textId="77777777" w:rsidR="00A218D1" w:rsidRPr="0057320C" w:rsidRDefault="00A218D1" w:rsidP="001F4D83">
            <w:pPr>
              <w:pStyle w:val="Tabletext"/>
            </w:pPr>
            <w:r w:rsidRPr="0057320C">
              <w:t>1 452-1 492 MHz</w:t>
            </w:r>
            <w:r w:rsidRPr="0057320C">
              <w:br/>
              <w:t>2 310-2 360 MHz (número </w:t>
            </w:r>
            <w:r w:rsidRPr="0057320C">
              <w:rPr>
                <w:b/>
                <w:bCs/>
              </w:rPr>
              <w:t>5.393</w:t>
            </w:r>
            <w:r w:rsidRPr="0057320C">
              <w:t>)</w:t>
            </w:r>
            <w:r w:rsidRPr="0057320C">
              <w:br/>
              <w:t>2 535-2 655 MHz</w:t>
            </w:r>
            <w:r>
              <w:t xml:space="preserve"> </w:t>
            </w:r>
            <w:r w:rsidRPr="0057320C">
              <w:t>(números</w:t>
            </w:r>
            <w:r>
              <w:t> </w:t>
            </w:r>
            <w:r w:rsidRPr="0057320C">
              <w:rPr>
                <w:rStyle w:val="Artref"/>
                <w:b/>
              </w:rPr>
              <w:t>5.417A</w:t>
            </w:r>
            <w:r w:rsidRPr="0057320C">
              <w:t xml:space="preserve"> y </w:t>
            </w:r>
            <w:r w:rsidRPr="0057320C">
              <w:rPr>
                <w:rStyle w:val="Artref"/>
                <w:b/>
              </w:rPr>
              <w:t>5.418</w:t>
            </w:r>
            <w:r w:rsidRPr="0057320C">
              <w:t>)</w:t>
            </w:r>
            <w:r w:rsidRPr="0057320C">
              <w:br/>
              <w:t xml:space="preserve">17,7-17,8 GHz (Región 2) </w:t>
            </w:r>
            <w:r w:rsidRPr="0057320C">
              <w:br/>
              <w:t>74-76 GHz</w:t>
            </w:r>
          </w:p>
        </w:tc>
        <w:tc>
          <w:tcPr>
            <w:tcW w:w="3600" w:type="dxa"/>
            <w:tcBorders>
              <w:top w:val="single" w:sz="6" w:space="0" w:color="auto"/>
              <w:left w:val="single" w:sz="6" w:space="0" w:color="auto"/>
              <w:bottom w:val="single" w:sz="6" w:space="0" w:color="auto"/>
              <w:right w:val="single" w:sz="6" w:space="0" w:color="auto"/>
            </w:tcBorders>
          </w:tcPr>
          <w:p w14:paraId="367F9DA7" w14:textId="77777777" w:rsidR="00A218D1" w:rsidRPr="0057320C" w:rsidRDefault="00A218D1" w:rsidP="001F4D83">
            <w:pPr>
              <w:pStyle w:val="Tabletext"/>
            </w:pPr>
            <w:r w:rsidRPr="0057320C">
              <w:t>Superposición de los anchos de banda. Las</w:t>
            </w:r>
            <w:r>
              <w:t> </w:t>
            </w:r>
            <w:r w:rsidRPr="0057320C">
              <w:t xml:space="preserve">condiciones detalladas de la aplicación del número </w:t>
            </w:r>
            <w:r w:rsidRPr="0057320C">
              <w:rPr>
                <w:rStyle w:val="Artref"/>
                <w:b/>
              </w:rPr>
              <w:t>9.11</w:t>
            </w:r>
            <w:r w:rsidRPr="0057320C">
              <w:t xml:space="preserve"> en las bandas 2 630</w:t>
            </w:r>
            <w:r w:rsidRPr="0057320C">
              <w:noBreakHyphen/>
              <w:t>2 655 MHz y 2 605-2 630 MHz se</w:t>
            </w:r>
            <w:r>
              <w:t> </w:t>
            </w:r>
            <w:r w:rsidRPr="0057320C">
              <w:t xml:space="preserve">estipulan en la Resolución </w:t>
            </w:r>
            <w:r w:rsidRPr="0057320C">
              <w:rPr>
                <w:b/>
                <w:bCs/>
              </w:rPr>
              <w:t>539 (Rev.CMR</w:t>
            </w:r>
            <w:r w:rsidRPr="0057320C">
              <w:rPr>
                <w:b/>
                <w:bCs/>
              </w:rPr>
              <w:noBreakHyphen/>
              <w:t>19)</w:t>
            </w:r>
            <w:r w:rsidRPr="0057320C">
              <w:t xml:space="preserve"> en el caso de</w:t>
            </w:r>
            <w:r>
              <w:t xml:space="preserve"> </w:t>
            </w:r>
            <w:r w:rsidRPr="0057320C">
              <w:t>los sistemas SRS (sonora) no OSG, de conformidad con</w:t>
            </w:r>
            <w:r>
              <w:t> </w:t>
            </w:r>
            <w:r w:rsidRPr="0057320C">
              <w:t xml:space="preserve">los números </w:t>
            </w:r>
            <w:r w:rsidRPr="0057320C">
              <w:rPr>
                <w:rStyle w:val="Artref"/>
                <w:b/>
              </w:rPr>
              <w:t>5.417A</w:t>
            </w:r>
            <w:r w:rsidRPr="0057320C">
              <w:t xml:space="preserve"> y </w:t>
            </w:r>
            <w:r w:rsidRPr="0057320C">
              <w:rPr>
                <w:rStyle w:val="Artref"/>
                <w:b/>
              </w:rPr>
              <w:t>5.418</w:t>
            </w:r>
            <w:r w:rsidRPr="0057320C">
              <w:t xml:space="preserve">, y en los números </w:t>
            </w:r>
            <w:r w:rsidRPr="0057320C">
              <w:rPr>
                <w:rStyle w:val="Artref"/>
                <w:b/>
              </w:rPr>
              <w:t>5.417A</w:t>
            </w:r>
            <w:r w:rsidRPr="0057320C">
              <w:t xml:space="preserve"> y </w:t>
            </w:r>
            <w:r w:rsidRPr="0057320C">
              <w:rPr>
                <w:rStyle w:val="Artref"/>
                <w:b/>
              </w:rPr>
              <w:t>5.418</w:t>
            </w:r>
            <w:r w:rsidRPr="0057320C">
              <w:t xml:space="preserve"> si se trata de redes del SRS (sonora) OSG, con</w:t>
            </w:r>
            <w:r>
              <w:t xml:space="preserve"> </w:t>
            </w:r>
            <w:r w:rsidRPr="0057320C">
              <w:t>arreglo a</w:t>
            </w:r>
            <w:r>
              <w:t> </w:t>
            </w:r>
            <w:r w:rsidRPr="0057320C">
              <w:t>dichas disposiciones.</w:t>
            </w:r>
          </w:p>
          <w:p w14:paraId="58CFD7E6" w14:textId="77777777" w:rsidR="00A218D1" w:rsidRDefault="00A218D1" w:rsidP="001F4D83">
            <w:pPr>
              <w:pStyle w:val="Tabletext"/>
              <w:rPr>
                <w:ins w:id="662" w:author="Spanish" w:date="2023-11-16T22:15:00Z"/>
              </w:rPr>
            </w:pPr>
            <w:r w:rsidRPr="0057320C">
              <w:t>Las condiciones detalladas de la aplicación del número</w:t>
            </w:r>
            <w:r>
              <w:t> </w:t>
            </w:r>
            <w:r w:rsidRPr="00503CC0">
              <w:rPr>
                <w:rStyle w:val="Artref"/>
                <w:b/>
                <w:bCs/>
              </w:rPr>
              <w:t>9.11</w:t>
            </w:r>
            <w:r w:rsidRPr="0057320C">
              <w:t xml:space="preserve"> en la banda de frecuencias 1 452-1 492 MHz se estipulan en la Resolución </w:t>
            </w:r>
            <w:r w:rsidRPr="0057320C">
              <w:rPr>
                <w:b/>
                <w:bCs/>
              </w:rPr>
              <w:t>761 (Rev.CMR</w:t>
            </w:r>
            <w:r w:rsidRPr="0057320C">
              <w:rPr>
                <w:b/>
                <w:bCs/>
              </w:rPr>
              <w:noBreakHyphen/>
              <w:t xml:space="preserve">19) </w:t>
            </w:r>
            <w:r w:rsidRPr="0057320C">
              <w:t>para las Regiones 1 y 3.</w:t>
            </w:r>
          </w:p>
          <w:p w14:paraId="389A704A" w14:textId="77777777" w:rsidR="00A218D1" w:rsidRPr="0057320C" w:rsidRDefault="00A218D1" w:rsidP="001F4D83">
            <w:pPr>
              <w:pStyle w:val="Tabletext"/>
            </w:pPr>
            <w:ins w:id="663" w:author="Spanish" w:date="2023-11-16T22:15:00Z">
              <w:r w:rsidRPr="0026593D">
                <w:t>Los umbrales de coordinación para la aplicación del número</w:t>
              </w:r>
            </w:ins>
            <w:ins w:id="664" w:author="Spanish83" w:date="2023-11-17T03:24:00Z">
              <w:r>
                <w:t> </w:t>
              </w:r>
            </w:ins>
            <w:ins w:id="665" w:author="Spanish" w:date="2023-11-16T22:15:00Z">
              <w:r w:rsidRPr="00503CC0">
                <w:rPr>
                  <w:rStyle w:val="Artref"/>
                  <w:b/>
                  <w:bCs/>
                </w:rPr>
                <w:t>9.11</w:t>
              </w:r>
              <w:r w:rsidRPr="0026593D">
                <w:t xml:space="preserve"> corresponden a los límites de dfp especificados en el Cuadro</w:t>
              </w:r>
            </w:ins>
            <w:ins w:id="666" w:author="Spanish83" w:date="2023-11-17T03:25:00Z">
              <w:r>
                <w:t> </w:t>
              </w:r>
            </w:ins>
            <w:ins w:id="667" w:author="Spanish" w:date="2023-11-16T22:15:00Z">
              <w:r w:rsidRPr="00FD344C">
                <w:rPr>
                  <w:b/>
                  <w:bCs/>
                </w:rPr>
                <w:t>21-6</w:t>
              </w:r>
              <w:r w:rsidRPr="0026593D">
                <w:t xml:space="preserve"> para el SFS en la banda 17,7</w:t>
              </w:r>
            </w:ins>
            <w:ins w:id="668" w:author="Spanish83" w:date="2023-11-17T03:24:00Z">
              <w:r>
                <w:noBreakHyphen/>
              </w:r>
            </w:ins>
            <w:ins w:id="669" w:author="Spanish" w:date="2023-11-16T22:15:00Z">
              <w:r w:rsidRPr="0026593D">
                <w:t>17,8</w:t>
              </w:r>
            </w:ins>
            <w:ins w:id="670" w:author="Spanish83" w:date="2023-11-17T03:24:00Z">
              <w:r>
                <w:t> </w:t>
              </w:r>
            </w:ins>
            <w:ins w:id="671" w:author="Spanish" w:date="2023-11-16T22:15:00Z">
              <w:r w:rsidRPr="0026593D">
                <w:t>GHz</w:t>
              </w:r>
            </w:ins>
          </w:p>
        </w:tc>
        <w:tc>
          <w:tcPr>
            <w:tcW w:w="1701" w:type="dxa"/>
            <w:tcBorders>
              <w:top w:val="single" w:sz="6" w:space="0" w:color="auto"/>
              <w:left w:val="single" w:sz="6" w:space="0" w:color="auto"/>
              <w:bottom w:val="single" w:sz="6" w:space="0" w:color="auto"/>
              <w:right w:val="single" w:sz="6" w:space="0" w:color="auto"/>
            </w:tcBorders>
          </w:tcPr>
          <w:p w14:paraId="17D2A9A4" w14:textId="77777777" w:rsidR="00A218D1" w:rsidRPr="0057320C" w:rsidRDefault="00A218D1" w:rsidP="001F4D83">
            <w:pPr>
              <w:pStyle w:val="Tabletext"/>
            </w:pPr>
            <w:r w:rsidRPr="0057320C">
              <w:t>Verificación basada en las frecuencias asignadas y los anchos de banda</w:t>
            </w:r>
          </w:p>
        </w:tc>
        <w:tc>
          <w:tcPr>
            <w:tcW w:w="2608" w:type="dxa"/>
            <w:tcBorders>
              <w:top w:val="single" w:sz="6" w:space="0" w:color="auto"/>
              <w:left w:val="single" w:sz="6" w:space="0" w:color="auto"/>
              <w:bottom w:val="single" w:sz="6" w:space="0" w:color="auto"/>
              <w:right w:val="single" w:sz="6" w:space="0" w:color="auto"/>
            </w:tcBorders>
          </w:tcPr>
          <w:p w14:paraId="07C2BB7E" w14:textId="77777777" w:rsidR="00A218D1" w:rsidRPr="0057320C" w:rsidRDefault="00A218D1" w:rsidP="001F4D83">
            <w:pPr>
              <w:tabs>
                <w:tab w:val="left" w:pos="284"/>
                <w:tab w:val="left" w:pos="567"/>
              </w:tabs>
              <w:rPr>
                <w:color w:val="000000"/>
              </w:rPr>
            </w:pPr>
          </w:p>
        </w:tc>
      </w:tr>
      <w:tr w:rsidR="00A218D1" w:rsidRPr="0057320C" w14:paraId="2E43B395" w14:textId="77777777" w:rsidTr="001F4D83">
        <w:trPr>
          <w:jc w:val="center"/>
        </w:trPr>
        <w:tc>
          <w:tcPr>
            <w:tcW w:w="1304" w:type="dxa"/>
            <w:tcBorders>
              <w:top w:val="single" w:sz="6" w:space="0" w:color="auto"/>
              <w:left w:val="single" w:sz="6" w:space="0" w:color="auto"/>
              <w:bottom w:val="single" w:sz="6" w:space="0" w:color="auto"/>
              <w:right w:val="single" w:sz="6" w:space="0" w:color="auto"/>
            </w:tcBorders>
          </w:tcPr>
          <w:p w14:paraId="07CF2F59" w14:textId="77777777" w:rsidR="00A218D1" w:rsidRPr="00B22DE9" w:rsidRDefault="00A218D1" w:rsidP="001F4D83">
            <w:pPr>
              <w:pStyle w:val="Tabletext"/>
            </w:pPr>
            <w:r w:rsidRPr="00B22DE9">
              <w:t>…</w:t>
            </w:r>
          </w:p>
        </w:tc>
        <w:tc>
          <w:tcPr>
            <w:tcW w:w="2296" w:type="dxa"/>
            <w:tcBorders>
              <w:top w:val="single" w:sz="6" w:space="0" w:color="auto"/>
              <w:left w:val="single" w:sz="6" w:space="0" w:color="auto"/>
              <w:bottom w:val="single" w:sz="6" w:space="0" w:color="auto"/>
              <w:right w:val="single" w:sz="6" w:space="0" w:color="auto"/>
            </w:tcBorders>
          </w:tcPr>
          <w:p w14:paraId="325811A5" w14:textId="77777777" w:rsidR="00A218D1" w:rsidRPr="0057320C" w:rsidRDefault="00A218D1" w:rsidP="001F4D83">
            <w:pPr>
              <w:pStyle w:val="Tabletext"/>
            </w:pPr>
            <w:r w:rsidRPr="00B22DE9">
              <w:t>…</w:t>
            </w:r>
          </w:p>
        </w:tc>
        <w:tc>
          <w:tcPr>
            <w:tcW w:w="3005" w:type="dxa"/>
            <w:tcBorders>
              <w:top w:val="single" w:sz="6" w:space="0" w:color="auto"/>
              <w:left w:val="single" w:sz="6" w:space="0" w:color="auto"/>
              <w:bottom w:val="single" w:sz="6" w:space="0" w:color="auto"/>
              <w:right w:val="single" w:sz="6" w:space="0" w:color="auto"/>
            </w:tcBorders>
          </w:tcPr>
          <w:p w14:paraId="77A9B623" w14:textId="77777777" w:rsidR="00A218D1" w:rsidRPr="0057320C" w:rsidRDefault="00A218D1" w:rsidP="001F4D83">
            <w:pPr>
              <w:pStyle w:val="Tabletext"/>
            </w:pPr>
          </w:p>
        </w:tc>
        <w:tc>
          <w:tcPr>
            <w:tcW w:w="3600" w:type="dxa"/>
            <w:tcBorders>
              <w:top w:val="single" w:sz="6" w:space="0" w:color="auto"/>
              <w:left w:val="single" w:sz="6" w:space="0" w:color="auto"/>
              <w:bottom w:val="single" w:sz="6" w:space="0" w:color="auto"/>
              <w:right w:val="single" w:sz="6" w:space="0" w:color="auto"/>
            </w:tcBorders>
          </w:tcPr>
          <w:p w14:paraId="44BD5CB1" w14:textId="77777777" w:rsidR="00A218D1" w:rsidRPr="0057320C" w:rsidRDefault="00A218D1" w:rsidP="001F4D83">
            <w:pPr>
              <w:pStyle w:val="Tabletext"/>
            </w:pPr>
          </w:p>
        </w:tc>
        <w:tc>
          <w:tcPr>
            <w:tcW w:w="1701" w:type="dxa"/>
            <w:tcBorders>
              <w:top w:val="single" w:sz="6" w:space="0" w:color="auto"/>
              <w:left w:val="single" w:sz="6" w:space="0" w:color="auto"/>
              <w:bottom w:val="single" w:sz="6" w:space="0" w:color="auto"/>
              <w:right w:val="single" w:sz="6" w:space="0" w:color="auto"/>
            </w:tcBorders>
          </w:tcPr>
          <w:p w14:paraId="2F99D56F" w14:textId="77777777" w:rsidR="00A218D1" w:rsidRPr="0057320C" w:rsidRDefault="00A218D1" w:rsidP="001F4D83">
            <w:pPr>
              <w:pStyle w:val="Tabletext"/>
            </w:pPr>
          </w:p>
        </w:tc>
        <w:tc>
          <w:tcPr>
            <w:tcW w:w="2608" w:type="dxa"/>
            <w:tcBorders>
              <w:top w:val="single" w:sz="6" w:space="0" w:color="auto"/>
              <w:left w:val="single" w:sz="6" w:space="0" w:color="auto"/>
              <w:bottom w:val="single" w:sz="6" w:space="0" w:color="auto"/>
              <w:right w:val="single" w:sz="6" w:space="0" w:color="auto"/>
            </w:tcBorders>
          </w:tcPr>
          <w:p w14:paraId="3B9DC2B7" w14:textId="77777777" w:rsidR="00A218D1" w:rsidRPr="00B22DE9" w:rsidRDefault="00A218D1" w:rsidP="001F4D83">
            <w:pPr>
              <w:pStyle w:val="Tabletext"/>
            </w:pPr>
          </w:p>
        </w:tc>
      </w:tr>
    </w:tbl>
    <w:p w14:paraId="764D3171" w14:textId="77777777" w:rsidR="00A218D1" w:rsidRPr="00303AE3" w:rsidRDefault="00A218D1" w:rsidP="00A218D1">
      <w:pPr>
        <w:pStyle w:val="Reasons"/>
      </w:pPr>
    </w:p>
    <w:p w14:paraId="0A6EC5D9" w14:textId="77777777" w:rsidR="00A218D1" w:rsidRDefault="00A218D1" w:rsidP="00A218D1"/>
    <w:p w14:paraId="56A8CACE" w14:textId="77777777" w:rsidR="00A218D1" w:rsidRPr="00FD344C" w:rsidRDefault="00A218D1" w:rsidP="00A218D1">
      <w:pPr>
        <w:rPr>
          <w:lang w:val="es-ES"/>
        </w:rPr>
        <w:sectPr w:rsidR="00A218D1" w:rsidRPr="00FD344C" w:rsidSect="00985A05">
          <w:pgSz w:w="16834" w:h="11907" w:orient="landscape" w:code="9"/>
          <w:pgMar w:top="1134" w:right="1134" w:bottom="1134" w:left="1418" w:header="567" w:footer="567" w:gutter="0"/>
          <w:cols w:space="720"/>
          <w:docGrid w:linePitch="326"/>
        </w:sectPr>
      </w:pPr>
    </w:p>
    <w:p w14:paraId="24792AC9" w14:textId="77777777" w:rsidR="00A218D1" w:rsidRPr="0026593D" w:rsidRDefault="00A218D1" w:rsidP="00A218D1">
      <w:pPr>
        <w:pStyle w:val="Proposal"/>
        <w:rPr>
          <w:lang w:val="es-ES"/>
        </w:rPr>
      </w:pPr>
      <w:r w:rsidRPr="0026593D">
        <w:rPr>
          <w:lang w:val="es-ES"/>
        </w:rPr>
        <w:lastRenderedPageBreak/>
        <w:tab/>
      </w:r>
      <w:bookmarkStart w:id="672" w:name="_Toc46417141"/>
      <w:r w:rsidRPr="0026593D">
        <w:rPr>
          <w:lang w:val="es-ES"/>
        </w:rPr>
        <w:t>CAN/86A25A2/59</w:t>
      </w:r>
    </w:p>
    <w:p w14:paraId="576B34B7" w14:textId="77777777" w:rsidR="00A218D1" w:rsidRPr="00D4446A" w:rsidRDefault="00A218D1" w:rsidP="00A218D1">
      <w:r w:rsidRPr="00D4446A">
        <w:t>En lo que respecta a la Sección</w:t>
      </w:r>
      <w:r>
        <w:t> </w:t>
      </w:r>
      <w:r w:rsidRPr="00D4446A">
        <w:t>3.2.3, Canadá está de acuerdo con la Oficina y propone las siguientes modificaciones a la introducción del Apéndice</w:t>
      </w:r>
      <w:r>
        <w:t> </w:t>
      </w:r>
      <w:r w:rsidRPr="00B22DE9">
        <w:rPr>
          <w:b/>
          <w:bCs/>
        </w:rPr>
        <w:t>7</w:t>
      </w:r>
      <w:r w:rsidRPr="00D4446A">
        <w:t xml:space="preserve"> del RR.</w:t>
      </w:r>
    </w:p>
    <w:p w14:paraId="46D22633" w14:textId="77777777" w:rsidR="00A218D1" w:rsidRPr="00D14E4E" w:rsidRDefault="00A218D1" w:rsidP="00A218D1">
      <w:pPr>
        <w:pStyle w:val="AppendixNo"/>
        <w:rPr>
          <w:lang w:val="es-ES"/>
        </w:rPr>
      </w:pPr>
      <w:r w:rsidRPr="00D14E4E">
        <w:rPr>
          <w:lang w:val="es-ES"/>
        </w:rPr>
        <w:t>APÉNDICE 7 (REV.cmr</w:t>
      </w:r>
      <w:r w:rsidRPr="00D14E4E">
        <w:rPr>
          <w:lang w:val="es-ES"/>
        </w:rPr>
        <w:noBreakHyphen/>
        <w:t>19)</w:t>
      </w:r>
    </w:p>
    <w:p w14:paraId="07104494" w14:textId="77777777" w:rsidR="00A218D1" w:rsidRPr="00D14E4E" w:rsidRDefault="00A218D1" w:rsidP="00A218D1">
      <w:pPr>
        <w:pStyle w:val="Appendixtitle"/>
        <w:rPr>
          <w:lang w:val="es-ES"/>
        </w:rPr>
      </w:pPr>
      <w:bookmarkStart w:id="673" w:name="_Toc328648898"/>
      <w:bookmarkStart w:id="674" w:name="_Toc42084145"/>
      <w:r w:rsidRPr="00B22B3C">
        <w:rPr>
          <w:lang w:val="es-ES"/>
        </w:rPr>
        <w:t>Métodos para determinar la zona de coordinación alrededor</w:t>
      </w:r>
      <w:r>
        <w:rPr>
          <w:lang w:val="es-ES"/>
        </w:rPr>
        <w:br/>
      </w:r>
      <w:r w:rsidRPr="00B22B3C">
        <w:rPr>
          <w:lang w:val="es-ES"/>
        </w:rPr>
        <w:t>de una estación terrena en las bandas de frecuencias</w:t>
      </w:r>
      <w:r>
        <w:rPr>
          <w:lang w:val="es-ES"/>
        </w:rPr>
        <w:br/>
      </w:r>
      <w:r w:rsidRPr="00D14E4E">
        <w:rPr>
          <w:lang w:val="es-ES"/>
        </w:rPr>
        <w:t>entre 100</w:t>
      </w:r>
      <w:r>
        <w:rPr>
          <w:lang w:val="es-ES"/>
        </w:rPr>
        <w:t> </w:t>
      </w:r>
      <w:r w:rsidRPr="00D14E4E">
        <w:rPr>
          <w:lang w:val="es-ES"/>
        </w:rPr>
        <w:t>MHz y 105</w:t>
      </w:r>
      <w:r>
        <w:rPr>
          <w:lang w:val="es-ES"/>
        </w:rPr>
        <w:t> </w:t>
      </w:r>
      <w:r w:rsidRPr="00D14E4E">
        <w:rPr>
          <w:lang w:val="es-ES"/>
        </w:rPr>
        <w:t>GHz</w:t>
      </w:r>
      <w:bookmarkEnd w:id="673"/>
      <w:bookmarkEnd w:id="674"/>
    </w:p>
    <w:p w14:paraId="16239146" w14:textId="77777777" w:rsidR="00A218D1" w:rsidRPr="006D750A" w:rsidRDefault="00A218D1" w:rsidP="00A218D1">
      <w:pPr>
        <w:rPr>
          <w:b/>
          <w:bCs/>
          <w:lang w:val="es-ES"/>
        </w:rPr>
      </w:pPr>
      <w:r w:rsidRPr="006D750A">
        <w:rPr>
          <w:b/>
          <w:bCs/>
          <w:lang w:val="es-ES"/>
        </w:rPr>
        <w:t>MOD</w:t>
      </w:r>
    </w:p>
    <w:p w14:paraId="6D88E40C" w14:textId="77777777" w:rsidR="00A218D1" w:rsidRPr="0057320C" w:rsidRDefault="00A218D1" w:rsidP="00A218D1">
      <w:pPr>
        <w:pStyle w:val="Heading1"/>
      </w:pPr>
      <w:r w:rsidRPr="0057320C">
        <w:t>1</w:t>
      </w:r>
      <w:r w:rsidRPr="0057320C">
        <w:tab/>
        <w:t>Introducción</w:t>
      </w:r>
      <w:bookmarkEnd w:id="672"/>
    </w:p>
    <w:p w14:paraId="37A19459" w14:textId="77777777" w:rsidR="00A218D1" w:rsidRPr="0057320C" w:rsidRDefault="00A218D1" w:rsidP="00A218D1">
      <w:r w:rsidRPr="0057320C">
        <w:t>Este Apéndice trata de la determinación de la zona de coordinación (véase el número </w:t>
      </w:r>
      <w:r w:rsidRPr="00B22DE9">
        <w:rPr>
          <w:rStyle w:val="Appref"/>
          <w:b/>
          <w:bCs/>
        </w:rPr>
        <w:t>1.171</w:t>
      </w:r>
      <w:r w:rsidRPr="0057320C">
        <w:t>) alrededor de una estación terrena transmisora o receptora que comparte espectro en las bandas de frecuencias entre 100 MHz y 105 GHz con servicios de radiocomunicaciones terrenales, o con estaciones terrenas que funcionan en el sentido de transmisión opuesto.</w:t>
      </w:r>
    </w:p>
    <w:p w14:paraId="4CC4FB10" w14:textId="77777777" w:rsidR="00A218D1" w:rsidRPr="0057320C" w:rsidRDefault="00A218D1" w:rsidP="00A218D1">
      <w:r w:rsidRPr="0057320C">
        <w:t>La zona de coordinación representa la zona que rodea a una estación terrena que comparte la misma banda de frecuencias con estaciones terrenales, o la zona que rodea a una estación terrena transmisora que comparte la misma banda de frecuencias atribuida bidireccionalmente con estaciones terrenas receptoras, dentro de la cual el nivel de interferencia admisible puede ser rebasado y, por tanto, se requiere la coordinación. La zona de coordinación se determina sobre la base de las características conocidas de la estación terrena coordinadora y sobre hipótesis prudentes para el trayecto de propagación y para los parámetros de sistema de las estaciones terrenas desconocidas (véanse los Cuadros 7 y 8) o de las estaciones terrenas receptoras desconocidas (véase el Cuadro 9), que comparten la misma banda de frecuencias.</w:t>
      </w:r>
    </w:p>
    <w:p w14:paraId="3BE081C2" w14:textId="77777777" w:rsidR="00A218D1" w:rsidRDefault="00A218D1" w:rsidP="00A218D1">
      <w:pPr>
        <w:pStyle w:val="Note"/>
      </w:pPr>
      <w:del w:id="675" w:author="Spanish" w:date="2023-11-16T22:17:00Z">
        <w:r w:rsidRPr="0057320C" w:rsidDel="0026593D">
          <w:delText>NOTA</w:delText>
        </w:r>
        <w:r w:rsidDel="0026593D">
          <w:delText> </w:delText>
        </w:r>
        <w:r w:rsidRPr="0057320C" w:rsidDel="0026593D">
          <w:delText>–</w:delText>
        </w:r>
        <w:r w:rsidDel="0026593D">
          <w:delText> </w:delText>
        </w:r>
      </w:del>
      <w:r w:rsidRPr="0057320C">
        <w:t xml:space="preserve">En este Apéndice, el término «desconocida» o «desconocidas» aplicado a estaciones terrenales o terrenas hace referencia a las estaciones </w:t>
      </w:r>
      <w:del w:id="676" w:author="Spanish" w:date="2023-11-16T22:19:00Z">
        <w:r w:rsidRPr="0057320C" w:rsidDel="006B7A34">
          <w:delText>que pueden ubicarse</w:delText>
        </w:r>
      </w:del>
      <w:ins w:id="677" w:author="Spanish" w:date="2023-11-16T22:18:00Z">
        <w:r>
          <w:t>cuyos</w:t>
        </w:r>
      </w:ins>
      <w:ins w:id="678" w:author="Spanish" w:date="2023-11-16T22:17:00Z">
        <w:r>
          <w:t xml:space="preserve"> parámetros </w:t>
        </w:r>
      </w:ins>
      <w:ins w:id="679" w:author="Spanish" w:date="2023-11-16T22:18:00Z">
        <w:r>
          <w:t>o</w:t>
        </w:r>
      </w:ins>
      <w:ins w:id="680" w:author="Spanish" w:date="2023-11-16T22:19:00Z">
        <w:r>
          <w:t>perativos</w:t>
        </w:r>
      </w:ins>
      <w:ins w:id="681" w:author="Spanish" w:date="2023-11-16T22:18:00Z">
        <w:r>
          <w:t xml:space="preserve"> </w:t>
        </w:r>
      </w:ins>
      <w:ins w:id="682" w:author="Spanish" w:date="2023-11-16T22:19:00Z">
        <w:r>
          <w:t xml:space="preserve">específicos </w:t>
        </w:r>
      </w:ins>
      <w:ins w:id="683" w:author="Spanish" w:date="2023-11-16T22:18:00Z">
        <w:r>
          <w:t>y ubicación potencial</w:t>
        </w:r>
      </w:ins>
      <w:ins w:id="684" w:author="Spanish" w:date="2023-11-16T22:19:00Z">
        <w:r>
          <w:t xml:space="preserve"> </w:t>
        </w:r>
      </w:ins>
      <w:r w:rsidRPr="0057320C">
        <w:t>en la zona de coordinación</w:t>
      </w:r>
      <w:ins w:id="685" w:author="Spanish" w:date="2023-11-16T22:19:00Z">
        <w:r>
          <w:t xml:space="preserve"> son desconocidos</w:t>
        </w:r>
      </w:ins>
      <w:r w:rsidRPr="0057320C">
        <w:t>.</w:t>
      </w:r>
    </w:p>
    <w:p w14:paraId="2EDECD5D" w14:textId="77777777" w:rsidR="00A218D1" w:rsidRPr="0057320C" w:rsidRDefault="00A218D1" w:rsidP="007C34CD">
      <w:pPr>
        <w:pStyle w:val="Reasons"/>
      </w:pPr>
    </w:p>
    <w:p w14:paraId="3479331D" w14:textId="77777777" w:rsidR="00A218D1" w:rsidRPr="0050645B" w:rsidRDefault="00A218D1" w:rsidP="00A218D1">
      <w:pPr>
        <w:pStyle w:val="Proposal"/>
        <w:rPr>
          <w:lang w:val="es-ES"/>
        </w:rPr>
      </w:pPr>
      <w:r>
        <w:tab/>
      </w:r>
      <w:r w:rsidRPr="0050645B">
        <w:rPr>
          <w:lang w:val="es-ES"/>
        </w:rPr>
        <w:t>CAN/86A25A2/60</w:t>
      </w:r>
    </w:p>
    <w:p w14:paraId="28AAC092" w14:textId="77777777" w:rsidR="00A218D1" w:rsidRPr="00D4446A" w:rsidRDefault="00A218D1" w:rsidP="00A218D1">
      <w:r w:rsidRPr="00D4446A">
        <w:t>Con respecto al apartado</w:t>
      </w:r>
      <w:r>
        <w:t> </w:t>
      </w:r>
      <w:r w:rsidRPr="00D4446A">
        <w:t>3.2.4.1, Canadá está a favor de la práctica actual de la Oficina con respecto a los contornos de ganancia de antena del satélite irrealistas, que consiste en solicitar a la administración notificante la modificación de los contornos de ganancia de antena del satélite para que sean realistas.</w:t>
      </w:r>
    </w:p>
    <w:p w14:paraId="39AA5D22" w14:textId="77777777" w:rsidR="00A218D1" w:rsidRPr="00D4446A" w:rsidRDefault="00A218D1" w:rsidP="00A218D1">
      <w:r w:rsidRPr="00D4446A">
        <w:t xml:space="preserve">Canadá propone que esta práctica quede reflejada en una RdP pertinente. Además, Canadá propone que, una vez la administración haya respondido a la solicitud mencionada, y si la Oficina todavía alberga dudas con respecto al contorno de ganancia del satélite, se incluya en la sección Observaciones de la notificación una indicación de dichas dudas y se señalen los contornos de ganancia de antena del satélite a la atención de la Comisión de Estudio 4 del UIT-R para </w:t>
      </w:r>
      <w:r>
        <w:t>que</w:t>
      </w:r>
      <w:r w:rsidRPr="00D4446A">
        <w:t xml:space="preserve"> considere y formule las observaciones que considere necesarias.</w:t>
      </w:r>
    </w:p>
    <w:p w14:paraId="57C3AEC0" w14:textId="77777777" w:rsidR="00A218D1" w:rsidRPr="002F675D" w:rsidRDefault="00A218D1" w:rsidP="00A218D1">
      <w:pPr>
        <w:pStyle w:val="Reasons"/>
      </w:pPr>
    </w:p>
    <w:p w14:paraId="0913EDF2" w14:textId="77777777" w:rsidR="00A218D1" w:rsidRPr="0050645B" w:rsidRDefault="00A218D1" w:rsidP="00A218D1">
      <w:pPr>
        <w:pStyle w:val="Proposal"/>
        <w:rPr>
          <w:lang w:val="es-ES"/>
        </w:rPr>
      </w:pPr>
      <w:r w:rsidRPr="00A612AD">
        <w:rPr>
          <w:lang w:val="es-ES"/>
        </w:rPr>
        <w:lastRenderedPageBreak/>
        <w:tab/>
      </w:r>
      <w:r w:rsidRPr="0050645B">
        <w:rPr>
          <w:lang w:val="es-ES"/>
        </w:rPr>
        <w:t>CAN/86A25A2/61</w:t>
      </w:r>
    </w:p>
    <w:p w14:paraId="5C9C097F" w14:textId="77777777" w:rsidR="00A218D1" w:rsidRPr="00D4446A" w:rsidRDefault="00A218D1" w:rsidP="00A218D1">
      <w:r w:rsidRPr="00D4446A">
        <w:t>Con respecto al apartado</w:t>
      </w:r>
      <w:r>
        <w:t> </w:t>
      </w:r>
      <w:r w:rsidRPr="00D4446A">
        <w:t xml:space="preserve">3.2.4.2, Canadá propone que la CMR-23 inste a todas las administraciones a mantener al día su información de contacto en el sistema </w:t>
      </w:r>
      <w:r>
        <w:t>e</w:t>
      </w:r>
      <w:r w:rsidRPr="00D4446A">
        <w:t>-communication, así como sus direcciones oficiales registradas por la Oficina.</w:t>
      </w:r>
    </w:p>
    <w:p w14:paraId="692529E5" w14:textId="77777777" w:rsidR="00A218D1" w:rsidRPr="00A612AD" w:rsidRDefault="00A218D1" w:rsidP="00A218D1">
      <w:pPr>
        <w:pStyle w:val="Reasons"/>
        <w:rPr>
          <w:lang w:val="es-ES"/>
        </w:rPr>
      </w:pPr>
    </w:p>
    <w:p w14:paraId="51C53173" w14:textId="77777777" w:rsidR="00A218D1" w:rsidRPr="0050645B" w:rsidRDefault="00A218D1" w:rsidP="00A218D1">
      <w:pPr>
        <w:pStyle w:val="Proposal"/>
        <w:rPr>
          <w:lang w:val="es-ES"/>
        </w:rPr>
      </w:pPr>
      <w:r w:rsidRPr="00A612AD">
        <w:rPr>
          <w:lang w:val="es-ES"/>
        </w:rPr>
        <w:tab/>
      </w:r>
      <w:r w:rsidRPr="0050645B">
        <w:rPr>
          <w:lang w:val="es-ES"/>
        </w:rPr>
        <w:t>CAN/86A25A2/62</w:t>
      </w:r>
    </w:p>
    <w:p w14:paraId="1506DAE7" w14:textId="77777777" w:rsidR="00A218D1" w:rsidRPr="00D4446A" w:rsidRDefault="00A218D1" w:rsidP="00A218D1">
      <w:r w:rsidRPr="00D4446A">
        <w:t>Con respecto al apartado</w:t>
      </w:r>
      <w:r>
        <w:t> </w:t>
      </w:r>
      <w:r w:rsidRPr="00D4446A">
        <w:t>3.2.6.4, Canadá está a favor de la actualización del Artículo</w:t>
      </w:r>
      <w:r>
        <w:t> </w:t>
      </w:r>
      <w:r w:rsidRPr="00D4446A">
        <w:t>10 del Apéndice </w:t>
      </w:r>
      <w:r w:rsidRPr="00D4446A">
        <w:rPr>
          <w:b/>
          <w:bCs/>
        </w:rPr>
        <w:t>30B</w:t>
      </w:r>
      <w:r w:rsidRPr="00D4446A">
        <w:t>, como sugiere la Oficina.</w:t>
      </w:r>
    </w:p>
    <w:p w14:paraId="43088664" w14:textId="77777777" w:rsidR="00A218D1" w:rsidRPr="00A612AD" w:rsidRDefault="00A218D1" w:rsidP="00A218D1">
      <w:pPr>
        <w:pStyle w:val="Reasons"/>
        <w:rPr>
          <w:lang w:val="es-ES"/>
        </w:rPr>
      </w:pPr>
    </w:p>
    <w:p w14:paraId="39188631" w14:textId="77777777" w:rsidR="00A218D1" w:rsidRPr="0050645B" w:rsidRDefault="00A218D1" w:rsidP="00A218D1">
      <w:pPr>
        <w:pStyle w:val="Proposal"/>
        <w:rPr>
          <w:lang w:val="es-ES"/>
        </w:rPr>
      </w:pPr>
      <w:r w:rsidRPr="00A612AD">
        <w:rPr>
          <w:lang w:val="es-ES"/>
        </w:rPr>
        <w:tab/>
      </w:r>
      <w:r w:rsidRPr="0050645B">
        <w:rPr>
          <w:lang w:val="es-ES"/>
        </w:rPr>
        <w:t>CAN/86A25A2/63</w:t>
      </w:r>
    </w:p>
    <w:p w14:paraId="7CE0D3CC" w14:textId="77777777" w:rsidR="00A218D1" w:rsidRPr="00D4446A" w:rsidRDefault="00A218D1" w:rsidP="00A218D1">
      <w:bookmarkStart w:id="686" w:name="_Toc46417538"/>
      <w:r w:rsidRPr="00D4446A">
        <w:t>Con respecto al apartado</w:t>
      </w:r>
      <w:r>
        <w:t> </w:t>
      </w:r>
      <w:r w:rsidRPr="00D4446A">
        <w:t>3.2.6.5, Canadá coincide con la Oficina en lo que respecta a la inclusión errónea de una ecuación para calcular la relación portadora-ruido (</w:t>
      </w:r>
      <w:r w:rsidRPr="00D4446A">
        <w:rPr>
          <w:i/>
          <w:iCs/>
        </w:rPr>
        <w:t>C/N</w:t>
      </w:r>
      <w:r w:rsidRPr="00D4446A">
        <w:t>) global, en lugar de la relación portadora-interferencia (</w:t>
      </w:r>
      <w:r w:rsidRPr="00D4446A">
        <w:rPr>
          <w:i/>
          <w:iCs/>
        </w:rPr>
        <w:t>C/I</w:t>
      </w:r>
      <w:r w:rsidRPr="00D4446A">
        <w:t>) global en el Apéndice</w:t>
      </w:r>
      <w:r>
        <w:t> </w:t>
      </w:r>
      <w:r w:rsidRPr="00D4446A">
        <w:t>1 del Anexo</w:t>
      </w:r>
      <w:r>
        <w:t> </w:t>
      </w:r>
      <w:r w:rsidRPr="00D4446A">
        <w:t>4 al Apéndice</w:t>
      </w:r>
      <w:r>
        <w:t> </w:t>
      </w:r>
      <w:r w:rsidRPr="00D4446A">
        <w:rPr>
          <w:b/>
          <w:bCs/>
        </w:rPr>
        <w:t>30B</w:t>
      </w:r>
      <w:r w:rsidRPr="00D4446A">
        <w:t xml:space="preserve"> del RR en su versión en inglés. Por consiguiente, Canadá propone la modificación del RR siguiente.</w:t>
      </w:r>
    </w:p>
    <w:p w14:paraId="582A3CAF" w14:textId="77777777" w:rsidR="00A218D1" w:rsidRPr="007934BD" w:rsidRDefault="00A218D1" w:rsidP="00A218D1">
      <w:pPr>
        <w:pStyle w:val="AppendixNo"/>
      </w:pPr>
      <w:bookmarkStart w:id="687" w:name="_Toc46417522"/>
      <w:bookmarkStart w:id="688" w:name="_Toc46417613"/>
      <w:bookmarkStart w:id="689" w:name="_Toc46474344"/>
      <w:bookmarkStart w:id="690" w:name="_Toc46475747"/>
      <w:bookmarkStart w:id="691" w:name="_Toc46417536"/>
      <w:bookmarkStart w:id="692" w:name="_Toc46417618"/>
      <w:bookmarkStart w:id="693" w:name="_Toc46474349"/>
      <w:bookmarkStart w:id="694" w:name="_Toc46475754"/>
      <w:r w:rsidRPr="007934BD">
        <w:t xml:space="preserve">APÉNDICE </w:t>
      </w:r>
      <w:r w:rsidRPr="007934BD">
        <w:rPr>
          <w:rStyle w:val="href"/>
        </w:rPr>
        <w:t>30B</w:t>
      </w:r>
      <w:r w:rsidRPr="007934BD">
        <w:t xml:space="preserve"> (Rev.CMR</w:t>
      </w:r>
      <w:r w:rsidRPr="007934BD">
        <w:noBreakHyphen/>
        <w:t>19)</w:t>
      </w:r>
      <w:bookmarkEnd w:id="687"/>
      <w:bookmarkEnd w:id="688"/>
      <w:bookmarkEnd w:id="689"/>
      <w:bookmarkEnd w:id="690"/>
    </w:p>
    <w:p w14:paraId="6766DDEA" w14:textId="77777777" w:rsidR="00A218D1" w:rsidRPr="007934BD" w:rsidRDefault="00A218D1" w:rsidP="00A218D1">
      <w:pPr>
        <w:pStyle w:val="Appendixtitle"/>
        <w:spacing w:line="276" w:lineRule="auto"/>
        <w:rPr>
          <w:color w:val="000000"/>
        </w:rPr>
      </w:pPr>
      <w:bookmarkStart w:id="695" w:name="_Toc46417523"/>
      <w:bookmarkStart w:id="696" w:name="_Toc46417614"/>
      <w:bookmarkStart w:id="697" w:name="_Toc46474345"/>
      <w:bookmarkStart w:id="698" w:name="_Toc46475748"/>
      <w:r w:rsidRPr="007934BD">
        <w:rPr>
          <w:color w:val="000000"/>
        </w:rPr>
        <w:t>Disposiciones y Plan asociado para el servicio fijo por satélite en</w:t>
      </w:r>
      <w:r w:rsidRPr="007934BD">
        <w:rPr>
          <w:color w:val="000000"/>
        </w:rPr>
        <w:br/>
        <w:t>las bandas de frecuencias 4 500-4 800 MHz, 6 725-7 025 MHz,</w:t>
      </w:r>
      <w:r w:rsidRPr="007934BD">
        <w:rPr>
          <w:color w:val="000000"/>
        </w:rPr>
        <w:br/>
        <w:t>10,70-10,95 GHz, 11,20-11,45 GHz y 12,75-13,25 GHz</w:t>
      </w:r>
      <w:bookmarkEnd w:id="695"/>
      <w:bookmarkEnd w:id="696"/>
      <w:bookmarkEnd w:id="697"/>
      <w:bookmarkEnd w:id="698"/>
    </w:p>
    <w:p w14:paraId="705C39C3" w14:textId="77777777" w:rsidR="00A218D1" w:rsidRPr="007934BD" w:rsidRDefault="00A218D1" w:rsidP="00A218D1">
      <w:pPr>
        <w:pStyle w:val="AnnexNo"/>
      </w:pPr>
      <w:bookmarkStart w:id="699" w:name="_Toc125118564"/>
      <w:bookmarkStart w:id="700" w:name="_Toc134779169"/>
      <w:r w:rsidRPr="00464DDD">
        <w:t>ANEXO</w:t>
      </w:r>
      <w:r w:rsidRPr="007934BD">
        <w:t xml:space="preserve"> 4</w:t>
      </w:r>
      <w:r w:rsidRPr="00464DDD">
        <w:rPr>
          <w:sz w:val="16"/>
          <w:szCs w:val="10"/>
        </w:rPr>
        <w:t>     (REV.CMR</w:t>
      </w:r>
      <w:r w:rsidRPr="00464DDD">
        <w:rPr>
          <w:sz w:val="16"/>
          <w:szCs w:val="10"/>
        </w:rPr>
        <w:noBreakHyphen/>
        <w:t>19)</w:t>
      </w:r>
      <w:bookmarkEnd w:id="691"/>
      <w:bookmarkEnd w:id="692"/>
      <w:bookmarkEnd w:id="693"/>
      <w:bookmarkEnd w:id="694"/>
      <w:bookmarkEnd w:id="699"/>
      <w:bookmarkEnd w:id="700"/>
    </w:p>
    <w:p w14:paraId="1D20F34A" w14:textId="77777777" w:rsidR="00A218D1" w:rsidRPr="00B776D5" w:rsidRDefault="00A218D1" w:rsidP="00A218D1">
      <w:pPr>
        <w:pStyle w:val="Annextitle"/>
      </w:pPr>
      <w:bookmarkStart w:id="701" w:name="_Toc46475755"/>
      <w:r w:rsidRPr="007934BD">
        <w:t>Criterios para determinar si se considera afectada</w:t>
      </w:r>
      <w:r w:rsidRPr="007934BD">
        <w:br/>
        <w:t>una adjudicación o una asignación</w:t>
      </w:r>
      <w:r w:rsidRPr="007934BD">
        <w:rPr>
          <w:rStyle w:val="FootnoteReference"/>
          <w:b w:val="0"/>
        </w:rPr>
        <w:footnoteReference w:customMarkFollows="1" w:id="24"/>
        <w:t>15</w:t>
      </w:r>
      <w:r w:rsidRPr="007934BD">
        <w:rPr>
          <w:rStyle w:val="FootnoteReference"/>
          <w:b w:val="0"/>
          <w:i/>
        </w:rPr>
        <w:t>bis</w:t>
      </w:r>
      <w:bookmarkEnd w:id="701"/>
    </w:p>
    <w:p w14:paraId="142224B1" w14:textId="77777777" w:rsidR="00A218D1" w:rsidRPr="007934BD" w:rsidRDefault="00A218D1" w:rsidP="00A218D1">
      <w:pPr>
        <w:pStyle w:val="AppendixNo"/>
      </w:pPr>
      <w:r w:rsidRPr="007934BD">
        <w:t>APÉNDICE 1 AL ANEXO 4</w:t>
      </w:r>
      <w:r w:rsidRPr="007934BD">
        <w:rPr>
          <w:sz w:val="16"/>
          <w:szCs w:val="16"/>
        </w:rPr>
        <w:t>     (REV.CMR</w:t>
      </w:r>
      <w:r w:rsidRPr="007934BD">
        <w:rPr>
          <w:sz w:val="16"/>
          <w:szCs w:val="16"/>
        </w:rPr>
        <w:noBreakHyphen/>
        <w:t>07)</w:t>
      </w:r>
    </w:p>
    <w:p w14:paraId="7CE666B9" w14:textId="77777777" w:rsidR="00A218D1" w:rsidRPr="007934BD" w:rsidRDefault="00A218D1" w:rsidP="00A218D1">
      <w:pPr>
        <w:pStyle w:val="Appendixtitle"/>
      </w:pPr>
      <w:r w:rsidRPr="007934BD">
        <w:t>Método para determinar el valor global de la relación portadora/interferencia de una sola fuente y de la relación portadora/interferencia combinada promediada en la anchura de banda necesaria de la portadora modulada</w:t>
      </w:r>
    </w:p>
    <w:p w14:paraId="2DFFD1E7" w14:textId="77777777" w:rsidR="00A218D1" w:rsidRPr="00B22DE9" w:rsidRDefault="00A218D1" w:rsidP="00A218D1">
      <w:pPr>
        <w:rPr>
          <w:b/>
          <w:bCs/>
        </w:rPr>
      </w:pPr>
      <w:r w:rsidRPr="00B22DE9">
        <w:rPr>
          <w:b/>
          <w:bCs/>
        </w:rPr>
        <w:t>MOD</w:t>
      </w:r>
    </w:p>
    <w:p w14:paraId="4A2446C9" w14:textId="77777777" w:rsidR="00A218D1" w:rsidRPr="00D4446A" w:rsidRDefault="00A218D1" w:rsidP="00A218D1">
      <w:pPr>
        <w:pStyle w:val="Heading1"/>
      </w:pPr>
      <w:r w:rsidRPr="00D4446A">
        <w:t>1</w:t>
      </w:r>
      <w:r w:rsidRPr="00D4446A">
        <w:tab/>
      </w:r>
      <w:r w:rsidRPr="002F675D">
        <w:rPr>
          <w:i/>
          <w:iCs/>
        </w:rPr>
        <w:t>C/I</w:t>
      </w:r>
      <w:r w:rsidRPr="00D4446A">
        <w:t xml:space="preserve"> de una sola fuente</w:t>
      </w:r>
      <w:bookmarkEnd w:id="686"/>
    </w:p>
    <w:p w14:paraId="6CBC6BE0" w14:textId="77777777" w:rsidR="00A218D1" w:rsidRPr="00293670" w:rsidRDefault="00A218D1" w:rsidP="00A218D1">
      <w:r w:rsidRPr="00293670">
        <w:t>En este punto se describe un método para calcular la posible interferencia procedente de una sola fuente.</w:t>
      </w:r>
    </w:p>
    <w:p w14:paraId="13836EEF" w14:textId="77777777" w:rsidR="00A218D1" w:rsidRPr="0050645B" w:rsidRDefault="00A218D1" w:rsidP="00A218D1">
      <w:pPr>
        <w:rPr>
          <w:color w:val="000000"/>
          <w:lang w:val="es-ES"/>
        </w:rPr>
      </w:pPr>
      <w:r w:rsidRPr="0050645B">
        <w:rPr>
          <w:lang w:val="es-ES"/>
        </w:rPr>
        <w:t>…</w:t>
      </w:r>
    </w:p>
    <w:p w14:paraId="3443725C" w14:textId="77777777" w:rsidR="00A218D1" w:rsidRPr="00293670" w:rsidRDefault="00A218D1" w:rsidP="00A218D1">
      <w:r w:rsidRPr="00293670">
        <w:lastRenderedPageBreak/>
        <w:t>La relación (</w:t>
      </w:r>
      <w:r w:rsidRPr="00293670">
        <w:rPr>
          <w:i/>
          <w:iCs/>
        </w:rPr>
        <w:t>C</w:t>
      </w:r>
      <w:r w:rsidRPr="00293670">
        <w:t>/</w:t>
      </w:r>
      <w:r w:rsidRPr="00293670">
        <w:rPr>
          <w:i/>
          <w:iCs/>
        </w:rPr>
        <w:t>I)</w:t>
      </w:r>
      <w:r w:rsidRPr="00293670">
        <w:rPr>
          <w:i/>
          <w:iCs/>
          <w:vertAlign w:val="subscript"/>
        </w:rPr>
        <w:t>t</w:t>
      </w:r>
      <w:r w:rsidRPr="00293670">
        <w:t xml:space="preserve"> total procedente de una sola fuente en el punto de prueba del enlace descendente debida a una sola adjudicación o asignación interferentes viene dada por:</w:t>
      </w:r>
    </w:p>
    <w:p w14:paraId="1A86FB5B" w14:textId="77777777" w:rsidR="00A218D1" w:rsidRPr="00602E64" w:rsidDel="00D04933" w:rsidRDefault="00A218D1" w:rsidP="00A218D1">
      <w:pPr>
        <w:pStyle w:val="Equation"/>
        <w:rPr>
          <w:del w:id="702" w:author="Spanish" w:date="2023-11-16T21:35:00Z"/>
          <w:lang w:val="es-ES"/>
        </w:rPr>
      </w:pPr>
      <w:del w:id="703" w:author="Spanish" w:date="2023-11-16T21:35:00Z">
        <w:r>
          <w:rPr>
            <w:i/>
            <w:noProof/>
            <w:lang w:val="en-US"/>
          </w:rPr>
          <mc:AlternateContent>
            <mc:Choice Requires="wps">
              <w:drawing>
                <wp:anchor distT="4294967293" distB="4294967293" distL="114297" distR="114297" simplePos="0" relativeHeight="251670528" behindDoc="0" locked="0" layoutInCell="0" allowOverlap="1" wp14:anchorId="18E88B3D" wp14:editId="2C3268B2">
                  <wp:simplePos x="0" y="0"/>
                  <wp:positionH relativeFrom="column">
                    <wp:posOffset>4474844</wp:posOffset>
                  </wp:positionH>
                  <wp:positionV relativeFrom="paragraph">
                    <wp:posOffset>227329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259419" id="Straight Connector 15" o:spid="_x0000_s1026" style="position:absolute;z-index:2516705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17.9pt" to="352.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K+pcjn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9504" behindDoc="0" locked="0" layoutInCell="0" allowOverlap="1" wp14:anchorId="24E73DB9" wp14:editId="56379981">
                  <wp:simplePos x="0" y="0"/>
                  <wp:positionH relativeFrom="column">
                    <wp:posOffset>4474844</wp:posOffset>
                  </wp:positionH>
                  <wp:positionV relativeFrom="paragraph">
                    <wp:posOffset>303529</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D3D3B" id="Straight Connector 14"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8480" behindDoc="0" locked="0" layoutInCell="0" allowOverlap="1" wp14:anchorId="2E08C5A7" wp14:editId="21935EB4">
                  <wp:simplePos x="0" y="0"/>
                  <wp:positionH relativeFrom="column">
                    <wp:posOffset>4474844</wp:posOffset>
                  </wp:positionH>
                  <wp:positionV relativeFrom="paragraph">
                    <wp:posOffset>303529</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5E1C7D" id="Straight Connector 13" o:spid="_x0000_s1026" style="position:absolute;z-index:25166848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7456" behindDoc="0" locked="0" layoutInCell="0" allowOverlap="1" wp14:anchorId="2DA4DA5C" wp14:editId="2859D364">
                  <wp:simplePos x="0" y="0"/>
                  <wp:positionH relativeFrom="column">
                    <wp:posOffset>4474844</wp:posOffset>
                  </wp:positionH>
                  <wp:positionV relativeFrom="paragraph">
                    <wp:posOffset>303529</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90577C" id="Straight Connector 12" o:spid="_x0000_s1026" style="position:absolute;z-index:25166745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6432" behindDoc="0" locked="0" layoutInCell="0" allowOverlap="1" wp14:anchorId="190F603F" wp14:editId="7DEC1E36">
                  <wp:simplePos x="0" y="0"/>
                  <wp:positionH relativeFrom="column">
                    <wp:posOffset>4474844</wp:posOffset>
                  </wp:positionH>
                  <wp:positionV relativeFrom="paragraph">
                    <wp:posOffset>303529</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A93E7E" id="Straight Connector 11" o:spid="_x0000_s1026" style="position:absolute;z-index:2516664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5408" behindDoc="0" locked="0" layoutInCell="0" allowOverlap="1" wp14:anchorId="664FE8D6" wp14:editId="22A45740">
                  <wp:simplePos x="0" y="0"/>
                  <wp:positionH relativeFrom="column">
                    <wp:posOffset>4474844</wp:posOffset>
                  </wp:positionH>
                  <wp:positionV relativeFrom="paragraph">
                    <wp:posOffset>227329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7B3573" id="Straight Connector 10" o:spid="_x0000_s1026" style="position:absolute;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17.9pt" to="352.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K+pcjn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4384" behindDoc="0" locked="0" layoutInCell="0" allowOverlap="1" wp14:anchorId="15B3EF3F" wp14:editId="32EDF1D2">
                  <wp:simplePos x="0" y="0"/>
                  <wp:positionH relativeFrom="column">
                    <wp:posOffset>4474844</wp:posOffset>
                  </wp:positionH>
                  <wp:positionV relativeFrom="paragraph">
                    <wp:posOffset>303529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80FEF9" id="Straight Connector 9" o:spid="_x0000_s1026" style="position:absolute;z-index:2516643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3360" behindDoc="0" locked="0" layoutInCell="0" allowOverlap="1" wp14:anchorId="6D62C606" wp14:editId="0153D1FD">
                  <wp:simplePos x="0" y="0"/>
                  <wp:positionH relativeFrom="column">
                    <wp:posOffset>4474844</wp:posOffset>
                  </wp:positionH>
                  <wp:positionV relativeFrom="paragraph">
                    <wp:posOffset>303529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5D732F" id="Straight Connector 8" o:spid="_x0000_s1026" style="position:absolute;z-index:2516633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2336" behindDoc="0" locked="0" layoutInCell="0" allowOverlap="1" wp14:anchorId="07AB897E" wp14:editId="5AC64B30">
                  <wp:simplePos x="0" y="0"/>
                  <wp:positionH relativeFrom="column">
                    <wp:posOffset>4474844</wp:posOffset>
                  </wp:positionH>
                  <wp:positionV relativeFrom="paragraph">
                    <wp:posOffset>303529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4253E" id="Straight Connector 7" o:spid="_x0000_s1026" style="position:absolute;z-index:2516623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1312" behindDoc="0" locked="0" layoutInCell="0" allowOverlap="1" wp14:anchorId="043F606C" wp14:editId="0E62C14A">
                  <wp:simplePos x="0" y="0"/>
                  <wp:positionH relativeFrom="column">
                    <wp:posOffset>4474844</wp:posOffset>
                  </wp:positionH>
                  <wp:positionV relativeFrom="paragraph">
                    <wp:posOffset>303529</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30A056" id="Straight Connector 6"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60288" behindDoc="0" locked="0" layoutInCell="0" allowOverlap="1" wp14:anchorId="7D9DF43E" wp14:editId="2FAFEFDA">
                  <wp:simplePos x="0" y="0"/>
                  <wp:positionH relativeFrom="column">
                    <wp:posOffset>4474844</wp:posOffset>
                  </wp:positionH>
                  <wp:positionV relativeFrom="paragraph">
                    <wp:posOffset>227329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1B98AA" id="Straight Connector 5" o:spid="_x0000_s1026" style="position:absolute;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17.9pt" to="352.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K+pcjnaAAAACQEAAA8AAAAAAAAAAAAAAAAAAQQAAGRycy9kb3ducmV2LnhtbFBLBQYAAAAA&#10;BAAEAPMAAAAIBQAAAAA=&#10;" o:allowincell="f"/>
              </w:pict>
            </mc:Fallback>
          </mc:AlternateContent>
        </w:r>
        <w:r>
          <w:rPr>
            <w:i/>
            <w:noProof/>
            <w:lang w:val="en-US"/>
          </w:rPr>
          <mc:AlternateContent>
            <mc:Choice Requires="wps">
              <w:drawing>
                <wp:anchor distT="4294967293" distB="4294967293" distL="114297" distR="114297" simplePos="0" relativeHeight="251659264" behindDoc="0" locked="0" layoutInCell="0" allowOverlap="1" wp14:anchorId="0B914575" wp14:editId="5F224303">
                  <wp:simplePos x="0" y="0"/>
                  <wp:positionH relativeFrom="column">
                    <wp:posOffset>4474844</wp:posOffset>
                  </wp:positionH>
                  <wp:positionV relativeFrom="paragraph">
                    <wp:posOffset>303529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A85056" id="Straight Connector 4"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52.35pt,23.9pt" to="352.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" o:allowincell="f"/>
              </w:pict>
            </mc:Fallback>
          </mc:AlternateContent>
        </w:r>
        <w:r w:rsidRPr="00602E64" w:rsidDel="00D04933">
          <w:rPr>
            <w:lang w:val="es-ES"/>
          </w:rPr>
          <w:tab/>
        </w:r>
        <w:r w:rsidRPr="00602E64" w:rsidDel="00D04933">
          <w:rPr>
            <w:lang w:val="es-ES"/>
          </w:rPr>
          <w:tab/>
        </w:r>
        <w:r w:rsidRPr="00DB5DA6" w:rsidDel="00D04933">
          <w:rPr>
            <w:position w:val="-50"/>
            <w:lang w:val="en-GB"/>
          </w:rPr>
          <w:object w:dxaOrig="4819" w:dyaOrig="1140" w14:anchorId="0299C1BD">
            <v:shape id="_x0000_i1028" type="#_x0000_t75" style="width:239.85pt;height:60.05pt" o:ole="">
              <v:imagedata r:id="rId93" o:title=""/>
            </v:shape>
            <o:OLEObject Type="Embed" ProgID="Equation.DSMT4" ShapeID="_x0000_i1028" DrawAspect="Content" ObjectID="_1761707935" r:id="rId94"/>
          </w:object>
        </w:r>
        <w:r w:rsidRPr="00602E64" w:rsidDel="00D04933">
          <w:rPr>
            <w:lang w:val="es-ES"/>
          </w:rPr>
          <w:delText>          dB</w:delText>
        </w:r>
      </w:del>
    </w:p>
    <w:p w14:paraId="476593EC" w14:textId="77777777" w:rsidR="00A218D1" w:rsidRPr="00B22DE9" w:rsidRDefault="00A218D1" w:rsidP="00A218D1">
      <w:pPr>
        <w:pStyle w:val="Equation"/>
        <w:rPr>
          <w:ins w:id="704" w:author="Spanish" w:date="2023-11-16T21:35:00Z"/>
        </w:rPr>
      </w:pPr>
      <w:ins w:id="705" w:author="Spanish83" w:date="2023-11-17T01:57:00Z">
        <w:r>
          <w:tab/>
        </w:r>
        <w:r>
          <w:tab/>
        </w:r>
      </w:ins>
      <w:ins w:id="706" w:author="Spanish83" w:date="2023-11-17T01:56:00Z">
        <w:r w:rsidRPr="002F675D">
          <w:rPr>
            <w:position w:val="-32"/>
          </w:rPr>
          <w:object w:dxaOrig="4020" w:dyaOrig="760" w14:anchorId="5FAA0E4E">
            <v:shape id="_x0000_i1029" type="#_x0000_t75" style="width:201pt;height:38.85pt" o:ole="">
              <v:imagedata r:id="rId95" o:title=""/>
            </v:shape>
            <o:OLEObject Type="Embed" ProgID="Equation.DSMT4" ShapeID="_x0000_i1029" DrawAspect="Content" ObjectID="_1761707936" r:id="rId96"/>
          </w:object>
        </w:r>
      </w:ins>
      <w:ins w:id="707" w:author="Spanish" w:date="2023-11-16T21:35:00Z">
        <w:r w:rsidRPr="00B22DE9">
          <w:t>   </w:t>
        </w:r>
      </w:ins>
      <w:ins w:id="708" w:author="Spanish83" w:date="2023-11-17T01:56:00Z">
        <w:r w:rsidRPr="00B22DE9">
          <w:t>     </w:t>
        </w:r>
      </w:ins>
      <w:ins w:id="709" w:author="Spanish" w:date="2023-11-16T21:35:00Z">
        <w:r w:rsidRPr="00B22DE9">
          <w:t>dB</w:t>
        </w:r>
      </w:ins>
    </w:p>
    <w:p w14:paraId="1EE8919D" w14:textId="77777777" w:rsidR="00A218D1" w:rsidRPr="00602E64" w:rsidRDefault="00A218D1" w:rsidP="00A218D1">
      <w:pPr>
        <w:rPr>
          <w:lang w:val="es-ES"/>
        </w:rPr>
      </w:pPr>
      <w:r w:rsidRPr="00602E64">
        <w:rPr>
          <w:lang w:val="es-ES"/>
        </w:rPr>
        <w:t>donde:</w:t>
      </w:r>
    </w:p>
    <w:p w14:paraId="5B26F572" w14:textId="77777777" w:rsidR="00A218D1" w:rsidRPr="00293670" w:rsidRDefault="00A218D1" w:rsidP="00A218D1">
      <w:pPr>
        <w:pStyle w:val="Equationlegend"/>
      </w:pPr>
      <w:r w:rsidRPr="00602E64">
        <w:rPr>
          <w:lang w:val="es-ES"/>
        </w:rPr>
        <w:tab/>
      </w:r>
      <w:r w:rsidRPr="00293670">
        <w:t>(</w:t>
      </w:r>
      <w:r w:rsidRPr="00293670">
        <w:rPr>
          <w:i/>
          <w:iCs/>
        </w:rPr>
        <w:t>C</w:t>
      </w:r>
      <w:r w:rsidRPr="00293670">
        <w:t>/</w:t>
      </w:r>
      <w:r w:rsidRPr="00293670">
        <w:rPr>
          <w:i/>
          <w:iCs/>
        </w:rPr>
        <w:t>I</w:t>
      </w:r>
      <w:r w:rsidRPr="00293670">
        <w:t>)</w:t>
      </w:r>
      <w:r w:rsidRPr="00293670">
        <w:rPr>
          <w:i/>
          <w:position w:val="-4"/>
          <w:sz w:val="20"/>
        </w:rPr>
        <w:t>u</w:t>
      </w:r>
      <w:r>
        <w:rPr>
          <w:i/>
          <w:position w:val="-4"/>
          <w:sz w:val="20"/>
        </w:rPr>
        <w:t>mín</w:t>
      </w:r>
      <w:r w:rsidRPr="00293670">
        <w:t>:</w:t>
      </w:r>
      <w:r w:rsidRPr="00293670">
        <w:tab/>
        <w:t xml:space="preserve">es el mínimo valor de </w:t>
      </w:r>
      <w:r w:rsidRPr="00293670">
        <w:rPr>
          <w:i/>
        </w:rPr>
        <w:t>C</w:t>
      </w:r>
      <w:r w:rsidRPr="00293670">
        <w:rPr>
          <w:iCs/>
        </w:rPr>
        <w:t>/</w:t>
      </w:r>
      <w:r w:rsidRPr="00293670">
        <w:rPr>
          <w:i/>
        </w:rPr>
        <w:t>I</w:t>
      </w:r>
      <w:r w:rsidRPr="00293670">
        <w:t xml:space="preserve"> del enlace ascendente entre todos los puntos de prueba del enlace ascendente</w:t>
      </w:r>
    </w:p>
    <w:p w14:paraId="00A30636" w14:textId="77777777" w:rsidR="00A218D1" w:rsidRPr="00293670" w:rsidRDefault="00A218D1" w:rsidP="00A218D1">
      <w:pPr>
        <w:pStyle w:val="Equationlegend"/>
      </w:pPr>
      <w:r w:rsidRPr="00293670">
        <w:tab/>
        <w:t>(</w:t>
      </w:r>
      <w:r w:rsidRPr="00293670">
        <w:rPr>
          <w:i/>
          <w:iCs/>
        </w:rPr>
        <w:t>C</w:t>
      </w:r>
      <w:r w:rsidRPr="00293670">
        <w:t>/</w:t>
      </w:r>
      <w:r w:rsidRPr="00293670">
        <w:rPr>
          <w:i/>
          <w:iCs/>
        </w:rPr>
        <w:t>I</w:t>
      </w:r>
      <w:r w:rsidRPr="00293670">
        <w:t>)</w:t>
      </w:r>
      <w:r w:rsidRPr="00293670">
        <w:rPr>
          <w:i/>
          <w:iCs/>
          <w:vertAlign w:val="subscript"/>
        </w:rPr>
        <w:t>d</w:t>
      </w:r>
      <w:r w:rsidRPr="00293670">
        <w:t>:</w:t>
      </w:r>
      <w:r w:rsidRPr="00293670">
        <w:tab/>
        <w:t xml:space="preserve">es el valor de </w:t>
      </w:r>
      <w:r w:rsidRPr="00293670">
        <w:rPr>
          <w:i/>
        </w:rPr>
        <w:t>C</w:t>
      </w:r>
      <w:r w:rsidRPr="00293670">
        <w:rPr>
          <w:iCs/>
        </w:rPr>
        <w:t>/</w:t>
      </w:r>
      <w:r w:rsidRPr="00293670">
        <w:rPr>
          <w:i/>
        </w:rPr>
        <w:t>I</w:t>
      </w:r>
      <w:r w:rsidRPr="00293670">
        <w:t xml:space="preserve"> del enlace descendente en el punto de prueba considerado.</w:t>
      </w:r>
    </w:p>
    <w:p w14:paraId="0931F965" w14:textId="77777777" w:rsidR="00A218D1" w:rsidRDefault="00A218D1" w:rsidP="00A218D1">
      <w:pPr>
        <w:pStyle w:val="Note"/>
        <w:rPr>
          <w:color w:val="000000"/>
        </w:rPr>
      </w:pPr>
      <w:r w:rsidRPr="00293670">
        <w:t>NOTA – Cuando sólo se implementa el enlace ascendente o el enlace descendente en las bandas sujetas al Apéndice </w:t>
      </w:r>
      <w:r w:rsidRPr="004530B9">
        <w:rPr>
          <w:rStyle w:val="Appref"/>
          <w:b/>
          <w:bCs/>
        </w:rPr>
        <w:t>30B</w:t>
      </w:r>
      <w:r w:rsidRPr="00293670">
        <w:t xml:space="preserve">, al calcular </w:t>
      </w:r>
      <w:r w:rsidRPr="00293670">
        <w:rPr>
          <w:color w:val="000000"/>
        </w:rPr>
        <w:t>(</w:t>
      </w:r>
      <w:r w:rsidRPr="00293670">
        <w:rPr>
          <w:i/>
          <w:iCs/>
        </w:rPr>
        <w:t>C</w:t>
      </w:r>
      <w:r w:rsidRPr="00293670">
        <w:t>/</w:t>
      </w:r>
      <w:r w:rsidRPr="00293670">
        <w:rPr>
          <w:i/>
          <w:iCs/>
        </w:rPr>
        <w:t>I</w:t>
      </w:r>
      <w:r w:rsidRPr="00293670">
        <w:rPr>
          <w:i/>
          <w:color w:val="000000"/>
        </w:rPr>
        <w:t>)</w:t>
      </w:r>
      <w:r>
        <w:rPr>
          <w:i/>
          <w:position w:val="-4"/>
        </w:rPr>
        <w:t>t</w:t>
      </w:r>
      <w:r w:rsidRPr="00293670">
        <w:rPr>
          <w:color w:val="000000"/>
        </w:rPr>
        <w:t xml:space="preserve"> únicamente se considerará la contribución del enlace implementado en las bandas sujetas al Apéndice </w:t>
      </w:r>
      <w:r w:rsidRPr="004530B9">
        <w:rPr>
          <w:rStyle w:val="Appref"/>
          <w:b/>
          <w:bCs/>
        </w:rPr>
        <w:t>30B</w:t>
      </w:r>
      <w:r w:rsidRPr="00293670">
        <w:rPr>
          <w:color w:val="000000"/>
        </w:rPr>
        <w:t>.</w:t>
      </w:r>
    </w:p>
    <w:p w14:paraId="5D395EDF" w14:textId="77777777" w:rsidR="00A218D1" w:rsidRDefault="00A218D1" w:rsidP="00A218D1">
      <w:pPr>
        <w:pStyle w:val="Reasons"/>
      </w:pPr>
    </w:p>
    <w:p w14:paraId="7CF98BC7" w14:textId="77777777" w:rsidR="00A218D1" w:rsidRPr="0050645B" w:rsidRDefault="00A218D1" w:rsidP="00A218D1">
      <w:pPr>
        <w:pStyle w:val="Proposal"/>
        <w:rPr>
          <w:lang w:val="es-ES"/>
        </w:rPr>
      </w:pPr>
      <w:r w:rsidRPr="0050645B">
        <w:rPr>
          <w:lang w:val="es-ES"/>
        </w:rPr>
        <w:tab/>
        <w:t>CAN/86A25A2/64</w:t>
      </w:r>
    </w:p>
    <w:p w14:paraId="0C745612" w14:textId="77777777" w:rsidR="00A218D1" w:rsidRPr="00B22DE9" w:rsidRDefault="00A218D1" w:rsidP="00A218D1">
      <w:r w:rsidRPr="00B22DE9">
        <w:t>Con respecto al apartado</w:t>
      </w:r>
      <w:r>
        <w:t> </w:t>
      </w:r>
      <w:r w:rsidRPr="00B22DE9">
        <w:t>3.3.1, Canadá está a favor de las medidas adoptadas por la Oficina en relación con las asignaciones a determinadas redes de satélites inscritas en el Registro Internacional sin indicación de su periodo de validez, y propone que la CMR-23 tome nota de ello.</w:t>
      </w:r>
    </w:p>
    <w:p w14:paraId="66169EEB" w14:textId="77777777" w:rsidR="00A218D1" w:rsidRPr="00D04933" w:rsidRDefault="00A218D1" w:rsidP="00A218D1">
      <w:pPr>
        <w:pStyle w:val="Reasons"/>
        <w:rPr>
          <w:lang w:val="es-ES"/>
        </w:rPr>
      </w:pPr>
    </w:p>
    <w:p w14:paraId="0CDB87EC" w14:textId="77777777" w:rsidR="00A218D1" w:rsidRPr="0050645B" w:rsidRDefault="00A218D1" w:rsidP="00A218D1">
      <w:pPr>
        <w:pStyle w:val="Proposal"/>
        <w:rPr>
          <w:lang w:val="es-ES"/>
        </w:rPr>
      </w:pPr>
      <w:r w:rsidRPr="00D04933">
        <w:rPr>
          <w:lang w:val="es-ES"/>
        </w:rPr>
        <w:tab/>
      </w:r>
      <w:r w:rsidRPr="0050645B">
        <w:rPr>
          <w:lang w:val="es-ES"/>
        </w:rPr>
        <w:t>CAN/86A25A2/65</w:t>
      </w:r>
    </w:p>
    <w:p w14:paraId="5CFA2773" w14:textId="77777777" w:rsidR="00A218D1" w:rsidRPr="00B22DE9" w:rsidRDefault="00A218D1" w:rsidP="00A218D1">
      <w:bookmarkStart w:id="710" w:name="_Toc36190165"/>
      <w:bookmarkStart w:id="711" w:name="_Toc39734787"/>
      <w:r w:rsidRPr="00B22DE9">
        <w:t>Con respecto al apartado</w:t>
      </w:r>
      <w:r>
        <w:t> </w:t>
      </w:r>
      <w:r w:rsidRPr="00B22DE9">
        <w:t>3.3.2, Canadá toma nota de las observaciones de la Oficina sobre el §</w:t>
      </w:r>
      <w:r>
        <w:t> </w:t>
      </w:r>
      <w:r w:rsidRPr="00B22DE9">
        <w:t>4 del Anexo a la Resolución</w:t>
      </w:r>
      <w:r>
        <w:t> </w:t>
      </w:r>
      <w:r w:rsidRPr="00B22DE9">
        <w:rPr>
          <w:b/>
          <w:bCs/>
        </w:rPr>
        <w:t>32 (CMR-19)</w:t>
      </w:r>
      <w:r w:rsidRPr="00B22DE9">
        <w:t xml:space="preserve"> en relación con la ambigüedad que rodea a la utilización del término </w:t>
      </w:r>
      <w:r>
        <w:t>«</w:t>
      </w:r>
      <w:r w:rsidRPr="00B22DE9">
        <w:t>notificación</w:t>
      </w:r>
      <w:r>
        <w:t>»</w:t>
      </w:r>
      <w:r w:rsidRPr="00B22DE9">
        <w:t xml:space="preserve"> sin más información adicional, así como a las dificultades que experimentan algunas administraciones para cumplir con la obligación de notificación, en virtud de las disposiciones pertinentes del Artículo</w:t>
      </w:r>
      <w:r>
        <w:t> </w:t>
      </w:r>
      <w:r w:rsidRPr="00B22DE9">
        <w:rPr>
          <w:b/>
          <w:bCs/>
        </w:rPr>
        <w:t>11</w:t>
      </w:r>
      <w:r w:rsidRPr="00B22DE9">
        <w:t xml:space="preserve"> del RR, de las notificaciones de frecuencias a estaciones espaciales no OSG identificadas como misiones de corta duración en el plazo de 60</w:t>
      </w:r>
      <w:r>
        <w:t> </w:t>
      </w:r>
      <w:r w:rsidRPr="00B22DE9">
        <w:t>días tras la puesta en servicio de esas asignaciones de frecuencias.</w:t>
      </w:r>
    </w:p>
    <w:p w14:paraId="03C841E5" w14:textId="77777777" w:rsidR="00A218D1" w:rsidRDefault="00A218D1" w:rsidP="00A218D1">
      <w:pPr>
        <w:rPr>
          <w:lang w:val="es-ES"/>
        </w:rPr>
      </w:pPr>
      <w:r w:rsidRPr="00D04933">
        <w:rPr>
          <w:lang w:val="es-ES"/>
        </w:rPr>
        <w:t>Por consiguiente, Canadá propone modificar la Resolución</w:t>
      </w:r>
      <w:r>
        <w:rPr>
          <w:lang w:val="es-ES"/>
        </w:rPr>
        <w:t> </w:t>
      </w:r>
      <w:r w:rsidRPr="00D04933">
        <w:rPr>
          <w:b/>
          <w:bCs/>
          <w:lang w:val="es-ES"/>
        </w:rPr>
        <w:t>32 (CMR-19)</w:t>
      </w:r>
      <w:r w:rsidRPr="00D04933">
        <w:rPr>
          <w:lang w:val="es-ES"/>
        </w:rPr>
        <w:t xml:space="preserve"> para resolver esa ambigüedad y evitar la no admisibilidad de las notificaciones presentadas más de 60</w:t>
      </w:r>
      <w:r>
        <w:rPr>
          <w:lang w:val="es-ES"/>
        </w:rPr>
        <w:t> </w:t>
      </w:r>
      <w:r w:rsidRPr="00D04933">
        <w:rPr>
          <w:lang w:val="es-ES"/>
        </w:rPr>
        <w:t>días después de</w:t>
      </w:r>
      <w:r>
        <w:rPr>
          <w:lang w:val="es-ES"/>
        </w:rPr>
        <w:t xml:space="preserve"> la puesta en servicio de las asignaciones de frecuencias a estaciones espaciales no OSG identificadas como misiones de corta duración</w:t>
      </w:r>
      <w:r w:rsidRPr="00D04933">
        <w:rPr>
          <w:lang w:val="es-ES"/>
        </w:rPr>
        <w:t>.</w:t>
      </w:r>
    </w:p>
    <w:p w14:paraId="34949CDF" w14:textId="77777777" w:rsidR="00A218D1" w:rsidRPr="00B22DE9" w:rsidRDefault="00A218D1" w:rsidP="00A218D1">
      <w:pPr>
        <w:keepNext/>
        <w:keepLines/>
        <w:rPr>
          <w:b/>
          <w:bCs/>
          <w:lang w:val="es-ES"/>
        </w:rPr>
      </w:pPr>
      <w:r w:rsidRPr="00B22DE9">
        <w:rPr>
          <w:b/>
          <w:bCs/>
          <w:lang w:val="es-ES"/>
        </w:rPr>
        <w:lastRenderedPageBreak/>
        <w:t>MOD</w:t>
      </w:r>
    </w:p>
    <w:p w14:paraId="4452F712" w14:textId="77777777" w:rsidR="00A218D1" w:rsidRPr="0050645B" w:rsidRDefault="00A218D1" w:rsidP="00A218D1">
      <w:pPr>
        <w:pStyle w:val="ResNo"/>
        <w:rPr>
          <w:lang w:val="es-ES"/>
        </w:rPr>
      </w:pPr>
      <w:r w:rsidRPr="00B22DE9">
        <w:t>RESOLUCIÓN</w:t>
      </w:r>
      <w:r w:rsidRPr="0050645B">
        <w:rPr>
          <w:lang w:val="es-ES"/>
        </w:rPr>
        <w:t xml:space="preserve"> </w:t>
      </w:r>
      <w:r w:rsidRPr="0050645B">
        <w:rPr>
          <w:rStyle w:val="href"/>
          <w:caps w:val="0"/>
          <w:lang w:val="es-ES"/>
        </w:rPr>
        <w:t>32</w:t>
      </w:r>
      <w:r w:rsidRPr="0050645B">
        <w:rPr>
          <w:lang w:val="es-ES"/>
        </w:rPr>
        <w:t xml:space="preserve"> (</w:t>
      </w:r>
      <w:ins w:id="712" w:author="Spanish" w:date="2023-11-16T21:41:00Z">
        <w:r w:rsidRPr="0050645B">
          <w:rPr>
            <w:lang w:val="es-ES"/>
          </w:rPr>
          <w:t>REV.</w:t>
        </w:r>
      </w:ins>
      <w:r w:rsidRPr="0050645B">
        <w:rPr>
          <w:lang w:val="es-ES"/>
        </w:rPr>
        <w:t>CMR-</w:t>
      </w:r>
      <w:del w:id="713" w:author="Spanish" w:date="2023-11-16T21:41:00Z">
        <w:r w:rsidRPr="0050645B" w:rsidDel="00D04933">
          <w:rPr>
            <w:lang w:val="es-ES"/>
          </w:rPr>
          <w:delText>19</w:delText>
        </w:r>
      </w:del>
      <w:ins w:id="714" w:author="Spanish" w:date="2023-11-16T21:41:00Z">
        <w:r w:rsidRPr="0050645B">
          <w:rPr>
            <w:lang w:val="es-ES"/>
          </w:rPr>
          <w:t>23</w:t>
        </w:r>
      </w:ins>
      <w:r w:rsidRPr="0050645B">
        <w:rPr>
          <w:lang w:val="es-ES"/>
        </w:rPr>
        <w:t>)</w:t>
      </w:r>
      <w:bookmarkEnd w:id="710"/>
      <w:bookmarkEnd w:id="711"/>
    </w:p>
    <w:p w14:paraId="3DDD4222" w14:textId="77777777" w:rsidR="00A218D1" w:rsidRPr="00ED1619" w:rsidRDefault="00A218D1" w:rsidP="00A218D1">
      <w:pPr>
        <w:pStyle w:val="Restitle"/>
      </w:pPr>
      <w:bookmarkStart w:id="715" w:name="_Toc36190166"/>
      <w:bookmarkStart w:id="716" w:name="_Toc39734788"/>
      <w:r w:rsidRPr="00ED1619">
        <w:t>Procedimiento reglamentario para las asignaciones de frecuencias</w:t>
      </w:r>
      <w:r>
        <w:br/>
      </w:r>
      <w:r w:rsidRPr="00ED1619">
        <w:t>a sistemas</w:t>
      </w:r>
      <w:r>
        <w:t xml:space="preserve"> </w:t>
      </w:r>
      <w:r w:rsidRPr="00ED1619">
        <w:t>o redes de satélites no geoestacionarios identificados</w:t>
      </w:r>
      <w:r>
        <w:br/>
      </w:r>
      <w:r w:rsidRPr="00ED1619">
        <w:t>como misiones de corta duración no sujetos a la aplicación</w:t>
      </w:r>
      <w:r>
        <w:br/>
      </w:r>
      <w:r w:rsidRPr="00ED1619">
        <w:t>de la Sección II del Artículo 9</w:t>
      </w:r>
      <w:bookmarkEnd w:id="715"/>
      <w:bookmarkEnd w:id="716"/>
    </w:p>
    <w:p w14:paraId="6C3EEEF6" w14:textId="77777777" w:rsidR="00A218D1" w:rsidRPr="00ED1619" w:rsidRDefault="00A218D1" w:rsidP="00A218D1">
      <w:pPr>
        <w:pStyle w:val="Normalaftertitle0"/>
      </w:pPr>
      <w:r w:rsidRPr="00ED1619">
        <w:t>La Conferencia Mundial de Radiocomunicaciones (</w:t>
      </w:r>
      <w:del w:id="717" w:author="Spanish" w:date="2023-11-16T21:41:00Z">
        <w:r w:rsidRPr="00ED1619" w:rsidDel="00D04933">
          <w:delText>Sharm el-Sheikh, 2019</w:delText>
        </w:r>
      </w:del>
      <w:ins w:id="718" w:author="Spanish" w:date="2023-11-16T21:41:00Z">
        <w:r>
          <w:t>Dubái, 2023</w:t>
        </w:r>
      </w:ins>
      <w:r w:rsidRPr="00ED1619">
        <w:t>),</w:t>
      </w:r>
    </w:p>
    <w:p w14:paraId="456240B0" w14:textId="77777777" w:rsidR="00A218D1" w:rsidRPr="00ED1619" w:rsidRDefault="00A218D1" w:rsidP="00A218D1">
      <w:pPr>
        <w:pStyle w:val="Call"/>
      </w:pPr>
      <w:r w:rsidRPr="00ED1619">
        <w:t>considerando</w:t>
      </w:r>
    </w:p>
    <w:p w14:paraId="65587A60" w14:textId="77777777" w:rsidR="00A218D1" w:rsidRPr="00ED1619" w:rsidRDefault="00A218D1" w:rsidP="00A218D1">
      <w:r w:rsidRPr="00D4446A">
        <w:t>…</w:t>
      </w:r>
    </w:p>
    <w:p w14:paraId="0E5B97EF" w14:textId="77777777" w:rsidR="00A218D1" w:rsidRPr="00ED1619" w:rsidRDefault="00A218D1" w:rsidP="00A218D1">
      <w:pPr>
        <w:pStyle w:val="Call"/>
      </w:pPr>
      <w:r w:rsidRPr="00ED1619">
        <w:t>considerando además</w:t>
      </w:r>
    </w:p>
    <w:p w14:paraId="6AE0643E" w14:textId="77777777" w:rsidR="00A218D1" w:rsidRDefault="00A218D1" w:rsidP="00A218D1">
      <w:r>
        <w:t>…</w:t>
      </w:r>
    </w:p>
    <w:p w14:paraId="3D72961C" w14:textId="77777777" w:rsidR="00A218D1" w:rsidRPr="00ED1619" w:rsidRDefault="00A218D1" w:rsidP="00A218D1">
      <w:pPr>
        <w:pStyle w:val="Call"/>
      </w:pPr>
      <w:r w:rsidRPr="00ED1619">
        <w:t>reconociendo</w:t>
      </w:r>
    </w:p>
    <w:p w14:paraId="6FF5861D" w14:textId="77777777" w:rsidR="00A218D1" w:rsidRPr="00ED1619" w:rsidRDefault="00A218D1" w:rsidP="00A218D1">
      <w:r w:rsidRPr="00D4446A">
        <w:t>…</w:t>
      </w:r>
    </w:p>
    <w:p w14:paraId="3926ED7D" w14:textId="77777777" w:rsidR="00A218D1" w:rsidRPr="00ED1619" w:rsidRDefault="00A218D1" w:rsidP="00A218D1">
      <w:pPr>
        <w:pStyle w:val="Call"/>
      </w:pPr>
      <w:r w:rsidRPr="00ED1619">
        <w:t>observando</w:t>
      </w:r>
    </w:p>
    <w:p w14:paraId="25719E11" w14:textId="77777777" w:rsidR="00A218D1" w:rsidRPr="00D4446A" w:rsidRDefault="00A218D1" w:rsidP="00A218D1">
      <w:r w:rsidRPr="00D4446A">
        <w:t>…</w:t>
      </w:r>
    </w:p>
    <w:p w14:paraId="12C9BADC" w14:textId="77777777" w:rsidR="00A218D1" w:rsidRPr="00ED1619" w:rsidRDefault="00A218D1" w:rsidP="00A218D1">
      <w:pPr>
        <w:pStyle w:val="Call"/>
      </w:pPr>
      <w:r w:rsidRPr="00ED1619">
        <w:t>resuelve</w:t>
      </w:r>
    </w:p>
    <w:p w14:paraId="601244BD" w14:textId="77777777" w:rsidR="00A218D1" w:rsidRPr="00ED1619" w:rsidRDefault="00A218D1" w:rsidP="00A218D1">
      <w:r>
        <w:t>…</w:t>
      </w:r>
    </w:p>
    <w:p w14:paraId="37E3F70E" w14:textId="77777777" w:rsidR="00A218D1" w:rsidRDefault="00A218D1" w:rsidP="00A218D1">
      <w:pPr>
        <w:tabs>
          <w:tab w:val="clear" w:pos="1134"/>
          <w:tab w:val="clear" w:pos="1871"/>
          <w:tab w:val="clear" w:pos="2268"/>
        </w:tabs>
        <w:overflowPunct/>
        <w:autoSpaceDE/>
        <w:autoSpaceDN/>
        <w:adjustRightInd/>
        <w:spacing w:before="0"/>
        <w:textAlignment w:val="auto"/>
        <w:rPr>
          <w:lang w:eastAsia="en-GB"/>
        </w:rPr>
      </w:pPr>
    </w:p>
    <w:p w14:paraId="3F89993F" w14:textId="77777777" w:rsidR="00A218D1" w:rsidRPr="00ED1619" w:rsidRDefault="00A218D1" w:rsidP="00A218D1">
      <w:pPr>
        <w:pStyle w:val="Call"/>
      </w:pPr>
      <w:r w:rsidRPr="00ED1619">
        <w:t>encarga al Director de la Oficina de Radiocomunicaciones</w:t>
      </w:r>
    </w:p>
    <w:p w14:paraId="1CC8D277" w14:textId="77777777" w:rsidR="00A218D1" w:rsidRPr="00ED1619" w:rsidRDefault="00A218D1" w:rsidP="00A218D1">
      <w:r w:rsidRPr="00ED1619">
        <w:t>1</w:t>
      </w:r>
      <w:r w:rsidRPr="00ED1619">
        <w:tab/>
        <w:t>que agilice la publicación en línea de las notificaciones de dichos sistemas o redes «tal y como se reciben», además de la publicación normal de notificaciones;</w:t>
      </w:r>
    </w:p>
    <w:p w14:paraId="5F3EEB22" w14:textId="77777777" w:rsidR="00A218D1" w:rsidRPr="00ED1619" w:rsidDel="00794605" w:rsidRDefault="00A218D1" w:rsidP="00A218D1">
      <w:pPr>
        <w:rPr>
          <w:del w:id="719" w:author="Spanish" w:date="2023-11-16T21:42:00Z"/>
        </w:rPr>
      </w:pPr>
      <w:r w:rsidRPr="00ED1619">
        <w:t>2</w:t>
      </w:r>
      <w:r w:rsidRPr="00ED1619">
        <w:tab/>
        <w:t>que proporcione la asistencia necesaria a las administraciones en la aplicación de la presente Resolución</w:t>
      </w:r>
      <w:del w:id="720" w:author="Spanish" w:date="2023-11-16T21:42:00Z">
        <w:r w:rsidRPr="00ED1619" w:rsidDel="00794605">
          <w:delText>;</w:delText>
        </w:r>
      </w:del>
    </w:p>
    <w:p w14:paraId="0BCF5145" w14:textId="77777777" w:rsidR="00A218D1" w:rsidRPr="00ED1619" w:rsidRDefault="00A218D1" w:rsidP="00A218D1">
      <w:del w:id="721" w:author="Spanish" w:date="2023-11-16T21:42:00Z">
        <w:r w:rsidRPr="00ED1619" w:rsidDel="00794605">
          <w:delText>3</w:delText>
        </w:r>
        <w:r w:rsidRPr="00ED1619" w:rsidDel="00794605">
          <w:tab/>
          <w:delText>que informe a la CMR-23 acerca de la aplicación de la presente Resolución</w:delText>
        </w:r>
      </w:del>
      <w:r w:rsidRPr="00ED1619">
        <w:t>,</w:t>
      </w:r>
    </w:p>
    <w:p w14:paraId="2B6D7658" w14:textId="77777777" w:rsidR="00A218D1" w:rsidRPr="00ED1619" w:rsidRDefault="00A218D1" w:rsidP="00A218D1">
      <w:pPr>
        <w:pStyle w:val="Call"/>
      </w:pPr>
      <w:r w:rsidRPr="00ED1619">
        <w:t>invita a las administraciones</w:t>
      </w:r>
    </w:p>
    <w:p w14:paraId="2161E33D" w14:textId="77777777" w:rsidR="00A218D1" w:rsidRPr="00ED1619" w:rsidRDefault="00A218D1" w:rsidP="00A218D1">
      <w:pPr>
        <w:rPr>
          <w:szCs w:val="24"/>
          <w:lang w:eastAsia="zh-CN"/>
        </w:rPr>
      </w:pPr>
      <w:r>
        <w:t>…</w:t>
      </w:r>
    </w:p>
    <w:p w14:paraId="435769C3" w14:textId="77777777" w:rsidR="00A218D1" w:rsidRPr="00ED1619" w:rsidRDefault="00A218D1" w:rsidP="00A218D1">
      <w:pPr>
        <w:pStyle w:val="AnnexNo"/>
      </w:pPr>
      <w:r w:rsidRPr="00D4446A">
        <w:t>ANEXO</w:t>
      </w:r>
      <w:r w:rsidRPr="00ED1619">
        <w:t xml:space="preserve"> A LA RESOLUCIÓN 32 (</w:t>
      </w:r>
      <w:ins w:id="722" w:author="Spanish" w:date="2023-11-16T21:43:00Z">
        <w:r>
          <w:t>REV.</w:t>
        </w:r>
      </w:ins>
      <w:r w:rsidRPr="00ED1619">
        <w:t>CMR-</w:t>
      </w:r>
      <w:del w:id="723" w:author="Spanish" w:date="2023-11-16T21:43:00Z">
        <w:r w:rsidRPr="00ED1619" w:rsidDel="00794605">
          <w:delText>19</w:delText>
        </w:r>
      </w:del>
      <w:ins w:id="724" w:author="Spanish" w:date="2023-11-16T21:43:00Z">
        <w:r>
          <w:t>23</w:t>
        </w:r>
      </w:ins>
      <w:r w:rsidRPr="00ED1619">
        <w:t>)</w:t>
      </w:r>
    </w:p>
    <w:p w14:paraId="0B812613" w14:textId="77777777" w:rsidR="00A218D1" w:rsidRPr="00ED1619" w:rsidRDefault="00A218D1" w:rsidP="00A218D1">
      <w:pPr>
        <w:pStyle w:val="Annextitle"/>
        <w:rPr>
          <w:lang w:eastAsia="en-GB"/>
        </w:rPr>
      </w:pPr>
      <w:r w:rsidRPr="00ED1619">
        <w:t>Aplicación de las disposiciones de los Artículos 9 y 11 para</w:t>
      </w:r>
      <w:r>
        <w:br/>
      </w:r>
      <w:r w:rsidRPr="00ED1619">
        <w:t>los</w:t>
      </w:r>
      <w:r>
        <w:t xml:space="preserve"> </w:t>
      </w:r>
      <w:r w:rsidRPr="00ED1619">
        <w:t>sistemas y redes de satélites no geoestacionarios</w:t>
      </w:r>
      <w:r>
        <w:br/>
      </w:r>
      <w:r w:rsidRPr="00ED1619">
        <w:t>identificados como misiones de corta duración</w:t>
      </w:r>
    </w:p>
    <w:p w14:paraId="749E5E45" w14:textId="77777777" w:rsidR="00A218D1" w:rsidRPr="00ED1619" w:rsidRDefault="00A218D1" w:rsidP="00A218D1">
      <w:pPr>
        <w:pStyle w:val="Normalaftertitle"/>
      </w:pPr>
      <w:r w:rsidRPr="00ED1619">
        <w:t>1</w:t>
      </w:r>
      <w:r w:rsidRPr="00ED1619">
        <w:tab/>
        <w:t>Las disposiciones generales del Reglamento de Radiocomunicaciones se aplicarán a los sistemas o redes de satélites no geoestacionarios (no OSG) identificados como misiones de corta duración con las excepciones y/o adiciones y/o modificaciones que figuran a continuación.</w:t>
      </w:r>
    </w:p>
    <w:p w14:paraId="7A93862F" w14:textId="77777777" w:rsidR="00A218D1" w:rsidRPr="00ED1619" w:rsidRDefault="00A218D1" w:rsidP="00A218D1">
      <w:r w:rsidRPr="00ED1619">
        <w:lastRenderedPageBreak/>
        <w:t>2</w:t>
      </w:r>
      <w:r w:rsidRPr="00ED1619">
        <w:tab/>
        <w:t>Al enviar la información para publicación anticipada con arreglo al número </w:t>
      </w:r>
      <w:r w:rsidRPr="00ED1619">
        <w:rPr>
          <w:rStyle w:val="Artref"/>
          <w:b/>
          <w:bCs/>
        </w:rPr>
        <w:t>9.1</w:t>
      </w:r>
      <w:r w:rsidRPr="00ED1619">
        <w:t>, las administraciones presentarán las características orbitales (véase el punto</w:t>
      </w:r>
      <w:r>
        <w:t> </w:t>
      </w:r>
      <w:r w:rsidRPr="00ED1619">
        <w:rPr>
          <w:iCs/>
        </w:rPr>
        <w:t>A.4.b.4 del A</w:t>
      </w:r>
      <w:r w:rsidRPr="00ED1619">
        <w:t>péndice</w:t>
      </w:r>
      <w:r>
        <w:t> </w:t>
      </w:r>
      <w:r w:rsidRPr="00ED1619">
        <w:rPr>
          <w:rStyle w:val="ApprefBold"/>
        </w:rPr>
        <w:t>4</w:t>
      </w:r>
      <w:r w:rsidRPr="00ED1619">
        <w:t>) previstas en las primeras fases de desarrollo del proyecto de satélite.</w:t>
      </w:r>
    </w:p>
    <w:p w14:paraId="088FA281" w14:textId="77777777" w:rsidR="00A218D1" w:rsidRPr="00ED1619" w:rsidRDefault="00A218D1" w:rsidP="00A218D1">
      <w:r w:rsidRPr="00ED1619">
        <w:t>3</w:t>
      </w:r>
      <w:r w:rsidRPr="00ED1619">
        <w:tab/>
        <w:t>En virtud del número</w:t>
      </w:r>
      <w:r>
        <w:t> </w:t>
      </w:r>
      <w:r w:rsidRPr="00ED1619">
        <w:rPr>
          <w:rStyle w:val="Artref"/>
          <w:b/>
          <w:bCs/>
        </w:rPr>
        <w:t>9.1</w:t>
      </w:r>
      <w:r w:rsidRPr="00ED1619">
        <w:t>, la información de la notificación no puede comunicarse a la Oficina de Radiocomunicaciones (BR) al mismo tiempo y sólo puede enviarse una vez realizado el lanzamiento de un satélite en el caso de una red, o del primer satélite en el caso de un sistema que prevea múltiples lanzamientos.</w:t>
      </w:r>
    </w:p>
    <w:p w14:paraId="0959D1DC" w14:textId="77777777" w:rsidR="00A218D1" w:rsidRDefault="00A218D1" w:rsidP="00A218D1">
      <w:pPr>
        <w:rPr>
          <w:ins w:id="725" w:author="Spanish" w:date="2023-11-16T21:43:00Z"/>
        </w:rPr>
      </w:pPr>
      <w:r w:rsidRPr="00ED1619">
        <w:t>4</w:t>
      </w:r>
      <w:r w:rsidRPr="00ED1619">
        <w:tab/>
        <w:t xml:space="preserve">Las notificaciones </w:t>
      </w:r>
      <w:del w:id="726" w:author="Spanish" w:date="2023-11-16T21:43:00Z">
        <w:r w:rsidRPr="00ED1619" w:rsidDel="00794605">
          <w:delText>relativas</w:delText>
        </w:r>
      </w:del>
      <w:ins w:id="727" w:author="Spanish" w:date="2023-11-16T21:43:00Z">
        <w:r>
          <w:t>para la inscripción de asignaciones de frecuencias</w:t>
        </w:r>
      </w:ins>
      <w:r w:rsidRPr="00ED1619">
        <w:t xml:space="preserve"> a sistemas o redes no OSG identificados como misiones de corta duración se remitirán a la BR únicamente después del lanzamiento de un satélite en el caso de una red de satélites, o del primer satélite en el caso de un sistema que prevea múltiples lanzamientos, y a más tardar dos meses después de la fecha de puesta en servicio. Esta disposición se aplica en lugar del número</w:t>
      </w:r>
      <w:r>
        <w:t> </w:t>
      </w:r>
      <w:r w:rsidRPr="00ED1619">
        <w:rPr>
          <w:rStyle w:val="Artref"/>
          <w:b/>
          <w:bCs/>
        </w:rPr>
        <w:t>11.25</w:t>
      </w:r>
      <w:r w:rsidRPr="00ED1619">
        <w:rPr>
          <w:b/>
        </w:rPr>
        <w:t xml:space="preserve"> </w:t>
      </w:r>
      <w:r w:rsidRPr="00ED1619">
        <w:t xml:space="preserve">para las asignaciones de frecuencias a los sistemas o redes no OSG con misión de corta duración. Independientemente de la fecha de recepción de la notificación relativa a las características del sistema o red no OSG con misión de corta duración en virtud de la presente Resolución, el máximo periodo de validez de las asignaciones de frecuencias a dicho sistema no excederá el límite estipulado en el </w:t>
      </w:r>
      <w:r w:rsidRPr="00ED1619">
        <w:rPr>
          <w:i/>
          <w:iCs/>
        </w:rPr>
        <w:t>resuelve</w:t>
      </w:r>
      <w:r>
        <w:t> </w:t>
      </w:r>
      <w:r w:rsidRPr="00ED1619">
        <w:t xml:space="preserve">1.2 de esta Resolución. Una vez concluido el periodo de validez, según se indica en el </w:t>
      </w:r>
      <w:r w:rsidRPr="00ED1619">
        <w:rPr>
          <w:i/>
          <w:iCs/>
        </w:rPr>
        <w:t>resuelve</w:t>
      </w:r>
      <w:r>
        <w:t> </w:t>
      </w:r>
      <w:r w:rsidRPr="00ED1619">
        <w:t>1.2 de la presente Resolución, la BR hará pública la supresión de la correspondiente Sección especial.</w:t>
      </w:r>
    </w:p>
    <w:p w14:paraId="55D491BA" w14:textId="77777777" w:rsidR="00A218D1" w:rsidRPr="00794605" w:rsidRDefault="00A218D1" w:rsidP="00A218D1">
      <w:ins w:id="728" w:author="Spanish" w:date="2023-11-16T21:43:00Z">
        <w:r>
          <w:t>4</w:t>
        </w:r>
        <w:r>
          <w:rPr>
            <w:i/>
            <w:iCs/>
          </w:rPr>
          <w:t>bis</w:t>
        </w:r>
        <w:r>
          <w:tab/>
        </w:r>
      </w:ins>
      <w:ins w:id="729" w:author="Spanish" w:date="2023-11-16T21:44:00Z">
        <w:r>
          <w:t>T</w:t>
        </w:r>
      </w:ins>
      <w:ins w:id="730" w:author="Spanish" w:date="2023-11-16T21:43:00Z">
        <w:r>
          <w:t xml:space="preserve">oda asignación de frecuencias a </w:t>
        </w:r>
      </w:ins>
      <w:ins w:id="731" w:author="Spanish" w:date="2023-11-16T21:44:00Z">
        <w:r>
          <w:t>una red o sistema no OSG identificado como misión de corta duración cuya notificación a que se refiere el §</w:t>
        </w:r>
      </w:ins>
      <w:ins w:id="732" w:author="Spanish83" w:date="2023-11-17T03:34:00Z">
        <w:r>
          <w:t> </w:t>
        </w:r>
      </w:ins>
      <w:ins w:id="733" w:author="Spanish" w:date="2023-11-16T21:44:00Z">
        <w:r>
          <w:t>4 se presente a la Oficina más de dos me</w:t>
        </w:r>
      </w:ins>
      <w:ins w:id="734" w:author="Spanish" w:date="2023-11-16T21:45:00Z">
        <w:r>
          <w:t>ses después de la fecha de puesta en servicio deberá ir acompañada en el Registro Internacional de una observación que indique su no conformidad con el §</w:t>
        </w:r>
      </w:ins>
      <w:ins w:id="735" w:author="Spanish83" w:date="2023-11-17T02:00:00Z">
        <w:r>
          <w:t> </w:t>
        </w:r>
      </w:ins>
      <w:ins w:id="736" w:author="Spanish" w:date="2023-11-16T21:45:00Z">
        <w:r>
          <w:t>4 del Anexo a la Resolución</w:t>
        </w:r>
      </w:ins>
      <w:ins w:id="737" w:author="Spanish83" w:date="2023-11-17T03:35:00Z">
        <w:r>
          <w:t> </w:t>
        </w:r>
      </w:ins>
      <w:ins w:id="738" w:author="Spanish" w:date="2023-11-16T21:45:00Z">
        <w:r>
          <w:rPr>
            <w:b/>
            <w:bCs/>
          </w:rPr>
          <w:t>32 (Rev.C</w:t>
        </w:r>
      </w:ins>
      <w:ins w:id="739" w:author="Spanish" w:date="2023-11-16T21:46:00Z">
        <w:r>
          <w:rPr>
            <w:b/>
            <w:bCs/>
          </w:rPr>
          <w:t>MR</w:t>
        </w:r>
      </w:ins>
      <w:ins w:id="740" w:author="Spanish83" w:date="2023-11-17T02:00:00Z">
        <w:r>
          <w:rPr>
            <w:b/>
            <w:bCs/>
          </w:rPr>
          <w:noBreakHyphen/>
        </w:r>
      </w:ins>
      <w:ins w:id="741" w:author="Spanish" w:date="2023-11-16T21:46:00Z">
        <w:r>
          <w:rPr>
            <w:b/>
            <w:bCs/>
          </w:rPr>
          <w:t>23)</w:t>
        </w:r>
        <w:r>
          <w:t>.</w:t>
        </w:r>
      </w:ins>
    </w:p>
    <w:p w14:paraId="56E77E3C" w14:textId="77777777" w:rsidR="00A218D1" w:rsidRPr="00ED1619" w:rsidRDefault="00A218D1" w:rsidP="00A218D1">
      <w:r w:rsidRPr="00ED1619">
        <w:t>5</w:t>
      </w:r>
      <w:r w:rsidRPr="00ED1619">
        <w:tab/>
        <w:t>Además de aplicar el número</w:t>
      </w:r>
      <w:r>
        <w:t> </w:t>
      </w:r>
      <w:r w:rsidRPr="00ED1619">
        <w:rPr>
          <w:rStyle w:val="Artref"/>
          <w:b/>
          <w:bCs/>
        </w:rPr>
        <w:t>11.36</w:t>
      </w:r>
      <w:r w:rsidRPr="00ED1619">
        <w:t>, la BR publicará las características del sistema, junto con las conclusiones obtenidas en virtud del número</w:t>
      </w:r>
      <w:r>
        <w:t> </w:t>
      </w:r>
      <w:r w:rsidRPr="00ED1619">
        <w:rPr>
          <w:rStyle w:val="Artref"/>
          <w:b/>
          <w:bCs/>
        </w:rPr>
        <w:t>11.31</w:t>
      </w:r>
      <w:r w:rsidRPr="00ED1619">
        <w:t xml:space="preserve">, en la </w:t>
      </w:r>
      <w:r w:rsidRPr="00ED1619">
        <w:rPr>
          <w:lang w:eastAsia="en-GB"/>
        </w:rPr>
        <w:t>Circular Internacional de Información sobre Frecuencias (</w:t>
      </w:r>
      <w:r w:rsidRPr="00ED1619">
        <w:t>BR IFIC) y en su página web en un plazo máximo de cuatro meses a partir de la fecha de recepción de la información completa conforme a lo dispuesto en el número</w:t>
      </w:r>
      <w:r>
        <w:t> </w:t>
      </w:r>
      <w:r w:rsidRPr="00ED1619">
        <w:rPr>
          <w:rStyle w:val="Artref"/>
          <w:b/>
          <w:bCs/>
        </w:rPr>
        <w:t>11.28</w:t>
      </w:r>
      <w:r w:rsidRPr="00ED1619">
        <w:t>. Cuando la BR no pueda cumplir dicho plazo, informará periódicamente a la administración notificante indicando los motivos.</w:t>
      </w:r>
    </w:p>
    <w:p w14:paraId="09E2B2B2" w14:textId="77777777" w:rsidR="00A218D1" w:rsidRPr="00ED1619" w:rsidRDefault="00A218D1" w:rsidP="00A218D1">
      <w:r w:rsidRPr="00ED1619">
        <w:t>6</w:t>
      </w:r>
      <w:r w:rsidRPr="00ED1619">
        <w:tab/>
        <w:t>Al aplicar el número</w:t>
      </w:r>
      <w:r>
        <w:t> </w:t>
      </w:r>
      <w:r w:rsidRPr="00ED1619">
        <w:rPr>
          <w:rStyle w:val="Artref"/>
          <w:b/>
          <w:bCs/>
        </w:rPr>
        <w:t>11.44</w:t>
      </w:r>
      <w:r w:rsidRPr="00ED1619">
        <w:t xml:space="preserve">, la fecha de lanzamiento del sistema o red no OSG identificados como misión de corta duración se definirá como la fecha de lanzamiento de un satélite en el caso de una red no OSG o del primer satélite en el caso de un sistema no OSG que requieran múltiples lanzamientos (véase el </w:t>
      </w:r>
      <w:r w:rsidRPr="00ED1619">
        <w:rPr>
          <w:i/>
          <w:iCs/>
        </w:rPr>
        <w:t>resuelve</w:t>
      </w:r>
      <w:r w:rsidRPr="00ED1619">
        <w:t> 5 de la presente Resolución).</w:t>
      </w:r>
    </w:p>
    <w:p w14:paraId="58EE038B" w14:textId="77777777" w:rsidR="00A218D1" w:rsidRDefault="00A218D1" w:rsidP="00A218D1">
      <w:r w:rsidRPr="00ED1619">
        <w:t>7</w:t>
      </w:r>
      <w:r w:rsidRPr="00ED1619">
        <w:tab/>
        <w:t xml:space="preserve">Los números </w:t>
      </w:r>
      <w:r w:rsidRPr="00ED1619">
        <w:rPr>
          <w:rStyle w:val="Artref"/>
          <w:b/>
          <w:bCs/>
        </w:rPr>
        <w:t>11.43A</w:t>
      </w:r>
      <w:r w:rsidRPr="00ED1619">
        <w:t xml:space="preserve">, </w:t>
      </w:r>
      <w:r w:rsidRPr="00ED1619">
        <w:rPr>
          <w:rStyle w:val="Artref"/>
          <w:b/>
          <w:bCs/>
        </w:rPr>
        <w:t>11.43B</w:t>
      </w:r>
      <w:r w:rsidRPr="00ED1619">
        <w:rPr>
          <w:b/>
        </w:rPr>
        <w:t xml:space="preserve"> </w:t>
      </w:r>
      <w:r w:rsidRPr="00ED1619">
        <w:t xml:space="preserve">y </w:t>
      </w:r>
      <w:r w:rsidRPr="00ED1619">
        <w:rPr>
          <w:rStyle w:val="Artref"/>
          <w:b/>
          <w:bCs/>
        </w:rPr>
        <w:t>11.49</w:t>
      </w:r>
      <w:r w:rsidRPr="00ED1619">
        <w:rPr>
          <w:b/>
        </w:rPr>
        <w:t xml:space="preserve"> </w:t>
      </w:r>
      <w:r w:rsidRPr="00ED1619">
        <w:t>no se aplicarán a las asignaciones de frecuencias a los sistemas o redes no OSG identificados como misiones de corta duración.</w:t>
      </w:r>
    </w:p>
    <w:p w14:paraId="3E0AE422" w14:textId="77777777" w:rsidR="00A218D1" w:rsidRDefault="00A218D1" w:rsidP="00A218D1">
      <w:pPr>
        <w:pStyle w:val="Reasons"/>
      </w:pPr>
    </w:p>
    <w:p w14:paraId="42DEB0C3" w14:textId="77777777" w:rsidR="00A218D1" w:rsidRPr="0050645B" w:rsidRDefault="00A218D1" w:rsidP="00A218D1">
      <w:pPr>
        <w:pStyle w:val="Proposal"/>
        <w:rPr>
          <w:lang w:val="es-ES"/>
        </w:rPr>
      </w:pPr>
      <w:r w:rsidRPr="0050645B">
        <w:rPr>
          <w:lang w:val="es-ES"/>
        </w:rPr>
        <w:tab/>
        <w:t>CAN/86A25A2/66</w:t>
      </w:r>
    </w:p>
    <w:p w14:paraId="742FFC75" w14:textId="77777777" w:rsidR="00A218D1" w:rsidRPr="002704CE" w:rsidRDefault="00A218D1" w:rsidP="00A218D1">
      <w:r w:rsidRPr="002704CE">
        <w:t>Con respecto al apartado</w:t>
      </w:r>
      <w:r>
        <w:t> </w:t>
      </w:r>
      <w:r w:rsidRPr="002704CE">
        <w:t xml:space="preserve">3.3.3.2, Canadá propone que la Conferencia tome nota de que las especificidades de la aplicación del </w:t>
      </w:r>
      <w:r w:rsidRPr="002704CE">
        <w:rPr>
          <w:i/>
          <w:iCs/>
        </w:rPr>
        <w:t>resuelve</w:t>
      </w:r>
      <w:r>
        <w:t> </w:t>
      </w:r>
      <w:r w:rsidRPr="002704CE">
        <w:t>11 de la Resolución</w:t>
      </w:r>
      <w:r>
        <w:t> </w:t>
      </w:r>
      <w:r w:rsidRPr="002704CE">
        <w:rPr>
          <w:b/>
          <w:bCs/>
        </w:rPr>
        <w:t>35 (CMR-19)</w:t>
      </w:r>
      <w:r w:rsidRPr="002704CE">
        <w:t xml:space="preserve"> indicadas en este apartado representan la interpretación de la Oficina. Además, Canadá propone que toda práctica o interpretación de la Oficina se incluya en la parte de la RdP correspondiente a las Actas de la CMR.</w:t>
      </w:r>
    </w:p>
    <w:p w14:paraId="6FF5099D" w14:textId="77777777" w:rsidR="00A218D1" w:rsidRPr="00794605" w:rsidRDefault="00A218D1" w:rsidP="00A218D1">
      <w:pPr>
        <w:pStyle w:val="Reasons"/>
        <w:rPr>
          <w:lang w:val="es-ES"/>
        </w:rPr>
      </w:pPr>
    </w:p>
    <w:p w14:paraId="267EC8A5" w14:textId="77777777" w:rsidR="00A218D1" w:rsidRPr="0050645B" w:rsidRDefault="00A218D1" w:rsidP="00A218D1">
      <w:pPr>
        <w:pStyle w:val="Proposal"/>
        <w:rPr>
          <w:lang w:val="es-ES"/>
        </w:rPr>
      </w:pPr>
      <w:r w:rsidRPr="00794605">
        <w:rPr>
          <w:lang w:val="es-ES"/>
        </w:rPr>
        <w:lastRenderedPageBreak/>
        <w:tab/>
      </w:r>
      <w:r w:rsidRPr="0050645B">
        <w:rPr>
          <w:lang w:val="es-ES"/>
        </w:rPr>
        <w:t>CAN/86A25A2/67</w:t>
      </w:r>
    </w:p>
    <w:p w14:paraId="68E4181D" w14:textId="77777777" w:rsidR="00A218D1" w:rsidRPr="002704CE" w:rsidRDefault="00A218D1" w:rsidP="00A218D1">
      <w:pPr>
        <w:keepNext/>
        <w:keepLines/>
      </w:pPr>
      <w:r w:rsidRPr="002704CE">
        <w:t>Con respecto al apartado</w:t>
      </w:r>
      <w:r>
        <w:t> </w:t>
      </w:r>
      <w:r w:rsidRPr="002704CE">
        <w:t>3.3.3.3, Canadá opina que no debería limitarse el alcance de los cambios permitidos de la RAAN y propone que la CMR-23 tome nota de esta interpretación de la Oficina. Al igual que en la propuesta anterior, Canadá propone que toda práctica o interpretación de la Oficina se incluya en la parte de la RdP correspondiente a las Actas de la CMR.</w:t>
      </w:r>
    </w:p>
    <w:p w14:paraId="117DF6E4" w14:textId="77777777" w:rsidR="00A218D1" w:rsidRPr="00794605" w:rsidRDefault="00A218D1" w:rsidP="00A218D1">
      <w:pPr>
        <w:pStyle w:val="Reasons"/>
        <w:rPr>
          <w:lang w:val="es-ES"/>
        </w:rPr>
      </w:pPr>
    </w:p>
    <w:p w14:paraId="287540F4" w14:textId="77777777" w:rsidR="00A218D1" w:rsidRPr="0050645B" w:rsidRDefault="00A218D1" w:rsidP="00A218D1">
      <w:pPr>
        <w:pStyle w:val="Proposal"/>
        <w:rPr>
          <w:lang w:val="es-ES"/>
        </w:rPr>
      </w:pPr>
      <w:r w:rsidRPr="00794605">
        <w:rPr>
          <w:lang w:val="es-ES"/>
        </w:rPr>
        <w:tab/>
      </w:r>
      <w:r w:rsidRPr="0050645B">
        <w:rPr>
          <w:lang w:val="es-ES"/>
        </w:rPr>
        <w:t>CAN/86A25A2/68</w:t>
      </w:r>
    </w:p>
    <w:p w14:paraId="354985FE" w14:textId="77777777" w:rsidR="00A218D1" w:rsidRPr="002704CE" w:rsidRDefault="00A218D1" w:rsidP="00A218D1">
      <w:r w:rsidRPr="002704CE">
        <w:t>Con respecto al apartado</w:t>
      </w:r>
      <w:r>
        <w:t> </w:t>
      </w:r>
      <w:r w:rsidRPr="002704CE">
        <w:t xml:space="preserve">3.3.3.4, Canadá propone que la Conferencia tome nota de que las especificidades de la aplicación del </w:t>
      </w:r>
      <w:r w:rsidRPr="002704CE">
        <w:rPr>
          <w:i/>
          <w:iCs/>
        </w:rPr>
        <w:t>resuelve</w:t>
      </w:r>
      <w:r>
        <w:t> </w:t>
      </w:r>
      <w:r w:rsidRPr="002704CE">
        <w:t xml:space="preserve">17 de la Resolución </w:t>
      </w:r>
      <w:r w:rsidRPr="002704CE">
        <w:rPr>
          <w:b/>
          <w:bCs/>
        </w:rPr>
        <w:t>35 (CMR-19)</w:t>
      </w:r>
      <w:r w:rsidRPr="002704CE">
        <w:t xml:space="preserve"> indicadas en este apartado representan la interpretación de la Oficina. Además, Canadá propone que toda práctica o interpretación de la Oficina se incluya en la parte de la RdP correspondiente a las Actas de la CMR.</w:t>
      </w:r>
    </w:p>
    <w:p w14:paraId="60A62156" w14:textId="77777777" w:rsidR="00A218D1" w:rsidRPr="00794605" w:rsidRDefault="00A218D1" w:rsidP="00A218D1">
      <w:pPr>
        <w:pStyle w:val="Reasons"/>
        <w:rPr>
          <w:lang w:val="es-ES"/>
        </w:rPr>
      </w:pPr>
    </w:p>
    <w:p w14:paraId="6059C5B2" w14:textId="77777777" w:rsidR="00A218D1" w:rsidRPr="0050645B" w:rsidRDefault="00A218D1" w:rsidP="00A218D1">
      <w:pPr>
        <w:pStyle w:val="Proposal"/>
        <w:rPr>
          <w:lang w:val="es-ES"/>
        </w:rPr>
      </w:pPr>
      <w:r w:rsidRPr="00794605">
        <w:rPr>
          <w:lang w:val="es-ES"/>
        </w:rPr>
        <w:tab/>
      </w:r>
      <w:r w:rsidRPr="0050645B">
        <w:rPr>
          <w:lang w:val="es-ES"/>
        </w:rPr>
        <w:t>CAN/86A25A2/69</w:t>
      </w:r>
    </w:p>
    <w:p w14:paraId="6F021541" w14:textId="77777777" w:rsidR="00A218D1" w:rsidRPr="002704CE" w:rsidRDefault="00A218D1" w:rsidP="00A218D1">
      <w:pPr>
        <w:pStyle w:val="EditorsNote"/>
        <w:rPr>
          <w:lang w:val="es-ES"/>
        </w:rPr>
      </w:pPr>
      <w:bookmarkStart w:id="742" w:name="_Toc36190175"/>
      <w:bookmarkStart w:id="743" w:name="_Toc39734797"/>
      <w:r w:rsidRPr="002704CE">
        <w:rPr>
          <w:lang w:val="es-ES"/>
        </w:rPr>
        <w:t>[Nota del editor: Si la Conferencia acuerda seguir la propuesta presentada por Canadá en CAN/</w:t>
      </w:r>
      <w:r w:rsidRPr="002704CE">
        <w:rPr>
          <w:b/>
          <w:bCs/>
          <w:lang w:val="es-ES"/>
        </w:rPr>
        <w:t>5991A25</w:t>
      </w:r>
      <w:r w:rsidRPr="002704CE">
        <w:rPr>
          <w:lang w:val="es-ES"/>
        </w:rPr>
        <w:t>/14, no será necesario considerar la presente propuesta.]</w:t>
      </w:r>
    </w:p>
    <w:p w14:paraId="3DF6456A" w14:textId="77777777" w:rsidR="00A218D1" w:rsidRPr="002704CE" w:rsidRDefault="00A218D1" w:rsidP="00A218D1">
      <w:r w:rsidRPr="002704CE">
        <w:t>Con respecto al apartado</w:t>
      </w:r>
      <w:r>
        <w:t> </w:t>
      </w:r>
      <w:r w:rsidRPr="002704CE">
        <w:t>3.3.5, Canadá coincide con la Oficina en que la sección</w:t>
      </w:r>
      <w:r>
        <w:t> </w:t>
      </w:r>
      <w:r w:rsidRPr="002704CE">
        <w:t>1 del Anexo</w:t>
      </w:r>
      <w:r>
        <w:t> </w:t>
      </w:r>
      <w:r w:rsidRPr="002704CE">
        <w:t xml:space="preserve">1 a la Resolución </w:t>
      </w:r>
      <w:r w:rsidRPr="002704CE">
        <w:rPr>
          <w:b/>
          <w:bCs/>
        </w:rPr>
        <w:t>49 (Rev.CMR-19)</w:t>
      </w:r>
      <w:r w:rsidRPr="002704CE">
        <w:t xml:space="preserve"> trata de las asignaciones de frecuencias a redes o sistemas de satélites sujetos a coordinación en virtud de los números </w:t>
      </w:r>
      <w:r w:rsidRPr="002704CE">
        <w:rPr>
          <w:b/>
          <w:bCs/>
        </w:rPr>
        <w:t>9.7</w:t>
      </w:r>
      <w:r w:rsidRPr="002704CE">
        <w:t xml:space="preserve">, </w:t>
      </w:r>
      <w:r w:rsidRPr="002704CE">
        <w:rPr>
          <w:b/>
          <w:bCs/>
        </w:rPr>
        <w:t>9.11</w:t>
      </w:r>
      <w:r w:rsidRPr="002704CE">
        <w:t xml:space="preserve">, </w:t>
      </w:r>
      <w:r w:rsidRPr="002704CE">
        <w:rPr>
          <w:b/>
          <w:bCs/>
        </w:rPr>
        <w:t>9.12</w:t>
      </w:r>
      <w:r w:rsidRPr="002704CE">
        <w:t xml:space="preserve">, </w:t>
      </w:r>
      <w:r w:rsidRPr="002704CE">
        <w:rPr>
          <w:b/>
          <w:bCs/>
        </w:rPr>
        <w:t>9.12A</w:t>
      </w:r>
      <w:r w:rsidRPr="002704CE">
        <w:t xml:space="preserve"> y </w:t>
      </w:r>
      <w:r w:rsidRPr="002704CE">
        <w:rPr>
          <w:b/>
          <w:bCs/>
        </w:rPr>
        <w:t>9.13</w:t>
      </w:r>
      <w:r w:rsidRPr="002704CE">
        <w:t xml:space="preserve"> del RR y que, en ese contexto, la referencia al número</w:t>
      </w:r>
      <w:r>
        <w:t> </w:t>
      </w:r>
      <w:r w:rsidRPr="002704CE">
        <w:rPr>
          <w:b/>
          <w:bCs/>
        </w:rPr>
        <w:t>9.2B</w:t>
      </w:r>
      <w:r w:rsidRPr="002704CE">
        <w:t xml:space="preserve"> del RR, que atañe a las asignaciones de frecuencias a redes o sistemas de satélites no sujetos a la Sección</w:t>
      </w:r>
      <w:r>
        <w:t> </w:t>
      </w:r>
      <w:r w:rsidRPr="002704CE">
        <w:t>II del Artículo</w:t>
      </w:r>
      <w:r>
        <w:t> </w:t>
      </w:r>
      <w:r w:rsidRPr="001C2C1A">
        <w:rPr>
          <w:b/>
          <w:bCs/>
        </w:rPr>
        <w:t>9</w:t>
      </w:r>
      <w:r w:rsidRPr="002704CE">
        <w:t xml:space="preserve"> del RR, introduce una incoherencia en el Reglamento de Radiocomunicaciones que puede causar confusión. Por consiguiente, Canadá propone modificar la Resolución</w:t>
      </w:r>
      <w:r>
        <w:t> </w:t>
      </w:r>
      <w:r w:rsidRPr="002704CE">
        <w:rPr>
          <w:b/>
          <w:bCs/>
        </w:rPr>
        <w:t>49 (Rev.CMR-19)</w:t>
      </w:r>
      <w:r w:rsidRPr="002704CE">
        <w:t xml:space="preserve"> como se muestra a continuación.</w:t>
      </w:r>
    </w:p>
    <w:p w14:paraId="2BD1D571" w14:textId="77777777" w:rsidR="00A218D1" w:rsidRPr="002E606C" w:rsidRDefault="00A218D1" w:rsidP="00A218D1">
      <w:pPr>
        <w:keepNext/>
        <w:keepLines/>
        <w:rPr>
          <w:b/>
          <w:bCs/>
        </w:rPr>
      </w:pPr>
      <w:r w:rsidRPr="002E606C">
        <w:rPr>
          <w:b/>
          <w:bCs/>
        </w:rPr>
        <w:t>MOD</w:t>
      </w:r>
    </w:p>
    <w:p w14:paraId="2BF6130A" w14:textId="77777777" w:rsidR="00A218D1" w:rsidRPr="007850C2" w:rsidRDefault="00A218D1" w:rsidP="00A218D1">
      <w:pPr>
        <w:pStyle w:val="ResNo"/>
        <w:rPr>
          <w:lang w:val="es-ES"/>
        </w:rPr>
      </w:pPr>
      <w:r w:rsidRPr="00D4446A">
        <w:t>RESOLUCIÓN</w:t>
      </w:r>
      <w:r w:rsidRPr="007850C2">
        <w:rPr>
          <w:lang w:val="es-ES"/>
        </w:rPr>
        <w:t xml:space="preserve"> </w:t>
      </w:r>
      <w:r w:rsidRPr="007850C2">
        <w:rPr>
          <w:rStyle w:val="href"/>
          <w:caps w:val="0"/>
          <w:lang w:val="es-ES"/>
        </w:rPr>
        <w:t>49</w:t>
      </w:r>
      <w:r>
        <w:rPr>
          <w:rStyle w:val="FootnoteReference"/>
          <w:caps w:val="0"/>
          <w:lang w:val="es-ES"/>
        </w:rPr>
        <w:footnoteReference w:customMarkFollows="1" w:id="25"/>
        <w:t>1</w:t>
      </w:r>
      <w:r w:rsidRPr="007850C2">
        <w:rPr>
          <w:lang w:val="es-ES"/>
        </w:rPr>
        <w:t xml:space="preserve"> (REV.CMR-</w:t>
      </w:r>
      <w:del w:id="744" w:author="Spanish" w:date="2023-11-16T21:56:00Z">
        <w:r w:rsidRPr="007850C2" w:rsidDel="007850C2">
          <w:rPr>
            <w:lang w:val="es-ES"/>
          </w:rPr>
          <w:delText>19</w:delText>
        </w:r>
      </w:del>
      <w:ins w:id="745" w:author="Spanish" w:date="2023-11-16T21:56:00Z">
        <w:r>
          <w:rPr>
            <w:lang w:val="es-ES"/>
          </w:rPr>
          <w:t>23</w:t>
        </w:r>
      </w:ins>
      <w:r w:rsidRPr="007850C2">
        <w:rPr>
          <w:lang w:val="es-ES"/>
        </w:rPr>
        <w:t>)</w:t>
      </w:r>
      <w:bookmarkEnd w:id="742"/>
      <w:bookmarkEnd w:id="743"/>
    </w:p>
    <w:p w14:paraId="1A4528F2" w14:textId="77777777" w:rsidR="00A218D1" w:rsidRPr="00ED1619" w:rsidRDefault="00A218D1" w:rsidP="00A218D1">
      <w:pPr>
        <w:pStyle w:val="Restitle"/>
        <w:keepNext w:val="0"/>
      </w:pPr>
      <w:bookmarkStart w:id="746" w:name="_Toc320536462"/>
      <w:bookmarkStart w:id="747" w:name="_Toc328141244"/>
      <w:bookmarkStart w:id="748" w:name="_Toc36190176"/>
      <w:bookmarkStart w:id="749" w:name="_Toc39734798"/>
      <w:r w:rsidRPr="00ED1619">
        <w:t>Debida diligencia administrativa aplicable a ciertos servicios</w:t>
      </w:r>
      <w:r w:rsidRPr="00ED1619">
        <w:br/>
        <w:t>de radiocomunicaciones por satélite</w:t>
      </w:r>
      <w:bookmarkEnd w:id="746"/>
      <w:bookmarkEnd w:id="747"/>
      <w:bookmarkEnd w:id="748"/>
      <w:bookmarkEnd w:id="749"/>
    </w:p>
    <w:p w14:paraId="6A409C3C" w14:textId="77777777" w:rsidR="00A218D1" w:rsidRPr="00ED1619" w:rsidRDefault="00A218D1" w:rsidP="00A218D1">
      <w:pPr>
        <w:pStyle w:val="Normalaftertitle"/>
      </w:pPr>
      <w:r w:rsidRPr="00ED1619">
        <w:t>La Conferencia Mundial de Radiocomunicaciones (</w:t>
      </w:r>
      <w:del w:id="750" w:author="Spanish" w:date="2023-11-16T21:56:00Z">
        <w:r w:rsidRPr="00ED1619" w:rsidDel="007850C2">
          <w:delText>Sharm el-Sheikh, 2019</w:delText>
        </w:r>
      </w:del>
      <w:ins w:id="751" w:author="Spanish" w:date="2023-11-16T21:56:00Z">
        <w:r>
          <w:t>Dubái, 2023</w:t>
        </w:r>
      </w:ins>
      <w:r w:rsidRPr="00ED1619">
        <w:t>),</w:t>
      </w:r>
    </w:p>
    <w:p w14:paraId="4BB69F36" w14:textId="77777777" w:rsidR="00A218D1" w:rsidRPr="00ED1619" w:rsidRDefault="00A218D1" w:rsidP="00A218D1">
      <w:r>
        <w:t>…</w:t>
      </w:r>
    </w:p>
    <w:p w14:paraId="3806A64C" w14:textId="77777777" w:rsidR="00A218D1" w:rsidRPr="00ED1619" w:rsidRDefault="00A218D1" w:rsidP="00A218D1">
      <w:pPr>
        <w:pStyle w:val="Call"/>
      </w:pPr>
      <w:r w:rsidRPr="00ED1619">
        <w:t>resuelve</w:t>
      </w:r>
    </w:p>
    <w:p w14:paraId="7226769E" w14:textId="77777777" w:rsidR="00A218D1" w:rsidRPr="00ED1619" w:rsidRDefault="00A218D1" w:rsidP="00A218D1">
      <w:r w:rsidRPr="00ED1619">
        <w:t>que el procedimiento de debida diligencia administrativa descrito en el Anexo</w:t>
      </w:r>
      <w:r>
        <w:t> </w:t>
      </w:r>
      <w:r w:rsidRPr="00ED1619">
        <w:t xml:space="preserve">1 a la presente Resolución se aplique a las redes o sistemas de satélites del servicio fijo por satélite, del servicio móvil por satélite o del servicio de radiodifusión por satélite respecto de los cuales se haya recibido la información para la publicación anticipada de acuerdo con </w:t>
      </w:r>
      <w:ins w:id="752" w:author="Spanish" w:date="2023-11-16T21:57:00Z">
        <w:r>
          <w:t>e</w:t>
        </w:r>
      </w:ins>
      <w:r w:rsidRPr="00ED1619">
        <w:t>l</w:t>
      </w:r>
      <w:del w:id="753" w:author="Spanish" w:date="2023-11-16T21:57:00Z">
        <w:r w:rsidRPr="00ED1619" w:rsidDel="007850C2">
          <w:delText>os</w:delText>
        </w:r>
      </w:del>
      <w:r w:rsidRPr="00ED1619">
        <w:t xml:space="preserve"> número</w:t>
      </w:r>
      <w:del w:id="754" w:author="Spanish" w:date="2023-11-16T21:57:00Z">
        <w:r w:rsidRPr="00ED1619" w:rsidDel="007850C2">
          <w:delText>s</w:delText>
        </w:r>
      </w:del>
      <w:r w:rsidRPr="00ED1619">
        <w:t xml:space="preserve"> </w:t>
      </w:r>
      <w:r w:rsidRPr="002704CE">
        <w:rPr>
          <w:rStyle w:val="Artref"/>
          <w:b/>
          <w:bCs/>
        </w:rPr>
        <w:t>9.1A</w:t>
      </w:r>
      <w:del w:id="755" w:author="Spanish" w:date="2023-11-16T21:57:00Z">
        <w:r w:rsidRPr="00ED1619" w:rsidDel="007850C2">
          <w:delText xml:space="preserve"> </w:delText>
        </w:r>
        <w:r w:rsidDel="007850C2">
          <w:delText xml:space="preserve">o </w:delText>
        </w:r>
        <w:r w:rsidRPr="002704CE" w:rsidDel="007850C2">
          <w:rPr>
            <w:rStyle w:val="Artref"/>
            <w:b/>
            <w:bCs/>
          </w:rPr>
          <w:delText>9.2B</w:delText>
        </w:r>
      </w:del>
      <w:r w:rsidRPr="00ED1619">
        <w:t>, o bien la solicitud de modificación del Plan de la Región 2 con arreglo al § 4.2.1 </w:t>
      </w:r>
      <w:r w:rsidRPr="00B9671F">
        <w:rPr>
          <w:i/>
          <w:iCs/>
        </w:rPr>
        <w:t>b)</w:t>
      </w:r>
      <w:r w:rsidRPr="00ED1619">
        <w:rPr>
          <w:i/>
        </w:rPr>
        <w:t xml:space="preserve"> </w:t>
      </w:r>
      <w:r w:rsidRPr="00ED1619">
        <w:t>del Artículo 4 de los Apéndices </w:t>
      </w:r>
      <w:r w:rsidRPr="002704CE">
        <w:rPr>
          <w:rStyle w:val="Appref"/>
          <w:b/>
          <w:bCs/>
        </w:rPr>
        <w:t>30</w:t>
      </w:r>
      <w:r w:rsidRPr="00ED1619">
        <w:t xml:space="preserve"> y </w:t>
      </w:r>
      <w:r w:rsidRPr="002704CE">
        <w:rPr>
          <w:rStyle w:val="Appref"/>
          <w:b/>
          <w:bCs/>
        </w:rPr>
        <w:t>30A</w:t>
      </w:r>
      <w:r w:rsidRPr="00ED1619">
        <w:t xml:space="preserve"> que entrañen la adición de nuevas frecuencias o posiciones orbitales, o bien la </w:t>
      </w:r>
      <w:r w:rsidRPr="00ED1619">
        <w:lastRenderedPageBreak/>
        <w:t>solicitud de modificación del Plan de la Región</w:t>
      </w:r>
      <w:r>
        <w:t> </w:t>
      </w:r>
      <w:r w:rsidRPr="00ED1619">
        <w:t>2 a tenor del § 4.2.1 </w:t>
      </w:r>
      <w:r w:rsidRPr="00B9671F">
        <w:rPr>
          <w:i/>
          <w:iCs/>
        </w:rPr>
        <w:t>a)</w:t>
      </w:r>
      <w:r w:rsidRPr="00ED1619">
        <w:t xml:space="preserve"> del Artículo 4 de los Apéndices </w:t>
      </w:r>
      <w:r w:rsidRPr="002704CE">
        <w:rPr>
          <w:rStyle w:val="Appref"/>
          <w:b/>
          <w:bCs/>
        </w:rPr>
        <w:t>30</w:t>
      </w:r>
      <w:r w:rsidRPr="00ED1619">
        <w:t xml:space="preserve"> y </w:t>
      </w:r>
      <w:r w:rsidRPr="002704CE">
        <w:rPr>
          <w:rStyle w:val="Appref"/>
          <w:b/>
          <w:bCs/>
        </w:rPr>
        <w:t>30A</w:t>
      </w:r>
      <w:r w:rsidRPr="00ED1619">
        <w:t xml:space="preserve"> que amplíe la zona de servicio a otro país o países, además de la zona de servicio existente, o bien la solicitud de utilizaciones adicionales en las Regiones 1 y 3 con arreglo al § 4.1 del Artículo 4 de los Apéndices </w:t>
      </w:r>
      <w:r w:rsidRPr="002704CE">
        <w:rPr>
          <w:rStyle w:val="Appref"/>
          <w:b/>
          <w:bCs/>
        </w:rPr>
        <w:t>30</w:t>
      </w:r>
      <w:r w:rsidRPr="00ED1619">
        <w:t xml:space="preserve"> y </w:t>
      </w:r>
      <w:r w:rsidRPr="002704CE">
        <w:rPr>
          <w:rStyle w:val="Appref"/>
          <w:b/>
          <w:bCs/>
        </w:rPr>
        <w:t>30A</w:t>
      </w:r>
      <w:r w:rsidRPr="00ED1619">
        <w:t>, o bien la comunicación con arreglo al Apéndice</w:t>
      </w:r>
      <w:r>
        <w:t> </w:t>
      </w:r>
      <w:r w:rsidRPr="004378B6">
        <w:rPr>
          <w:rStyle w:val="Appref"/>
          <w:b/>
          <w:bCs/>
        </w:rPr>
        <w:t>30B</w:t>
      </w:r>
      <w:r w:rsidRPr="00ED1619">
        <w:t>, con la excepción de las notificaciones de los nuevos Estados Miembros que tratan de obtener sus respectivas adjudicaciones nacionales</w:t>
      </w:r>
      <w:r w:rsidRPr="00ED1619">
        <w:rPr>
          <w:rStyle w:val="FootnoteReference"/>
        </w:rPr>
        <w:footnoteReference w:customMarkFollows="1" w:id="26"/>
        <w:t>2</w:t>
      </w:r>
      <w:r w:rsidRPr="00ED1619">
        <w:t xml:space="preserve"> para su inscripción en el Plan del Apéndice </w:t>
      </w:r>
      <w:r w:rsidRPr="004378B6">
        <w:rPr>
          <w:rStyle w:val="Appref"/>
          <w:b/>
          <w:bCs/>
        </w:rPr>
        <w:t>30B</w:t>
      </w:r>
      <w:r w:rsidRPr="00ED1619">
        <w:t>,</w:t>
      </w:r>
    </w:p>
    <w:p w14:paraId="48A17067" w14:textId="77777777" w:rsidR="00A218D1" w:rsidRDefault="00A218D1" w:rsidP="00A218D1">
      <w:r>
        <w:t>…</w:t>
      </w:r>
    </w:p>
    <w:p w14:paraId="7461F38F" w14:textId="77777777" w:rsidR="00A218D1" w:rsidRPr="00ED1619" w:rsidRDefault="00A218D1" w:rsidP="00A218D1">
      <w:pPr>
        <w:pStyle w:val="AnnexNo"/>
      </w:pPr>
      <w:r w:rsidRPr="004378B6">
        <w:t>ANEXO</w:t>
      </w:r>
      <w:r w:rsidRPr="00ED1619">
        <w:t xml:space="preserve"> 1 A LA RESOLUCIÓN 49 (REV.CMR-</w:t>
      </w:r>
      <w:del w:id="756" w:author="Spanish" w:date="2023-11-16T21:58:00Z">
        <w:r w:rsidRPr="00ED1619" w:rsidDel="007850C2">
          <w:delText>19</w:delText>
        </w:r>
      </w:del>
      <w:ins w:id="757" w:author="Spanish" w:date="2023-11-16T21:58:00Z">
        <w:r>
          <w:t>23</w:t>
        </w:r>
      </w:ins>
      <w:r w:rsidRPr="00ED1619">
        <w:t>)</w:t>
      </w:r>
    </w:p>
    <w:p w14:paraId="6CC9B47A" w14:textId="77777777" w:rsidR="00A218D1" w:rsidRPr="00ED1619" w:rsidRDefault="00A218D1" w:rsidP="00A218D1">
      <w:r>
        <w:t>…</w:t>
      </w:r>
    </w:p>
    <w:p w14:paraId="111D8C28" w14:textId="77777777" w:rsidR="00A218D1" w:rsidRPr="00ED1619" w:rsidRDefault="00A218D1" w:rsidP="00A218D1">
      <w:pPr>
        <w:pStyle w:val="AnnexNo"/>
      </w:pPr>
      <w:r w:rsidRPr="00ED1619">
        <w:t>ANEXO 2 A LA RESOLUCIÓN 49 (REV.CMR-</w:t>
      </w:r>
      <w:del w:id="758" w:author="Spanish" w:date="2023-11-16T21:58:00Z">
        <w:r w:rsidRPr="00ED1619" w:rsidDel="007850C2">
          <w:delText>19</w:delText>
        </w:r>
      </w:del>
      <w:ins w:id="759" w:author="Spanish" w:date="2023-11-16T21:58:00Z">
        <w:r>
          <w:t>23</w:t>
        </w:r>
      </w:ins>
      <w:r w:rsidRPr="00ED1619">
        <w:t>)</w:t>
      </w:r>
    </w:p>
    <w:p w14:paraId="35969A4C" w14:textId="77777777" w:rsidR="00A218D1" w:rsidRDefault="00A218D1" w:rsidP="00A218D1">
      <w:r>
        <w:t>…</w:t>
      </w:r>
    </w:p>
    <w:p w14:paraId="6DAA1F30" w14:textId="77777777" w:rsidR="00A218D1" w:rsidRPr="00ED1619" w:rsidRDefault="00A218D1" w:rsidP="00A218D1">
      <w:pPr>
        <w:pStyle w:val="Reasons"/>
      </w:pPr>
    </w:p>
    <w:p w14:paraId="327B5C84" w14:textId="77777777" w:rsidR="00A218D1" w:rsidRDefault="00A218D1" w:rsidP="00A218D1">
      <w:pPr>
        <w:pStyle w:val="Proposal"/>
      </w:pPr>
      <w:r>
        <w:tab/>
        <w:t>CAN/86A25A2/70</w:t>
      </w:r>
    </w:p>
    <w:p w14:paraId="4198F2F8" w14:textId="77777777" w:rsidR="00A218D1" w:rsidRPr="004378B6" w:rsidRDefault="00A218D1" w:rsidP="00A218D1">
      <w:bookmarkStart w:id="760" w:name="_Hlk36048919"/>
      <w:bookmarkStart w:id="761" w:name="_Toc36190203"/>
      <w:bookmarkStart w:id="762" w:name="_Toc39734871"/>
      <w:r w:rsidRPr="004378B6">
        <w:t>Con respecto al apartado</w:t>
      </w:r>
      <w:r>
        <w:t> </w:t>
      </w:r>
      <w:r w:rsidRPr="004378B6">
        <w:t>3.3.6, Canadá coincide con la conclusión de la Oficina en relación con la ausencia de diferencias entre los límites estrictos de dfp destinados a proteger las redes OSG fuera del arco de coordinación estipulados en el Apéndice</w:t>
      </w:r>
      <w:r>
        <w:t> </w:t>
      </w:r>
      <w:r w:rsidRPr="004378B6">
        <w:t>1 al Adjunto</w:t>
      </w:r>
      <w:r>
        <w:t> </w:t>
      </w:r>
      <w:r w:rsidRPr="004378B6">
        <w:t>1 a la Resolución</w:t>
      </w:r>
      <w:r>
        <w:t> </w:t>
      </w:r>
      <w:r w:rsidRPr="004378B6">
        <w:rPr>
          <w:b/>
          <w:bCs/>
        </w:rPr>
        <w:t>170 (CMR-19)</w:t>
      </w:r>
      <w:r w:rsidRPr="004378B6">
        <w:t xml:space="preserve"> y los definidos en el Anexo</w:t>
      </w:r>
      <w:r>
        <w:t> </w:t>
      </w:r>
      <w:r w:rsidRPr="004378B6">
        <w:t>3 al Apéndice</w:t>
      </w:r>
      <w:r>
        <w:t> </w:t>
      </w:r>
      <w:r w:rsidRPr="004378B6">
        <w:rPr>
          <w:b/>
          <w:bCs/>
        </w:rPr>
        <w:t>30B</w:t>
      </w:r>
      <w:r w:rsidRPr="004378B6">
        <w:t xml:space="preserve"> del RR, a pesar de lo que implica el texto del Apéndice</w:t>
      </w:r>
      <w:r>
        <w:t> </w:t>
      </w:r>
      <w:r w:rsidRPr="004378B6">
        <w:t>1 al Adjunto</w:t>
      </w:r>
      <w:r>
        <w:t> </w:t>
      </w:r>
      <w:r w:rsidRPr="004378B6">
        <w:t>1 a la Resolución</w:t>
      </w:r>
      <w:r>
        <w:t> </w:t>
      </w:r>
      <w:r w:rsidRPr="004378B6">
        <w:rPr>
          <w:b/>
          <w:bCs/>
        </w:rPr>
        <w:t>170 (CMR-19)</w:t>
      </w:r>
      <w:r w:rsidRPr="004378B6">
        <w:t>. Por consiguiente, Canadá propone modificar la Resolución</w:t>
      </w:r>
      <w:r>
        <w:t> </w:t>
      </w:r>
      <w:r w:rsidRPr="004378B6">
        <w:rPr>
          <w:b/>
          <w:bCs/>
        </w:rPr>
        <w:t>170 (CMR-19)</w:t>
      </w:r>
      <w:r w:rsidRPr="004378B6">
        <w:t xml:space="preserve"> como se muestra a continuación.</w:t>
      </w:r>
    </w:p>
    <w:p w14:paraId="23ADE4B8" w14:textId="77777777" w:rsidR="00A218D1" w:rsidRPr="00ED1619" w:rsidRDefault="00A218D1" w:rsidP="00A218D1">
      <w:pPr>
        <w:pStyle w:val="ResNo"/>
      </w:pPr>
      <w:r w:rsidRPr="004378B6">
        <w:t>RESOLUCIÓN</w:t>
      </w:r>
      <w:r w:rsidRPr="00ED1619">
        <w:t xml:space="preserve"> </w:t>
      </w:r>
      <w:r w:rsidRPr="00131414">
        <w:rPr>
          <w:rStyle w:val="href"/>
          <w:rFonts w:eastAsia="SimSun"/>
          <w:caps w:val="0"/>
        </w:rPr>
        <w:t>170</w:t>
      </w:r>
      <w:r w:rsidRPr="00ED1619">
        <w:t xml:space="preserve"> (</w:t>
      </w:r>
      <w:ins w:id="763" w:author="Spanish" w:date="2023-11-16T22:28:00Z">
        <w:r>
          <w:t>REV.</w:t>
        </w:r>
      </w:ins>
      <w:r w:rsidRPr="00ED1619">
        <w:t>CMR</w:t>
      </w:r>
      <w:r w:rsidRPr="00ED1619">
        <w:noBreakHyphen/>
      </w:r>
      <w:del w:id="764" w:author="Spanish" w:date="2023-11-16T22:28:00Z">
        <w:r w:rsidRPr="00ED1619" w:rsidDel="0050645B">
          <w:delText>19</w:delText>
        </w:r>
      </w:del>
      <w:ins w:id="765" w:author="Spanish" w:date="2023-11-16T22:28:00Z">
        <w:r>
          <w:t>23</w:t>
        </w:r>
      </w:ins>
      <w:r w:rsidRPr="00ED1619">
        <w:t>)</w:t>
      </w:r>
      <w:bookmarkEnd w:id="760"/>
      <w:bookmarkEnd w:id="761"/>
      <w:bookmarkEnd w:id="762"/>
    </w:p>
    <w:p w14:paraId="612C2B67" w14:textId="77777777" w:rsidR="00A218D1" w:rsidRDefault="00A218D1" w:rsidP="00A218D1">
      <w:pPr>
        <w:pStyle w:val="Restitle"/>
        <w:rPr>
          <w:lang w:eastAsia="zh-CN"/>
        </w:rPr>
      </w:pPr>
      <w:bookmarkStart w:id="766" w:name="_Toc36190204"/>
      <w:bookmarkStart w:id="767" w:name="_Toc39734872"/>
      <w:r w:rsidRPr="00ED1619">
        <w:rPr>
          <w:lang w:eastAsia="zh-CN"/>
        </w:rPr>
        <w:t>Medidas adicionales para redes de satélites del servicio fijo por satélite</w:t>
      </w:r>
      <w:r>
        <w:rPr>
          <w:lang w:eastAsia="zh-CN"/>
        </w:rPr>
        <w:br/>
      </w:r>
      <w:r w:rsidRPr="00ED1619">
        <w:rPr>
          <w:lang w:eastAsia="zh-CN"/>
        </w:rPr>
        <w:t>en bandas de frecuencias sujetas al Apéndice 30B para mejorar</w:t>
      </w:r>
      <w:r w:rsidRPr="00ED1619">
        <w:rPr>
          <w:lang w:eastAsia="zh-CN"/>
        </w:rPr>
        <w:br/>
        <w:t>el acceso equitativo a estas bandas de frecuencias</w:t>
      </w:r>
      <w:bookmarkEnd w:id="766"/>
      <w:bookmarkEnd w:id="767"/>
    </w:p>
    <w:p w14:paraId="7689EFF9" w14:textId="77777777" w:rsidR="00A218D1" w:rsidRPr="00ED1619" w:rsidRDefault="00A218D1" w:rsidP="00A218D1">
      <w:pPr>
        <w:pStyle w:val="Normalaftertitle"/>
      </w:pPr>
      <w:r w:rsidRPr="00ED1619">
        <w:t>La Conferencia Mundial de Radiocomunicaciones (</w:t>
      </w:r>
      <w:del w:id="768" w:author="Spanish" w:date="2023-11-16T22:28:00Z">
        <w:r w:rsidRPr="00ED1619" w:rsidDel="0050645B">
          <w:delText>Sharm el-Sheikh, 2019</w:delText>
        </w:r>
      </w:del>
      <w:ins w:id="769" w:author="Spanish" w:date="2023-11-16T22:28:00Z">
        <w:r>
          <w:t>Dubái, 2023</w:t>
        </w:r>
      </w:ins>
      <w:r w:rsidRPr="00ED1619">
        <w:t>)</w:t>
      </w:r>
      <w:r>
        <w:t>,</w:t>
      </w:r>
    </w:p>
    <w:p w14:paraId="24C81054" w14:textId="77777777" w:rsidR="00A218D1" w:rsidRPr="00ED1619" w:rsidRDefault="00A218D1" w:rsidP="00A218D1">
      <w:pPr>
        <w:rPr>
          <w:lang w:eastAsia="ja-JP"/>
        </w:rPr>
      </w:pPr>
      <w:r>
        <w:rPr>
          <w:lang w:eastAsia="ja-JP"/>
        </w:rPr>
        <w:t>…</w:t>
      </w:r>
    </w:p>
    <w:p w14:paraId="2A273D82" w14:textId="77777777" w:rsidR="00A218D1" w:rsidRPr="00ED1619" w:rsidRDefault="00A218D1" w:rsidP="00A218D1">
      <w:pPr>
        <w:pStyle w:val="AnnexNo"/>
        <w:rPr>
          <w:lang w:eastAsia="zh-CN"/>
        </w:rPr>
      </w:pPr>
      <w:r w:rsidRPr="00ED1619">
        <w:rPr>
          <w:lang w:eastAsia="zh-CN"/>
        </w:rPr>
        <w:t>ADJUNTO 1 A LA</w:t>
      </w:r>
      <w:r w:rsidRPr="00ED1619">
        <w:t xml:space="preserve"> RESOLUCIÓN </w:t>
      </w:r>
      <w:r w:rsidRPr="00ED1619">
        <w:rPr>
          <w:rFonts w:eastAsia="SimSun" w:cs="Traditional Arabic"/>
        </w:rPr>
        <w:t>170</w:t>
      </w:r>
      <w:r w:rsidRPr="00ED1619">
        <w:t> (</w:t>
      </w:r>
      <w:ins w:id="770" w:author="Spanish" w:date="2023-11-16T22:29:00Z">
        <w:r>
          <w:t>REV.</w:t>
        </w:r>
      </w:ins>
      <w:r w:rsidRPr="00ED1619">
        <w:t>CMR</w:t>
      </w:r>
      <w:r w:rsidRPr="00ED1619">
        <w:noBreakHyphen/>
      </w:r>
      <w:del w:id="771" w:author="Spanish" w:date="2023-11-16T22:29:00Z">
        <w:r w:rsidRPr="00ED1619" w:rsidDel="0050645B">
          <w:delText>19</w:delText>
        </w:r>
      </w:del>
      <w:ins w:id="772" w:author="Spanish" w:date="2023-11-16T22:29:00Z">
        <w:r>
          <w:t>23</w:t>
        </w:r>
      </w:ins>
      <w:r w:rsidRPr="00ED1619">
        <w:t>)</w:t>
      </w:r>
    </w:p>
    <w:p w14:paraId="3E6F79A5" w14:textId="77777777" w:rsidR="00A218D1" w:rsidRPr="00ED1619" w:rsidRDefault="00A218D1" w:rsidP="00A218D1">
      <w:pPr>
        <w:pStyle w:val="Annextitle"/>
        <w:rPr>
          <w:lang w:eastAsia="zh-CN"/>
        </w:rPr>
      </w:pPr>
      <w:r w:rsidRPr="00ED1619">
        <w:rPr>
          <w:lang w:eastAsia="zh-CN"/>
        </w:rPr>
        <w:t>Medidas adicionales para redes de satélites del servicio fijo por satélite</w:t>
      </w:r>
      <w:r>
        <w:rPr>
          <w:lang w:eastAsia="zh-CN"/>
        </w:rPr>
        <w:br/>
      </w:r>
      <w:r w:rsidRPr="00ED1619">
        <w:rPr>
          <w:lang w:eastAsia="zh-CN"/>
        </w:rPr>
        <w:t xml:space="preserve">en bandas de frecuencias sujetas al Apéndice 30B para la mejora </w:t>
      </w:r>
      <w:r w:rsidRPr="00ED1619">
        <w:rPr>
          <w:lang w:eastAsia="zh-CN"/>
        </w:rPr>
        <w:br/>
        <w:t>del acceso equitativo a estas bandas de frecuencias</w:t>
      </w:r>
    </w:p>
    <w:p w14:paraId="559A8B7A" w14:textId="77777777" w:rsidR="00A218D1" w:rsidRPr="00ED1619" w:rsidRDefault="00A218D1" w:rsidP="00A218D1">
      <w:r>
        <w:t>…</w:t>
      </w:r>
    </w:p>
    <w:p w14:paraId="24E5ADAD" w14:textId="77777777" w:rsidR="00A218D1" w:rsidRPr="00ED1619" w:rsidRDefault="00A218D1" w:rsidP="00A218D1">
      <w:pPr>
        <w:pStyle w:val="AnnexNo"/>
      </w:pPr>
      <w:r w:rsidRPr="00ED1619">
        <w:lastRenderedPageBreak/>
        <w:t xml:space="preserve">APÉNDICE 1 </w:t>
      </w:r>
      <w:r w:rsidRPr="004378B6">
        <w:t>AL</w:t>
      </w:r>
      <w:r w:rsidRPr="00ED1619">
        <w:t xml:space="preserve"> ADJUNTO 1</w:t>
      </w:r>
      <w:r>
        <w:br/>
      </w:r>
      <w:r w:rsidRPr="00ED1619">
        <w:rPr>
          <w:lang w:eastAsia="zh-CN"/>
        </w:rPr>
        <w:t>A LA</w:t>
      </w:r>
      <w:r>
        <w:rPr>
          <w:lang w:eastAsia="zh-CN"/>
        </w:rPr>
        <w:br/>
      </w:r>
      <w:r w:rsidRPr="00ED1619">
        <w:t xml:space="preserve">RESOLUCIÓN </w:t>
      </w:r>
      <w:r w:rsidRPr="00ED1619">
        <w:rPr>
          <w:rFonts w:eastAsia="SimSun" w:cs="Traditional Arabic"/>
        </w:rPr>
        <w:t>170</w:t>
      </w:r>
      <w:r w:rsidRPr="009455AA">
        <w:t xml:space="preserve"> </w:t>
      </w:r>
      <w:r w:rsidRPr="00ED1619">
        <w:t>(</w:t>
      </w:r>
      <w:ins w:id="773" w:author="Spanish" w:date="2023-11-16T22:30:00Z">
        <w:r>
          <w:t>REV.</w:t>
        </w:r>
      </w:ins>
      <w:r w:rsidRPr="00ED1619">
        <w:t>CMR</w:t>
      </w:r>
      <w:r w:rsidRPr="00ED1619">
        <w:noBreakHyphen/>
      </w:r>
      <w:del w:id="774" w:author="Spanish" w:date="2023-11-16T22:30:00Z">
        <w:r w:rsidRPr="00ED1619" w:rsidDel="0050645B">
          <w:delText>19</w:delText>
        </w:r>
      </w:del>
      <w:ins w:id="775" w:author="Spanish" w:date="2023-11-16T22:30:00Z">
        <w:r>
          <w:t>23</w:t>
        </w:r>
      </w:ins>
      <w:r w:rsidRPr="00ED1619">
        <w:t>)</w:t>
      </w:r>
    </w:p>
    <w:p w14:paraId="1A447DF9" w14:textId="77777777" w:rsidR="00A218D1" w:rsidRPr="00ED1619" w:rsidRDefault="00A218D1" w:rsidP="00A218D1">
      <w:pPr>
        <w:pStyle w:val="Annextitle"/>
        <w:rPr>
          <w:b w:val="0"/>
          <w:bCs/>
        </w:rPr>
      </w:pPr>
      <w:r w:rsidRPr="00ED1619">
        <w:rPr>
          <w:lang w:eastAsia="zh-CN"/>
        </w:rPr>
        <w:t xml:space="preserve">Criterios para determinar si una asignación se considera afectada por </w:t>
      </w:r>
      <w:r w:rsidRPr="00ED1619">
        <w:rPr>
          <w:lang w:eastAsia="zh-CN"/>
        </w:rPr>
        <w:br/>
        <w:t>una red sujeta al Apéndice 30B en virtud de la presente Resolución</w:t>
      </w:r>
    </w:p>
    <w:p w14:paraId="50A16ECE" w14:textId="77777777" w:rsidR="00A218D1" w:rsidRPr="00ED1619" w:rsidRDefault="00A218D1" w:rsidP="00A218D1">
      <w:pPr>
        <w:pStyle w:val="Normalaftertitle"/>
      </w:pPr>
      <w:r w:rsidRPr="00ED1619">
        <w:t>Los criterios que figuran en el Anexo 4 al Apéndice </w:t>
      </w:r>
      <w:r w:rsidRPr="00ED1619">
        <w:rPr>
          <w:rStyle w:val="ApprefBold"/>
        </w:rPr>
        <w:t>30B</w:t>
      </w:r>
      <w:r w:rsidRPr="00ED1619">
        <w:t xml:space="preserve"> siguen aplicándose para determinar si una nueva asignación propuesta con arreglo a los procedimientos del presente Adjunto afecta a:</w:t>
      </w:r>
    </w:p>
    <w:p w14:paraId="5C24BB43" w14:textId="77777777" w:rsidR="00A218D1" w:rsidRPr="00ED1619" w:rsidRDefault="00A218D1" w:rsidP="00A218D1">
      <w:pPr>
        <w:pStyle w:val="enumlev1"/>
      </w:pPr>
      <w:r w:rsidRPr="00ED1619">
        <w:t>a)</w:t>
      </w:r>
      <w:r w:rsidRPr="00ED1619">
        <w:tab/>
        <w:t>adjudicaciones nacionales inscritas en el Plan;</w:t>
      </w:r>
    </w:p>
    <w:p w14:paraId="0830DECC" w14:textId="77777777" w:rsidR="00A218D1" w:rsidRPr="00ED1619" w:rsidRDefault="00A218D1" w:rsidP="00A218D1">
      <w:pPr>
        <w:pStyle w:val="enumlev1"/>
      </w:pPr>
      <w:r w:rsidRPr="00ED1619">
        <w:t>b)</w:t>
      </w:r>
      <w:r w:rsidRPr="00ED1619">
        <w:tab/>
        <w:t>asignaciones fruto de la conversión de adjudicaciones en asignaciones, con o sin cambios dentro de los márgenes de la adjudicación inicial;</w:t>
      </w:r>
    </w:p>
    <w:p w14:paraId="55DFE956" w14:textId="77777777" w:rsidR="00A218D1" w:rsidRPr="00ED1619" w:rsidRDefault="00A218D1" w:rsidP="00A218D1">
      <w:pPr>
        <w:pStyle w:val="enumlev1"/>
      </w:pPr>
      <w:r w:rsidRPr="00ED1619">
        <w:t>c)</w:t>
      </w:r>
      <w:r w:rsidRPr="00ED1619">
        <w:tab/>
        <w:t>adjudicaciones solicitadas en virtud del Artículo 7 del Apéndice </w:t>
      </w:r>
      <w:r w:rsidRPr="00ED1619">
        <w:rPr>
          <w:rStyle w:val="ApprefBold"/>
        </w:rPr>
        <w:t>30B</w:t>
      </w:r>
      <w:r w:rsidRPr="00ED1619">
        <w:rPr>
          <w:b/>
          <w:bCs/>
        </w:rPr>
        <w:t xml:space="preserve"> </w:t>
      </w:r>
      <w:r w:rsidRPr="00ED1619">
        <w:t>por un nuevo Estado Miembro de la Unión que haya recibido conclusiones desfavorables en virtud del Artículo 7 y, a continuación, haya visto su notificación tramitada de conformidad con el</w:t>
      </w:r>
      <w:r>
        <w:t> </w:t>
      </w:r>
      <w:r w:rsidRPr="00ED1619">
        <w:t>§ 6.1 del Apéndice </w:t>
      </w:r>
      <w:r w:rsidRPr="00ED1619">
        <w:rPr>
          <w:rStyle w:val="ApprefBold"/>
        </w:rPr>
        <w:t>30B</w:t>
      </w:r>
      <w:r w:rsidRPr="00ED1619">
        <w:t>;</w:t>
      </w:r>
    </w:p>
    <w:p w14:paraId="0A076F0C" w14:textId="77777777" w:rsidR="00A218D1" w:rsidRPr="00ED1619" w:rsidRDefault="00A218D1" w:rsidP="00A218D1">
      <w:pPr>
        <w:pStyle w:val="enumlev1"/>
      </w:pPr>
      <w:r w:rsidRPr="00ED1619">
        <w:t>d)</w:t>
      </w:r>
      <w:r w:rsidRPr="00ED1619">
        <w:tab/>
        <w:t>asignaciones fruto de la aplicación del § 6.35 del Apéndice </w:t>
      </w:r>
      <w:r w:rsidRPr="00ED1619">
        <w:rPr>
          <w:rStyle w:val="ApprefBold"/>
        </w:rPr>
        <w:t>30B</w:t>
      </w:r>
      <w:r w:rsidRPr="00ED1619">
        <w:t>;</w:t>
      </w:r>
    </w:p>
    <w:p w14:paraId="5A3BDAED" w14:textId="77777777" w:rsidR="00A218D1" w:rsidRPr="00ED1619" w:rsidRDefault="00A218D1" w:rsidP="00A218D1">
      <w:pPr>
        <w:pStyle w:val="enumlev1"/>
      </w:pPr>
      <w:r w:rsidRPr="00ED1619">
        <w:t>e)</w:t>
      </w:r>
      <w:r w:rsidRPr="00ED1619">
        <w:tab/>
        <w:t>asignaciones a las que se hayan aplicado previamente los procedimientos de la presente Resolución;</w:t>
      </w:r>
    </w:p>
    <w:p w14:paraId="454A9F72" w14:textId="77777777" w:rsidR="00A218D1" w:rsidRPr="00ED1619" w:rsidRDefault="00A218D1" w:rsidP="00A218D1">
      <w:pPr>
        <w:pStyle w:val="enumlev1"/>
      </w:pPr>
      <w:r w:rsidRPr="00ED1619">
        <w:t>f)</w:t>
      </w:r>
      <w:r w:rsidRPr="00ED1619">
        <w:tab/>
        <w:t>asignaciones inscritas en la Lista hasta el 22 de noviembre de 2019 con su zona de servicio limitada a los territorios nacionales.</w:t>
      </w:r>
    </w:p>
    <w:p w14:paraId="5AD3C116" w14:textId="77777777" w:rsidR="00A218D1" w:rsidRPr="00ED1619" w:rsidRDefault="00A218D1" w:rsidP="00A218D1">
      <w:r w:rsidRPr="00ED1619">
        <w:t>Las asignaciones que figuran en la Lista cuya zona de servicio se extiende más allá de los territorios nacionales, o que la BR ha examinado tras haber recibido la información completa y ha publicado con arreglo al § 6.7 del Apéndice </w:t>
      </w:r>
      <w:r w:rsidRPr="00ED1619">
        <w:rPr>
          <w:rStyle w:val="ApprefBold"/>
        </w:rPr>
        <w:t>30B</w:t>
      </w:r>
      <w:r w:rsidRPr="00ED1619">
        <w:t>, que no se ajustan a ninguna de las categorías anteriores y a las que no se aplican los procedimientos del presente Adjunto se consideran afectadas por una nueva asignación propuesta a la que se apliquen los procedimientos del presente Adjunto:</w:t>
      </w:r>
    </w:p>
    <w:p w14:paraId="08A35FAF" w14:textId="77777777" w:rsidR="00A218D1" w:rsidRPr="00ED1619" w:rsidRDefault="00A218D1" w:rsidP="00A218D1">
      <w:pPr>
        <w:pStyle w:val="enumlev1"/>
      </w:pPr>
      <w:r w:rsidRPr="00ED1619">
        <w:t>1)</w:t>
      </w:r>
      <w:r w:rsidRPr="00ED1619">
        <w:tab/>
        <w:t>si la separación orbital entre su posición orbital y la posición orbital de la nueva asignación propuesta es igual o inferior a:</w:t>
      </w:r>
    </w:p>
    <w:p w14:paraId="7E9A6542" w14:textId="77777777" w:rsidR="00A218D1" w:rsidRPr="00ED1619" w:rsidRDefault="00A218D1" w:rsidP="00A218D1">
      <w:pPr>
        <w:pStyle w:val="enumlev2"/>
      </w:pPr>
      <w:r w:rsidRPr="00ED1619">
        <w:t>1.1)</w:t>
      </w:r>
      <w:r w:rsidRPr="00ED1619">
        <w:tab/>
        <w:t>7° en las bandas de frecuencias 4 500-4 800 MHz (espacio-Tierra) y 6 725</w:t>
      </w:r>
      <w:r>
        <w:t>-</w:t>
      </w:r>
      <w:r w:rsidRPr="00ED1619">
        <w:t>7 025 MHz (Tierra-espacio); o</w:t>
      </w:r>
    </w:p>
    <w:p w14:paraId="042B8705" w14:textId="77777777" w:rsidR="00A218D1" w:rsidRPr="00ED1619" w:rsidRDefault="00A218D1" w:rsidP="00A218D1">
      <w:pPr>
        <w:pStyle w:val="enumlev2"/>
      </w:pPr>
      <w:r w:rsidRPr="00ED1619">
        <w:t>1.2)</w:t>
      </w:r>
      <w:r w:rsidRPr="00ED1619">
        <w:tab/>
        <w:t>6° en las bandas de frecuencias 10,70-10,95 GHz (espacio-Tierra), 11,20</w:t>
      </w:r>
      <w:r>
        <w:t>-</w:t>
      </w:r>
      <w:r w:rsidRPr="00ED1619">
        <w:t>11,45 GHz (espacio-Tierra) y 12,75-13,25 GHz (Tierra-espacio).</w:t>
      </w:r>
    </w:p>
    <w:p w14:paraId="14E78FFA" w14:textId="77777777" w:rsidR="00A218D1" w:rsidRPr="00ED1619" w:rsidRDefault="00A218D1" w:rsidP="00A218D1">
      <w:pPr>
        <w:pStyle w:val="enumlev1"/>
      </w:pPr>
      <w:r w:rsidRPr="00ED1619">
        <w:t>2)</w:t>
      </w:r>
      <w:r w:rsidRPr="00ED1619">
        <w:tab/>
        <w:t xml:space="preserve">no obstante, si se cumplen las condiciones estipuladas en los apartados 2.1 o 2.2 </w:t>
      </w:r>
      <w:r w:rsidRPr="00ED1619">
        <w:rPr>
          <w:i/>
          <w:iCs/>
        </w:rPr>
        <w:t xml:space="preserve">infra, </w:t>
      </w:r>
      <w:r w:rsidRPr="00ED1619">
        <w:t xml:space="preserve">se considerará que la administración no se ve afectada por la nueva asignación propuesta </w:t>
      </w:r>
      <w:r w:rsidRPr="00ED1619">
        <w:rPr>
          <w:spacing w:val="-2"/>
        </w:rPr>
        <w:t>a la que se aplican los procedimientos del presente Adjunto</w:t>
      </w:r>
      <w:r w:rsidRPr="00ED1619">
        <w:t>:</w:t>
      </w:r>
    </w:p>
    <w:p w14:paraId="128B3666" w14:textId="77777777" w:rsidR="00A218D1" w:rsidRPr="00ED1619" w:rsidRDefault="00A218D1" w:rsidP="00A218D1">
      <w:pPr>
        <w:pStyle w:val="enumlev2"/>
      </w:pPr>
      <w:r w:rsidRPr="00ED1619">
        <w:t>2.1)</w:t>
      </w:r>
      <w:r w:rsidRPr="00ED1619">
        <w:tab/>
        <w:t xml:space="preserve">el valor de la relación </w:t>
      </w:r>
      <w:r w:rsidRPr="00ED1619">
        <w:rPr>
          <w:i/>
        </w:rPr>
        <w:t>(C</w:t>
      </w:r>
      <w:r w:rsidRPr="00ED1619">
        <w:rPr>
          <w:iCs/>
        </w:rPr>
        <w:t>/</w:t>
      </w:r>
      <w:r w:rsidRPr="00ED1619">
        <w:rPr>
          <w:i/>
        </w:rPr>
        <w:t>I)</w:t>
      </w:r>
      <w:r w:rsidRPr="00ED1619">
        <w:rPr>
          <w:i/>
          <w:vertAlign w:val="subscript"/>
        </w:rPr>
        <w:t>u</w:t>
      </w:r>
      <w:r w:rsidRPr="00ED1619">
        <w:t xml:space="preserve"> portadora/interferencia de una sola fuente (Tierra</w:t>
      </w:r>
      <w:r>
        <w:t>-</w:t>
      </w:r>
      <w:r w:rsidRPr="00ED1619">
        <w:t>espacio) calculado</w:t>
      </w:r>
      <w:r>
        <w:rPr>
          <w:rStyle w:val="FootnoteReference"/>
        </w:rPr>
        <w:footnoteReference w:customMarkFollows="1" w:id="27"/>
        <w:t>8</w:t>
      </w:r>
      <w:r w:rsidRPr="00ED1619">
        <w:t xml:space="preserve"> en cada punto de prueba asociado a la asignación considerada es mayor o igual a un valor de referencia de 27 dB o (</w:t>
      </w:r>
      <w:r w:rsidRPr="00ED1619">
        <w:rPr>
          <w:i/>
          <w:iCs/>
        </w:rPr>
        <w:t>C</w:t>
      </w:r>
      <w:r w:rsidRPr="00ED1619">
        <w:t>/</w:t>
      </w:r>
      <w:r w:rsidRPr="00ED1619">
        <w:rPr>
          <w:i/>
          <w:iCs/>
        </w:rPr>
        <w:t>N</w:t>
      </w:r>
      <w:r w:rsidRPr="00ED1619">
        <w:t>)</w:t>
      </w:r>
      <w:r w:rsidRPr="00ED1619">
        <w:rPr>
          <w:i/>
          <w:iCs/>
          <w:vertAlign w:val="subscript"/>
        </w:rPr>
        <w:t>u</w:t>
      </w:r>
      <w:r w:rsidRPr="00ED1619">
        <w:t> + 6 dB</w:t>
      </w:r>
      <w:r>
        <w:rPr>
          <w:rStyle w:val="FootnoteReference"/>
        </w:rPr>
        <w:footnoteReference w:customMarkFollows="1" w:id="28"/>
        <w:t>9</w:t>
      </w:r>
      <w:r w:rsidRPr="00ED1619">
        <w:t>, o cualquier (</w:t>
      </w:r>
      <w:r w:rsidRPr="00ED1619">
        <w:rPr>
          <w:i/>
          <w:iCs/>
        </w:rPr>
        <w:t>C</w:t>
      </w:r>
      <w:r w:rsidRPr="00D70694">
        <w:t>/</w:t>
      </w:r>
      <w:r w:rsidRPr="00ED1619">
        <w:rPr>
          <w:i/>
          <w:iCs/>
        </w:rPr>
        <w:t>I</w:t>
      </w:r>
      <w:r w:rsidRPr="00ED1619">
        <w:t xml:space="preserve">) de una sola fuente (Tierra-espacio) anteriormente aceptada, tomando entre ambos el valor inferior, y el valor de la relación </w:t>
      </w:r>
      <w:r w:rsidRPr="00ED1619">
        <w:rPr>
          <w:i/>
        </w:rPr>
        <w:t>(C</w:t>
      </w:r>
      <w:r w:rsidRPr="00ED1619">
        <w:rPr>
          <w:iCs/>
        </w:rPr>
        <w:t>/</w:t>
      </w:r>
      <w:r w:rsidRPr="00ED1619">
        <w:rPr>
          <w:i/>
        </w:rPr>
        <w:t>I)</w:t>
      </w:r>
      <w:r w:rsidRPr="00ED1619">
        <w:rPr>
          <w:i/>
          <w:vertAlign w:val="subscript"/>
        </w:rPr>
        <w:t>d</w:t>
      </w:r>
      <w:r w:rsidRPr="00ED1619">
        <w:t xml:space="preserve"> de una sola fuente (espacio-Tierra) calculado</w:t>
      </w:r>
      <w:r w:rsidRPr="00ED6899">
        <w:rPr>
          <w:rStyle w:val="FootnoteReference"/>
        </w:rPr>
        <w:t>8</w:t>
      </w:r>
      <w:r w:rsidRPr="00ED1619">
        <w:t xml:space="preserve"> en cualquier punto de la zona de servicio de la asignación considerada es mayor o igual a un valor </w:t>
      </w:r>
      <w:r w:rsidRPr="00ED1619">
        <w:lastRenderedPageBreak/>
        <w:t>de referencia</w:t>
      </w:r>
      <w:r>
        <w:rPr>
          <w:rStyle w:val="FootnoteReference"/>
        </w:rPr>
        <w:footnoteReference w:customMarkFollows="1" w:id="29"/>
        <w:t>10</w:t>
      </w:r>
      <w:r w:rsidRPr="00ED1619">
        <w:t xml:space="preserve"> de 23,65 dB o (</w:t>
      </w:r>
      <w:r w:rsidRPr="00ED1619">
        <w:rPr>
          <w:i/>
          <w:iCs/>
        </w:rPr>
        <w:t>C</w:t>
      </w:r>
      <w:r w:rsidRPr="00ED1619">
        <w:t>/</w:t>
      </w:r>
      <w:r w:rsidRPr="00ED1619">
        <w:rPr>
          <w:i/>
          <w:iCs/>
        </w:rPr>
        <w:t>N</w:t>
      </w:r>
      <w:r w:rsidRPr="00ED1619">
        <w:t>)</w:t>
      </w:r>
      <w:r w:rsidRPr="00ED1619">
        <w:rPr>
          <w:i/>
          <w:iCs/>
          <w:vertAlign w:val="subscript"/>
        </w:rPr>
        <w:t>d</w:t>
      </w:r>
      <w:r w:rsidRPr="00ED1619">
        <w:t> + 8,65 dB</w:t>
      </w:r>
      <w:r>
        <w:rPr>
          <w:rStyle w:val="FootnoteReference"/>
        </w:rPr>
        <w:footnoteReference w:customMarkFollows="1" w:id="30"/>
        <w:t>11</w:t>
      </w:r>
      <w:r w:rsidRPr="00ED1619">
        <w:t xml:space="preserve">, o cualquier valor anteriormente aceptado tomando entre ambos el valor inferior, y el valor de la </w:t>
      </w:r>
      <w:r w:rsidRPr="00ED1619">
        <w:rPr>
          <w:i/>
        </w:rPr>
        <w:t>(C</w:t>
      </w:r>
      <w:r w:rsidRPr="00ED1619">
        <w:rPr>
          <w:iCs/>
        </w:rPr>
        <w:t>/</w:t>
      </w:r>
      <w:r w:rsidRPr="00ED1619">
        <w:rPr>
          <w:i/>
        </w:rPr>
        <w:t>I)</w:t>
      </w:r>
      <w:r w:rsidRPr="00ED1619">
        <w:rPr>
          <w:i/>
          <w:vertAlign w:val="subscript"/>
        </w:rPr>
        <w:t>agg</w:t>
      </w:r>
      <w:r w:rsidRPr="00ED1619">
        <w:t xml:space="preserve"> total combinada calculado</w:t>
      </w:r>
      <w:r w:rsidRPr="004571AC">
        <w:rPr>
          <w:rStyle w:val="FootnoteReference"/>
        </w:rPr>
        <w:t>8</w:t>
      </w:r>
      <w:r w:rsidRPr="00ED1619">
        <w:t xml:space="preserve"> en cada punto de prueba asociado a la asignación considerada es mayor o igual a un valor de referencia de 21 dB o </w:t>
      </w:r>
      <w:r w:rsidRPr="00ED1619">
        <w:rPr>
          <w:i/>
        </w:rPr>
        <w:t>(C</w:t>
      </w:r>
      <w:r w:rsidRPr="00ED1619">
        <w:t>/</w:t>
      </w:r>
      <w:r w:rsidRPr="00ED1619">
        <w:rPr>
          <w:i/>
        </w:rPr>
        <w:t>N)</w:t>
      </w:r>
      <w:r w:rsidRPr="00ED1619">
        <w:rPr>
          <w:i/>
          <w:vertAlign w:val="subscript"/>
        </w:rPr>
        <w:t>t</w:t>
      </w:r>
      <w:r w:rsidRPr="00ED1619">
        <w:t> + 7 dB</w:t>
      </w:r>
      <w:r>
        <w:rPr>
          <w:rStyle w:val="FootnoteReference"/>
        </w:rPr>
        <w:footnoteReference w:customMarkFollows="1" w:id="31"/>
        <w:t>12</w:t>
      </w:r>
      <w:r w:rsidRPr="00ED1619">
        <w:t xml:space="preserve"> o cualquier valor de la </w:t>
      </w:r>
      <w:r w:rsidRPr="00ED1619">
        <w:rPr>
          <w:i/>
        </w:rPr>
        <w:t>(C</w:t>
      </w:r>
      <w:r w:rsidRPr="00ED1619">
        <w:rPr>
          <w:iCs/>
        </w:rPr>
        <w:t>/</w:t>
      </w:r>
      <w:r w:rsidRPr="00ED1619">
        <w:rPr>
          <w:i/>
        </w:rPr>
        <w:t>I)</w:t>
      </w:r>
      <w:r w:rsidRPr="00ED1619">
        <w:rPr>
          <w:i/>
          <w:vertAlign w:val="subscript"/>
        </w:rPr>
        <w:t>agg</w:t>
      </w:r>
      <w:r w:rsidRPr="00ED1619">
        <w:t xml:space="preserve"> total combinada ya aceptado, tomando entre estos el valor inferior, con una tolerancia de 0,45 dB</w:t>
      </w:r>
      <w:r>
        <w:rPr>
          <w:rStyle w:val="FootnoteReference"/>
        </w:rPr>
        <w:footnoteReference w:customMarkFollows="1" w:id="32"/>
        <w:t>13</w:t>
      </w:r>
      <w:r w:rsidRPr="00ED1619">
        <w:t xml:space="preserve"> en el caso de las asignaciones no procedentes de la conversión de una adjudicación en una asignación con o sin cambios dentro de los márgenes de las características globales de la adjudicación inicial;</w:t>
      </w:r>
    </w:p>
    <w:p w14:paraId="01B2B2F6" w14:textId="77777777" w:rsidR="00A218D1" w:rsidRPr="00ED1619" w:rsidRDefault="00A218D1" w:rsidP="00A218D1">
      <w:pPr>
        <w:pStyle w:val="enumlev2"/>
        <w:spacing w:after="120"/>
      </w:pPr>
      <w:r w:rsidRPr="00ED1619">
        <w:rPr>
          <w:szCs w:val="24"/>
        </w:rPr>
        <w:t>2.2)</w:t>
      </w:r>
      <w:r w:rsidRPr="00ED1619">
        <w:tab/>
        <w:t xml:space="preserve">en la banda de frecuencias 4 500-4 800 MHz (espacio-Tierra), </w:t>
      </w:r>
      <w:r w:rsidRPr="00ED1619">
        <w:rPr>
          <w:iCs/>
        </w:rPr>
        <w:t xml:space="preserve">cuando </w:t>
      </w:r>
      <w:r w:rsidRPr="00ED1619">
        <w:t>la densidad de flujo de potencia (dfp) producida suponiendo condiciones de propagación en el espacio libre no supera los valores umbral que se muestran a continuación, en ningún punto de la zona de servicio de la asignación que podría verse afectada:</w:t>
      </w: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A218D1" w:rsidRPr="00ED1619" w14:paraId="3BF79253" w14:textId="77777777" w:rsidTr="001F4D83">
        <w:trPr>
          <w:trHeight w:val="279"/>
        </w:trPr>
        <w:tc>
          <w:tcPr>
            <w:tcW w:w="566" w:type="dxa"/>
            <w:tcMar>
              <w:left w:w="0" w:type="dxa"/>
              <w:right w:w="0" w:type="dxa"/>
            </w:tcMar>
          </w:tcPr>
          <w:p w14:paraId="3F883AEB" w14:textId="77777777" w:rsidR="00A218D1" w:rsidRPr="00ED1619" w:rsidRDefault="00A218D1" w:rsidP="001F4D83">
            <w:pPr>
              <w:pStyle w:val="Tabletext"/>
              <w:keepNext/>
              <w:jc w:val="center"/>
            </w:pPr>
            <w:r w:rsidRPr="00ED1619">
              <w:t>0</w:t>
            </w:r>
          </w:p>
        </w:tc>
        <w:tc>
          <w:tcPr>
            <w:tcW w:w="236" w:type="dxa"/>
            <w:tcMar>
              <w:left w:w="0" w:type="dxa"/>
              <w:right w:w="0" w:type="dxa"/>
            </w:tcMar>
          </w:tcPr>
          <w:p w14:paraId="68492203" w14:textId="77777777" w:rsidR="00A218D1" w:rsidRPr="00ED1619" w:rsidRDefault="00A218D1" w:rsidP="001F4D83">
            <w:pPr>
              <w:pStyle w:val="Tabletext"/>
              <w:keepNext/>
              <w:jc w:val="center"/>
            </w:pPr>
            <w:r w:rsidRPr="00ED1619">
              <w:t>≤</w:t>
            </w:r>
          </w:p>
        </w:tc>
        <w:tc>
          <w:tcPr>
            <w:tcW w:w="426" w:type="dxa"/>
            <w:tcMar>
              <w:left w:w="0" w:type="dxa"/>
              <w:right w:w="0" w:type="dxa"/>
            </w:tcMar>
          </w:tcPr>
          <w:p w14:paraId="58AAB95C" w14:textId="77777777" w:rsidR="00A218D1" w:rsidRPr="00ED1619" w:rsidRDefault="00A218D1" w:rsidP="001F4D83">
            <w:pPr>
              <w:pStyle w:val="Tabletext"/>
              <w:keepNext/>
              <w:jc w:val="center"/>
            </w:pPr>
            <w:r w:rsidRPr="00ED1619">
              <w:t>θ</w:t>
            </w:r>
          </w:p>
        </w:tc>
        <w:tc>
          <w:tcPr>
            <w:tcW w:w="236" w:type="dxa"/>
            <w:tcMar>
              <w:left w:w="0" w:type="dxa"/>
              <w:right w:w="0" w:type="dxa"/>
            </w:tcMar>
          </w:tcPr>
          <w:p w14:paraId="2895EA52" w14:textId="77777777" w:rsidR="00A218D1" w:rsidRPr="00ED1619" w:rsidRDefault="00A218D1" w:rsidP="001F4D83">
            <w:pPr>
              <w:pStyle w:val="Tabletext"/>
              <w:keepNext/>
              <w:jc w:val="center"/>
            </w:pPr>
            <w:r w:rsidRPr="00ED1619">
              <w:t>≤</w:t>
            </w:r>
          </w:p>
        </w:tc>
        <w:tc>
          <w:tcPr>
            <w:tcW w:w="804" w:type="dxa"/>
            <w:tcMar>
              <w:left w:w="0" w:type="dxa"/>
              <w:right w:w="0" w:type="dxa"/>
            </w:tcMar>
          </w:tcPr>
          <w:p w14:paraId="1A4B14D9" w14:textId="77777777" w:rsidR="00A218D1" w:rsidRPr="00ED1619" w:rsidRDefault="00A218D1" w:rsidP="001F4D83">
            <w:pPr>
              <w:pStyle w:val="Tabletext"/>
              <w:keepNext/>
              <w:jc w:val="center"/>
            </w:pPr>
            <w:r w:rsidRPr="00ED1619">
              <w:t>0,09</w:t>
            </w:r>
          </w:p>
        </w:tc>
        <w:tc>
          <w:tcPr>
            <w:tcW w:w="2977" w:type="dxa"/>
            <w:tcMar>
              <w:left w:w="0" w:type="dxa"/>
              <w:right w:w="0" w:type="dxa"/>
            </w:tcMar>
          </w:tcPr>
          <w:p w14:paraId="4D6B8021" w14:textId="77777777" w:rsidR="00A218D1" w:rsidRPr="00ED1619" w:rsidRDefault="00A218D1" w:rsidP="001F4D83">
            <w:pPr>
              <w:pStyle w:val="Tabletext"/>
              <w:keepNext/>
              <w:jc w:val="center"/>
            </w:pPr>
            <w:r w:rsidRPr="00ED1619">
              <w:t>−240,5</w:t>
            </w:r>
          </w:p>
        </w:tc>
        <w:tc>
          <w:tcPr>
            <w:tcW w:w="1701" w:type="dxa"/>
            <w:tcMar>
              <w:left w:w="0" w:type="dxa"/>
              <w:right w:w="0" w:type="dxa"/>
            </w:tcMar>
          </w:tcPr>
          <w:p w14:paraId="301F4DC7" w14:textId="77777777" w:rsidR="00A218D1" w:rsidRPr="00ED1619" w:rsidRDefault="00A218D1" w:rsidP="001F4D83">
            <w:pPr>
              <w:pStyle w:val="Tabletext"/>
              <w:keepNext/>
            </w:pPr>
            <w:r w:rsidRPr="00ED1619">
              <w:t>dB(W/(m</w:t>
            </w:r>
            <w:r w:rsidRPr="00ED1619">
              <w:rPr>
                <w:vertAlign w:val="superscript"/>
              </w:rPr>
              <w:t>2</w:t>
            </w:r>
            <w:r w:rsidRPr="00ED1619">
              <w:t> ∙ Hz))</w:t>
            </w:r>
          </w:p>
        </w:tc>
      </w:tr>
      <w:tr w:rsidR="00A218D1" w:rsidRPr="00ED1619" w14:paraId="45C82720" w14:textId="77777777" w:rsidTr="001F4D83">
        <w:trPr>
          <w:trHeight w:val="314"/>
        </w:trPr>
        <w:tc>
          <w:tcPr>
            <w:tcW w:w="566" w:type="dxa"/>
            <w:tcMar>
              <w:left w:w="0" w:type="dxa"/>
              <w:right w:w="0" w:type="dxa"/>
            </w:tcMar>
          </w:tcPr>
          <w:p w14:paraId="23B55B7C" w14:textId="77777777" w:rsidR="00A218D1" w:rsidRPr="00ED1619" w:rsidRDefault="00A218D1" w:rsidP="001F4D83">
            <w:pPr>
              <w:pStyle w:val="Tabletext"/>
              <w:keepNext/>
              <w:jc w:val="center"/>
            </w:pPr>
            <w:r w:rsidRPr="00ED1619">
              <w:t>0,09</w:t>
            </w:r>
          </w:p>
        </w:tc>
        <w:tc>
          <w:tcPr>
            <w:tcW w:w="236" w:type="dxa"/>
            <w:tcMar>
              <w:left w:w="0" w:type="dxa"/>
              <w:right w:w="0" w:type="dxa"/>
            </w:tcMar>
          </w:tcPr>
          <w:p w14:paraId="7F837C02" w14:textId="77777777" w:rsidR="00A218D1" w:rsidRPr="00ED1619" w:rsidRDefault="00A218D1" w:rsidP="001F4D83">
            <w:pPr>
              <w:pStyle w:val="Tabletext"/>
              <w:keepNext/>
              <w:jc w:val="center"/>
            </w:pPr>
            <w:r w:rsidRPr="00ED1619">
              <w:t>&lt;</w:t>
            </w:r>
          </w:p>
        </w:tc>
        <w:tc>
          <w:tcPr>
            <w:tcW w:w="426" w:type="dxa"/>
            <w:tcMar>
              <w:left w:w="0" w:type="dxa"/>
              <w:right w:w="0" w:type="dxa"/>
            </w:tcMar>
          </w:tcPr>
          <w:p w14:paraId="7239625E" w14:textId="77777777" w:rsidR="00A218D1" w:rsidRPr="00ED1619" w:rsidRDefault="00A218D1" w:rsidP="001F4D83">
            <w:pPr>
              <w:pStyle w:val="Tabletext"/>
              <w:keepNext/>
              <w:jc w:val="center"/>
            </w:pPr>
            <w:r w:rsidRPr="00ED1619">
              <w:t>θ</w:t>
            </w:r>
          </w:p>
        </w:tc>
        <w:tc>
          <w:tcPr>
            <w:tcW w:w="236" w:type="dxa"/>
            <w:tcMar>
              <w:left w:w="0" w:type="dxa"/>
              <w:right w:w="0" w:type="dxa"/>
            </w:tcMar>
          </w:tcPr>
          <w:p w14:paraId="1E7FA3EA" w14:textId="77777777" w:rsidR="00A218D1" w:rsidRPr="00ED1619" w:rsidRDefault="00A218D1" w:rsidP="001F4D83">
            <w:pPr>
              <w:pStyle w:val="Tabletext"/>
              <w:keepNext/>
              <w:jc w:val="center"/>
            </w:pPr>
            <w:r w:rsidRPr="00ED1619">
              <w:t>≤</w:t>
            </w:r>
          </w:p>
        </w:tc>
        <w:tc>
          <w:tcPr>
            <w:tcW w:w="804" w:type="dxa"/>
            <w:tcMar>
              <w:left w:w="0" w:type="dxa"/>
              <w:right w:w="0" w:type="dxa"/>
            </w:tcMar>
          </w:tcPr>
          <w:p w14:paraId="21C013EA" w14:textId="77777777" w:rsidR="00A218D1" w:rsidRPr="00ED1619" w:rsidRDefault="00A218D1" w:rsidP="001F4D83">
            <w:pPr>
              <w:pStyle w:val="Tabletext"/>
              <w:keepNext/>
              <w:jc w:val="center"/>
            </w:pPr>
            <w:r w:rsidRPr="00ED1619">
              <w:t>3</w:t>
            </w:r>
          </w:p>
        </w:tc>
        <w:tc>
          <w:tcPr>
            <w:tcW w:w="2977" w:type="dxa"/>
            <w:tcMar>
              <w:left w:w="0" w:type="dxa"/>
              <w:right w:w="0" w:type="dxa"/>
            </w:tcMar>
          </w:tcPr>
          <w:p w14:paraId="60C8AB8F" w14:textId="77777777" w:rsidR="00A218D1" w:rsidRPr="00ED1619" w:rsidRDefault="00A218D1" w:rsidP="001F4D83">
            <w:pPr>
              <w:pStyle w:val="Tabletext"/>
              <w:keepNext/>
              <w:jc w:val="center"/>
            </w:pPr>
            <w:r w:rsidRPr="00ED1619">
              <w:t>−240,5 + 20log(θ/0,09)</w:t>
            </w:r>
          </w:p>
        </w:tc>
        <w:tc>
          <w:tcPr>
            <w:tcW w:w="1701" w:type="dxa"/>
            <w:tcMar>
              <w:left w:w="0" w:type="dxa"/>
              <w:right w:w="0" w:type="dxa"/>
            </w:tcMar>
          </w:tcPr>
          <w:p w14:paraId="0D6A6598" w14:textId="77777777" w:rsidR="00A218D1" w:rsidRPr="00ED1619" w:rsidRDefault="00A218D1" w:rsidP="001F4D83">
            <w:pPr>
              <w:pStyle w:val="Tabletext"/>
              <w:keepNext/>
            </w:pPr>
            <w:r w:rsidRPr="00ED1619">
              <w:t>dB(W/(m</w:t>
            </w:r>
            <w:r w:rsidRPr="00ED1619">
              <w:rPr>
                <w:vertAlign w:val="superscript"/>
              </w:rPr>
              <w:t>2</w:t>
            </w:r>
            <w:r w:rsidRPr="00ED1619">
              <w:t> ∙ Hz))</w:t>
            </w:r>
          </w:p>
        </w:tc>
      </w:tr>
      <w:tr w:rsidR="00A218D1" w:rsidRPr="00ED1619" w14:paraId="268BADB4" w14:textId="77777777" w:rsidTr="001F4D83">
        <w:trPr>
          <w:trHeight w:val="205"/>
        </w:trPr>
        <w:tc>
          <w:tcPr>
            <w:tcW w:w="566" w:type="dxa"/>
            <w:tcMar>
              <w:left w:w="0" w:type="dxa"/>
              <w:right w:w="0" w:type="dxa"/>
            </w:tcMar>
          </w:tcPr>
          <w:p w14:paraId="2A91C53A" w14:textId="77777777" w:rsidR="00A218D1" w:rsidRPr="00ED1619" w:rsidRDefault="00A218D1" w:rsidP="001F4D83">
            <w:pPr>
              <w:pStyle w:val="Tabletext"/>
              <w:keepNext/>
              <w:jc w:val="center"/>
            </w:pPr>
            <w:r w:rsidRPr="00ED1619">
              <w:t>3</w:t>
            </w:r>
          </w:p>
        </w:tc>
        <w:tc>
          <w:tcPr>
            <w:tcW w:w="236" w:type="dxa"/>
            <w:tcMar>
              <w:left w:w="0" w:type="dxa"/>
              <w:right w:w="0" w:type="dxa"/>
            </w:tcMar>
          </w:tcPr>
          <w:p w14:paraId="35480A4D" w14:textId="77777777" w:rsidR="00A218D1" w:rsidRPr="00ED1619" w:rsidRDefault="00A218D1" w:rsidP="001F4D83">
            <w:pPr>
              <w:pStyle w:val="Tabletext"/>
              <w:keepNext/>
              <w:jc w:val="center"/>
            </w:pPr>
            <w:r w:rsidRPr="00ED1619">
              <w:t>&lt;</w:t>
            </w:r>
          </w:p>
        </w:tc>
        <w:tc>
          <w:tcPr>
            <w:tcW w:w="426" w:type="dxa"/>
            <w:tcMar>
              <w:left w:w="0" w:type="dxa"/>
              <w:right w:w="0" w:type="dxa"/>
            </w:tcMar>
          </w:tcPr>
          <w:p w14:paraId="27C009B6" w14:textId="77777777" w:rsidR="00A218D1" w:rsidRPr="00ED1619" w:rsidRDefault="00A218D1" w:rsidP="001F4D83">
            <w:pPr>
              <w:pStyle w:val="Tabletext"/>
              <w:keepNext/>
              <w:jc w:val="center"/>
            </w:pPr>
            <w:r w:rsidRPr="00ED1619">
              <w:t>θ</w:t>
            </w:r>
          </w:p>
        </w:tc>
        <w:tc>
          <w:tcPr>
            <w:tcW w:w="236" w:type="dxa"/>
            <w:tcMar>
              <w:left w:w="0" w:type="dxa"/>
              <w:right w:w="0" w:type="dxa"/>
            </w:tcMar>
          </w:tcPr>
          <w:p w14:paraId="0D414783" w14:textId="77777777" w:rsidR="00A218D1" w:rsidRPr="00ED1619" w:rsidRDefault="00A218D1" w:rsidP="001F4D83">
            <w:pPr>
              <w:pStyle w:val="Tabletext"/>
              <w:keepNext/>
              <w:jc w:val="center"/>
            </w:pPr>
            <w:r w:rsidRPr="00ED1619">
              <w:t>≤</w:t>
            </w:r>
          </w:p>
        </w:tc>
        <w:tc>
          <w:tcPr>
            <w:tcW w:w="804" w:type="dxa"/>
            <w:tcMar>
              <w:left w:w="0" w:type="dxa"/>
              <w:right w:w="0" w:type="dxa"/>
            </w:tcMar>
          </w:tcPr>
          <w:p w14:paraId="1C612F81" w14:textId="77777777" w:rsidR="00A218D1" w:rsidRPr="00ED1619" w:rsidRDefault="00A218D1" w:rsidP="001F4D83">
            <w:pPr>
              <w:pStyle w:val="Tabletext"/>
              <w:keepNext/>
              <w:jc w:val="center"/>
            </w:pPr>
            <w:r w:rsidRPr="00ED1619">
              <w:t>5,5</w:t>
            </w:r>
          </w:p>
        </w:tc>
        <w:tc>
          <w:tcPr>
            <w:tcW w:w="2977" w:type="dxa"/>
            <w:tcMar>
              <w:left w:w="0" w:type="dxa"/>
              <w:right w:w="0" w:type="dxa"/>
            </w:tcMar>
          </w:tcPr>
          <w:p w14:paraId="57682335" w14:textId="77777777" w:rsidR="00A218D1" w:rsidRPr="00ED1619" w:rsidRDefault="00A218D1" w:rsidP="001F4D83">
            <w:pPr>
              <w:pStyle w:val="Tabletext"/>
              <w:keepNext/>
              <w:jc w:val="center"/>
            </w:pPr>
            <w:r w:rsidRPr="00ED1619">
              <w:t>−216,79 + 0,75 ∙ θ</w:t>
            </w:r>
            <w:r w:rsidRPr="00ED1619">
              <w:rPr>
                <w:vertAlign w:val="superscript"/>
              </w:rPr>
              <w:t>2</w:t>
            </w:r>
          </w:p>
        </w:tc>
        <w:tc>
          <w:tcPr>
            <w:tcW w:w="1701" w:type="dxa"/>
            <w:tcMar>
              <w:left w:w="0" w:type="dxa"/>
              <w:right w:w="0" w:type="dxa"/>
            </w:tcMar>
          </w:tcPr>
          <w:p w14:paraId="511B7CB3" w14:textId="77777777" w:rsidR="00A218D1" w:rsidRPr="00ED1619" w:rsidRDefault="00A218D1" w:rsidP="001F4D83">
            <w:pPr>
              <w:pStyle w:val="Tabletext"/>
              <w:keepNext/>
            </w:pPr>
            <w:r w:rsidRPr="00ED1619">
              <w:t>dB(W/(m</w:t>
            </w:r>
            <w:r w:rsidRPr="00ED1619">
              <w:rPr>
                <w:vertAlign w:val="superscript"/>
              </w:rPr>
              <w:t>2</w:t>
            </w:r>
            <w:r w:rsidRPr="00ED1619">
              <w:t> ∙ Hz))</w:t>
            </w:r>
          </w:p>
        </w:tc>
      </w:tr>
      <w:tr w:rsidR="00A218D1" w:rsidRPr="00ED1619" w14:paraId="0901982B" w14:textId="77777777" w:rsidTr="001F4D83">
        <w:trPr>
          <w:trHeight w:val="226"/>
        </w:trPr>
        <w:tc>
          <w:tcPr>
            <w:tcW w:w="566" w:type="dxa"/>
            <w:tcMar>
              <w:left w:w="0" w:type="dxa"/>
              <w:right w:w="0" w:type="dxa"/>
            </w:tcMar>
          </w:tcPr>
          <w:p w14:paraId="5793A197" w14:textId="77777777" w:rsidR="00A218D1" w:rsidRPr="00ED1619" w:rsidRDefault="00A218D1" w:rsidP="001F4D83">
            <w:pPr>
              <w:pStyle w:val="Tabletext"/>
              <w:jc w:val="center"/>
            </w:pPr>
            <w:r w:rsidRPr="00ED1619">
              <w:t>5,5</w:t>
            </w:r>
          </w:p>
        </w:tc>
        <w:tc>
          <w:tcPr>
            <w:tcW w:w="236" w:type="dxa"/>
            <w:tcMar>
              <w:left w:w="0" w:type="dxa"/>
              <w:right w:w="0" w:type="dxa"/>
            </w:tcMar>
          </w:tcPr>
          <w:p w14:paraId="55AAF778" w14:textId="77777777" w:rsidR="00A218D1" w:rsidRPr="00ED1619" w:rsidRDefault="00A218D1" w:rsidP="001F4D83">
            <w:pPr>
              <w:pStyle w:val="Tabletext"/>
              <w:jc w:val="center"/>
            </w:pPr>
            <w:r w:rsidRPr="00ED1619">
              <w:t>&lt;</w:t>
            </w:r>
          </w:p>
        </w:tc>
        <w:tc>
          <w:tcPr>
            <w:tcW w:w="426" w:type="dxa"/>
            <w:tcMar>
              <w:left w:w="0" w:type="dxa"/>
              <w:right w:w="0" w:type="dxa"/>
            </w:tcMar>
          </w:tcPr>
          <w:p w14:paraId="1AE499BA" w14:textId="77777777" w:rsidR="00A218D1" w:rsidRPr="00ED1619" w:rsidRDefault="00A218D1" w:rsidP="001F4D83">
            <w:pPr>
              <w:pStyle w:val="Tabletext"/>
              <w:jc w:val="center"/>
            </w:pPr>
            <w:r w:rsidRPr="00ED1619">
              <w:t>θ</w:t>
            </w:r>
          </w:p>
        </w:tc>
        <w:tc>
          <w:tcPr>
            <w:tcW w:w="236" w:type="dxa"/>
            <w:tcMar>
              <w:left w:w="0" w:type="dxa"/>
              <w:right w:w="0" w:type="dxa"/>
            </w:tcMar>
          </w:tcPr>
          <w:p w14:paraId="4EEA33F6" w14:textId="77777777" w:rsidR="00A218D1" w:rsidRPr="00ED1619" w:rsidRDefault="00A218D1" w:rsidP="001F4D83">
            <w:pPr>
              <w:pStyle w:val="Tabletext"/>
              <w:jc w:val="center"/>
            </w:pPr>
            <w:r w:rsidRPr="00ED1619">
              <w:t>≤</w:t>
            </w:r>
          </w:p>
        </w:tc>
        <w:tc>
          <w:tcPr>
            <w:tcW w:w="804" w:type="dxa"/>
            <w:tcMar>
              <w:left w:w="0" w:type="dxa"/>
              <w:right w:w="0" w:type="dxa"/>
            </w:tcMar>
          </w:tcPr>
          <w:p w14:paraId="09D83179" w14:textId="77777777" w:rsidR="00A218D1" w:rsidRPr="00ED1619" w:rsidRDefault="00A218D1" w:rsidP="001F4D83">
            <w:pPr>
              <w:pStyle w:val="Tabletext"/>
              <w:jc w:val="center"/>
            </w:pPr>
            <w:r w:rsidRPr="00ED1619">
              <w:t>7</w:t>
            </w:r>
          </w:p>
        </w:tc>
        <w:tc>
          <w:tcPr>
            <w:tcW w:w="2977" w:type="dxa"/>
            <w:tcMar>
              <w:left w:w="0" w:type="dxa"/>
              <w:right w:w="0" w:type="dxa"/>
            </w:tcMar>
          </w:tcPr>
          <w:p w14:paraId="45EE9EE9" w14:textId="77777777" w:rsidR="00A218D1" w:rsidRPr="00ED1619" w:rsidRDefault="00A218D1" w:rsidP="001F4D83">
            <w:pPr>
              <w:pStyle w:val="Tabletext"/>
              <w:jc w:val="center"/>
            </w:pPr>
            <w:r w:rsidRPr="00ED1619">
              <w:t>−194,1 + 25log(θ/5,5)</w:t>
            </w:r>
          </w:p>
        </w:tc>
        <w:tc>
          <w:tcPr>
            <w:tcW w:w="1701" w:type="dxa"/>
            <w:tcMar>
              <w:left w:w="0" w:type="dxa"/>
              <w:right w:w="0" w:type="dxa"/>
            </w:tcMar>
          </w:tcPr>
          <w:p w14:paraId="6E533412" w14:textId="77777777" w:rsidR="00A218D1" w:rsidRPr="00ED1619" w:rsidRDefault="00A218D1" w:rsidP="001F4D83">
            <w:pPr>
              <w:pStyle w:val="Tabletext"/>
            </w:pPr>
            <w:r w:rsidRPr="00ED1619">
              <w:t>dB(W/(m</w:t>
            </w:r>
            <w:r w:rsidRPr="00ED1619">
              <w:rPr>
                <w:vertAlign w:val="superscript"/>
              </w:rPr>
              <w:t>2</w:t>
            </w:r>
            <w:r w:rsidRPr="00ED1619">
              <w:t> ∙ Hz))</w:t>
            </w:r>
          </w:p>
        </w:tc>
      </w:tr>
    </w:tbl>
    <w:p w14:paraId="1D376664" w14:textId="77777777" w:rsidR="00A218D1" w:rsidRDefault="00A218D1" w:rsidP="00A218D1">
      <w:pPr>
        <w:pStyle w:val="enumlev2"/>
      </w:pPr>
      <w:r w:rsidRPr="00ED1619">
        <w:tab/>
        <w:t>siendo θ la separación geocéntrica nominal (en grados) entre las redes de satélites interferente e interferida;</w:t>
      </w:r>
    </w:p>
    <w:p w14:paraId="715FC9B7" w14:textId="77777777" w:rsidR="00A218D1" w:rsidRDefault="00A218D1" w:rsidP="00A218D1">
      <w:pPr>
        <w:pStyle w:val="enumlev2"/>
        <w:rPr>
          <w:iCs/>
        </w:rPr>
      </w:pPr>
      <w:r w:rsidRPr="00ED1619">
        <w:rPr>
          <w:iCs/>
        </w:rPr>
        <w:tab/>
      </w:r>
      <w:r w:rsidRPr="00ED1619">
        <w:t xml:space="preserve">en la banda de frecuencias </w:t>
      </w:r>
      <w:r w:rsidRPr="00ED1619">
        <w:rPr>
          <w:iCs/>
        </w:rPr>
        <w:t>6 </w:t>
      </w:r>
      <w:r w:rsidRPr="00ED1619">
        <w:t>725</w:t>
      </w:r>
      <w:r w:rsidRPr="00ED1619">
        <w:rPr>
          <w:iCs/>
        </w:rPr>
        <w:t xml:space="preserve">-7 025 MHz (Tierra-espacio), cuando </w:t>
      </w:r>
      <w:r w:rsidRPr="00ED1619">
        <w:t>la dfp producida en la posición orbital geoestacionaria (OSG) de la asignación potencialmente afectada suponiendo condiciones de propagación en el espacio libre no es superior a</w:t>
      </w:r>
      <w:r w:rsidRPr="00ED1619">
        <w:rPr>
          <w:iCs/>
          <w:lang w:eastAsia="zh-CN"/>
        </w:rPr>
        <w:t xml:space="preserve"> </w:t>
      </w:r>
      <w:r w:rsidRPr="00ED1619">
        <w:rPr>
          <w:iCs/>
        </w:rPr>
        <w:t>−201,0 − G</w:t>
      </w:r>
      <w:r w:rsidRPr="00ED1619">
        <w:rPr>
          <w:iCs/>
          <w:vertAlign w:val="subscript"/>
        </w:rPr>
        <w:t>Rx</w:t>
      </w:r>
      <w:r w:rsidRPr="00ED1619">
        <w:rPr>
          <w:iCs/>
        </w:rPr>
        <w:t> dB(W/(m</w:t>
      </w:r>
      <w:r w:rsidRPr="00ED1619">
        <w:rPr>
          <w:iCs/>
          <w:vertAlign w:val="superscript"/>
        </w:rPr>
        <w:t>2</w:t>
      </w:r>
      <w:r w:rsidRPr="00ED1619">
        <w:rPr>
          <w:iCs/>
        </w:rPr>
        <w:t> ∙ Hz)), donde G</w:t>
      </w:r>
      <w:r w:rsidRPr="00ED1619">
        <w:rPr>
          <w:iCs/>
          <w:vertAlign w:val="subscript"/>
        </w:rPr>
        <w:t>Rx</w:t>
      </w:r>
      <w:r w:rsidRPr="00ED1619">
        <w:rPr>
          <w:iCs/>
        </w:rPr>
        <w:t xml:space="preserve"> es la ganancia relativa de la antena receptora del enlace ascendente de la estación espacial de la </w:t>
      </w:r>
      <w:r w:rsidRPr="001C348A">
        <w:t>asignación</w:t>
      </w:r>
      <w:r w:rsidRPr="00ED1619">
        <w:rPr>
          <w:iCs/>
        </w:rPr>
        <w:t xml:space="preserve"> que podría verse afectada en el emplazamiento de la estación terrena interferente;</w:t>
      </w:r>
    </w:p>
    <w:p w14:paraId="02CA64F3" w14:textId="77777777" w:rsidR="00A218D1" w:rsidRPr="00ED1619" w:rsidRDefault="00A218D1" w:rsidP="00A218D1">
      <w:pPr>
        <w:pStyle w:val="enumlev2"/>
        <w:spacing w:after="120"/>
      </w:pPr>
      <w:r w:rsidRPr="00ED1619">
        <w:rPr>
          <w:iCs/>
        </w:rPr>
        <w:tab/>
      </w:r>
      <w:r w:rsidRPr="00ED1619">
        <w:t xml:space="preserve">en las bandas de frecuencias </w:t>
      </w:r>
      <w:r w:rsidRPr="00ED1619">
        <w:rPr>
          <w:iCs/>
        </w:rPr>
        <w:t>10,7-</w:t>
      </w:r>
      <w:r w:rsidRPr="00ED1619">
        <w:t>10</w:t>
      </w:r>
      <w:r w:rsidRPr="00ED1619">
        <w:rPr>
          <w:iCs/>
        </w:rPr>
        <w:t xml:space="preserve">,95 y 11,2-11,45 GHz </w:t>
      </w:r>
      <w:r w:rsidRPr="00ED1619">
        <w:t>(espacio-Tierra), cuando la dfp producida suponiendo condiciones de propagación en el espacio libre no supera los valores umbral que se muestran a continuación, en ningún punto de la zona de servicio de la asignación que podría verse afectada:</w:t>
      </w: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A218D1" w:rsidRPr="00ED1619" w14:paraId="0FEEBD93" w14:textId="77777777" w:rsidTr="001F4D83">
        <w:trPr>
          <w:trHeight w:val="279"/>
        </w:trPr>
        <w:tc>
          <w:tcPr>
            <w:tcW w:w="566" w:type="dxa"/>
            <w:tcMar>
              <w:left w:w="0" w:type="dxa"/>
              <w:right w:w="0" w:type="dxa"/>
            </w:tcMar>
          </w:tcPr>
          <w:p w14:paraId="298F6E4F" w14:textId="77777777" w:rsidR="00A218D1" w:rsidRPr="00ED1619" w:rsidRDefault="00A218D1" w:rsidP="001F4D83">
            <w:pPr>
              <w:pStyle w:val="Tabletext"/>
              <w:keepNext/>
              <w:jc w:val="center"/>
            </w:pPr>
            <w:r w:rsidRPr="00ED1619">
              <w:t>0</w:t>
            </w:r>
          </w:p>
        </w:tc>
        <w:tc>
          <w:tcPr>
            <w:tcW w:w="236" w:type="dxa"/>
            <w:tcMar>
              <w:left w:w="0" w:type="dxa"/>
              <w:right w:w="0" w:type="dxa"/>
            </w:tcMar>
          </w:tcPr>
          <w:p w14:paraId="7E8790BC" w14:textId="77777777" w:rsidR="00A218D1" w:rsidRPr="00ED1619" w:rsidRDefault="00A218D1" w:rsidP="001F4D83">
            <w:pPr>
              <w:pStyle w:val="Tabletext"/>
              <w:keepNext/>
              <w:jc w:val="center"/>
            </w:pPr>
            <w:r w:rsidRPr="00ED1619">
              <w:t>≤</w:t>
            </w:r>
          </w:p>
        </w:tc>
        <w:tc>
          <w:tcPr>
            <w:tcW w:w="426" w:type="dxa"/>
            <w:tcMar>
              <w:left w:w="0" w:type="dxa"/>
              <w:right w:w="0" w:type="dxa"/>
            </w:tcMar>
          </w:tcPr>
          <w:p w14:paraId="31C86A71" w14:textId="77777777" w:rsidR="00A218D1" w:rsidRPr="00ED1619" w:rsidRDefault="00A218D1" w:rsidP="001F4D83">
            <w:pPr>
              <w:pStyle w:val="Tabletext"/>
              <w:keepNext/>
              <w:jc w:val="center"/>
            </w:pPr>
            <w:r w:rsidRPr="00ED1619">
              <w:t>θ</w:t>
            </w:r>
          </w:p>
        </w:tc>
        <w:tc>
          <w:tcPr>
            <w:tcW w:w="236" w:type="dxa"/>
            <w:tcMar>
              <w:left w:w="0" w:type="dxa"/>
              <w:right w:w="0" w:type="dxa"/>
            </w:tcMar>
          </w:tcPr>
          <w:p w14:paraId="70A84B7D" w14:textId="77777777" w:rsidR="00A218D1" w:rsidRPr="00ED1619" w:rsidRDefault="00A218D1" w:rsidP="001F4D83">
            <w:pPr>
              <w:pStyle w:val="Tabletext"/>
              <w:keepNext/>
              <w:jc w:val="center"/>
            </w:pPr>
            <w:r w:rsidRPr="00ED1619">
              <w:t>≤</w:t>
            </w:r>
          </w:p>
        </w:tc>
        <w:tc>
          <w:tcPr>
            <w:tcW w:w="804" w:type="dxa"/>
          </w:tcPr>
          <w:p w14:paraId="0364DD78" w14:textId="77777777" w:rsidR="00A218D1" w:rsidRPr="00ED1619" w:rsidRDefault="00A218D1" w:rsidP="001F4D83">
            <w:pPr>
              <w:pStyle w:val="Tabletext"/>
              <w:jc w:val="center"/>
            </w:pPr>
            <w:r w:rsidRPr="00ED1619">
              <w:t>0,05</w:t>
            </w:r>
          </w:p>
        </w:tc>
        <w:tc>
          <w:tcPr>
            <w:tcW w:w="2977" w:type="dxa"/>
            <w:tcMar>
              <w:left w:w="0" w:type="dxa"/>
              <w:right w:w="0" w:type="dxa"/>
            </w:tcMar>
          </w:tcPr>
          <w:p w14:paraId="4F90FD2A" w14:textId="77777777" w:rsidR="00A218D1" w:rsidRPr="00ED1619" w:rsidRDefault="00A218D1" w:rsidP="001F4D83">
            <w:pPr>
              <w:pStyle w:val="Tabletext"/>
              <w:jc w:val="center"/>
            </w:pPr>
            <w:r w:rsidRPr="00ED1619">
              <w:t>−235,0</w:t>
            </w:r>
          </w:p>
        </w:tc>
        <w:tc>
          <w:tcPr>
            <w:tcW w:w="1701" w:type="dxa"/>
            <w:tcMar>
              <w:left w:w="0" w:type="dxa"/>
              <w:right w:w="0" w:type="dxa"/>
            </w:tcMar>
          </w:tcPr>
          <w:p w14:paraId="084D136C" w14:textId="77777777" w:rsidR="00A218D1" w:rsidRPr="00ED1619" w:rsidRDefault="00A218D1" w:rsidP="001F4D83">
            <w:pPr>
              <w:pStyle w:val="Tabletext"/>
              <w:keepNext/>
            </w:pPr>
            <w:r w:rsidRPr="00ED1619">
              <w:t>dB(W/(m</w:t>
            </w:r>
            <w:r w:rsidRPr="00ED1619">
              <w:rPr>
                <w:vertAlign w:val="superscript"/>
              </w:rPr>
              <w:t>2</w:t>
            </w:r>
            <w:r w:rsidRPr="00ED1619">
              <w:t> ∙ Hz))</w:t>
            </w:r>
          </w:p>
        </w:tc>
      </w:tr>
      <w:tr w:rsidR="00A218D1" w:rsidRPr="00ED1619" w14:paraId="2CE8A482" w14:textId="77777777" w:rsidTr="001F4D83">
        <w:trPr>
          <w:trHeight w:val="314"/>
        </w:trPr>
        <w:tc>
          <w:tcPr>
            <w:tcW w:w="566" w:type="dxa"/>
            <w:tcMar>
              <w:left w:w="0" w:type="dxa"/>
              <w:right w:w="0" w:type="dxa"/>
            </w:tcMar>
          </w:tcPr>
          <w:p w14:paraId="54EB71BD" w14:textId="77777777" w:rsidR="00A218D1" w:rsidRPr="00ED1619" w:rsidRDefault="00A218D1" w:rsidP="001F4D83">
            <w:pPr>
              <w:pStyle w:val="Tabletext"/>
              <w:jc w:val="center"/>
            </w:pPr>
            <w:r w:rsidRPr="00ED1619">
              <w:t>0,05</w:t>
            </w:r>
          </w:p>
        </w:tc>
        <w:tc>
          <w:tcPr>
            <w:tcW w:w="236" w:type="dxa"/>
            <w:tcMar>
              <w:left w:w="0" w:type="dxa"/>
              <w:right w:w="0" w:type="dxa"/>
            </w:tcMar>
          </w:tcPr>
          <w:p w14:paraId="6777487C" w14:textId="77777777" w:rsidR="00A218D1" w:rsidRPr="00ED1619" w:rsidRDefault="00A218D1" w:rsidP="001F4D83">
            <w:pPr>
              <w:pStyle w:val="Tabletext"/>
              <w:keepNext/>
              <w:jc w:val="center"/>
            </w:pPr>
            <w:r w:rsidRPr="00ED1619">
              <w:t>&lt;</w:t>
            </w:r>
          </w:p>
        </w:tc>
        <w:tc>
          <w:tcPr>
            <w:tcW w:w="426" w:type="dxa"/>
            <w:tcMar>
              <w:left w:w="0" w:type="dxa"/>
              <w:right w:w="0" w:type="dxa"/>
            </w:tcMar>
          </w:tcPr>
          <w:p w14:paraId="66249B4E" w14:textId="77777777" w:rsidR="00A218D1" w:rsidRPr="00ED1619" w:rsidRDefault="00A218D1" w:rsidP="001F4D83">
            <w:pPr>
              <w:pStyle w:val="Tabletext"/>
              <w:keepNext/>
              <w:jc w:val="center"/>
            </w:pPr>
            <w:r w:rsidRPr="00ED1619">
              <w:t>θ</w:t>
            </w:r>
          </w:p>
        </w:tc>
        <w:tc>
          <w:tcPr>
            <w:tcW w:w="236" w:type="dxa"/>
            <w:tcMar>
              <w:left w:w="0" w:type="dxa"/>
              <w:right w:w="0" w:type="dxa"/>
            </w:tcMar>
          </w:tcPr>
          <w:p w14:paraId="2566EC82" w14:textId="77777777" w:rsidR="00A218D1" w:rsidRPr="00ED1619" w:rsidRDefault="00A218D1" w:rsidP="001F4D83">
            <w:pPr>
              <w:pStyle w:val="Tabletext"/>
              <w:keepNext/>
              <w:jc w:val="center"/>
            </w:pPr>
            <w:r w:rsidRPr="00ED1619">
              <w:t>≤</w:t>
            </w:r>
          </w:p>
        </w:tc>
        <w:tc>
          <w:tcPr>
            <w:tcW w:w="804" w:type="dxa"/>
          </w:tcPr>
          <w:p w14:paraId="788C03A6" w14:textId="77777777" w:rsidR="00A218D1" w:rsidRPr="00ED1619" w:rsidRDefault="00A218D1" w:rsidP="001F4D83">
            <w:pPr>
              <w:pStyle w:val="Tabletext"/>
              <w:jc w:val="center"/>
            </w:pPr>
            <w:r w:rsidRPr="00ED1619">
              <w:t>3</w:t>
            </w:r>
          </w:p>
        </w:tc>
        <w:tc>
          <w:tcPr>
            <w:tcW w:w="2977" w:type="dxa"/>
            <w:tcMar>
              <w:left w:w="0" w:type="dxa"/>
              <w:right w:w="0" w:type="dxa"/>
            </w:tcMar>
          </w:tcPr>
          <w:p w14:paraId="2E750200" w14:textId="77777777" w:rsidR="00A218D1" w:rsidRPr="00ED1619" w:rsidRDefault="00A218D1" w:rsidP="001F4D83">
            <w:pPr>
              <w:pStyle w:val="Tabletext"/>
              <w:jc w:val="center"/>
            </w:pPr>
            <w:r w:rsidRPr="00ED1619">
              <w:t>−235,0 + 20log(θ/0,05)</w:t>
            </w:r>
          </w:p>
        </w:tc>
        <w:tc>
          <w:tcPr>
            <w:tcW w:w="1701" w:type="dxa"/>
            <w:tcMar>
              <w:left w:w="0" w:type="dxa"/>
              <w:right w:w="0" w:type="dxa"/>
            </w:tcMar>
          </w:tcPr>
          <w:p w14:paraId="59DA75DE" w14:textId="77777777" w:rsidR="00A218D1" w:rsidRPr="00ED1619" w:rsidRDefault="00A218D1" w:rsidP="001F4D83">
            <w:pPr>
              <w:pStyle w:val="Tabletext"/>
              <w:keepNext/>
            </w:pPr>
            <w:r w:rsidRPr="00ED1619">
              <w:t>dB(W/(m</w:t>
            </w:r>
            <w:r w:rsidRPr="00ED1619">
              <w:rPr>
                <w:vertAlign w:val="superscript"/>
              </w:rPr>
              <w:t>2</w:t>
            </w:r>
            <w:r w:rsidRPr="00ED1619">
              <w:t> ∙ Hz))</w:t>
            </w:r>
          </w:p>
        </w:tc>
      </w:tr>
      <w:tr w:rsidR="00A218D1" w:rsidRPr="00ED1619" w14:paraId="68ADAE7D" w14:textId="77777777" w:rsidTr="001F4D83">
        <w:trPr>
          <w:trHeight w:val="205"/>
        </w:trPr>
        <w:tc>
          <w:tcPr>
            <w:tcW w:w="566" w:type="dxa"/>
            <w:tcMar>
              <w:left w:w="0" w:type="dxa"/>
              <w:right w:w="0" w:type="dxa"/>
            </w:tcMar>
          </w:tcPr>
          <w:p w14:paraId="73FBE76A" w14:textId="77777777" w:rsidR="00A218D1" w:rsidRPr="00ED1619" w:rsidRDefault="00A218D1" w:rsidP="001F4D83">
            <w:pPr>
              <w:pStyle w:val="Tabletext"/>
              <w:jc w:val="center"/>
            </w:pPr>
            <w:r w:rsidRPr="00ED1619">
              <w:t>3</w:t>
            </w:r>
          </w:p>
        </w:tc>
        <w:tc>
          <w:tcPr>
            <w:tcW w:w="236" w:type="dxa"/>
            <w:tcMar>
              <w:left w:w="0" w:type="dxa"/>
              <w:right w:w="0" w:type="dxa"/>
            </w:tcMar>
          </w:tcPr>
          <w:p w14:paraId="21E9C5B2" w14:textId="77777777" w:rsidR="00A218D1" w:rsidRPr="00ED1619" w:rsidRDefault="00A218D1" w:rsidP="001F4D83">
            <w:pPr>
              <w:pStyle w:val="Tabletext"/>
              <w:keepNext/>
              <w:jc w:val="center"/>
            </w:pPr>
            <w:r w:rsidRPr="00ED1619">
              <w:t>&lt;</w:t>
            </w:r>
          </w:p>
        </w:tc>
        <w:tc>
          <w:tcPr>
            <w:tcW w:w="426" w:type="dxa"/>
            <w:tcMar>
              <w:left w:w="0" w:type="dxa"/>
              <w:right w:w="0" w:type="dxa"/>
            </w:tcMar>
          </w:tcPr>
          <w:p w14:paraId="2051FEA1" w14:textId="77777777" w:rsidR="00A218D1" w:rsidRPr="00ED1619" w:rsidRDefault="00A218D1" w:rsidP="001F4D83">
            <w:pPr>
              <w:pStyle w:val="Tabletext"/>
              <w:keepNext/>
              <w:jc w:val="center"/>
            </w:pPr>
            <w:r w:rsidRPr="00ED1619">
              <w:t>θ</w:t>
            </w:r>
          </w:p>
        </w:tc>
        <w:tc>
          <w:tcPr>
            <w:tcW w:w="236" w:type="dxa"/>
            <w:tcMar>
              <w:left w:w="0" w:type="dxa"/>
              <w:right w:w="0" w:type="dxa"/>
            </w:tcMar>
          </w:tcPr>
          <w:p w14:paraId="04A22C7A" w14:textId="77777777" w:rsidR="00A218D1" w:rsidRPr="00ED1619" w:rsidRDefault="00A218D1" w:rsidP="001F4D83">
            <w:pPr>
              <w:pStyle w:val="Tabletext"/>
              <w:keepNext/>
              <w:jc w:val="center"/>
            </w:pPr>
            <w:r w:rsidRPr="00ED1619">
              <w:t>≤</w:t>
            </w:r>
          </w:p>
        </w:tc>
        <w:tc>
          <w:tcPr>
            <w:tcW w:w="804" w:type="dxa"/>
          </w:tcPr>
          <w:p w14:paraId="5C90EA75" w14:textId="77777777" w:rsidR="00A218D1" w:rsidRPr="00ED1619" w:rsidRDefault="00A218D1" w:rsidP="001F4D83">
            <w:pPr>
              <w:pStyle w:val="Tabletext"/>
              <w:jc w:val="center"/>
            </w:pPr>
            <w:r w:rsidRPr="00ED1619">
              <w:t>5</w:t>
            </w:r>
          </w:p>
        </w:tc>
        <w:tc>
          <w:tcPr>
            <w:tcW w:w="2977" w:type="dxa"/>
            <w:tcMar>
              <w:left w:w="0" w:type="dxa"/>
              <w:right w:w="0" w:type="dxa"/>
            </w:tcMar>
          </w:tcPr>
          <w:p w14:paraId="3E7F75CD" w14:textId="77777777" w:rsidR="00A218D1" w:rsidRPr="00ED1619" w:rsidRDefault="00A218D1" w:rsidP="001F4D83">
            <w:pPr>
              <w:pStyle w:val="Tabletext"/>
              <w:jc w:val="center"/>
            </w:pPr>
            <w:r w:rsidRPr="00ED1619">
              <w:t>−207,98 + 0,95 ∙ θ</w:t>
            </w:r>
            <w:r w:rsidRPr="00ED1619">
              <w:rPr>
                <w:vertAlign w:val="superscript"/>
              </w:rPr>
              <w:t>2</w:t>
            </w:r>
          </w:p>
        </w:tc>
        <w:tc>
          <w:tcPr>
            <w:tcW w:w="1701" w:type="dxa"/>
            <w:tcMar>
              <w:left w:w="0" w:type="dxa"/>
              <w:right w:w="0" w:type="dxa"/>
            </w:tcMar>
          </w:tcPr>
          <w:p w14:paraId="3AD71782" w14:textId="77777777" w:rsidR="00A218D1" w:rsidRPr="00ED1619" w:rsidRDefault="00A218D1" w:rsidP="001F4D83">
            <w:pPr>
              <w:pStyle w:val="Tabletext"/>
              <w:keepNext/>
            </w:pPr>
            <w:r w:rsidRPr="00ED1619">
              <w:t>dB(W/(m</w:t>
            </w:r>
            <w:r w:rsidRPr="00ED1619">
              <w:rPr>
                <w:vertAlign w:val="superscript"/>
              </w:rPr>
              <w:t>2</w:t>
            </w:r>
            <w:r w:rsidRPr="00ED1619">
              <w:t> ∙ Hz))</w:t>
            </w:r>
          </w:p>
        </w:tc>
      </w:tr>
      <w:tr w:rsidR="00A218D1" w:rsidRPr="00ED1619" w14:paraId="151EFD70" w14:textId="77777777" w:rsidTr="001F4D83">
        <w:trPr>
          <w:trHeight w:val="226"/>
        </w:trPr>
        <w:tc>
          <w:tcPr>
            <w:tcW w:w="566" w:type="dxa"/>
            <w:tcMar>
              <w:left w:w="0" w:type="dxa"/>
              <w:right w:w="0" w:type="dxa"/>
            </w:tcMar>
          </w:tcPr>
          <w:p w14:paraId="6A0BF090" w14:textId="77777777" w:rsidR="00A218D1" w:rsidRPr="00ED1619" w:rsidRDefault="00A218D1" w:rsidP="001F4D83">
            <w:pPr>
              <w:pStyle w:val="Tabletext"/>
              <w:jc w:val="center"/>
            </w:pPr>
            <w:r w:rsidRPr="00ED1619">
              <w:t>5</w:t>
            </w:r>
          </w:p>
        </w:tc>
        <w:tc>
          <w:tcPr>
            <w:tcW w:w="236" w:type="dxa"/>
            <w:tcMar>
              <w:left w:w="0" w:type="dxa"/>
              <w:right w:w="0" w:type="dxa"/>
            </w:tcMar>
          </w:tcPr>
          <w:p w14:paraId="6718A784" w14:textId="77777777" w:rsidR="00A218D1" w:rsidRPr="00ED1619" w:rsidRDefault="00A218D1" w:rsidP="001F4D83">
            <w:pPr>
              <w:pStyle w:val="Tabletext"/>
              <w:jc w:val="center"/>
            </w:pPr>
            <w:r w:rsidRPr="00ED1619">
              <w:t>&lt;</w:t>
            </w:r>
          </w:p>
        </w:tc>
        <w:tc>
          <w:tcPr>
            <w:tcW w:w="426" w:type="dxa"/>
            <w:tcMar>
              <w:left w:w="0" w:type="dxa"/>
              <w:right w:w="0" w:type="dxa"/>
            </w:tcMar>
          </w:tcPr>
          <w:p w14:paraId="37DF5FAD" w14:textId="77777777" w:rsidR="00A218D1" w:rsidRPr="00ED1619" w:rsidRDefault="00A218D1" w:rsidP="001F4D83">
            <w:pPr>
              <w:pStyle w:val="Tabletext"/>
              <w:jc w:val="center"/>
            </w:pPr>
            <w:r w:rsidRPr="00ED1619">
              <w:t>θ</w:t>
            </w:r>
          </w:p>
        </w:tc>
        <w:tc>
          <w:tcPr>
            <w:tcW w:w="236" w:type="dxa"/>
            <w:tcMar>
              <w:left w:w="0" w:type="dxa"/>
              <w:right w:w="0" w:type="dxa"/>
            </w:tcMar>
          </w:tcPr>
          <w:p w14:paraId="0F6638D5" w14:textId="77777777" w:rsidR="00A218D1" w:rsidRPr="00ED1619" w:rsidRDefault="00A218D1" w:rsidP="001F4D83">
            <w:pPr>
              <w:pStyle w:val="Tabletext"/>
              <w:jc w:val="center"/>
            </w:pPr>
            <w:r w:rsidRPr="00ED1619">
              <w:t>≤</w:t>
            </w:r>
          </w:p>
        </w:tc>
        <w:tc>
          <w:tcPr>
            <w:tcW w:w="804" w:type="dxa"/>
          </w:tcPr>
          <w:p w14:paraId="5F9EF3B5" w14:textId="77777777" w:rsidR="00A218D1" w:rsidRPr="00ED1619" w:rsidRDefault="00A218D1" w:rsidP="001F4D83">
            <w:pPr>
              <w:pStyle w:val="Tabletext"/>
              <w:jc w:val="center"/>
            </w:pPr>
            <w:r w:rsidRPr="00ED1619">
              <w:t>6</w:t>
            </w:r>
          </w:p>
        </w:tc>
        <w:tc>
          <w:tcPr>
            <w:tcW w:w="2977" w:type="dxa"/>
            <w:tcMar>
              <w:left w:w="0" w:type="dxa"/>
              <w:right w:w="0" w:type="dxa"/>
            </w:tcMar>
          </w:tcPr>
          <w:p w14:paraId="6FF846A9" w14:textId="77777777" w:rsidR="00A218D1" w:rsidRPr="00ED1619" w:rsidRDefault="00A218D1" w:rsidP="001F4D83">
            <w:pPr>
              <w:pStyle w:val="Tabletext"/>
              <w:jc w:val="center"/>
            </w:pPr>
            <w:r w:rsidRPr="00ED1619">
              <w:t>−184,23 + 25log(θ/5)</w:t>
            </w:r>
          </w:p>
        </w:tc>
        <w:tc>
          <w:tcPr>
            <w:tcW w:w="1701" w:type="dxa"/>
            <w:tcMar>
              <w:left w:w="0" w:type="dxa"/>
              <w:right w:w="0" w:type="dxa"/>
            </w:tcMar>
          </w:tcPr>
          <w:p w14:paraId="22BBAE6B" w14:textId="77777777" w:rsidR="00A218D1" w:rsidRPr="00ED1619" w:rsidRDefault="00A218D1" w:rsidP="001F4D83">
            <w:pPr>
              <w:pStyle w:val="Tabletext"/>
            </w:pPr>
            <w:r w:rsidRPr="00ED1619">
              <w:t>dB(W/(m</w:t>
            </w:r>
            <w:r w:rsidRPr="00ED1619">
              <w:rPr>
                <w:vertAlign w:val="superscript"/>
              </w:rPr>
              <w:t>2</w:t>
            </w:r>
            <w:r w:rsidRPr="00ED1619">
              <w:t> ∙ Hz))</w:t>
            </w:r>
          </w:p>
        </w:tc>
      </w:tr>
    </w:tbl>
    <w:p w14:paraId="60ED7EDD" w14:textId="77777777" w:rsidR="00A218D1" w:rsidRPr="00ED1619" w:rsidRDefault="00A218D1" w:rsidP="00A218D1">
      <w:pPr>
        <w:pStyle w:val="enumlev2"/>
        <w:rPr>
          <w:lang w:eastAsia="ja-JP"/>
        </w:rPr>
      </w:pPr>
      <w:r w:rsidRPr="00ED1619">
        <w:tab/>
        <w:t>siendo θ la separación geocéntrica nominal (en grados) entre las redes de satélites interferente e interferida;</w:t>
      </w:r>
    </w:p>
    <w:p w14:paraId="1228C193" w14:textId="77777777" w:rsidR="00A218D1" w:rsidRPr="00ED1619" w:rsidRDefault="00A218D1" w:rsidP="00A218D1">
      <w:pPr>
        <w:pStyle w:val="enumlev2"/>
        <w:rPr>
          <w:iCs/>
        </w:rPr>
      </w:pPr>
      <w:r w:rsidRPr="00ED1619">
        <w:rPr>
          <w:iCs/>
        </w:rPr>
        <w:lastRenderedPageBreak/>
        <w:tab/>
        <w:t xml:space="preserve">en la banda de frecuencias 12,75-13,25 GHz (Tierra-espacio), cuando </w:t>
      </w:r>
      <w:r w:rsidRPr="00ED1619">
        <w:t>la dfp producida en la posición orbital OSG de la asignación potencialmente afectada suponiendo condiciones de propagación en el espacio libre no es superior a</w:t>
      </w:r>
      <w:r w:rsidRPr="00ED1619">
        <w:rPr>
          <w:iCs/>
        </w:rPr>
        <w:t xml:space="preserve"> −205,0</w:t>
      </w:r>
      <w:r>
        <w:rPr>
          <w:iCs/>
          <w:lang w:eastAsia="zh-CN"/>
        </w:rPr>
        <w:t> </w:t>
      </w:r>
      <w:r w:rsidRPr="00ED1619">
        <w:rPr>
          <w:iCs/>
        </w:rPr>
        <w:t>−</w:t>
      </w:r>
      <w:r>
        <w:rPr>
          <w:iCs/>
        </w:rPr>
        <w:t> </w:t>
      </w:r>
      <w:r w:rsidRPr="00ED1619">
        <w:rPr>
          <w:iCs/>
        </w:rPr>
        <w:t>G</w:t>
      </w:r>
      <w:r w:rsidRPr="00ED1619">
        <w:rPr>
          <w:iCs/>
          <w:vertAlign w:val="subscript"/>
        </w:rPr>
        <w:t>Rx</w:t>
      </w:r>
      <w:r w:rsidRPr="00ED1619">
        <w:rPr>
          <w:iCs/>
        </w:rPr>
        <w:t> dB(W/(m</w:t>
      </w:r>
      <w:r w:rsidRPr="00ED1619">
        <w:rPr>
          <w:iCs/>
          <w:vertAlign w:val="superscript"/>
        </w:rPr>
        <w:t>2</w:t>
      </w:r>
      <w:r w:rsidRPr="00ED1619">
        <w:rPr>
          <w:iCs/>
        </w:rPr>
        <w:t> ∙ Hz)), donde G</w:t>
      </w:r>
      <w:r w:rsidRPr="00ED1619">
        <w:rPr>
          <w:iCs/>
          <w:vertAlign w:val="subscript"/>
        </w:rPr>
        <w:t>Rx</w:t>
      </w:r>
      <w:r w:rsidRPr="00ED1619">
        <w:rPr>
          <w:iCs/>
        </w:rPr>
        <w:t xml:space="preserve"> es la ganancia relativa de la antena receptora del enlace </w:t>
      </w:r>
      <w:r w:rsidRPr="001C348A">
        <w:t>ascendente</w:t>
      </w:r>
      <w:r w:rsidRPr="00ED1619">
        <w:rPr>
          <w:iCs/>
        </w:rPr>
        <w:t xml:space="preserve"> de la estación espacial de la asignación que podría verse afectada en el emplazamiento de la estación terrena interferente.</w:t>
      </w:r>
    </w:p>
    <w:p w14:paraId="4096DD59" w14:textId="77777777" w:rsidR="00A218D1" w:rsidRPr="00ED1619" w:rsidDel="0050645B" w:rsidRDefault="00A218D1" w:rsidP="00A218D1">
      <w:pPr>
        <w:rPr>
          <w:del w:id="776" w:author="Spanish" w:date="2023-11-16T22:31:00Z"/>
        </w:rPr>
      </w:pPr>
      <w:del w:id="777" w:author="Spanish" w:date="2023-11-16T22:31:00Z">
        <w:r w:rsidRPr="00ED1619" w:rsidDel="0050645B">
          <w:delText xml:space="preserve">Además de lo anterior, y como consecuencia del arco de coordinación reducido propuesto en el apartado 1) </w:delText>
        </w:r>
        <w:r w:rsidRPr="00ED1619" w:rsidDel="0050645B">
          <w:rPr>
            <w:i/>
            <w:iCs/>
          </w:rPr>
          <w:delText>supra</w:delText>
        </w:r>
        <w:r w:rsidRPr="00ED1619" w:rsidDel="0050645B">
          <w:delText xml:space="preserve"> respecto del que figura en el Anexo 3 al Apéndice</w:delText>
        </w:r>
        <w:r w:rsidDel="0050645B">
          <w:delText> </w:delText>
        </w:r>
        <w:r w:rsidRPr="00ED1619" w:rsidDel="0050645B">
          <w:rPr>
            <w:rStyle w:val="ApprefBold"/>
          </w:rPr>
          <w:delText>30B</w:delText>
        </w:r>
        <w:r w:rsidRPr="00ED1619" w:rsidDel="0050645B">
          <w:delText>, se aplicarán los límites siguientes, en lugar de los límites establecidos en el Anexo 3 al Apéndice</w:delText>
        </w:r>
        <w:r w:rsidDel="0050645B">
          <w:delText> </w:delText>
        </w:r>
        <w:r w:rsidRPr="00ED1619" w:rsidDel="0050645B">
          <w:rPr>
            <w:rStyle w:val="ApprefBold"/>
          </w:rPr>
          <w:delText>30B</w:delText>
        </w:r>
        <w:r w:rsidRPr="00ED1619" w:rsidDel="0050645B">
          <w:delText>,</w:delText>
        </w:r>
        <w:r w:rsidRPr="00ED1619" w:rsidDel="0050645B">
          <w:rPr>
            <w:b/>
          </w:rPr>
          <w:delText xml:space="preserve"> </w:delText>
        </w:r>
        <w:r w:rsidRPr="00ED1619" w:rsidDel="0050645B">
          <w:delText>para las notificaciones presentadas de conformidad con esta Resolución.</w:delText>
        </w:r>
      </w:del>
    </w:p>
    <w:p w14:paraId="76B67AF7" w14:textId="77777777" w:rsidR="00A218D1" w:rsidRPr="00ED1619" w:rsidDel="0050645B" w:rsidRDefault="00A218D1" w:rsidP="00A218D1">
      <w:pPr>
        <w:rPr>
          <w:del w:id="778" w:author="Spanish" w:date="2023-11-16T22:31:00Z"/>
        </w:rPr>
      </w:pPr>
      <w:del w:id="779" w:author="Spanish" w:date="2023-11-16T22:31:00Z">
        <w:r w:rsidRPr="00ED1619" w:rsidDel="0050645B">
          <w:rPr>
            <w:lang w:eastAsia="zh-CN"/>
          </w:rPr>
          <w:delText>En condiciones de propagación en el espacio libre,</w:delText>
        </w:r>
        <w:r w:rsidRPr="00ED1619" w:rsidDel="0050645B">
          <w:delText xml:space="preserve"> </w:delText>
        </w:r>
        <w:r w:rsidRPr="00ED1619" w:rsidDel="0050645B">
          <w:rPr>
            <w:lang w:eastAsia="zh-CN"/>
          </w:rPr>
          <w:delText>la dfp (espacio-Tierra) producida en cualquier porción de la superficie de la Tierra por una nueva adjudicación o asignación propuesta no deberá superar</w:delText>
        </w:r>
        <w:r w:rsidRPr="00ED1619" w:rsidDel="0050645B">
          <w:delText>:</w:delText>
        </w:r>
      </w:del>
    </w:p>
    <w:p w14:paraId="51985B8D" w14:textId="77777777" w:rsidR="00A218D1" w:rsidRPr="00ED1619" w:rsidDel="0050645B" w:rsidRDefault="00A218D1" w:rsidP="00A218D1">
      <w:pPr>
        <w:pStyle w:val="enumlev1"/>
        <w:rPr>
          <w:del w:id="780" w:author="Spanish" w:date="2023-11-16T22:31:00Z"/>
        </w:rPr>
      </w:pPr>
      <w:del w:id="781" w:author="Spanish" w:date="2023-11-16T22:31:00Z">
        <w:r w:rsidRPr="00ED1619" w:rsidDel="0050645B">
          <w:delText>–</w:delText>
        </w:r>
        <w:r w:rsidRPr="00ED1619" w:rsidDel="0050645B">
          <w:tab/>
          <w:delText>−131,4 dB(W/(m</w:delText>
        </w:r>
        <w:r w:rsidRPr="00ED1619" w:rsidDel="0050645B">
          <w:rPr>
            <w:vertAlign w:val="superscript"/>
          </w:rPr>
          <w:delText>2</w:delText>
        </w:r>
        <w:r w:rsidRPr="00ED1619" w:rsidDel="0050645B">
          <w:delText> · MHz)) en la banda de frecuencias 4 500-4 800 MHz; y</w:delText>
        </w:r>
      </w:del>
    </w:p>
    <w:p w14:paraId="5CFD19F2" w14:textId="77777777" w:rsidR="00A218D1" w:rsidRPr="00ED1619" w:rsidDel="0050645B" w:rsidRDefault="00A218D1" w:rsidP="00A218D1">
      <w:pPr>
        <w:pStyle w:val="enumlev1"/>
        <w:rPr>
          <w:del w:id="782" w:author="Spanish" w:date="2023-11-16T22:31:00Z"/>
        </w:rPr>
      </w:pPr>
      <w:del w:id="783" w:author="Spanish" w:date="2023-11-16T22:31:00Z">
        <w:r w:rsidRPr="00ED1619" w:rsidDel="0050645B">
          <w:delText>–</w:delText>
        </w:r>
        <w:r w:rsidRPr="00ED1619" w:rsidDel="0050645B">
          <w:tab/>
          <w:delText>−118,4 dB(W/(m</w:delText>
        </w:r>
        <w:r w:rsidRPr="00ED1619" w:rsidDel="0050645B">
          <w:rPr>
            <w:vertAlign w:val="superscript"/>
          </w:rPr>
          <w:delText>2</w:delText>
        </w:r>
        <w:r w:rsidRPr="00ED1619" w:rsidDel="0050645B">
          <w:delText> · MHz)) en las bandas de frecuencias 10,70-10,95 GHz y 11,20</w:delText>
        </w:r>
        <w:r w:rsidRPr="00ED1619" w:rsidDel="0050645B">
          <w:noBreakHyphen/>
          <w:delText>11,45 GHz.</w:delText>
        </w:r>
      </w:del>
    </w:p>
    <w:p w14:paraId="74D93E10" w14:textId="77777777" w:rsidR="00A218D1" w:rsidRPr="00ED1619" w:rsidDel="0050645B" w:rsidRDefault="00A218D1" w:rsidP="00A218D1">
      <w:pPr>
        <w:rPr>
          <w:del w:id="784" w:author="Spanish" w:date="2023-11-16T22:31:00Z"/>
        </w:rPr>
      </w:pPr>
      <w:del w:id="785" w:author="Spanish" w:date="2023-11-16T22:31:00Z">
        <w:r w:rsidRPr="00ED1619" w:rsidDel="0050645B">
          <w:rPr>
            <w:lang w:eastAsia="zh-CN"/>
          </w:rPr>
          <w:delText>En condiciones de propagación en el espacio libre,</w:delText>
        </w:r>
        <w:r w:rsidRPr="00ED1619" w:rsidDel="0050645B">
          <w:delText xml:space="preserve"> </w:delText>
        </w:r>
        <w:r w:rsidRPr="00ED1619" w:rsidDel="0050645B">
          <w:rPr>
            <w:lang w:eastAsia="zh-CN"/>
          </w:rPr>
          <w:delText>la dfp (Tierra-espacio) de una nueva adjudicación o asignación propuesta no deberá superar</w:delText>
        </w:r>
        <w:r w:rsidRPr="00ED1619" w:rsidDel="0050645B">
          <w:delText>:</w:delText>
        </w:r>
      </w:del>
    </w:p>
    <w:p w14:paraId="4D2EF442" w14:textId="77777777" w:rsidR="00A218D1" w:rsidRPr="00ED1619" w:rsidDel="0050645B" w:rsidRDefault="00A218D1" w:rsidP="00A218D1">
      <w:pPr>
        <w:pStyle w:val="enumlev1"/>
        <w:rPr>
          <w:del w:id="786" w:author="Spanish" w:date="2023-11-16T22:31:00Z"/>
        </w:rPr>
      </w:pPr>
      <w:del w:id="787" w:author="Spanish" w:date="2023-11-16T22:31:00Z">
        <w:r w:rsidRPr="00ED1619" w:rsidDel="0050645B">
          <w:delText>–</w:delText>
        </w:r>
        <w:r w:rsidRPr="00ED1619" w:rsidDel="0050645B">
          <w:tab/>
          <w:delText>−140,0 dB(W/(m</w:delText>
        </w:r>
        <w:r w:rsidRPr="004437F6" w:rsidDel="0050645B">
          <w:rPr>
            <w:vertAlign w:val="superscript"/>
          </w:rPr>
          <w:delText>2</w:delText>
        </w:r>
        <w:r w:rsidRPr="00ED1619" w:rsidDel="0050645B">
          <w:delText> · MHz)) hacia cualquier punto de la OSG situado a más de 7° de la posición orbital propuesta en la banda de frecuencias 6 725-7 025 MHz; y</w:delText>
        </w:r>
      </w:del>
    </w:p>
    <w:p w14:paraId="1D5D58FA" w14:textId="77777777" w:rsidR="00A218D1" w:rsidRPr="00ED1619" w:rsidDel="0050645B" w:rsidRDefault="00A218D1" w:rsidP="00A218D1">
      <w:pPr>
        <w:pStyle w:val="enumlev1"/>
        <w:rPr>
          <w:del w:id="788" w:author="Spanish" w:date="2023-11-16T22:31:00Z"/>
        </w:rPr>
      </w:pPr>
      <w:del w:id="789" w:author="Spanish" w:date="2023-11-16T22:31:00Z">
        <w:r w:rsidRPr="00ED1619" w:rsidDel="0050645B">
          <w:delText>–</w:delText>
        </w:r>
        <w:r w:rsidRPr="00ED1619" w:rsidDel="0050645B">
          <w:tab/>
          <w:delText>−133,0 dB(W/(m</w:delText>
        </w:r>
        <w:r w:rsidRPr="004437F6" w:rsidDel="0050645B">
          <w:rPr>
            <w:vertAlign w:val="superscript"/>
          </w:rPr>
          <w:delText>2</w:delText>
        </w:r>
        <w:r w:rsidRPr="00ED1619" w:rsidDel="0050645B">
          <w:delText> · MHz)) hacia cualquier punto de la OSG situado a más de 6° de la posición orbital propuesta en la banda de frecuencias 12,75-13,25 GHz.</w:delText>
        </w:r>
      </w:del>
    </w:p>
    <w:p w14:paraId="212B2FDC" w14:textId="77777777" w:rsidR="00A218D1" w:rsidRPr="00ED1619" w:rsidRDefault="00A218D1" w:rsidP="00A218D1">
      <w:pPr>
        <w:pStyle w:val="AnnexNo"/>
      </w:pPr>
      <w:r w:rsidRPr="004378B6">
        <w:t>APÉNDICE</w:t>
      </w:r>
      <w:r w:rsidRPr="00ED1619">
        <w:t xml:space="preserve"> 2 AL ADJUNTO 1</w:t>
      </w:r>
      <w:r>
        <w:br/>
      </w:r>
      <w:r w:rsidRPr="00ED1619">
        <w:t>A LA</w:t>
      </w:r>
      <w:r>
        <w:br/>
      </w:r>
      <w:r w:rsidRPr="00ED1619">
        <w:t xml:space="preserve">RESOLUCIÓN </w:t>
      </w:r>
      <w:r w:rsidRPr="00ED1619">
        <w:rPr>
          <w:rFonts w:eastAsia="SimSun" w:cs="Traditional Arabic"/>
        </w:rPr>
        <w:t>170</w:t>
      </w:r>
      <w:r w:rsidRPr="00D3351F">
        <w:t> </w:t>
      </w:r>
      <w:r w:rsidRPr="00ED1619">
        <w:t>(</w:t>
      </w:r>
      <w:ins w:id="790" w:author="Spanish" w:date="2023-11-16T22:31:00Z">
        <w:r>
          <w:t>REV.</w:t>
        </w:r>
      </w:ins>
      <w:r w:rsidRPr="00ED1619">
        <w:t>CMR</w:t>
      </w:r>
      <w:r w:rsidRPr="00ED1619">
        <w:noBreakHyphen/>
      </w:r>
      <w:del w:id="791" w:author="Spanish" w:date="2023-11-16T22:31:00Z">
        <w:r w:rsidRPr="00ED1619" w:rsidDel="0050645B">
          <w:delText>19</w:delText>
        </w:r>
      </w:del>
      <w:ins w:id="792" w:author="Spanish" w:date="2023-11-16T22:31:00Z">
        <w:r>
          <w:t>23</w:t>
        </w:r>
      </w:ins>
      <w:r w:rsidRPr="00ED1619">
        <w:t>)</w:t>
      </w:r>
    </w:p>
    <w:p w14:paraId="10D7D7E0" w14:textId="77777777" w:rsidR="00A218D1" w:rsidRDefault="00A218D1" w:rsidP="00A218D1">
      <w:pPr>
        <w:pStyle w:val="Appendixtitle"/>
      </w:pPr>
      <w:bookmarkStart w:id="793" w:name="_Toc36190206"/>
      <w:r w:rsidRPr="00ED1619">
        <w:t>Criterios de protección para las nuevas redes recibidas</w:t>
      </w:r>
      <w:bookmarkEnd w:id="793"/>
    </w:p>
    <w:p w14:paraId="438174C1" w14:textId="77777777" w:rsidR="00A218D1" w:rsidRPr="0050645B" w:rsidRDefault="00A218D1" w:rsidP="00A218D1">
      <w:r>
        <w:t>…</w:t>
      </w:r>
    </w:p>
    <w:p w14:paraId="5868FBC9" w14:textId="77777777" w:rsidR="00A218D1" w:rsidRPr="00ED1619" w:rsidRDefault="00A218D1" w:rsidP="00A218D1">
      <w:pPr>
        <w:pStyle w:val="AnnexNo"/>
        <w:rPr>
          <w:lang w:eastAsia="zh-CN"/>
        </w:rPr>
      </w:pPr>
      <w:r w:rsidRPr="004378B6">
        <w:t>ADJUNTO</w:t>
      </w:r>
      <w:r w:rsidRPr="00ED1619">
        <w:rPr>
          <w:lang w:eastAsia="zh-CN"/>
        </w:rPr>
        <w:t xml:space="preserve"> 2 A LA RESOLUCIÓN </w:t>
      </w:r>
      <w:r w:rsidRPr="00ED1619">
        <w:rPr>
          <w:rFonts w:eastAsia="SimSun" w:cs="Traditional Arabic"/>
        </w:rPr>
        <w:t xml:space="preserve">170 </w:t>
      </w:r>
      <w:r w:rsidRPr="00ED1619">
        <w:rPr>
          <w:lang w:eastAsia="zh-CN"/>
        </w:rPr>
        <w:t>(</w:t>
      </w:r>
      <w:ins w:id="794" w:author="Spanish" w:date="2023-11-16T22:33:00Z">
        <w:r>
          <w:rPr>
            <w:lang w:eastAsia="zh-CN"/>
          </w:rPr>
          <w:t>REV.</w:t>
        </w:r>
      </w:ins>
      <w:r w:rsidRPr="00ED1619">
        <w:rPr>
          <w:lang w:eastAsia="zh-CN"/>
        </w:rPr>
        <w:t>CMR</w:t>
      </w:r>
      <w:r w:rsidRPr="00ED1619">
        <w:rPr>
          <w:lang w:eastAsia="zh-CN"/>
        </w:rPr>
        <w:noBreakHyphen/>
      </w:r>
      <w:del w:id="795" w:author="Spanish" w:date="2023-11-16T22:33:00Z">
        <w:r w:rsidRPr="00ED1619" w:rsidDel="0050645B">
          <w:rPr>
            <w:lang w:eastAsia="zh-CN"/>
          </w:rPr>
          <w:delText>19</w:delText>
        </w:r>
      </w:del>
      <w:ins w:id="796" w:author="Spanish" w:date="2023-11-16T22:33:00Z">
        <w:r>
          <w:rPr>
            <w:lang w:eastAsia="zh-CN"/>
          </w:rPr>
          <w:t>23</w:t>
        </w:r>
      </w:ins>
      <w:r w:rsidRPr="00ED1619">
        <w:rPr>
          <w:lang w:eastAsia="zh-CN"/>
        </w:rPr>
        <w:t>)</w:t>
      </w:r>
    </w:p>
    <w:p w14:paraId="4E902888" w14:textId="77777777" w:rsidR="00A218D1" w:rsidRDefault="00A218D1" w:rsidP="00A218D1">
      <w:pPr>
        <w:pStyle w:val="Annextitle"/>
      </w:pPr>
      <w:r w:rsidRPr="00ED1619">
        <w:t xml:space="preserve">Número de notificaciones del Apéndice 30B que ha recibido </w:t>
      </w:r>
      <w:r w:rsidRPr="00ED1619">
        <w:br/>
        <w:t>la Oficina de Radiocomunicaciones</w:t>
      </w:r>
    </w:p>
    <w:p w14:paraId="0B6FD36F" w14:textId="42195E55" w:rsidR="00A218D1" w:rsidRDefault="00A218D1" w:rsidP="00A218D1">
      <w:r w:rsidRPr="0050645B">
        <w:t>…</w:t>
      </w:r>
    </w:p>
    <w:p w14:paraId="6244CBB4" w14:textId="77777777" w:rsidR="007C34CD" w:rsidRPr="0050645B" w:rsidRDefault="007C34CD" w:rsidP="007C34CD">
      <w:pPr>
        <w:pStyle w:val="Reasons"/>
      </w:pPr>
    </w:p>
    <w:p w14:paraId="5C0EFD9F" w14:textId="77777777" w:rsidR="00A218D1" w:rsidRPr="002B01ED" w:rsidRDefault="00A218D1" w:rsidP="00A218D1">
      <w:pPr>
        <w:pStyle w:val="Proposal"/>
        <w:rPr>
          <w:lang w:val="es-ES"/>
        </w:rPr>
      </w:pPr>
      <w:r w:rsidRPr="002B01ED">
        <w:rPr>
          <w:lang w:val="es-ES"/>
        </w:rPr>
        <w:tab/>
        <w:t>CAN/86A25A2/71</w:t>
      </w:r>
    </w:p>
    <w:p w14:paraId="4624B4B9" w14:textId="77777777" w:rsidR="00A218D1" w:rsidRPr="004378B6" w:rsidRDefault="00A218D1" w:rsidP="00A218D1">
      <w:r w:rsidRPr="004378B6">
        <w:t>Con respecto al apartado</w:t>
      </w:r>
      <w:r>
        <w:t> </w:t>
      </w:r>
      <w:r w:rsidRPr="004378B6">
        <w:t>3.3.10, Canadá entiende que, cuando se adoptaron las disposiciones de la Resolución</w:t>
      </w:r>
      <w:r>
        <w:t> </w:t>
      </w:r>
      <w:r w:rsidRPr="004378B6">
        <w:rPr>
          <w:b/>
          <w:bCs/>
        </w:rPr>
        <w:t>902 (CMR-03)</w:t>
      </w:r>
      <w:r w:rsidRPr="004378B6">
        <w:t>, no se había estudiado la utilización de estaciones terrenas a bordo de barcos que comunican con sistemas no OSG. Por consiguiente, antes de ampliar la aplicabilidad de esa Resolución a las estaciones terrenas que comunican con sistemas no OSG, sería necesario que el</w:t>
      </w:r>
      <w:r>
        <w:t> </w:t>
      </w:r>
      <w:r w:rsidRPr="004378B6">
        <w:t>UIT-R efectuase estudios al respecto.</w:t>
      </w:r>
    </w:p>
    <w:p w14:paraId="0935EFA2" w14:textId="77777777" w:rsidR="00A218D1" w:rsidRPr="00084EC2" w:rsidRDefault="00A218D1" w:rsidP="00A218D1">
      <w:pPr>
        <w:pStyle w:val="Reasons"/>
        <w:rPr>
          <w:lang w:val="es-ES"/>
        </w:rPr>
      </w:pPr>
    </w:p>
    <w:p w14:paraId="7536C5D5" w14:textId="77777777" w:rsidR="00A218D1" w:rsidRPr="002B01ED" w:rsidRDefault="00A218D1" w:rsidP="00A218D1">
      <w:pPr>
        <w:pStyle w:val="Proposal"/>
        <w:rPr>
          <w:lang w:val="es-ES"/>
        </w:rPr>
      </w:pPr>
      <w:r w:rsidRPr="00084EC2">
        <w:rPr>
          <w:lang w:val="es-ES"/>
        </w:rPr>
        <w:tab/>
      </w:r>
      <w:r w:rsidRPr="002B01ED">
        <w:rPr>
          <w:lang w:val="es-ES"/>
        </w:rPr>
        <w:t>CAN/86A25A2/72</w:t>
      </w:r>
    </w:p>
    <w:p w14:paraId="51506E1F" w14:textId="77777777" w:rsidR="00A218D1" w:rsidRDefault="00A218D1" w:rsidP="00A218D1">
      <w:bookmarkStart w:id="797" w:name="_Toc36190177"/>
      <w:bookmarkStart w:id="798" w:name="_Toc39734799"/>
      <w:r w:rsidRPr="004378B6">
        <w:t>Con respecto al apartado 3.3.11, Canadá señala que la Oficina ha puesto en marcha satisfactoriamente las plataformas en línea e-Communications y e-Submission para las notificaciones de redes de satélites en respuesta a lo solicitado en las Resoluciones</w:t>
      </w:r>
      <w:r>
        <w:t> </w:t>
      </w:r>
      <w:r w:rsidRPr="004378B6">
        <w:rPr>
          <w:b/>
          <w:bCs/>
        </w:rPr>
        <w:t>907 (Rev.CMR</w:t>
      </w:r>
      <w:r w:rsidRPr="004378B6">
        <w:rPr>
          <w:b/>
          <w:bCs/>
        </w:rPr>
        <w:noBreakHyphen/>
        <w:t>15)</w:t>
      </w:r>
      <w:r w:rsidRPr="004378B6">
        <w:t xml:space="preserve"> y </w:t>
      </w:r>
      <w:r w:rsidRPr="004378B6">
        <w:rPr>
          <w:b/>
          <w:bCs/>
        </w:rPr>
        <w:t>907 (Rev.CMR-15)</w:t>
      </w:r>
      <w:r w:rsidRPr="004378B6">
        <w:t xml:space="preserve"> y está a favor del enfoque sugerido por la Oficina para consolidar los requisitos operativos de esas dos Resoluciones en la Resolución</w:t>
      </w:r>
      <w:r>
        <w:t> </w:t>
      </w:r>
      <w:r w:rsidRPr="004378B6">
        <w:rPr>
          <w:b/>
          <w:bCs/>
        </w:rPr>
        <w:t>55 (Rev.CMR-19)</w:t>
      </w:r>
      <w:r w:rsidRPr="004378B6">
        <w:t>. Por consiguiente, Canadá propone modificar la Resolución</w:t>
      </w:r>
      <w:r>
        <w:t> </w:t>
      </w:r>
      <w:r w:rsidRPr="004378B6">
        <w:rPr>
          <w:b/>
          <w:bCs/>
        </w:rPr>
        <w:t>55 (Rev.CMR-19)</w:t>
      </w:r>
      <w:r w:rsidRPr="004378B6">
        <w:t xml:space="preserve"> como se indica a continuación.</w:t>
      </w:r>
    </w:p>
    <w:p w14:paraId="159D6AEA" w14:textId="77777777" w:rsidR="00A218D1" w:rsidRPr="004378B6" w:rsidRDefault="00A218D1" w:rsidP="00A218D1">
      <w:pPr>
        <w:rPr>
          <w:b/>
          <w:bCs/>
        </w:rPr>
      </w:pPr>
      <w:r w:rsidRPr="004378B6">
        <w:rPr>
          <w:b/>
          <w:bCs/>
        </w:rPr>
        <w:t>MOD</w:t>
      </w:r>
    </w:p>
    <w:p w14:paraId="531B49B4" w14:textId="77777777" w:rsidR="00A218D1" w:rsidRPr="00084EC2" w:rsidRDefault="00A218D1" w:rsidP="00A218D1">
      <w:pPr>
        <w:pStyle w:val="ResNo"/>
        <w:rPr>
          <w:lang w:val="es-ES"/>
        </w:rPr>
      </w:pPr>
      <w:r w:rsidRPr="00084EC2">
        <w:rPr>
          <w:lang w:val="es-ES"/>
        </w:rPr>
        <w:t xml:space="preserve">RESOLUCIÓN </w:t>
      </w:r>
      <w:r w:rsidRPr="00084EC2">
        <w:rPr>
          <w:rStyle w:val="href"/>
          <w:caps w:val="0"/>
          <w:lang w:val="es-ES"/>
        </w:rPr>
        <w:t>55</w:t>
      </w:r>
      <w:r w:rsidRPr="00084EC2">
        <w:rPr>
          <w:lang w:val="es-ES"/>
        </w:rPr>
        <w:t xml:space="preserve"> (REV.CMR-</w:t>
      </w:r>
      <w:del w:id="799" w:author="Spanish" w:date="2023-11-16T22:40:00Z">
        <w:r w:rsidRPr="00084EC2" w:rsidDel="00084EC2">
          <w:rPr>
            <w:lang w:val="es-ES"/>
          </w:rPr>
          <w:delText>19</w:delText>
        </w:r>
      </w:del>
      <w:ins w:id="800" w:author="Spanish" w:date="2023-11-16T22:40:00Z">
        <w:r>
          <w:rPr>
            <w:lang w:val="es-ES"/>
          </w:rPr>
          <w:t>23</w:t>
        </w:r>
      </w:ins>
      <w:r w:rsidRPr="00084EC2">
        <w:rPr>
          <w:lang w:val="es-ES"/>
        </w:rPr>
        <w:t>)</w:t>
      </w:r>
      <w:bookmarkEnd w:id="797"/>
      <w:bookmarkEnd w:id="798"/>
    </w:p>
    <w:p w14:paraId="58E76F28" w14:textId="77777777" w:rsidR="00A218D1" w:rsidRPr="00ED1619" w:rsidRDefault="00A218D1" w:rsidP="00A218D1">
      <w:pPr>
        <w:pStyle w:val="Restitle"/>
      </w:pPr>
      <w:bookmarkStart w:id="801" w:name="_Toc320536464"/>
      <w:bookmarkStart w:id="802" w:name="_Toc328141248"/>
      <w:bookmarkStart w:id="803" w:name="_Toc36190178"/>
      <w:bookmarkStart w:id="804" w:name="_Toc39734800"/>
      <w:r w:rsidRPr="00ED1619">
        <w:t xml:space="preserve">Presentación electrónica de formularios de notificación </w:t>
      </w:r>
      <w:ins w:id="805" w:author="Spanish" w:date="2023-11-16T22:40:00Z">
        <w:r>
          <w:t xml:space="preserve">y comunicaciones conexas </w:t>
        </w:r>
      </w:ins>
      <w:r w:rsidRPr="00ED1619">
        <w:t>para redes</w:t>
      </w:r>
      <w:r>
        <w:t xml:space="preserve"> </w:t>
      </w:r>
      <w:r w:rsidRPr="00ED1619">
        <w:t>de satélites, estaciones terrenas</w:t>
      </w:r>
      <w:del w:id="806" w:author="Spanish" w:date="2023-11-16T22:40:00Z">
        <w:r w:rsidRPr="00ED1619" w:rsidDel="00084EC2">
          <w:delText xml:space="preserve"> y</w:delText>
        </w:r>
      </w:del>
      <w:ins w:id="807" w:author="Spanish" w:date="2023-11-16T22:40:00Z">
        <w:r>
          <w:t>,</w:t>
        </w:r>
      </w:ins>
      <w:r w:rsidRPr="00ED1619">
        <w:t xml:space="preserve"> estaciones de radioastronomía</w:t>
      </w:r>
      <w:bookmarkEnd w:id="801"/>
      <w:bookmarkEnd w:id="802"/>
      <w:bookmarkEnd w:id="803"/>
      <w:bookmarkEnd w:id="804"/>
      <w:ins w:id="808" w:author="Spanish" w:date="2023-11-16T22:40:00Z">
        <w:r>
          <w:t xml:space="preserve"> e informes de interferencia perjudicial causada a servicios espaciales</w:t>
        </w:r>
      </w:ins>
    </w:p>
    <w:p w14:paraId="41A03988" w14:textId="77777777" w:rsidR="00A218D1" w:rsidRPr="00ED1619" w:rsidRDefault="00A218D1" w:rsidP="00A218D1">
      <w:pPr>
        <w:pStyle w:val="Normalaftertitle"/>
      </w:pPr>
      <w:r w:rsidRPr="00ED1619">
        <w:t>La Conferencia Mundial de Radiocomunicaciones (</w:t>
      </w:r>
      <w:del w:id="809" w:author="Spanish" w:date="2023-11-16T22:40:00Z">
        <w:r w:rsidRPr="00ED1619" w:rsidDel="00084EC2">
          <w:delText>Sharm el-Sheikh, 2019</w:delText>
        </w:r>
      </w:del>
      <w:ins w:id="810" w:author="Spanish" w:date="2023-11-16T22:40:00Z">
        <w:r>
          <w:t>Dubái, 2023</w:t>
        </w:r>
      </w:ins>
      <w:r w:rsidRPr="00ED1619">
        <w:t>),</w:t>
      </w:r>
    </w:p>
    <w:p w14:paraId="3ACBF4BE" w14:textId="77777777" w:rsidR="00A218D1" w:rsidRPr="00ED1619" w:rsidRDefault="00A218D1" w:rsidP="00A218D1">
      <w:pPr>
        <w:pStyle w:val="Call"/>
      </w:pPr>
      <w:r w:rsidRPr="00ED1619">
        <w:t>considerando</w:t>
      </w:r>
    </w:p>
    <w:p w14:paraId="3D78EACD" w14:textId="77777777" w:rsidR="00A218D1" w:rsidRDefault="00A218D1" w:rsidP="00A218D1">
      <w:pPr>
        <w:rPr>
          <w:ins w:id="811" w:author="Spanish" w:date="2023-11-16T22:41:00Z"/>
        </w:rPr>
      </w:pPr>
      <w:ins w:id="812" w:author="Spanish" w:date="2023-11-16T22:40:00Z">
        <w:r>
          <w:t>1</w:t>
        </w:r>
      </w:ins>
      <w:ins w:id="813" w:author="Spanish" w:date="2023-11-16T22:41:00Z">
        <w:r>
          <w:tab/>
        </w:r>
      </w:ins>
      <w:r w:rsidRPr="00ED1619">
        <w:t>que la presentación de notificaciones en formato electrónico para todas las redes de satélites, estaciones terrenas y estaciones de radioastronomía, facilitaría las tareas de la Oficina de Radiocomunicaciones (BR) y de las administraciones, y permitiría acelerar la tramitación de dichas notificaciones</w:t>
      </w:r>
      <w:ins w:id="814" w:author="Spanish" w:date="2023-11-16T22:41:00Z">
        <w:r>
          <w:t>;</w:t>
        </w:r>
      </w:ins>
    </w:p>
    <w:p w14:paraId="62D482C7" w14:textId="77777777" w:rsidR="00A218D1" w:rsidRPr="00C50287" w:rsidRDefault="00A218D1" w:rsidP="00A218D1">
      <w:pPr>
        <w:rPr>
          <w:ins w:id="815" w:author="Spanish" w:date="2023-11-16T22:41:00Z"/>
        </w:rPr>
      </w:pPr>
      <w:ins w:id="816" w:author="Spanish" w:date="2023-11-16T22:41:00Z">
        <w:r w:rsidRPr="00C50287">
          <w:t>2</w:t>
        </w:r>
        <w:r w:rsidRPr="00C50287">
          <w:tab/>
          <w:t xml:space="preserve">que el volumen de la información de publicación anticipada, de solicitudes de coordinación, de notificaciones y de comunicaciones con arreglo a los Apéndices </w:t>
        </w:r>
        <w:r w:rsidRPr="001C348A">
          <w:rPr>
            <w:rStyle w:val="Appref"/>
            <w:b/>
            <w:bCs/>
          </w:rPr>
          <w:t>30</w:t>
        </w:r>
        <w:r w:rsidRPr="005A7141">
          <w:t>,</w:t>
        </w:r>
        <w:r w:rsidRPr="00C50287">
          <w:rPr>
            <w:b/>
            <w:bCs/>
          </w:rPr>
          <w:t xml:space="preserve"> </w:t>
        </w:r>
        <w:r w:rsidRPr="001C348A">
          <w:rPr>
            <w:rStyle w:val="Appref"/>
            <w:b/>
            <w:bCs/>
          </w:rPr>
          <w:t>30A</w:t>
        </w:r>
        <w:r w:rsidRPr="00C50287">
          <w:rPr>
            <w:b/>
            <w:bCs/>
          </w:rPr>
          <w:t xml:space="preserve"> </w:t>
        </w:r>
        <w:r w:rsidRPr="005A7141">
          <w:t>y</w:t>
        </w:r>
        <w:r w:rsidRPr="00C50287">
          <w:rPr>
            <w:b/>
            <w:bCs/>
          </w:rPr>
          <w:t xml:space="preserve"> </w:t>
        </w:r>
        <w:r w:rsidRPr="001C348A">
          <w:rPr>
            <w:rStyle w:val="Appref"/>
            <w:b/>
            <w:bCs/>
          </w:rPr>
          <w:t>30B</w:t>
        </w:r>
        <w:r w:rsidRPr="00C50287">
          <w:t xml:space="preserve"> para redes o sistemas de satélites ha ido en aumento en los últimos años;</w:t>
        </w:r>
      </w:ins>
    </w:p>
    <w:p w14:paraId="0DA9F100" w14:textId="77777777" w:rsidR="00A218D1" w:rsidRPr="00C50287" w:rsidRDefault="00A218D1" w:rsidP="00A218D1">
      <w:pPr>
        <w:rPr>
          <w:ins w:id="817" w:author="Spanish" w:date="2023-11-16T22:41:00Z"/>
          <w:lang w:eastAsia="zh-CN"/>
        </w:rPr>
      </w:pPr>
      <w:ins w:id="818" w:author="Spanish" w:date="2023-11-16T22:41:00Z">
        <w:r w:rsidRPr="00C50287">
          <w:t>3</w:t>
        </w:r>
        <w:r w:rsidRPr="00C50287">
          <w:tab/>
        </w:r>
        <w:r w:rsidRPr="00C50287">
          <w:rPr>
            <w:lang w:eastAsia="zh-CN"/>
          </w:rPr>
          <w:t>que se requiere un importante esfuerzo para mantener las bases de datos pertinentes;</w:t>
        </w:r>
      </w:ins>
    </w:p>
    <w:p w14:paraId="4B8F4545" w14:textId="77777777" w:rsidR="00A218D1" w:rsidRPr="00C50287" w:rsidRDefault="00A218D1" w:rsidP="00A218D1">
      <w:pPr>
        <w:rPr>
          <w:ins w:id="819" w:author="Spanish" w:date="2023-11-16T22:41:00Z"/>
          <w:lang w:eastAsia="zh-CN"/>
        </w:rPr>
      </w:pPr>
      <w:ins w:id="820" w:author="Spanish" w:date="2023-11-16T22:41:00Z">
        <w:r w:rsidRPr="00C50287">
          <w:rPr>
            <w:lang w:eastAsia="zh-CN"/>
          </w:rPr>
          <w:t>4</w:t>
        </w:r>
        <w:r w:rsidRPr="00C50287">
          <w:rPr>
            <w:lang w:eastAsia="zh-CN"/>
          </w:rPr>
          <w:tab/>
          <w:t>que la presentación en formato electrónico sin papel de las notificaciones y, si fuera necesario, comentarios de redes de satélites facilitaría el acceso directo y universal a esa información y limitaría la carga de trabajo para las administraciones y la Oficina en lo que concierne a la tramitación de esas notificaciones;</w:t>
        </w:r>
      </w:ins>
    </w:p>
    <w:p w14:paraId="526151B7" w14:textId="77777777" w:rsidR="00A218D1" w:rsidRPr="00ED1619" w:rsidRDefault="00A218D1" w:rsidP="00A218D1">
      <w:ins w:id="821" w:author="Spanish" w:date="2023-11-16T22:41:00Z">
        <w:r w:rsidRPr="00C50287">
          <w:t>5</w:t>
        </w:r>
        <w:r w:rsidRPr="00C50287">
          <w:tab/>
          <w:t>que la utilización de medios electrónicos de comunicación en una plataforma en línea integrada para la correspondencia administrativa relativa a la publicación anticipada, la coordinación y la notificación de redes de satélites, estaciones terrenas y estaciones de radioastronomía facilitaría la labor de la Oficina y de las administraciones, y puede mejorar la eficacia y el proceso de coordinación y notificación disminuyendo la cantidad de correspondencia duplicada</w:t>
        </w:r>
      </w:ins>
      <w:r w:rsidRPr="00ED1619">
        <w:t>,</w:t>
      </w:r>
    </w:p>
    <w:p w14:paraId="7A88B7A9" w14:textId="77777777" w:rsidR="00A218D1" w:rsidRPr="00ED1619" w:rsidRDefault="00A218D1" w:rsidP="00A218D1">
      <w:pPr>
        <w:pStyle w:val="Call"/>
      </w:pPr>
      <w:r w:rsidRPr="00ED1619">
        <w:t>reconociendo</w:t>
      </w:r>
    </w:p>
    <w:p w14:paraId="69FADAF5" w14:textId="77777777" w:rsidR="00A218D1" w:rsidRDefault="00A218D1" w:rsidP="00A218D1">
      <w:pPr>
        <w:rPr>
          <w:ins w:id="822" w:author="Spanish" w:date="2023-11-16T22:41:00Z"/>
        </w:rPr>
      </w:pPr>
      <w:ins w:id="823" w:author="Spanish" w:date="2023-11-16T22:41:00Z">
        <w:r>
          <w:t>1</w:t>
        </w:r>
        <w:r>
          <w:tab/>
        </w:r>
      </w:ins>
      <w:r w:rsidRPr="00ED1619">
        <w:t>que si los retrasos de la tramitación relativa a los procedimientos de coordinación y notificación se extienden más allá de los plazos especificados en los Artículos </w:t>
      </w:r>
      <w:r w:rsidRPr="001C348A">
        <w:rPr>
          <w:rStyle w:val="Artref"/>
          <w:b/>
          <w:bCs/>
        </w:rPr>
        <w:t>9</w:t>
      </w:r>
      <w:r w:rsidRPr="00084EC2">
        <w:rPr>
          <w:b/>
          <w:bCs/>
        </w:rPr>
        <w:t xml:space="preserve"> </w:t>
      </w:r>
      <w:r w:rsidRPr="00ED1619">
        <w:t xml:space="preserve">y </w:t>
      </w:r>
      <w:r w:rsidRPr="001C348A">
        <w:rPr>
          <w:rStyle w:val="Artref"/>
          <w:b/>
          <w:bCs/>
        </w:rPr>
        <w:t>11</w:t>
      </w:r>
      <w:r w:rsidRPr="00ED1619">
        <w:t xml:space="preserve"> y en los Apéndices </w:t>
      </w:r>
      <w:r w:rsidRPr="001C348A">
        <w:rPr>
          <w:rStyle w:val="Appref"/>
          <w:b/>
          <w:bCs/>
        </w:rPr>
        <w:t>30</w:t>
      </w:r>
      <w:r w:rsidRPr="00ED1619">
        <w:t xml:space="preserve">, </w:t>
      </w:r>
      <w:r w:rsidRPr="001C348A">
        <w:rPr>
          <w:rStyle w:val="Appref"/>
          <w:b/>
          <w:bCs/>
        </w:rPr>
        <w:t>30A</w:t>
      </w:r>
      <w:r w:rsidRPr="00084EC2">
        <w:rPr>
          <w:b/>
          <w:bCs/>
        </w:rPr>
        <w:t xml:space="preserve"> </w:t>
      </w:r>
      <w:r w:rsidRPr="00ED1619">
        <w:t>y</w:t>
      </w:r>
      <w:r>
        <w:t> </w:t>
      </w:r>
      <w:r w:rsidRPr="001C348A">
        <w:rPr>
          <w:rStyle w:val="Appref"/>
          <w:b/>
          <w:bCs/>
        </w:rPr>
        <w:t>30B</w:t>
      </w:r>
      <w:r w:rsidRPr="00ED1619">
        <w:t>, es posible que las administraciones dispongan de menos tiempo para efectuar la coordinación</w:t>
      </w:r>
      <w:ins w:id="824" w:author="Spanish" w:date="2023-11-16T22:41:00Z">
        <w:r>
          <w:t>;</w:t>
        </w:r>
      </w:ins>
    </w:p>
    <w:p w14:paraId="57AEDFEA" w14:textId="77777777" w:rsidR="00A218D1" w:rsidRPr="00C50287" w:rsidRDefault="00A218D1" w:rsidP="00A218D1">
      <w:pPr>
        <w:rPr>
          <w:ins w:id="825" w:author="Spanish" w:date="2023-11-16T22:41:00Z"/>
        </w:rPr>
      </w:pPr>
      <w:ins w:id="826" w:author="Spanish" w:date="2023-11-16T22:41:00Z">
        <w:r w:rsidRPr="00C50287">
          <w:lastRenderedPageBreak/>
          <w:t>2</w:t>
        </w:r>
        <w:r w:rsidRPr="00C50287">
          <w:tab/>
          <w:t>que las administraciones podrían utilizar el tiempo que se gana gracias a la reducción de la correspondencia administrativa en efectuar la coordinación</w:t>
        </w:r>
      </w:ins>
      <w:ins w:id="827" w:author="Spanish83" w:date="2023-11-17T03:46:00Z">
        <w:r>
          <w:t>;</w:t>
        </w:r>
      </w:ins>
    </w:p>
    <w:p w14:paraId="6AD0F7F6" w14:textId="3168F7E3" w:rsidR="00A218D1" w:rsidRPr="00C50287" w:rsidRDefault="00A218D1" w:rsidP="00A218D1">
      <w:pPr>
        <w:rPr>
          <w:ins w:id="828" w:author="Spanish" w:date="2023-11-16T22:41:00Z"/>
        </w:rPr>
      </w:pPr>
      <w:ins w:id="829" w:author="Spanish" w:date="2023-11-16T22:41:00Z">
        <w:r w:rsidRPr="00C50287">
          <w:t>3</w:t>
        </w:r>
        <w:r w:rsidRPr="00C50287">
          <w:tab/>
          <w:t>que la Oficina ha puesto en marcha con éxito las plataformas en línea e</w:t>
        </w:r>
      </w:ins>
      <w:ins w:id="830" w:author="Spanish83" w:date="2023-11-17T02:31:00Z">
        <w:r>
          <w:noBreakHyphen/>
        </w:r>
      </w:ins>
      <w:ins w:id="831" w:author="Spanish" w:date="2023-11-16T22:41:00Z">
        <w:r w:rsidRPr="00C50287">
          <w:t xml:space="preserve">Communications y e-Submission for Satellite Network Filings </w:t>
        </w:r>
      </w:ins>
      <w:ins w:id="832" w:author="Spanish83" w:date="2023-11-17T03:47:00Z">
        <w:r w:rsidRPr="00D41870">
          <w:t>[</w:t>
        </w:r>
      </w:ins>
      <w:ins w:id="833" w:author="Spanish83" w:date="2023-11-17T06:18:00Z">
        <w:r w:rsidR="00D41870" w:rsidRPr="00D41870">
          <w:t>conforme a lo solicitado por Conferencias anteriores</w:t>
        </w:r>
      </w:ins>
      <w:ins w:id="834" w:author="Spanish83" w:date="2023-11-17T03:47:00Z">
        <w:r w:rsidRPr="00D41870">
          <w:t>]</w:t>
        </w:r>
      </w:ins>
      <w:ins w:id="835" w:author="Spanish" w:date="2023-11-16T22:41:00Z">
        <w:r w:rsidRPr="00C50287">
          <w:t>;</w:t>
        </w:r>
      </w:ins>
    </w:p>
    <w:p w14:paraId="6DC57E0B" w14:textId="77777777" w:rsidR="00A218D1" w:rsidRPr="00C50287" w:rsidRDefault="00A218D1" w:rsidP="00A218D1">
      <w:pPr>
        <w:rPr>
          <w:ins w:id="836" w:author="Spanish" w:date="2023-11-16T22:41:00Z"/>
        </w:rPr>
      </w:pPr>
      <w:ins w:id="837" w:author="Spanish" w:date="2023-11-16T22:41:00Z">
        <w:r w:rsidRPr="00C50287">
          <w:t>4</w:t>
        </w:r>
        <w:r w:rsidRPr="00C50287">
          <w:tab/>
          <w:t>que desde el 1 de agosto de 2018 todas las notificaciones de redes de satélites se presentan a la Oficina a través de e-Submission for Satellite Network Filings;</w:t>
        </w:r>
      </w:ins>
    </w:p>
    <w:p w14:paraId="4C815891" w14:textId="77777777" w:rsidR="00A218D1" w:rsidRPr="00C50287" w:rsidRDefault="00A218D1" w:rsidP="00A218D1">
      <w:pPr>
        <w:rPr>
          <w:ins w:id="838" w:author="Spanish" w:date="2023-11-16T22:41:00Z"/>
        </w:rPr>
      </w:pPr>
      <w:ins w:id="839" w:author="Spanish" w:date="2023-11-16T22:41:00Z">
        <w:r w:rsidRPr="00C50287">
          <w:t>5</w:t>
        </w:r>
        <w:r w:rsidRPr="00C50287">
          <w:tab/>
          <w:t>que desde el 23 de octubre de 2019 toda la correspondencia relativa a la presentación de notificaciones de redes de satélites y de observaciones puede realizarse a través de e</w:t>
        </w:r>
      </w:ins>
      <w:ins w:id="840" w:author="Spanish83" w:date="2023-11-17T03:48:00Z">
        <w:r>
          <w:noBreakHyphen/>
        </w:r>
      </w:ins>
      <w:ins w:id="841" w:author="Spanish" w:date="2023-11-16T22:41:00Z">
        <w:r w:rsidRPr="00C50287">
          <w:t>Communications;</w:t>
        </w:r>
      </w:ins>
    </w:p>
    <w:p w14:paraId="192F9429" w14:textId="77777777" w:rsidR="00A218D1" w:rsidRPr="00ED1619" w:rsidRDefault="00A218D1" w:rsidP="00A218D1">
      <w:ins w:id="842" w:author="Spanish" w:date="2023-11-16T22:41:00Z">
        <w:r w:rsidRPr="00C50287">
          <w:t>6</w:t>
        </w:r>
        <w:r w:rsidRPr="00C50287">
          <w:tab/>
          <w:t>que desde el 1 de septiembre de 2018 las administraciones presentan los informes de interferencia perjudicial causada a servicios espaciales a través del Sistema de notificación y resolución de interferencias de satélites (SIRRS), creado por la Oficina a tal efecto</w:t>
        </w:r>
      </w:ins>
      <w:r w:rsidRPr="00ED1619">
        <w:t>,</w:t>
      </w:r>
    </w:p>
    <w:p w14:paraId="5153A86F" w14:textId="77777777" w:rsidR="00A218D1" w:rsidRPr="00ED1619" w:rsidRDefault="00A218D1" w:rsidP="00A218D1">
      <w:pPr>
        <w:pStyle w:val="Call"/>
        <w:keepNext w:val="0"/>
        <w:keepLines w:val="0"/>
      </w:pPr>
      <w:r w:rsidRPr="00ED1619">
        <w:t>resuelve</w:t>
      </w:r>
    </w:p>
    <w:p w14:paraId="1171855E" w14:textId="77777777" w:rsidR="00A218D1" w:rsidRPr="00ED1619" w:rsidRDefault="00A218D1" w:rsidP="00A218D1">
      <w:r w:rsidRPr="00ED1619">
        <w:t>1</w:t>
      </w:r>
      <w:r w:rsidRPr="00ED1619">
        <w:tab/>
        <w:t>que, a partir del 3 de junio de</w:t>
      </w:r>
      <w:r>
        <w:t xml:space="preserve"> </w:t>
      </w:r>
      <w:r w:rsidRPr="00ED1619">
        <w:t>2000, todas las notificaciones (AP4</w:t>
      </w:r>
      <w:r w:rsidRPr="00ED1619">
        <w:rPr>
          <w:b/>
          <w:bCs/>
        </w:rPr>
        <w:t>/</w:t>
      </w:r>
      <w:r w:rsidRPr="00ED1619">
        <w:t>II</w:t>
      </w:r>
      <w:r w:rsidRPr="00ED1619">
        <w:rPr>
          <w:b/>
          <w:bCs/>
        </w:rPr>
        <w:t xml:space="preserve"> </w:t>
      </w:r>
      <w:r w:rsidRPr="00ED1619">
        <w:t>y AP4</w:t>
      </w:r>
      <w:r w:rsidRPr="00ED1619">
        <w:rPr>
          <w:b/>
          <w:bCs/>
        </w:rPr>
        <w:t>/</w:t>
      </w:r>
      <w:r w:rsidRPr="00ED1619">
        <w:t>III), notificaciones de radioastronomía (AP4/IV) y la información para la publicación anticipada (AP4</w:t>
      </w:r>
      <w:r w:rsidRPr="00ED1619">
        <w:rPr>
          <w:b/>
          <w:bCs/>
        </w:rPr>
        <w:t>/</w:t>
      </w:r>
      <w:r w:rsidRPr="00ED1619">
        <w:t>V y AP4</w:t>
      </w:r>
      <w:r w:rsidRPr="00ED1619">
        <w:rPr>
          <w:b/>
          <w:bCs/>
        </w:rPr>
        <w:t>/</w:t>
      </w:r>
      <w:r w:rsidRPr="00ED1619">
        <w:t>VI), así como la información de debida diligencia (Resolución </w:t>
      </w:r>
      <w:r w:rsidRPr="00ED1619">
        <w:rPr>
          <w:b/>
        </w:rPr>
        <w:t>49</w:t>
      </w:r>
      <w:r w:rsidRPr="00ED1619">
        <w:t xml:space="preserve"> </w:t>
      </w:r>
      <w:r w:rsidRPr="00ED1619">
        <w:rPr>
          <w:b/>
          <w:bCs/>
        </w:rPr>
        <w:t>(Rev.CMR-19)</w:t>
      </w:r>
      <w:r w:rsidRPr="00ED1619">
        <w:t>) para las redes de satélite y las estaciones terrenas que se presenten a la BR</w:t>
      </w:r>
      <w:r w:rsidRPr="00ED1619" w:rsidDel="004E0380">
        <w:t xml:space="preserve"> </w:t>
      </w:r>
      <w:r w:rsidRPr="00ED1619">
        <w:t>con arreglo a los Artículos </w:t>
      </w:r>
      <w:r w:rsidRPr="001C348A">
        <w:rPr>
          <w:rStyle w:val="Artref"/>
          <w:b/>
          <w:bCs/>
        </w:rPr>
        <w:t>9</w:t>
      </w:r>
      <w:r w:rsidRPr="00ED1619">
        <w:rPr>
          <w:b/>
          <w:bCs/>
        </w:rPr>
        <w:t xml:space="preserve"> </w:t>
      </w:r>
      <w:r w:rsidRPr="00ED1619">
        <w:t xml:space="preserve">y </w:t>
      </w:r>
      <w:r w:rsidRPr="001C348A">
        <w:rPr>
          <w:rStyle w:val="Artref"/>
          <w:b/>
          <w:bCs/>
        </w:rPr>
        <w:t>11</w:t>
      </w:r>
      <w:r w:rsidRPr="00ED1619">
        <w:t xml:space="preserve"> deberán enviarse en un formato electrónico compatible con el programa informático de entrada de formularios de notificación (SpaceCap) de la BR;</w:t>
      </w:r>
    </w:p>
    <w:p w14:paraId="4B160EDC" w14:textId="77777777" w:rsidR="00A218D1" w:rsidRPr="00ED1619" w:rsidRDefault="00A218D1" w:rsidP="00A218D1">
      <w:r w:rsidRPr="00ED1619">
        <w:t>2</w:t>
      </w:r>
      <w:r w:rsidRPr="00ED1619">
        <w:tab/>
        <w:t>que, a partir del 17 de noviembre de 2007, todas las notificaciones de redes de satélite, estaciones terrenas y estaciones de radioastronomía que se presenten a la BR</w:t>
      </w:r>
      <w:r w:rsidRPr="00ED1619" w:rsidDel="004E0380">
        <w:t xml:space="preserve"> </w:t>
      </w:r>
      <w:r w:rsidRPr="00ED1619">
        <w:t>con arreglo a los Artículos </w:t>
      </w:r>
      <w:r w:rsidRPr="00ED1619">
        <w:rPr>
          <w:rStyle w:val="Artref"/>
          <w:b/>
          <w:bCs/>
        </w:rPr>
        <w:t>9</w:t>
      </w:r>
      <w:r w:rsidRPr="00ED1619">
        <w:t xml:space="preserve"> y </w:t>
      </w:r>
      <w:r w:rsidRPr="00ED1619">
        <w:rPr>
          <w:rStyle w:val="Artref"/>
          <w:b/>
          <w:bCs/>
        </w:rPr>
        <w:t>11</w:t>
      </w:r>
      <w:r w:rsidRPr="00ED1619">
        <w:t>, así como a los Apéndices </w:t>
      </w:r>
      <w:r w:rsidRPr="001C348A">
        <w:rPr>
          <w:rStyle w:val="Appref"/>
          <w:b/>
          <w:bCs/>
        </w:rPr>
        <w:t>30</w:t>
      </w:r>
      <w:r w:rsidRPr="00ED1619">
        <w:t xml:space="preserve"> y </w:t>
      </w:r>
      <w:r w:rsidRPr="001C348A">
        <w:rPr>
          <w:rStyle w:val="Appref"/>
          <w:b/>
          <w:bCs/>
        </w:rPr>
        <w:t>30A</w:t>
      </w:r>
      <w:r w:rsidRPr="00ED1619">
        <w:t xml:space="preserve"> y a la Resolución </w:t>
      </w:r>
      <w:r w:rsidRPr="001C348A">
        <w:rPr>
          <w:b/>
          <w:bCs/>
        </w:rPr>
        <w:t>49 (Rev.CMR-19)</w:t>
      </w:r>
      <w:r w:rsidRPr="00ED1619">
        <w:rPr>
          <w:bCs/>
        </w:rPr>
        <w:t xml:space="preserve">, </w:t>
      </w:r>
      <w:r w:rsidRPr="00ED1619">
        <w:t>deberán enviarse en un formato electrónico compatible con el programa informático de entrada de formularios de notificación electrónicos de la BR (SpaceCap y SpaceCom);</w:t>
      </w:r>
    </w:p>
    <w:p w14:paraId="2844F21A" w14:textId="77777777" w:rsidR="00A218D1" w:rsidRPr="00ED1619" w:rsidRDefault="00A218D1" w:rsidP="00A218D1">
      <w:r w:rsidRPr="00ED1619">
        <w:t>3</w:t>
      </w:r>
      <w:r w:rsidRPr="00ED1619">
        <w:tab/>
        <w:t>que, a partir del 1 de junio de 2008, todas las notificaciones de redes de satélite y estaciones terrenas que se presenten a la BR con arreglo al Apéndice </w:t>
      </w:r>
      <w:r w:rsidRPr="001C348A">
        <w:rPr>
          <w:rStyle w:val="Appref"/>
          <w:b/>
          <w:bCs/>
        </w:rPr>
        <w:t>30B</w:t>
      </w:r>
      <w:r w:rsidRPr="00ED1619">
        <w:t xml:space="preserve"> deberán enviarse en un formato electrónico compatible con el programa informático de entrada de formularios de notificación electrónicos de la BR (SpaceCap);</w:t>
      </w:r>
    </w:p>
    <w:p w14:paraId="7808A3A9" w14:textId="77777777" w:rsidR="00A218D1" w:rsidRPr="00ED1619" w:rsidRDefault="00A218D1" w:rsidP="00A218D1">
      <w:r w:rsidRPr="00ED1619">
        <w:t>4</w:t>
      </w:r>
      <w:r w:rsidRPr="00ED1619">
        <w:tab/>
        <w:t>que, a partir del 1 de julio de 2009, las observaciones/objeciones presentadas a la BR en virtud de los números </w:t>
      </w:r>
      <w:r w:rsidRPr="00ED1619">
        <w:rPr>
          <w:rStyle w:val="Artref"/>
          <w:b/>
          <w:bCs/>
        </w:rPr>
        <w:t xml:space="preserve">9.3 </w:t>
      </w:r>
      <w:r w:rsidRPr="00ED1619">
        <w:t xml:space="preserve">y </w:t>
      </w:r>
      <w:r w:rsidRPr="00ED1619">
        <w:rPr>
          <w:rStyle w:val="Artref"/>
          <w:b/>
          <w:bCs/>
        </w:rPr>
        <w:t xml:space="preserve">9.52 </w:t>
      </w:r>
      <w:r w:rsidRPr="00ED1619">
        <w:rPr>
          <w:rStyle w:val="Artref"/>
        </w:rPr>
        <w:t>en relación con los números </w:t>
      </w:r>
      <w:r w:rsidRPr="00ED1619">
        <w:rPr>
          <w:rStyle w:val="Artref"/>
          <w:b/>
          <w:bCs/>
        </w:rPr>
        <w:t>9.11</w:t>
      </w:r>
      <w:r w:rsidRPr="00ED1619">
        <w:t xml:space="preserve"> a </w:t>
      </w:r>
      <w:r w:rsidRPr="00ED1619">
        <w:rPr>
          <w:rStyle w:val="Artref"/>
          <w:b/>
          <w:bCs/>
        </w:rPr>
        <w:t>9.14</w:t>
      </w:r>
      <w:r w:rsidRPr="00ED1619">
        <w:t xml:space="preserve"> y </w:t>
      </w:r>
      <w:r w:rsidRPr="00ED1619">
        <w:rPr>
          <w:rStyle w:val="Artref"/>
          <w:b/>
          <w:bCs/>
        </w:rPr>
        <w:t xml:space="preserve">9.21 </w:t>
      </w:r>
      <w:r w:rsidRPr="00ED1619">
        <w:t>del Artículo </w:t>
      </w:r>
      <w:r w:rsidRPr="00ED1619">
        <w:rPr>
          <w:rStyle w:val="Artref"/>
          <w:b/>
          <w:bCs/>
        </w:rPr>
        <w:t>9</w:t>
      </w:r>
      <w:r w:rsidRPr="00ED1619">
        <w:t>, o de conformidad con los § 4.1.7, 4.1.9, 4.1.10, 4.2.10, 4.2.13 ó 4.2.14 de los Apéndices </w:t>
      </w:r>
      <w:r w:rsidRPr="00ED1619">
        <w:rPr>
          <w:rStyle w:val="Appref"/>
          <w:b/>
          <w:bCs/>
        </w:rPr>
        <w:t>30</w:t>
      </w:r>
      <w:r w:rsidRPr="00ED1619">
        <w:t xml:space="preserve"> y </w:t>
      </w:r>
      <w:r w:rsidRPr="00ED1619">
        <w:rPr>
          <w:rStyle w:val="Appref"/>
          <w:b/>
          <w:bCs/>
        </w:rPr>
        <w:t>30A</w:t>
      </w:r>
      <w:r w:rsidRPr="00ED1619">
        <w:t>, en relación con la modificación del Plan de la Región 2 o los usos adicionales en las Regiones 1 y 3 en virtud del Artículo </w:t>
      </w:r>
      <w:r w:rsidRPr="00ED1619">
        <w:rPr>
          <w:rStyle w:val="Artref"/>
        </w:rPr>
        <w:t>4</w:t>
      </w:r>
      <w:r w:rsidRPr="00ED1619">
        <w:t xml:space="preserve"> y la utilización de las bandas de guarda en virtud del Artículo 2A de esos Apéndices, deberán enviarse en formato electrónico compatible con el programa informático de entrada de formularios de notificación electrónicos (SpaceCom) de la BR;</w:t>
      </w:r>
    </w:p>
    <w:p w14:paraId="7E7B90E3" w14:textId="77777777" w:rsidR="00A218D1" w:rsidRPr="00ED1619" w:rsidRDefault="00A218D1" w:rsidP="00A218D1">
      <w:r w:rsidRPr="00ED1619">
        <w:t>5</w:t>
      </w:r>
      <w:r w:rsidRPr="00ED1619">
        <w:tab/>
        <w:t>que, a partir del 18 de febrero de 2012, todas las solicitudes de inclusión o exclusión presentadas a la BR</w:t>
      </w:r>
      <w:r w:rsidRPr="00ED1619" w:rsidDel="004E0380">
        <w:t xml:space="preserve"> </w:t>
      </w:r>
      <w:r w:rsidRPr="00ED1619">
        <w:t>de conformidad con el número </w:t>
      </w:r>
      <w:r w:rsidRPr="00ED1619">
        <w:rPr>
          <w:rStyle w:val="Artref"/>
          <w:b/>
          <w:bCs/>
        </w:rPr>
        <w:t>9.41</w:t>
      </w:r>
      <w:r w:rsidRPr="001C348A">
        <w:t xml:space="preserve"> </w:t>
      </w:r>
      <w:r w:rsidRPr="00ED1619">
        <w:t xml:space="preserve">del Artículo </w:t>
      </w:r>
      <w:r w:rsidRPr="00ED1619">
        <w:rPr>
          <w:rStyle w:val="Artref"/>
          <w:b/>
          <w:bCs/>
        </w:rPr>
        <w:t>9</w:t>
      </w:r>
      <w:r w:rsidRPr="00ED1619">
        <w:t xml:space="preserve"> deberán enviarse en formato electrónico compatible con el programa informático de entrada de formularios de notificación electrónicos (SpaceCom) de la BR;</w:t>
      </w:r>
    </w:p>
    <w:p w14:paraId="65725677" w14:textId="77777777" w:rsidR="00A218D1" w:rsidRDefault="00A218D1" w:rsidP="00A218D1">
      <w:pPr>
        <w:rPr>
          <w:ins w:id="843" w:author="Spanish" w:date="2023-11-16T22:42:00Z"/>
        </w:rPr>
      </w:pPr>
      <w:r w:rsidRPr="00ED1619">
        <w:t>6</w:t>
      </w:r>
      <w:r w:rsidRPr="00ED1619">
        <w:tab/>
        <w:t>que, desde el 3 de junio de</w:t>
      </w:r>
      <w:r>
        <w:t xml:space="preserve"> </w:t>
      </w:r>
      <w:r w:rsidRPr="00ED1619">
        <w:t xml:space="preserve">2000, todos los datos gráficos asociados con los formularios mencionados en los </w:t>
      </w:r>
      <w:r w:rsidRPr="00ED1619">
        <w:rPr>
          <w:i/>
          <w:iCs/>
        </w:rPr>
        <w:t>resuelve </w:t>
      </w:r>
      <w:r w:rsidRPr="00ED1619">
        <w:t xml:space="preserve">1, 2 y 3 deben enviarse en un formato de datos gráficos compatible con el programa informático para la entrada de datos gráficos (sistema gráfico de gestión de interferencias (GIMS, </w:t>
      </w:r>
      <w:r w:rsidRPr="00ED1619">
        <w:rPr>
          <w:i/>
          <w:iCs/>
        </w:rPr>
        <w:t>graphical interference management system</w:t>
      </w:r>
      <w:r w:rsidRPr="00ED1619">
        <w:t>) de la BR</w:t>
      </w:r>
      <w:ins w:id="844" w:author="Spanish" w:date="2023-11-16T22:42:00Z">
        <w:r>
          <w:t>;</w:t>
        </w:r>
      </w:ins>
    </w:p>
    <w:p w14:paraId="6E6BF2C3" w14:textId="77777777" w:rsidR="00A218D1" w:rsidRPr="00C50287" w:rsidRDefault="00A218D1" w:rsidP="00A218D1">
      <w:pPr>
        <w:rPr>
          <w:ins w:id="845" w:author="Spanish" w:date="2023-11-16T22:42:00Z"/>
        </w:rPr>
      </w:pPr>
      <w:ins w:id="846" w:author="Spanish" w:date="2023-11-16T22:42:00Z">
        <w:r w:rsidRPr="00C50287">
          <w:t>7</w:t>
        </w:r>
        <w:r w:rsidRPr="00C50287">
          <w:tab/>
          <w:t xml:space="preserve">que toda la información indicada en los </w:t>
        </w:r>
        <w:r w:rsidRPr="00C50287">
          <w:rPr>
            <w:i/>
            <w:iCs/>
          </w:rPr>
          <w:t xml:space="preserve">resuelve </w:t>
        </w:r>
        <w:r w:rsidRPr="00C50287">
          <w:t>1 a 6, en los Anexo</w:t>
        </w:r>
      </w:ins>
      <w:ins w:id="847" w:author="Spanish83" w:date="2023-11-17T03:50:00Z">
        <w:r>
          <w:t>s </w:t>
        </w:r>
      </w:ins>
      <w:ins w:id="848" w:author="Spanish" w:date="2023-11-16T22:42:00Z">
        <w:r w:rsidRPr="00C50287">
          <w:t xml:space="preserve">1 y 2 a la Resolución </w:t>
        </w:r>
        <w:r w:rsidRPr="00C50287">
          <w:rPr>
            <w:b/>
            <w:bCs/>
          </w:rPr>
          <w:t>35 (CMR-19)</w:t>
        </w:r>
        <w:r w:rsidRPr="00C50287">
          <w:t>, en el Anexo</w:t>
        </w:r>
      </w:ins>
      <w:ins w:id="849" w:author="Spanish83" w:date="2023-11-17T03:50:00Z">
        <w:r>
          <w:t> </w:t>
        </w:r>
      </w:ins>
      <w:ins w:id="850" w:author="Spanish" w:date="2023-11-16T22:42:00Z">
        <w:r w:rsidRPr="00C50287">
          <w:t>2 a la Resolución</w:t>
        </w:r>
      </w:ins>
      <w:ins w:id="851" w:author="Spanish83" w:date="2023-11-17T03:50:00Z">
        <w:r>
          <w:t> </w:t>
        </w:r>
      </w:ins>
      <w:ins w:id="852" w:author="Spanish" w:date="2023-11-16T22:42:00Z">
        <w:r w:rsidRPr="00C50287">
          <w:rPr>
            <w:b/>
            <w:bCs/>
          </w:rPr>
          <w:t>552 (Rev.CMR-19)</w:t>
        </w:r>
        <w:r w:rsidRPr="00C50287">
          <w:t xml:space="preserve"> y en los § 8 y 9 del </w:t>
        </w:r>
        <w:r w:rsidRPr="00C50287">
          <w:lastRenderedPageBreak/>
          <w:t>Adjunto a la Resolución</w:t>
        </w:r>
      </w:ins>
      <w:ins w:id="853" w:author="Spanish83" w:date="2023-11-17T03:50:00Z">
        <w:r>
          <w:t> </w:t>
        </w:r>
      </w:ins>
      <w:ins w:id="854" w:author="Spanish" w:date="2023-11-16T22:42:00Z">
        <w:r w:rsidRPr="00C50287">
          <w:rPr>
            <w:b/>
            <w:bCs/>
          </w:rPr>
          <w:t xml:space="preserve">553 (Rev.CMR-19) </w:t>
        </w:r>
        <w:r w:rsidRPr="00C50287">
          <w:t>se presente a la Oficina a través de la interfaz web e</w:t>
        </w:r>
      </w:ins>
      <w:ins w:id="855" w:author="Spanish83" w:date="2023-11-17T03:50:00Z">
        <w:r>
          <w:noBreakHyphen/>
        </w:r>
      </w:ins>
      <w:ins w:id="856" w:author="Spanish" w:date="2023-11-16T22:42:00Z">
        <w:r w:rsidRPr="00C50287">
          <w:t>Submission for Satellite Network Filings de la UIT;</w:t>
        </w:r>
      </w:ins>
    </w:p>
    <w:p w14:paraId="3E4D1362" w14:textId="77777777" w:rsidR="00A218D1" w:rsidRPr="00C50287" w:rsidRDefault="00A218D1" w:rsidP="00A218D1">
      <w:pPr>
        <w:rPr>
          <w:ins w:id="857" w:author="Spanish" w:date="2023-11-16T22:42:00Z"/>
        </w:rPr>
      </w:pPr>
      <w:ins w:id="858" w:author="Spanish" w:date="2023-11-16T22:42:00Z">
        <w:r w:rsidRPr="00C50287">
          <w:t>8</w:t>
        </w:r>
        <w:r w:rsidRPr="00C50287">
          <w:tab/>
          <w:t>que se utilice siempre que sea posible la interfaz web e-Communications de la UIT para la correspondencia administrativa entre las administraciones y la Oficina en relación con la publicación anticipada, la coordinación, la notificación y el registro, en particular la relacionada con los Apéndices</w:t>
        </w:r>
      </w:ins>
      <w:ins w:id="859" w:author="Spanish83" w:date="2023-11-17T02:17:00Z">
        <w:r>
          <w:t> </w:t>
        </w:r>
      </w:ins>
      <w:ins w:id="860" w:author="Spanish" w:date="2023-11-16T22:42:00Z">
        <w:r w:rsidRPr="004378B6">
          <w:rPr>
            <w:rStyle w:val="Appref"/>
            <w:b/>
            <w:bCs/>
          </w:rPr>
          <w:t>30</w:t>
        </w:r>
        <w:r w:rsidRPr="005A7141">
          <w:t>,</w:t>
        </w:r>
        <w:r w:rsidRPr="00C50287">
          <w:rPr>
            <w:b/>
            <w:bCs/>
          </w:rPr>
          <w:t xml:space="preserve"> </w:t>
        </w:r>
        <w:r w:rsidRPr="004378B6">
          <w:rPr>
            <w:rStyle w:val="Appref"/>
            <w:b/>
            <w:bCs/>
          </w:rPr>
          <w:t>30A</w:t>
        </w:r>
        <w:r w:rsidRPr="00C50287">
          <w:rPr>
            <w:b/>
            <w:bCs/>
          </w:rPr>
          <w:t xml:space="preserve"> </w:t>
        </w:r>
        <w:r w:rsidRPr="005A7141">
          <w:t>y</w:t>
        </w:r>
        <w:r w:rsidRPr="00C50287">
          <w:rPr>
            <w:b/>
            <w:bCs/>
          </w:rPr>
          <w:t xml:space="preserve"> </w:t>
        </w:r>
        <w:r w:rsidRPr="004378B6">
          <w:rPr>
            <w:rStyle w:val="Appref"/>
            <w:b/>
            <w:bCs/>
          </w:rPr>
          <w:t>30B</w:t>
        </w:r>
        <w:r w:rsidRPr="00C50287">
          <w:t>, para redes de satélites, estaciones terrenas y estaciones de radioastronomía;</w:t>
        </w:r>
      </w:ins>
    </w:p>
    <w:p w14:paraId="2DED69D9" w14:textId="77777777" w:rsidR="00A218D1" w:rsidRPr="00C50287" w:rsidRDefault="00A218D1" w:rsidP="00A218D1">
      <w:pPr>
        <w:rPr>
          <w:ins w:id="861" w:author="Spanish" w:date="2023-11-16T22:42:00Z"/>
        </w:rPr>
      </w:pPr>
      <w:ins w:id="862" w:author="Spanish" w:date="2023-11-16T22:42:00Z">
        <w:r w:rsidRPr="00C50287">
          <w:t>9</w:t>
        </w:r>
        <w:r w:rsidRPr="00C50287">
          <w:tab/>
          <w:t xml:space="preserve">que siempre que sea posible se utilice la interfaz web SIRRS de la UIT para la transmisión de informes de interferencia perjudicial causada a servicios espaciales y para la correspondencia conexa </w:t>
        </w:r>
        <w:r>
          <w:t xml:space="preserve">intercambiada </w:t>
        </w:r>
        <w:r w:rsidRPr="00C50287">
          <w:t>entre las administraciones y la Oficina, de conformidad con el Artículo</w:t>
        </w:r>
      </w:ins>
      <w:ins w:id="863" w:author="Spanish83" w:date="2023-11-17T02:17:00Z">
        <w:r>
          <w:t> </w:t>
        </w:r>
      </w:ins>
      <w:ins w:id="864" w:author="Spanish" w:date="2023-11-16T22:42:00Z">
        <w:r w:rsidRPr="004378B6">
          <w:rPr>
            <w:rStyle w:val="Artref"/>
            <w:b/>
            <w:bCs/>
          </w:rPr>
          <w:t>15</w:t>
        </w:r>
        <w:r w:rsidRPr="00C50287">
          <w:t xml:space="preserve"> y el número</w:t>
        </w:r>
      </w:ins>
      <w:ins w:id="865" w:author="Spanish83" w:date="2023-11-17T02:17:00Z">
        <w:r>
          <w:t> </w:t>
        </w:r>
      </w:ins>
      <w:ins w:id="866" w:author="Spanish" w:date="2023-11-16T22:42:00Z">
        <w:r w:rsidRPr="004378B6">
          <w:rPr>
            <w:rStyle w:val="Artref"/>
            <w:b/>
            <w:bCs/>
          </w:rPr>
          <w:t>13.2</w:t>
        </w:r>
        <w:r w:rsidRPr="00C50287">
          <w:t xml:space="preserve"> del Reglamento de Radiocomunicaciones;</w:t>
        </w:r>
      </w:ins>
    </w:p>
    <w:p w14:paraId="08027C1B" w14:textId="77777777" w:rsidR="00A218D1" w:rsidRPr="00C50287" w:rsidRDefault="00A218D1" w:rsidP="00A218D1">
      <w:pPr>
        <w:rPr>
          <w:ins w:id="867" w:author="Spanish" w:date="2023-11-16T22:42:00Z"/>
        </w:rPr>
      </w:pPr>
      <w:ins w:id="868" w:author="Spanish" w:date="2023-11-16T22:42:00Z">
        <w:r w:rsidRPr="00C50287">
          <w:t>10</w:t>
        </w:r>
        <w:r w:rsidRPr="00C50287">
          <w:tab/>
          <w:t>que siempre que aparezcan los términos «telegrama», «t</w:t>
        </w:r>
      </w:ins>
      <w:ins w:id="869" w:author="Spanish83" w:date="2023-11-17T03:53:00Z">
        <w:r>
          <w:t>é</w:t>
        </w:r>
      </w:ins>
      <w:ins w:id="870" w:author="Spanish" w:date="2023-11-16T22:42:00Z">
        <w:r w:rsidRPr="00C50287">
          <w:t>lex» o «fax» en las disposiciones relativas a la publicación anticipada, la coordinación, la notificación y la inscripción de redes de satélites, estaciones terrenas y estaciones de radioastronomía, incluidas las de los Apéndices</w:t>
        </w:r>
      </w:ins>
      <w:ins w:id="871" w:author="Spanish83" w:date="2023-11-17T02:17:00Z">
        <w:r>
          <w:t> </w:t>
        </w:r>
      </w:ins>
      <w:ins w:id="872" w:author="Spanish" w:date="2023-11-16T22:42:00Z">
        <w:r w:rsidRPr="004378B6">
          <w:rPr>
            <w:rStyle w:val="Appref"/>
            <w:b/>
            <w:bCs/>
          </w:rPr>
          <w:t>30</w:t>
        </w:r>
        <w:r w:rsidRPr="005A7141">
          <w:t>,</w:t>
        </w:r>
        <w:r w:rsidRPr="00C50287">
          <w:rPr>
            <w:b/>
            <w:bCs/>
          </w:rPr>
          <w:t xml:space="preserve"> </w:t>
        </w:r>
        <w:r w:rsidRPr="004378B6">
          <w:rPr>
            <w:rStyle w:val="Appref"/>
            <w:b/>
            <w:bCs/>
          </w:rPr>
          <w:t>30A</w:t>
        </w:r>
        <w:r w:rsidRPr="00C50287">
          <w:rPr>
            <w:b/>
            <w:bCs/>
          </w:rPr>
          <w:t xml:space="preserve"> </w:t>
        </w:r>
        <w:r w:rsidRPr="005A7141">
          <w:t>y</w:t>
        </w:r>
        <w:r w:rsidRPr="004378B6">
          <w:t xml:space="preserve"> </w:t>
        </w:r>
        <w:r w:rsidRPr="004378B6">
          <w:rPr>
            <w:rStyle w:val="Appref"/>
            <w:b/>
            <w:bCs/>
          </w:rPr>
          <w:t>30B</w:t>
        </w:r>
        <w:r w:rsidRPr="00C50287">
          <w:t>, se utilice en su lugar el sistema e-Communications;</w:t>
        </w:r>
      </w:ins>
    </w:p>
    <w:p w14:paraId="625FDC37" w14:textId="77777777" w:rsidR="00A218D1" w:rsidRPr="00ED1619" w:rsidRDefault="00A218D1" w:rsidP="00A218D1">
      <w:ins w:id="873" w:author="Spanish" w:date="2023-11-16T22:42:00Z">
        <w:r w:rsidRPr="00C50287">
          <w:t>11</w:t>
        </w:r>
        <w:r w:rsidRPr="00C50287">
          <w:tab/>
          <w:t>que pueda</w:t>
        </w:r>
      </w:ins>
      <w:ins w:id="874" w:author="Spanish83" w:date="2023-11-17T03:53:00Z">
        <w:r>
          <w:t>n</w:t>
        </w:r>
      </w:ins>
      <w:ins w:id="875" w:author="Spanish" w:date="2023-11-16T22:42:00Z">
        <w:r w:rsidRPr="00C50287">
          <w:t xml:space="preserve"> utilizarse otros medios de comunicación tradicionales en caso de dificultad a la hora de aplicar los </w:t>
        </w:r>
        <w:r w:rsidRPr="00C50287">
          <w:rPr>
            <w:i/>
            <w:iCs/>
          </w:rPr>
          <w:t xml:space="preserve">resuelve </w:t>
        </w:r>
        <w:r w:rsidRPr="00C50287">
          <w:t>8, 9 y 10 anteriores</w:t>
        </w:r>
      </w:ins>
      <w:r w:rsidRPr="00ED1619">
        <w:t>,</w:t>
      </w:r>
    </w:p>
    <w:p w14:paraId="129023F8" w14:textId="77777777" w:rsidR="00A218D1" w:rsidRPr="00ED1619" w:rsidRDefault="00A218D1" w:rsidP="00A218D1">
      <w:pPr>
        <w:pStyle w:val="Call"/>
      </w:pPr>
      <w:r w:rsidRPr="00ED1619">
        <w:t>encarga a la Oficina de Radiocomunicaciones</w:t>
      </w:r>
    </w:p>
    <w:p w14:paraId="3EC0897B" w14:textId="77777777" w:rsidR="00A218D1" w:rsidRPr="00ED1619" w:rsidRDefault="00A218D1" w:rsidP="00A218D1">
      <w:r w:rsidRPr="00ED1619">
        <w:t>1</w:t>
      </w:r>
      <w:r w:rsidRPr="00ED1619">
        <w:tab/>
        <w:t xml:space="preserve">que publique las solicitudes de coordinación y notificaciones mencionadas en el </w:t>
      </w:r>
      <w:r w:rsidRPr="00ED1619">
        <w:rPr>
          <w:i/>
          <w:iCs/>
        </w:rPr>
        <w:t>resuelve </w:t>
      </w:r>
      <w:r w:rsidRPr="00ED1619">
        <w:t>1 «tal y como se reciben» en el plazo de 30 días a partir de la recepción en su sitio web;</w:t>
      </w:r>
    </w:p>
    <w:p w14:paraId="7B6709D9" w14:textId="77777777" w:rsidR="00A218D1" w:rsidRPr="00ED1619" w:rsidRDefault="00A218D1" w:rsidP="00A218D1">
      <w:r w:rsidRPr="00ED1619">
        <w:t>2</w:t>
      </w:r>
      <w:r w:rsidRPr="00ED1619">
        <w:tab/>
        <w:t xml:space="preserve">que proporcione a las administraciones las últimas versiones de los programas informáticos de entrada y validación de datos, así como cualquier medio técnico, de formación y manuales necesarios, y les preste la asistencia que soliciten para que puedan cumplir con lo dispuesto en los </w:t>
      </w:r>
      <w:r w:rsidRPr="00ED1619">
        <w:rPr>
          <w:i/>
          <w:iCs/>
        </w:rPr>
        <w:t>resuelve</w:t>
      </w:r>
      <w:r w:rsidRPr="00ED1619">
        <w:t> 1 a 4;</w:t>
      </w:r>
    </w:p>
    <w:p w14:paraId="3AF1C5B0" w14:textId="77777777" w:rsidR="00A218D1" w:rsidRDefault="00A218D1" w:rsidP="00A218D1">
      <w:pPr>
        <w:rPr>
          <w:ins w:id="876" w:author="Spanish" w:date="2023-11-16T22:42:00Z"/>
        </w:rPr>
      </w:pPr>
      <w:r w:rsidRPr="00ED1619">
        <w:t>3</w:t>
      </w:r>
      <w:r w:rsidRPr="00ED1619">
        <w:tab/>
        <w:t>que en la medida posible, integre los programas informáticos de entrada y de validación</w:t>
      </w:r>
      <w:ins w:id="877" w:author="Spanish" w:date="2023-11-16T22:42:00Z">
        <w:r>
          <w:t>;</w:t>
        </w:r>
      </w:ins>
    </w:p>
    <w:p w14:paraId="6839D484" w14:textId="77777777" w:rsidR="00A218D1" w:rsidRDefault="00A218D1" w:rsidP="00A218D1">
      <w:ins w:id="878" w:author="Spanish" w:date="2023-11-16T22:43:00Z">
        <w:r w:rsidRPr="00C50287">
          <w:t>4</w:t>
        </w:r>
        <w:r w:rsidRPr="00C50287">
          <w:tab/>
          <w:t>que siga desarrollando y mejorando los sistemas e-Submission for Satellite Network Filings, e-Communications y SIRRS ajustándose a las necesidades del Reglamento de Radiocomunicaciones en lo que respecta a la presentación de notificaciones de redes de satélites y de observaciones al respecto, así como a la correspondencia conexa</w:t>
        </w:r>
      </w:ins>
      <w:r w:rsidRPr="00ED1619">
        <w:t>.</w:t>
      </w:r>
    </w:p>
    <w:p w14:paraId="0D9AB528" w14:textId="77777777" w:rsidR="00A218D1" w:rsidRPr="00084EC2" w:rsidRDefault="00A218D1" w:rsidP="00A218D1">
      <w:pPr>
        <w:rPr>
          <w:b/>
          <w:bCs/>
        </w:rPr>
      </w:pPr>
      <w:r>
        <w:rPr>
          <w:b/>
          <w:bCs/>
        </w:rPr>
        <w:t>SUP</w:t>
      </w:r>
    </w:p>
    <w:p w14:paraId="032473E9" w14:textId="77777777" w:rsidR="00A218D1" w:rsidRPr="0066363B" w:rsidRDefault="00A218D1" w:rsidP="00A218D1">
      <w:pPr>
        <w:pStyle w:val="ResNo"/>
      </w:pPr>
      <w:bookmarkStart w:id="879" w:name="_Toc39735117"/>
      <w:r w:rsidRPr="003A5749">
        <w:t>RESOLUCIÓN</w:t>
      </w:r>
      <w:r w:rsidRPr="0066363B">
        <w:t xml:space="preserve"> </w:t>
      </w:r>
      <w:r w:rsidRPr="0066363B">
        <w:rPr>
          <w:rStyle w:val="href"/>
          <w:caps w:val="0"/>
        </w:rPr>
        <w:t>907</w:t>
      </w:r>
      <w:r w:rsidRPr="0066363B">
        <w:t xml:space="preserve"> (REV.CMR-15)</w:t>
      </w:r>
      <w:bookmarkEnd w:id="879"/>
    </w:p>
    <w:p w14:paraId="287F63D9" w14:textId="77777777" w:rsidR="00A218D1" w:rsidRDefault="00A218D1" w:rsidP="00A218D1">
      <w:pPr>
        <w:pStyle w:val="Rectitle"/>
        <w:keepNext w:val="0"/>
        <w:keepLines w:val="0"/>
      </w:pPr>
      <w:bookmarkStart w:id="880" w:name="_Toc328141512"/>
      <w:bookmarkStart w:id="881" w:name="_Toc39735118"/>
      <w:r w:rsidRPr="0066363B">
        <w:t>Utilización de medios electrónicos modernos de comunicación para la</w:t>
      </w:r>
      <w:r w:rsidRPr="0066363B">
        <w:br/>
        <w:t>correspondencia administrativa relativa a la publicación anticipada,</w:t>
      </w:r>
      <w:r w:rsidRPr="0066363B">
        <w:br/>
        <w:t>la coordinación y la notificación de redes de satélites, especialmente</w:t>
      </w:r>
      <w:r w:rsidRPr="0066363B">
        <w:br/>
        <w:t xml:space="preserve">las relacionadas con los Apéndices 30, 30A y 30B, estaciones </w:t>
      </w:r>
      <w:r w:rsidRPr="0066363B">
        <w:br/>
        <w:t>terrenas y estaciones de radioastronomía</w:t>
      </w:r>
      <w:bookmarkEnd w:id="880"/>
      <w:bookmarkEnd w:id="881"/>
    </w:p>
    <w:p w14:paraId="3A264A23" w14:textId="77777777" w:rsidR="00A218D1" w:rsidRPr="00084EC2" w:rsidRDefault="00A218D1" w:rsidP="00A218D1">
      <w:pPr>
        <w:pStyle w:val="Recref"/>
        <w:jc w:val="left"/>
        <w:rPr>
          <w:b/>
          <w:bCs/>
        </w:rPr>
      </w:pPr>
      <w:r w:rsidRPr="00084EC2">
        <w:rPr>
          <w:b/>
          <w:bCs/>
        </w:rPr>
        <w:lastRenderedPageBreak/>
        <w:t>SUP</w:t>
      </w:r>
    </w:p>
    <w:p w14:paraId="69F6E413" w14:textId="77777777" w:rsidR="00A218D1" w:rsidRPr="0066363B" w:rsidRDefault="00A218D1" w:rsidP="00A218D1">
      <w:pPr>
        <w:pStyle w:val="ResNo"/>
      </w:pPr>
      <w:bookmarkStart w:id="882" w:name="_Toc39735119"/>
      <w:r w:rsidRPr="004378B6">
        <w:t>RESOLUCIÓN</w:t>
      </w:r>
      <w:r w:rsidRPr="0066363B">
        <w:t xml:space="preserve"> </w:t>
      </w:r>
      <w:r w:rsidRPr="0066363B">
        <w:rPr>
          <w:rStyle w:val="href"/>
          <w:caps w:val="0"/>
        </w:rPr>
        <w:t>908</w:t>
      </w:r>
      <w:r w:rsidRPr="0066363B">
        <w:t xml:space="preserve"> (REV.CMR</w:t>
      </w:r>
      <w:r w:rsidRPr="0066363B">
        <w:noBreakHyphen/>
        <w:t>15)</w:t>
      </w:r>
      <w:bookmarkEnd w:id="882"/>
    </w:p>
    <w:p w14:paraId="3F98920E" w14:textId="77777777" w:rsidR="00A218D1" w:rsidRPr="0066363B" w:rsidRDefault="00A218D1" w:rsidP="00A218D1">
      <w:pPr>
        <w:pStyle w:val="Restitle"/>
      </w:pPr>
      <w:bookmarkStart w:id="883" w:name="_Toc39735120"/>
      <w:r w:rsidRPr="0066363B">
        <w:t xml:space="preserve">Presentación y publicación en formato electrónico </w:t>
      </w:r>
      <w:r w:rsidRPr="0066363B">
        <w:br/>
        <w:t>de las notificaciones de redes de satélite</w:t>
      </w:r>
      <w:bookmarkEnd w:id="883"/>
    </w:p>
    <w:p w14:paraId="5B28052A" w14:textId="77777777" w:rsidR="00A218D1" w:rsidRDefault="00A218D1" w:rsidP="00A218D1">
      <w:pPr>
        <w:pStyle w:val="Reasons"/>
        <w:keepNext/>
        <w:keepLines/>
      </w:pPr>
    </w:p>
    <w:p w14:paraId="295B138C" w14:textId="77777777" w:rsidR="00A218D1" w:rsidRDefault="00A218D1" w:rsidP="00A218D1">
      <w:pPr>
        <w:jc w:val="center"/>
      </w:pPr>
      <w:r>
        <w:t>______________</w:t>
      </w:r>
    </w:p>
    <w:sectPr w:rsidR="00A218D1">
      <w:headerReference w:type="default" r:id="rId97"/>
      <w:footerReference w:type="even" r:id="rId98"/>
      <w:footerReference w:type="default" r:id="rId99"/>
      <w:footerReference w:type="first" r:id="rId100"/>
      <w:type w:val="oddPage"/>
      <w:pgSz w:w="11907" w:h="16840"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97D9" w14:textId="77777777" w:rsidR="0079628C" w:rsidRDefault="0079628C">
      <w:r>
        <w:separator/>
      </w:r>
    </w:p>
  </w:endnote>
  <w:endnote w:type="continuationSeparator" w:id="0">
    <w:p w14:paraId="6F8847ED" w14:textId="77777777" w:rsidR="0079628C" w:rsidRDefault="0079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3DC7" w14:textId="10420E56"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4EF">
      <w:rPr>
        <w:rStyle w:val="PageNumber"/>
      </w:rPr>
      <w:t>3</w:t>
    </w:r>
    <w:r>
      <w:rPr>
        <w:rStyle w:val="PageNumber"/>
      </w:rPr>
      <w:fldChar w:fldCharType="end"/>
    </w:r>
  </w:p>
  <w:p w14:paraId="4AEBF5E0" w14:textId="756D3CBB" w:rsidR="0077084A" w:rsidRDefault="0077084A">
    <w:pPr>
      <w:ind w:right="360"/>
      <w:rPr>
        <w:lang w:val="en-US"/>
      </w:rPr>
    </w:pPr>
    <w:r>
      <w:fldChar w:fldCharType="begin"/>
    </w:r>
    <w:r>
      <w:rPr>
        <w:lang w:val="en-US"/>
      </w:rPr>
      <w:instrText xml:space="preserve"> FILENAME \p  \* MERGEFORMAT </w:instrText>
    </w:r>
    <w:r>
      <w:fldChar w:fldCharType="separate"/>
    </w:r>
    <w:r w:rsidR="00164521">
      <w:rPr>
        <w:noProof/>
        <w:lang w:val="en-US"/>
      </w:rPr>
      <w:t>P:\ESP\ITU-R\CONF-R\CMR23\000\086ADD25ADD02S.docx</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sidR="00164521">
      <w:rPr>
        <w:noProof/>
      </w:rPr>
      <w:t>17.11.23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3C8F" w14:textId="61DBB028"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91F1" w14:textId="7777777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502B"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14CB3" w14:textId="25450600"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FE11" w14:textId="1935BB3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B857"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B3A3"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F6908" w14:textId="4704D607"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1481" w14:textId="764DC479"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FF56"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D65A"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E2552" w14:textId="419351E4"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58D2" w14:textId="09EE788F"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C0CA" w14:textId="0DB08E01" w:rsidR="0077084A"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F468"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3784"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7A2D" w14:textId="65429ECE"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4C6" w14:textId="11E3F28E"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4D75"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0A75"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9FE59" w14:textId="01A6E6D2"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D6DE" w14:textId="27E2B65F"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C8CF"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2774"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C9609" w14:textId="7ACB7688"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5A28" w14:textId="5D0DF458"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C24A"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A1B4" w14:textId="691478F2" w:rsidR="0077084A"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A5E7"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46F6" w14:textId="0A006E61"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7A81" w14:textId="51F87EB4"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7AA"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70FF"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39AA3" w14:textId="7E3906E6"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DBE1" w14:textId="74820C83"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EF6"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642A"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676DA" w14:textId="1228E0D7"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ADC8" w14:textId="413C3DC8"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FE09"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1771"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0F68E" w14:textId="0B18D95E"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7276" w14:textId="538350D4"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F09" w14:textId="34895EF6"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5DAD"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39A2" w14:textId="7777777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3070"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D22DC" w14:textId="0F8960B0"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F009" w14:textId="0FDD8E98"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D5A" w14:textId="77777777" w:rsidR="00A218D1" w:rsidRDefault="00A218D1"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2541" w14:textId="7777777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DC0A" w14:textId="7777777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E939" w14:textId="7777777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2EA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7F1E4" w14:textId="545D0E7E" w:rsidR="0077084A" w:rsidRPr="00A218D1" w:rsidRDefault="0077084A">
    <w:pPr>
      <w:ind w:right="360"/>
    </w:pPr>
    <w:r>
      <w:fldChar w:fldCharType="begin"/>
    </w:r>
    <w:r w:rsidRPr="00A218D1">
      <w:instrText xml:space="preserve"> FILENAME \p  \* MERGEFORMAT </w:instrText>
    </w:r>
    <w:r>
      <w:fldChar w:fldCharType="separate"/>
    </w:r>
    <w:r w:rsidR="00164521" w:rsidRPr="00A218D1">
      <w:rPr>
        <w:noProof/>
      </w:rPr>
      <w:t>P:\ESP\ITU-R\CONF-R\CMR23\000\086ADD25ADD02S.docx</w:t>
    </w:r>
    <w:r>
      <w:fldChar w:fldCharType="end"/>
    </w:r>
    <w:r w:rsidRPr="00A218D1">
      <w:tab/>
    </w:r>
    <w:r>
      <w:fldChar w:fldCharType="begin"/>
    </w:r>
    <w:r>
      <w:instrText xml:space="preserve"> SAVEDATE \@ DD.MM.YY </w:instrText>
    </w:r>
    <w:r>
      <w:fldChar w:fldCharType="separate"/>
    </w:r>
    <w:r w:rsidR="00352CC7">
      <w:rPr>
        <w:noProof/>
      </w:rPr>
      <w:t>17.11.23</w:t>
    </w:r>
    <w:r>
      <w:fldChar w:fldCharType="end"/>
    </w:r>
    <w:r w:rsidRPr="00A218D1">
      <w:tab/>
    </w:r>
    <w:r>
      <w:fldChar w:fldCharType="begin"/>
    </w:r>
    <w:r>
      <w:instrText xml:space="preserve"> PRINTDATE \@ DD.MM.YY </w:instrText>
    </w:r>
    <w:r>
      <w:fldChar w:fldCharType="separate"/>
    </w:r>
    <w:r w:rsidR="00164521">
      <w:rPr>
        <w:noProof/>
      </w:rPr>
      <w:t>17.11.23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22D" w14:textId="06372EDA"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F128" w14:textId="668CDD0E" w:rsidR="0077084A" w:rsidRDefault="00A40C53" w:rsidP="00B86034">
    <w:pPr>
      <w:pStyle w:val="Footer"/>
      <w:ind w:right="360"/>
      <w:rPr>
        <w:lang w:val="en-US"/>
      </w:rPr>
    </w:pPr>
    <w:r>
      <w:fldChar w:fldCharType="begin"/>
    </w:r>
    <w:r>
      <w:rPr>
        <w:lang w:val="en-US"/>
      </w:rPr>
      <w:instrText xml:space="preserve"> FILENAME \p  \* MERGEFORMAT </w:instrText>
    </w:r>
    <w:r>
      <w:fldChar w:fldCharType="separate"/>
    </w:r>
    <w:r w:rsidR="00164521">
      <w:rPr>
        <w:lang w:val="en-US"/>
      </w:rPr>
      <w:t>P:\ESP\ITU-R\CONF-R\CMR23\000\086ADD25ADD02S.docx</w:t>
    </w:r>
    <w:r>
      <w:fldChar w:fldCharType="end"/>
    </w:r>
    <w:r w:rsidRPr="007C75D4">
      <w:rPr>
        <w:lang w:val="en-GB"/>
      </w:rPr>
      <w:t xml:space="preserve"> (530983)</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2F27" w14:textId="119F9E7E"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64521">
      <w:rPr>
        <w:lang w:val="en-US"/>
      </w:rPr>
      <w:t>P:\ESP\ITU-R\CONF-R\CMR23\000\086ADD25ADD02S.docx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6EAA" w14:textId="77777777"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DB2C" w14:textId="6585E10E"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316D" w14:textId="77777777" w:rsidR="00A218D1" w:rsidRDefault="00A2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2EF53" w14:textId="1F3E7865" w:rsidR="00A218D1" w:rsidRDefault="00A218D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352CC7">
      <w:rPr>
        <w:noProof/>
      </w:rPr>
      <w:t>17.11.23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0DF3" w14:textId="4F89BB5F" w:rsidR="00A218D1" w:rsidRPr="00A218D1" w:rsidRDefault="00A218D1" w:rsidP="00A218D1">
    <w:pPr>
      <w:pStyle w:val="Footer"/>
      <w:rPr>
        <w:lang w:val="en-US"/>
      </w:rPr>
    </w:pPr>
    <w:r>
      <w:fldChar w:fldCharType="begin"/>
    </w:r>
    <w:r>
      <w:rPr>
        <w:lang w:val="en-US"/>
      </w:rPr>
      <w:instrText xml:space="preserve"> FILENAME \p  \* MERGEFORMAT </w:instrText>
    </w:r>
    <w:r>
      <w:fldChar w:fldCharType="separate"/>
    </w:r>
    <w:r>
      <w:rPr>
        <w:lang w:val="en-US"/>
      </w:rPr>
      <w:t>P:\ESP\ITU-R\CONF-R\CMR23\000\086ADD25ADD02S.docx</w:t>
    </w:r>
    <w:r>
      <w:fldChar w:fldCharType="end"/>
    </w:r>
    <w:r w:rsidRPr="007C75D4">
      <w:rPr>
        <w:lang w:val="en-GB"/>
      </w:rPr>
      <w:t xml:space="preserve"> (530983)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E1C8" w14:textId="77777777" w:rsidR="0079628C" w:rsidRDefault="0079628C">
      <w:r>
        <w:rPr>
          <w:b/>
        </w:rPr>
        <w:t>_______________</w:t>
      </w:r>
    </w:p>
  </w:footnote>
  <w:footnote w:type="continuationSeparator" w:id="0">
    <w:p w14:paraId="6713FFAC" w14:textId="77777777" w:rsidR="0079628C" w:rsidRDefault="0079628C">
      <w:r>
        <w:continuationSeparator/>
      </w:r>
    </w:p>
  </w:footnote>
  <w:footnote w:id="1">
    <w:p w14:paraId="2A5F9C03" w14:textId="77777777" w:rsidR="00F74B12" w:rsidRPr="00E878C0" w:rsidRDefault="00A40C53" w:rsidP="009A5B9A">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70726947" w14:textId="6B27C691" w:rsidR="00057832" w:rsidRPr="00057832" w:rsidRDefault="00057832" w:rsidP="00B776D5">
      <w:pPr>
        <w:pStyle w:val="FootnoteText"/>
        <w:rPr>
          <w:lang w:val="en-GB"/>
        </w:rPr>
      </w:pPr>
      <w:r w:rsidRPr="00B776D5">
        <w:rPr>
          <w:rStyle w:val="FootnoteReference"/>
          <w:lang w:val="es-ES"/>
        </w:rPr>
        <w:t>1</w:t>
      </w:r>
      <w:r w:rsidRPr="00B776D5">
        <w:rPr>
          <w:lang w:val="es-ES"/>
        </w:rPr>
        <w:tab/>
      </w:r>
      <w:r w:rsidR="00B776D5" w:rsidRPr="00B776D5">
        <w:rPr>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p>
  </w:footnote>
  <w:footnote w:id="3">
    <w:p w14:paraId="4071BC0E" w14:textId="77777777" w:rsidR="00A218D1" w:rsidRPr="000C7CA3"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0C7CA3">
        <w:rPr>
          <w:sz w:val="16"/>
          <w:szCs w:val="16"/>
          <w:lang w:val="es-ES"/>
        </w:rPr>
        <w:t>(CMR</w:t>
      </w:r>
      <w:r w:rsidRPr="000C7CA3">
        <w:rPr>
          <w:sz w:val="16"/>
          <w:szCs w:val="16"/>
          <w:lang w:val="es-ES"/>
        </w:rPr>
        <w:noBreakHyphen/>
        <w:t>12)</w:t>
      </w:r>
    </w:p>
  </w:footnote>
  <w:footnote w:id="4">
    <w:p w14:paraId="6648497D" w14:textId="77777777" w:rsidR="00A218D1" w:rsidRPr="00FE0A23" w:rsidRDefault="00A218D1" w:rsidP="00A218D1">
      <w:pPr>
        <w:pStyle w:val="FootnoteText"/>
        <w:jc w:val="both"/>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E0A23">
        <w:rPr>
          <w:sz w:val="16"/>
          <w:szCs w:val="16"/>
          <w:lang w:val="es-ES"/>
        </w:rPr>
        <w:t>(CMR</w:t>
      </w:r>
      <w:r w:rsidRPr="00FE0A23">
        <w:rPr>
          <w:sz w:val="16"/>
          <w:szCs w:val="16"/>
          <w:lang w:val="es-ES"/>
        </w:rPr>
        <w:noBreakHyphen/>
        <w:t>12)</w:t>
      </w:r>
    </w:p>
  </w:footnote>
  <w:footnote w:id="5">
    <w:p w14:paraId="7E382988" w14:textId="77777777" w:rsidR="00A218D1" w:rsidRPr="00CD1E1D" w:rsidRDefault="00A218D1" w:rsidP="00A218D1">
      <w:pPr>
        <w:pStyle w:val="FootnoteText"/>
        <w:jc w:val="both"/>
        <w:rPr>
          <w:lang w:val="es-ES"/>
        </w:rPr>
      </w:pPr>
      <w:r w:rsidRPr="001B0C91">
        <w:rPr>
          <w:rStyle w:val="FootnoteReference"/>
        </w:rPr>
        <w:t>1</w:t>
      </w:r>
      <w:r w:rsidRPr="001B0C91">
        <w:tab/>
        <w:t>La coordinación con arreglo a los números </w:t>
      </w:r>
      <w:r w:rsidRPr="001B0C91">
        <w:rPr>
          <w:b/>
          <w:bCs/>
        </w:rPr>
        <w:t xml:space="preserve">9.11A </w:t>
      </w:r>
      <w:r w:rsidRPr="001B0C91">
        <w:t>a </w:t>
      </w:r>
      <w:r w:rsidRPr="001B0C91">
        <w:rPr>
          <w:b/>
          <w:bCs/>
        </w:rPr>
        <w:t>9.19</w:t>
      </w:r>
      <w:r w:rsidRPr="001B0C91">
        <w:t>, sólo se aplica a asignaciones en bandas de frecuencias atribuidas con igualdad de derechos.</w:t>
      </w:r>
      <w:r w:rsidRPr="001B0C91">
        <w:rPr>
          <w:sz w:val="16"/>
        </w:rPr>
        <w:t xml:space="preserve">      (CMR-15)</w:t>
      </w:r>
    </w:p>
  </w:footnote>
  <w:footnote w:id="6">
    <w:p w14:paraId="4B9E408A" w14:textId="77777777" w:rsidR="00A218D1" w:rsidRPr="001B0C91" w:rsidRDefault="00A218D1" w:rsidP="00A218D1">
      <w:pPr>
        <w:pStyle w:val="FootnoteText"/>
        <w:jc w:val="both"/>
        <w:rPr>
          <w:szCs w:val="24"/>
        </w:rPr>
      </w:pPr>
      <w:r w:rsidRPr="001B0C91">
        <w:rPr>
          <w:rStyle w:val="FootnoteReference"/>
        </w:rPr>
        <w:t>2</w:t>
      </w:r>
      <w:r w:rsidRPr="001B0C91">
        <w:tab/>
      </w:r>
      <w:r w:rsidRPr="001B0C91">
        <w:rPr>
          <w:szCs w:val="24"/>
        </w:rPr>
        <w:t>Para efectuar la coordinación, una asignación para la cual se ha iniciado el proceso de obtener el acuerdo en virtud del número </w:t>
      </w:r>
      <w:r w:rsidRPr="001B0C91">
        <w:rPr>
          <w:rStyle w:val="Artref"/>
          <w:b/>
          <w:color w:val="000000"/>
          <w:szCs w:val="24"/>
        </w:rPr>
        <w:t>9.21</w:t>
      </w:r>
      <w:r w:rsidRPr="001B0C91">
        <w:rPr>
          <w:szCs w:val="24"/>
        </w:rPr>
        <w:t xml:space="preserve"> se considera que está en conformidad con el número </w:t>
      </w:r>
      <w:r w:rsidRPr="001B0C91">
        <w:rPr>
          <w:rStyle w:val="Artref"/>
          <w:b/>
          <w:color w:val="000000"/>
          <w:szCs w:val="24"/>
        </w:rPr>
        <w:t>11.31</w:t>
      </w:r>
      <w:r w:rsidRPr="001B0C91">
        <w:rPr>
          <w:szCs w:val="24"/>
        </w:rPr>
        <w:t xml:space="preserve"> con respecto al número </w:t>
      </w:r>
      <w:r w:rsidRPr="001B0C91">
        <w:rPr>
          <w:rStyle w:val="Artref"/>
          <w:b/>
          <w:color w:val="000000"/>
          <w:szCs w:val="24"/>
        </w:rPr>
        <w:t>9.21</w:t>
      </w:r>
      <w:r w:rsidRPr="001B0C91">
        <w:rPr>
          <w:szCs w:val="24"/>
        </w:rPr>
        <w:t>.</w:t>
      </w:r>
    </w:p>
  </w:footnote>
  <w:footnote w:id="7">
    <w:p w14:paraId="111ECAF9" w14:textId="77777777" w:rsidR="00A218D1" w:rsidRPr="00CD1E1D" w:rsidDel="0077727F" w:rsidRDefault="00A218D1" w:rsidP="00A218D1">
      <w:pPr>
        <w:pStyle w:val="FootnoteText"/>
        <w:jc w:val="both"/>
        <w:rPr>
          <w:del w:id="212" w:author="Spanish" w:date="2023-11-16T00:10:00Z"/>
          <w:lang w:val="es-ES"/>
        </w:rPr>
      </w:pPr>
      <w:del w:id="213" w:author="Spanish" w:date="2023-11-16T00:10:00Z">
        <w:r w:rsidRPr="001B0C91" w:rsidDel="0077727F">
          <w:rPr>
            <w:rStyle w:val="FootnoteReference"/>
          </w:rPr>
          <w:delText>3</w:delText>
        </w:r>
        <w:r w:rsidRPr="001B0C91" w:rsidDel="0077727F">
          <w:delText xml:space="preserve"> </w:delText>
        </w:r>
        <w:r w:rsidRPr="00CD1E1D" w:rsidDel="0077727F">
          <w:rPr>
            <w:lang w:val="es-ES"/>
          </w:rPr>
          <w:tab/>
        </w:r>
        <w:r w:rsidRPr="001B0C91" w:rsidDel="0077727F">
          <w:delText>Véase el número </w:delText>
        </w:r>
        <w:r w:rsidRPr="001B0C91" w:rsidDel="0077727F">
          <w:rPr>
            <w:rStyle w:val="Artref"/>
            <w:b/>
            <w:color w:val="000000"/>
          </w:rPr>
          <w:delText>9.1A</w:delText>
        </w:r>
        <w:r w:rsidRPr="001B0C91" w:rsidDel="0077727F">
          <w:delText xml:space="preserve"> en relación con la fecha que se ha de considerar como la fecha de recepción por la Oficina de la información relativa a la coordinación de una red de satélite o una notificación de una asignación de frecuencia. </w:delText>
        </w:r>
        <w:r w:rsidRPr="001B0C91" w:rsidDel="0077727F">
          <w:rPr>
            <w:sz w:val="16"/>
          </w:rPr>
          <w:delText>    (CMR</w:delText>
        </w:r>
        <w:r w:rsidRPr="001B0C91" w:rsidDel="0077727F">
          <w:rPr>
            <w:sz w:val="16"/>
          </w:rPr>
          <w:noBreakHyphen/>
          <w:delText>15)</w:delText>
        </w:r>
      </w:del>
    </w:p>
  </w:footnote>
  <w:footnote w:id="8">
    <w:p w14:paraId="655D67F4" w14:textId="77777777" w:rsidR="00A218D1" w:rsidRPr="001B0C91" w:rsidRDefault="00A218D1" w:rsidP="00A218D1">
      <w:pPr>
        <w:pStyle w:val="FootnoteText"/>
        <w:jc w:val="both"/>
        <w:rPr>
          <w:color w:val="000000"/>
        </w:rPr>
      </w:pPr>
      <w:r w:rsidRPr="001B0C91">
        <w:rPr>
          <w:rStyle w:val="FootnoteReference"/>
          <w:color w:val="000000"/>
        </w:rPr>
        <w:t>4</w:t>
      </w:r>
      <w:r w:rsidRPr="001B0C91">
        <w:rPr>
          <w:color w:val="000000"/>
        </w:rPr>
        <w:tab/>
      </w:r>
      <w:r w:rsidRPr="0025073F">
        <w:rPr>
          <w:color w:val="000000"/>
          <w:szCs w:val="24"/>
          <w:lang w:val="es-ES"/>
        </w:rPr>
        <w:t>Las características de la red espacial asociada deben haber sido comunicadas a la Oficina de conformidad con el número </w:t>
      </w:r>
      <w:r w:rsidRPr="001B0C91">
        <w:rPr>
          <w:rStyle w:val="Artref"/>
          <w:b/>
          <w:bCs/>
          <w:color w:val="000000"/>
          <w:szCs w:val="24"/>
        </w:rPr>
        <w:t>9.30</w:t>
      </w:r>
      <w:r w:rsidRPr="001B0C91">
        <w:rPr>
          <w:color w:val="000000"/>
          <w:szCs w:val="24"/>
        </w:rPr>
        <w:t xml:space="preserve"> o de </w:t>
      </w:r>
      <w:r w:rsidRPr="0025073F">
        <w:rPr>
          <w:color w:val="000000"/>
          <w:szCs w:val="24"/>
          <w:lang w:val="es-ES"/>
        </w:rPr>
        <w:t xml:space="preserve">conformidad con el </w:t>
      </w:r>
      <w:r>
        <w:rPr>
          <w:color w:val="000000"/>
          <w:szCs w:val="24"/>
          <w:lang w:val="es-ES"/>
        </w:rPr>
        <w:t>§ </w:t>
      </w:r>
      <w:r w:rsidRPr="0025073F">
        <w:rPr>
          <w:color w:val="000000"/>
          <w:szCs w:val="24"/>
          <w:lang w:val="es-ES"/>
        </w:rPr>
        <w:t>4.1.3/4.2.6 del Artículo 4 del Apéndice </w:t>
      </w:r>
      <w:r w:rsidRPr="001B0C91">
        <w:rPr>
          <w:rStyle w:val="Appref"/>
          <w:b/>
          <w:bCs/>
          <w:color w:val="000000"/>
          <w:szCs w:val="24"/>
        </w:rPr>
        <w:t>30</w:t>
      </w:r>
      <w:r w:rsidRPr="0025073F">
        <w:rPr>
          <w:color w:val="000000"/>
          <w:szCs w:val="24"/>
          <w:lang w:val="es-ES"/>
        </w:rPr>
        <w:t xml:space="preserve"> o el </w:t>
      </w:r>
      <w:r>
        <w:rPr>
          <w:color w:val="000000"/>
          <w:szCs w:val="24"/>
          <w:lang w:val="es-ES"/>
        </w:rPr>
        <w:t>§ </w:t>
      </w:r>
      <w:r w:rsidRPr="0025073F">
        <w:rPr>
          <w:color w:val="000000"/>
          <w:szCs w:val="24"/>
          <w:lang w:val="es-ES"/>
        </w:rPr>
        <w:t>4.1.3/4.2.6 del Artículo 4 del Apéndice </w:t>
      </w:r>
      <w:r w:rsidRPr="001B0C91">
        <w:rPr>
          <w:rStyle w:val="Appref"/>
          <w:b/>
          <w:bCs/>
          <w:color w:val="000000"/>
          <w:szCs w:val="24"/>
        </w:rPr>
        <w:t>30A</w:t>
      </w:r>
      <w:r w:rsidRPr="0025073F">
        <w:rPr>
          <w:color w:val="000000"/>
          <w:szCs w:val="24"/>
          <w:lang w:val="es-ES"/>
        </w:rPr>
        <w:t>.</w:t>
      </w:r>
      <w:r w:rsidRPr="001B0C91">
        <w:rPr>
          <w:color w:val="000000"/>
          <w:sz w:val="16"/>
          <w:szCs w:val="16"/>
        </w:rPr>
        <w:t>     </w:t>
      </w:r>
      <w:r w:rsidRPr="001B0C91">
        <w:rPr>
          <w:color w:val="000000"/>
          <w:sz w:val="16"/>
        </w:rPr>
        <w:t>(CMR</w:t>
      </w:r>
      <w:r w:rsidRPr="001B0C91">
        <w:rPr>
          <w:color w:val="000000"/>
          <w:sz w:val="16"/>
        </w:rPr>
        <w:noBreakHyphen/>
        <w:t>2000)</w:t>
      </w:r>
    </w:p>
  </w:footnote>
  <w:footnote w:id="9">
    <w:p w14:paraId="4B69F001" w14:textId="77777777" w:rsidR="00A218D1" w:rsidRPr="00BE20BA" w:rsidRDefault="00A218D1" w:rsidP="00A218D1">
      <w:pPr>
        <w:pStyle w:val="FootnoteText"/>
        <w:rPr>
          <w:lang w:val="es-ES"/>
        </w:rPr>
      </w:pPr>
      <w:r>
        <w:rPr>
          <w:rStyle w:val="FootnoteReference"/>
        </w:rPr>
        <w:t>2</w:t>
      </w:r>
      <w:r>
        <w:tab/>
      </w:r>
      <w:r w:rsidRPr="00BE20BA">
        <w:t>Véase el § 2.3 del Apéndice </w:t>
      </w:r>
      <w:r w:rsidRPr="00BE20BA">
        <w:rPr>
          <w:b/>
          <w:bCs/>
        </w:rPr>
        <w:t>30B (Rev.CMR</w:t>
      </w:r>
      <w:r w:rsidRPr="00BE20BA">
        <w:rPr>
          <w:b/>
          <w:bCs/>
        </w:rPr>
        <w:noBreakHyphen/>
      </w:r>
      <w:r>
        <w:rPr>
          <w:b/>
          <w:bCs/>
        </w:rPr>
        <w:t>19</w:t>
      </w:r>
      <w:r w:rsidRPr="00BE20BA">
        <w:rPr>
          <w:b/>
          <w:bCs/>
        </w:rPr>
        <w:t>)</w:t>
      </w:r>
      <w:r w:rsidRPr="00BE20BA">
        <w:t>.</w:t>
      </w:r>
    </w:p>
  </w:footnote>
  <w:footnote w:id="10">
    <w:p w14:paraId="3A293393" w14:textId="77777777" w:rsidR="00A218D1" w:rsidRPr="007649B0" w:rsidRDefault="00A218D1" w:rsidP="00A218D1">
      <w:pPr>
        <w:pStyle w:val="FootnoteText"/>
        <w:rPr>
          <w:lang w:val="es-ES"/>
        </w:rPr>
      </w:pPr>
      <w:r>
        <w:rPr>
          <w:rStyle w:val="FootnoteReference"/>
        </w:rPr>
        <w:t>*</w:t>
      </w:r>
      <w:r>
        <w:tab/>
      </w:r>
      <w:r w:rsidRPr="007649B0">
        <w:t>NOTA – Cuando el contrato prevea la adquisición de más de un satélite, se presentará la información pertinente para cada satélite.</w:t>
      </w:r>
    </w:p>
  </w:footnote>
  <w:footnote w:id="11">
    <w:p w14:paraId="59AC66BE" w14:textId="77777777" w:rsidR="00A218D1" w:rsidRPr="00F278E4" w:rsidRDefault="00A218D1" w:rsidP="00A218D1">
      <w:pPr>
        <w:pStyle w:val="FootnoteText"/>
        <w:rPr>
          <w:szCs w:val="24"/>
        </w:rPr>
      </w:pPr>
      <w:r>
        <w:rPr>
          <w:rStyle w:val="FootnoteReference"/>
        </w:rPr>
        <w:t>1</w:t>
      </w:r>
      <w:r w:rsidRPr="001D48BF">
        <w:tab/>
      </w:r>
      <w:r w:rsidRPr="00F278E4">
        <w:rPr>
          <w:szCs w:val="24"/>
        </w:rPr>
        <w:t>Esta información ya ha sido facilitada por la administración en virtud de lo dispuesto por el Artículo</w:t>
      </w:r>
      <w:r>
        <w:rPr>
          <w:szCs w:val="24"/>
        </w:rPr>
        <w:t> </w:t>
      </w:r>
      <w:r w:rsidRPr="00F278E4">
        <w:rPr>
          <w:b/>
          <w:bCs/>
          <w:szCs w:val="24"/>
        </w:rPr>
        <w:t>11</w:t>
      </w:r>
      <w:r w:rsidRPr="00F278E4">
        <w:rPr>
          <w:szCs w:val="24"/>
        </w:rPr>
        <w:t xml:space="preserve"> y la Oficina </w:t>
      </w:r>
      <w:r>
        <w:rPr>
          <w:szCs w:val="24"/>
        </w:rPr>
        <w:t xml:space="preserve">de Radiocomunicaciones (BR) </w:t>
      </w:r>
      <w:r w:rsidRPr="00F278E4">
        <w:rPr>
          <w:szCs w:val="24"/>
        </w:rPr>
        <w:t>se encargará de su inserción.</w:t>
      </w:r>
    </w:p>
  </w:footnote>
  <w:footnote w:id="12">
    <w:p w14:paraId="45EE66C8" w14:textId="77777777" w:rsidR="00A218D1" w:rsidRPr="002F6EBD" w:rsidRDefault="00A218D1" w:rsidP="00A218D1">
      <w:pPr>
        <w:pStyle w:val="FootnoteText"/>
        <w:rPr>
          <w:szCs w:val="24"/>
        </w:rPr>
      </w:pPr>
      <w:r>
        <w:rPr>
          <w:rStyle w:val="FootnoteReference"/>
        </w:rPr>
        <w:t>5</w:t>
      </w:r>
      <w:r>
        <w:tab/>
      </w:r>
      <w:r w:rsidRPr="002F6EBD">
        <w:rPr>
          <w:szCs w:val="24"/>
        </w:rPr>
        <w:t>Para las notificaciones con arreglo a este procedimiento especial, la información de coordinación será admisible en las mismas fechas que la información de publicación avanzada.</w:t>
      </w:r>
    </w:p>
  </w:footnote>
  <w:footnote w:id="13">
    <w:p w14:paraId="65E9E5BD" w14:textId="77777777" w:rsidR="00A218D1" w:rsidRPr="00E32999" w:rsidDel="0077727F" w:rsidRDefault="00A218D1" w:rsidP="00A218D1">
      <w:pPr>
        <w:pStyle w:val="FootnoteText"/>
        <w:rPr>
          <w:del w:id="297" w:author="Spanish" w:date="2023-11-16T00:18:00Z"/>
          <w:lang w:val="es-ES"/>
        </w:rPr>
      </w:pPr>
      <w:del w:id="298" w:author="Spanish" w:date="2023-11-16T00:18:00Z">
        <w:r w:rsidRPr="00E32999" w:rsidDel="0077727F">
          <w:rPr>
            <w:rStyle w:val="FootnoteReference"/>
            <w:lang w:val="es-ES"/>
          </w:rPr>
          <w:delText>*</w:delText>
        </w:r>
        <w:r w:rsidRPr="00E32999" w:rsidDel="0077727F">
          <w:rPr>
            <w:lang w:val="es-ES"/>
          </w:rPr>
          <w:tab/>
        </w:r>
        <w:r w:rsidRPr="00E32999" w:rsidDel="0077727F">
          <w:rPr>
            <w:i/>
            <w:iCs/>
            <w:color w:val="000000"/>
            <w:szCs w:val="24"/>
            <w:lang w:val="es-ES"/>
          </w:rPr>
          <w:delText>Nota de la Secretaría:</w:delText>
        </w:r>
        <w:r w:rsidRPr="00E32999" w:rsidDel="0077727F">
          <w:rPr>
            <w:color w:val="000000"/>
            <w:szCs w:val="24"/>
            <w:lang w:val="es-ES"/>
          </w:rPr>
          <w:delText xml:space="preserve"> Esta Resolución ha sido revisada por la </w:delText>
        </w:r>
        <w:r w:rsidRPr="00E32999" w:rsidDel="0077727F">
          <w:rPr>
            <w:color w:val="000000"/>
            <w:lang w:val="es-ES"/>
          </w:rPr>
          <w:delText>CMR-19</w:delText>
        </w:r>
        <w:r w:rsidRPr="00E32999" w:rsidDel="0077727F">
          <w:rPr>
            <w:lang w:val="es-ES"/>
          </w:rPr>
          <w:delText>.</w:delText>
        </w:r>
      </w:del>
    </w:p>
  </w:footnote>
  <w:footnote w:id="14">
    <w:p w14:paraId="591F70C1" w14:textId="77777777" w:rsidR="00A218D1" w:rsidRPr="00FE0A23"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E0A23">
        <w:rPr>
          <w:sz w:val="16"/>
          <w:szCs w:val="16"/>
          <w:lang w:val="es-ES"/>
        </w:rPr>
        <w:t>(CMR</w:t>
      </w:r>
      <w:r w:rsidRPr="00FE0A23">
        <w:rPr>
          <w:sz w:val="16"/>
          <w:szCs w:val="16"/>
          <w:lang w:val="es-ES"/>
        </w:rPr>
        <w:noBreakHyphen/>
        <w:t>12)</w:t>
      </w:r>
    </w:p>
  </w:footnote>
  <w:footnote w:id="15">
    <w:p w14:paraId="263587F0" w14:textId="77777777" w:rsidR="00A218D1" w:rsidRPr="00FD344C"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D344C">
        <w:rPr>
          <w:sz w:val="16"/>
          <w:szCs w:val="16"/>
          <w:lang w:val="es-ES"/>
        </w:rPr>
        <w:t>(CMR</w:t>
      </w:r>
      <w:r w:rsidRPr="00FD344C">
        <w:rPr>
          <w:sz w:val="16"/>
          <w:szCs w:val="16"/>
          <w:lang w:val="es-ES"/>
        </w:rPr>
        <w:noBreakHyphen/>
        <w:t>12)</w:t>
      </w:r>
    </w:p>
  </w:footnote>
  <w:footnote w:id="16">
    <w:p w14:paraId="6EACC446" w14:textId="77777777" w:rsidR="00A218D1" w:rsidRPr="00FE0A23" w:rsidRDefault="00A218D1" w:rsidP="00A218D1">
      <w:pPr>
        <w:pStyle w:val="FootnoteText"/>
        <w:spacing w:before="0"/>
        <w:rPr>
          <w:lang w:val="es-ES"/>
        </w:rPr>
      </w:pPr>
      <w:r w:rsidRPr="00F05055">
        <w:rPr>
          <w:rStyle w:val="FootnoteReference"/>
          <w:lang w:val="es-ES"/>
        </w:rPr>
        <w:t>2</w:t>
      </w:r>
      <w:r w:rsidRPr="00F05055">
        <w:rPr>
          <w:lang w:val="es-ES"/>
        </w:rPr>
        <w:t xml:space="preserve"> </w:t>
      </w:r>
      <w:r w:rsidRPr="00F05055">
        <w:rPr>
          <w:lang w:val="es-ES"/>
        </w:rPr>
        <w:tab/>
        <w:t>La Oficina de Radiocomunicaciones preparará y actualizará los formularios de notificación para cumplir plenamente</w:t>
      </w:r>
      <w:r>
        <w:rPr>
          <w:lang w:val="es-ES"/>
        </w:rPr>
        <w:t xml:space="preserve"> </w:t>
      </w:r>
      <w:r w:rsidRPr="00F05055">
        <w:rPr>
          <w:lang w:val="es-ES"/>
        </w:rPr>
        <w:t>las disposiciones reglamentarias del presente Apéndice y las decisiones de futuras conferencias al respecto. Puede</w:t>
      </w:r>
      <w:r>
        <w:rPr>
          <w:lang w:val="es-ES"/>
        </w:rPr>
        <w:t xml:space="preserve"> </w:t>
      </w:r>
      <w:r w:rsidRPr="00F05055">
        <w:rPr>
          <w:lang w:val="es-ES"/>
        </w:rPr>
        <w:t>encontrarse en el Prefacio a la BR IFIC (servicios espaciales) más información sobre los puntos enumerados en este</w:t>
      </w:r>
      <w:r>
        <w:rPr>
          <w:lang w:val="es-ES"/>
        </w:rPr>
        <w:t xml:space="preserve"> </w:t>
      </w:r>
      <w:r w:rsidRPr="00F05055">
        <w:rPr>
          <w:lang w:val="es-ES"/>
        </w:rPr>
        <w:t xml:space="preserve">Anexo, además de una explicación de los símbolos. </w:t>
      </w:r>
      <w:r w:rsidRPr="00F05055">
        <w:rPr>
          <w:sz w:val="18"/>
          <w:szCs w:val="18"/>
          <w:lang w:val="es-ES"/>
        </w:rPr>
        <w:t>(CMR-12)</w:t>
      </w:r>
    </w:p>
  </w:footnote>
  <w:footnote w:id="17">
    <w:p w14:paraId="74F29335" w14:textId="77777777" w:rsidR="00A218D1" w:rsidRPr="00FE0A23"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E0A23">
        <w:rPr>
          <w:sz w:val="16"/>
          <w:szCs w:val="16"/>
          <w:lang w:val="es-ES"/>
        </w:rPr>
        <w:t>(CMR</w:t>
      </w:r>
      <w:r w:rsidRPr="00FE0A23">
        <w:rPr>
          <w:sz w:val="16"/>
          <w:szCs w:val="16"/>
          <w:lang w:val="es-ES"/>
        </w:rPr>
        <w:noBreakHyphen/>
        <w:t>12)</w:t>
      </w:r>
    </w:p>
  </w:footnote>
  <w:footnote w:id="18">
    <w:p w14:paraId="19065A1B" w14:textId="77777777" w:rsidR="00A218D1" w:rsidRPr="00FE0A23"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E0A23">
        <w:rPr>
          <w:sz w:val="16"/>
          <w:szCs w:val="16"/>
          <w:lang w:val="es-ES"/>
        </w:rPr>
        <w:t>(CMR</w:t>
      </w:r>
      <w:r w:rsidRPr="00FE0A23">
        <w:rPr>
          <w:sz w:val="16"/>
          <w:szCs w:val="16"/>
          <w:lang w:val="es-ES"/>
        </w:rPr>
        <w:noBreakHyphen/>
        <w:t>12)</w:t>
      </w:r>
    </w:p>
  </w:footnote>
  <w:footnote w:id="19">
    <w:p w14:paraId="23BB8F68" w14:textId="77777777" w:rsidR="00A218D1" w:rsidRPr="00FE0A23"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E0A23">
        <w:rPr>
          <w:sz w:val="16"/>
          <w:szCs w:val="16"/>
          <w:lang w:val="es-ES"/>
        </w:rPr>
        <w:t>(CMR</w:t>
      </w:r>
      <w:r w:rsidRPr="00FE0A23">
        <w:rPr>
          <w:sz w:val="16"/>
          <w:szCs w:val="16"/>
          <w:lang w:val="es-ES"/>
        </w:rPr>
        <w:noBreakHyphen/>
        <w:t>12)</w:t>
      </w:r>
    </w:p>
  </w:footnote>
  <w:footnote w:id="20">
    <w:p w14:paraId="6D795B33" w14:textId="77777777" w:rsidR="00A218D1" w:rsidRPr="00FE0A23"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FE0A23">
        <w:rPr>
          <w:sz w:val="16"/>
          <w:szCs w:val="16"/>
          <w:lang w:val="es-ES"/>
        </w:rPr>
        <w:t>(CMR</w:t>
      </w:r>
      <w:r w:rsidRPr="00FE0A23">
        <w:rPr>
          <w:sz w:val="16"/>
          <w:szCs w:val="16"/>
          <w:lang w:val="es-ES"/>
        </w:rPr>
        <w:noBreakHyphen/>
        <w:t>12)</w:t>
      </w:r>
    </w:p>
  </w:footnote>
  <w:footnote w:id="21">
    <w:p w14:paraId="63ACAC3C" w14:textId="77777777" w:rsidR="00A218D1" w:rsidRPr="00982914"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982914">
        <w:rPr>
          <w:sz w:val="16"/>
          <w:szCs w:val="16"/>
          <w:lang w:val="es-ES"/>
        </w:rPr>
        <w:t>(CMR</w:t>
      </w:r>
      <w:r w:rsidRPr="00982914">
        <w:rPr>
          <w:sz w:val="16"/>
          <w:szCs w:val="16"/>
          <w:lang w:val="es-ES"/>
        </w:rPr>
        <w:noBreakHyphen/>
        <w:t>12)</w:t>
      </w:r>
    </w:p>
  </w:footnote>
  <w:footnote w:id="22">
    <w:p w14:paraId="72586B9C" w14:textId="77777777" w:rsidR="00A218D1" w:rsidRPr="00982914"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982914">
        <w:rPr>
          <w:sz w:val="16"/>
          <w:szCs w:val="16"/>
          <w:lang w:val="es-ES"/>
        </w:rPr>
        <w:t>(CMR</w:t>
      </w:r>
      <w:r w:rsidRPr="00982914">
        <w:rPr>
          <w:sz w:val="16"/>
          <w:szCs w:val="16"/>
          <w:lang w:val="es-ES"/>
        </w:rPr>
        <w:noBreakHyphen/>
        <w:t>12)</w:t>
      </w:r>
    </w:p>
  </w:footnote>
  <w:footnote w:id="23">
    <w:p w14:paraId="45253C81" w14:textId="77777777" w:rsidR="00A218D1" w:rsidRPr="00D4446A" w:rsidRDefault="00A218D1" w:rsidP="00A218D1">
      <w:pPr>
        <w:pStyle w:val="FootnoteText"/>
        <w:rPr>
          <w:lang w:val="es-ES"/>
        </w:rPr>
      </w:pPr>
      <w:r w:rsidRPr="00E80A1F">
        <w:rPr>
          <w:rStyle w:val="FootnoteReference"/>
          <w:lang w:val="es-ES"/>
        </w:rPr>
        <w:t>2</w:t>
      </w:r>
      <w:r w:rsidRPr="00E80A1F">
        <w:rPr>
          <w:lang w:val="es-ES"/>
        </w:rPr>
        <w:tab/>
      </w:r>
      <w:r w:rsidRPr="00E80A1F">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80A1F">
        <w:rPr>
          <w:sz w:val="16"/>
          <w:szCs w:val="16"/>
          <w:lang w:val="es-ES"/>
        </w:rPr>
        <w:t>     </w:t>
      </w:r>
      <w:r w:rsidRPr="00D4446A">
        <w:rPr>
          <w:sz w:val="16"/>
          <w:szCs w:val="16"/>
          <w:lang w:val="es-ES"/>
        </w:rPr>
        <w:t>(CMR</w:t>
      </w:r>
      <w:r w:rsidRPr="00D4446A">
        <w:rPr>
          <w:sz w:val="16"/>
          <w:szCs w:val="16"/>
          <w:lang w:val="es-ES"/>
        </w:rPr>
        <w:noBreakHyphen/>
        <w:t>12)</w:t>
      </w:r>
    </w:p>
  </w:footnote>
  <w:footnote w:id="24">
    <w:p w14:paraId="408EEC04" w14:textId="77777777" w:rsidR="00A218D1" w:rsidRPr="001031AA" w:rsidRDefault="00A218D1" w:rsidP="00A218D1">
      <w:pPr>
        <w:pStyle w:val="FootnoteText"/>
        <w:rPr>
          <w:lang w:val="es-ES"/>
        </w:rPr>
      </w:pPr>
      <w:r>
        <w:rPr>
          <w:rStyle w:val="FootnoteReference"/>
        </w:rPr>
        <w:t>1</w:t>
      </w:r>
      <w:r w:rsidRPr="0023404B">
        <w:rPr>
          <w:rStyle w:val="FootnoteReference"/>
        </w:rPr>
        <w:t>5</w:t>
      </w:r>
      <w:r w:rsidRPr="0023404B">
        <w:rPr>
          <w:rStyle w:val="FootnoteReference"/>
          <w:i/>
          <w:iCs/>
        </w:rPr>
        <w:t>bis</w:t>
      </w:r>
      <w:r>
        <w:rPr>
          <w:i/>
          <w:iCs/>
        </w:rPr>
        <w:t> </w:t>
      </w:r>
      <w:r>
        <w:t> </w:t>
      </w:r>
      <w:r w:rsidRPr="00F678BE">
        <w:rPr>
          <w:lang w:val="es-ES"/>
        </w:rPr>
        <w:t xml:space="preserve">Para </w:t>
      </w:r>
      <w:r>
        <w:rPr>
          <w:lang w:val="es-ES"/>
        </w:rPr>
        <w:t xml:space="preserve">las </w:t>
      </w:r>
      <w:r w:rsidRPr="00F678BE">
        <w:rPr>
          <w:lang w:val="es-ES"/>
        </w:rPr>
        <w:t xml:space="preserve">asignaciones inscritas en la Lista </w:t>
      </w:r>
      <w:r>
        <w:rPr>
          <w:lang w:val="es-ES"/>
        </w:rPr>
        <w:t>y puestas en servicio antes del 23 de noviembre de 2019, el criterio del </w:t>
      </w:r>
      <w:r w:rsidRPr="00F678BE">
        <w:rPr>
          <w:lang w:val="es-ES"/>
        </w:rPr>
        <w:t>§</w:t>
      </w:r>
      <w:r>
        <w:rPr>
          <w:lang w:val="es-ES"/>
        </w:rPr>
        <w:t> </w:t>
      </w:r>
      <w:r w:rsidRPr="00F678BE">
        <w:rPr>
          <w:lang w:val="es-ES"/>
        </w:rPr>
        <w:t xml:space="preserve">2.2 </w:t>
      </w:r>
      <w:r>
        <w:rPr>
          <w:lang w:val="es-ES"/>
        </w:rPr>
        <w:t>del presente Anexo no es aplicable</w:t>
      </w:r>
      <w:r w:rsidRPr="00F678BE">
        <w:rPr>
          <w:lang w:val="es-ES"/>
        </w:rPr>
        <w:t>.</w:t>
      </w:r>
      <w:r w:rsidRPr="00687B77">
        <w:rPr>
          <w:sz w:val="16"/>
          <w:szCs w:val="16"/>
          <w:lang w:val="es-ES"/>
        </w:rPr>
        <w:t>     </w:t>
      </w:r>
      <w:r w:rsidRPr="001031AA">
        <w:rPr>
          <w:sz w:val="16"/>
          <w:szCs w:val="16"/>
          <w:lang w:val="es-ES"/>
        </w:rPr>
        <w:t>(CMR-19)</w:t>
      </w:r>
    </w:p>
  </w:footnote>
  <w:footnote w:id="25">
    <w:p w14:paraId="46013669" w14:textId="77777777" w:rsidR="00A218D1" w:rsidRPr="007850C2" w:rsidRDefault="00A218D1" w:rsidP="00A218D1">
      <w:pPr>
        <w:pStyle w:val="FootnoteText"/>
        <w:rPr>
          <w:lang w:val="es-ES"/>
        </w:rPr>
      </w:pPr>
      <w:r>
        <w:rPr>
          <w:rStyle w:val="FootnoteReference"/>
        </w:rPr>
        <w:t>1</w:t>
      </w:r>
      <w:r>
        <w:t xml:space="preserve"> </w:t>
      </w:r>
      <w:r>
        <w:rPr>
          <w:lang w:val="es-ES"/>
        </w:rPr>
        <w:t>Esta Resolución no se aplica a las redes o sistemas de satélites del servicio de radiodifusión por satélite en la banda de frecuencias 21,4-22 GHz en las Regiones 1 y 3.</w:t>
      </w:r>
    </w:p>
  </w:footnote>
  <w:footnote w:id="26">
    <w:p w14:paraId="379135A2" w14:textId="77777777" w:rsidR="00A218D1" w:rsidRPr="00BE20BA" w:rsidRDefault="00A218D1" w:rsidP="00A218D1">
      <w:pPr>
        <w:pStyle w:val="FootnoteText"/>
        <w:rPr>
          <w:lang w:val="es-ES"/>
        </w:rPr>
      </w:pPr>
      <w:r>
        <w:rPr>
          <w:rStyle w:val="FootnoteReference"/>
        </w:rPr>
        <w:t>2</w:t>
      </w:r>
      <w:r>
        <w:tab/>
      </w:r>
      <w:r w:rsidRPr="00BE20BA">
        <w:t>Véase el § 2.3 del Apéndice </w:t>
      </w:r>
      <w:r w:rsidRPr="00BE20BA">
        <w:rPr>
          <w:b/>
          <w:bCs/>
        </w:rPr>
        <w:t>30B (Rev.CMR</w:t>
      </w:r>
      <w:r w:rsidRPr="00BE20BA">
        <w:rPr>
          <w:b/>
          <w:bCs/>
        </w:rPr>
        <w:noBreakHyphen/>
      </w:r>
      <w:r>
        <w:rPr>
          <w:b/>
          <w:bCs/>
        </w:rPr>
        <w:t>19</w:t>
      </w:r>
      <w:r w:rsidRPr="00BE20BA">
        <w:rPr>
          <w:b/>
          <w:bCs/>
        </w:rPr>
        <w:t>)</w:t>
      </w:r>
      <w:r w:rsidRPr="00BE20BA">
        <w:t>.</w:t>
      </w:r>
    </w:p>
  </w:footnote>
  <w:footnote w:id="27">
    <w:p w14:paraId="58C3595F" w14:textId="77777777" w:rsidR="00A218D1" w:rsidRPr="00C83818" w:rsidRDefault="00A218D1" w:rsidP="00A218D1">
      <w:pPr>
        <w:pStyle w:val="FootnoteText"/>
        <w:rPr>
          <w:noProof/>
          <w:lang w:val="es-ES"/>
        </w:rPr>
      </w:pPr>
      <w:r>
        <w:rPr>
          <w:rStyle w:val="FootnoteReference"/>
        </w:rPr>
        <w:t>8</w:t>
      </w:r>
      <w:r>
        <w:rPr>
          <w:noProof/>
          <w:lang w:val="es-ES"/>
        </w:rPr>
        <w:tab/>
      </w:r>
      <w:r w:rsidRPr="00C83818">
        <w:rPr>
          <w:noProof/>
          <w:lang w:val="es-ES"/>
        </w:rPr>
        <w:t>Con una tolerancia en el cálculo de 0,05 dB.</w:t>
      </w:r>
    </w:p>
  </w:footnote>
  <w:footnote w:id="28">
    <w:p w14:paraId="59488354" w14:textId="77777777" w:rsidR="00A218D1" w:rsidRPr="00C83818" w:rsidRDefault="00A218D1" w:rsidP="00A218D1">
      <w:pPr>
        <w:pStyle w:val="FootnoteText"/>
        <w:rPr>
          <w:noProof/>
          <w:lang w:val="es-ES"/>
        </w:rPr>
      </w:pPr>
      <w:r>
        <w:rPr>
          <w:rStyle w:val="FootnoteReference"/>
        </w:rPr>
        <w:t>9</w:t>
      </w:r>
      <w:r>
        <w:rPr>
          <w:noProof/>
          <w:lang w:val="es-ES"/>
        </w:rPr>
        <w:tab/>
      </w:r>
      <w:r w:rsidRPr="00C83818">
        <w:rPr>
          <w:noProof/>
          <w:szCs w:val="24"/>
          <w:lang w:val="es-ES"/>
        </w:rPr>
        <w:t>El valor de la (</w:t>
      </w:r>
      <w:r w:rsidRPr="00C83818">
        <w:rPr>
          <w:i/>
          <w:noProof/>
          <w:szCs w:val="24"/>
          <w:lang w:val="es-ES"/>
        </w:rPr>
        <w:t>C</w:t>
      </w:r>
      <w:r w:rsidRPr="00C83818">
        <w:rPr>
          <w:iCs/>
          <w:noProof/>
          <w:szCs w:val="24"/>
          <w:lang w:val="es-ES"/>
        </w:rPr>
        <w:t>/</w:t>
      </w:r>
      <w:r w:rsidRPr="00C83818">
        <w:rPr>
          <w:i/>
          <w:noProof/>
          <w:szCs w:val="24"/>
          <w:lang w:val="es-ES"/>
        </w:rPr>
        <w:t>N</w:t>
      </w:r>
      <w:r w:rsidRPr="00C16362">
        <w:rPr>
          <w:iCs/>
          <w:noProof/>
          <w:szCs w:val="24"/>
          <w:lang w:val="es-ES"/>
        </w:rPr>
        <w:t>)</w:t>
      </w:r>
      <w:r w:rsidRPr="00C83818">
        <w:rPr>
          <w:i/>
          <w:noProof/>
          <w:szCs w:val="24"/>
          <w:vertAlign w:val="subscript"/>
          <w:lang w:val="es-ES"/>
        </w:rPr>
        <w:t>u</w:t>
      </w:r>
      <w:r w:rsidRPr="00C83818">
        <w:rPr>
          <w:noProof/>
          <w:szCs w:val="24"/>
          <w:lang w:val="es-ES"/>
        </w:rPr>
        <w:t xml:space="preserve"> se calcula de la forma descrita en el Apéndice </w:t>
      </w:r>
      <w:r w:rsidRPr="00C83818">
        <w:rPr>
          <w:noProof/>
          <w:lang w:val="es-ES"/>
        </w:rPr>
        <w:t>2 al Anexo 4 del Apéndice </w:t>
      </w:r>
      <w:r w:rsidRPr="0035226C">
        <w:rPr>
          <w:rStyle w:val="ApprefBold"/>
        </w:rPr>
        <w:t>30B</w:t>
      </w:r>
      <w:r w:rsidRPr="00C83818">
        <w:rPr>
          <w:noProof/>
          <w:lang w:val="es-ES"/>
        </w:rPr>
        <w:t>.</w:t>
      </w:r>
    </w:p>
  </w:footnote>
  <w:footnote w:id="29">
    <w:p w14:paraId="4DE303FB" w14:textId="77777777" w:rsidR="00A218D1" w:rsidRPr="00C83818" w:rsidRDefault="00A218D1" w:rsidP="00A218D1">
      <w:pPr>
        <w:pStyle w:val="FootnoteText"/>
        <w:rPr>
          <w:noProof/>
          <w:lang w:val="es-ES"/>
        </w:rPr>
      </w:pPr>
      <w:r>
        <w:rPr>
          <w:rStyle w:val="FootnoteReference"/>
        </w:rPr>
        <w:t>10</w:t>
      </w:r>
      <w:r>
        <w:rPr>
          <w:noProof/>
          <w:lang w:val="es-ES"/>
        </w:rPr>
        <w:tab/>
      </w:r>
      <w:r w:rsidRPr="00C83818">
        <w:rPr>
          <w:noProof/>
          <w:szCs w:val="24"/>
          <w:lang w:val="es-ES"/>
        </w:rPr>
        <w:t>Los valores de referencia en la zona de servicio se interpolan a partir de los valores de referencia en los puntos de prueba.</w:t>
      </w:r>
    </w:p>
  </w:footnote>
  <w:footnote w:id="30">
    <w:p w14:paraId="191CA58E" w14:textId="77777777" w:rsidR="00A218D1" w:rsidRPr="00C83818" w:rsidRDefault="00A218D1" w:rsidP="00A218D1">
      <w:pPr>
        <w:pStyle w:val="FootnoteText"/>
        <w:rPr>
          <w:noProof/>
          <w:lang w:val="es-ES"/>
        </w:rPr>
      </w:pPr>
      <w:r>
        <w:rPr>
          <w:rStyle w:val="FootnoteReference"/>
        </w:rPr>
        <w:t>11</w:t>
      </w:r>
      <w:r>
        <w:rPr>
          <w:noProof/>
          <w:lang w:val="es-ES"/>
        </w:rPr>
        <w:tab/>
      </w:r>
      <w:r w:rsidRPr="00C83818">
        <w:rPr>
          <w:noProof/>
          <w:szCs w:val="24"/>
          <w:lang w:val="es-ES"/>
        </w:rPr>
        <w:t>El valor de la (</w:t>
      </w:r>
      <w:r w:rsidRPr="00C83818">
        <w:rPr>
          <w:i/>
          <w:noProof/>
          <w:szCs w:val="24"/>
          <w:lang w:val="es-ES"/>
        </w:rPr>
        <w:t>C</w:t>
      </w:r>
      <w:r w:rsidRPr="00C83818">
        <w:rPr>
          <w:iCs/>
          <w:noProof/>
          <w:szCs w:val="24"/>
          <w:lang w:val="es-ES"/>
        </w:rPr>
        <w:t>/</w:t>
      </w:r>
      <w:r w:rsidRPr="00C83818">
        <w:rPr>
          <w:i/>
          <w:noProof/>
          <w:szCs w:val="24"/>
          <w:lang w:val="es-ES"/>
        </w:rPr>
        <w:t>N</w:t>
      </w:r>
      <w:r w:rsidRPr="00C16362">
        <w:rPr>
          <w:iCs/>
          <w:noProof/>
          <w:szCs w:val="24"/>
          <w:lang w:val="es-ES"/>
        </w:rPr>
        <w:t>)</w:t>
      </w:r>
      <w:r w:rsidRPr="00C83818">
        <w:rPr>
          <w:i/>
          <w:noProof/>
          <w:szCs w:val="24"/>
          <w:vertAlign w:val="subscript"/>
          <w:lang w:val="es-ES"/>
        </w:rPr>
        <w:t>d</w:t>
      </w:r>
      <w:r w:rsidRPr="00C83818">
        <w:rPr>
          <w:noProof/>
          <w:szCs w:val="24"/>
          <w:lang w:val="es-ES"/>
        </w:rPr>
        <w:t xml:space="preserve"> se calcula de la forma descrita en el Apéndice </w:t>
      </w:r>
      <w:r w:rsidRPr="00C83818">
        <w:rPr>
          <w:noProof/>
          <w:lang w:val="es-ES"/>
        </w:rPr>
        <w:t>2 al Anexo 4 del Apéndice </w:t>
      </w:r>
      <w:r w:rsidRPr="0035226C">
        <w:rPr>
          <w:rStyle w:val="ApprefBold"/>
        </w:rPr>
        <w:t>30B</w:t>
      </w:r>
      <w:r w:rsidRPr="00C83818">
        <w:rPr>
          <w:noProof/>
          <w:lang w:val="es-ES"/>
        </w:rPr>
        <w:t>.</w:t>
      </w:r>
    </w:p>
  </w:footnote>
  <w:footnote w:id="31">
    <w:p w14:paraId="7B07E53D" w14:textId="77777777" w:rsidR="00A218D1" w:rsidRPr="00C83818" w:rsidRDefault="00A218D1" w:rsidP="00A218D1">
      <w:pPr>
        <w:pStyle w:val="FootnoteText"/>
        <w:rPr>
          <w:noProof/>
          <w:lang w:val="es-ES"/>
        </w:rPr>
      </w:pPr>
      <w:r>
        <w:rPr>
          <w:rStyle w:val="FootnoteReference"/>
        </w:rPr>
        <w:t>12</w:t>
      </w:r>
      <w:r>
        <w:rPr>
          <w:noProof/>
          <w:lang w:val="es-ES"/>
        </w:rPr>
        <w:tab/>
      </w:r>
      <w:r w:rsidRPr="00C83818">
        <w:rPr>
          <w:noProof/>
          <w:szCs w:val="24"/>
          <w:lang w:val="es-ES"/>
        </w:rPr>
        <w:t>El valor de la (</w:t>
      </w:r>
      <w:r w:rsidRPr="00C83818">
        <w:rPr>
          <w:i/>
          <w:noProof/>
          <w:szCs w:val="24"/>
          <w:lang w:val="es-ES"/>
        </w:rPr>
        <w:t>C</w:t>
      </w:r>
      <w:r w:rsidRPr="00C83818">
        <w:rPr>
          <w:iCs/>
          <w:noProof/>
          <w:szCs w:val="24"/>
          <w:lang w:val="es-ES"/>
        </w:rPr>
        <w:t>/</w:t>
      </w:r>
      <w:r w:rsidRPr="00C83818">
        <w:rPr>
          <w:i/>
          <w:noProof/>
          <w:szCs w:val="24"/>
          <w:lang w:val="es-ES"/>
        </w:rPr>
        <w:t>N</w:t>
      </w:r>
      <w:r w:rsidRPr="00C16362">
        <w:rPr>
          <w:iCs/>
          <w:noProof/>
          <w:szCs w:val="24"/>
          <w:lang w:val="es-ES"/>
        </w:rPr>
        <w:t>)</w:t>
      </w:r>
      <w:r w:rsidRPr="00C83818">
        <w:rPr>
          <w:i/>
          <w:noProof/>
          <w:szCs w:val="24"/>
          <w:vertAlign w:val="subscript"/>
          <w:lang w:val="es-ES"/>
        </w:rPr>
        <w:t>t</w:t>
      </w:r>
      <w:r w:rsidRPr="00C83818">
        <w:rPr>
          <w:noProof/>
          <w:szCs w:val="24"/>
          <w:lang w:val="es-ES"/>
        </w:rPr>
        <w:t xml:space="preserve"> se calcula de la forma descrita en el Apéndice </w:t>
      </w:r>
      <w:r w:rsidRPr="00C83818">
        <w:rPr>
          <w:noProof/>
          <w:lang w:val="es-ES"/>
        </w:rPr>
        <w:t>2 al Anexo 4 del Apéndice </w:t>
      </w:r>
      <w:r w:rsidRPr="0035226C">
        <w:rPr>
          <w:rStyle w:val="ApprefBold"/>
        </w:rPr>
        <w:t>30B</w:t>
      </w:r>
      <w:r w:rsidRPr="00C83818">
        <w:rPr>
          <w:noProof/>
          <w:lang w:val="es-ES"/>
        </w:rPr>
        <w:t>.</w:t>
      </w:r>
    </w:p>
  </w:footnote>
  <w:footnote w:id="32">
    <w:p w14:paraId="78F25F40" w14:textId="77777777" w:rsidR="00A218D1" w:rsidRPr="00C83818" w:rsidRDefault="00A218D1" w:rsidP="00A218D1">
      <w:pPr>
        <w:pStyle w:val="FootnoteText"/>
        <w:rPr>
          <w:noProof/>
          <w:lang w:val="es-ES"/>
        </w:rPr>
      </w:pPr>
      <w:r>
        <w:rPr>
          <w:rStyle w:val="FootnoteReference"/>
        </w:rPr>
        <w:t>13</w:t>
      </w:r>
      <w:r>
        <w:rPr>
          <w:rStyle w:val="FootnoteReference"/>
          <w:noProof/>
          <w:lang w:val="es-ES"/>
        </w:rPr>
        <w:tab/>
      </w:r>
      <w:r w:rsidRPr="00C83818">
        <w:rPr>
          <w:noProof/>
          <w:szCs w:val="24"/>
          <w:lang w:val="es-ES"/>
        </w:rPr>
        <w:t>Con una tolerancia en el cálculo de 0,05 dB</w:t>
      </w:r>
      <w:r w:rsidRPr="00C83818">
        <w:rPr>
          <w:noProof/>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7AC5" w14:textId="6D1018C6"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FB5198E" w14:textId="54DE3E7D" w:rsidR="006B04EF" w:rsidRDefault="000A2A7D">
    <w:pPr>
      <w:pStyle w:val="Header"/>
    </w:pPr>
    <w:r>
      <w:rPr>
        <w:lang w:val="en-US"/>
      </w:rPr>
      <w:t>WRC</w:t>
    </w:r>
    <w:r w:rsidR="004D2749">
      <w:rPr>
        <w:lang w:val="en-US"/>
      </w:rPr>
      <w:t>23</w:t>
    </w:r>
    <w:r w:rsidR="008750A8">
      <w:rPr>
        <w:lang w:val="en-US"/>
      </w:rPr>
      <w:t>/</w:t>
    </w:r>
    <w:r w:rsidR="00702F3D">
      <w:t>86(Add.25)(Add.2)-</w:t>
    </w:r>
    <w:r w:rsidR="003248A9" w:rsidRPr="003248A9">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857"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D6063D" w14:textId="77777777" w:rsidR="00A218D1" w:rsidRDefault="00A218D1" w:rsidP="00C44E9E">
    <w:pPr>
      <w:pStyle w:val="Header"/>
      <w:rPr>
        <w:lang w:val="en-US"/>
      </w:rPr>
    </w:pPr>
    <w:r>
      <w:rPr>
        <w:lang w:val="en-US"/>
      </w:rPr>
      <w:t>WRC23/</w:t>
    </w:r>
    <w:r>
      <w:t>86(Add.25)(Add.2)-</w:t>
    </w:r>
    <w:r w:rsidRPr="003248A9">
      <w: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B73B"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E8133F" w14:textId="77777777" w:rsidR="00A218D1" w:rsidRDefault="00A218D1" w:rsidP="00C44E9E">
    <w:pPr>
      <w:pStyle w:val="Header"/>
      <w:rPr>
        <w:lang w:val="en-US"/>
      </w:rPr>
    </w:pPr>
    <w:r>
      <w:rPr>
        <w:lang w:val="en-US"/>
      </w:rPr>
      <w:t>WRC23/</w:t>
    </w:r>
    <w:r>
      <w:t>86(Add.25)(Add.2)-</w:t>
    </w:r>
    <w:r w:rsidRPr="003248A9">
      <w: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BF20"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9A32B9" w14:textId="77777777" w:rsidR="00A218D1" w:rsidRDefault="00A218D1" w:rsidP="00C44E9E">
    <w:pPr>
      <w:pStyle w:val="Header"/>
      <w:rPr>
        <w:lang w:val="en-US"/>
      </w:rPr>
    </w:pPr>
    <w:r>
      <w:rPr>
        <w:lang w:val="en-US"/>
      </w:rPr>
      <w:t>WRC23/</w:t>
    </w:r>
    <w:r>
      <w:t>86(Add.25)(Add.2)-</w:t>
    </w:r>
    <w:r w:rsidRPr="003248A9">
      <w: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30E2"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6C2911" w14:textId="77777777" w:rsidR="00A218D1" w:rsidRDefault="00A218D1" w:rsidP="00C44E9E">
    <w:pPr>
      <w:pStyle w:val="Header"/>
      <w:rPr>
        <w:lang w:val="en-US"/>
      </w:rPr>
    </w:pPr>
    <w:r>
      <w:rPr>
        <w:lang w:val="en-US"/>
      </w:rPr>
      <w:t>WRC23/</w:t>
    </w:r>
    <w:r>
      <w:t>86(Add.25)(Add.2)-</w:t>
    </w:r>
    <w:r w:rsidRPr="003248A9">
      <w: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9739"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D02C97" w14:textId="77777777" w:rsidR="00A218D1" w:rsidRDefault="00A218D1" w:rsidP="00C44E9E">
    <w:pPr>
      <w:pStyle w:val="Header"/>
      <w:rPr>
        <w:lang w:val="en-US"/>
      </w:rPr>
    </w:pPr>
    <w:r>
      <w:rPr>
        <w:lang w:val="en-US"/>
      </w:rPr>
      <w:t>WRC23/</w:t>
    </w:r>
    <w:r>
      <w:t>86(Add.25)(Add.2)-</w:t>
    </w:r>
    <w:r w:rsidRPr="003248A9">
      <w: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4B12"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16B799" w14:textId="77777777" w:rsidR="00A218D1" w:rsidRDefault="00A218D1" w:rsidP="00C44E9E">
    <w:pPr>
      <w:pStyle w:val="Header"/>
      <w:rPr>
        <w:lang w:val="en-US"/>
      </w:rPr>
    </w:pPr>
    <w:r>
      <w:rPr>
        <w:lang w:val="en-US"/>
      </w:rPr>
      <w:t>WRC23/</w:t>
    </w:r>
    <w:r>
      <w:t>86(Add.25)(Add.2)-</w:t>
    </w:r>
    <w:r w:rsidRPr="003248A9">
      <w: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5D89"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ADFF00" w14:textId="77777777" w:rsidR="00A218D1" w:rsidRDefault="00A218D1" w:rsidP="00C44E9E">
    <w:pPr>
      <w:pStyle w:val="Header"/>
      <w:rPr>
        <w:lang w:val="en-US"/>
      </w:rPr>
    </w:pPr>
    <w:r>
      <w:rPr>
        <w:lang w:val="en-US"/>
      </w:rPr>
      <w:t>WRC23/</w:t>
    </w:r>
    <w:r>
      <w:t>86(Add.25)(Add.2)-</w:t>
    </w:r>
    <w:r w:rsidRPr="003248A9">
      <w: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E62A"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D687F3F" w14:textId="77777777" w:rsidR="00A218D1" w:rsidRDefault="00A218D1" w:rsidP="00C44E9E">
    <w:pPr>
      <w:pStyle w:val="Header"/>
      <w:rPr>
        <w:lang w:val="en-US"/>
      </w:rPr>
    </w:pPr>
    <w:r>
      <w:rPr>
        <w:lang w:val="en-US"/>
      </w:rPr>
      <w:t>WRC23/</w:t>
    </w:r>
    <w:r>
      <w:t>86(Add.25)(Add.2)-</w:t>
    </w:r>
    <w:r w:rsidRPr="003248A9">
      <w: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A70D"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B08FC3" w14:textId="77777777" w:rsidR="00A218D1" w:rsidRDefault="00A218D1" w:rsidP="00C44E9E">
    <w:pPr>
      <w:pStyle w:val="Header"/>
      <w:rPr>
        <w:lang w:val="en-US"/>
      </w:rPr>
    </w:pPr>
    <w:r>
      <w:rPr>
        <w:lang w:val="en-US"/>
      </w:rPr>
      <w:t>WRC23/</w:t>
    </w:r>
    <w:r>
      <w:t>86(Add.25)(Add.2)-</w:t>
    </w:r>
    <w:r w:rsidRPr="003248A9">
      <w: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15F4"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2C2C56" w14:textId="77777777" w:rsidR="00A218D1" w:rsidRDefault="00A218D1" w:rsidP="00C44E9E">
    <w:pPr>
      <w:pStyle w:val="Header"/>
      <w:rPr>
        <w:lang w:val="en-US"/>
      </w:rPr>
    </w:pPr>
    <w:r>
      <w:rPr>
        <w:lang w:val="en-US"/>
      </w:rPr>
      <w:t>WRC23/</w:t>
    </w:r>
    <w:r>
      <w:t>86(Add.25)(Add.2)-</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6666" w14:textId="77777777" w:rsidR="006B04EF" w:rsidRDefault="006B04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6621D6" w14:textId="77777777" w:rsidR="006B04EF" w:rsidRDefault="006B04EF">
    <w:pPr>
      <w:pStyle w:val="Header"/>
    </w:pPr>
    <w:r>
      <w:rPr>
        <w:lang w:val="en-US"/>
      </w:rPr>
      <w:t>WRC23/</w:t>
    </w:r>
    <w:r>
      <w:t>86(Add.25)(Add.2)-</w:t>
    </w:r>
    <w:r w:rsidRPr="003248A9">
      <w: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84B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9889F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86(Add.25)(Add.2)-</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E7DE" w14:textId="77777777" w:rsidR="006B04EF" w:rsidRDefault="006B04EF" w:rsidP="0005783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p w14:paraId="7D3C20C9" w14:textId="77777777" w:rsidR="006B04EF" w:rsidRDefault="006B04EF" w:rsidP="00057832">
    <w:pPr>
      <w:pStyle w:val="Header"/>
      <w:rPr>
        <w:lang w:val="en-US"/>
      </w:rPr>
    </w:pPr>
    <w:r>
      <w:rPr>
        <w:lang w:val="en-US"/>
      </w:rPr>
      <w:t>WRC23/</w:t>
    </w:r>
    <w:r>
      <w:t>86(Add.25)(Add.2)-</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6E8C" w14:textId="77777777" w:rsidR="006B04EF" w:rsidRDefault="006B04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22ADC7" w14:textId="77777777" w:rsidR="006B04EF" w:rsidRDefault="006B04EF">
    <w:pPr>
      <w:pStyle w:val="Header"/>
    </w:pPr>
    <w:r>
      <w:rPr>
        <w:lang w:val="en-US"/>
      </w:rPr>
      <w:t>WRC23/</w:t>
    </w:r>
    <w:r>
      <w:t>86(Add.25)(Add.2)-</w:t>
    </w:r>
    <w:r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7775" w14:textId="77777777" w:rsidR="00057832" w:rsidRDefault="00057832" w:rsidP="0005783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p w14:paraId="02CE945B" w14:textId="77777777" w:rsidR="00057832" w:rsidRDefault="00057832" w:rsidP="00057832">
    <w:pPr>
      <w:pStyle w:val="Header"/>
      <w:rPr>
        <w:lang w:val="en-US"/>
      </w:rPr>
    </w:pPr>
    <w:r>
      <w:rPr>
        <w:lang w:val="en-US"/>
      </w:rPr>
      <w:t>WRC23/</w:t>
    </w:r>
    <w:r>
      <w:t>86(Add.25)(Add.2)-</w:t>
    </w:r>
    <w:r w:rsidRPr="003248A9">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4693" w14:textId="77777777" w:rsidR="006B04EF" w:rsidRDefault="006B04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2C22E2" w14:textId="77777777" w:rsidR="006B04EF" w:rsidRDefault="006B04EF">
    <w:pPr>
      <w:pStyle w:val="Header"/>
    </w:pPr>
    <w:r>
      <w:rPr>
        <w:lang w:val="en-US"/>
      </w:rPr>
      <w:t>WRC23/</w:t>
    </w:r>
    <w:r>
      <w:t>86(Add.25)(Add.2)-</w:t>
    </w:r>
    <w:r w:rsidRPr="003248A9">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1367" w14:textId="77777777" w:rsidR="006B04EF" w:rsidRDefault="006B04EF" w:rsidP="0005783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p w14:paraId="66E62ED5" w14:textId="77777777" w:rsidR="006B04EF" w:rsidRDefault="006B04EF" w:rsidP="00057832">
    <w:pPr>
      <w:pStyle w:val="Header"/>
      <w:rPr>
        <w:lang w:val="en-US"/>
      </w:rPr>
    </w:pPr>
    <w:r>
      <w:rPr>
        <w:lang w:val="en-US"/>
      </w:rPr>
      <w:t>WRC23/</w:t>
    </w:r>
    <w:r>
      <w:t>86(Add.25)(Add.2)-</w:t>
    </w:r>
    <w:r w:rsidRPr="003248A9">
      <w: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1177"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D3B569" w14:textId="77777777" w:rsidR="00A218D1" w:rsidRDefault="00A218D1" w:rsidP="00C44E9E">
    <w:pPr>
      <w:pStyle w:val="Header"/>
      <w:rPr>
        <w:lang w:val="en-US"/>
      </w:rPr>
    </w:pPr>
    <w:r>
      <w:rPr>
        <w:lang w:val="en-US"/>
      </w:rPr>
      <w:t>WRC23/</w:t>
    </w:r>
    <w:r>
      <w:t>86(Add.25)(Add.2)-</w:t>
    </w:r>
    <w:r w:rsidRPr="003248A9">
      <w: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5427" w14:textId="77777777" w:rsidR="00A218D1" w:rsidRDefault="00A218D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9E3D0D" w14:textId="77777777" w:rsidR="00A218D1" w:rsidRDefault="00A218D1" w:rsidP="00C44E9E">
    <w:pPr>
      <w:pStyle w:val="Header"/>
      <w:rPr>
        <w:lang w:val="en-US"/>
      </w:rPr>
    </w:pPr>
    <w:r>
      <w:rPr>
        <w:lang w:val="en-US"/>
      </w:rPr>
      <w:t>WRC23/</w:t>
    </w:r>
    <w:r>
      <w:t>86(Add.25)(Add.2)-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77172298">
    <w:abstractNumId w:val="8"/>
  </w:num>
  <w:num w:numId="2" w16cid:durableId="5667702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44533589">
    <w:abstractNumId w:val="9"/>
  </w:num>
  <w:num w:numId="4" w16cid:durableId="245696956">
    <w:abstractNumId w:val="7"/>
  </w:num>
  <w:num w:numId="5" w16cid:durableId="1034421176">
    <w:abstractNumId w:val="6"/>
  </w:num>
  <w:num w:numId="6" w16cid:durableId="554198457">
    <w:abstractNumId w:val="5"/>
  </w:num>
  <w:num w:numId="7" w16cid:durableId="1457411519">
    <w:abstractNumId w:val="4"/>
  </w:num>
  <w:num w:numId="8" w16cid:durableId="2118796197">
    <w:abstractNumId w:val="3"/>
  </w:num>
  <w:num w:numId="9" w16cid:durableId="822939321">
    <w:abstractNumId w:val="2"/>
  </w:num>
  <w:num w:numId="10" w16cid:durableId="974600533">
    <w:abstractNumId w:val="1"/>
  </w:num>
  <w:num w:numId="11" w16cid:durableId="1135953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PVT">
    <w15:presenceInfo w15:providerId="None" w15:userId="PVT"/>
  </w15:person>
  <w15:person w15:author="Sa-Nguantongalya, Onanong">
    <w15:presenceInfo w15:providerId="AD" w15:userId="S::onanong.sa-nguantongalya@itu.int::07fb40b8-55fa-4d84-a8f4-8b425f1f2183"/>
  </w15:person>
  <w15:person w15:author="Chamova, Alisa">
    <w15:presenceInfo w15:providerId="AD" w15:userId="S::alisa.chamova@itu.int::22d471ad-1704-47cb-acab-d70b801be3d5"/>
  </w15:person>
  <w15:person w15:author="CAN">
    <w15:presenceInfo w15:providerId="None" w15:userId="CAN"/>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6218"/>
    <w:rsid w:val="000272F6"/>
    <w:rsid w:val="0002785D"/>
    <w:rsid w:val="0003094C"/>
    <w:rsid w:val="00037896"/>
    <w:rsid w:val="00055A54"/>
    <w:rsid w:val="00057832"/>
    <w:rsid w:val="00063AA1"/>
    <w:rsid w:val="00065EFA"/>
    <w:rsid w:val="000678AF"/>
    <w:rsid w:val="00076341"/>
    <w:rsid w:val="0007690D"/>
    <w:rsid w:val="00084E16"/>
    <w:rsid w:val="00087AE8"/>
    <w:rsid w:val="00091054"/>
    <w:rsid w:val="00094223"/>
    <w:rsid w:val="000A2A7D"/>
    <w:rsid w:val="000A5B9A"/>
    <w:rsid w:val="000B7871"/>
    <w:rsid w:val="000C17D1"/>
    <w:rsid w:val="000C7CA3"/>
    <w:rsid w:val="000D1AAB"/>
    <w:rsid w:val="000D2765"/>
    <w:rsid w:val="000E5BF9"/>
    <w:rsid w:val="000F0E6D"/>
    <w:rsid w:val="001120B9"/>
    <w:rsid w:val="00115800"/>
    <w:rsid w:val="00121170"/>
    <w:rsid w:val="00123641"/>
    <w:rsid w:val="00123CC5"/>
    <w:rsid w:val="0014700E"/>
    <w:rsid w:val="0015142D"/>
    <w:rsid w:val="001616DC"/>
    <w:rsid w:val="00163328"/>
    <w:rsid w:val="00163962"/>
    <w:rsid w:val="00164521"/>
    <w:rsid w:val="00174F7B"/>
    <w:rsid w:val="00181411"/>
    <w:rsid w:val="00187D36"/>
    <w:rsid w:val="00191A97"/>
    <w:rsid w:val="0019729C"/>
    <w:rsid w:val="001A083F"/>
    <w:rsid w:val="001B4471"/>
    <w:rsid w:val="001C41FA"/>
    <w:rsid w:val="001E2B52"/>
    <w:rsid w:val="001E3F27"/>
    <w:rsid w:val="001E7D42"/>
    <w:rsid w:val="00201E64"/>
    <w:rsid w:val="00203F24"/>
    <w:rsid w:val="0023659C"/>
    <w:rsid w:val="00236D2A"/>
    <w:rsid w:val="0024569E"/>
    <w:rsid w:val="00247166"/>
    <w:rsid w:val="00251EB9"/>
    <w:rsid w:val="00255F12"/>
    <w:rsid w:val="00255F7D"/>
    <w:rsid w:val="0026174B"/>
    <w:rsid w:val="00262C09"/>
    <w:rsid w:val="00264FAE"/>
    <w:rsid w:val="0026593D"/>
    <w:rsid w:val="00274902"/>
    <w:rsid w:val="00280F95"/>
    <w:rsid w:val="00281BA3"/>
    <w:rsid w:val="00290D2C"/>
    <w:rsid w:val="00291017"/>
    <w:rsid w:val="002914C5"/>
    <w:rsid w:val="002A0976"/>
    <w:rsid w:val="002A791F"/>
    <w:rsid w:val="002B23A2"/>
    <w:rsid w:val="002B4E93"/>
    <w:rsid w:val="002C143A"/>
    <w:rsid w:val="002C1A52"/>
    <w:rsid w:val="002C1B26"/>
    <w:rsid w:val="002C5D6C"/>
    <w:rsid w:val="002D39BA"/>
    <w:rsid w:val="002D4E1D"/>
    <w:rsid w:val="002E701F"/>
    <w:rsid w:val="00303AE3"/>
    <w:rsid w:val="003051EF"/>
    <w:rsid w:val="003136D1"/>
    <w:rsid w:val="00315302"/>
    <w:rsid w:val="003217F0"/>
    <w:rsid w:val="003248A9"/>
    <w:rsid w:val="00324FFA"/>
    <w:rsid w:val="0032680B"/>
    <w:rsid w:val="003431F9"/>
    <w:rsid w:val="003444CE"/>
    <w:rsid w:val="00350DF5"/>
    <w:rsid w:val="00352CC7"/>
    <w:rsid w:val="00363A65"/>
    <w:rsid w:val="00370CAB"/>
    <w:rsid w:val="00371CE0"/>
    <w:rsid w:val="0038570B"/>
    <w:rsid w:val="00386EC2"/>
    <w:rsid w:val="00393A6F"/>
    <w:rsid w:val="003B1E8C"/>
    <w:rsid w:val="003C0613"/>
    <w:rsid w:val="003C2508"/>
    <w:rsid w:val="003D0AA3"/>
    <w:rsid w:val="003D3885"/>
    <w:rsid w:val="003E2086"/>
    <w:rsid w:val="003E5940"/>
    <w:rsid w:val="003F1145"/>
    <w:rsid w:val="003F2D84"/>
    <w:rsid w:val="003F4919"/>
    <w:rsid w:val="003F7F66"/>
    <w:rsid w:val="0040432E"/>
    <w:rsid w:val="004101C5"/>
    <w:rsid w:val="00411876"/>
    <w:rsid w:val="00416594"/>
    <w:rsid w:val="00427C28"/>
    <w:rsid w:val="00440B3A"/>
    <w:rsid w:val="0044375A"/>
    <w:rsid w:val="0045384C"/>
    <w:rsid w:val="00454553"/>
    <w:rsid w:val="00464707"/>
    <w:rsid w:val="00472A86"/>
    <w:rsid w:val="00485CC4"/>
    <w:rsid w:val="0049224A"/>
    <w:rsid w:val="00495A2A"/>
    <w:rsid w:val="00495E44"/>
    <w:rsid w:val="004A3497"/>
    <w:rsid w:val="004B124A"/>
    <w:rsid w:val="004B260A"/>
    <w:rsid w:val="004B3095"/>
    <w:rsid w:val="004B7BDD"/>
    <w:rsid w:val="004C40A7"/>
    <w:rsid w:val="004C65FC"/>
    <w:rsid w:val="004D2749"/>
    <w:rsid w:val="004D2C7C"/>
    <w:rsid w:val="004D5597"/>
    <w:rsid w:val="004D6A12"/>
    <w:rsid w:val="004F060F"/>
    <w:rsid w:val="005133B5"/>
    <w:rsid w:val="00515DE9"/>
    <w:rsid w:val="005209CC"/>
    <w:rsid w:val="0052148B"/>
    <w:rsid w:val="00524392"/>
    <w:rsid w:val="00532097"/>
    <w:rsid w:val="00540DD3"/>
    <w:rsid w:val="0055230F"/>
    <w:rsid w:val="00571D61"/>
    <w:rsid w:val="0058350F"/>
    <w:rsid w:val="00583C7E"/>
    <w:rsid w:val="0059098E"/>
    <w:rsid w:val="005C366D"/>
    <w:rsid w:val="005D46FB"/>
    <w:rsid w:val="005F2563"/>
    <w:rsid w:val="005F2605"/>
    <w:rsid w:val="005F3B0E"/>
    <w:rsid w:val="005F3DB8"/>
    <w:rsid w:val="005F559C"/>
    <w:rsid w:val="00602857"/>
    <w:rsid w:val="00605F4B"/>
    <w:rsid w:val="006124AD"/>
    <w:rsid w:val="00613403"/>
    <w:rsid w:val="00624009"/>
    <w:rsid w:val="00631858"/>
    <w:rsid w:val="006326E2"/>
    <w:rsid w:val="00646D7B"/>
    <w:rsid w:val="00654942"/>
    <w:rsid w:val="00662BA0"/>
    <w:rsid w:val="00666838"/>
    <w:rsid w:val="00666B37"/>
    <w:rsid w:val="0067344B"/>
    <w:rsid w:val="00674362"/>
    <w:rsid w:val="00683C25"/>
    <w:rsid w:val="00684A94"/>
    <w:rsid w:val="00692AAE"/>
    <w:rsid w:val="00694275"/>
    <w:rsid w:val="006B04EF"/>
    <w:rsid w:val="006B7A34"/>
    <w:rsid w:val="006C0E38"/>
    <w:rsid w:val="006C1D21"/>
    <w:rsid w:val="006D4762"/>
    <w:rsid w:val="006D4A62"/>
    <w:rsid w:val="006D6E67"/>
    <w:rsid w:val="006D750A"/>
    <w:rsid w:val="006E1A13"/>
    <w:rsid w:val="00701C20"/>
    <w:rsid w:val="00702F3D"/>
    <w:rsid w:val="0070518E"/>
    <w:rsid w:val="00712439"/>
    <w:rsid w:val="007354E9"/>
    <w:rsid w:val="00740C10"/>
    <w:rsid w:val="007424E8"/>
    <w:rsid w:val="00742F1A"/>
    <w:rsid w:val="0074579D"/>
    <w:rsid w:val="0076372E"/>
    <w:rsid w:val="00765578"/>
    <w:rsid w:val="00766333"/>
    <w:rsid w:val="0077084A"/>
    <w:rsid w:val="0077727F"/>
    <w:rsid w:val="00794B64"/>
    <w:rsid w:val="007952C7"/>
    <w:rsid w:val="0079628C"/>
    <w:rsid w:val="007A2ECF"/>
    <w:rsid w:val="007A39FA"/>
    <w:rsid w:val="007A78E8"/>
    <w:rsid w:val="007B7F54"/>
    <w:rsid w:val="007C00CE"/>
    <w:rsid w:val="007C0B95"/>
    <w:rsid w:val="007C2317"/>
    <w:rsid w:val="007C34CD"/>
    <w:rsid w:val="007C75D4"/>
    <w:rsid w:val="007D330A"/>
    <w:rsid w:val="007D4B2F"/>
    <w:rsid w:val="007F34AD"/>
    <w:rsid w:val="007F7739"/>
    <w:rsid w:val="0080079E"/>
    <w:rsid w:val="008027B0"/>
    <w:rsid w:val="008245EC"/>
    <w:rsid w:val="00824DC3"/>
    <w:rsid w:val="00832A1B"/>
    <w:rsid w:val="00837574"/>
    <w:rsid w:val="00843943"/>
    <w:rsid w:val="008504C2"/>
    <w:rsid w:val="00857F4B"/>
    <w:rsid w:val="00866AE6"/>
    <w:rsid w:val="008750A8"/>
    <w:rsid w:val="0088107D"/>
    <w:rsid w:val="008C13E0"/>
    <w:rsid w:val="008D2FA2"/>
    <w:rsid w:val="008D3316"/>
    <w:rsid w:val="008D6D16"/>
    <w:rsid w:val="008D6D1E"/>
    <w:rsid w:val="008E5AF2"/>
    <w:rsid w:val="008F2EAD"/>
    <w:rsid w:val="008F7E2A"/>
    <w:rsid w:val="0090121B"/>
    <w:rsid w:val="009144C9"/>
    <w:rsid w:val="00921DD7"/>
    <w:rsid w:val="00922FD1"/>
    <w:rsid w:val="009316CB"/>
    <w:rsid w:val="00931BBA"/>
    <w:rsid w:val="0094091F"/>
    <w:rsid w:val="009438C0"/>
    <w:rsid w:val="009557E7"/>
    <w:rsid w:val="00962171"/>
    <w:rsid w:val="00964889"/>
    <w:rsid w:val="00973754"/>
    <w:rsid w:val="00982914"/>
    <w:rsid w:val="00982C54"/>
    <w:rsid w:val="00985A05"/>
    <w:rsid w:val="009869A7"/>
    <w:rsid w:val="009A5B9A"/>
    <w:rsid w:val="009B185B"/>
    <w:rsid w:val="009B6105"/>
    <w:rsid w:val="009C076B"/>
    <w:rsid w:val="009C0BED"/>
    <w:rsid w:val="009C5211"/>
    <w:rsid w:val="009E02F9"/>
    <w:rsid w:val="009E11EC"/>
    <w:rsid w:val="009F52AB"/>
    <w:rsid w:val="00A021CC"/>
    <w:rsid w:val="00A10DCD"/>
    <w:rsid w:val="00A1178A"/>
    <w:rsid w:val="00A118DB"/>
    <w:rsid w:val="00A218D1"/>
    <w:rsid w:val="00A257DD"/>
    <w:rsid w:val="00A35DAE"/>
    <w:rsid w:val="00A40C53"/>
    <w:rsid w:val="00A4450C"/>
    <w:rsid w:val="00A7020B"/>
    <w:rsid w:val="00A803EB"/>
    <w:rsid w:val="00A87221"/>
    <w:rsid w:val="00A87587"/>
    <w:rsid w:val="00A96D24"/>
    <w:rsid w:val="00AA0447"/>
    <w:rsid w:val="00AA15CF"/>
    <w:rsid w:val="00AA362A"/>
    <w:rsid w:val="00AA5E6C"/>
    <w:rsid w:val="00AA7EED"/>
    <w:rsid w:val="00AB7851"/>
    <w:rsid w:val="00AB7E74"/>
    <w:rsid w:val="00AC1509"/>
    <w:rsid w:val="00AC49B1"/>
    <w:rsid w:val="00AC6795"/>
    <w:rsid w:val="00AD0CF2"/>
    <w:rsid w:val="00AD1A10"/>
    <w:rsid w:val="00AD4D71"/>
    <w:rsid w:val="00AE5677"/>
    <w:rsid w:val="00AE5911"/>
    <w:rsid w:val="00AE658F"/>
    <w:rsid w:val="00AF2F78"/>
    <w:rsid w:val="00AF5751"/>
    <w:rsid w:val="00B0148F"/>
    <w:rsid w:val="00B06119"/>
    <w:rsid w:val="00B1789C"/>
    <w:rsid w:val="00B22B37"/>
    <w:rsid w:val="00B22B3C"/>
    <w:rsid w:val="00B239FA"/>
    <w:rsid w:val="00B2543D"/>
    <w:rsid w:val="00B372AB"/>
    <w:rsid w:val="00B44279"/>
    <w:rsid w:val="00B47331"/>
    <w:rsid w:val="00B50AAA"/>
    <w:rsid w:val="00B52632"/>
    <w:rsid w:val="00B52D55"/>
    <w:rsid w:val="00B64481"/>
    <w:rsid w:val="00B65523"/>
    <w:rsid w:val="00B776D5"/>
    <w:rsid w:val="00B80FE0"/>
    <w:rsid w:val="00B8288C"/>
    <w:rsid w:val="00B85C24"/>
    <w:rsid w:val="00B86034"/>
    <w:rsid w:val="00B90B32"/>
    <w:rsid w:val="00B95463"/>
    <w:rsid w:val="00B9591A"/>
    <w:rsid w:val="00BB21A1"/>
    <w:rsid w:val="00BB31AC"/>
    <w:rsid w:val="00BC2969"/>
    <w:rsid w:val="00BD5D0F"/>
    <w:rsid w:val="00BD673E"/>
    <w:rsid w:val="00BE2E80"/>
    <w:rsid w:val="00BE5EDD"/>
    <w:rsid w:val="00BE6A1F"/>
    <w:rsid w:val="00C126C4"/>
    <w:rsid w:val="00C164EF"/>
    <w:rsid w:val="00C2476E"/>
    <w:rsid w:val="00C359A1"/>
    <w:rsid w:val="00C44E9E"/>
    <w:rsid w:val="00C57439"/>
    <w:rsid w:val="00C63EB5"/>
    <w:rsid w:val="00C87DA7"/>
    <w:rsid w:val="00C87EDC"/>
    <w:rsid w:val="00CA4945"/>
    <w:rsid w:val="00CC01E0"/>
    <w:rsid w:val="00CD34E0"/>
    <w:rsid w:val="00CD5FEE"/>
    <w:rsid w:val="00CD61F6"/>
    <w:rsid w:val="00CE60D2"/>
    <w:rsid w:val="00CE7431"/>
    <w:rsid w:val="00CF78F1"/>
    <w:rsid w:val="00D003AE"/>
    <w:rsid w:val="00D00CA8"/>
    <w:rsid w:val="00D0288A"/>
    <w:rsid w:val="00D0599B"/>
    <w:rsid w:val="00D14E4E"/>
    <w:rsid w:val="00D30AEA"/>
    <w:rsid w:val="00D323E7"/>
    <w:rsid w:val="00D34C44"/>
    <w:rsid w:val="00D3653B"/>
    <w:rsid w:val="00D40429"/>
    <w:rsid w:val="00D41870"/>
    <w:rsid w:val="00D64448"/>
    <w:rsid w:val="00D65206"/>
    <w:rsid w:val="00D66950"/>
    <w:rsid w:val="00D72A5D"/>
    <w:rsid w:val="00D97948"/>
    <w:rsid w:val="00DA71A3"/>
    <w:rsid w:val="00DB2F1A"/>
    <w:rsid w:val="00DB3B41"/>
    <w:rsid w:val="00DB511F"/>
    <w:rsid w:val="00DC1922"/>
    <w:rsid w:val="00DC629B"/>
    <w:rsid w:val="00DD24C8"/>
    <w:rsid w:val="00DD381D"/>
    <w:rsid w:val="00DD75D6"/>
    <w:rsid w:val="00DE1C31"/>
    <w:rsid w:val="00DE4EA1"/>
    <w:rsid w:val="00DF3B25"/>
    <w:rsid w:val="00E05BFF"/>
    <w:rsid w:val="00E15033"/>
    <w:rsid w:val="00E262F1"/>
    <w:rsid w:val="00E3176A"/>
    <w:rsid w:val="00E32999"/>
    <w:rsid w:val="00E36CE4"/>
    <w:rsid w:val="00E422DC"/>
    <w:rsid w:val="00E54754"/>
    <w:rsid w:val="00E5509C"/>
    <w:rsid w:val="00E55682"/>
    <w:rsid w:val="00E56BD3"/>
    <w:rsid w:val="00E66C3A"/>
    <w:rsid w:val="00E71D14"/>
    <w:rsid w:val="00E8595E"/>
    <w:rsid w:val="00E86FF1"/>
    <w:rsid w:val="00E9094B"/>
    <w:rsid w:val="00EA1B3A"/>
    <w:rsid w:val="00EA611A"/>
    <w:rsid w:val="00EA77F0"/>
    <w:rsid w:val="00EE7BC8"/>
    <w:rsid w:val="00EF6522"/>
    <w:rsid w:val="00F05055"/>
    <w:rsid w:val="00F13FB4"/>
    <w:rsid w:val="00F32316"/>
    <w:rsid w:val="00F43A35"/>
    <w:rsid w:val="00F51E76"/>
    <w:rsid w:val="00F66597"/>
    <w:rsid w:val="00F675D0"/>
    <w:rsid w:val="00F70773"/>
    <w:rsid w:val="00F74B12"/>
    <w:rsid w:val="00F8150C"/>
    <w:rsid w:val="00F958DF"/>
    <w:rsid w:val="00FD03C4"/>
    <w:rsid w:val="00FD1B37"/>
    <w:rsid w:val="00FD344C"/>
    <w:rsid w:val="00FE0A23"/>
    <w:rsid w:val="00FE4574"/>
    <w:rsid w:val="00FE5A1A"/>
    <w:rsid w:val="00FE7314"/>
    <w:rsid w:val="00FF3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30B4007"/>
  <w15:docId w15:val="{BB7A85A0-EBF3-443F-868B-A565370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F4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Footnote Reference/ + Text 1,o,fr,Style 13,FR,Style 17,Style 3,Appel note de bas de p + 11 pt,Italic,Footnote,R"/>
    <w:basedOn w:val="DefaultParagraphFont"/>
    <w:qForma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Artref10pt">
    <w:name w:val="Art_ref + 10 pt"/>
    <w:basedOn w:val="Artref"/>
    <w:rsid w:val="006537F1"/>
    <w:rPr>
      <w:color w:val="000000"/>
      <w:sz w:val="20"/>
    </w:rPr>
  </w:style>
  <w:style w:type="character" w:customStyle="1" w:styleId="href">
    <w:name w:val="href"/>
    <w:basedOn w:val="DefaultParagraphFont"/>
    <w:qFormat/>
    <w:rsid w:val="00DD5F56"/>
  </w:style>
  <w:style w:type="character" w:customStyle="1" w:styleId="Resref0">
    <w:name w:val="Res#_ref"/>
    <w:basedOn w:val="DefaultParagraphFont"/>
    <w:rsid w:val="00DD5F56"/>
  </w:style>
  <w:style w:type="paragraph" w:styleId="NormalWeb">
    <w:name w:val="Normal (Web)"/>
    <w:basedOn w:val="Normal"/>
    <w:uiPriority w:val="99"/>
    <w:unhideWhenUsed/>
    <w:rsid w:val="004E43E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paragraph" w:customStyle="1" w:styleId="TabletextLeft">
    <w:name w:val="Table_text + Left"/>
    <w:aliases w:val="Left:  0 cm,Hanging:  0,5 cm"/>
    <w:basedOn w:val="Tabletext"/>
    <w:rsid w:val="00D80A8A"/>
    <w:pPr>
      <w:ind w:left="284" w:hanging="284"/>
      <w:textAlignment w:val="auto"/>
    </w:pPr>
    <w:rPr>
      <w:lang w:val="en-US"/>
    </w:rPr>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customStyle="1" w:styleId="Normalaftertitle0">
    <w:name w:val="Normal_after_title"/>
    <w:basedOn w:val="Normal"/>
    <w:next w:val="Normal"/>
    <w:qFormat/>
    <w:rsid w:val="00786F85"/>
    <w:pPr>
      <w:spacing w:before="360"/>
    </w:pPr>
  </w:style>
  <w:style w:type="character" w:customStyle="1" w:styleId="ApprefBold">
    <w:name w:val="App_ref + Bold"/>
    <w:basedOn w:val="Appref"/>
    <w:qFormat/>
    <w:rsid w:val="00265C64"/>
    <w:rPr>
      <w:b/>
      <w:bCs/>
      <w:color w:val="000000"/>
    </w:rPr>
  </w:style>
  <w:style w:type="character" w:customStyle="1" w:styleId="ArtrefBold">
    <w:name w:val="Art_ref + Bold"/>
    <w:basedOn w:val="Artref"/>
    <w:rsid w:val="00265C64"/>
    <w:rPr>
      <w:b/>
      <w:bCs/>
      <w:color w:val="auto"/>
    </w:rPr>
  </w:style>
  <w:style w:type="character" w:styleId="Hyperlink">
    <w:name w:val="Hyperlink"/>
    <w:basedOn w:val="DefaultParagraphFont"/>
    <w:uiPriority w:val="99"/>
    <w:unhideWhenUsed/>
    <w:rPr>
      <w:color w:val="0000FF" w:themeColor="hyperlink"/>
      <w:u w:val="single"/>
    </w:rPr>
  </w:style>
  <w:style w:type="character" w:customStyle="1" w:styleId="TabletitleChar">
    <w:name w:val="Table_title Char"/>
    <w:basedOn w:val="DefaultParagraphFont"/>
    <w:link w:val="Tabletitle"/>
    <w:locked/>
    <w:rsid w:val="007C75D4"/>
    <w:rPr>
      <w:rFonts w:ascii="Times New Roman Bold" w:hAnsi="Times New Roman Bold"/>
      <w:b/>
      <w:lang w:val="es-ES_tradnl" w:eastAsia="en-US"/>
    </w:rPr>
  </w:style>
  <w:style w:type="character" w:customStyle="1" w:styleId="TableNoChar">
    <w:name w:val="Table_No Char"/>
    <w:basedOn w:val="DefaultParagraphFont"/>
    <w:link w:val="TableNo"/>
    <w:locked/>
    <w:rsid w:val="007C75D4"/>
    <w:rPr>
      <w:rFonts w:ascii="Times New Roman" w:hAnsi="Times New Roman"/>
      <w:caps/>
      <w:lang w:val="es-ES_tradnl"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qFormat/>
    <w:rsid w:val="00922FD1"/>
    <w:rPr>
      <w:rFonts w:ascii="Times New Roman" w:hAnsi="Times New Roman"/>
      <w:sz w:val="24"/>
      <w:lang w:val="es-ES_tradnl" w:eastAsia="en-US"/>
    </w:rPr>
  </w:style>
  <w:style w:type="character" w:customStyle="1" w:styleId="TableheadChar">
    <w:name w:val="Table_head Char"/>
    <w:basedOn w:val="DefaultParagraphFont"/>
    <w:link w:val="Tablehead"/>
    <w:locked/>
    <w:rsid w:val="00922FD1"/>
    <w:rPr>
      <w:rFonts w:ascii="Times New Roman" w:hAnsi="Times New Roman"/>
      <w:b/>
      <w:lang w:val="es-ES_tradnl" w:eastAsia="en-US"/>
    </w:rPr>
  </w:style>
  <w:style w:type="character" w:customStyle="1" w:styleId="TabletextChar">
    <w:name w:val="Table_text Char"/>
    <w:basedOn w:val="DefaultParagraphFont"/>
    <w:link w:val="Tabletext"/>
    <w:qFormat/>
    <w:locked/>
    <w:rsid w:val="00922FD1"/>
    <w:rPr>
      <w:rFonts w:ascii="Times New Roman" w:hAnsi="Times New Roman"/>
      <w:lang w:val="es-ES_tradnl" w:eastAsia="en-US"/>
    </w:rPr>
  </w:style>
  <w:style w:type="character" w:customStyle="1" w:styleId="NoteChar">
    <w:name w:val="Note Char"/>
    <w:link w:val="Note"/>
    <w:rsid w:val="00E86FF1"/>
    <w:rPr>
      <w:rFonts w:ascii="Times New Roman" w:hAnsi="Times New Roman"/>
      <w:sz w:val="24"/>
      <w:lang w:val="es-ES_tradnl" w:eastAsia="en-US"/>
    </w:rPr>
  </w:style>
  <w:style w:type="character" w:customStyle="1" w:styleId="ProposalChar">
    <w:name w:val="Proposal Char"/>
    <w:basedOn w:val="DefaultParagraphFont"/>
    <w:link w:val="Proposal"/>
    <w:rsid w:val="002D4E1D"/>
    <w:rPr>
      <w:rFonts w:ascii="Times New Roman" w:hAnsi="Times New Roman Bold"/>
      <w:b/>
      <w:sz w:val="24"/>
      <w:lang w:val="es-ES_tradnl" w:eastAsia="en-US"/>
    </w:rPr>
  </w:style>
  <w:style w:type="paragraph" w:customStyle="1" w:styleId="Default">
    <w:name w:val="Default"/>
    <w:rsid w:val="00982C54"/>
    <w:pPr>
      <w:autoSpaceDE w:val="0"/>
      <w:autoSpaceDN w:val="0"/>
      <w:adjustRightInd w:val="0"/>
    </w:pPr>
    <w:rPr>
      <w:rFonts w:ascii="Times New Roman" w:hAnsi="Times New Roman"/>
      <w:color w:val="000000"/>
      <w:sz w:val="24"/>
      <w:szCs w:val="24"/>
    </w:rPr>
  </w:style>
  <w:style w:type="character" w:customStyle="1" w:styleId="ReasonsChar">
    <w:name w:val="Reasons Char"/>
    <w:basedOn w:val="DefaultParagraphFont"/>
    <w:link w:val="Reasons"/>
    <w:locked/>
    <w:rsid w:val="003051EF"/>
    <w:rPr>
      <w:rFonts w:ascii="Times New Roman" w:hAnsi="Times New Roman"/>
      <w:sz w:val="24"/>
      <w:lang w:val="es-ES_tradnl" w:eastAsia="en-US"/>
    </w:rPr>
  </w:style>
  <w:style w:type="character" w:customStyle="1" w:styleId="ArtNoChar">
    <w:name w:val="Art_No Char"/>
    <w:basedOn w:val="DefaultParagraphFont"/>
    <w:link w:val="ArtNo"/>
    <w:locked/>
    <w:rsid w:val="003051EF"/>
    <w:rPr>
      <w:rFonts w:ascii="Times New Roman" w:hAnsi="Times New Roman"/>
      <w:caps/>
      <w:sz w:val="28"/>
      <w:lang w:val="es-ES_tradnl" w:eastAsia="en-US"/>
    </w:rPr>
  </w:style>
  <w:style w:type="character" w:customStyle="1" w:styleId="AppendixNoChar">
    <w:name w:val="Appendix_No Char"/>
    <w:basedOn w:val="DefaultParagraphFont"/>
    <w:link w:val="AppendixNo"/>
    <w:locked/>
    <w:rsid w:val="00AA362A"/>
    <w:rPr>
      <w:rFonts w:ascii="Times New Roman" w:hAnsi="Times New Roman"/>
      <w:caps/>
      <w:sz w:val="28"/>
      <w:lang w:val="es-ES_tradnl" w:eastAsia="en-US"/>
    </w:rPr>
  </w:style>
  <w:style w:type="character" w:customStyle="1" w:styleId="AppendixtitleChar">
    <w:name w:val="Appendix_title Char"/>
    <w:basedOn w:val="DefaultParagraphFont"/>
    <w:link w:val="Appendixtitle"/>
    <w:rsid w:val="00AA362A"/>
    <w:rPr>
      <w:rFonts w:ascii="Times New Roman Bold" w:hAnsi="Times New Roman Bold"/>
      <w:b/>
      <w:sz w:val="28"/>
      <w:lang w:val="es-ES_tradnl" w:eastAsia="en-US"/>
    </w:rPr>
  </w:style>
  <w:style w:type="paragraph" w:styleId="Revision">
    <w:name w:val="Revision"/>
    <w:hidden/>
    <w:uiPriority w:val="99"/>
    <w:semiHidden/>
    <w:rsid w:val="005C366D"/>
    <w:rPr>
      <w:rFonts w:ascii="Times New Roman" w:hAnsi="Times New Roman"/>
      <w:sz w:val="24"/>
      <w:lang w:val="es-ES_tradnl" w:eastAsia="en-US"/>
    </w:rPr>
  </w:style>
  <w:style w:type="paragraph" w:customStyle="1" w:styleId="EditorsNote">
    <w:name w:val="EditorsNote"/>
    <w:basedOn w:val="Normal"/>
    <w:qFormat/>
    <w:rsid w:val="00DF3B25"/>
    <w:pPr>
      <w:spacing w:before="240" w:after="240"/>
    </w:pPr>
    <w:rPr>
      <w:i/>
      <w:lang w:val="en-GB"/>
    </w:rPr>
  </w:style>
  <w:style w:type="table" w:styleId="TableGrid">
    <w:name w:val="Table Grid"/>
    <w:basedOn w:val="TableNormal"/>
    <w:uiPriority w:val="39"/>
    <w:rsid w:val="00DF3B2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basedOn w:val="DefaultParagraphFont"/>
    <w:link w:val="AnnexNo"/>
    <w:rsid w:val="009A5B9A"/>
    <w:rPr>
      <w:rFonts w:ascii="Times New Roman" w:hAnsi="Times New Roman"/>
      <w:caps/>
      <w:sz w:val="28"/>
      <w:lang w:val="es-ES_tradnl" w:eastAsia="en-US"/>
    </w:rPr>
  </w:style>
  <w:style w:type="character" w:customStyle="1" w:styleId="Heading1Char">
    <w:name w:val="Heading 1 Char"/>
    <w:basedOn w:val="DefaultParagraphFont"/>
    <w:link w:val="Heading1"/>
    <w:rsid w:val="006D4A62"/>
    <w:rPr>
      <w:rFonts w:ascii="Times New Roman" w:hAnsi="Times New Roman"/>
      <w:b/>
      <w:sz w:val="28"/>
      <w:lang w:val="es-ES_tradnl" w:eastAsia="en-US"/>
    </w:rPr>
  </w:style>
  <w:style w:type="character" w:customStyle="1" w:styleId="Heading2Char">
    <w:name w:val="Heading 2 Char"/>
    <w:basedOn w:val="DefaultParagraphFont"/>
    <w:link w:val="Heading2"/>
    <w:rsid w:val="006D4A62"/>
    <w:rPr>
      <w:rFonts w:ascii="Times New Roman" w:hAnsi="Times New Roman"/>
      <w:b/>
      <w:sz w:val="24"/>
      <w:lang w:val="es-ES_tradnl" w:eastAsia="en-US"/>
    </w:rPr>
  </w:style>
  <w:style w:type="character" w:customStyle="1" w:styleId="Heading3Char">
    <w:name w:val="Heading 3 Char"/>
    <w:basedOn w:val="DefaultParagraphFont"/>
    <w:link w:val="Heading3"/>
    <w:rsid w:val="006D4A62"/>
    <w:rPr>
      <w:rFonts w:ascii="Times New Roman" w:hAnsi="Times New Roman"/>
      <w:b/>
      <w:sz w:val="24"/>
      <w:lang w:val="es-ES_tradnl" w:eastAsia="en-US"/>
    </w:rPr>
  </w:style>
  <w:style w:type="character" w:customStyle="1" w:styleId="Heading4Char">
    <w:name w:val="Heading 4 Char"/>
    <w:basedOn w:val="DefaultParagraphFont"/>
    <w:link w:val="Heading4"/>
    <w:rsid w:val="006D4A62"/>
    <w:rPr>
      <w:rFonts w:ascii="Times New Roman" w:hAnsi="Times New Roman"/>
      <w:b/>
      <w:sz w:val="24"/>
      <w:lang w:val="es-ES_tradnl" w:eastAsia="en-US"/>
    </w:rPr>
  </w:style>
  <w:style w:type="character" w:customStyle="1" w:styleId="Heading5Char">
    <w:name w:val="Heading 5 Char"/>
    <w:basedOn w:val="DefaultParagraphFont"/>
    <w:link w:val="Heading5"/>
    <w:rsid w:val="006D4A62"/>
    <w:rPr>
      <w:rFonts w:ascii="Times New Roman" w:hAnsi="Times New Roman"/>
      <w:b/>
      <w:sz w:val="24"/>
      <w:lang w:val="es-ES_tradnl" w:eastAsia="en-US"/>
    </w:rPr>
  </w:style>
  <w:style w:type="character" w:customStyle="1" w:styleId="Heading6Char">
    <w:name w:val="Heading 6 Char"/>
    <w:basedOn w:val="DefaultParagraphFont"/>
    <w:link w:val="Heading6"/>
    <w:rsid w:val="006D4A62"/>
    <w:rPr>
      <w:rFonts w:ascii="Times New Roman" w:hAnsi="Times New Roman"/>
      <w:b/>
      <w:sz w:val="24"/>
      <w:lang w:val="es-ES_tradnl" w:eastAsia="en-US"/>
    </w:rPr>
  </w:style>
  <w:style w:type="character" w:customStyle="1" w:styleId="Heading7Char">
    <w:name w:val="Heading 7 Char"/>
    <w:basedOn w:val="DefaultParagraphFont"/>
    <w:link w:val="Heading7"/>
    <w:rsid w:val="006D4A62"/>
    <w:rPr>
      <w:rFonts w:ascii="Times New Roman" w:hAnsi="Times New Roman"/>
      <w:b/>
      <w:sz w:val="24"/>
      <w:lang w:val="es-ES_tradnl" w:eastAsia="en-US"/>
    </w:rPr>
  </w:style>
  <w:style w:type="character" w:customStyle="1" w:styleId="Heading8Char">
    <w:name w:val="Heading 8 Char"/>
    <w:basedOn w:val="DefaultParagraphFont"/>
    <w:link w:val="Heading8"/>
    <w:rsid w:val="006D4A62"/>
    <w:rPr>
      <w:rFonts w:ascii="Times New Roman" w:hAnsi="Times New Roman"/>
      <w:b/>
      <w:sz w:val="24"/>
      <w:lang w:val="es-ES_tradnl" w:eastAsia="en-US"/>
    </w:rPr>
  </w:style>
  <w:style w:type="character" w:customStyle="1" w:styleId="Heading9Char">
    <w:name w:val="Heading 9 Char"/>
    <w:basedOn w:val="DefaultParagraphFont"/>
    <w:link w:val="Heading9"/>
    <w:rsid w:val="006D4A62"/>
    <w:rPr>
      <w:rFonts w:ascii="Times New Roman" w:hAnsi="Times New Roman"/>
      <w:b/>
      <w:sz w:val="24"/>
      <w:lang w:val="es-ES_tradnl" w:eastAsia="en-US"/>
    </w:rPr>
  </w:style>
  <w:style w:type="character" w:customStyle="1" w:styleId="FooterChar">
    <w:name w:val="Footer Char"/>
    <w:basedOn w:val="DefaultParagraphFont"/>
    <w:link w:val="Footer"/>
    <w:rsid w:val="006D4A62"/>
    <w:rPr>
      <w:rFonts w:ascii="Times New Roman" w:hAnsi="Times New Roman"/>
      <w:caps/>
      <w:noProof/>
      <w:sz w:val="16"/>
      <w:lang w:val="es-ES_tradnl" w:eastAsia="en-US"/>
    </w:rPr>
  </w:style>
  <w:style w:type="character" w:customStyle="1" w:styleId="HeaderChar">
    <w:name w:val="Header Char"/>
    <w:basedOn w:val="DefaultParagraphFont"/>
    <w:link w:val="Header"/>
    <w:rsid w:val="006D4A62"/>
    <w:rPr>
      <w:rFonts w:ascii="Times New Roman" w:hAnsi="Times New Roman"/>
      <w:sz w:val="18"/>
      <w:lang w:val="es-ES_tradnl" w:eastAsia="en-US"/>
    </w:rPr>
  </w:style>
  <w:style w:type="character" w:customStyle="1" w:styleId="CommentTextChar">
    <w:name w:val="Comment Text Char"/>
    <w:basedOn w:val="DefaultParagraphFont"/>
    <w:link w:val="CommentText"/>
    <w:semiHidden/>
    <w:rsid w:val="006D4A62"/>
    <w:rPr>
      <w:rFonts w:ascii="Times New Roman" w:hAnsi="Times New Roman"/>
      <w:lang w:val="es-ES_tradnl" w:eastAsia="en-US"/>
    </w:rPr>
  </w:style>
  <w:style w:type="character" w:styleId="FollowedHyperlink">
    <w:name w:val="FollowedHyperlink"/>
    <w:basedOn w:val="DefaultParagraphFont"/>
    <w:uiPriority w:val="99"/>
    <w:semiHidden/>
    <w:unhideWhenUsed/>
    <w:rsid w:val="006D4A62"/>
    <w:rPr>
      <w:color w:val="800080" w:themeColor="followedHyperlink"/>
      <w:u w:val="single"/>
    </w:rPr>
  </w:style>
  <w:style w:type="character" w:customStyle="1" w:styleId="ArttitleCar">
    <w:name w:val="Art_title Car"/>
    <w:basedOn w:val="DefaultParagraphFont"/>
    <w:link w:val="Arttitle"/>
    <w:rsid w:val="00037896"/>
    <w:rPr>
      <w:rFonts w:ascii="Times New Roman" w:hAnsi="Times New Roman"/>
      <w:b/>
      <w:sz w:val="28"/>
      <w:lang w:val="es-ES_tradnl" w:eastAsia="en-US"/>
    </w:rPr>
  </w:style>
  <w:style w:type="character" w:styleId="UnresolvedMention">
    <w:name w:val="Unresolved Mention"/>
    <w:basedOn w:val="DefaultParagraphFont"/>
    <w:uiPriority w:val="99"/>
    <w:semiHidden/>
    <w:unhideWhenUsed/>
    <w:rsid w:val="00DB3B41"/>
    <w:rPr>
      <w:color w:val="605E5C"/>
      <w:shd w:val="clear" w:color="auto" w:fill="E1DFDD"/>
    </w:rPr>
  </w:style>
  <w:style w:type="paragraph" w:styleId="CommentSubject">
    <w:name w:val="annotation subject"/>
    <w:basedOn w:val="CommentText"/>
    <w:next w:val="CommentText"/>
    <w:link w:val="CommentSubjectChar"/>
    <w:semiHidden/>
    <w:unhideWhenUsed/>
    <w:rsid w:val="00BB31AC"/>
    <w:rPr>
      <w:b/>
      <w:bCs/>
    </w:rPr>
  </w:style>
  <w:style w:type="character" w:customStyle="1" w:styleId="CommentSubjectChar">
    <w:name w:val="Comment Subject Char"/>
    <w:basedOn w:val="CommentTextChar"/>
    <w:link w:val="CommentSubject"/>
    <w:semiHidden/>
    <w:rsid w:val="00BB31AC"/>
    <w:rPr>
      <w:rFonts w:ascii="Times New Roman" w:hAnsi="Times New Roman"/>
      <w:b/>
      <w:bCs/>
      <w:lang w:val="es-ES_tradnl" w:eastAsia="en-US"/>
    </w:rPr>
  </w:style>
  <w:style w:type="character" w:customStyle="1" w:styleId="TableTextS5Char">
    <w:name w:val="Table_TextS5 Char"/>
    <w:basedOn w:val="DefaultParagraphFont"/>
    <w:link w:val="TableTextS5"/>
    <w:locked/>
    <w:rsid w:val="00CD34E0"/>
    <w:rPr>
      <w:rFonts w:ascii="Times New Roman" w:hAnsi="Times New Roman"/>
      <w:lang w:val="es-ES_tradnl" w:eastAsia="en-US"/>
    </w:rPr>
  </w:style>
  <w:style w:type="character" w:customStyle="1" w:styleId="AnnextitleChar">
    <w:name w:val="Annex_title Char"/>
    <w:basedOn w:val="DefaultParagraphFont"/>
    <w:link w:val="Annextitle"/>
    <w:rsid w:val="00A218D1"/>
    <w:rPr>
      <w:rFonts w:ascii="Times New Roman Bold" w:hAnsi="Times New Roman Bold"/>
      <w:b/>
      <w:sz w:val="28"/>
      <w:lang w:val="es-ES_tradnl" w:eastAsia="en-US"/>
    </w:rPr>
  </w:style>
  <w:style w:type="character" w:customStyle="1" w:styleId="EquationChar">
    <w:name w:val="Equation Char"/>
    <w:basedOn w:val="DefaultParagraphFont"/>
    <w:link w:val="Equation"/>
    <w:rsid w:val="00A218D1"/>
    <w:rPr>
      <w:rFonts w:ascii="Times New Roman" w:hAnsi="Times New Roman"/>
      <w:sz w:val="24"/>
      <w:lang w:val="es-ES_tradnl" w:eastAsia="en-US"/>
    </w:rPr>
  </w:style>
  <w:style w:type="paragraph" w:styleId="BalloonText">
    <w:name w:val="Balloon Text"/>
    <w:basedOn w:val="Normal"/>
    <w:link w:val="BalloonTextChar"/>
    <w:semiHidden/>
    <w:unhideWhenUsed/>
    <w:rsid w:val="00A218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18D1"/>
    <w:rPr>
      <w:rFonts w:ascii="Segoe UI" w:hAnsi="Segoe UI" w:cs="Segoe UI"/>
      <w:sz w:val="18"/>
      <w:szCs w:val="18"/>
      <w:lang w:val="es-ES_tradnl" w:eastAsia="en-US"/>
    </w:rPr>
  </w:style>
  <w:style w:type="paragraph" w:styleId="EndnoteText">
    <w:name w:val="endnote text"/>
    <w:basedOn w:val="Normal"/>
    <w:link w:val="EndnoteTextChar"/>
    <w:semiHidden/>
    <w:unhideWhenUsed/>
    <w:rsid w:val="00A218D1"/>
    <w:pPr>
      <w:spacing w:before="0"/>
    </w:pPr>
    <w:rPr>
      <w:sz w:val="20"/>
    </w:rPr>
  </w:style>
  <w:style w:type="character" w:customStyle="1" w:styleId="EndnoteTextChar">
    <w:name w:val="Endnote Text Char"/>
    <w:basedOn w:val="DefaultParagraphFont"/>
    <w:link w:val="EndnoteText"/>
    <w:semiHidden/>
    <w:rsid w:val="00A218D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5.xml"/><Relationship Id="rId42" Type="http://schemas.openxmlformats.org/officeDocument/2006/relationships/header" Target="header10.xml"/><Relationship Id="rId47" Type="http://schemas.openxmlformats.org/officeDocument/2006/relationships/footer" Target="footer18.xml"/><Relationship Id="rId63" Type="http://schemas.openxmlformats.org/officeDocument/2006/relationships/footer" Target="footer25.xml"/><Relationship Id="rId68" Type="http://schemas.openxmlformats.org/officeDocument/2006/relationships/footer" Target="footer29.xml"/><Relationship Id="rId84" Type="http://schemas.openxmlformats.org/officeDocument/2006/relationships/footer" Target="footer41.xml"/><Relationship Id="rId89" Type="http://schemas.openxmlformats.org/officeDocument/2006/relationships/footer" Target="footer45.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www.itu.int/rec/R-REC-SA.2155/es" TargetMode="External"/><Relationship Id="rId37" Type="http://schemas.openxmlformats.org/officeDocument/2006/relationships/footer" Target="footer11.xml"/><Relationship Id="rId53" Type="http://schemas.openxmlformats.org/officeDocument/2006/relationships/image" Target="media/image4.wmf"/><Relationship Id="rId58" Type="http://schemas.openxmlformats.org/officeDocument/2006/relationships/footer" Target="footer21.xml"/><Relationship Id="rId74" Type="http://schemas.openxmlformats.org/officeDocument/2006/relationships/footer" Target="footer33.xml"/><Relationship Id="rId79" Type="http://schemas.openxmlformats.org/officeDocument/2006/relationships/footer" Target="footer37.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footer" Target="footer46.xml"/><Relationship Id="rId95" Type="http://schemas.openxmlformats.org/officeDocument/2006/relationships/image" Target="media/image7.wmf"/><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footer" Target="footer15.xml"/><Relationship Id="rId48" Type="http://schemas.openxmlformats.org/officeDocument/2006/relationships/footer" Target="footer19.xml"/><Relationship Id="rId64" Type="http://schemas.openxmlformats.org/officeDocument/2006/relationships/footer" Target="footer26.xml"/><Relationship Id="rId69" Type="http://schemas.openxmlformats.org/officeDocument/2006/relationships/header" Target="header15.xml"/><Relationship Id="rId80" Type="http://schemas.openxmlformats.org/officeDocument/2006/relationships/footer" Target="footer38.xml"/><Relationship Id="rId85" Type="http://schemas.openxmlformats.org/officeDocument/2006/relationships/footer" Target="footer42.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s://www.itu.int/rec/R-REC-SA.2155/es" TargetMode="External"/><Relationship Id="rId38" Type="http://schemas.openxmlformats.org/officeDocument/2006/relationships/header" Target="header9.xml"/><Relationship Id="rId46" Type="http://schemas.openxmlformats.org/officeDocument/2006/relationships/header" Target="header11.xml"/><Relationship Id="rId59" Type="http://schemas.openxmlformats.org/officeDocument/2006/relationships/footer" Target="footer22.xml"/><Relationship Id="rId67" Type="http://schemas.openxmlformats.org/officeDocument/2006/relationships/footer" Target="footer28.xml"/><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footer" Target="footer14.xml"/><Relationship Id="rId54" Type="http://schemas.openxmlformats.org/officeDocument/2006/relationships/oleObject" Target="embeddings/oleObject2.bin"/><Relationship Id="rId62" Type="http://schemas.openxmlformats.org/officeDocument/2006/relationships/footer" Target="footer24.xml"/><Relationship Id="rId70" Type="http://schemas.openxmlformats.org/officeDocument/2006/relationships/footer" Target="footer30.xml"/><Relationship Id="rId75" Type="http://schemas.openxmlformats.org/officeDocument/2006/relationships/footer" Target="footer34.xml"/><Relationship Id="rId83" Type="http://schemas.openxmlformats.org/officeDocument/2006/relationships/footer" Target="footer40.xml"/><Relationship Id="rId88" Type="http://schemas.openxmlformats.org/officeDocument/2006/relationships/footer" Target="footer44.xml"/><Relationship Id="rId91" Type="http://schemas.openxmlformats.org/officeDocument/2006/relationships/footer" Target="footer47.xml"/><Relationship Id="rId9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s://www.itu.int/ITU-R/space/asreceived/Publication/AsReceived" TargetMode="External"/><Relationship Id="rId49" Type="http://schemas.openxmlformats.org/officeDocument/2006/relationships/footer" Target="footer20.xml"/><Relationship Id="rId57" Type="http://schemas.openxmlformats.org/officeDocument/2006/relationships/header" Target="header12.xml"/><Relationship Id="rId10" Type="http://schemas.openxmlformats.org/officeDocument/2006/relationships/footnotes" Target="footnotes.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oleObject" Target="embeddings/oleObject1.bin"/><Relationship Id="rId60" Type="http://schemas.openxmlformats.org/officeDocument/2006/relationships/footer" Target="footer23.xml"/><Relationship Id="rId65" Type="http://schemas.openxmlformats.org/officeDocument/2006/relationships/header" Target="header14.xml"/><Relationship Id="rId73" Type="http://schemas.openxmlformats.org/officeDocument/2006/relationships/header" Target="header16.xml"/><Relationship Id="rId78" Type="http://schemas.openxmlformats.org/officeDocument/2006/relationships/footer" Target="footer36.xml"/><Relationship Id="rId81" Type="http://schemas.openxmlformats.org/officeDocument/2006/relationships/header" Target="header18.xml"/><Relationship Id="rId86" Type="http://schemas.openxmlformats.org/officeDocument/2006/relationships/header" Target="header19.xml"/><Relationship Id="rId94" Type="http://schemas.openxmlformats.org/officeDocument/2006/relationships/oleObject" Target="embeddings/oleObject4.bin"/><Relationship Id="rId99" Type="http://schemas.openxmlformats.org/officeDocument/2006/relationships/footer" Target="footer50.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footer" Target="footer12.xml"/><Relationship Id="rId34" Type="http://schemas.openxmlformats.org/officeDocument/2006/relationships/hyperlink" Target="https://www.itu.int/rec/R-REC-SA.2156/es" TargetMode="External"/><Relationship Id="rId50" Type="http://schemas.openxmlformats.org/officeDocument/2006/relationships/hyperlink" Target="https://www.itu.int/dms_ties/itu-r/md/19/wp4a/c/R19-WP4A-C-0978!N21!MSW-E.docx" TargetMode="External"/><Relationship Id="rId55" Type="http://schemas.openxmlformats.org/officeDocument/2006/relationships/image" Target="media/image5.wmf"/><Relationship Id="rId76" Type="http://schemas.openxmlformats.org/officeDocument/2006/relationships/footer" Target="footer35.xml"/><Relationship Id="rId97" Type="http://schemas.openxmlformats.org/officeDocument/2006/relationships/header" Target="header20.xml"/><Relationship Id="rId7" Type="http://schemas.openxmlformats.org/officeDocument/2006/relationships/styles" Target="styles.xml"/><Relationship Id="rId71" Type="http://schemas.openxmlformats.org/officeDocument/2006/relationships/footer" Target="footer31.xml"/><Relationship Id="rId92" Type="http://schemas.openxmlformats.org/officeDocument/2006/relationships/footer" Target="footer48.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5.xml"/><Relationship Id="rId40" Type="http://schemas.openxmlformats.org/officeDocument/2006/relationships/footer" Target="footer13.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footer" Target="footer43.xml"/><Relationship Id="rId61" Type="http://schemas.openxmlformats.org/officeDocument/2006/relationships/header" Target="header13.xml"/><Relationship Id="rId82" Type="http://schemas.openxmlformats.org/officeDocument/2006/relationships/footer" Target="footer39.xm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footer" Target="footer9.xml"/><Relationship Id="rId35" Type="http://schemas.openxmlformats.org/officeDocument/2006/relationships/hyperlink" Target="https://www.itu.int/rec/R-REC-SA.2156/es" TargetMode="External"/><Relationship Id="rId56" Type="http://schemas.openxmlformats.org/officeDocument/2006/relationships/oleObject" Target="embeddings/oleObject3.bin"/><Relationship Id="rId77" Type="http://schemas.openxmlformats.org/officeDocument/2006/relationships/header" Target="header17.xml"/><Relationship Id="rId100" Type="http://schemas.openxmlformats.org/officeDocument/2006/relationships/footer" Target="footer51.xml"/><Relationship Id="rId8" Type="http://schemas.openxmlformats.org/officeDocument/2006/relationships/settings" Target="settings.xml"/><Relationship Id="rId51" Type="http://schemas.openxmlformats.org/officeDocument/2006/relationships/image" Target="media/image3.wmf"/><Relationship Id="rId72" Type="http://schemas.openxmlformats.org/officeDocument/2006/relationships/footer" Target="footer32.xml"/><Relationship Id="rId93" Type="http://schemas.openxmlformats.org/officeDocument/2006/relationships/image" Target="media/image6.wmf"/><Relationship Id="rId98" Type="http://schemas.openxmlformats.org/officeDocument/2006/relationships/footer" Target="footer4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R23-WRC23-C-0086!A25-A2!MSW-S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B53BCE8E-C91D-4355-8E28-BE29843E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D0FEE-4DE3-4321-8CEA-2D9DFB76794C}">
  <ds:schemaRefs>
    <ds:schemaRef ds:uri="32a1a8c5-2265-4ebc-b7a0-2071e2c5c9bb"/>
    <ds:schemaRef ds:uri="http://purl.org/dc/terms/"/>
    <ds:schemaRef ds:uri="http://www.w3.org/XML/1998/namespace"/>
    <ds:schemaRef ds:uri="http://schemas.microsoft.com/office/2006/metadata/properties"/>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73C81DA3-18FE-45C0-98C6-0FC473B4D309}">
  <ds:schemaRefs>
    <ds:schemaRef ds:uri="http://schemas.microsoft.com/sharepoint/events"/>
  </ds:schemaRefs>
</ds:datastoreItem>
</file>

<file path=customXml/itemProps5.xml><?xml version="1.0" encoding="utf-8"?>
<ds:datastoreItem xmlns:ds="http://schemas.openxmlformats.org/officeDocument/2006/customXml" ds:itemID="{78410DB8-82ED-456E-AFC6-B7D74F4ED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100</Pages>
  <Words>32751</Words>
  <Characters>179569</Characters>
  <Application>Microsoft Office Word</Application>
  <DocSecurity>0</DocSecurity>
  <Lines>1496</Lines>
  <Paragraphs>423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R23-WRC23-C-0086!A25-A2!MSW-S</vt:lpstr>
      <vt:lpstr>R23-WRC23-C-0086!A25-A2!MSW-S</vt:lpstr>
    </vt:vector>
  </TitlesOfParts>
  <Manager>Secretaría General - Pool</Manager>
  <Company>Unión Internacional de Telecomunicaciones (UIT)</Company>
  <LinksUpToDate>false</LinksUpToDate>
  <CharactersWithSpaces>211897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R23-WRC23-C-0086!A25-A2!MSW-S</dc:title>
  <dc:subject>Conferencia Mundial de Radiocomunicaciones - 2019</dc:subject>
  <dc:creator>Documents Proposals Manager (DPM)</dc:creator>
  <cp:keywords>DPM_v2023.11.6.1_prod</cp:keywords>
  <dc:description/>
  <cp:lastModifiedBy>Spanish83</cp:lastModifiedBy>
  <cp:revision>31</cp:revision>
  <cp:lastPrinted>2023-11-17T02:27:00Z</cp:lastPrinted>
  <dcterms:created xsi:type="dcterms:W3CDTF">2023-11-16T22:40:00Z</dcterms:created>
  <dcterms:modified xsi:type="dcterms:W3CDTF">2023-11-17T05:23:00Z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y fmtid="{D5CDD505-2E9C-101B-9397-08002B2CF9AE}" pid="11" name="GrammarlyDocumentId">
    <vt:lpwstr>0cbdbdb6b2f10bfae393ddc396b25895797e29938bd7374fb3b949dca7513c40</vt:lpwstr>
  </property>
</Properties>
</file>