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2785D" w14:paraId="1D7A065F" w14:textId="77777777" w:rsidTr="0080079E">
        <w:trPr>
          <w:cantSplit/>
        </w:trPr>
        <w:tc>
          <w:tcPr>
            <w:tcW w:w="1418" w:type="dxa"/>
            <w:vAlign w:val="center"/>
          </w:tcPr>
          <w:p w14:paraId="3717AAD7" w14:textId="77777777" w:rsidR="0080079E" w:rsidRPr="004D2749" w:rsidRDefault="0080079E" w:rsidP="0080079E">
            <w:pPr>
              <w:spacing w:before="0" w:line="240" w:lineRule="atLeast"/>
              <w:rPr>
                <w:rFonts w:ascii="Verdana" w:hAnsi="Verdana"/>
                <w:position w:val="6"/>
              </w:rPr>
            </w:pPr>
            <w:r>
              <w:rPr>
                <w:noProof/>
                <w:lang w:val="en-US"/>
              </w:rPr>
              <w:drawing>
                <wp:inline distT="0" distB="0" distL="0" distR="0" wp14:anchorId="50258D33" wp14:editId="4BA6B02C">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2201B992" w14:textId="77777777" w:rsidR="0080079E" w:rsidRPr="004D2749" w:rsidRDefault="0080079E" w:rsidP="00C44E9E">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DC1922">
              <w:rPr>
                <w:rFonts w:ascii="Verdana" w:hAnsi="Verdana" w:cs="Times"/>
                <w:b/>
                <w:position w:val="6"/>
                <w:sz w:val="18"/>
                <w:szCs w:val="18"/>
              </w:rPr>
              <w:t>Dubái, 20 de noviembre - 15 de diciembre de 2023</w:t>
            </w:r>
          </w:p>
        </w:tc>
        <w:tc>
          <w:tcPr>
            <w:tcW w:w="1809" w:type="dxa"/>
            <w:vAlign w:val="center"/>
          </w:tcPr>
          <w:p w14:paraId="3738EA1C" w14:textId="77777777" w:rsidR="0080079E" w:rsidRPr="0002785D" w:rsidRDefault="0080079E" w:rsidP="0080079E">
            <w:pPr>
              <w:spacing w:before="0" w:line="240" w:lineRule="atLeast"/>
              <w:rPr>
                <w:lang w:val="en-US"/>
              </w:rPr>
            </w:pPr>
            <w:bookmarkStart w:id="0" w:name="ditulogo"/>
            <w:bookmarkEnd w:id="0"/>
            <w:r>
              <w:rPr>
                <w:noProof/>
                <w:lang w:val="en-US"/>
              </w:rPr>
              <w:drawing>
                <wp:inline distT="0" distB="0" distL="0" distR="0" wp14:anchorId="54C16F3C" wp14:editId="1BD5362D">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2785D" w14:paraId="2492E50E" w14:textId="77777777" w:rsidTr="0050008E">
        <w:trPr>
          <w:cantSplit/>
        </w:trPr>
        <w:tc>
          <w:tcPr>
            <w:tcW w:w="6911" w:type="dxa"/>
            <w:gridSpan w:val="2"/>
            <w:tcBorders>
              <w:bottom w:val="single" w:sz="12" w:space="0" w:color="auto"/>
            </w:tcBorders>
          </w:tcPr>
          <w:p w14:paraId="6D5327F3" w14:textId="77777777" w:rsidR="0090121B" w:rsidRPr="0002785D" w:rsidRDefault="0090121B" w:rsidP="0090121B">
            <w:pPr>
              <w:spacing w:before="0" w:after="48" w:line="240" w:lineRule="atLeast"/>
              <w:rPr>
                <w:b/>
                <w:smallCaps/>
                <w:szCs w:val="24"/>
                <w:lang w:val="en-US"/>
              </w:rPr>
            </w:pPr>
            <w:bookmarkStart w:id="1" w:name="dhead"/>
          </w:p>
        </w:tc>
        <w:tc>
          <w:tcPr>
            <w:tcW w:w="3120" w:type="dxa"/>
            <w:gridSpan w:val="2"/>
            <w:tcBorders>
              <w:bottom w:val="single" w:sz="12" w:space="0" w:color="auto"/>
            </w:tcBorders>
          </w:tcPr>
          <w:p w14:paraId="2A309362" w14:textId="77777777" w:rsidR="0090121B" w:rsidRPr="0002785D" w:rsidRDefault="0090121B" w:rsidP="0090121B">
            <w:pPr>
              <w:spacing w:before="0" w:line="240" w:lineRule="atLeast"/>
              <w:rPr>
                <w:rFonts w:ascii="Verdana" w:hAnsi="Verdana"/>
                <w:szCs w:val="24"/>
                <w:lang w:val="en-US"/>
              </w:rPr>
            </w:pPr>
          </w:p>
        </w:tc>
      </w:tr>
      <w:tr w:rsidR="0090121B" w:rsidRPr="0002785D" w14:paraId="5CB796FC" w14:textId="77777777" w:rsidTr="0090121B">
        <w:trPr>
          <w:cantSplit/>
        </w:trPr>
        <w:tc>
          <w:tcPr>
            <w:tcW w:w="6911" w:type="dxa"/>
            <w:gridSpan w:val="2"/>
            <w:tcBorders>
              <w:top w:val="single" w:sz="12" w:space="0" w:color="auto"/>
            </w:tcBorders>
          </w:tcPr>
          <w:p w14:paraId="326A0462" w14:textId="77777777" w:rsidR="0090121B" w:rsidRPr="0002785D" w:rsidRDefault="0090121B" w:rsidP="0090121B">
            <w:pPr>
              <w:spacing w:before="0" w:after="48" w:line="240" w:lineRule="atLeast"/>
              <w:rPr>
                <w:rFonts w:ascii="Verdana" w:hAnsi="Verdana"/>
                <w:b/>
                <w:smallCaps/>
                <w:sz w:val="20"/>
                <w:lang w:val="en-US"/>
              </w:rPr>
            </w:pPr>
          </w:p>
        </w:tc>
        <w:tc>
          <w:tcPr>
            <w:tcW w:w="3120" w:type="dxa"/>
            <w:gridSpan w:val="2"/>
            <w:tcBorders>
              <w:top w:val="single" w:sz="12" w:space="0" w:color="auto"/>
            </w:tcBorders>
          </w:tcPr>
          <w:p w14:paraId="2836E338" w14:textId="77777777" w:rsidR="0090121B" w:rsidRPr="0002785D" w:rsidRDefault="0090121B" w:rsidP="0090121B">
            <w:pPr>
              <w:spacing w:before="0" w:line="240" w:lineRule="atLeast"/>
              <w:rPr>
                <w:rFonts w:ascii="Verdana" w:hAnsi="Verdana"/>
                <w:sz w:val="20"/>
                <w:lang w:val="en-US"/>
              </w:rPr>
            </w:pPr>
          </w:p>
        </w:tc>
      </w:tr>
      <w:tr w:rsidR="0090121B" w:rsidRPr="0002785D" w14:paraId="03EB3BCF" w14:textId="77777777" w:rsidTr="0090121B">
        <w:trPr>
          <w:cantSplit/>
        </w:trPr>
        <w:tc>
          <w:tcPr>
            <w:tcW w:w="6911" w:type="dxa"/>
            <w:gridSpan w:val="2"/>
          </w:tcPr>
          <w:p w14:paraId="0A2831DE" w14:textId="77777777" w:rsidR="0090121B" w:rsidRPr="0023659C" w:rsidRDefault="001E7D42" w:rsidP="00EA77F0">
            <w:pPr>
              <w:pStyle w:val="Committee"/>
              <w:framePr w:hSpace="0" w:wrap="auto" w:hAnchor="text" w:yAlign="inline"/>
              <w:rPr>
                <w:sz w:val="18"/>
                <w:szCs w:val="18"/>
              </w:rPr>
            </w:pPr>
            <w:r w:rsidRPr="0023659C">
              <w:rPr>
                <w:sz w:val="18"/>
                <w:szCs w:val="18"/>
              </w:rPr>
              <w:t>SESIÓN PLENARIA</w:t>
            </w:r>
          </w:p>
        </w:tc>
        <w:tc>
          <w:tcPr>
            <w:tcW w:w="3120" w:type="dxa"/>
            <w:gridSpan w:val="2"/>
          </w:tcPr>
          <w:p w14:paraId="430DCFD7" w14:textId="77777777" w:rsidR="0090121B" w:rsidRPr="00AC68CA" w:rsidRDefault="00AE658F" w:rsidP="0045384C">
            <w:pPr>
              <w:spacing w:before="0"/>
              <w:rPr>
                <w:rFonts w:ascii="Verdana" w:hAnsi="Verdana"/>
                <w:sz w:val="18"/>
                <w:szCs w:val="18"/>
                <w:lang w:val="es-ES"/>
              </w:rPr>
            </w:pPr>
            <w:r w:rsidRPr="00AC68CA">
              <w:rPr>
                <w:rFonts w:ascii="Verdana" w:hAnsi="Verdana"/>
                <w:b/>
                <w:sz w:val="18"/>
                <w:szCs w:val="18"/>
                <w:lang w:val="es-ES"/>
              </w:rPr>
              <w:t>Addéndum 1 al</w:t>
            </w:r>
            <w:r w:rsidRPr="00AC68CA">
              <w:rPr>
                <w:rFonts w:ascii="Verdana" w:hAnsi="Verdana"/>
                <w:b/>
                <w:sz w:val="18"/>
                <w:szCs w:val="18"/>
                <w:lang w:val="es-ES"/>
              </w:rPr>
              <w:br/>
              <w:t>Documento 86(Add.25)</w:t>
            </w:r>
            <w:r w:rsidR="0090121B" w:rsidRPr="00AC68CA">
              <w:rPr>
                <w:rFonts w:ascii="Verdana" w:hAnsi="Verdana"/>
                <w:b/>
                <w:sz w:val="18"/>
                <w:szCs w:val="18"/>
                <w:lang w:val="es-ES"/>
              </w:rPr>
              <w:t>-</w:t>
            </w:r>
            <w:r w:rsidRPr="00AC68CA">
              <w:rPr>
                <w:rFonts w:ascii="Verdana" w:hAnsi="Verdana"/>
                <w:b/>
                <w:sz w:val="18"/>
                <w:szCs w:val="18"/>
                <w:lang w:val="es-ES"/>
              </w:rPr>
              <w:t>S</w:t>
            </w:r>
          </w:p>
        </w:tc>
      </w:tr>
      <w:bookmarkEnd w:id="1"/>
      <w:tr w:rsidR="000A5B9A" w:rsidRPr="0002785D" w14:paraId="50BA6BAA" w14:textId="77777777" w:rsidTr="0090121B">
        <w:trPr>
          <w:cantSplit/>
        </w:trPr>
        <w:tc>
          <w:tcPr>
            <w:tcW w:w="6911" w:type="dxa"/>
            <w:gridSpan w:val="2"/>
          </w:tcPr>
          <w:p w14:paraId="7262195C" w14:textId="77777777" w:rsidR="000A5B9A" w:rsidRPr="00AC68CA" w:rsidRDefault="000A5B9A" w:rsidP="0045384C">
            <w:pPr>
              <w:spacing w:before="0" w:after="48"/>
              <w:rPr>
                <w:rFonts w:ascii="Verdana" w:hAnsi="Verdana"/>
                <w:b/>
                <w:smallCaps/>
                <w:sz w:val="18"/>
                <w:szCs w:val="18"/>
                <w:lang w:val="es-ES"/>
              </w:rPr>
            </w:pPr>
          </w:p>
        </w:tc>
        <w:tc>
          <w:tcPr>
            <w:tcW w:w="3120" w:type="dxa"/>
            <w:gridSpan w:val="2"/>
          </w:tcPr>
          <w:p w14:paraId="3873E239"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30 de octubre de 2023</w:t>
            </w:r>
          </w:p>
        </w:tc>
      </w:tr>
      <w:tr w:rsidR="000A5B9A" w:rsidRPr="0002785D" w14:paraId="3AF4213D" w14:textId="77777777" w:rsidTr="0090121B">
        <w:trPr>
          <w:cantSplit/>
        </w:trPr>
        <w:tc>
          <w:tcPr>
            <w:tcW w:w="6911" w:type="dxa"/>
            <w:gridSpan w:val="2"/>
          </w:tcPr>
          <w:p w14:paraId="1AC13320"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00D3085A"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Original: inglés</w:t>
            </w:r>
          </w:p>
        </w:tc>
      </w:tr>
      <w:tr w:rsidR="000A5B9A" w:rsidRPr="0002785D" w14:paraId="59701BA7" w14:textId="77777777" w:rsidTr="006744FC">
        <w:trPr>
          <w:cantSplit/>
        </w:trPr>
        <w:tc>
          <w:tcPr>
            <w:tcW w:w="10031" w:type="dxa"/>
            <w:gridSpan w:val="4"/>
          </w:tcPr>
          <w:p w14:paraId="42ABF202" w14:textId="77777777" w:rsidR="000A5B9A" w:rsidRPr="007424E8" w:rsidRDefault="000A5B9A" w:rsidP="0045384C">
            <w:pPr>
              <w:spacing w:before="0"/>
              <w:rPr>
                <w:rFonts w:ascii="Verdana" w:hAnsi="Verdana"/>
                <w:b/>
                <w:sz w:val="18"/>
                <w:szCs w:val="22"/>
                <w:lang w:val="en-US"/>
              </w:rPr>
            </w:pPr>
          </w:p>
        </w:tc>
      </w:tr>
      <w:tr w:rsidR="000A5B9A" w:rsidRPr="0002785D" w14:paraId="3CF0D38A" w14:textId="77777777" w:rsidTr="0050008E">
        <w:trPr>
          <w:cantSplit/>
        </w:trPr>
        <w:tc>
          <w:tcPr>
            <w:tcW w:w="10031" w:type="dxa"/>
            <w:gridSpan w:val="4"/>
          </w:tcPr>
          <w:p w14:paraId="3CE1C935" w14:textId="77777777" w:rsidR="000A5B9A" w:rsidRPr="0002785D" w:rsidRDefault="000A5B9A" w:rsidP="000A5B9A">
            <w:pPr>
              <w:pStyle w:val="Source"/>
              <w:rPr>
                <w:lang w:val="en-US"/>
              </w:rPr>
            </w:pPr>
            <w:bookmarkStart w:id="2" w:name="dsource" w:colFirst="0" w:colLast="0"/>
            <w:r w:rsidRPr="0002785D">
              <w:rPr>
                <w:lang w:val="en-US"/>
              </w:rPr>
              <w:t>Canadá</w:t>
            </w:r>
          </w:p>
        </w:tc>
      </w:tr>
      <w:tr w:rsidR="000A5B9A" w:rsidRPr="00AC68CA" w14:paraId="0318AEB1" w14:textId="77777777" w:rsidTr="0050008E">
        <w:trPr>
          <w:cantSplit/>
        </w:trPr>
        <w:tc>
          <w:tcPr>
            <w:tcW w:w="10031" w:type="dxa"/>
            <w:gridSpan w:val="4"/>
          </w:tcPr>
          <w:p w14:paraId="7DF03470" w14:textId="48FB5588" w:rsidR="000A5B9A" w:rsidRPr="00387A0B" w:rsidRDefault="00C2092E" w:rsidP="000A5B9A">
            <w:pPr>
              <w:pStyle w:val="Title1"/>
              <w:rPr>
                <w:lang w:val="es-ES"/>
              </w:rPr>
            </w:pPr>
            <w:bookmarkStart w:id="3" w:name="dtitle1" w:colFirst="0" w:colLast="0"/>
            <w:bookmarkEnd w:id="2"/>
            <w:r>
              <w:t>PROPUESTAS PARA LOS TRABAJOS DE LA CONFERENCIA</w:t>
            </w:r>
          </w:p>
        </w:tc>
      </w:tr>
      <w:tr w:rsidR="000A5B9A" w:rsidRPr="00AC68CA" w14:paraId="44916D23" w14:textId="77777777" w:rsidTr="0050008E">
        <w:trPr>
          <w:cantSplit/>
        </w:trPr>
        <w:tc>
          <w:tcPr>
            <w:tcW w:w="10031" w:type="dxa"/>
            <w:gridSpan w:val="4"/>
          </w:tcPr>
          <w:p w14:paraId="64F27578" w14:textId="77777777" w:rsidR="000A5B9A" w:rsidRPr="00387A0B" w:rsidRDefault="000A5B9A" w:rsidP="000A5B9A">
            <w:pPr>
              <w:pStyle w:val="Title2"/>
              <w:rPr>
                <w:lang w:val="es-ES"/>
              </w:rPr>
            </w:pPr>
            <w:bookmarkStart w:id="4" w:name="dtitle2" w:colFirst="0" w:colLast="0"/>
            <w:bookmarkEnd w:id="3"/>
          </w:p>
        </w:tc>
      </w:tr>
      <w:tr w:rsidR="000A5B9A" w14:paraId="295C2A32" w14:textId="77777777" w:rsidTr="0050008E">
        <w:trPr>
          <w:cantSplit/>
        </w:trPr>
        <w:tc>
          <w:tcPr>
            <w:tcW w:w="10031" w:type="dxa"/>
            <w:gridSpan w:val="4"/>
          </w:tcPr>
          <w:p w14:paraId="1A14C1D1" w14:textId="77777777" w:rsidR="000A5B9A" w:rsidRDefault="000A5B9A" w:rsidP="000A5B9A">
            <w:pPr>
              <w:pStyle w:val="Agendaitem"/>
            </w:pPr>
            <w:bookmarkStart w:id="5" w:name="dtitle3" w:colFirst="0" w:colLast="0"/>
            <w:bookmarkEnd w:id="4"/>
            <w:r w:rsidRPr="00AE658F">
              <w:t>Punto 9.2 del orden del día</w:t>
            </w:r>
          </w:p>
        </w:tc>
      </w:tr>
    </w:tbl>
    <w:bookmarkEnd w:id="5"/>
    <w:p w14:paraId="4FCB8DA4" w14:textId="77777777" w:rsidR="00AC68CA" w:rsidRPr="002D64EA" w:rsidRDefault="00AC68CA" w:rsidP="002D64EA">
      <w:r w:rsidRPr="00ED1619">
        <w:t>9</w:t>
      </w:r>
      <w:r w:rsidRPr="00ED1619">
        <w:tab/>
        <w:t>examinar y aprobar el Informe del Director de la Oficina de Radiocomunicaciones, de conformidad con el Artículo 7 del Convenio de la UIT:</w:t>
      </w:r>
    </w:p>
    <w:p w14:paraId="4F059F60" w14:textId="77777777" w:rsidR="00AC68CA" w:rsidRPr="00822E96" w:rsidRDefault="00AC68CA" w:rsidP="00822E96">
      <w:r w:rsidRPr="00ED1619">
        <w:t>9.2</w:t>
      </w:r>
      <w:r w:rsidRPr="00ED1619">
        <w:tab/>
        <w:t>sobre las dificultades o incoherencias observadas en la aplicación del Reglamento de Radiocomunicaciones</w:t>
      </w:r>
      <w:r>
        <w:t>;</w:t>
      </w:r>
      <w:r w:rsidRPr="00ED1619">
        <w:rPr>
          <w:rStyle w:val="FootnoteReference"/>
        </w:rPr>
        <w:footnoteReference w:customMarkFollows="1" w:id="1"/>
        <w:t>1</w:t>
      </w:r>
      <w:r>
        <w:t xml:space="preserve"> y</w:t>
      </w:r>
    </w:p>
    <w:p w14:paraId="34EC93EA" w14:textId="77777777" w:rsidR="00C2092E" w:rsidRPr="00E94D87" w:rsidRDefault="00C2092E" w:rsidP="00C2092E">
      <w:pPr>
        <w:pStyle w:val="Headingb"/>
      </w:pPr>
      <w:r>
        <w:t>Introducción</w:t>
      </w:r>
    </w:p>
    <w:p w14:paraId="72F3578A" w14:textId="2C839900" w:rsidR="00C2092E" w:rsidRPr="00E94D87" w:rsidRDefault="00C2092E" w:rsidP="00C2092E">
      <w:r>
        <w:t xml:space="preserve">Canadá agradece el resumen facilitado por el Director de la Oficina de Radiocomunicaciones (BR) en la Sección 4.3.2 del Addéndum 1 al Documento 4, relativo a los estudios del número </w:t>
      </w:r>
      <w:r>
        <w:rPr>
          <w:b/>
        </w:rPr>
        <w:t>21.5</w:t>
      </w:r>
      <w:r>
        <w:t xml:space="preserve"> del RR.</w:t>
      </w:r>
      <w:r w:rsidR="001326C4">
        <w:t xml:space="preserve"> </w:t>
      </w:r>
    </w:p>
    <w:p w14:paraId="7C7239AC" w14:textId="2A021DEB" w:rsidR="00C2092E" w:rsidRPr="00E94D87" w:rsidRDefault="00C2092E" w:rsidP="00C2092E">
      <w:pPr>
        <w:rPr>
          <w:rFonts w:cstheme="minorHAnsi"/>
        </w:rPr>
      </w:pPr>
      <w:r>
        <w:t xml:space="preserve">En el Documento </w:t>
      </w:r>
      <w:hyperlink r:id="rId14" w:history="1">
        <w:r>
          <w:rPr>
            <w:rStyle w:val="Hyperlink"/>
          </w:rPr>
          <w:t>550</w:t>
        </w:r>
      </w:hyperlink>
      <w:r>
        <w:t xml:space="preserve"> de la Plenaria de la CMR-19 invitó al UIT-R a estudiar, con carácter urgente, la aplicabilidad del límite establecido en el número </w:t>
      </w:r>
      <w:r>
        <w:rPr>
          <w:b/>
          <w:bCs/>
        </w:rPr>
        <w:t>21.5</w:t>
      </w:r>
      <w:r>
        <w:t xml:space="preserve"> del RR a las estaciones IMT en la gama de frecuencias 24,45-27,5 </w:t>
      </w:r>
      <w:r w:rsidR="001326C4">
        <w:t>GHz</w:t>
      </w:r>
      <w:r>
        <w:t>, que utilizan una antena integrada por un sistema de elementos activos</w:t>
      </w:r>
      <w:r>
        <w:rPr>
          <w:rStyle w:val="FootnoteReference"/>
        </w:rPr>
        <w:t xml:space="preserve"> </w:t>
      </w:r>
      <w:r>
        <w:t xml:space="preserve">(AAS – sistema de antena activo), con objeto de formular una recomendación sobre las posibilidades existentes para su reemplazo o revisión para dichas estaciones, así como las actualizaciones necesarias del Cuadro </w:t>
      </w:r>
      <w:r>
        <w:rPr>
          <w:b/>
          <w:bCs/>
        </w:rPr>
        <w:t>21-2</w:t>
      </w:r>
      <w:r>
        <w:t xml:space="preserve"> del </w:t>
      </w:r>
      <w:bookmarkStart w:id="6" w:name="_Hlk149740383"/>
      <w:r>
        <w:t>RR</w:t>
      </w:r>
      <w:bookmarkEnd w:id="6"/>
      <w:r>
        <w:t xml:space="preserve"> en relación con los servicios terrenales y espaciales que comparten bandas de frecuencias. La CMR-19 también invitó al UIT-R a estudiar, con carácter urgente, la verificación del número </w:t>
      </w:r>
      <w:r>
        <w:rPr>
          <w:b/>
          <w:bCs/>
        </w:rPr>
        <w:t>21.5</w:t>
      </w:r>
      <w:r>
        <w:t xml:space="preserve"> en relación con la notificación de las estaciones IMT que utilizan una antena integrada por un sistema de elementos activos, si procede.</w:t>
      </w:r>
    </w:p>
    <w:p w14:paraId="451B7518" w14:textId="21C77AF6" w:rsidR="00C2092E" w:rsidRPr="00E94D87" w:rsidRDefault="00C2092E" w:rsidP="00C2092E">
      <w:pPr>
        <w:rPr>
          <w:rFonts w:cstheme="minorHAnsi"/>
        </w:rPr>
      </w:pPr>
      <w:r>
        <w:t xml:space="preserve">La RPC23-1 designó al Grupo de Trabajo (GT) 5D Grupo responsable de la realización de los antedichos estudios, de cuyos resultados debía dar cuenta al Director de la Oficina de Radiocomunicaciones para que obtuviesen el reconocimiento que </w:t>
      </w:r>
      <w:r w:rsidR="0053243E">
        <w:t>e</w:t>
      </w:r>
      <w:r>
        <w:t>ste considerase conveniente. El GD 5D no pudo llegar a una conclusión sobre esta cuestión.</w:t>
      </w:r>
      <w:r w:rsidR="001326C4">
        <w:t xml:space="preserve"> </w:t>
      </w:r>
    </w:p>
    <w:p w14:paraId="4967EC11" w14:textId="77777777" w:rsidR="00C2092E" w:rsidRPr="00E94D87" w:rsidRDefault="00C2092E" w:rsidP="00C2092E">
      <w:pPr>
        <w:rPr>
          <w:rFonts w:cstheme="minorHAnsi"/>
          <w:szCs w:val="24"/>
        </w:rPr>
      </w:pPr>
      <w:r>
        <w:lastRenderedPageBreak/>
        <w:t xml:space="preserve">En la CMR-19 se atribuyeron varias gamas de frecuencias al servicio móvil y se identificaron algunas para las IMT, o se identificaron frecuencias para las IMT cuando ya existía una atribución al servicio móvil. De estas gamas de frecuencias, 24,45-27,5 GHz ya figuraba en el Cuadro </w:t>
      </w:r>
      <w:r>
        <w:rPr>
          <w:b/>
        </w:rPr>
        <w:t>21-2</w:t>
      </w:r>
      <w:r>
        <w:t xml:space="preserve"> del RR, lo que hace que el número </w:t>
      </w:r>
      <w:r>
        <w:rPr>
          <w:b/>
        </w:rPr>
        <w:t>21.5</w:t>
      </w:r>
      <w:r>
        <w:t xml:space="preserve"> del RR sea aplicable a las estaciones IMT que funcionan en esta gama de frecuencias, toda vez que no se dispuso lo contrario.</w:t>
      </w:r>
    </w:p>
    <w:p w14:paraId="32D8138E" w14:textId="77777777" w:rsidR="00C2092E" w:rsidRPr="00E94D87" w:rsidRDefault="00C2092E" w:rsidP="00C2092E">
      <w:pPr>
        <w:rPr>
          <w:rFonts w:cstheme="minorHAnsi"/>
          <w:sz w:val="20"/>
        </w:rPr>
      </w:pPr>
      <w:r>
        <w:rPr>
          <w:b/>
        </w:rPr>
        <w:t>21.5</w:t>
      </w:r>
      <w:r>
        <w:tab/>
        <w:t xml:space="preserve">3) El nivel de la potencia suministrada a la antena por un transmisor de los servicios fijo o móvil no será superior a +13 dBW en las bandas de frecuencias comprendidas entre 1 GHz y 10 GHz, o +10 dBW en las bandas de frecuencias superiores a 10 GHz, salvo lo indicado en el número </w:t>
      </w:r>
      <w:r>
        <w:rPr>
          <w:b/>
          <w:bCs/>
        </w:rPr>
        <w:t>21.5A</w:t>
      </w:r>
      <w:r>
        <w:t>.</w:t>
      </w:r>
      <w:r>
        <w:rPr>
          <w:sz w:val="16"/>
        </w:rPr>
        <w:t>      (CMR-2000)</w:t>
      </w:r>
    </w:p>
    <w:p w14:paraId="2672FE16" w14:textId="77777777" w:rsidR="00C2092E" w:rsidRPr="00E94D87" w:rsidRDefault="00C2092E" w:rsidP="00C2092E">
      <w:pPr>
        <w:rPr>
          <w:rFonts w:eastAsia="MS Mincho"/>
        </w:rPr>
      </w:pPr>
      <w:r>
        <w:t>La notificación de una asignación de frecuencias a una estación del servicio móvil por una administración, y la ulterior verificación realizada por la Oficina, se basa en las características de cada asignación de frecuencias. Esta información fue facilitada por la BR en respuesta a una pregunta planteada durante la 36ª reunión del GT 5D:</w:t>
      </w:r>
    </w:p>
    <w:p w14:paraId="248A611E" w14:textId="77777777" w:rsidR="00C2092E" w:rsidRPr="00E94D87" w:rsidRDefault="00C2092E" w:rsidP="00C2092E">
      <w:pPr>
        <w:rPr>
          <w:rFonts w:eastAsia="MS Mincho"/>
        </w:rPr>
      </w:pPr>
      <w:r>
        <w:t xml:space="preserve">«Cuando recibe una notificación, la BR examina su conformidad con respecto al número </w:t>
      </w:r>
      <w:r>
        <w:rPr>
          <w:b/>
        </w:rPr>
        <w:t>11.31</w:t>
      </w:r>
      <w:r>
        <w:t xml:space="preserve"> del Reglamento de Radiocomunicaciones. Para una asignación a una estación del servicio terrenal en una banda de frecuencias compartida con el servicio espacial (Tierra-espacio), examina la conformidad de la notificación con respecto a los criterios indicados en los números </w:t>
      </w:r>
      <w:r>
        <w:rPr>
          <w:b/>
        </w:rPr>
        <w:t>21.3</w:t>
      </w:r>
      <w:r>
        <w:t xml:space="preserve">, </w:t>
      </w:r>
      <w:r>
        <w:rPr>
          <w:b/>
        </w:rPr>
        <w:t>21.4</w:t>
      </w:r>
      <w:r>
        <w:t xml:space="preserve">, </w:t>
      </w:r>
      <w:r>
        <w:rPr>
          <w:b/>
        </w:rPr>
        <w:t>21.5</w:t>
      </w:r>
      <w:r>
        <w:t xml:space="preserve"> y </w:t>
      </w:r>
      <w:r>
        <w:rPr>
          <w:b/>
        </w:rPr>
        <w:t>21.5A</w:t>
      </w:r>
      <w:r>
        <w:t>del RR».</w:t>
      </w:r>
    </w:p>
    <w:p w14:paraId="6BBC8E8B" w14:textId="77777777" w:rsidR="00C2092E" w:rsidRPr="00E94D87" w:rsidRDefault="00C2092E" w:rsidP="00C2092E">
      <w:pPr>
        <w:rPr>
          <w:rFonts w:cstheme="minorHAnsi"/>
          <w:szCs w:val="24"/>
        </w:rPr>
      </w:pPr>
      <w:r>
        <w:t xml:space="preserve">La verificación del número </w:t>
      </w:r>
      <w:r>
        <w:rPr>
          <w:b/>
        </w:rPr>
        <w:t>21.5</w:t>
      </w:r>
      <w:r>
        <w:t xml:space="preserve"> del RR por la BR se realiza mediante la evaluación del punto 8AA, según se describe a continuación.</w:t>
      </w:r>
    </w:p>
    <w:p w14:paraId="3BB551BF" w14:textId="77777777" w:rsidR="00C2092E" w:rsidRPr="00E94D87" w:rsidRDefault="00C2092E" w:rsidP="00C2092E">
      <w:pPr>
        <w:rPr>
          <w:rFonts w:cstheme="minorHAnsi"/>
          <w:szCs w:val="24"/>
        </w:rPr>
      </w:pPr>
      <w:r>
        <w:t>8AA</w:t>
      </w:r>
      <w:r>
        <w:tab/>
        <w:t>potencia entregada a la antena, en dBW</w:t>
      </w:r>
    </w:p>
    <w:p w14:paraId="360DF1EA" w14:textId="77777777" w:rsidR="00C2092E" w:rsidRPr="00E94D87" w:rsidRDefault="00C2092E" w:rsidP="00C2092E">
      <w:pPr>
        <w:rPr>
          <w:rFonts w:cstheme="minorHAnsi"/>
          <w:szCs w:val="24"/>
        </w:rPr>
      </w:pPr>
      <w:r>
        <w:t>En el caso de una estación transmisora, obligatorio para las asignaciones:</w:t>
      </w:r>
    </w:p>
    <w:p w14:paraId="14A802DF" w14:textId="77777777" w:rsidR="0053243E" w:rsidRDefault="00C2092E" w:rsidP="00C2092E">
      <w:pPr>
        <w:pStyle w:val="enumlev1"/>
      </w:pPr>
      <w:r>
        <w:t>–</w:t>
      </w:r>
      <w:r>
        <w:tab/>
        <w:t>en bandas por debajo de 28 MHz, de todos los servicios, excepto el servicio de radionavegación; o</w:t>
      </w:r>
    </w:p>
    <w:p w14:paraId="50067C91" w14:textId="18551F8C" w:rsidR="00C2092E" w:rsidRPr="00E94D87" w:rsidRDefault="00C2092E" w:rsidP="00C2092E">
      <w:pPr>
        <w:pStyle w:val="enumlev1"/>
        <w:rPr>
          <w:rFonts w:cstheme="minorHAnsi"/>
        </w:rPr>
      </w:pPr>
      <w:r>
        <w:t>–</w:t>
      </w:r>
      <w:r>
        <w:tab/>
        <w:t>en bandas por encima de 28 MHz compartidas con servicios espaciales; o</w:t>
      </w:r>
    </w:p>
    <w:p w14:paraId="23E5A95C" w14:textId="77777777" w:rsidR="00C2092E" w:rsidRPr="00E94D87" w:rsidRDefault="00C2092E" w:rsidP="00C2092E">
      <w:pPr>
        <w:pStyle w:val="enumlev1"/>
        <w:rPr>
          <w:rFonts w:cstheme="minorHAnsi"/>
        </w:rPr>
      </w:pPr>
      <w:r>
        <w:t>–</w:t>
      </w:r>
      <w:r>
        <w:tab/>
        <w:t>en bandas por encima de 28 MHz no compartidas con servicios espaciales:</w:t>
      </w:r>
    </w:p>
    <w:p w14:paraId="3C9EEA5D" w14:textId="77777777" w:rsidR="00C2092E" w:rsidRPr="00E94D87" w:rsidRDefault="00C2092E" w:rsidP="00C2092E">
      <w:pPr>
        <w:pStyle w:val="enumlev2"/>
        <w:rPr>
          <w:rFonts w:cstheme="minorHAnsi"/>
        </w:rPr>
      </w:pPr>
      <w:r>
        <w:sym w:font="Wingdings" w:char="F09F"/>
      </w:r>
      <w:r>
        <w:tab/>
        <w:t>del servicio móvil aeronáutico, el servicio de ayudas a la meteorología; o</w:t>
      </w:r>
    </w:p>
    <w:p w14:paraId="3791D79D" w14:textId="77777777" w:rsidR="00C2092E" w:rsidRPr="00E94D87" w:rsidRDefault="00C2092E" w:rsidP="00C2092E">
      <w:pPr>
        <w:pStyle w:val="enumlev2"/>
        <w:rPr>
          <w:rFonts w:cstheme="minorHAnsi"/>
        </w:rPr>
      </w:pPr>
      <w:r>
        <w:sym w:font="Wingdings" w:char="F09F"/>
      </w:r>
      <w:r>
        <w:tab/>
        <w:t>de todos los demás servicios, si no se facilita la potencia radiada.</w:t>
      </w:r>
    </w:p>
    <w:p w14:paraId="7109761A" w14:textId="77777777" w:rsidR="00C2092E" w:rsidRPr="00E94D87" w:rsidRDefault="00C2092E" w:rsidP="00C2092E">
      <w:pPr>
        <w:spacing w:before="0"/>
        <w:ind w:left="1871"/>
        <w:rPr>
          <w:rFonts w:cstheme="minorHAnsi"/>
          <w:szCs w:val="24"/>
        </w:rPr>
      </w:pPr>
      <w:r>
        <w:t>En el caso de una estación terrestre receptora, obligatorio si no se facilita la potencia radiada de la estación transmisora asociada.</w:t>
      </w:r>
    </w:p>
    <w:p w14:paraId="1304BC02" w14:textId="77777777" w:rsidR="00C2092E" w:rsidRPr="00E94D87" w:rsidRDefault="00C2092E" w:rsidP="00C2092E">
      <w:pPr>
        <w:spacing w:before="0" w:after="120"/>
        <w:ind w:left="1871"/>
        <w:rPr>
          <w:rFonts w:cstheme="minorHAnsi"/>
          <w:szCs w:val="24"/>
        </w:rPr>
      </w:pPr>
      <w:r>
        <w:t>En el caso de una estación transmisora típica, obligatorio, si no se facilita la potencia radiada</w:t>
      </w:r>
    </w:p>
    <w:p w14:paraId="37AD563E" w14:textId="77777777" w:rsidR="00C2092E" w:rsidRPr="00E94D87" w:rsidRDefault="00C2092E" w:rsidP="00C2092E">
      <w:pPr>
        <w:spacing w:before="0"/>
        <w:rPr>
          <w:rFonts w:cstheme="minorHAnsi"/>
          <w:szCs w:val="24"/>
        </w:rPr>
      </w:pPr>
      <w:r>
        <w:t xml:space="preserve">Conviene señalar que, como era previsible, la respuesta de la BR está en total consonancia con el Cuadro </w:t>
      </w:r>
      <w:r>
        <w:rPr>
          <w:b/>
        </w:rPr>
        <w:t>21-2</w:t>
      </w:r>
      <w:r>
        <w:t xml:space="preserve"> de las Reglas de Procedimiento, que establece que: </w:t>
      </w:r>
      <w:r>
        <w:rPr>
          <w:i/>
        </w:rPr>
        <w:t xml:space="preserve">«El Cuadro </w:t>
      </w:r>
      <w:r>
        <w:rPr>
          <w:b/>
          <w:bCs/>
          <w:i/>
        </w:rPr>
        <w:t>21-2</w:t>
      </w:r>
      <w:r>
        <w:rPr>
          <w:i/>
        </w:rPr>
        <w:t xml:space="preserve"> especifica las bandas de frecuencia compartidas con igualdad de derechos entre los servicios espaciales, por un lado, y los servicio fijo y móvil, por otro lado, cuando la estación terrenal está sujeta a los límites de potencia especificados en las disposiciones de los números </w:t>
      </w:r>
      <w:r>
        <w:rPr>
          <w:b/>
          <w:bCs/>
          <w:i/>
        </w:rPr>
        <w:t>21.2</w:t>
      </w:r>
      <w:r>
        <w:rPr>
          <w:i/>
        </w:rPr>
        <w:t xml:space="preserve"> y </w:t>
      </w:r>
      <w:r>
        <w:rPr>
          <w:b/>
          <w:bCs/>
          <w:i/>
        </w:rPr>
        <w:t>21.5A</w:t>
      </w:r>
      <w:r>
        <w:rPr>
          <w:i/>
        </w:rPr>
        <w:t xml:space="preserve">. Estos límites de potencia se verifican durante el procesamiento de las asignaciones de frecuencia por la Oficina bajo las «demás disposiciones» mencionadas en el número </w:t>
      </w:r>
      <w:r>
        <w:rPr>
          <w:b/>
          <w:bCs/>
          <w:i/>
        </w:rPr>
        <w:t>11.31</w:t>
      </w:r>
      <w:r>
        <w:rPr>
          <w:i/>
        </w:rPr>
        <w:t xml:space="preserve"> que son obligatorias de verificar durante el examen reglamentario.»</w:t>
      </w:r>
    </w:p>
    <w:p w14:paraId="0FD2673C" w14:textId="4796AFAA" w:rsidR="00C2092E" w:rsidRPr="00E94D87" w:rsidRDefault="00C2092E" w:rsidP="00C2092E">
      <w:pPr>
        <w:rPr>
          <w:b/>
          <w:bCs/>
        </w:rPr>
      </w:pPr>
      <w:r>
        <w:t xml:space="preserve">En la gama de frecuencias 24,45-27,5 </w:t>
      </w:r>
      <w:r w:rsidR="001326C4">
        <w:t>GHz</w:t>
      </w:r>
      <w:r>
        <w:t xml:space="preserve">, se indica que las estaciones de base IMT utilizan AAS, donde la potencia entregada al AAS por asignación no es directamente cuantificable debido a la naturaleza integrada del AAS. El parámetro de potencia radiada total (PRT) se utiliza comúnmente y se define como «la integral de la potencia transmitida por todos los elementos de antena en distintas direcciones por toda la esfera de radiación», conforme a la Resolución </w:t>
      </w:r>
      <w:r>
        <w:rPr>
          <w:b/>
        </w:rPr>
        <w:t>243 (CMR-19)</w:t>
      </w:r>
      <w:r>
        <w:t xml:space="preserve"> y la Resolución </w:t>
      </w:r>
      <w:r>
        <w:rPr>
          <w:b/>
        </w:rPr>
        <w:t>750 (Rev.CMR-19)</w:t>
      </w:r>
      <w:r>
        <w:t>.</w:t>
      </w:r>
    </w:p>
    <w:p w14:paraId="15CF330E" w14:textId="77777777" w:rsidR="00C2092E" w:rsidRPr="00E94D87" w:rsidRDefault="00C2092E" w:rsidP="00C2092E">
      <w:r>
        <w:lastRenderedPageBreak/>
        <w:t>En opinión de Canadá, una posible vía para avanzar consiste en la utilización temporal de la PRT en la notificación de estaciones de base IMT en esta gama de frecuencias, lo cual podría facilitarse de varias maneras:</w:t>
      </w:r>
    </w:p>
    <w:p w14:paraId="48E653C9" w14:textId="77777777" w:rsidR="00C2092E" w:rsidRPr="00E94D87" w:rsidRDefault="00C2092E" w:rsidP="00C2092E">
      <w:pPr>
        <w:pStyle w:val="enumlev1"/>
      </w:pPr>
      <w:r>
        <w:sym w:font="Wingdings" w:char="F09F"/>
      </w:r>
      <w:r>
        <w:tab/>
        <w:t xml:space="preserve">podría modificarse el punto 8AA del Apéndice </w:t>
      </w:r>
      <w:r>
        <w:rPr>
          <w:b/>
        </w:rPr>
        <w:t>4</w:t>
      </w:r>
      <w:r>
        <w:t xml:space="preserve"> del RR junto con un nuevo punto </w:t>
      </w:r>
      <w:r>
        <w:rPr>
          <w:i/>
        </w:rPr>
        <w:t>8AAbis</w:t>
      </w:r>
      <w:r>
        <w:t xml:space="preserve"> del Apéndice </w:t>
      </w:r>
      <w:r>
        <w:rPr>
          <w:b/>
        </w:rPr>
        <w:t>4</w:t>
      </w:r>
      <w:r>
        <w:t xml:space="preserve"> del RR, específico para las estaciones de base IMT que utilizan AAS en la banda 24,45-27,5 GHz;</w:t>
      </w:r>
    </w:p>
    <w:p w14:paraId="47292C99" w14:textId="77777777" w:rsidR="00C2092E" w:rsidRPr="00E94D87" w:rsidRDefault="00C2092E" w:rsidP="00C2092E">
      <w:pPr>
        <w:pStyle w:val="enumlev1"/>
      </w:pPr>
      <w:r>
        <w:sym w:font="Wingdings" w:char="F09F"/>
      </w:r>
      <w:r>
        <w:tab/>
        <w:t>podría modificarse la descripción del 8AA para permitir la utilización de la PRT en el caso de las estaciones IMT en 24,45-27,5 GHz; o bien</w:t>
      </w:r>
    </w:p>
    <w:p w14:paraId="11A0B69D" w14:textId="2CB17769" w:rsidR="00C2092E" w:rsidRPr="00E94D87" w:rsidRDefault="00C2092E" w:rsidP="00C2092E">
      <w:pPr>
        <w:pStyle w:val="enumlev1"/>
      </w:pPr>
      <w:r>
        <w:sym w:font="Wingdings" w:char="F09F"/>
      </w:r>
      <w:r>
        <w:tab/>
        <w:t>la CMR-23 puede decidir encargar a la RRB que elabore una Regla de Procedimiento para aclarar la utilización de la PRT en el caso de las estaciones IMT en 24,45</w:t>
      </w:r>
      <w:r w:rsidR="000A1733">
        <w:noBreakHyphen/>
      </w:r>
      <w:r>
        <w:t>27,5</w:t>
      </w:r>
      <w:r w:rsidR="000A1733">
        <w:t> </w:t>
      </w:r>
      <w:r>
        <w:t>GHz.</w:t>
      </w:r>
    </w:p>
    <w:p w14:paraId="5D8A4E05" w14:textId="77777777" w:rsidR="00C2092E" w:rsidRPr="00E94D87" w:rsidRDefault="00C2092E" w:rsidP="00C2092E">
      <w:pPr>
        <w:rPr>
          <w:szCs w:val="24"/>
        </w:rPr>
      </w:pPr>
      <w:r>
        <w:t xml:space="preserve">El enfoque propuesto por Canadá aborda las dificultades de aplicación del número </w:t>
      </w:r>
      <w:r>
        <w:rPr>
          <w:b/>
        </w:rPr>
        <w:t>21.5</w:t>
      </w:r>
      <w:r>
        <w:t xml:space="preserve"> del RR en su actual redacción, tal como se planteó en el Documento 550 de la CMR-19, hasta que una futura Conferencia decida desactivar la aplicación del número </w:t>
      </w:r>
      <w:r>
        <w:rPr>
          <w:b/>
        </w:rPr>
        <w:t>21.5</w:t>
      </w:r>
      <w:r>
        <w:t xml:space="preserve"> del RR para las estaciones IMT que utilizan AAS en la banda 24,45-27,5 GHz y sustituirlo por otra disposición.</w:t>
      </w:r>
    </w:p>
    <w:p w14:paraId="1DDFFD5F" w14:textId="77777777" w:rsidR="00C2092E" w:rsidRPr="00E94D87" w:rsidRDefault="00C2092E" w:rsidP="00C2092E">
      <w:pPr>
        <w:pStyle w:val="Headingb"/>
      </w:pPr>
      <w:r>
        <w:t>Propuesta</w:t>
      </w:r>
    </w:p>
    <w:p w14:paraId="25BFF4B4" w14:textId="77777777" w:rsidR="00363A65" w:rsidRDefault="00363A65" w:rsidP="002C1A52"/>
    <w:p w14:paraId="501B542A" w14:textId="77777777" w:rsidR="008750A8" w:rsidRDefault="008750A8" w:rsidP="008750A8">
      <w:pPr>
        <w:tabs>
          <w:tab w:val="clear" w:pos="1134"/>
          <w:tab w:val="clear" w:pos="1871"/>
          <w:tab w:val="clear" w:pos="2268"/>
        </w:tabs>
        <w:overflowPunct/>
        <w:autoSpaceDE/>
        <w:autoSpaceDN/>
        <w:adjustRightInd/>
        <w:spacing w:before="0"/>
        <w:textAlignment w:val="auto"/>
      </w:pPr>
      <w:r>
        <w:br w:type="page"/>
      </w:r>
    </w:p>
    <w:p w14:paraId="4378A0A1" w14:textId="77777777" w:rsidR="00AC68CA" w:rsidRPr="00932EA8" w:rsidRDefault="00AC68CA" w:rsidP="00387A0B">
      <w:pPr>
        <w:pStyle w:val="AppendixNo"/>
      </w:pPr>
      <w:bookmarkStart w:id="7" w:name="_Toc46417123"/>
      <w:bookmarkStart w:id="8" w:name="_Toc46417552"/>
      <w:bookmarkStart w:id="9" w:name="_Toc46474283"/>
      <w:bookmarkStart w:id="10" w:name="_Toc46475662"/>
      <w:r w:rsidRPr="00387A0B">
        <w:lastRenderedPageBreak/>
        <w:t>APÉNDICE</w:t>
      </w:r>
      <w:r w:rsidRPr="00932EA8">
        <w:t xml:space="preserve"> </w:t>
      </w:r>
      <w:r w:rsidRPr="00932EA8">
        <w:rPr>
          <w:rStyle w:val="href"/>
        </w:rPr>
        <w:t>4</w:t>
      </w:r>
      <w:r w:rsidRPr="00932EA8">
        <w:t xml:space="preserve"> (</w:t>
      </w:r>
      <w:r w:rsidRPr="00932EA8">
        <w:rPr>
          <w:caps w:val="0"/>
        </w:rPr>
        <w:t>REV</w:t>
      </w:r>
      <w:r w:rsidRPr="00932EA8">
        <w:t>.CMR-1</w:t>
      </w:r>
      <w:r>
        <w:t>9</w:t>
      </w:r>
      <w:r w:rsidRPr="00932EA8">
        <w:t>)</w:t>
      </w:r>
      <w:bookmarkEnd w:id="7"/>
      <w:bookmarkEnd w:id="8"/>
      <w:bookmarkEnd w:id="9"/>
      <w:bookmarkEnd w:id="10"/>
    </w:p>
    <w:p w14:paraId="05B7245F" w14:textId="77777777" w:rsidR="00AC68CA" w:rsidRPr="00932EA8" w:rsidRDefault="00AC68CA" w:rsidP="00061B63">
      <w:pPr>
        <w:pStyle w:val="Appendixtitle"/>
      </w:pPr>
      <w:bookmarkStart w:id="11" w:name="_Toc46417124"/>
      <w:bookmarkStart w:id="12" w:name="_Toc46417553"/>
      <w:bookmarkStart w:id="13" w:name="_Toc46474284"/>
      <w:bookmarkStart w:id="14" w:name="_Toc46475663"/>
      <w:r w:rsidRPr="00932EA8">
        <w:t>Lista y cuadros recapitulativos de las características</w:t>
      </w:r>
      <w:r w:rsidRPr="00932EA8">
        <w:br/>
        <w:t>que han de utilizarse en la aplicación</w:t>
      </w:r>
      <w:r>
        <w:t xml:space="preserve"> </w:t>
      </w:r>
      <w:r w:rsidRPr="00932EA8">
        <w:t>de</w:t>
      </w:r>
      <w:r>
        <w:br/>
      </w:r>
      <w:r w:rsidRPr="00932EA8">
        <w:t>los procedimientos del Capítulo III</w:t>
      </w:r>
      <w:bookmarkEnd w:id="11"/>
      <w:bookmarkEnd w:id="12"/>
      <w:bookmarkEnd w:id="13"/>
      <w:bookmarkEnd w:id="14"/>
    </w:p>
    <w:p w14:paraId="5DFB08DB" w14:textId="77777777" w:rsidR="00AC68CA" w:rsidRPr="00932EA8" w:rsidRDefault="00AC68CA" w:rsidP="00932EA8">
      <w:pPr>
        <w:pStyle w:val="AnnexNo"/>
      </w:pPr>
      <w:bookmarkStart w:id="15" w:name="_Toc46417125"/>
      <w:bookmarkStart w:id="16" w:name="_Toc46417554"/>
      <w:bookmarkStart w:id="17" w:name="_Toc46474285"/>
      <w:bookmarkStart w:id="18" w:name="_Toc46475664"/>
      <w:r w:rsidRPr="00932EA8">
        <w:t>ANEXO 1</w:t>
      </w:r>
      <w:bookmarkEnd w:id="15"/>
      <w:bookmarkEnd w:id="16"/>
      <w:bookmarkEnd w:id="17"/>
      <w:bookmarkEnd w:id="18"/>
    </w:p>
    <w:p w14:paraId="6E6136D8" w14:textId="045BA9F2" w:rsidR="00A93B5E" w:rsidRPr="00E94D87" w:rsidRDefault="00A93B5E" w:rsidP="00A93B5E">
      <w:pPr>
        <w:pStyle w:val="Annextitle"/>
        <w:keepNext w:val="0"/>
        <w:keepLines w:val="0"/>
      </w:pPr>
      <w:bookmarkStart w:id="19" w:name="_Toc42084138"/>
      <w:r w:rsidRPr="00A93B5E">
        <w:t>Características de las estaciones de los servicios terrenales</w:t>
      </w:r>
      <w:r w:rsidRPr="00E94D87">
        <w:rPr>
          <w:rStyle w:val="FootnoteReference"/>
          <w:rFonts w:ascii="Times New Roman" w:hAnsi="Times New Roman"/>
          <w:b w:val="0"/>
          <w:bCs/>
        </w:rPr>
        <w:footnoteReference w:customMarkFollows="1" w:id="2"/>
        <w:t>1</w:t>
      </w:r>
      <w:bookmarkEnd w:id="19"/>
    </w:p>
    <w:p w14:paraId="028FAA2E" w14:textId="77777777" w:rsidR="00AC68CA" w:rsidRPr="00932EA8" w:rsidRDefault="00AC68CA" w:rsidP="00932EA8">
      <w:pPr>
        <w:pStyle w:val="Headingb"/>
      </w:pPr>
      <w:r w:rsidRPr="00932EA8">
        <w:t>Notas de los Cuadros 1 y 2</w:t>
      </w:r>
    </w:p>
    <w:p w14:paraId="5C805A69" w14:textId="77777777" w:rsidR="006B7EA6" w:rsidRDefault="006B7EA6">
      <w:pPr>
        <w:sectPr w:rsidR="006B7EA6">
          <w:headerReference w:type="default" r:id="rId15"/>
          <w:footerReference w:type="even" r:id="rId16"/>
          <w:footerReference w:type="default" r:id="rId17"/>
          <w:footerReference w:type="first" r:id="rId18"/>
          <w:type w:val="oddPage"/>
          <w:pgSz w:w="11907" w:h="16840" w:code="9"/>
          <w:pgMar w:top="1418" w:right="1134" w:bottom="1134" w:left="1134" w:header="567" w:footer="567" w:gutter="0"/>
          <w:cols w:space="720"/>
          <w:titlePg/>
          <w:docGrid w:linePitch="326"/>
        </w:sectPr>
      </w:pPr>
    </w:p>
    <w:p w14:paraId="431954B9" w14:textId="77777777" w:rsidR="006B7EA6" w:rsidRDefault="00AC68CA">
      <w:pPr>
        <w:pStyle w:val="Proposal"/>
      </w:pPr>
      <w:r>
        <w:lastRenderedPageBreak/>
        <w:t>MOD</w:t>
      </w:r>
      <w:r>
        <w:tab/>
        <w:t>CAN/86A25A1/1</w:t>
      </w:r>
    </w:p>
    <w:p w14:paraId="3DD4213D" w14:textId="7AA6C959" w:rsidR="00AC68CA" w:rsidRPr="003C5C6C" w:rsidRDefault="00AC68CA" w:rsidP="008B0099">
      <w:pPr>
        <w:pStyle w:val="TableNo"/>
        <w:spacing w:before="0"/>
        <w:ind w:rightChars="5200" w:right="12480"/>
      </w:pPr>
      <w:bookmarkStart w:id="20" w:name="_Hlk46219485"/>
      <w:r w:rsidRPr="003C5C6C">
        <w:t>CUADRO 1</w:t>
      </w:r>
      <w:r w:rsidRPr="003C5C6C">
        <w:rPr>
          <w:sz w:val="16"/>
          <w:szCs w:val="16"/>
        </w:rPr>
        <w:t>     (</w:t>
      </w:r>
      <w:r w:rsidRPr="003C5C6C">
        <w:rPr>
          <w:caps w:val="0"/>
          <w:sz w:val="16"/>
          <w:szCs w:val="16"/>
        </w:rPr>
        <w:t>Rev</w:t>
      </w:r>
      <w:r w:rsidRPr="003C5C6C">
        <w:rPr>
          <w:sz w:val="16"/>
          <w:szCs w:val="16"/>
        </w:rPr>
        <w:t>. Cmr</w:t>
      </w:r>
      <w:r w:rsidRPr="003C5C6C">
        <w:rPr>
          <w:sz w:val="16"/>
          <w:szCs w:val="16"/>
        </w:rPr>
        <w:noBreakHyphen/>
      </w:r>
      <w:del w:id="21" w:author="Pino Moreno, Marta" w:date="2023-11-03T16:23:00Z">
        <w:r w:rsidRPr="003C5C6C" w:rsidDel="009146BA">
          <w:rPr>
            <w:sz w:val="16"/>
            <w:szCs w:val="16"/>
          </w:rPr>
          <w:delText>15</w:delText>
        </w:r>
      </w:del>
      <w:ins w:id="22" w:author="Pino Moreno, Marta" w:date="2023-11-03T16:23:00Z">
        <w:r w:rsidR="009146BA">
          <w:rPr>
            <w:sz w:val="16"/>
            <w:szCs w:val="16"/>
          </w:rPr>
          <w:t>23</w:t>
        </w:r>
      </w:ins>
      <w:r w:rsidRPr="003C5C6C">
        <w:rPr>
          <w:sz w:val="16"/>
          <w:szCs w:val="16"/>
        </w:rPr>
        <w:t>)</w:t>
      </w:r>
    </w:p>
    <w:p w14:paraId="0E0BE772" w14:textId="77777777" w:rsidR="00AC68CA" w:rsidRPr="003C5C6C" w:rsidRDefault="00AC68CA" w:rsidP="008B0099">
      <w:pPr>
        <w:pStyle w:val="Tabletitle"/>
        <w:ind w:rightChars="5200" w:right="12480"/>
      </w:pPr>
      <w:r w:rsidRPr="003C5C6C">
        <w:t>Características de los servicios terrenales</w:t>
      </w:r>
    </w:p>
    <w:tbl>
      <w:tblPr>
        <w:tblW w:w="17274" w:type="dxa"/>
        <w:tblLayout w:type="fixed"/>
        <w:tblCellMar>
          <w:left w:w="0" w:type="dxa"/>
          <w:right w:w="0" w:type="dxa"/>
        </w:tblCellMar>
        <w:tblLook w:val="04A0" w:firstRow="1" w:lastRow="0" w:firstColumn="1" w:lastColumn="0" w:noHBand="0" w:noVBand="1"/>
      </w:tblPr>
      <w:tblGrid>
        <w:gridCol w:w="1051"/>
        <w:gridCol w:w="782"/>
        <w:gridCol w:w="7628"/>
        <w:gridCol w:w="1068"/>
        <w:gridCol w:w="808"/>
        <w:gridCol w:w="1533"/>
        <w:gridCol w:w="807"/>
        <w:gridCol w:w="807"/>
        <w:gridCol w:w="1061"/>
        <w:gridCol w:w="809"/>
        <w:gridCol w:w="920"/>
      </w:tblGrid>
      <w:tr w:rsidR="0053243E" w:rsidRPr="00F50CBB" w14:paraId="31DC4F41" w14:textId="77777777" w:rsidTr="0053243E">
        <w:tc>
          <w:tcPr>
            <w:tcW w:w="1051" w:type="dxa"/>
            <w:tcBorders>
              <w:top w:val="single" w:sz="7" w:space="0" w:color="000000"/>
              <w:left w:val="single" w:sz="12" w:space="0" w:color="000000"/>
              <w:bottom w:val="single" w:sz="2" w:space="0" w:color="000000"/>
              <w:right w:val="single" w:sz="8" w:space="0" w:color="000000"/>
            </w:tcBorders>
            <w:shd w:val="clear" w:color="auto" w:fill="auto"/>
            <w:vAlign w:val="center"/>
          </w:tcPr>
          <w:bookmarkEnd w:id="20"/>
          <w:p w14:paraId="548F4D41" w14:textId="33158117" w:rsidR="0053243E" w:rsidRPr="00F50CBB" w:rsidRDefault="0053243E" w:rsidP="00A34D1C">
            <w:pPr>
              <w:spacing w:before="30" w:after="30"/>
              <w:ind w:left="125" w:right="57"/>
              <w:rPr>
                <w:rFonts w:asciiTheme="majorBidi" w:eastAsiaTheme="minorHAnsi" w:hAnsiTheme="majorBidi" w:cstheme="majorBidi"/>
                <w:b/>
                <w:color w:val="000000"/>
                <w:sz w:val="18"/>
                <w:szCs w:val="18"/>
                <w:lang w:val="en-US"/>
              </w:rPr>
            </w:pPr>
            <w:r w:rsidRPr="00E94D87">
              <w:rPr>
                <w:rFonts w:asciiTheme="majorBidi" w:eastAsiaTheme="minorHAnsi" w:hAnsiTheme="majorBidi" w:cstheme="majorBidi"/>
                <w:bCs/>
                <w:color w:val="000000"/>
                <w:sz w:val="18"/>
                <w:szCs w:val="18"/>
              </w:rPr>
              <w:t>...</w:t>
            </w:r>
          </w:p>
        </w:tc>
        <w:tc>
          <w:tcPr>
            <w:tcW w:w="782" w:type="dxa"/>
            <w:tcBorders>
              <w:top w:val="single" w:sz="7" w:space="0" w:color="000000"/>
              <w:left w:val="single" w:sz="8" w:space="0" w:color="000000"/>
              <w:bottom w:val="single" w:sz="2" w:space="0" w:color="000000"/>
              <w:right w:val="double" w:sz="4" w:space="0" w:color="auto"/>
            </w:tcBorders>
            <w:shd w:val="clear" w:color="auto" w:fill="auto"/>
            <w:vAlign w:val="center"/>
          </w:tcPr>
          <w:p w14:paraId="189396D3" w14:textId="5B061902" w:rsidR="0053243E" w:rsidRPr="00F50CBB" w:rsidRDefault="0053243E" w:rsidP="00A34D1C">
            <w:pPr>
              <w:spacing w:before="30" w:after="30"/>
              <w:ind w:left="125" w:right="57"/>
              <w:rPr>
                <w:rFonts w:asciiTheme="majorBidi" w:eastAsiaTheme="minorHAnsi" w:hAnsiTheme="majorBidi" w:cstheme="majorBidi"/>
                <w:color w:val="000000"/>
                <w:sz w:val="18"/>
                <w:szCs w:val="18"/>
                <w:lang w:val="en-US"/>
              </w:rPr>
            </w:pPr>
            <w:r w:rsidRPr="00E94D87">
              <w:rPr>
                <w:rFonts w:asciiTheme="majorBidi" w:eastAsiaTheme="minorHAnsi" w:hAnsiTheme="majorBidi" w:cstheme="majorBidi"/>
                <w:bCs/>
                <w:color w:val="000000"/>
                <w:sz w:val="18"/>
                <w:szCs w:val="18"/>
              </w:rPr>
              <w:t>...</w:t>
            </w:r>
          </w:p>
        </w:tc>
        <w:tc>
          <w:tcPr>
            <w:tcW w:w="7628" w:type="dxa"/>
            <w:tcBorders>
              <w:top w:val="single" w:sz="7" w:space="0" w:color="000000"/>
              <w:left w:val="double" w:sz="4" w:space="0" w:color="auto"/>
              <w:bottom w:val="single" w:sz="2" w:space="0" w:color="000000"/>
              <w:right w:val="double" w:sz="4" w:space="0" w:color="auto"/>
            </w:tcBorders>
            <w:shd w:val="clear" w:color="auto" w:fill="auto"/>
            <w:vAlign w:val="center"/>
          </w:tcPr>
          <w:p w14:paraId="710DD8D1" w14:textId="13FA50C6" w:rsidR="0053243E" w:rsidRPr="00CA5ADE" w:rsidRDefault="0053243E" w:rsidP="00A34D1C">
            <w:pPr>
              <w:spacing w:before="30" w:after="30"/>
              <w:ind w:left="125" w:right="57"/>
              <w:rPr>
                <w:b/>
                <w:bCs/>
                <w:color w:val="000000"/>
                <w:sz w:val="18"/>
                <w:szCs w:val="18"/>
              </w:rPr>
            </w:pPr>
            <w:r w:rsidRPr="00E94D87">
              <w:rPr>
                <w:rFonts w:asciiTheme="majorBidi" w:eastAsiaTheme="minorHAnsi" w:hAnsiTheme="majorBidi" w:cstheme="majorBidi"/>
                <w:bCs/>
                <w:color w:val="000000"/>
                <w:sz w:val="18"/>
                <w:szCs w:val="18"/>
              </w:rPr>
              <w:t>...</w:t>
            </w:r>
          </w:p>
        </w:tc>
        <w:tc>
          <w:tcPr>
            <w:tcW w:w="7813" w:type="dxa"/>
            <w:gridSpan w:val="8"/>
            <w:tcBorders>
              <w:top w:val="single" w:sz="4" w:space="0" w:color="auto"/>
              <w:left w:val="double" w:sz="4" w:space="0" w:color="auto"/>
              <w:bottom w:val="single" w:sz="4" w:space="0" w:color="auto"/>
              <w:right w:val="single" w:sz="12" w:space="0" w:color="000000"/>
            </w:tcBorders>
            <w:shd w:val="clear" w:color="auto" w:fill="auto"/>
          </w:tcPr>
          <w:p w14:paraId="3B43C4A9" w14:textId="77777777" w:rsidR="0053243E" w:rsidRPr="00F50CBB" w:rsidRDefault="0053243E" w:rsidP="0053243E">
            <w:pPr>
              <w:keepNext/>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b/>
                <w:bCs/>
                <w:color w:val="000000"/>
                <w:sz w:val="18"/>
                <w:szCs w:val="18"/>
                <w:lang w:val="en-US"/>
              </w:rPr>
            </w:pPr>
          </w:p>
        </w:tc>
      </w:tr>
      <w:tr w:rsidR="0053243E" w:rsidRPr="00F50CBB" w14:paraId="328EFDD3" w14:textId="77777777" w:rsidTr="00E4573F">
        <w:tc>
          <w:tcPr>
            <w:tcW w:w="1051" w:type="dxa"/>
            <w:tcBorders>
              <w:top w:val="single" w:sz="7" w:space="0" w:color="000000"/>
              <w:left w:val="single" w:sz="12" w:space="0" w:color="000000"/>
              <w:bottom w:val="single" w:sz="2" w:space="0" w:color="000000"/>
              <w:right w:val="single" w:sz="8" w:space="0" w:color="000000"/>
            </w:tcBorders>
            <w:vAlign w:val="center"/>
          </w:tcPr>
          <w:p w14:paraId="180DE69A" w14:textId="77777777" w:rsidR="0053243E" w:rsidRPr="00F50CBB" w:rsidRDefault="0053243E" w:rsidP="0053243E">
            <w:pPr>
              <w:keepNext/>
              <w:tabs>
                <w:tab w:val="clear" w:pos="1134"/>
                <w:tab w:val="clear" w:pos="1871"/>
                <w:tab w:val="clear" w:pos="2268"/>
              </w:tabs>
              <w:overflowPunct/>
              <w:autoSpaceDE/>
              <w:autoSpaceDN/>
              <w:adjustRightInd/>
              <w:spacing w:before="30" w:after="30"/>
              <w:ind w:left="57"/>
              <w:textAlignment w:val="auto"/>
              <w:rPr>
                <w:rFonts w:asciiTheme="majorBidi" w:eastAsiaTheme="minorHAnsi" w:hAnsiTheme="majorBidi" w:cstheme="majorBidi"/>
                <w:b/>
                <w:color w:val="000000"/>
                <w:sz w:val="18"/>
                <w:szCs w:val="18"/>
                <w:lang w:val="en-US"/>
              </w:rPr>
            </w:pPr>
            <w:r w:rsidRPr="00F50CBB">
              <w:rPr>
                <w:rFonts w:asciiTheme="majorBidi" w:eastAsiaTheme="minorHAnsi" w:hAnsiTheme="majorBidi" w:cstheme="majorBidi"/>
                <w:b/>
                <w:color w:val="000000"/>
                <w:sz w:val="18"/>
                <w:szCs w:val="18"/>
                <w:lang w:val="en-US"/>
              </w:rPr>
              <w:t>8</w:t>
            </w:r>
          </w:p>
        </w:tc>
        <w:tc>
          <w:tcPr>
            <w:tcW w:w="782" w:type="dxa"/>
            <w:tcBorders>
              <w:top w:val="single" w:sz="7" w:space="0" w:color="000000"/>
              <w:left w:val="single" w:sz="8" w:space="0" w:color="000000"/>
              <w:bottom w:val="single" w:sz="2" w:space="0" w:color="000000"/>
              <w:right w:val="double" w:sz="4" w:space="0" w:color="auto"/>
            </w:tcBorders>
          </w:tcPr>
          <w:p w14:paraId="68545DF6" w14:textId="77777777" w:rsidR="0053243E" w:rsidRPr="00F50CBB" w:rsidRDefault="0053243E" w:rsidP="0053243E">
            <w:pPr>
              <w:keepNext/>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color w:val="000000"/>
                <w:sz w:val="18"/>
                <w:szCs w:val="18"/>
                <w:lang w:val="en-US"/>
              </w:rPr>
            </w:pPr>
          </w:p>
        </w:tc>
        <w:tc>
          <w:tcPr>
            <w:tcW w:w="7628" w:type="dxa"/>
            <w:tcBorders>
              <w:top w:val="single" w:sz="7" w:space="0" w:color="000000"/>
              <w:left w:val="double" w:sz="4" w:space="0" w:color="auto"/>
              <w:bottom w:val="single" w:sz="2" w:space="0" w:color="000000"/>
              <w:right w:val="double" w:sz="4" w:space="0" w:color="auto"/>
            </w:tcBorders>
            <w:vAlign w:val="center"/>
          </w:tcPr>
          <w:p w14:paraId="07A5932B" w14:textId="77777777" w:rsidR="0053243E" w:rsidRPr="00F50CBB" w:rsidRDefault="0053243E" w:rsidP="0053243E">
            <w:pPr>
              <w:keepNext/>
              <w:tabs>
                <w:tab w:val="clear" w:pos="1134"/>
                <w:tab w:val="clear" w:pos="1871"/>
                <w:tab w:val="clear" w:pos="2268"/>
              </w:tabs>
              <w:overflowPunct/>
              <w:autoSpaceDE/>
              <w:autoSpaceDN/>
              <w:adjustRightInd/>
              <w:spacing w:before="30" w:after="30"/>
              <w:ind w:left="57" w:right="57"/>
              <w:textAlignment w:val="auto"/>
              <w:rPr>
                <w:rFonts w:asciiTheme="majorBidi" w:eastAsiaTheme="minorHAnsi" w:hAnsiTheme="majorBidi" w:cstheme="majorBidi"/>
                <w:b/>
                <w:color w:val="000000"/>
                <w:sz w:val="18"/>
                <w:szCs w:val="18"/>
                <w:lang w:val="en-US"/>
              </w:rPr>
            </w:pPr>
            <w:r w:rsidRPr="00CA5ADE">
              <w:rPr>
                <w:b/>
                <w:bCs/>
                <w:color w:val="000000"/>
                <w:sz w:val="18"/>
                <w:szCs w:val="18"/>
              </w:rPr>
              <w:t>CARACTERÍSTICAS DE POTENCIA</w:t>
            </w:r>
          </w:p>
        </w:tc>
        <w:tc>
          <w:tcPr>
            <w:tcW w:w="7813" w:type="dxa"/>
            <w:gridSpan w:val="8"/>
            <w:tcBorders>
              <w:top w:val="single" w:sz="4" w:space="0" w:color="auto"/>
              <w:left w:val="double" w:sz="4" w:space="0" w:color="auto"/>
              <w:bottom w:val="single" w:sz="4" w:space="0" w:color="auto"/>
              <w:right w:val="single" w:sz="12" w:space="0" w:color="000000"/>
            </w:tcBorders>
            <w:shd w:val="clear" w:color="auto" w:fill="BFBFBF" w:themeFill="background1" w:themeFillShade="BF"/>
          </w:tcPr>
          <w:p w14:paraId="760B8234" w14:textId="77777777" w:rsidR="0053243E" w:rsidRPr="00F50CBB" w:rsidRDefault="0053243E" w:rsidP="0053243E">
            <w:pPr>
              <w:keepNext/>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b/>
                <w:bCs/>
                <w:color w:val="000000"/>
                <w:sz w:val="18"/>
                <w:szCs w:val="18"/>
                <w:lang w:val="en-US"/>
              </w:rPr>
            </w:pPr>
          </w:p>
        </w:tc>
      </w:tr>
      <w:tr w:rsidR="0053243E" w:rsidRPr="00F50CBB" w14:paraId="2F95C286" w14:textId="77777777" w:rsidTr="00E4573F">
        <w:tc>
          <w:tcPr>
            <w:tcW w:w="1051" w:type="dxa"/>
            <w:tcBorders>
              <w:top w:val="single" w:sz="2" w:space="0" w:color="000000"/>
              <w:left w:val="single" w:sz="12" w:space="0" w:color="000000"/>
              <w:bottom w:val="single" w:sz="2" w:space="0" w:color="000000"/>
              <w:right w:val="single" w:sz="8" w:space="0" w:color="000000"/>
            </w:tcBorders>
          </w:tcPr>
          <w:p w14:paraId="32AC6816" w14:textId="77777777" w:rsidR="0053243E" w:rsidRPr="00F50CBB" w:rsidRDefault="0053243E" w:rsidP="0053243E">
            <w:pPr>
              <w:keepNext/>
              <w:tabs>
                <w:tab w:val="clear" w:pos="1134"/>
                <w:tab w:val="clear" w:pos="1871"/>
                <w:tab w:val="clear" w:pos="2268"/>
                <w:tab w:val="decimal" w:pos="172"/>
              </w:tabs>
              <w:overflowPunct/>
              <w:autoSpaceDE/>
              <w:autoSpaceDN/>
              <w:adjustRightInd/>
              <w:spacing w:before="30" w:after="30"/>
              <w:textAlignment w:val="auto"/>
              <w:rPr>
                <w:rFonts w:asciiTheme="majorBidi" w:eastAsiaTheme="minorHAnsi" w:hAnsiTheme="majorBidi" w:cstheme="majorBidi"/>
                <w:b/>
                <w:color w:val="000000"/>
                <w:sz w:val="18"/>
                <w:szCs w:val="18"/>
                <w:lang w:val="en-US"/>
              </w:rPr>
            </w:pPr>
            <w:r w:rsidRPr="00F50CBB">
              <w:rPr>
                <w:rFonts w:asciiTheme="majorBidi" w:eastAsiaTheme="minorHAnsi" w:hAnsiTheme="majorBidi" w:cstheme="majorBidi"/>
                <w:b/>
                <w:color w:val="000000"/>
                <w:sz w:val="18"/>
                <w:szCs w:val="18"/>
                <w:lang w:val="en-US"/>
              </w:rPr>
              <w:t>8.1</w:t>
            </w:r>
          </w:p>
        </w:tc>
        <w:tc>
          <w:tcPr>
            <w:tcW w:w="782" w:type="dxa"/>
            <w:tcBorders>
              <w:top w:val="single" w:sz="2" w:space="0" w:color="000000"/>
              <w:left w:val="single" w:sz="8" w:space="0" w:color="000000"/>
              <w:bottom w:val="single" w:sz="2" w:space="0" w:color="000000"/>
              <w:right w:val="double" w:sz="4" w:space="0" w:color="auto"/>
            </w:tcBorders>
          </w:tcPr>
          <w:p w14:paraId="1B21E511" w14:textId="77777777" w:rsidR="0053243E" w:rsidRPr="00F50CBB" w:rsidRDefault="0053243E" w:rsidP="0053243E">
            <w:pPr>
              <w:keepNext/>
              <w:tabs>
                <w:tab w:val="clear" w:pos="1134"/>
                <w:tab w:val="clear" w:pos="1871"/>
                <w:tab w:val="clear" w:pos="2268"/>
              </w:tabs>
              <w:overflowPunct/>
              <w:autoSpaceDE/>
              <w:autoSpaceDN/>
              <w:adjustRightInd/>
              <w:spacing w:before="30" w:after="30"/>
              <w:ind w:left="38"/>
              <w:textAlignment w:val="auto"/>
              <w:rPr>
                <w:rFonts w:asciiTheme="majorBidi" w:eastAsiaTheme="minorHAnsi" w:hAnsiTheme="majorBidi" w:cstheme="majorBidi"/>
                <w:b/>
                <w:color w:val="000000"/>
                <w:sz w:val="18"/>
                <w:szCs w:val="18"/>
                <w:lang w:val="en-US"/>
              </w:rPr>
            </w:pPr>
            <w:r w:rsidRPr="00F50CBB">
              <w:rPr>
                <w:rFonts w:asciiTheme="majorBidi" w:eastAsiaTheme="minorHAnsi" w:hAnsiTheme="majorBidi" w:cstheme="majorBidi"/>
                <w:b/>
                <w:color w:val="000000"/>
                <w:sz w:val="18"/>
                <w:szCs w:val="18"/>
                <w:lang w:val="en-US"/>
              </w:rPr>
              <w:t>8</w:t>
            </w:r>
          </w:p>
        </w:tc>
        <w:tc>
          <w:tcPr>
            <w:tcW w:w="7628" w:type="dxa"/>
            <w:tcBorders>
              <w:top w:val="single" w:sz="2" w:space="0" w:color="000000"/>
              <w:left w:val="double" w:sz="4" w:space="0" w:color="auto"/>
              <w:bottom w:val="single" w:sz="2" w:space="0" w:color="000000"/>
              <w:right w:val="double" w:sz="4" w:space="0" w:color="auto"/>
            </w:tcBorders>
          </w:tcPr>
          <w:p w14:paraId="7E5D852E" w14:textId="77777777" w:rsidR="0053243E" w:rsidRPr="00EE0D89" w:rsidRDefault="0053243E" w:rsidP="0053243E">
            <w:pPr>
              <w:keepNext/>
              <w:tabs>
                <w:tab w:val="clear" w:pos="1134"/>
                <w:tab w:val="clear" w:pos="1871"/>
                <w:tab w:val="clear" w:pos="2268"/>
              </w:tabs>
              <w:overflowPunct/>
              <w:autoSpaceDE/>
              <w:autoSpaceDN/>
              <w:adjustRightInd/>
              <w:spacing w:before="30" w:after="30"/>
              <w:ind w:left="125" w:right="57"/>
              <w:textAlignment w:val="auto"/>
              <w:rPr>
                <w:rFonts w:asciiTheme="majorBidi" w:eastAsiaTheme="minorHAnsi" w:hAnsiTheme="majorBidi" w:cstheme="majorBidi"/>
                <w:color w:val="000000"/>
                <w:sz w:val="18"/>
                <w:szCs w:val="18"/>
              </w:rPr>
            </w:pPr>
            <w:r w:rsidRPr="00EE0D89">
              <w:rPr>
                <w:color w:val="000000"/>
                <w:sz w:val="17"/>
                <w:szCs w:val="17"/>
              </w:rPr>
              <w:t>símbolo (X, Y o Z, según proceda) del tipo de potencia (véase el Articulo</w:t>
            </w:r>
            <w:r>
              <w:rPr>
                <w:color w:val="000000"/>
                <w:sz w:val="17"/>
                <w:szCs w:val="17"/>
              </w:rPr>
              <w:t> </w:t>
            </w:r>
            <w:r w:rsidRPr="00EE0D89">
              <w:rPr>
                <w:b/>
                <w:bCs/>
                <w:color w:val="000000"/>
                <w:sz w:val="17"/>
                <w:szCs w:val="17"/>
              </w:rPr>
              <w:t>1</w:t>
            </w:r>
            <w:r w:rsidRPr="00EE0D89">
              <w:rPr>
                <w:color w:val="000000"/>
                <w:sz w:val="17"/>
                <w:szCs w:val="17"/>
              </w:rPr>
              <w:t>) correspondiente a la clase de emisión</w:t>
            </w:r>
          </w:p>
        </w:tc>
        <w:tc>
          <w:tcPr>
            <w:tcW w:w="1068" w:type="dxa"/>
            <w:tcBorders>
              <w:top w:val="single" w:sz="4" w:space="0" w:color="auto"/>
              <w:left w:val="double" w:sz="4" w:space="0" w:color="auto"/>
              <w:bottom w:val="single" w:sz="4" w:space="0" w:color="auto"/>
              <w:right w:val="single" w:sz="4" w:space="0" w:color="auto"/>
            </w:tcBorders>
            <w:vAlign w:val="center"/>
          </w:tcPr>
          <w:p w14:paraId="64CB24E7" w14:textId="77777777" w:rsidR="0053243E" w:rsidRPr="00F50CBB" w:rsidRDefault="0053243E" w:rsidP="0053243E">
            <w:pPr>
              <w:keepNext/>
              <w:tabs>
                <w:tab w:val="clear" w:pos="1134"/>
                <w:tab w:val="clear" w:pos="1871"/>
                <w:tab w:val="clear" w:pos="2268"/>
              </w:tabs>
              <w:overflowPunct/>
              <w:autoSpaceDE/>
              <w:autoSpaceDN/>
              <w:adjustRightInd/>
              <w:spacing w:before="30" w:after="30"/>
              <w:jc w:val="center"/>
              <w:textAlignment w:val="auto"/>
              <w:rPr>
                <w:rFonts w:asciiTheme="majorBidi" w:eastAsiaTheme="minorHAnsi" w:hAnsiTheme="majorBidi" w:cstheme="majorBidi"/>
                <w:b/>
                <w:bCs/>
                <w:color w:val="000000"/>
                <w:sz w:val="18"/>
                <w:szCs w:val="18"/>
                <w:lang w:val="en-US"/>
              </w:rPr>
            </w:pPr>
            <w:r w:rsidRPr="00F50CBB">
              <w:rPr>
                <w:rFonts w:asciiTheme="majorBidi" w:eastAsiaTheme="minorHAnsi" w:hAnsiTheme="majorBidi" w:cstheme="majorBidi"/>
                <w:b/>
                <w:bCs/>
                <w:color w:val="000000"/>
                <w:sz w:val="18"/>
                <w:szCs w:val="18"/>
                <w:lang w:val="en-US"/>
              </w:rPr>
              <w:t>X</w:t>
            </w:r>
          </w:p>
        </w:tc>
        <w:tc>
          <w:tcPr>
            <w:tcW w:w="808" w:type="dxa"/>
            <w:tcBorders>
              <w:top w:val="single" w:sz="4" w:space="0" w:color="auto"/>
              <w:left w:val="single" w:sz="4" w:space="0" w:color="auto"/>
              <w:bottom w:val="single" w:sz="4" w:space="0" w:color="auto"/>
              <w:right w:val="single" w:sz="12" w:space="0" w:color="000000"/>
            </w:tcBorders>
            <w:vAlign w:val="center"/>
          </w:tcPr>
          <w:p w14:paraId="6053A109" w14:textId="77777777" w:rsidR="0053243E" w:rsidRPr="00F50CBB" w:rsidRDefault="0053243E" w:rsidP="0053243E">
            <w:pPr>
              <w:keepNext/>
              <w:tabs>
                <w:tab w:val="clear" w:pos="1134"/>
                <w:tab w:val="clear" w:pos="1871"/>
                <w:tab w:val="clear" w:pos="2268"/>
              </w:tabs>
              <w:overflowPunct/>
              <w:autoSpaceDE/>
              <w:autoSpaceDN/>
              <w:adjustRightInd/>
              <w:spacing w:before="30" w:after="30"/>
              <w:jc w:val="center"/>
              <w:textAlignment w:val="auto"/>
              <w:rPr>
                <w:rFonts w:asciiTheme="majorBidi" w:eastAsiaTheme="minorHAnsi" w:hAnsiTheme="majorBidi" w:cstheme="majorBidi"/>
                <w:b/>
                <w:bCs/>
                <w:color w:val="000000"/>
                <w:sz w:val="18"/>
                <w:szCs w:val="18"/>
                <w:lang w:val="en-US"/>
              </w:rPr>
            </w:pPr>
            <w:r w:rsidRPr="00F50CBB">
              <w:rPr>
                <w:rFonts w:asciiTheme="majorBidi" w:eastAsiaTheme="minorHAnsi" w:hAnsiTheme="majorBidi" w:cstheme="majorBidi"/>
                <w:b/>
                <w:bCs/>
                <w:color w:val="000000"/>
                <w:sz w:val="18"/>
                <w:szCs w:val="18"/>
                <w:lang w:val="en-US"/>
              </w:rPr>
              <w:t>X</w:t>
            </w:r>
          </w:p>
        </w:tc>
        <w:tc>
          <w:tcPr>
            <w:tcW w:w="1533" w:type="dxa"/>
            <w:tcBorders>
              <w:top w:val="single" w:sz="4" w:space="0" w:color="auto"/>
              <w:left w:val="single" w:sz="12" w:space="0" w:color="000000"/>
              <w:bottom w:val="single" w:sz="4" w:space="0" w:color="auto"/>
              <w:right w:val="single" w:sz="4" w:space="0" w:color="auto"/>
            </w:tcBorders>
            <w:vAlign w:val="center"/>
          </w:tcPr>
          <w:p w14:paraId="0355BE6D" w14:textId="77777777" w:rsidR="0053243E" w:rsidRPr="00F50CBB" w:rsidRDefault="0053243E" w:rsidP="0053243E">
            <w:pPr>
              <w:keepNext/>
              <w:tabs>
                <w:tab w:val="clear" w:pos="1134"/>
                <w:tab w:val="clear" w:pos="1871"/>
                <w:tab w:val="clear" w:pos="2268"/>
              </w:tabs>
              <w:overflowPunct/>
              <w:autoSpaceDE/>
              <w:autoSpaceDN/>
              <w:adjustRightInd/>
              <w:spacing w:before="30" w:after="30"/>
              <w:jc w:val="center"/>
              <w:textAlignment w:val="auto"/>
              <w:rPr>
                <w:rFonts w:asciiTheme="majorBidi" w:eastAsiaTheme="minorHAnsi" w:hAnsiTheme="majorBidi" w:cstheme="majorBidi"/>
                <w:b/>
                <w:bCs/>
                <w:color w:val="000000"/>
                <w:sz w:val="18"/>
                <w:szCs w:val="18"/>
                <w:lang w:val="en-US"/>
              </w:rPr>
            </w:pPr>
            <w:r w:rsidRPr="00F50CBB">
              <w:rPr>
                <w:rFonts w:asciiTheme="majorBidi" w:eastAsiaTheme="minorHAnsi" w:hAnsiTheme="majorBidi" w:cstheme="majorBidi"/>
                <w:b/>
                <w:bCs/>
                <w:color w:val="000000"/>
                <w:sz w:val="18"/>
                <w:szCs w:val="18"/>
                <w:lang w:val="en-US"/>
              </w:rPr>
              <w:t>X</w:t>
            </w:r>
          </w:p>
        </w:tc>
        <w:tc>
          <w:tcPr>
            <w:tcW w:w="807" w:type="dxa"/>
            <w:tcBorders>
              <w:top w:val="single" w:sz="4" w:space="0" w:color="auto"/>
              <w:left w:val="single" w:sz="4" w:space="0" w:color="auto"/>
              <w:bottom w:val="single" w:sz="4" w:space="0" w:color="auto"/>
              <w:right w:val="single" w:sz="4" w:space="0" w:color="auto"/>
            </w:tcBorders>
            <w:vAlign w:val="center"/>
          </w:tcPr>
          <w:p w14:paraId="0B76FB25" w14:textId="77777777" w:rsidR="0053243E" w:rsidRPr="00F50CBB" w:rsidRDefault="0053243E" w:rsidP="0053243E">
            <w:pPr>
              <w:keepNext/>
              <w:tabs>
                <w:tab w:val="clear" w:pos="1134"/>
                <w:tab w:val="clear" w:pos="1871"/>
                <w:tab w:val="clear" w:pos="2268"/>
              </w:tabs>
              <w:overflowPunct/>
              <w:autoSpaceDE/>
              <w:autoSpaceDN/>
              <w:adjustRightInd/>
              <w:spacing w:before="30" w:after="30"/>
              <w:jc w:val="center"/>
              <w:textAlignment w:val="auto"/>
              <w:rPr>
                <w:rFonts w:asciiTheme="majorBidi" w:eastAsiaTheme="minorHAnsi" w:hAnsiTheme="majorBidi" w:cstheme="majorBidi"/>
                <w:b/>
                <w:bCs/>
                <w:color w:val="000000"/>
                <w:sz w:val="18"/>
                <w:szCs w:val="18"/>
                <w:lang w:val="en-US"/>
              </w:rPr>
            </w:pPr>
            <w:r w:rsidRPr="00F50CBB">
              <w:rPr>
                <w:rFonts w:asciiTheme="majorBidi" w:eastAsiaTheme="minorHAnsi" w:hAnsiTheme="majorBidi" w:cstheme="majorBidi"/>
                <w:b/>
                <w:bCs/>
                <w:color w:val="000000"/>
                <w:sz w:val="18"/>
                <w:szCs w:val="18"/>
                <w:lang w:val="en-US"/>
              </w:rPr>
              <w:t>X</w:t>
            </w:r>
          </w:p>
        </w:tc>
        <w:tc>
          <w:tcPr>
            <w:tcW w:w="807" w:type="dxa"/>
            <w:tcBorders>
              <w:top w:val="single" w:sz="4" w:space="0" w:color="auto"/>
              <w:left w:val="single" w:sz="4" w:space="0" w:color="auto"/>
              <w:bottom w:val="single" w:sz="4" w:space="0" w:color="auto"/>
              <w:right w:val="single" w:sz="4" w:space="0" w:color="auto"/>
            </w:tcBorders>
            <w:vAlign w:val="center"/>
          </w:tcPr>
          <w:p w14:paraId="6E8D7FF9" w14:textId="77777777" w:rsidR="0053243E" w:rsidRPr="00F50CBB" w:rsidRDefault="0053243E" w:rsidP="0053243E">
            <w:pPr>
              <w:keepNext/>
              <w:tabs>
                <w:tab w:val="clear" w:pos="1134"/>
                <w:tab w:val="clear" w:pos="1871"/>
                <w:tab w:val="clear" w:pos="2268"/>
              </w:tabs>
              <w:overflowPunct/>
              <w:autoSpaceDE/>
              <w:autoSpaceDN/>
              <w:adjustRightInd/>
              <w:spacing w:before="30" w:after="30"/>
              <w:jc w:val="center"/>
              <w:textAlignment w:val="auto"/>
              <w:rPr>
                <w:rFonts w:asciiTheme="majorBidi" w:eastAsiaTheme="minorHAnsi" w:hAnsiTheme="majorBidi" w:cstheme="majorBidi"/>
                <w:b/>
                <w:bCs/>
                <w:color w:val="000000"/>
                <w:sz w:val="18"/>
                <w:szCs w:val="18"/>
                <w:lang w:val="en-US"/>
              </w:rPr>
            </w:pPr>
            <w:r w:rsidRPr="00F50CBB">
              <w:rPr>
                <w:rFonts w:asciiTheme="majorBidi" w:eastAsiaTheme="minorHAnsi" w:hAnsiTheme="majorBidi" w:cstheme="majorBidi"/>
                <w:b/>
                <w:bCs/>
                <w:color w:val="000000"/>
                <w:sz w:val="18"/>
                <w:szCs w:val="18"/>
                <w:lang w:val="en-US"/>
              </w:rPr>
              <w:t>X</w:t>
            </w:r>
          </w:p>
        </w:tc>
        <w:tc>
          <w:tcPr>
            <w:tcW w:w="1061" w:type="dxa"/>
            <w:tcBorders>
              <w:top w:val="single" w:sz="4" w:space="0" w:color="auto"/>
              <w:left w:val="single" w:sz="4" w:space="0" w:color="auto"/>
              <w:bottom w:val="single" w:sz="4" w:space="0" w:color="auto"/>
              <w:right w:val="single" w:sz="12" w:space="0" w:color="000000"/>
            </w:tcBorders>
            <w:vAlign w:val="center"/>
          </w:tcPr>
          <w:p w14:paraId="457362E0" w14:textId="77777777" w:rsidR="0053243E" w:rsidRPr="00F50CBB" w:rsidRDefault="0053243E" w:rsidP="0053243E">
            <w:pPr>
              <w:keepNext/>
              <w:tabs>
                <w:tab w:val="clear" w:pos="1134"/>
                <w:tab w:val="clear" w:pos="1871"/>
                <w:tab w:val="clear" w:pos="2268"/>
              </w:tabs>
              <w:overflowPunct/>
              <w:autoSpaceDE/>
              <w:autoSpaceDN/>
              <w:adjustRightInd/>
              <w:spacing w:before="30" w:after="30"/>
              <w:jc w:val="center"/>
              <w:textAlignment w:val="auto"/>
              <w:rPr>
                <w:rFonts w:asciiTheme="majorBidi" w:eastAsiaTheme="minorHAnsi" w:hAnsiTheme="majorBidi" w:cstheme="majorBidi"/>
                <w:b/>
                <w:bCs/>
                <w:color w:val="000000"/>
                <w:sz w:val="18"/>
                <w:szCs w:val="18"/>
                <w:lang w:val="en-US"/>
              </w:rPr>
            </w:pPr>
            <w:r w:rsidRPr="00F50CBB">
              <w:rPr>
                <w:rFonts w:asciiTheme="majorBidi" w:eastAsiaTheme="minorHAnsi" w:hAnsiTheme="majorBidi" w:cstheme="majorBidi"/>
                <w:b/>
                <w:bCs/>
                <w:color w:val="000000"/>
                <w:sz w:val="18"/>
                <w:szCs w:val="18"/>
                <w:lang w:val="en-US"/>
              </w:rPr>
              <w:t>X</w:t>
            </w:r>
          </w:p>
        </w:tc>
        <w:tc>
          <w:tcPr>
            <w:tcW w:w="809" w:type="dxa"/>
            <w:tcBorders>
              <w:top w:val="single" w:sz="4" w:space="0" w:color="auto"/>
              <w:left w:val="single" w:sz="12" w:space="0" w:color="000000"/>
              <w:bottom w:val="single" w:sz="4" w:space="0" w:color="auto"/>
              <w:right w:val="double" w:sz="4" w:space="0" w:color="auto"/>
            </w:tcBorders>
            <w:vAlign w:val="center"/>
          </w:tcPr>
          <w:p w14:paraId="76A5091B" w14:textId="77777777" w:rsidR="0053243E" w:rsidRPr="00F50CBB" w:rsidRDefault="0053243E" w:rsidP="0053243E">
            <w:pPr>
              <w:keepNext/>
              <w:tabs>
                <w:tab w:val="clear" w:pos="1134"/>
                <w:tab w:val="clear" w:pos="1871"/>
                <w:tab w:val="clear" w:pos="2268"/>
              </w:tabs>
              <w:overflowPunct/>
              <w:autoSpaceDE/>
              <w:autoSpaceDN/>
              <w:adjustRightInd/>
              <w:spacing w:before="30" w:after="30"/>
              <w:jc w:val="center"/>
              <w:textAlignment w:val="auto"/>
              <w:rPr>
                <w:rFonts w:asciiTheme="majorBidi" w:eastAsiaTheme="minorHAnsi" w:hAnsiTheme="majorBidi" w:cstheme="majorBidi"/>
                <w:b/>
                <w:bCs/>
                <w:color w:val="000000"/>
                <w:sz w:val="18"/>
                <w:szCs w:val="18"/>
                <w:lang w:val="en-US"/>
              </w:rPr>
            </w:pPr>
            <w:r w:rsidRPr="00F50CBB">
              <w:rPr>
                <w:rFonts w:asciiTheme="majorBidi" w:eastAsiaTheme="minorHAnsi" w:hAnsiTheme="majorBidi" w:cstheme="majorBidi"/>
                <w:b/>
                <w:bCs/>
                <w:color w:val="000000"/>
                <w:sz w:val="18"/>
                <w:szCs w:val="18"/>
                <w:lang w:val="en-US"/>
              </w:rPr>
              <w:t>X</w:t>
            </w:r>
          </w:p>
        </w:tc>
        <w:tc>
          <w:tcPr>
            <w:tcW w:w="920" w:type="dxa"/>
            <w:tcBorders>
              <w:top w:val="single" w:sz="4" w:space="0" w:color="auto"/>
              <w:left w:val="double" w:sz="4" w:space="0" w:color="auto"/>
              <w:bottom w:val="single" w:sz="4" w:space="0" w:color="auto"/>
              <w:right w:val="single" w:sz="12" w:space="0" w:color="000000"/>
            </w:tcBorders>
          </w:tcPr>
          <w:p w14:paraId="345B59EE" w14:textId="77777777" w:rsidR="0053243E" w:rsidRPr="00F50CBB" w:rsidRDefault="0053243E" w:rsidP="0053243E">
            <w:pPr>
              <w:keepNext/>
              <w:tabs>
                <w:tab w:val="clear" w:pos="1134"/>
                <w:tab w:val="clear" w:pos="1871"/>
                <w:tab w:val="clear" w:pos="2268"/>
              </w:tabs>
              <w:overflowPunct/>
              <w:autoSpaceDE/>
              <w:autoSpaceDN/>
              <w:adjustRightInd/>
              <w:spacing w:before="30" w:after="30"/>
              <w:ind w:left="38"/>
              <w:textAlignment w:val="auto"/>
              <w:rPr>
                <w:rFonts w:asciiTheme="majorBidi" w:eastAsiaTheme="minorHAnsi" w:hAnsiTheme="majorBidi" w:cstheme="majorBidi"/>
                <w:b/>
                <w:color w:val="000000"/>
                <w:sz w:val="18"/>
                <w:szCs w:val="18"/>
                <w:lang w:val="en-US"/>
              </w:rPr>
            </w:pPr>
            <w:r w:rsidRPr="00F50CBB">
              <w:rPr>
                <w:rFonts w:asciiTheme="majorBidi" w:eastAsiaTheme="minorHAnsi" w:hAnsiTheme="majorBidi" w:cstheme="majorBidi"/>
                <w:b/>
                <w:color w:val="000000"/>
                <w:sz w:val="18"/>
                <w:szCs w:val="18"/>
                <w:lang w:val="en-US"/>
              </w:rPr>
              <w:t>8</w:t>
            </w:r>
          </w:p>
        </w:tc>
      </w:tr>
      <w:tr w:rsidR="0053243E" w:rsidRPr="00F50CBB" w14:paraId="01FC2A02" w14:textId="77777777" w:rsidTr="00E4573F">
        <w:tc>
          <w:tcPr>
            <w:tcW w:w="1051" w:type="dxa"/>
            <w:tcBorders>
              <w:top w:val="single" w:sz="2" w:space="0" w:color="000000"/>
              <w:left w:val="single" w:sz="12" w:space="0" w:color="000000"/>
              <w:bottom w:val="single" w:sz="2" w:space="0" w:color="000000"/>
              <w:right w:val="single" w:sz="8" w:space="0" w:color="000000"/>
            </w:tcBorders>
            <w:vAlign w:val="center"/>
          </w:tcPr>
          <w:p w14:paraId="1F5457F6" w14:textId="77777777" w:rsidR="0053243E" w:rsidRPr="00F50CBB" w:rsidRDefault="0053243E" w:rsidP="0053243E">
            <w:pPr>
              <w:keepNext/>
              <w:tabs>
                <w:tab w:val="clear" w:pos="1134"/>
                <w:tab w:val="clear" w:pos="1871"/>
                <w:tab w:val="clear" w:pos="2268"/>
                <w:tab w:val="decimal" w:pos="172"/>
              </w:tabs>
              <w:overflowPunct/>
              <w:autoSpaceDE/>
              <w:autoSpaceDN/>
              <w:adjustRightInd/>
              <w:spacing w:before="30" w:after="30"/>
              <w:textAlignment w:val="auto"/>
              <w:rPr>
                <w:rFonts w:asciiTheme="majorBidi" w:eastAsiaTheme="minorHAnsi" w:hAnsiTheme="majorBidi" w:cstheme="majorBidi"/>
                <w:b/>
                <w:color w:val="000000"/>
                <w:sz w:val="18"/>
                <w:szCs w:val="18"/>
                <w:lang w:val="en-US"/>
              </w:rPr>
            </w:pPr>
            <w:r w:rsidRPr="00F50CBB">
              <w:rPr>
                <w:rFonts w:asciiTheme="majorBidi" w:eastAsiaTheme="minorHAnsi" w:hAnsiTheme="majorBidi" w:cstheme="majorBidi"/>
                <w:b/>
                <w:color w:val="000000"/>
                <w:sz w:val="18"/>
                <w:szCs w:val="18"/>
                <w:lang w:val="en-US"/>
              </w:rPr>
              <w:t>8.2</w:t>
            </w:r>
          </w:p>
        </w:tc>
        <w:tc>
          <w:tcPr>
            <w:tcW w:w="782" w:type="dxa"/>
            <w:tcBorders>
              <w:top w:val="single" w:sz="2" w:space="0" w:color="000000"/>
              <w:left w:val="single" w:sz="8" w:space="0" w:color="000000"/>
              <w:bottom w:val="single" w:sz="2" w:space="0" w:color="000000"/>
              <w:right w:val="double" w:sz="4" w:space="0" w:color="auto"/>
            </w:tcBorders>
            <w:vAlign w:val="center"/>
          </w:tcPr>
          <w:p w14:paraId="01BF4493" w14:textId="77777777" w:rsidR="0053243E" w:rsidRPr="00F50CBB" w:rsidRDefault="0053243E" w:rsidP="0053243E">
            <w:pPr>
              <w:keepNext/>
              <w:tabs>
                <w:tab w:val="clear" w:pos="1134"/>
                <w:tab w:val="clear" w:pos="1871"/>
                <w:tab w:val="clear" w:pos="2268"/>
              </w:tabs>
              <w:overflowPunct/>
              <w:autoSpaceDE/>
              <w:autoSpaceDN/>
              <w:adjustRightInd/>
              <w:spacing w:before="30" w:after="30"/>
              <w:ind w:left="38"/>
              <w:textAlignment w:val="auto"/>
              <w:rPr>
                <w:rFonts w:asciiTheme="majorBidi" w:eastAsiaTheme="minorHAnsi" w:hAnsiTheme="majorBidi" w:cstheme="majorBidi"/>
                <w:b/>
                <w:color w:val="000000"/>
                <w:sz w:val="18"/>
                <w:szCs w:val="18"/>
                <w:lang w:val="en-US"/>
              </w:rPr>
            </w:pPr>
            <w:r w:rsidRPr="00F50CBB">
              <w:rPr>
                <w:rFonts w:asciiTheme="majorBidi" w:eastAsiaTheme="minorHAnsi" w:hAnsiTheme="majorBidi" w:cstheme="majorBidi"/>
                <w:b/>
                <w:color w:val="000000"/>
                <w:sz w:val="18"/>
                <w:szCs w:val="18"/>
                <w:lang w:val="en-US"/>
              </w:rPr>
              <w:t>8A</w:t>
            </w:r>
          </w:p>
        </w:tc>
        <w:tc>
          <w:tcPr>
            <w:tcW w:w="7628" w:type="dxa"/>
            <w:tcBorders>
              <w:top w:val="single" w:sz="2" w:space="0" w:color="000000"/>
              <w:left w:val="double" w:sz="4" w:space="0" w:color="auto"/>
              <w:bottom w:val="single" w:sz="2" w:space="0" w:color="000000"/>
              <w:right w:val="double" w:sz="4" w:space="0" w:color="auto"/>
            </w:tcBorders>
            <w:vAlign w:val="center"/>
          </w:tcPr>
          <w:p w14:paraId="21B66477" w14:textId="77777777" w:rsidR="0053243E" w:rsidRPr="00F72C58" w:rsidRDefault="0053243E" w:rsidP="00F72C58">
            <w:pPr>
              <w:spacing w:before="30" w:after="30"/>
              <w:ind w:left="125" w:right="57"/>
              <w:rPr>
                <w:color w:val="000000"/>
                <w:sz w:val="18"/>
                <w:szCs w:val="18"/>
              </w:rPr>
            </w:pPr>
            <w:r w:rsidRPr="00F72C58">
              <w:rPr>
                <w:color w:val="000000"/>
                <w:sz w:val="18"/>
                <w:szCs w:val="18"/>
              </w:rPr>
              <w:t>potencia entregada a la línea de transmisión de la antena, en kW</w:t>
            </w:r>
          </w:p>
        </w:tc>
        <w:tc>
          <w:tcPr>
            <w:tcW w:w="1068" w:type="dxa"/>
            <w:tcBorders>
              <w:top w:val="single" w:sz="4" w:space="0" w:color="auto"/>
              <w:left w:val="double" w:sz="4" w:space="0" w:color="auto"/>
              <w:bottom w:val="single" w:sz="4" w:space="0" w:color="auto"/>
              <w:right w:val="single" w:sz="4" w:space="0" w:color="auto"/>
            </w:tcBorders>
          </w:tcPr>
          <w:p w14:paraId="6D38F163" w14:textId="77777777" w:rsidR="0053243E" w:rsidRPr="00EE0D89" w:rsidRDefault="0053243E" w:rsidP="0053243E">
            <w:pPr>
              <w:keepNext/>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b/>
                <w:bCs/>
                <w:color w:val="000000"/>
                <w:sz w:val="18"/>
                <w:szCs w:val="18"/>
              </w:rPr>
            </w:pPr>
          </w:p>
        </w:tc>
        <w:tc>
          <w:tcPr>
            <w:tcW w:w="808" w:type="dxa"/>
            <w:tcBorders>
              <w:top w:val="single" w:sz="4" w:space="0" w:color="auto"/>
              <w:left w:val="single" w:sz="4" w:space="0" w:color="auto"/>
              <w:bottom w:val="single" w:sz="4" w:space="0" w:color="auto"/>
              <w:right w:val="single" w:sz="12" w:space="0" w:color="000000"/>
            </w:tcBorders>
            <w:vAlign w:val="center"/>
          </w:tcPr>
          <w:p w14:paraId="3C9150BC" w14:textId="77777777" w:rsidR="0053243E" w:rsidRPr="00F50CBB" w:rsidRDefault="0053243E" w:rsidP="0053243E">
            <w:pPr>
              <w:keepNext/>
              <w:tabs>
                <w:tab w:val="clear" w:pos="1134"/>
                <w:tab w:val="clear" w:pos="1871"/>
                <w:tab w:val="clear" w:pos="2268"/>
              </w:tabs>
              <w:overflowPunct/>
              <w:autoSpaceDE/>
              <w:autoSpaceDN/>
              <w:adjustRightInd/>
              <w:spacing w:before="30" w:after="30"/>
              <w:jc w:val="center"/>
              <w:textAlignment w:val="auto"/>
              <w:rPr>
                <w:rFonts w:asciiTheme="majorBidi" w:eastAsiaTheme="minorHAnsi" w:hAnsiTheme="majorBidi" w:cstheme="majorBidi"/>
                <w:b/>
                <w:bCs/>
                <w:color w:val="000000"/>
                <w:sz w:val="18"/>
                <w:szCs w:val="18"/>
                <w:lang w:val="en-US"/>
              </w:rPr>
            </w:pPr>
            <w:r w:rsidRPr="00F50CBB">
              <w:rPr>
                <w:rFonts w:asciiTheme="majorBidi" w:eastAsiaTheme="minorHAnsi" w:hAnsiTheme="majorBidi" w:cstheme="majorBidi"/>
                <w:b/>
                <w:bCs/>
                <w:color w:val="000000"/>
                <w:sz w:val="18"/>
                <w:szCs w:val="18"/>
                <w:lang w:val="en-US"/>
              </w:rPr>
              <w:t>X</w:t>
            </w:r>
          </w:p>
        </w:tc>
        <w:tc>
          <w:tcPr>
            <w:tcW w:w="1533" w:type="dxa"/>
            <w:tcBorders>
              <w:top w:val="single" w:sz="4" w:space="0" w:color="auto"/>
              <w:left w:val="single" w:sz="12" w:space="0" w:color="000000"/>
              <w:bottom w:val="single" w:sz="4" w:space="0" w:color="auto"/>
              <w:right w:val="single" w:sz="4" w:space="0" w:color="auto"/>
            </w:tcBorders>
          </w:tcPr>
          <w:p w14:paraId="2DD31A2F" w14:textId="77777777" w:rsidR="0053243E" w:rsidRPr="00F50CBB" w:rsidRDefault="0053243E" w:rsidP="0053243E">
            <w:pPr>
              <w:keepNext/>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b/>
                <w:bCs/>
                <w:color w:val="000000"/>
                <w:sz w:val="18"/>
                <w:szCs w:val="18"/>
                <w:lang w:val="en-US"/>
              </w:rPr>
            </w:pPr>
          </w:p>
        </w:tc>
        <w:tc>
          <w:tcPr>
            <w:tcW w:w="807" w:type="dxa"/>
            <w:tcBorders>
              <w:top w:val="single" w:sz="4" w:space="0" w:color="auto"/>
              <w:left w:val="single" w:sz="4" w:space="0" w:color="auto"/>
              <w:bottom w:val="single" w:sz="4" w:space="0" w:color="auto"/>
              <w:right w:val="single" w:sz="4" w:space="0" w:color="auto"/>
            </w:tcBorders>
          </w:tcPr>
          <w:p w14:paraId="16A04768" w14:textId="77777777" w:rsidR="0053243E" w:rsidRPr="00F50CBB" w:rsidRDefault="0053243E" w:rsidP="0053243E">
            <w:pPr>
              <w:keepNext/>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b/>
                <w:bCs/>
                <w:color w:val="000000"/>
                <w:sz w:val="18"/>
                <w:szCs w:val="18"/>
                <w:lang w:val="en-US"/>
              </w:rPr>
            </w:pPr>
          </w:p>
        </w:tc>
        <w:tc>
          <w:tcPr>
            <w:tcW w:w="807" w:type="dxa"/>
            <w:tcBorders>
              <w:top w:val="single" w:sz="4" w:space="0" w:color="auto"/>
              <w:left w:val="single" w:sz="4" w:space="0" w:color="auto"/>
              <w:bottom w:val="single" w:sz="4" w:space="0" w:color="auto"/>
              <w:right w:val="single" w:sz="4" w:space="0" w:color="auto"/>
            </w:tcBorders>
          </w:tcPr>
          <w:p w14:paraId="1DE01B74" w14:textId="77777777" w:rsidR="0053243E" w:rsidRPr="00F50CBB" w:rsidRDefault="0053243E" w:rsidP="0053243E">
            <w:pPr>
              <w:keepNext/>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b/>
                <w:bCs/>
                <w:color w:val="000000"/>
                <w:sz w:val="18"/>
                <w:szCs w:val="18"/>
                <w:lang w:val="en-US"/>
              </w:rPr>
            </w:pPr>
          </w:p>
        </w:tc>
        <w:tc>
          <w:tcPr>
            <w:tcW w:w="1061" w:type="dxa"/>
            <w:tcBorders>
              <w:top w:val="single" w:sz="4" w:space="0" w:color="auto"/>
              <w:left w:val="single" w:sz="4" w:space="0" w:color="auto"/>
              <w:bottom w:val="single" w:sz="4" w:space="0" w:color="auto"/>
              <w:right w:val="single" w:sz="12" w:space="0" w:color="000000"/>
            </w:tcBorders>
          </w:tcPr>
          <w:p w14:paraId="3989ED3C" w14:textId="77777777" w:rsidR="0053243E" w:rsidRPr="00F50CBB" w:rsidRDefault="0053243E" w:rsidP="0053243E">
            <w:pPr>
              <w:keepNext/>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b/>
                <w:bCs/>
                <w:color w:val="000000"/>
                <w:sz w:val="18"/>
                <w:szCs w:val="18"/>
                <w:lang w:val="en-US"/>
              </w:rPr>
            </w:pPr>
          </w:p>
        </w:tc>
        <w:tc>
          <w:tcPr>
            <w:tcW w:w="809" w:type="dxa"/>
            <w:tcBorders>
              <w:top w:val="single" w:sz="4" w:space="0" w:color="auto"/>
              <w:left w:val="single" w:sz="12" w:space="0" w:color="000000"/>
              <w:bottom w:val="single" w:sz="4" w:space="0" w:color="auto"/>
              <w:right w:val="double" w:sz="4" w:space="0" w:color="auto"/>
            </w:tcBorders>
            <w:vAlign w:val="center"/>
          </w:tcPr>
          <w:p w14:paraId="7B5EE432" w14:textId="77777777" w:rsidR="0053243E" w:rsidRPr="00F50CBB" w:rsidRDefault="0053243E" w:rsidP="0053243E">
            <w:pPr>
              <w:keepNext/>
              <w:tabs>
                <w:tab w:val="clear" w:pos="1134"/>
                <w:tab w:val="clear" w:pos="1871"/>
                <w:tab w:val="clear" w:pos="2268"/>
              </w:tabs>
              <w:overflowPunct/>
              <w:autoSpaceDE/>
              <w:autoSpaceDN/>
              <w:adjustRightInd/>
              <w:spacing w:before="30" w:after="30"/>
              <w:jc w:val="center"/>
              <w:textAlignment w:val="auto"/>
              <w:rPr>
                <w:rFonts w:asciiTheme="majorBidi" w:eastAsiaTheme="minorHAnsi" w:hAnsiTheme="majorBidi" w:cstheme="majorBidi"/>
                <w:b/>
                <w:bCs/>
                <w:color w:val="000000"/>
                <w:sz w:val="18"/>
                <w:szCs w:val="18"/>
                <w:lang w:val="en-US"/>
              </w:rPr>
            </w:pPr>
            <w:r w:rsidRPr="00F50CBB">
              <w:rPr>
                <w:rFonts w:asciiTheme="majorBidi" w:eastAsiaTheme="minorHAnsi" w:hAnsiTheme="majorBidi" w:cstheme="majorBidi"/>
                <w:b/>
                <w:bCs/>
                <w:color w:val="000000"/>
                <w:sz w:val="18"/>
                <w:szCs w:val="18"/>
                <w:lang w:val="en-US"/>
              </w:rPr>
              <w:t>X</w:t>
            </w:r>
          </w:p>
        </w:tc>
        <w:tc>
          <w:tcPr>
            <w:tcW w:w="920" w:type="dxa"/>
            <w:tcBorders>
              <w:top w:val="single" w:sz="4" w:space="0" w:color="auto"/>
              <w:left w:val="double" w:sz="4" w:space="0" w:color="auto"/>
              <w:bottom w:val="single" w:sz="4" w:space="0" w:color="auto"/>
              <w:right w:val="single" w:sz="12" w:space="0" w:color="000000"/>
            </w:tcBorders>
            <w:vAlign w:val="center"/>
          </w:tcPr>
          <w:p w14:paraId="0265445C" w14:textId="77777777" w:rsidR="0053243E" w:rsidRPr="00F50CBB" w:rsidRDefault="0053243E" w:rsidP="0053243E">
            <w:pPr>
              <w:keepNext/>
              <w:tabs>
                <w:tab w:val="clear" w:pos="1134"/>
                <w:tab w:val="clear" w:pos="1871"/>
                <w:tab w:val="clear" w:pos="2268"/>
              </w:tabs>
              <w:overflowPunct/>
              <w:autoSpaceDE/>
              <w:autoSpaceDN/>
              <w:adjustRightInd/>
              <w:spacing w:before="30" w:after="30"/>
              <w:ind w:left="38"/>
              <w:textAlignment w:val="auto"/>
              <w:rPr>
                <w:rFonts w:asciiTheme="majorBidi" w:eastAsiaTheme="minorHAnsi" w:hAnsiTheme="majorBidi" w:cstheme="majorBidi"/>
                <w:b/>
                <w:color w:val="000000"/>
                <w:sz w:val="18"/>
                <w:szCs w:val="18"/>
                <w:lang w:val="en-US"/>
              </w:rPr>
            </w:pPr>
            <w:r w:rsidRPr="00F50CBB">
              <w:rPr>
                <w:rFonts w:asciiTheme="majorBidi" w:eastAsiaTheme="minorHAnsi" w:hAnsiTheme="majorBidi" w:cstheme="majorBidi"/>
                <w:b/>
                <w:color w:val="000000"/>
                <w:sz w:val="18"/>
                <w:szCs w:val="18"/>
                <w:lang w:val="en-US"/>
              </w:rPr>
              <w:t>8A</w:t>
            </w:r>
          </w:p>
        </w:tc>
      </w:tr>
      <w:tr w:rsidR="0053243E" w:rsidRPr="00F50CBB" w14:paraId="603FF7D0" w14:textId="77777777" w:rsidTr="00E4573F">
        <w:tc>
          <w:tcPr>
            <w:tcW w:w="1051" w:type="dxa"/>
            <w:tcBorders>
              <w:top w:val="single" w:sz="2" w:space="0" w:color="000000"/>
              <w:left w:val="single" w:sz="12" w:space="0" w:color="000000"/>
              <w:bottom w:val="single" w:sz="2" w:space="0" w:color="000000"/>
              <w:right w:val="single" w:sz="8" w:space="0" w:color="000000"/>
            </w:tcBorders>
          </w:tcPr>
          <w:p w14:paraId="41E44521" w14:textId="77777777" w:rsidR="0053243E" w:rsidRPr="00F50CBB" w:rsidRDefault="0053243E" w:rsidP="0053243E">
            <w:pPr>
              <w:keepNext/>
              <w:tabs>
                <w:tab w:val="clear" w:pos="1134"/>
                <w:tab w:val="clear" w:pos="1871"/>
                <w:tab w:val="clear" w:pos="2268"/>
                <w:tab w:val="decimal" w:pos="172"/>
              </w:tabs>
              <w:overflowPunct/>
              <w:autoSpaceDE/>
              <w:autoSpaceDN/>
              <w:adjustRightInd/>
              <w:spacing w:before="30" w:after="30"/>
              <w:textAlignment w:val="auto"/>
              <w:rPr>
                <w:rFonts w:asciiTheme="majorBidi" w:eastAsiaTheme="minorHAnsi" w:hAnsiTheme="majorBidi" w:cstheme="majorBidi"/>
                <w:b/>
                <w:color w:val="000000"/>
                <w:sz w:val="18"/>
                <w:szCs w:val="18"/>
                <w:lang w:val="en-US"/>
              </w:rPr>
            </w:pPr>
            <w:r w:rsidRPr="00F50CBB">
              <w:rPr>
                <w:rFonts w:asciiTheme="majorBidi" w:eastAsiaTheme="minorHAnsi" w:hAnsiTheme="majorBidi" w:cstheme="majorBidi"/>
                <w:b/>
                <w:color w:val="000000"/>
                <w:sz w:val="18"/>
                <w:szCs w:val="18"/>
                <w:lang w:val="en-US"/>
              </w:rPr>
              <w:t>8.3</w:t>
            </w:r>
          </w:p>
        </w:tc>
        <w:tc>
          <w:tcPr>
            <w:tcW w:w="782" w:type="dxa"/>
            <w:tcBorders>
              <w:top w:val="single" w:sz="2" w:space="0" w:color="000000"/>
              <w:left w:val="single" w:sz="8" w:space="0" w:color="000000"/>
              <w:bottom w:val="single" w:sz="2" w:space="0" w:color="000000"/>
              <w:right w:val="double" w:sz="4" w:space="0" w:color="auto"/>
            </w:tcBorders>
          </w:tcPr>
          <w:p w14:paraId="6D3CC884" w14:textId="77777777" w:rsidR="0053243E" w:rsidRPr="00F50CBB" w:rsidRDefault="0053243E" w:rsidP="0053243E">
            <w:pPr>
              <w:keepNext/>
              <w:tabs>
                <w:tab w:val="clear" w:pos="1134"/>
                <w:tab w:val="clear" w:pos="1871"/>
                <w:tab w:val="clear" w:pos="2268"/>
              </w:tabs>
              <w:overflowPunct/>
              <w:autoSpaceDE/>
              <w:autoSpaceDN/>
              <w:adjustRightInd/>
              <w:spacing w:before="30" w:after="30"/>
              <w:ind w:left="38"/>
              <w:textAlignment w:val="auto"/>
              <w:rPr>
                <w:rFonts w:asciiTheme="majorBidi" w:eastAsiaTheme="minorHAnsi" w:hAnsiTheme="majorBidi" w:cstheme="majorBidi"/>
                <w:b/>
                <w:color w:val="000000"/>
                <w:sz w:val="18"/>
                <w:szCs w:val="18"/>
                <w:lang w:val="en-US"/>
              </w:rPr>
            </w:pPr>
            <w:r w:rsidRPr="00F50CBB">
              <w:rPr>
                <w:rFonts w:asciiTheme="majorBidi" w:eastAsiaTheme="minorHAnsi" w:hAnsiTheme="majorBidi" w:cstheme="majorBidi"/>
                <w:b/>
                <w:color w:val="000000"/>
                <w:sz w:val="18"/>
                <w:szCs w:val="18"/>
                <w:lang w:val="en-US"/>
              </w:rPr>
              <w:t>8AA</w:t>
            </w:r>
          </w:p>
        </w:tc>
        <w:tc>
          <w:tcPr>
            <w:tcW w:w="7628" w:type="dxa"/>
            <w:tcBorders>
              <w:top w:val="single" w:sz="2" w:space="0" w:color="000000"/>
              <w:left w:val="double" w:sz="4" w:space="0" w:color="auto"/>
              <w:bottom w:val="single" w:sz="2" w:space="0" w:color="000000"/>
              <w:right w:val="double" w:sz="4" w:space="0" w:color="auto"/>
            </w:tcBorders>
          </w:tcPr>
          <w:p w14:paraId="4FE557BA" w14:textId="77777777" w:rsidR="0053243E" w:rsidRPr="00EE0D89" w:rsidRDefault="0053243E" w:rsidP="0053243E">
            <w:pPr>
              <w:spacing w:before="30" w:after="30"/>
              <w:ind w:left="125" w:right="57"/>
              <w:rPr>
                <w:color w:val="000000"/>
                <w:sz w:val="18"/>
                <w:szCs w:val="18"/>
              </w:rPr>
            </w:pPr>
            <w:r w:rsidRPr="00EE0D89">
              <w:rPr>
                <w:color w:val="000000"/>
                <w:sz w:val="18"/>
                <w:szCs w:val="18"/>
              </w:rPr>
              <w:t>potencia entregada a la antena, en dBW</w:t>
            </w:r>
          </w:p>
          <w:p w14:paraId="2C636A71" w14:textId="77777777" w:rsidR="0053243E" w:rsidRPr="00EE0D89" w:rsidRDefault="0053243E" w:rsidP="0053243E">
            <w:pPr>
              <w:spacing w:before="30" w:after="30"/>
              <w:ind w:left="238" w:right="57"/>
              <w:rPr>
                <w:sz w:val="18"/>
                <w:szCs w:val="18"/>
              </w:rPr>
            </w:pPr>
            <w:r w:rsidRPr="00EE0D89">
              <w:rPr>
                <w:sz w:val="18"/>
                <w:szCs w:val="18"/>
              </w:rPr>
              <w:t>En el caso de una estación transmisora, obligatorio para las asignaciones:</w:t>
            </w:r>
          </w:p>
          <w:p w14:paraId="7CF72BCB" w14:textId="77777777" w:rsidR="0053243E" w:rsidRPr="00EE0D89" w:rsidRDefault="0053243E" w:rsidP="0053243E">
            <w:pPr>
              <w:tabs>
                <w:tab w:val="left" w:pos="567"/>
              </w:tabs>
              <w:spacing w:before="30" w:after="30"/>
              <w:ind w:left="567" w:right="57" w:hanging="329"/>
              <w:rPr>
                <w:sz w:val="18"/>
                <w:szCs w:val="18"/>
              </w:rPr>
            </w:pPr>
            <w:r w:rsidRPr="00EE0D89">
              <w:rPr>
                <w:sz w:val="18"/>
                <w:szCs w:val="18"/>
              </w:rPr>
              <w:t>–</w:t>
            </w:r>
            <w:r w:rsidRPr="00EE0D89">
              <w:rPr>
                <w:sz w:val="18"/>
                <w:szCs w:val="18"/>
              </w:rPr>
              <w:tab/>
              <w:t>en bandas por debajo de 28</w:t>
            </w:r>
            <w:r>
              <w:rPr>
                <w:sz w:val="18"/>
                <w:szCs w:val="18"/>
              </w:rPr>
              <w:t> </w:t>
            </w:r>
            <w:r w:rsidRPr="00EE0D89">
              <w:rPr>
                <w:sz w:val="18"/>
                <w:szCs w:val="18"/>
              </w:rPr>
              <w:t>MHz, de todos los servicios, excepto el servicio de radionavegación; o</w:t>
            </w:r>
          </w:p>
          <w:p w14:paraId="5CA219D8" w14:textId="227FD612" w:rsidR="007C6794" w:rsidRPr="00EE0D89" w:rsidRDefault="0053243E" w:rsidP="007C6794">
            <w:pPr>
              <w:tabs>
                <w:tab w:val="left" w:pos="567"/>
              </w:tabs>
              <w:spacing w:before="30" w:after="30"/>
              <w:ind w:left="238" w:right="57"/>
              <w:rPr>
                <w:sz w:val="18"/>
                <w:szCs w:val="18"/>
              </w:rPr>
            </w:pPr>
            <w:r w:rsidRPr="00EE0D89">
              <w:rPr>
                <w:sz w:val="18"/>
                <w:szCs w:val="18"/>
              </w:rPr>
              <w:t>–</w:t>
            </w:r>
            <w:r w:rsidRPr="00EE0D89">
              <w:rPr>
                <w:sz w:val="18"/>
                <w:szCs w:val="18"/>
              </w:rPr>
              <w:tab/>
              <w:t>en bandas por encima de 28 MHz compartidas con servicios espaciales</w:t>
            </w:r>
            <w:ins w:id="23" w:author="Pino Moreno, Marta" w:date="2023-11-03T16:25:00Z">
              <w:r>
                <w:rPr>
                  <w:sz w:val="18"/>
                  <w:szCs w:val="18"/>
                </w:rPr>
                <w:t>,</w:t>
              </w:r>
              <w:r>
                <w:t xml:space="preserve"> </w:t>
              </w:r>
              <w:r w:rsidRPr="009146BA">
                <w:rPr>
                  <w:sz w:val="18"/>
                  <w:szCs w:val="18"/>
                </w:rPr>
                <w:t xml:space="preserve">excepto para las estaciones </w:t>
              </w:r>
              <w:r>
                <w:rPr>
                  <w:sz w:val="18"/>
                  <w:szCs w:val="18"/>
                </w:rPr>
                <w:t xml:space="preserve">de </w:t>
              </w:r>
              <w:r w:rsidRPr="009146BA">
                <w:rPr>
                  <w:sz w:val="18"/>
                  <w:szCs w:val="18"/>
                </w:rPr>
                <w:t xml:space="preserve">base IMT del servicio móvil que utilicen AAS en la banda de frecuencias </w:t>
              </w:r>
              <w:r w:rsidR="007C6794" w:rsidRPr="009146BA">
                <w:rPr>
                  <w:sz w:val="18"/>
                  <w:szCs w:val="18"/>
                </w:rPr>
                <w:t>24,45-27,5</w:t>
              </w:r>
            </w:ins>
            <w:r w:rsidR="009C2E2A" w:rsidRPr="000B5AC7">
              <w:rPr>
                <w:color w:val="000000"/>
                <w:sz w:val="18"/>
                <w:szCs w:val="18"/>
              </w:rPr>
              <w:t> </w:t>
            </w:r>
            <w:ins w:id="24" w:author="Pino Moreno, Marta" w:date="2023-11-03T16:25:00Z">
              <w:r w:rsidR="007C6794" w:rsidRPr="009146BA">
                <w:rPr>
                  <w:sz w:val="18"/>
                  <w:szCs w:val="18"/>
                </w:rPr>
                <w:t>GHz;</w:t>
              </w:r>
            </w:ins>
            <w:r w:rsidR="007C6794" w:rsidRPr="00EE0D89">
              <w:rPr>
                <w:sz w:val="18"/>
                <w:szCs w:val="18"/>
              </w:rPr>
              <w:t xml:space="preserve"> o</w:t>
            </w:r>
          </w:p>
          <w:p w14:paraId="163F0558" w14:textId="51C65819" w:rsidR="0053243E" w:rsidRPr="00EE0D89" w:rsidRDefault="0053243E" w:rsidP="0053243E">
            <w:pPr>
              <w:tabs>
                <w:tab w:val="left" w:pos="567"/>
              </w:tabs>
              <w:spacing w:before="30" w:after="30"/>
              <w:ind w:left="238" w:right="57"/>
              <w:rPr>
                <w:sz w:val="18"/>
                <w:szCs w:val="18"/>
              </w:rPr>
            </w:pPr>
            <w:r w:rsidRPr="00EE0D89">
              <w:rPr>
                <w:sz w:val="18"/>
                <w:szCs w:val="18"/>
              </w:rPr>
              <w:t>–</w:t>
            </w:r>
            <w:r w:rsidRPr="00EE0D89">
              <w:rPr>
                <w:sz w:val="18"/>
                <w:szCs w:val="18"/>
              </w:rPr>
              <w:tab/>
              <w:t>en bandas por encima de 28 MHz no compartidas con servicios espaciales:</w:t>
            </w:r>
          </w:p>
          <w:p w14:paraId="0ABCADC8" w14:textId="77777777" w:rsidR="0053243E" w:rsidRPr="00EE0D89" w:rsidRDefault="0053243E" w:rsidP="0053243E">
            <w:pPr>
              <w:tabs>
                <w:tab w:val="clear" w:pos="1134"/>
                <w:tab w:val="left" w:pos="567"/>
                <w:tab w:val="left" w:pos="889"/>
              </w:tabs>
              <w:spacing w:before="30" w:after="30"/>
              <w:ind w:left="238" w:right="57"/>
              <w:rPr>
                <w:sz w:val="18"/>
                <w:szCs w:val="18"/>
              </w:rPr>
            </w:pPr>
            <w:r w:rsidRPr="00EE0D89">
              <w:rPr>
                <w:sz w:val="18"/>
                <w:szCs w:val="18"/>
              </w:rPr>
              <w:tab/>
            </w:r>
            <w:r w:rsidRPr="00EE0D89">
              <w:rPr>
                <w:rFonts w:asciiTheme="majorBidi" w:eastAsiaTheme="minorHAnsi" w:hAnsiTheme="majorBidi" w:cstheme="majorBidi"/>
                <w:color w:val="000000"/>
                <w:sz w:val="18"/>
                <w:szCs w:val="18"/>
              </w:rPr>
              <w:t>•</w:t>
            </w:r>
            <w:r w:rsidRPr="00EE0D89">
              <w:rPr>
                <w:rFonts w:asciiTheme="majorBidi" w:eastAsiaTheme="minorHAnsi" w:hAnsiTheme="majorBidi" w:cstheme="majorBidi"/>
                <w:color w:val="000000"/>
                <w:sz w:val="18"/>
                <w:szCs w:val="18"/>
              </w:rPr>
              <w:tab/>
            </w:r>
            <w:r w:rsidRPr="00EE0D89">
              <w:rPr>
                <w:sz w:val="18"/>
                <w:szCs w:val="18"/>
              </w:rPr>
              <w:t>del servicio móvil aeronáutico, el servicio de ayudas a la meteorología; o</w:t>
            </w:r>
          </w:p>
          <w:p w14:paraId="0363769A" w14:textId="77777777" w:rsidR="0053243E" w:rsidRPr="00EE0D89" w:rsidRDefault="0053243E" w:rsidP="0053243E">
            <w:pPr>
              <w:tabs>
                <w:tab w:val="clear" w:pos="1134"/>
                <w:tab w:val="left" w:pos="567"/>
                <w:tab w:val="left" w:pos="889"/>
              </w:tabs>
              <w:spacing w:before="30" w:after="30"/>
              <w:ind w:left="238" w:right="57"/>
              <w:rPr>
                <w:sz w:val="18"/>
                <w:szCs w:val="18"/>
              </w:rPr>
            </w:pPr>
            <w:r w:rsidRPr="00EE0D89">
              <w:rPr>
                <w:sz w:val="18"/>
                <w:szCs w:val="18"/>
              </w:rPr>
              <w:tab/>
              <w:t>•</w:t>
            </w:r>
            <w:r w:rsidRPr="00EE0D89">
              <w:rPr>
                <w:sz w:val="18"/>
                <w:szCs w:val="18"/>
              </w:rPr>
              <w:tab/>
              <w:t>de todos los demás servicios, si no se facilita la potencia radiada</w:t>
            </w:r>
          </w:p>
          <w:p w14:paraId="19C9941E" w14:textId="77777777" w:rsidR="0053243E" w:rsidRPr="00EE0D89" w:rsidRDefault="0053243E" w:rsidP="0053243E">
            <w:pPr>
              <w:spacing w:before="30" w:after="30"/>
              <w:ind w:left="238" w:right="57"/>
              <w:rPr>
                <w:sz w:val="18"/>
                <w:szCs w:val="18"/>
              </w:rPr>
            </w:pPr>
            <w:r w:rsidRPr="00EE0D89">
              <w:rPr>
                <w:sz w:val="18"/>
                <w:szCs w:val="18"/>
              </w:rPr>
              <w:t>En el caso de una estación terrestre receptora, obligatorio si no se facilita la potencia radiada de la estación transmisora asociada</w:t>
            </w:r>
          </w:p>
          <w:p w14:paraId="6543EFC7" w14:textId="77777777" w:rsidR="0053243E" w:rsidRPr="00EE0D89" w:rsidRDefault="0053243E" w:rsidP="0053243E">
            <w:pPr>
              <w:keepNext/>
              <w:tabs>
                <w:tab w:val="clear" w:pos="1134"/>
                <w:tab w:val="clear" w:pos="1871"/>
                <w:tab w:val="clear" w:pos="2268"/>
              </w:tabs>
              <w:overflowPunct/>
              <w:autoSpaceDE/>
              <w:autoSpaceDN/>
              <w:adjustRightInd/>
              <w:spacing w:before="30" w:after="30"/>
              <w:ind w:left="238" w:right="57"/>
              <w:textAlignment w:val="auto"/>
              <w:rPr>
                <w:rFonts w:asciiTheme="majorBidi" w:eastAsiaTheme="minorHAnsi" w:hAnsiTheme="majorBidi" w:cstheme="majorBidi"/>
                <w:color w:val="000000"/>
                <w:sz w:val="18"/>
                <w:szCs w:val="18"/>
              </w:rPr>
            </w:pPr>
            <w:r w:rsidRPr="00EE0D89">
              <w:rPr>
                <w:color w:val="000000"/>
                <w:sz w:val="18"/>
                <w:szCs w:val="18"/>
              </w:rPr>
              <w:t>En el caso de una estación transmisora típica, obligatorio, si no se facilita la potencia radiada</w:t>
            </w:r>
          </w:p>
        </w:tc>
        <w:tc>
          <w:tcPr>
            <w:tcW w:w="1068" w:type="dxa"/>
            <w:tcBorders>
              <w:top w:val="single" w:sz="4" w:space="0" w:color="auto"/>
              <w:left w:val="double" w:sz="4" w:space="0" w:color="auto"/>
              <w:bottom w:val="single" w:sz="4" w:space="0" w:color="auto"/>
              <w:right w:val="single" w:sz="4" w:space="0" w:color="auto"/>
            </w:tcBorders>
          </w:tcPr>
          <w:p w14:paraId="7A529DED" w14:textId="77777777" w:rsidR="0053243E" w:rsidRPr="00EE0D89" w:rsidRDefault="0053243E" w:rsidP="0053243E">
            <w:pPr>
              <w:keepNext/>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b/>
                <w:bCs/>
                <w:color w:val="000000"/>
                <w:sz w:val="18"/>
                <w:szCs w:val="18"/>
              </w:rPr>
            </w:pPr>
          </w:p>
        </w:tc>
        <w:tc>
          <w:tcPr>
            <w:tcW w:w="808" w:type="dxa"/>
            <w:tcBorders>
              <w:top w:val="single" w:sz="4" w:space="0" w:color="auto"/>
              <w:left w:val="single" w:sz="4" w:space="0" w:color="auto"/>
              <w:bottom w:val="single" w:sz="4" w:space="0" w:color="auto"/>
              <w:right w:val="single" w:sz="12" w:space="0" w:color="000000"/>
            </w:tcBorders>
          </w:tcPr>
          <w:p w14:paraId="4E8177DF" w14:textId="77777777" w:rsidR="0053243E" w:rsidRPr="00EE0D89" w:rsidRDefault="0053243E" w:rsidP="0053243E">
            <w:pPr>
              <w:keepNext/>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b/>
                <w:bCs/>
                <w:color w:val="000000"/>
                <w:sz w:val="18"/>
                <w:szCs w:val="18"/>
              </w:rPr>
            </w:pPr>
          </w:p>
        </w:tc>
        <w:tc>
          <w:tcPr>
            <w:tcW w:w="1533" w:type="dxa"/>
            <w:tcBorders>
              <w:top w:val="single" w:sz="4" w:space="0" w:color="auto"/>
              <w:left w:val="single" w:sz="12" w:space="0" w:color="000000"/>
              <w:bottom w:val="single" w:sz="4" w:space="0" w:color="auto"/>
              <w:right w:val="single" w:sz="4" w:space="0" w:color="auto"/>
            </w:tcBorders>
            <w:vAlign w:val="center"/>
          </w:tcPr>
          <w:p w14:paraId="57E079B5" w14:textId="77777777" w:rsidR="0053243E" w:rsidRPr="00F50CBB" w:rsidRDefault="0053243E" w:rsidP="0053243E">
            <w:pPr>
              <w:keepNext/>
              <w:tabs>
                <w:tab w:val="clear" w:pos="1134"/>
                <w:tab w:val="clear" w:pos="1871"/>
                <w:tab w:val="clear" w:pos="2268"/>
              </w:tabs>
              <w:overflowPunct/>
              <w:autoSpaceDE/>
              <w:autoSpaceDN/>
              <w:adjustRightInd/>
              <w:spacing w:before="30" w:after="30"/>
              <w:jc w:val="center"/>
              <w:textAlignment w:val="auto"/>
              <w:rPr>
                <w:rFonts w:asciiTheme="majorBidi" w:eastAsiaTheme="minorHAnsi" w:hAnsiTheme="majorBidi" w:cstheme="majorBidi"/>
                <w:b/>
                <w:bCs/>
                <w:color w:val="000000"/>
                <w:sz w:val="18"/>
                <w:szCs w:val="18"/>
                <w:lang w:val="en-US"/>
              </w:rPr>
            </w:pPr>
            <w:r w:rsidRPr="00DB4D5B">
              <w:rPr>
                <w:rFonts w:asciiTheme="majorBidi" w:eastAsiaTheme="minorHAnsi" w:hAnsiTheme="majorBidi" w:cstheme="majorBidi"/>
                <w:b/>
                <w:bCs/>
                <w:color w:val="000000"/>
                <w:sz w:val="18"/>
                <w:szCs w:val="18"/>
                <w:lang w:val="en-US"/>
              </w:rPr>
              <w:t>+</w:t>
            </w:r>
          </w:p>
        </w:tc>
        <w:tc>
          <w:tcPr>
            <w:tcW w:w="807" w:type="dxa"/>
            <w:tcBorders>
              <w:top w:val="single" w:sz="4" w:space="0" w:color="auto"/>
              <w:left w:val="single" w:sz="4" w:space="0" w:color="auto"/>
              <w:bottom w:val="single" w:sz="4" w:space="0" w:color="auto"/>
              <w:right w:val="single" w:sz="4" w:space="0" w:color="auto"/>
            </w:tcBorders>
            <w:vAlign w:val="center"/>
          </w:tcPr>
          <w:p w14:paraId="59A9EA78" w14:textId="77777777" w:rsidR="0053243E" w:rsidRPr="00F50CBB" w:rsidRDefault="0053243E" w:rsidP="0053243E">
            <w:pPr>
              <w:keepNext/>
              <w:tabs>
                <w:tab w:val="clear" w:pos="1134"/>
                <w:tab w:val="clear" w:pos="1871"/>
                <w:tab w:val="clear" w:pos="2268"/>
              </w:tabs>
              <w:overflowPunct/>
              <w:autoSpaceDE/>
              <w:autoSpaceDN/>
              <w:adjustRightInd/>
              <w:spacing w:before="30" w:after="30"/>
              <w:jc w:val="center"/>
              <w:textAlignment w:val="auto"/>
              <w:rPr>
                <w:rFonts w:asciiTheme="majorBidi" w:eastAsiaTheme="minorHAnsi" w:hAnsiTheme="majorBidi" w:cstheme="majorBidi"/>
                <w:b/>
                <w:bCs/>
                <w:color w:val="000000"/>
                <w:sz w:val="18"/>
                <w:szCs w:val="18"/>
                <w:lang w:val="en-US"/>
              </w:rPr>
            </w:pPr>
            <w:r w:rsidRPr="00DB4D5B">
              <w:rPr>
                <w:rFonts w:asciiTheme="majorBidi" w:eastAsiaTheme="minorHAnsi" w:hAnsiTheme="majorBidi" w:cstheme="majorBidi"/>
                <w:b/>
                <w:bCs/>
                <w:color w:val="000000"/>
                <w:sz w:val="18"/>
                <w:szCs w:val="18"/>
                <w:lang w:val="en-US"/>
              </w:rPr>
              <w:t>+</w:t>
            </w:r>
          </w:p>
        </w:tc>
        <w:tc>
          <w:tcPr>
            <w:tcW w:w="807" w:type="dxa"/>
            <w:tcBorders>
              <w:top w:val="single" w:sz="4" w:space="0" w:color="auto"/>
              <w:left w:val="single" w:sz="4" w:space="0" w:color="auto"/>
              <w:bottom w:val="single" w:sz="4" w:space="0" w:color="auto"/>
              <w:right w:val="single" w:sz="4" w:space="0" w:color="auto"/>
            </w:tcBorders>
            <w:vAlign w:val="center"/>
          </w:tcPr>
          <w:p w14:paraId="6694F600" w14:textId="77777777" w:rsidR="0053243E" w:rsidRPr="00F50CBB" w:rsidRDefault="0053243E" w:rsidP="0053243E">
            <w:pPr>
              <w:keepNext/>
              <w:tabs>
                <w:tab w:val="clear" w:pos="1134"/>
                <w:tab w:val="clear" w:pos="1871"/>
                <w:tab w:val="clear" w:pos="2268"/>
              </w:tabs>
              <w:overflowPunct/>
              <w:autoSpaceDE/>
              <w:autoSpaceDN/>
              <w:adjustRightInd/>
              <w:spacing w:before="30" w:after="30"/>
              <w:jc w:val="center"/>
              <w:textAlignment w:val="auto"/>
              <w:rPr>
                <w:rFonts w:asciiTheme="majorBidi" w:eastAsiaTheme="minorHAnsi" w:hAnsiTheme="majorBidi" w:cstheme="majorBidi"/>
                <w:b/>
                <w:bCs/>
                <w:color w:val="000000"/>
                <w:sz w:val="18"/>
                <w:szCs w:val="18"/>
                <w:lang w:val="en-US"/>
              </w:rPr>
            </w:pPr>
            <w:r w:rsidRPr="00DB4D5B">
              <w:rPr>
                <w:rFonts w:asciiTheme="majorBidi" w:eastAsiaTheme="minorHAnsi" w:hAnsiTheme="majorBidi" w:cstheme="majorBidi"/>
                <w:b/>
                <w:bCs/>
                <w:color w:val="000000"/>
                <w:sz w:val="18"/>
                <w:szCs w:val="18"/>
                <w:lang w:val="en-US"/>
              </w:rPr>
              <w:t>+</w:t>
            </w:r>
          </w:p>
        </w:tc>
        <w:tc>
          <w:tcPr>
            <w:tcW w:w="1061" w:type="dxa"/>
            <w:tcBorders>
              <w:top w:val="single" w:sz="4" w:space="0" w:color="auto"/>
              <w:left w:val="single" w:sz="4" w:space="0" w:color="auto"/>
              <w:bottom w:val="single" w:sz="4" w:space="0" w:color="auto"/>
              <w:right w:val="single" w:sz="12" w:space="0" w:color="000000"/>
            </w:tcBorders>
            <w:vAlign w:val="center"/>
          </w:tcPr>
          <w:p w14:paraId="7BAE5A3A" w14:textId="77777777" w:rsidR="0053243E" w:rsidRPr="00F50CBB" w:rsidRDefault="0053243E" w:rsidP="0053243E">
            <w:pPr>
              <w:keepNext/>
              <w:tabs>
                <w:tab w:val="clear" w:pos="1134"/>
                <w:tab w:val="clear" w:pos="1871"/>
                <w:tab w:val="clear" w:pos="2268"/>
              </w:tabs>
              <w:overflowPunct/>
              <w:autoSpaceDE/>
              <w:autoSpaceDN/>
              <w:adjustRightInd/>
              <w:spacing w:before="30" w:after="30"/>
              <w:jc w:val="center"/>
              <w:textAlignment w:val="auto"/>
              <w:rPr>
                <w:rFonts w:asciiTheme="majorBidi" w:eastAsiaTheme="minorHAnsi" w:hAnsiTheme="majorBidi" w:cstheme="majorBidi"/>
                <w:b/>
                <w:bCs/>
                <w:color w:val="000000"/>
                <w:sz w:val="18"/>
                <w:szCs w:val="18"/>
                <w:lang w:val="en-US"/>
              </w:rPr>
            </w:pPr>
            <w:r w:rsidRPr="00F50CBB">
              <w:rPr>
                <w:rFonts w:asciiTheme="majorBidi" w:eastAsiaTheme="minorHAnsi" w:hAnsiTheme="majorBidi" w:cstheme="majorBidi"/>
                <w:b/>
                <w:bCs/>
                <w:color w:val="000000"/>
                <w:sz w:val="18"/>
                <w:szCs w:val="18"/>
                <w:lang w:val="en-US"/>
              </w:rPr>
              <w:t>X</w:t>
            </w:r>
          </w:p>
        </w:tc>
        <w:tc>
          <w:tcPr>
            <w:tcW w:w="809" w:type="dxa"/>
            <w:tcBorders>
              <w:top w:val="single" w:sz="4" w:space="0" w:color="auto"/>
              <w:left w:val="single" w:sz="12" w:space="0" w:color="000000"/>
              <w:bottom w:val="single" w:sz="4" w:space="0" w:color="auto"/>
              <w:right w:val="double" w:sz="4" w:space="0" w:color="auto"/>
            </w:tcBorders>
          </w:tcPr>
          <w:p w14:paraId="6AC8696A" w14:textId="77777777" w:rsidR="0053243E" w:rsidRPr="00F50CBB" w:rsidRDefault="0053243E" w:rsidP="0053243E">
            <w:pPr>
              <w:keepNext/>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b/>
                <w:bCs/>
                <w:color w:val="000000"/>
                <w:sz w:val="18"/>
                <w:szCs w:val="18"/>
                <w:lang w:val="en-US"/>
              </w:rPr>
            </w:pPr>
          </w:p>
        </w:tc>
        <w:tc>
          <w:tcPr>
            <w:tcW w:w="920" w:type="dxa"/>
            <w:tcBorders>
              <w:top w:val="single" w:sz="4" w:space="0" w:color="auto"/>
              <w:left w:val="double" w:sz="4" w:space="0" w:color="auto"/>
              <w:bottom w:val="single" w:sz="4" w:space="0" w:color="auto"/>
              <w:right w:val="single" w:sz="12" w:space="0" w:color="000000"/>
            </w:tcBorders>
          </w:tcPr>
          <w:p w14:paraId="2580FB93" w14:textId="77777777" w:rsidR="0053243E" w:rsidRPr="00F50CBB" w:rsidRDefault="0053243E" w:rsidP="0053243E">
            <w:pPr>
              <w:keepNext/>
              <w:tabs>
                <w:tab w:val="clear" w:pos="1134"/>
                <w:tab w:val="clear" w:pos="1871"/>
                <w:tab w:val="clear" w:pos="2268"/>
              </w:tabs>
              <w:overflowPunct/>
              <w:autoSpaceDE/>
              <w:autoSpaceDN/>
              <w:adjustRightInd/>
              <w:spacing w:before="30" w:after="30"/>
              <w:ind w:left="38"/>
              <w:textAlignment w:val="auto"/>
              <w:rPr>
                <w:rFonts w:asciiTheme="majorBidi" w:eastAsiaTheme="minorHAnsi" w:hAnsiTheme="majorBidi" w:cstheme="majorBidi"/>
                <w:b/>
                <w:color w:val="000000"/>
                <w:sz w:val="18"/>
                <w:szCs w:val="18"/>
                <w:lang w:val="en-US"/>
              </w:rPr>
            </w:pPr>
            <w:r w:rsidRPr="00F50CBB">
              <w:rPr>
                <w:rFonts w:asciiTheme="majorBidi" w:eastAsiaTheme="minorHAnsi" w:hAnsiTheme="majorBidi" w:cstheme="majorBidi"/>
                <w:b/>
                <w:color w:val="000000"/>
                <w:sz w:val="18"/>
                <w:szCs w:val="18"/>
                <w:lang w:val="en-US"/>
              </w:rPr>
              <w:t>8AA</w:t>
            </w:r>
          </w:p>
        </w:tc>
      </w:tr>
      <w:tr w:rsidR="0053243E" w:rsidRPr="00F50CBB" w14:paraId="5BFAF706" w14:textId="77777777" w:rsidTr="00E4573F">
        <w:trPr>
          <w:ins w:id="25" w:author="Pino Moreno, Marta" w:date="2023-11-03T16:25:00Z"/>
        </w:trPr>
        <w:tc>
          <w:tcPr>
            <w:tcW w:w="1051" w:type="dxa"/>
            <w:tcBorders>
              <w:top w:val="single" w:sz="2" w:space="0" w:color="000000"/>
              <w:left w:val="single" w:sz="12" w:space="0" w:color="000000"/>
              <w:bottom w:val="single" w:sz="2" w:space="0" w:color="000000"/>
              <w:right w:val="single" w:sz="8" w:space="0" w:color="000000"/>
            </w:tcBorders>
          </w:tcPr>
          <w:p w14:paraId="619803FD" w14:textId="33E24010" w:rsidR="0053243E" w:rsidRPr="00F50CBB" w:rsidRDefault="0053243E" w:rsidP="0053243E">
            <w:pPr>
              <w:keepNext/>
              <w:tabs>
                <w:tab w:val="clear" w:pos="1134"/>
                <w:tab w:val="clear" w:pos="1871"/>
                <w:tab w:val="clear" w:pos="2268"/>
                <w:tab w:val="decimal" w:pos="172"/>
              </w:tabs>
              <w:overflowPunct/>
              <w:autoSpaceDE/>
              <w:autoSpaceDN/>
              <w:adjustRightInd/>
              <w:spacing w:before="30" w:after="30"/>
              <w:textAlignment w:val="auto"/>
              <w:rPr>
                <w:ins w:id="26" w:author="Pino Moreno, Marta" w:date="2023-11-03T16:25:00Z"/>
                <w:rFonts w:asciiTheme="majorBidi" w:eastAsiaTheme="minorHAnsi" w:hAnsiTheme="majorBidi" w:cstheme="majorBidi"/>
                <w:b/>
                <w:color w:val="000000"/>
                <w:sz w:val="18"/>
                <w:szCs w:val="18"/>
                <w:lang w:val="en-US"/>
              </w:rPr>
            </w:pPr>
            <w:ins w:id="27" w:author="Pino Moreno, Marta" w:date="2023-11-03T16:25:00Z">
              <w:r w:rsidRPr="00E94D87">
                <w:rPr>
                  <w:rFonts w:asciiTheme="majorBidi" w:eastAsiaTheme="minorHAnsi" w:hAnsiTheme="majorBidi" w:cstheme="majorBidi"/>
                  <w:b/>
                  <w:color w:val="000000"/>
                  <w:sz w:val="18"/>
                  <w:szCs w:val="18"/>
                </w:rPr>
                <w:t>8.3</w:t>
              </w:r>
              <w:r w:rsidRPr="00E94D87">
                <w:rPr>
                  <w:rFonts w:asciiTheme="majorBidi" w:eastAsiaTheme="minorHAnsi" w:hAnsiTheme="majorBidi" w:cstheme="majorBidi"/>
                  <w:b/>
                  <w:i/>
                  <w:iCs/>
                  <w:color w:val="000000"/>
                  <w:sz w:val="18"/>
                  <w:szCs w:val="18"/>
                </w:rPr>
                <w:t>bis</w:t>
              </w:r>
            </w:ins>
          </w:p>
        </w:tc>
        <w:tc>
          <w:tcPr>
            <w:tcW w:w="782" w:type="dxa"/>
            <w:tcBorders>
              <w:top w:val="single" w:sz="2" w:space="0" w:color="000000"/>
              <w:left w:val="single" w:sz="8" w:space="0" w:color="000000"/>
              <w:bottom w:val="single" w:sz="2" w:space="0" w:color="000000"/>
              <w:right w:val="double" w:sz="4" w:space="0" w:color="auto"/>
            </w:tcBorders>
          </w:tcPr>
          <w:p w14:paraId="1FDDEEFB" w14:textId="09C0632F" w:rsidR="0053243E" w:rsidRPr="00F50CBB" w:rsidRDefault="0053243E" w:rsidP="0053243E">
            <w:pPr>
              <w:keepNext/>
              <w:tabs>
                <w:tab w:val="clear" w:pos="1134"/>
                <w:tab w:val="clear" w:pos="1871"/>
                <w:tab w:val="clear" w:pos="2268"/>
              </w:tabs>
              <w:overflowPunct/>
              <w:autoSpaceDE/>
              <w:autoSpaceDN/>
              <w:adjustRightInd/>
              <w:spacing w:before="30" w:after="30"/>
              <w:ind w:left="38"/>
              <w:textAlignment w:val="auto"/>
              <w:rPr>
                <w:ins w:id="28" w:author="Pino Moreno, Marta" w:date="2023-11-03T16:25:00Z"/>
                <w:rFonts w:asciiTheme="majorBidi" w:eastAsiaTheme="minorHAnsi" w:hAnsiTheme="majorBidi" w:cstheme="majorBidi"/>
                <w:b/>
                <w:color w:val="000000"/>
                <w:sz w:val="18"/>
                <w:szCs w:val="18"/>
                <w:lang w:val="en-US"/>
              </w:rPr>
            </w:pPr>
            <w:ins w:id="29" w:author="Pino Moreno, Marta" w:date="2023-11-03T16:25:00Z">
              <w:r w:rsidRPr="00E94D87">
                <w:rPr>
                  <w:rFonts w:asciiTheme="majorBidi" w:eastAsiaTheme="minorHAnsi" w:hAnsiTheme="majorBidi" w:cstheme="majorBidi"/>
                  <w:b/>
                  <w:color w:val="000000"/>
                  <w:sz w:val="18"/>
                  <w:szCs w:val="18"/>
                </w:rPr>
                <w:t>8AA</w:t>
              </w:r>
              <w:r w:rsidRPr="00E94D87">
                <w:rPr>
                  <w:rFonts w:asciiTheme="majorBidi" w:eastAsiaTheme="minorHAnsi" w:hAnsiTheme="majorBidi" w:cstheme="majorBidi"/>
                  <w:b/>
                  <w:i/>
                  <w:iCs/>
                  <w:color w:val="000000"/>
                  <w:sz w:val="18"/>
                  <w:szCs w:val="18"/>
                </w:rPr>
                <w:t>bis</w:t>
              </w:r>
            </w:ins>
          </w:p>
        </w:tc>
        <w:tc>
          <w:tcPr>
            <w:tcW w:w="7628" w:type="dxa"/>
            <w:tcBorders>
              <w:top w:val="single" w:sz="2" w:space="0" w:color="000000"/>
              <w:left w:val="double" w:sz="4" w:space="0" w:color="auto"/>
              <w:bottom w:val="single" w:sz="2" w:space="0" w:color="000000"/>
              <w:right w:val="double" w:sz="4" w:space="0" w:color="auto"/>
            </w:tcBorders>
          </w:tcPr>
          <w:p w14:paraId="126D0F9B" w14:textId="77777777" w:rsidR="006B7E9F" w:rsidRDefault="006B7E9F" w:rsidP="006B7E9F">
            <w:pPr>
              <w:spacing w:before="30" w:after="30"/>
              <w:ind w:left="125" w:right="57"/>
              <w:rPr>
                <w:ins w:id="30" w:author="Pino Moreno, Marta" w:date="2023-11-03T16:28:00Z"/>
                <w:color w:val="000000"/>
                <w:sz w:val="18"/>
                <w:szCs w:val="18"/>
              </w:rPr>
            </w:pPr>
            <w:ins w:id="31" w:author="Pino Moreno, Marta" w:date="2023-11-03T16:27:00Z">
              <w:r w:rsidRPr="009146BA">
                <w:rPr>
                  <w:color w:val="000000"/>
                  <w:sz w:val="18"/>
                  <w:szCs w:val="18"/>
                </w:rPr>
                <w:t>la potencia radiada total, descrita como la integral de la potencia transmitida por todos los elementos de antena en distintas direcciones por toda la esfera de radiación, en dBW</w:t>
              </w:r>
            </w:ins>
          </w:p>
          <w:p w14:paraId="2025E682" w14:textId="7CFC5AC9" w:rsidR="0053243E" w:rsidRPr="00EE0D89" w:rsidRDefault="006B7E9F" w:rsidP="006B7E9F">
            <w:pPr>
              <w:spacing w:before="30" w:after="30"/>
              <w:ind w:left="125" w:right="57"/>
              <w:rPr>
                <w:ins w:id="32" w:author="Pino Moreno, Marta" w:date="2023-11-03T16:25:00Z"/>
                <w:color w:val="000000"/>
                <w:sz w:val="18"/>
                <w:szCs w:val="18"/>
              </w:rPr>
            </w:pPr>
            <w:ins w:id="33" w:author="Pino Moreno, Marta" w:date="2023-11-03T16:28:00Z">
              <w:r w:rsidRPr="009146BA">
                <w:rPr>
                  <w:color w:val="000000"/>
                  <w:sz w:val="18"/>
                  <w:szCs w:val="18"/>
                </w:rPr>
                <w:t>Solo se requiere para estaciones de base IMT del servicio móvil que utilicen AAS en la banda 24,45</w:t>
              </w:r>
            </w:ins>
            <w:r>
              <w:rPr>
                <w:color w:val="000000"/>
                <w:sz w:val="18"/>
                <w:szCs w:val="18"/>
              </w:rPr>
              <w:noBreakHyphen/>
            </w:r>
            <w:ins w:id="34" w:author="Pino Moreno, Marta" w:date="2023-11-03T16:28:00Z">
              <w:r w:rsidRPr="009146BA">
                <w:rPr>
                  <w:color w:val="000000"/>
                  <w:sz w:val="18"/>
                  <w:szCs w:val="18"/>
                </w:rPr>
                <w:t>27,5 GHz</w:t>
              </w:r>
            </w:ins>
          </w:p>
        </w:tc>
        <w:tc>
          <w:tcPr>
            <w:tcW w:w="1068" w:type="dxa"/>
            <w:tcBorders>
              <w:top w:val="single" w:sz="4" w:space="0" w:color="auto"/>
              <w:left w:val="double" w:sz="4" w:space="0" w:color="auto"/>
              <w:bottom w:val="single" w:sz="4" w:space="0" w:color="auto"/>
              <w:right w:val="single" w:sz="4" w:space="0" w:color="auto"/>
            </w:tcBorders>
          </w:tcPr>
          <w:p w14:paraId="6908BC1A" w14:textId="77777777" w:rsidR="0053243E" w:rsidRPr="00EE0D89" w:rsidRDefault="0053243E" w:rsidP="0053243E">
            <w:pPr>
              <w:keepNext/>
              <w:tabs>
                <w:tab w:val="clear" w:pos="1134"/>
                <w:tab w:val="clear" w:pos="1871"/>
                <w:tab w:val="clear" w:pos="2268"/>
              </w:tabs>
              <w:overflowPunct/>
              <w:autoSpaceDE/>
              <w:autoSpaceDN/>
              <w:adjustRightInd/>
              <w:spacing w:before="30" w:after="30"/>
              <w:textAlignment w:val="auto"/>
              <w:rPr>
                <w:ins w:id="35" w:author="Pino Moreno, Marta" w:date="2023-11-03T16:25:00Z"/>
                <w:rFonts w:asciiTheme="majorBidi" w:eastAsiaTheme="minorHAnsi" w:hAnsiTheme="majorBidi" w:cstheme="majorBidi"/>
                <w:b/>
                <w:bCs/>
                <w:color w:val="000000"/>
                <w:sz w:val="18"/>
                <w:szCs w:val="18"/>
              </w:rPr>
            </w:pPr>
          </w:p>
        </w:tc>
        <w:tc>
          <w:tcPr>
            <w:tcW w:w="808" w:type="dxa"/>
            <w:tcBorders>
              <w:top w:val="single" w:sz="4" w:space="0" w:color="auto"/>
              <w:left w:val="single" w:sz="4" w:space="0" w:color="auto"/>
              <w:bottom w:val="single" w:sz="4" w:space="0" w:color="auto"/>
              <w:right w:val="single" w:sz="12" w:space="0" w:color="000000"/>
            </w:tcBorders>
          </w:tcPr>
          <w:p w14:paraId="0F25181A" w14:textId="77777777" w:rsidR="0053243E" w:rsidRPr="00EE0D89" w:rsidRDefault="0053243E" w:rsidP="0053243E">
            <w:pPr>
              <w:keepNext/>
              <w:tabs>
                <w:tab w:val="clear" w:pos="1134"/>
                <w:tab w:val="clear" w:pos="1871"/>
                <w:tab w:val="clear" w:pos="2268"/>
              </w:tabs>
              <w:overflowPunct/>
              <w:autoSpaceDE/>
              <w:autoSpaceDN/>
              <w:adjustRightInd/>
              <w:spacing w:before="30" w:after="30"/>
              <w:textAlignment w:val="auto"/>
              <w:rPr>
                <w:ins w:id="36" w:author="Pino Moreno, Marta" w:date="2023-11-03T16:25:00Z"/>
                <w:rFonts w:asciiTheme="majorBidi" w:eastAsiaTheme="minorHAnsi" w:hAnsiTheme="majorBidi" w:cstheme="majorBidi"/>
                <w:b/>
                <w:bCs/>
                <w:color w:val="000000"/>
                <w:sz w:val="18"/>
                <w:szCs w:val="18"/>
              </w:rPr>
            </w:pPr>
          </w:p>
        </w:tc>
        <w:tc>
          <w:tcPr>
            <w:tcW w:w="1533" w:type="dxa"/>
            <w:tcBorders>
              <w:top w:val="single" w:sz="4" w:space="0" w:color="auto"/>
              <w:left w:val="single" w:sz="12" w:space="0" w:color="000000"/>
              <w:bottom w:val="single" w:sz="4" w:space="0" w:color="auto"/>
              <w:right w:val="single" w:sz="4" w:space="0" w:color="auto"/>
            </w:tcBorders>
            <w:vAlign w:val="center"/>
          </w:tcPr>
          <w:p w14:paraId="1D1A4B14" w14:textId="77777777" w:rsidR="0053243E" w:rsidRPr="00387A0B" w:rsidRDefault="0053243E" w:rsidP="0053243E">
            <w:pPr>
              <w:keepNext/>
              <w:tabs>
                <w:tab w:val="clear" w:pos="1134"/>
                <w:tab w:val="clear" w:pos="1871"/>
                <w:tab w:val="clear" w:pos="2268"/>
              </w:tabs>
              <w:overflowPunct/>
              <w:autoSpaceDE/>
              <w:autoSpaceDN/>
              <w:adjustRightInd/>
              <w:spacing w:before="30" w:after="30"/>
              <w:jc w:val="center"/>
              <w:textAlignment w:val="auto"/>
              <w:rPr>
                <w:ins w:id="37" w:author="Pino Moreno, Marta" w:date="2023-11-03T16:25:00Z"/>
                <w:rFonts w:asciiTheme="majorBidi" w:eastAsiaTheme="minorHAnsi" w:hAnsiTheme="majorBidi" w:cstheme="majorBidi"/>
                <w:b/>
                <w:bCs/>
                <w:color w:val="000000"/>
                <w:sz w:val="18"/>
                <w:szCs w:val="18"/>
                <w:lang w:val="es-ES"/>
              </w:rPr>
            </w:pPr>
          </w:p>
        </w:tc>
        <w:tc>
          <w:tcPr>
            <w:tcW w:w="807" w:type="dxa"/>
            <w:tcBorders>
              <w:top w:val="single" w:sz="4" w:space="0" w:color="auto"/>
              <w:left w:val="single" w:sz="4" w:space="0" w:color="auto"/>
              <w:bottom w:val="single" w:sz="4" w:space="0" w:color="auto"/>
              <w:right w:val="single" w:sz="4" w:space="0" w:color="auto"/>
            </w:tcBorders>
            <w:vAlign w:val="center"/>
          </w:tcPr>
          <w:p w14:paraId="14BF097F" w14:textId="77777777" w:rsidR="0053243E" w:rsidRPr="00387A0B" w:rsidRDefault="0053243E" w:rsidP="0053243E">
            <w:pPr>
              <w:keepNext/>
              <w:tabs>
                <w:tab w:val="clear" w:pos="1134"/>
                <w:tab w:val="clear" w:pos="1871"/>
                <w:tab w:val="clear" w:pos="2268"/>
              </w:tabs>
              <w:overflowPunct/>
              <w:autoSpaceDE/>
              <w:autoSpaceDN/>
              <w:adjustRightInd/>
              <w:spacing w:before="30" w:after="30"/>
              <w:jc w:val="center"/>
              <w:textAlignment w:val="auto"/>
              <w:rPr>
                <w:ins w:id="38" w:author="Pino Moreno, Marta" w:date="2023-11-03T16:25:00Z"/>
                <w:rFonts w:asciiTheme="majorBidi" w:eastAsiaTheme="minorHAnsi" w:hAnsiTheme="majorBidi" w:cstheme="majorBidi"/>
                <w:b/>
                <w:bCs/>
                <w:color w:val="000000"/>
                <w:sz w:val="18"/>
                <w:szCs w:val="18"/>
                <w:lang w:val="es-ES"/>
              </w:rPr>
            </w:pPr>
          </w:p>
        </w:tc>
        <w:tc>
          <w:tcPr>
            <w:tcW w:w="807" w:type="dxa"/>
            <w:tcBorders>
              <w:top w:val="single" w:sz="4" w:space="0" w:color="auto"/>
              <w:left w:val="single" w:sz="4" w:space="0" w:color="auto"/>
              <w:bottom w:val="single" w:sz="4" w:space="0" w:color="auto"/>
              <w:right w:val="single" w:sz="4" w:space="0" w:color="auto"/>
            </w:tcBorders>
            <w:vAlign w:val="center"/>
          </w:tcPr>
          <w:p w14:paraId="7FDC0EB2" w14:textId="77777777" w:rsidR="0053243E" w:rsidRPr="00387A0B" w:rsidRDefault="0053243E" w:rsidP="0053243E">
            <w:pPr>
              <w:keepNext/>
              <w:tabs>
                <w:tab w:val="clear" w:pos="1134"/>
                <w:tab w:val="clear" w:pos="1871"/>
                <w:tab w:val="clear" w:pos="2268"/>
              </w:tabs>
              <w:overflowPunct/>
              <w:autoSpaceDE/>
              <w:autoSpaceDN/>
              <w:adjustRightInd/>
              <w:spacing w:before="30" w:after="30"/>
              <w:jc w:val="center"/>
              <w:textAlignment w:val="auto"/>
              <w:rPr>
                <w:ins w:id="39" w:author="Pino Moreno, Marta" w:date="2023-11-03T16:25:00Z"/>
                <w:rFonts w:asciiTheme="majorBidi" w:eastAsiaTheme="minorHAnsi" w:hAnsiTheme="majorBidi" w:cstheme="majorBidi"/>
                <w:b/>
                <w:bCs/>
                <w:color w:val="000000"/>
                <w:sz w:val="18"/>
                <w:szCs w:val="18"/>
                <w:lang w:val="es-ES"/>
              </w:rPr>
            </w:pPr>
          </w:p>
        </w:tc>
        <w:tc>
          <w:tcPr>
            <w:tcW w:w="1061" w:type="dxa"/>
            <w:tcBorders>
              <w:top w:val="single" w:sz="4" w:space="0" w:color="auto"/>
              <w:left w:val="single" w:sz="4" w:space="0" w:color="auto"/>
              <w:bottom w:val="single" w:sz="4" w:space="0" w:color="auto"/>
              <w:right w:val="single" w:sz="12" w:space="0" w:color="000000"/>
            </w:tcBorders>
            <w:vAlign w:val="center"/>
          </w:tcPr>
          <w:p w14:paraId="382CC065" w14:textId="77777777" w:rsidR="0053243E" w:rsidRPr="00387A0B" w:rsidRDefault="0053243E" w:rsidP="0053243E">
            <w:pPr>
              <w:keepNext/>
              <w:tabs>
                <w:tab w:val="clear" w:pos="1134"/>
                <w:tab w:val="clear" w:pos="1871"/>
                <w:tab w:val="clear" w:pos="2268"/>
              </w:tabs>
              <w:overflowPunct/>
              <w:autoSpaceDE/>
              <w:autoSpaceDN/>
              <w:adjustRightInd/>
              <w:spacing w:before="30" w:after="30"/>
              <w:jc w:val="center"/>
              <w:textAlignment w:val="auto"/>
              <w:rPr>
                <w:ins w:id="40" w:author="Pino Moreno, Marta" w:date="2023-11-03T16:25:00Z"/>
                <w:rFonts w:asciiTheme="majorBidi" w:eastAsiaTheme="minorHAnsi" w:hAnsiTheme="majorBidi" w:cstheme="majorBidi"/>
                <w:b/>
                <w:bCs/>
                <w:color w:val="000000"/>
                <w:sz w:val="18"/>
                <w:szCs w:val="18"/>
                <w:lang w:val="es-ES"/>
              </w:rPr>
            </w:pPr>
          </w:p>
        </w:tc>
        <w:tc>
          <w:tcPr>
            <w:tcW w:w="809" w:type="dxa"/>
            <w:tcBorders>
              <w:top w:val="single" w:sz="4" w:space="0" w:color="auto"/>
              <w:left w:val="single" w:sz="12" w:space="0" w:color="000000"/>
              <w:bottom w:val="single" w:sz="4" w:space="0" w:color="auto"/>
              <w:right w:val="double" w:sz="4" w:space="0" w:color="auto"/>
            </w:tcBorders>
          </w:tcPr>
          <w:p w14:paraId="27DDB4BD" w14:textId="77777777" w:rsidR="0053243E" w:rsidRPr="00387A0B" w:rsidRDefault="0053243E" w:rsidP="0053243E">
            <w:pPr>
              <w:keepNext/>
              <w:tabs>
                <w:tab w:val="clear" w:pos="1134"/>
                <w:tab w:val="clear" w:pos="1871"/>
                <w:tab w:val="clear" w:pos="2268"/>
              </w:tabs>
              <w:overflowPunct/>
              <w:autoSpaceDE/>
              <w:autoSpaceDN/>
              <w:adjustRightInd/>
              <w:spacing w:before="30" w:after="30"/>
              <w:textAlignment w:val="auto"/>
              <w:rPr>
                <w:ins w:id="41" w:author="Pino Moreno, Marta" w:date="2023-11-03T16:25:00Z"/>
                <w:rFonts w:asciiTheme="majorBidi" w:eastAsiaTheme="minorHAnsi" w:hAnsiTheme="majorBidi" w:cstheme="majorBidi"/>
                <w:b/>
                <w:bCs/>
                <w:color w:val="000000"/>
                <w:sz w:val="18"/>
                <w:szCs w:val="18"/>
                <w:lang w:val="es-ES"/>
              </w:rPr>
            </w:pPr>
          </w:p>
        </w:tc>
        <w:tc>
          <w:tcPr>
            <w:tcW w:w="920" w:type="dxa"/>
            <w:tcBorders>
              <w:top w:val="single" w:sz="4" w:space="0" w:color="auto"/>
              <w:left w:val="double" w:sz="4" w:space="0" w:color="auto"/>
              <w:bottom w:val="single" w:sz="4" w:space="0" w:color="auto"/>
              <w:right w:val="single" w:sz="12" w:space="0" w:color="000000"/>
            </w:tcBorders>
          </w:tcPr>
          <w:p w14:paraId="7F6B8C86" w14:textId="7D4E70B5" w:rsidR="0053243E" w:rsidRPr="00F50CBB" w:rsidRDefault="0053243E" w:rsidP="0053243E">
            <w:pPr>
              <w:keepNext/>
              <w:tabs>
                <w:tab w:val="clear" w:pos="1134"/>
                <w:tab w:val="clear" w:pos="1871"/>
                <w:tab w:val="clear" w:pos="2268"/>
              </w:tabs>
              <w:overflowPunct/>
              <w:autoSpaceDE/>
              <w:autoSpaceDN/>
              <w:adjustRightInd/>
              <w:spacing w:before="30" w:after="30"/>
              <w:ind w:left="38"/>
              <w:textAlignment w:val="auto"/>
              <w:rPr>
                <w:ins w:id="42" w:author="Pino Moreno, Marta" w:date="2023-11-03T16:25:00Z"/>
                <w:rFonts w:asciiTheme="majorBidi" w:eastAsiaTheme="minorHAnsi" w:hAnsiTheme="majorBidi" w:cstheme="majorBidi"/>
                <w:b/>
                <w:color w:val="000000"/>
                <w:sz w:val="18"/>
                <w:szCs w:val="18"/>
                <w:lang w:val="en-US"/>
              </w:rPr>
            </w:pPr>
            <w:ins w:id="43" w:author="Pino Moreno, Marta" w:date="2023-11-03T16:28:00Z">
              <w:r w:rsidRPr="00C00B9F">
                <w:rPr>
                  <w:rFonts w:asciiTheme="majorBidi" w:eastAsiaTheme="minorHAnsi" w:hAnsiTheme="majorBidi" w:cstheme="majorBidi"/>
                  <w:b/>
                  <w:color w:val="000000"/>
                  <w:sz w:val="18"/>
                  <w:szCs w:val="18"/>
                  <w:lang w:val="en-GB"/>
                </w:rPr>
                <w:t>8AA</w:t>
              </w:r>
              <w:r w:rsidRPr="00C00B9F">
                <w:rPr>
                  <w:rFonts w:asciiTheme="majorBidi" w:eastAsiaTheme="minorHAnsi" w:hAnsiTheme="majorBidi" w:cstheme="majorBidi"/>
                  <w:b/>
                  <w:i/>
                  <w:iCs/>
                  <w:color w:val="000000"/>
                  <w:sz w:val="18"/>
                  <w:szCs w:val="18"/>
                  <w:lang w:val="en-GB"/>
                </w:rPr>
                <w:t>bis</w:t>
              </w:r>
            </w:ins>
          </w:p>
        </w:tc>
      </w:tr>
      <w:tr w:rsidR="0053243E" w:rsidRPr="00F50CBB" w14:paraId="0706DCC2" w14:textId="77777777" w:rsidTr="005635EB">
        <w:tc>
          <w:tcPr>
            <w:tcW w:w="1051" w:type="dxa"/>
            <w:tcBorders>
              <w:top w:val="single" w:sz="7" w:space="0" w:color="000000"/>
              <w:left w:val="single" w:sz="12" w:space="0" w:color="000000"/>
              <w:bottom w:val="single" w:sz="2" w:space="0" w:color="000000"/>
              <w:right w:val="single" w:sz="8" w:space="0" w:color="000000"/>
            </w:tcBorders>
            <w:shd w:val="clear" w:color="auto" w:fill="auto"/>
            <w:vAlign w:val="center"/>
          </w:tcPr>
          <w:p w14:paraId="46896FA9" w14:textId="77777777" w:rsidR="0053243E" w:rsidRPr="00F50CBB" w:rsidRDefault="0053243E" w:rsidP="00A34D1C">
            <w:pPr>
              <w:spacing w:before="30" w:after="30"/>
              <w:ind w:left="125" w:right="57"/>
              <w:rPr>
                <w:rFonts w:asciiTheme="majorBidi" w:eastAsiaTheme="minorHAnsi" w:hAnsiTheme="majorBidi" w:cstheme="majorBidi"/>
                <w:b/>
                <w:color w:val="000000"/>
                <w:sz w:val="18"/>
                <w:szCs w:val="18"/>
                <w:lang w:val="en-US"/>
              </w:rPr>
            </w:pPr>
            <w:r w:rsidRPr="00E94D87">
              <w:rPr>
                <w:rFonts w:asciiTheme="majorBidi" w:eastAsiaTheme="minorHAnsi" w:hAnsiTheme="majorBidi" w:cstheme="majorBidi"/>
                <w:bCs/>
                <w:color w:val="000000"/>
                <w:sz w:val="18"/>
                <w:szCs w:val="18"/>
              </w:rPr>
              <w:t>...</w:t>
            </w:r>
          </w:p>
        </w:tc>
        <w:tc>
          <w:tcPr>
            <w:tcW w:w="782" w:type="dxa"/>
            <w:tcBorders>
              <w:top w:val="single" w:sz="7" w:space="0" w:color="000000"/>
              <w:left w:val="single" w:sz="8" w:space="0" w:color="000000"/>
              <w:bottom w:val="single" w:sz="2" w:space="0" w:color="000000"/>
              <w:right w:val="double" w:sz="4" w:space="0" w:color="auto"/>
            </w:tcBorders>
            <w:shd w:val="clear" w:color="auto" w:fill="auto"/>
            <w:vAlign w:val="center"/>
          </w:tcPr>
          <w:p w14:paraId="218D7A51" w14:textId="77777777" w:rsidR="0053243E" w:rsidRPr="00F50CBB" w:rsidRDefault="0053243E" w:rsidP="00A34D1C">
            <w:pPr>
              <w:spacing w:before="30" w:after="30"/>
              <w:ind w:left="125" w:right="57"/>
              <w:rPr>
                <w:rFonts w:asciiTheme="majorBidi" w:eastAsiaTheme="minorHAnsi" w:hAnsiTheme="majorBidi" w:cstheme="majorBidi"/>
                <w:color w:val="000000"/>
                <w:sz w:val="18"/>
                <w:szCs w:val="18"/>
                <w:lang w:val="en-US"/>
              </w:rPr>
            </w:pPr>
            <w:r w:rsidRPr="00E94D87">
              <w:rPr>
                <w:rFonts w:asciiTheme="majorBidi" w:eastAsiaTheme="minorHAnsi" w:hAnsiTheme="majorBidi" w:cstheme="majorBidi"/>
                <w:bCs/>
                <w:color w:val="000000"/>
                <w:sz w:val="18"/>
                <w:szCs w:val="18"/>
              </w:rPr>
              <w:t>...</w:t>
            </w:r>
          </w:p>
        </w:tc>
        <w:tc>
          <w:tcPr>
            <w:tcW w:w="7628" w:type="dxa"/>
            <w:tcBorders>
              <w:top w:val="single" w:sz="7" w:space="0" w:color="000000"/>
              <w:left w:val="double" w:sz="4" w:space="0" w:color="auto"/>
              <w:bottom w:val="single" w:sz="2" w:space="0" w:color="000000"/>
              <w:right w:val="double" w:sz="4" w:space="0" w:color="auto"/>
            </w:tcBorders>
            <w:shd w:val="clear" w:color="auto" w:fill="auto"/>
            <w:vAlign w:val="center"/>
          </w:tcPr>
          <w:p w14:paraId="4B9A39AF" w14:textId="77777777" w:rsidR="0053243E" w:rsidRPr="00A34D1C" w:rsidRDefault="0053243E" w:rsidP="00A34D1C">
            <w:pPr>
              <w:spacing w:before="30" w:after="30"/>
              <w:ind w:left="125" w:right="57"/>
              <w:rPr>
                <w:color w:val="000000"/>
                <w:sz w:val="18"/>
                <w:szCs w:val="18"/>
              </w:rPr>
            </w:pPr>
            <w:r w:rsidRPr="00A34D1C">
              <w:rPr>
                <w:color w:val="000000"/>
                <w:sz w:val="18"/>
                <w:szCs w:val="18"/>
              </w:rPr>
              <w:t>...</w:t>
            </w:r>
          </w:p>
        </w:tc>
        <w:tc>
          <w:tcPr>
            <w:tcW w:w="7813" w:type="dxa"/>
            <w:gridSpan w:val="8"/>
            <w:tcBorders>
              <w:top w:val="single" w:sz="4" w:space="0" w:color="auto"/>
              <w:left w:val="double" w:sz="4" w:space="0" w:color="auto"/>
              <w:bottom w:val="single" w:sz="4" w:space="0" w:color="auto"/>
              <w:right w:val="single" w:sz="12" w:space="0" w:color="000000"/>
            </w:tcBorders>
            <w:shd w:val="clear" w:color="auto" w:fill="auto"/>
          </w:tcPr>
          <w:p w14:paraId="76A3DA9E" w14:textId="77777777" w:rsidR="0053243E" w:rsidRPr="00F50CBB" w:rsidRDefault="0053243E" w:rsidP="005635EB">
            <w:pPr>
              <w:keepNext/>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b/>
                <w:bCs/>
                <w:color w:val="000000"/>
                <w:sz w:val="18"/>
                <w:szCs w:val="18"/>
                <w:lang w:val="en-US"/>
              </w:rPr>
            </w:pPr>
          </w:p>
        </w:tc>
      </w:tr>
    </w:tbl>
    <w:p w14:paraId="23DD95E5" w14:textId="77777777" w:rsidR="0053243E" w:rsidRPr="00E94D87" w:rsidRDefault="00AC68CA" w:rsidP="0053243E">
      <w:pPr>
        <w:pStyle w:val="Reasons"/>
      </w:pPr>
      <w:r>
        <w:rPr>
          <w:b/>
        </w:rPr>
        <w:t>Motivos:</w:t>
      </w:r>
      <w:r>
        <w:tab/>
      </w:r>
      <w:r w:rsidR="0053243E" w:rsidRPr="0053243E">
        <w:t>Aclarar el punto y los requisitos para la notificación de las estaciones de base IMT del servicio móvil que utilizan AAS en la banda de frecuencias 24,45-27,5 GHz.</w:t>
      </w:r>
    </w:p>
    <w:p w14:paraId="06CC34CE" w14:textId="77777777" w:rsidR="0053243E" w:rsidRPr="00E94D87" w:rsidRDefault="0053243E" w:rsidP="0053243E">
      <w:pPr>
        <w:spacing w:before="720"/>
        <w:jc w:val="center"/>
      </w:pPr>
      <w:r w:rsidRPr="00E94D87">
        <w:t>_____________________</w:t>
      </w:r>
    </w:p>
    <w:sectPr w:rsidR="0053243E" w:rsidRPr="00E94D87">
      <w:headerReference w:type="default" r:id="rId19"/>
      <w:footerReference w:type="even" r:id="rId20"/>
      <w:footerReference w:type="default" r:id="rId21"/>
      <w:footerReference w:type="first" r:id="rId22"/>
      <w:pgSz w:w="23814" w:h="16840" w:orient="landscape" w:code="9"/>
      <w:pgMar w:top="1418"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3FFB3" w14:textId="77777777" w:rsidR="00406D42" w:rsidRDefault="00406D42">
      <w:r>
        <w:separator/>
      </w:r>
    </w:p>
  </w:endnote>
  <w:endnote w:type="continuationSeparator" w:id="0">
    <w:p w14:paraId="2E4B8D64" w14:textId="77777777" w:rsidR="00406D42" w:rsidRDefault="00406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B00C6"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29A563" w14:textId="2F9B962D"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9E7404">
      <w:rPr>
        <w:noProof/>
      </w:rPr>
      <w:t>06.11.23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E9368" w14:textId="2F7E752E" w:rsidR="0077084A" w:rsidRDefault="00AC68CA" w:rsidP="00B86034">
    <w:pPr>
      <w:pStyle w:val="Footer"/>
      <w:ind w:right="360"/>
      <w:rPr>
        <w:lang w:val="en-US"/>
      </w:rPr>
    </w:pPr>
    <w:r>
      <w:fldChar w:fldCharType="begin"/>
    </w:r>
    <w:r>
      <w:rPr>
        <w:lang w:val="en-US"/>
      </w:rPr>
      <w:instrText xml:space="preserve"> FILENAME \p  \* MERGEFORMAT </w:instrText>
    </w:r>
    <w:r>
      <w:fldChar w:fldCharType="separate"/>
    </w:r>
    <w:r w:rsidR="00165453">
      <w:rPr>
        <w:lang w:val="en-US"/>
      </w:rPr>
      <w:t>P:\ESP\ITU-R\CONF-R\CMR23\100\086ADD25ADD01S.docx</w:t>
    </w:r>
    <w:r>
      <w:fldChar w:fldCharType="end"/>
    </w:r>
    <w:r w:rsidRPr="00AC68CA">
      <w:rPr>
        <w:lang w:val="en-US"/>
      </w:rPr>
      <w:t xml:space="preserve"> (</w:t>
    </w:r>
    <w:r>
      <w:rPr>
        <w:lang w:val="en-US"/>
      </w:rPr>
      <w:t>530494)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FCD65" w14:textId="32CD3ABD" w:rsidR="0077084A" w:rsidRPr="00AC68CA" w:rsidRDefault="0077084A" w:rsidP="00B47331">
    <w:pPr>
      <w:pStyle w:val="Footer"/>
      <w:rPr>
        <w:lang w:val="en-US"/>
      </w:rPr>
    </w:pPr>
    <w:r>
      <w:fldChar w:fldCharType="begin"/>
    </w:r>
    <w:r>
      <w:rPr>
        <w:lang w:val="en-US"/>
      </w:rPr>
      <w:instrText xml:space="preserve"> FILENAME \p  \* MERGEFORMAT </w:instrText>
    </w:r>
    <w:r>
      <w:fldChar w:fldCharType="separate"/>
    </w:r>
    <w:r w:rsidR="00165453">
      <w:rPr>
        <w:lang w:val="en-US"/>
      </w:rPr>
      <w:t>P:\ESP\ITU-R\CONF-R\CMR23\100\086ADD25ADD01S.docx</w:t>
    </w:r>
    <w:r>
      <w:fldChar w:fldCharType="end"/>
    </w:r>
    <w:r w:rsidR="00AC68CA" w:rsidRPr="00AC68CA">
      <w:rPr>
        <w:lang w:val="en-US"/>
      </w:rPr>
      <w:t xml:space="preserve"> (</w:t>
    </w:r>
    <w:r w:rsidR="00AC68CA">
      <w:rPr>
        <w:lang w:val="en-US"/>
      </w:rPr>
      <w:t>530494)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D4C9"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AFEF26" w14:textId="56380C90"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9E7404">
      <w:rPr>
        <w:noProof/>
      </w:rPr>
      <w:t>06.11.23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ECF9E" w14:textId="47057C21" w:rsidR="0077084A" w:rsidRDefault="00AC68CA" w:rsidP="00B86034">
    <w:pPr>
      <w:pStyle w:val="Footer"/>
      <w:ind w:right="360"/>
      <w:rPr>
        <w:lang w:val="en-US"/>
      </w:rPr>
    </w:pPr>
    <w:r>
      <w:fldChar w:fldCharType="begin"/>
    </w:r>
    <w:r>
      <w:rPr>
        <w:lang w:val="en-US"/>
      </w:rPr>
      <w:instrText xml:space="preserve"> FILENAME \p  \* MERGEFORMAT </w:instrText>
    </w:r>
    <w:r>
      <w:fldChar w:fldCharType="separate"/>
    </w:r>
    <w:r w:rsidR="00165453">
      <w:rPr>
        <w:lang w:val="en-US"/>
      </w:rPr>
      <w:t>P:\ESP\ITU-R\CONF-R\CMR23\100\086ADD25ADD01S.docx</w:t>
    </w:r>
    <w:r>
      <w:fldChar w:fldCharType="end"/>
    </w:r>
    <w:r w:rsidRPr="00AC68CA">
      <w:rPr>
        <w:lang w:val="en-US"/>
      </w:rPr>
      <w:t xml:space="preserve"> (</w:t>
    </w:r>
    <w:r>
      <w:rPr>
        <w:lang w:val="en-US"/>
      </w:rPr>
      <w:t>530494)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45949" w14:textId="77777777" w:rsidR="0077084A" w:rsidRDefault="0077084A" w:rsidP="00B47331">
    <w:pPr>
      <w:pStyle w:val="Footer"/>
      <w:rPr>
        <w:lang w:val="en-US"/>
      </w:rPr>
    </w:pPr>
    <w:r>
      <w:fldChar w:fldCharType="begin"/>
    </w:r>
    <w:r>
      <w:rPr>
        <w:lang w:val="en-US"/>
      </w:rPr>
      <w:instrText xml:space="preserve"> FILENAME \p  \* MERGEFORMAT </w:instrText>
    </w:r>
    <w:r>
      <w:fldChar w:fldCharType="separate"/>
    </w:r>
    <w:r w:rsidR="0090121B">
      <w:rPr>
        <w:lang w:val="en-US"/>
      </w:rPr>
      <w:t>Document2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A956A" w14:textId="77777777" w:rsidR="00406D42" w:rsidRDefault="00406D42">
      <w:r>
        <w:rPr>
          <w:b/>
        </w:rPr>
        <w:t>_______________</w:t>
      </w:r>
    </w:p>
  </w:footnote>
  <w:footnote w:type="continuationSeparator" w:id="0">
    <w:p w14:paraId="05FCD6A0" w14:textId="77777777" w:rsidR="00406D42" w:rsidRDefault="00406D42">
      <w:r>
        <w:continuationSeparator/>
      </w:r>
    </w:p>
  </w:footnote>
  <w:footnote w:id="1">
    <w:p w14:paraId="1D5214B5" w14:textId="77777777" w:rsidR="00AC68CA" w:rsidRPr="00A93B5E" w:rsidRDefault="00AC68CA" w:rsidP="00822E96">
      <w:pPr>
        <w:pStyle w:val="FootnoteText"/>
        <w:rPr>
          <w:lang w:val="es-ES"/>
        </w:rPr>
      </w:pPr>
      <w:r w:rsidRPr="00A93B5E">
        <w:rPr>
          <w:rStyle w:val="FootnoteReference"/>
          <w:lang w:val="es-ES"/>
        </w:rPr>
        <w:t>1</w:t>
      </w:r>
      <w:r w:rsidRPr="00A93B5E">
        <w:rPr>
          <w:lang w:val="es-ES"/>
        </w:rPr>
        <w:tab/>
        <w:t>Este punto del orden del día se limita estrictamente al Informe del Director, en relación con las dificultades o incoherencias observadas en la aplicación del Reglamento de Radiocomunicaciones y las observaciones de las administraciones. Se invita a las administraciones a que informen al Director de la Oficina de Radiocomunicaciones de las dificultades o incoherencias observadas en el Reglamento de Radiocomunicaciones.</w:t>
      </w:r>
    </w:p>
  </w:footnote>
  <w:footnote w:id="2">
    <w:p w14:paraId="2281DC61" w14:textId="4CDF9D2C" w:rsidR="00A93B5E" w:rsidRPr="00A93B5E" w:rsidRDefault="00A93B5E" w:rsidP="00A93B5E">
      <w:pPr>
        <w:pStyle w:val="FootnoteText"/>
        <w:rPr>
          <w:lang w:val="es-ES"/>
        </w:rPr>
      </w:pPr>
      <w:r w:rsidRPr="00A93B5E">
        <w:rPr>
          <w:rStyle w:val="FootnoteReference"/>
          <w:lang w:val="es-ES"/>
        </w:rPr>
        <w:t>1</w:t>
      </w:r>
      <w:r w:rsidRPr="00A93B5E">
        <w:rPr>
          <w:lang w:val="es-ES"/>
        </w:rPr>
        <w:t xml:space="preserve"> </w:t>
      </w:r>
      <w:r w:rsidRPr="00A93B5E">
        <w:rPr>
          <w:lang w:val="es-ES"/>
        </w:rPr>
        <w:tab/>
        <w:t>La Oficina de Radiocomunicaciones preparará y actualizará los formularios de notificación para cumplir plenamente las disposiciones reglamentarias del presente Apéndice y las decisiones de futuras conferencias al respecto. Puede encontrarse en el Prefacio a la BR IFIC (servicios terrenales) más información sobre los puntos enumerados en este Anexo, además de una explicación de los símbolos.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EEF8F" w14:textId="2719803F"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34E1B">
      <w:rPr>
        <w:rStyle w:val="PageNumber"/>
        <w:noProof/>
      </w:rPr>
      <w:t>4</w:t>
    </w:r>
    <w:r>
      <w:rPr>
        <w:rStyle w:val="PageNumber"/>
      </w:rPr>
      <w:fldChar w:fldCharType="end"/>
    </w:r>
  </w:p>
  <w:p w14:paraId="0938EB84"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86(Add.25)(Add.1)-</w:t>
    </w:r>
    <w:r w:rsidR="003248A9" w:rsidRPr="003248A9">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BBD98" w14:textId="7D650E18"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34E1B">
      <w:rPr>
        <w:rStyle w:val="PageNumber"/>
        <w:noProof/>
      </w:rPr>
      <w:t>5</w:t>
    </w:r>
    <w:r>
      <w:rPr>
        <w:rStyle w:val="PageNumber"/>
      </w:rPr>
      <w:fldChar w:fldCharType="end"/>
    </w:r>
  </w:p>
  <w:p w14:paraId="73955F42"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86(Add.25)(Add.1)-</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2129615893">
    <w:abstractNumId w:val="8"/>
  </w:num>
  <w:num w:numId="2" w16cid:durableId="85905014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47690602">
    <w:abstractNumId w:val="9"/>
  </w:num>
  <w:num w:numId="4" w16cid:durableId="825559430">
    <w:abstractNumId w:val="7"/>
  </w:num>
  <w:num w:numId="5" w16cid:durableId="1629700396">
    <w:abstractNumId w:val="6"/>
  </w:num>
  <w:num w:numId="6" w16cid:durableId="1800755427">
    <w:abstractNumId w:val="5"/>
  </w:num>
  <w:num w:numId="7" w16cid:durableId="1582640565">
    <w:abstractNumId w:val="4"/>
  </w:num>
  <w:num w:numId="8" w16cid:durableId="261763860">
    <w:abstractNumId w:val="3"/>
  </w:num>
  <w:num w:numId="9" w16cid:durableId="1318923778">
    <w:abstractNumId w:val="2"/>
  </w:num>
  <w:num w:numId="10" w16cid:durableId="1953896925">
    <w:abstractNumId w:val="1"/>
  </w:num>
  <w:num w:numId="11" w16cid:durableId="25297877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no Moreno, Marta">
    <w15:presenceInfo w15:providerId="AD" w15:userId="S::pinomoreno@iloguest.org::327c75f8-2087-4733-9483-6aa4bfa4e6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1733"/>
    <w:rsid w:val="000A2A7D"/>
    <w:rsid w:val="000A5B9A"/>
    <w:rsid w:val="000B5AC7"/>
    <w:rsid w:val="000E5BF9"/>
    <w:rsid w:val="000F0E6D"/>
    <w:rsid w:val="00121170"/>
    <w:rsid w:val="00123CC5"/>
    <w:rsid w:val="001326C4"/>
    <w:rsid w:val="0015142D"/>
    <w:rsid w:val="001616DC"/>
    <w:rsid w:val="00163962"/>
    <w:rsid w:val="00165453"/>
    <w:rsid w:val="00191A97"/>
    <w:rsid w:val="0019729C"/>
    <w:rsid w:val="001A083F"/>
    <w:rsid w:val="001B526E"/>
    <w:rsid w:val="001C41FA"/>
    <w:rsid w:val="001E2B52"/>
    <w:rsid w:val="001E3F27"/>
    <w:rsid w:val="001E7D42"/>
    <w:rsid w:val="0023659C"/>
    <w:rsid w:val="00236D2A"/>
    <w:rsid w:val="0024569E"/>
    <w:rsid w:val="00255F12"/>
    <w:rsid w:val="00262C09"/>
    <w:rsid w:val="0028046B"/>
    <w:rsid w:val="002A791F"/>
    <w:rsid w:val="002C1A52"/>
    <w:rsid w:val="002C1B26"/>
    <w:rsid w:val="002C5D6C"/>
    <w:rsid w:val="002E701F"/>
    <w:rsid w:val="003248A9"/>
    <w:rsid w:val="00324FFA"/>
    <w:rsid w:val="0032680B"/>
    <w:rsid w:val="00363A65"/>
    <w:rsid w:val="00387A0B"/>
    <w:rsid w:val="003B1E8C"/>
    <w:rsid w:val="003C0613"/>
    <w:rsid w:val="003C2508"/>
    <w:rsid w:val="003D0AA3"/>
    <w:rsid w:val="003E2086"/>
    <w:rsid w:val="003F7F66"/>
    <w:rsid w:val="00406D42"/>
    <w:rsid w:val="00440B3A"/>
    <w:rsid w:val="0044375A"/>
    <w:rsid w:val="0045384C"/>
    <w:rsid w:val="00454553"/>
    <w:rsid w:val="00454E8E"/>
    <w:rsid w:val="00472A86"/>
    <w:rsid w:val="004B124A"/>
    <w:rsid w:val="004B3095"/>
    <w:rsid w:val="004B6C6B"/>
    <w:rsid w:val="004D2749"/>
    <w:rsid w:val="004D2C7C"/>
    <w:rsid w:val="005133B5"/>
    <w:rsid w:val="00524392"/>
    <w:rsid w:val="00532097"/>
    <w:rsid w:val="0053243E"/>
    <w:rsid w:val="0058350F"/>
    <w:rsid w:val="00583C7E"/>
    <w:rsid w:val="0059098E"/>
    <w:rsid w:val="005D46FB"/>
    <w:rsid w:val="005F2605"/>
    <w:rsid w:val="005F3B0E"/>
    <w:rsid w:val="005F3DB8"/>
    <w:rsid w:val="005F559C"/>
    <w:rsid w:val="00602857"/>
    <w:rsid w:val="006124AD"/>
    <w:rsid w:val="00624009"/>
    <w:rsid w:val="00634E1B"/>
    <w:rsid w:val="00662BA0"/>
    <w:rsid w:val="00666B37"/>
    <w:rsid w:val="0067344B"/>
    <w:rsid w:val="00684A94"/>
    <w:rsid w:val="00692AAE"/>
    <w:rsid w:val="006B7E9F"/>
    <w:rsid w:val="006B7EA6"/>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C6794"/>
    <w:rsid w:val="007D330A"/>
    <w:rsid w:val="0080079E"/>
    <w:rsid w:val="008504C2"/>
    <w:rsid w:val="00866AE6"/>
    <w:rsid w:val="008750A8"/>
    <w:rsid w:val="008A336C"/>
    <w:rsid w:val="008D3316"/>
    <w:rsid w:val="008E5AF2"/>
    <w:rsid w:val="0090121B"/>
    <w:rsid w:val="009144C9"/>
    <w:rsid w:val="009146BA"/>
    <w:rsid w:val="0094091F"/>
    <w:rsid w:val="00962171"/>
    <w:rsid w:val="00973754"/>
    <w:rsid w:val="009C0BED"/>
    <w:rsid w:val="009C2E2A"/>
    <w:rsid w:val="009E11EC"/>
    <w:rsid w:val="009E7404"/>
    <w:rsid w:val="00A021CC"/>
    <w:rsid w:val="00A118DB"/>
    <w:rsid w:val="00A34D1C"/>
    <w:rsid w:val="00A4450C"/>
    <w:rsid w:val="00A93B5E"/>
    <w:rsid w:val="00AA5E6C"/>
    <w:rsid w:val="00AC49B1"/>
    <w:rsid w:val="00AC68CA"/>
    <w:rsid w:val="00AE5677"/>
    <w:rsid w:val="00AE658F"/>
    <w:rsid w:val="00AF2F78"/>
    <w:rsid w:val="00B239FA"/>
    <w:rsid w:val="00B372AB"/>
    <w:rsid w:val="00B47331"/>
    <w:rsid w:val="00B52D55"/>
    <w:rsid w:val="00B8288C"/>
    <w:rsid w:val="00B86034"/>
    <w:rsid w:val="00BE2E80"/>
    <w:rsid w:val="00BE5EDD"/>
    <w:rsid w:val="00BE6A1F"/>
    <w:rsid w:val="00C00B9F"/>
    <w:rsid w:val="00C126C4"/>
    <w:rsid w:val="00C2092E"/>
    <w:rsid w:val="00C44E9E"/>
    <w:rsid w:val="00C63EB5"/>
    <w:rsid w:val="00C87DA7"/>
    <w:rsid w:val="00CA4945"/>
    <w:rsid w:val="00CC01E0"/>
    <w:rsid w:val="00CD5FEE"/>
    <w:rsid w:val="00CE60D2"/>
    <w:rsid w:val="00CE7431"/>
    <w:rsid w:val="00D00CA8"/>
    <w:rsid w:val="00D0288A"/>
    <w:rsid w:val="00D72A5D"/>
    <w:rsid w:val="00DA71A3"/>
    <w:rsid w:val="00DC1922"/>
    <w:rsid w:val="00DC629B"/>
    <w:rsid w:val="00DE1C31"/>
    <w:rsid w:val="00E05BFF"/>
    <w:rsid w:val="00E262F1"/>
    <w:rsid w:val="00E3176A"/>
    <w:rsid w:val="00E36CE4"/>
    <w:rsid w:val="00E54754"/>
    <w:rsid w:val="00E56BD3"/>
    <w:rsid w:val="00E71D14"/>
    <w:rsid w:val="00EA77F0"/>
    <w:rsid w:val="00F32316"/>
    <w:rsid w:val="00F66597"/>
    <w:rsid w:val="00F675D0"/>
    <w:rsid w:val="00F72C58"/>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804B5B"/>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24,Footnote symbol,4_G,Footnote Reference/ + Text 1"/>
    <w:basedOn w:val="DefaultParagraphFon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03177F"/>
  </w:style>
  <w:style w:type="paragraph" w:customStyle="1" w:styleId="AnnexTitle0">
    <w:name w:val="Annex_Title"/>
    <w:basedOn w:val="Arttitle"/>
    <w:next w:val="Normal"/>
    <w:rsid w:val="00D80A8A"/>
    <w:pPr>
      <w:tabs>
        <w:tab w:val="clear" w:pos="1134"/>
        <w:tab w:val="clear" w:pos="1871"/>
        <w:tab w:val="clear" w:pos="2268"/>
      </w:tabs>
      <w:spacing w:before="160"/>
      <w:textAlignment w:val="auto"/>
    </w:pPr>
    <w:rPr>
      <w:bCs/>
      <w:noProof/>
      <w:szCs w:val="28"/>
      <w:lang w:val="en-US"/>
    </w:rPr>
  </w:style>
  <w:style w:type="character" w:customStyle="1" w:styleId="FootnoteTextChar">
    <w:name w:val="Footnote Text Char"/>
    <w:basedOn w:val="DefaultParagraphFont"/>
    <w:link w:val="FootnoteText"/>
    <w:qFormat/>
    <w:rsid w:val="009B0032"/>
    <w:rPr>
      <w:rFonts w:ascii="Times New Roman" w:hAnsi="Times New Roman"/>
      <w:lang w:val="fr-FR" w:eastAsia="en-US"/>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rsid w:val="009146BA"/>
    <w:rPr>
      <w:rFonts w:ascii="Times New Roman" w:hAnsi="Times New Roman"/>
      <w:sz w:val="24"/>
      <w:lang w:val="es-ES_tradnl" w:eastAsia="en-US"/>
    </w:rPr>
  </w:style>
  <w:style w:type="character" w:styleId="FollowedHyperlink">
    <w:name w:val="FollowedHyperlink"/>
    <w:basedOn w:val="DefaultParagraphFont"/>
    <w:semiHidden/>
    <w:unhideWhenUsed/>
    <w:rsid w:val="00387A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R16-WRC19-C-0550/es" TargetMode="Externa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R23-WRC23-C-0086!A25-A1!MSW-S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08655-8FBE-44AB-80D8-D031243DBB1D}">
  <ds:schemaRefs>
    <ds:schemaRef ds:uri="http://schemas.microsoft.com/sharepoint/events"/>
  </ds:schemaRefs>
</ds:datastoreItem>
</file>

<file path=customXml/itemProps2.xml><?xml version="1.0" encoding="utf-8"?>
<ds:datastoreItem xmlns:ds="http://schemas.openxmlformats.org/officeDocument/2006/customXml" ds:itemID="{388A2DF2-A7CA-4FFA-9728-761CBA6A188A}">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666BC8E4-1FAE-4780-8788-F7C4FF18D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ED5806-2D5B-4490-8852-992B5E666834}">
  <ds:schemaRefs>
    <ds:schemaRef ds:uri="http://schemas.microsoft.com/sharepoint/v3/contenttype/forms"/>
  </ds:schemaRefs>
</ds:datastoreItem>
</file>

<file path=customXml/itemProps5.xml><?xml version="1.0" encoding="utf-8"?>
<ds:datastoreItem xmlns:ds="http://schemas.openxmlformats.org/officeDocument/2006/customXml" ds:itemID="{85D5A4DA-0846-43A2-BC8B-9A20A4EF0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Pages>
  <Words>1424</Words>
  <Characters>7312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R23-WRC23-C-0086!A25-A1!MSW-S</vt:lpstr>
    </vt:vector>
  </TitlesOfParts>
  <Manager>Secretaría General - Pool</Manager>
  <Company>Unión Internacional de Telecomunicaciones (UIT)</Company>
  <LinksUpToDate>false</LinksUpToDate>
  <CharactersWithSpaces>8719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R23-WRC23-C-0086!A25-A1!MSW-S</dc:title>
  <dc:subject>Conferencia Mundial de Radiocomunicaciones - 2019</dc:subject>
  <dc:creator>Documents Proposals Manager (DPM)</dc:creator>
  <cp:keywords>DPM_v2023.8.1.1_prod</cp:keywords>
  <dc:description/>
  <cp:lastModifiedBy>Spanish</cp:lastModifiedBy>
  <cp:revision>16</cp:revision>
  <cp:lastPrinted>2003-02-19T20:20:00Z</cp:lastPrinted>
  <dcterms:created xsi:type="dcterms:W3CDTF">2023-11-06T13:21:00Z</dcterms:created>
  <dcterms:modified xsi:type="dcterms:W3CDTF">2023-11-06T14:33:00Z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