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63840" w14:paraId="424AD055" w14:textId="77777777" w:rsidTr="00C1305F">
        <w:trPr>
          <w:cantSplit/>
        </w:trPr>
        <w:tc>
          <w:tcPr>
            <w:tcW w:w="1418" w:type="dxa"/>
            <w:vAlign w:val="center"/>
          </w:tcPr>
          <w:p w14:paraId="5E591139" w14:textId="77777777" w:rsidR="00C1305F" w:rsidRPr="00963840" w:rsidRDefault="00C1305F" w:rsidP="00D02722">
            <w:pPr>
              <w:spacing w:before="0"/>
              <w:rPr>
                <w:rFonts w:ascii="Verdana" w:hAnsi="Verdana"/>
                <w:b/>
                <w:bCs/>
                <w:sz w:val="20"/>
              </w:rPr>
            </w:pPr>
            <w:r w:rsidRPr="00963840">
              <w:drawing>
                <wp:inline distT="0" distB="0" distL="0" distR="0" wp14:anchorId="44176472" wp14:editId="50753FC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9F69EE3" w14:textId="2ABE6496" w:rsidR="00C1305F" w:rsidRPr="00963840" w:rsidRDefault="00C1305F" w:rsidP="00D02722">
            <w:pPr>
              <w:spacing w:before="400" w:after="48"/>
              <w:rPr>
                <w:rFonts w:ascii="Verdana" w:hAnsi="Verdana"/>
                <w:b/>
                <w:bCs/>
                <w:sz w:val="20"/>
              </w:rPr>
            </w:pPr>
            <w:r w:rsidRPr="00963840">
              <w:rPr>
                <w:rFonts w:ascii="Verdana" w:hAnsi="Verdana"/>
                <w:b/>
                <w:bCs/>
                <w:sz w:val="20"/>
              </w:rPr>
              <w:t>Conférence mondiale des radiocommunications (CMR-23)</w:t>
            </w:r>
            <w:r w:rsidRPr="00963840">
              <w:rPr>
                <w:rFonts w:ascii="Verdana" w:hAnsi="Verdana"/>
                <w:b/>
                <w:bCs/>
                <w:sz w:val="20"/>
              </w:rPr>
              <w:br/>
            </w:r>
            <w:r w:rsidRPr="00963840">
              <w:rPr>
                <w:rFonts w:ascii="Verdana" w:hAnsi="Verdana"/>
                <w:b/>
                <w:bCs/>
                <w:sz w:val="18"/>
                <w:szCs w:val="18"/>
              </w:rPr>
              <w:t xml:space="preserve">Dubaï, 20 novembre </w:t>
            </w:r>
            <w:r w:rsidR="002D4F88" w:rsidRPr="00963840">
              <w:rPr>
                <w:rFonts w:ascii="Verdana" w:hAnsi="Verdana"/>
                <w:b/>
                <w:bCs/>
                <w:sz w:val="18"/>
                <w:szCs w:val="18"/>
              </w:rPr>
              <w:t>–</w:t>
            </w:r>
            <w:r w:rsidRPr="00963840">
              <w:rPr>
                <w:rFonts w:ascii="Verdana" w:hAnsi="Verdana"/>
                <w:b/>
                <w:bCs/>
                <w:sz w:val="18"/>
                <w:szCs w:val="18"/>
              </w:rPr>
              <w:t xml:space="preserve"> 15 décembre 2023</w:t>
            </w:r>
          </w:p>
        </w:tc>
        <w:tc>
          <w:tcPr>
            <w:tcW w:w="1809" w:type="dxa"/>
            <w:vAlign w:val="center"/>
          </w:tcPr>
          <w:p w14:paraId="253A2283" w14:textId="77777777" w:rsidR="00C1305F" w:rsidRPr="00963840" w:rsidRDefault="00C1305F" w:rsidP="00D02722">
            <w:pPr>
              <w:spacing w:before="0"/>
            </w:pPr>
            <w:bookmarkStart w:id="0" w:name="ditulogo"/>
            <w:bookmarkEnd w:id="0"/>
            <w:r w:rsidRPr="00963840">
              <w:drawing>
                <wp:inline distT="0" distB="0" distL="0" distR="0" wp14:anchorId="3D1DAC3C" wp14:editId="366550F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63840" w14:paraId="49C608F6" w14:textId="77777777" w:rsidTr="0050008E">
        <w:trPr>
          <w:cantSplit/>
        </w:trPr>
        <w:tc>
          <w:tcPr>
            <w:tcW w:w="6911" w:type="dxa"/>
            <w:gridSpan w:val="2"/>
            <w:tcBorders>
              <w:bottom w:val="single" w:sz="12" w:space="0" w:color="auto"/>
            </w:tcBorders>
          </w:tcPr>
          <w:p w14:paraId="4B27376D" w14:textId="77777777" w:rsidR="00BB1D82" w:rsidRPr="00963840" w:rsidRDefault="00BB1D82" w:rsidP="00D02722">
            <w:pPr>
              <w:spacing w:before="0" w:after="48"/>
              <w:rPr>
                <w:b/>
                <w:smallCaps/>
                <w:szCs w:val="24"/>
              </w:rPr>
            </w:pPr>
            <w:bookmarkStart w:id="1" w:name="dhead"/>
          </w:p>
        </w:tc>
        <w:tc>
          <w:tcPr>
            <w:tcW w:w="3120" w:type="dxa"/>
            <w:gridSpan w:val="2"/>
            <w:tcBorders>
              <w:bottom w:val="single" w:sz="12" w:space="0" w:color="auto"/>
            </w:tcBorders>
          </w:tcPr>
          <w:p w14:paraId="3A8635AD" w14:textId="77777777" w:rsidR="00BB1D82" w:rsidRPr="00963840" w:rsidRDefault="00BB1D82" w:rsidP="00D02722">
            <w:pPr>
              <w:spacing w:before="0"/>
              <w:rPr>
                <w:rFonts w:ascii="Verdana" w:hAnsi="Verdana"/>
                <w:szCs w:val="24"/>
              </w:rPr>
            </w:pPr>
          </w:p>
        </w:tc>
      </w:tr>
      <w:tr w:rsidR="00BB1D82" w:rsidRPr="00963840" w14:paraId="4B2E357C" w14:textId="77777777" w:rsidTr="00BB1D82">
        <w:trPr>
          <w:cantSplit/>
        </w:trPr>
        <w:tc>
          <w:tcPr>
            <w:tcW w:w="6911" w:type="dxa"/>
            <w:gridSpan w:val="2"/>
            <w:tcBorders>
              <w:top w:val="single" w:sz="12" w:space="0" w:color="auto"/>
            </w:tcBorders>
          </w:tcPr>
          <w:p w14:paraId="4D529A69" w14:textId="77777777" w:rsidR="00BB1D82" w:rsidRPr="00963840" w:rsidRDefault="00BB1D82" w:rsidP="00D02722">
            <w:pPr>
              <w:spacing w:before="0" w:after="48"/>
              <w:rPr>
                <w:rFonts w:ascii="Verdana" w:hAnsi="Verdana"/>
                <w:b/>
                <w:smallCaps/>
                <w:sz w:val="20"/>
              </w:rPr>
            </w:pPr>
          </w:p>
        </w:tc>
        <w:tc>
          <w:tcPr>
            <w:tcW w:w="3120" w:type="dxa"/>
            <w:gridSpan w:val="2"/>
            <w:tcBorders>
              <w:top w:val="single" w:sz="12" w:space="0" w:color="auto"/>
            </w:tcBorders>
          </w:tcPr>
          <w:p w14:paraId="74FA8E33" w14:textId="77777777" w:rsidR="00BB1D82" w:rsidRPr="00963840" w:rsidRDefault="00BB1D82" w:rsidP="00D02722">
            <w:pPr>
              <w:spacing w:before="0"/>
              <w:rPr>
                <w:rFonts w:ascii="Verdana" w:hAnsi="Verdana"/>
                <w:sz w:val="20"/>
              </w:rPr>
            </w:pPr>
          </w:p>
        </w:tc>
      </w:tr>
      <w:tr w:rsidR="00BB1D82" w:rsidRPr="00963840" w14:paraId="1F7FF4F4" w14:textId="77777777" w:rsidTr="00BB1D82">
        <w:trPr>
          <w:cantSplit/>
        </w:trPr>
        <w:tc>
          <w:tcPr>
            <w:tcW w:w="6911" w:type="dxa"/>
            <w:gridSpan w:val="2"/>
          </w:tcPr>
          <w:p w14:paraId="46C6B2BC" w14:textId="77777777" w:rsidR="00BB1D82" w:rsidRPr="00963840" w:rsidRDefault="006D4724" w:rsidP="00D02722">
            <w:pPr>
              <w:spacing w:before="0"/>
              <w:rPr>
                <w:rFonts w:ascii="Verdana" w:hAnsi="Verdana"/>
                <w:b/>
                <w:sz w:val="20"/>
              </w:rPr>
            </w:pPr>
            <w:r w:rsidRPr="00963840">
              <w:rPr>
                <w:rFonts w:ascii="Verdana" w:hAnsi="Verdana"/>
                <w:b/>
                <w:sz w:val="20"/>
              </w:rPr>
              <w:t>SÉANCE PLÉNIÈRE</w:t>
            </w:r>
          </w:p>
        </w:tc>
        <w:tc>
          <w:tcPr>
            <w:tcW w:w="3120" w:type="dxa"/>
            <w:gridSpan w:val="2"/>
          </w:tcPr>
          <w:p w14:paraId="4FC3A439" w14:textId="77777777" w:rsidR="00BB1D82" w:rsidRPr="00963840" w:rsidRDefault="006D4724" w:rsidP="00D02722">
            <w:pPr>
              <w:spacing w:before="0"/>
              <w:rPr>
                <w:rFonts w:ascii="Verdana" w:hAnsi="Verdana"/>
                <w:sz w:val="20"/>
              </w:rPr>
            </w:pPr>
            <w:r w:rsidRPr="00963840">
              <w:rPr>
                <w:rFonts w:ascii="Verdana" w:hAnsi="Verdana"/>
                <w:b/>
                <w:sz w:val="20"/>
              </w:rPr>
              <w:t>Addendum 1 au</w:t>
            </w:r>
            <w:r w:rsidRPr="00963840">
              <w:rPr>
                <w:rFonts w:ascii="Verdana" w:hAnsi="Verdana"/>
                <w:b/>
                <w:sz w:val="20"/>
              </w:rPr>
              <w:br/>
              <w:t>Document 86(Add.25)</w:t>
            </w:r>
            <w:r w:rsidR="00BB1D82" w:rsidRPr="00963840">
              <w:rPr>
                <w:rFonts w:ascii="Verdana" w:hAnsi="Verdana"/>
                <w:b/>
                <w:sz w:val="20"/>
              </w:rPr>
              <w:t>-</w:t>
            </w:r>
            <w:r w:rsidRPr="00963840">
              <w:rPr>
                <w:rFonts w:ascii="Verdana" w:hAnsi="Verdana"/>
                <w:b/>
                <w:sz w:val="20"/>
              </w:rPr>
              <w:t>F</w:t>
            </w:r>
          </w:p>
        </w:tc>
      </w:tr>
      <w:bookmarkEnd w:id="1"/>
      <w:tr w:rsidR="00690C7B" w:rsidRPr="00963840" w14:paraId="3AEF6C9A" w14:textId="77777777" w:rsidTr="00BB1D82">
        <w:trPr>
          <w:cantSplit/>
        </w:trPr>
        <w:tc>
          <w:tcPr>
            <w:tcW w:w="6911" w:type="dxa"/>
            <w:gridSpan w:val="2"/>
          </w:tcPr>
          <w:p w14:paraId="0AE4EABE" w14:textId="77777777" w:rsidR="00690C7B" w:rsidRPr="00963840" w:rsidRDefault="00690C7B" w:rsidP="00D02722">
            <w:pPr>
              <w:spacing w:before="0"/>
              <w:rPr>
                <w:rFonts w:ascii="Verdana" w:hAnsi="Verdana"/>
                <w:b/>
                <w:sz w:val="20"/>
              </w:rPr>
            </w:pPr>
          </w:p>
        </w:tc>
        <w:tc>
          <w:tcPr>
            <w:tcW w:w="3120" w:type="dxa"/>
            <w:gridSpan w:val="2"/>
          </w:tcPr>
          <w:p w14:paraId="0B0E340C" w14:textId="77777777" w:rsidR="00690C7B" w:rsidRPr="00963840" w:rsidRDefault="00690C7B" w:rsidP="00D02722">
            <w:pPr>
              <w:spacing w:before="0"/>
              <w:rPr>
                <w:rFonts w:ascii="Verdana" w:hAnsi="Verdana"/>
                <w:b/>
                <w:sz w:val="20"/>
              </w:rPr>
            </w:pPr>
            <w:r w:rsidRPr="00963840">
              <w:rPr>
                <w:rFonts w:ascii="Verdana" w:hAnsi="Verdana"/>
                <w:b/>
                <w:sz w:val="20"/>
              </w:rPr>
              <w:t>30 octobre 2023</w:t>
            </w:r>
          </w:p>
        </w:tc>
      </w:tr>
      <w:tr w:rsidR="00690C7B" w:rsidRPr="00963840" w14:paraId="561C0681" w14:textId="77777777" w:rsidTr="00BB1D82">
        <w:trPr>
          <w:cantSplit/>
        </w:trPr>
        <w:tc>
          <w:tcPr>
            <w:tcW w:w="6911" w:type="dxa"/>
            <w:gridSpan w:val="2"/>
          </w:tcPr>
          <w:p w14:paraId="0E262B49" w14:textId="77777777" w:rsidR="00690C7B" w:rsidRPr="00963840" w:rsidRDefault="00690C7B" w:rsidP="00D02722">
            <w:pPr>
              <w:spacing w:before="0" w:after="48"/>
              <w:rPr>
                <w:rFonts w:ascii="Verdana" w:hAnsi="Verdana"/>
                <w:b/>
                <w:smallCaps/>
                <w:sz w:val="20"/>
              </w:rPr>
            </w:pPr>
          </w:p>
        </w:tc>
        <w:tc>
          <w:tcPr>
            <w:tcW w:w="3120" w:type="dxa"/>
            <w:gridSpan w:val="2"/>
          </w:tcPr>
          <w:p w14:paraId="6957531A" w14:textId="77777777" w:rsidR="00690C7B" w:rsidRPr="00963840" w:rsidRDefault="00690C7B" w:rsidP="00D02722">
            <w:pPr>
              <w:spacing w:before="0"/>
              <w:rPr>
                <w:rFonts w:ascii="Verdana" w:hAnsi="Verdana"/>
                <w:b/>
                <w:sz w:val="20"/>
              </w:rPr>
            </w:pPr>
            <w:r w:rsidRPr="00963840">
              <w:rPr>
                <w:rFonts w:ascii="Verdana" w:hAnsi="Verdana"/>
                <w:b/>
                <w:sz w:val="20"/>
              </w:rPr>
              <w:t>Original: anglais</w:t>
            </w:r>
          </w:p>
        </w:tc>
      </w:tr>
      <w:tr w:rsidR="00690C7B" w:rsidRPr="00963840" w14:paraId="027D1E2E" w14:textId="77777777" w:rsidTr="00C11970">
        <w:trPr>
          <w:cantSplit/>
        </w:trPr>
        <w:tc>
          <w:tcPr>
            <w:tcW w:w="10031" w:type="dxa"/>
            <w:gridSpan w:val="4"/>
          </w:tcPr>
          <w:p w14:paraId="0C325896" w14:textId="77777777" w:rsidR="00690C7B" w:rsidRPr="00963840" w:rsidRDefault="00690C7B" w:rsidP="00D02722">
            <w:pPr>
              <w:spacing w:before="0"/>
              <w:rPr>
                <w:rFonts w:ascii="Verdana" w:hAnsi="Verdana"/>
                <w:b/>
                <w:sz w:val="20"/>
              </w:rPr>
            </w:pPr>
          </w:p>
        </w:tc>
      </w:tr>
      <w:tr w:rsidR="00690C7B" w:rsidRPr="00963840" w14:paraId="0E8C6FF8" w14:textId="77777777" w:rsidTr="0050008E">
        <w:trPr>
          <w:cantSplit/>
        </w:trPr>
        <w:tc>
          <w:tcPr>
            <w:tcW w:w="10031" w:type="dxa"/>
            <w:gridSpan w:val="4"/>
          </w:tcPr>
          <w:p w14:paraId="14FB7A38" w14:textId="77777777" w:rsidR="00690C7B" w:rsidRPr="00963840" w:rsidRDefault="00690C7B" w:rsidP="00D02722">
            <w:pPr>
              <w:pStyle w:val="Source"/>
            </w:pPr>
            <w:bookmarkStart w:id="2" w:name="dsource" w:colFirst="0" w:colLast="0"/>
            <w:r w:rsidRPr="00963840">
              <w:t>Canada</w:t>
            </w:r>
          </w:p>
        </w:tc>
      </w:tr>
      <w:tr w:rsidR="00690C7B" w:rsidRPr="00963840" w14:paraId="4FE21016" w14:textId="77777777" w:rsidTr="0050008E">
        <w:trPr>
          <w:cantSplit/>
        </w:trPr>
        <w:tc>
          <w:tcPr>
            <w:tcW w:w="10031" w:type="dxa"/>
            <w:gridSpan w:val="4"/>
          </w:tcPr>
          <w:p w14:paraId="3CB03B5C" w14:textId="0586BAA9" w:rsidR="00690C7B" w:rsidRPr="00963840" w:rsidRDefault="002D4F88" w:rsidP="00D02722">
            <w:pPr>
              <w:pStyle w:val="Title1"/>
            </w:pPr>
            <w:bookmarkStart w:id="3" w:name="dtitle1" w:colFirst="0" w:colLast="0"/>
            <w:bookmarkEnd w:id="2"/>
            <w:r w:rsidRPr="00963840">
              <w:rPr>
                <w:rStyle w:val="ui-provider"/>
              </w:rPr>
              <w:t>Propositions pour les travaux de la Conférence</w:t>
            </w:r>
          </w:p>
        </w:tc>
      </w:tr>
      <w:tr w:rsidR="00690C7B" w:rsidRPr="00963840" w14:paraId="66D35BA6" w14:textId="77777777" w:rsidTr="0050008E">
        <w:trPr>
          <w:cantSplit/>
        </w:trPr>
        <w:tc>
          <w:tcPr>
            <w:tcW w:w="10031" w:type="dxa"/>
            <w:gridSpan w:val="4"/>
          </w:tcPr>
          <w:p w14:paraId="2E9009C3" w14:textId="77777777" w:rsidR="00690C7B" w:rsidRPr="00963840" w:rsidRDefault="00690C7B" w:rsidP="00D02722">
            <w:pPr>
              <w:pStyle w:val="Title2"/>
            </w:pPr>
            <w:bookmarkStart w:id="4" w:name="dtitle2" w:colFirst="0" w:colLast="0"/>
            <w:bookmarkEnd w:id="3"/>
          </w:p>
        </w:tc>
      </w:tr>
      <w:tr w:rsidR="00690C7B" w:rsidRPr="00963840" w14:paraId="3EE5C6B2" w14:textId="77777777" w:rsidTr="0050008E">
        <w:trPr>
          <w:cantSplit/>
        </w:trPr>
        <w:tc>
          <w:tcPr>
            <w:tcW w:w="10031" w:type="dxa"/>
            <w:gridSpan w:val="4"/>
          </w:tcPr>
          <w:p w14:paraId="556FD907" w14:textId="77777777" w:rsidR="00690C7B" w:rsidRPr="00963840" w:rsidRDefault="00690C7B" w:rsidP="00D02722">
            <w:pPr>
              <w:pStyle w:val="Agendaitem"/>
              <w:rPr>
                <w:lang w:val="fr-FR"/>
              </w:rPr>
            </w:pPr>
            <w:bookmarkStart w:id="5" w:name="dtitle3" w:colFirst="0" w:colLast="0"/>
            <w:bookmarkEnd w:id="4"/>
            <w:r w:rsidRPr="00963840">
              <w:rPr>
                <w:lang w:val="fr-FR"/>
              </w:rPr>
              <w:t>Point 9.2 de l'ordre du jour</w:t>
            </w:r>
          </w:p>
        </w:tc>
      </w:tr>
    </w:tbl>
    <w:bookmarkEnd w:id="5"/>
    <w:p w14:paraId="10047CC0" w14:textId="77777777" w:rsidR="00A52C93" w:rsidRPr="00963840" w:rsidRDefault="00A52C93" w:rsidP="00D02722">
      <w:r w:rsidRPr="00963840">
        <w:t>9</w:t>
      </w:r>
      <w:r w:rsidRPr="00963840">
        <w:tab/>
        <w:t>examiner et approuver le rapport du Directeur du Bureau des radiocommunications, conformément à l'article 7 de la Convention de l'UIT:</w:t>
      </w:r>
    </w:p>
    <w:p w14:paraId="17327C50" w14:textId="77777777" w:rsidR="00A52C93" w:rsidRPr="00963840" w:rsidRDefault="00A52C93" w:rsidP="00D02722">
      <w:r w:rsidRPr="00963840">
        <w:t>9.2</w:t>
      </w:r>
      <w:r w:rsidRPr="00963840">
        <w:tab/>
        <w:t>sur les difficultés rencontrées ou les incohérences constatées dans l'application du Règlement des radiocommunications</w:t>
      </w:r>
      <w:r w:rsidRPr="00963840">
        <w:rPr>
          <w:rStyle w:val="FootnoteReference"/>
        </w:rPr>
        <w:footnoteReference w:customMarkFollows="1" w:id="1"/>
        <w:t>1</w:t>
      </w:r>
      <w:r w:rsidRPr="00963840">
        <w:t>; et</w:t>
      </w:r>
    </w:p>
    <w:p w14:paraId="06D7C323" w14:textId="5F26B677" w:rsidR="003A583E" w:rsidRPr="00963840" w:rsidRDefault="002D4F88" w:rsidP="00D02722">
      <w:pPr>
        <w:pStyle w:val="Headingb"/>
      </w:pPr>
      <w:r w:rsidRPr="00963840">
        <w:t>Introduction</w:t>
      </w:r>
    </w:p>
    <w:p w14:paraId="3DE11F6E" w14:textId="4401A5D4" w:rsidR="00AD6BBB" w:rsidRPr="00963840" w:rsidRDefault="00AD6BBB" w:rsidP="00D02722">
      <w:r w:rsidRPr="00963840">
        <w:t>Le Canada prend acte du résumé fourni par le Directeur du Bureau des radiocommunications (BR) dans le § 4.3.2 de l</w:t>
      </w:r>
      <w:r w:rsidR="004F2239" w:rsidRPr="00963840">
        <w:t>'</w:t>
      </w:r>
      <w:r w:rsidRPr="00963840">
        <w:t>Addendum 1 au Document 4</w:t>
      </w:r>
      <w:r w:rsidR="00754D4D" w:rsidRPr="00963840">
        <w:t>,</w:t>
      </w:r>
      <w:r w:rsidRPr="00963840">
        <w:t xml:space="preserve"> concernant les études de la question relative au numéro </w:t>
      </w:r>
      <w:r w:rsidRPr="00963840">
        <w:rPr>
          <w:b/>
          <w:bCs/>
        </w:rPr>
        <w:t>21.5</w:t>
      </w:r>
      <w:r w:rsidRPr="00963840">
        <w:t xml:space="preserve"> du RR.</w:t>
      </w:r>
    </w:p>
    <w:p w14:paraId="5E34E9AB" w14:textId="28E548BC" w:rsidR="002D4F88" w:rsidRPr="00963840" w:rsidRDefault="00AD6BBB" w:rsidP="00D02722">
      <w:r w:rsidRPr="00963840">
        <w:t xml:space="preserve">Dans </w:t>
      </w:r>
      <w:r w:rsidR="00754D4D" w:rsidRPr="00963840">
        <w:t xml:space="preserve">le </w:t>
      </w:r>
      <w:r w:rsidRPr="00963840">
        <w:t xml:space="preserve">Document </w:t>
      </w:r>
      <w:r w:rsidR="00A478E2" w:rsidRPr="00963840">
        <w:t xml:space="preserve">de </w:t>
      </w:r>
      <w:r w:rsidR="00754D4D" w:rsidRPr="00963840">
        <w:t xml:space="preserve">la </w:t>
      </w:r>
      <w:r w:rsidR="00A478E2" w:rsidRPr="00963840">
        <w:t xml:space="preserve">plénière </w:t>
      </w:r>
      <w:hyperlink r:id="rId13" w:history="1">
        <w:r w:rsidRPr="00963840">
          <w:rPr>
            <w:rStyle w:val="Hyperlink"/>
          </w:rPr>
          <w:t>550</w:t>
        </w:r>
      </w:hyperlink>
      <w:r w:rsidR="00754D4D" w:rsidRPr="00963840">
        <w:t xml:space="preserve"> de </w:t>
      </w:r>
      <w:r w:rsidR="00A478E2" w:rsidRPr="00963840">
        <w:t>la CMR-19</w:t>
      </w:r>
      <w:r w:rsidR="00754D4D" w:rsidRPr="00963840">
        <w:t xml:space="preserve">, </w:t>
      </w:r>
      <w:r w:rsidRPr="00963840">
        <w:t>l</w:t>
      </w:r>
      <w:r w:rsidR="004F2239" w:rsidRPr="00963840">
        <w:t>'</w:t>
      </w:r>
      <w:r w:rsidRPr="00963840">
        <w:t xml:space="preserve">UIT-R </w:t>
      </w:r>
      <w:r w:rsidR="00754D4D" w:rsidRPr="00963840">
        <w:t xml:space="preserve">a été invité </w:t>
      </w:r>
      <w:r w:rsidRPr="00963840">
        <w:t>à étudier d</w:t>
      </w:r>
      <w:r w:rsidR="004F2239" w:rsidRPr="00963840">
        <w:t>'</w:t>
      </w:r>
      <w:r w:rsidRPr="00963840">
        <w:t xml:space="preserve">urgence </w:t>
      </w:r>
      <w:r w:rsidR="00A478E2" w:rsidRPr="00963840">
        <w:t>la possibilité d'appliquer</w:t>
      </w:r>
      <w:r w:rsidRPr="00963840">
        <w:t xml:space="preserve"> la limite indiquée au numéro </w:t>
      </w:r>
      <w:r w:rsidRPr="00963840">
        <w:rPr>
          <w:b/>
          <w:bCs/>
        </w:rPr>
        <w:t>21.5</w:t>
      </w:r>
      <w:r w:rsidRPr="00963840">
        <w:t xml:space="preserve"> du Règlement des radiocommunications aux stations IMT dans la gamme de fréquences 24,45-27,5 GHz qui utilisent une antenne </w:t>
      </w:r>
      <w:r w:rsidR="00A478E2" w:rsidRPr="00963840">
        <w:t>composée</w:t>
      </w:r>
      <w:r w:rsidRPr="00963840">
        <w:t xml:space="preserve"> d</w:t>
      </w:r>
      <w:r w:rsidR="004F2239" w:rsidRPr="00963840">
        <w:t>'</w:t>
      </w:r>
      <w:r w:rsidRPr="00963840">
        <w:t>un réseau d</w:t>
      </w:r>
      <w:r w:rsidR="004F2239" w:rsidRPr="00963840">
        <w:t>'</w:t>
      </w:r>
      <w:r w:rsidRPr="00963840">
        <w:t>éléments actifs (système d</w:t>
      </w:r>
      <w:r w:rsidR="004F2239" w:rsidRPr="00963840">
        <w:t>'</w:t>
      </w:r>
      <w:r w:rsidRPr="00963840">
        <w:t>antenne actif</w:t>
      </w:r>
      <w:r w:rsidR="00A478E2" w:rsidRPr="00963840">
        <w:t xml:space="preserve"> </w:t>
      </w:r>
      <w:r w:rsidR="00D02722" w:rsidRPr="00963840">
        <w:t>–</w:t>
      </w:r>
      <w:r w:rsidR="00A478E2" w:rsidRPr="00963840">
        <w:t xml:space="preserve"> </w:t>
      </w:r>
      <w:r w:rsidRPr="00963840">
        <w:t xml:space="preserve">AAS), en vue de recommander des </w:t>
      </w:r>
      <w:r w:rsidR="00A478E2" w:rsidRPr="00963840">
        <w:t>solutions pour éventuellement</w:t>
      </w:r>
      <w:r w:rsidRPr="00963840">
        <w:t xml:space="preserve"> remplacer ou réviser </w:t>
      </w:r>
      <w:r w:rsidR="00A478E2" w:rsidRPr="00963840">
        <w:t>cette limite pour lesdites</w:t>
      </w:r>
      <w:r w:rsidRPr="00963840">
        <w:t xml:space="preserve"> stations, ainsi que </w:t>
      </w:r>
      <w:r w:rsidR="00A478E2" w:rsidRPr="00963840">
        <w:t>les éventuelles mises à jour nécessaire</w:t>
      </w:r>
      <w:r w:rsidR="00754D4D" w:rsidRPr="00963840">
        <w:t xml:space="preserve">s </w:t>
      </w:r>
      <w:r w:rsidR="00A478E2" w:rsidRPr="00963840">
        <w:t xml:space="preserve">du </w:t>
      </w:r>
      <w:r w:rsidRPr="00963840">
        <w:t xml:space="preserve">Tableau </w:t>
      </w:r>
      <w:r w:rsidRPr="00963840">
        <w:rPr>
          <w:b/>
          <w:bCs/>
        </w:rPr>
        <w:t>21-2</w:t>
      </w:r>
      <w:r w:rsidRPr="00963840">
        <w:t xml:space="preserve"> du RR concernant </w:t>
      </w:r>
      <w:r w:rsidR="00A478E2" w:rsidRPr="00963840">
        <w:rPr>
          <w:szCs w:val="24"/>
        </w:rPr>
        <w:t>les services de Terre et les services spatiaux utilisant en partage des bandes de fréquences</w:t>
      </w:r>
      <w:r w:rsidRPr="00963840">
        <w:t>. La CMR-19 a également invité l</w:t>
      </w:r>
      <w:r w:rsidR="004F2239" w:rsidRPr="00963840">
        <w:t>'</w:t>
      </w:r>
      <w:r w:rsidRPr="00963840">
        <w:t>UIT-R à étudier d</w:t>
      </w:r>
      <w:r w:rsidR="004F2239" w:rsidRPr="00963840">
        <w:t>'</w:t>
      </w:r>
      <w:r w:rsidRPr="00963840">
        <w:t>urgence la vérification du</w:t>
      </w:r>
      <w:r w:rsidR="00A478E2" w:rsidRPr="00963840">
        <w:t xml:space="preserve"> respect du</w:t>
      </w:r>
      <w:r w:rsidRPr="00963840">
        <w:t xml:space="preserve"> numéro </w:t>
      </w:r>
      <w:r w:rsidRPr="00963840">
        <w:rPr>
          <w:b/>
          <w:bCs/>
        </w:rPr>
        <w:t>21.5</w:t>
      </w:r>
      <w:r w:rsidRPr="00963840">
        <w:t xml:space="preserve"> du RR concernant la notification des stations IMT qui utilisent une antenne </w:t>
      </w:r>
      <w:r w:rsidR="00A478E2" w:rsidRPr="00963840">
        <w:t>composée</w:t>
      </w:r>
      <w:r w:rsidRPr="00963840">
        <w:t xml:space="preserve"> d</w:t>
      </w:r>
      <w:r w:rsidR="004F2239" w:rsidRPr="00963840">
        <w:t>'</w:t>
      </w:r>
      <w:r w:rsidRPr="00963840">
        <w:t>un système AAS, selon qu</w:t>
      </w:r>
      <w:r w:rsidR="004F2239" w:rsidRPr="00963840">
        <w:t>'</w:t>
      </w:r>
      <w:r w:rsidRPr="00963840">
        <w:t>il conviendra.</w:t>
      </w:r>
    </w:p>
    <w:p w14:paraId="10EA646A" w14:textId="52E3048C" w:rsidR="002D4F88" w:rsidRPr="00963840" w:rsidRDefault="00E9792D" w:rsidP="00D02722">
      <w:pPr>
        <w:keepLines/>
      </w:pPr>
      <w:r w:rsidRPr="00963840">
        <w:lastRenderedPageBreak/>
        <w:t>La RPC23-1 a désigné le Groupe de travail (GT) 5D comme groupe chargé d</w:t>
      </w:r>
      <w:r w:rsidR="004F2239" w:rsidRPr="00963840">
        <w:t>'</w:t>
      </w:r>
      <w:r w:rsidRPr="00963840">
        <w:t xml:space="preserve">effectuer les études demandées ci-dessus et de présenter les résultats de ces études au Directeur du Bureau des radiocommunications, </w:t>
      </w:r>
      <w:r w:rsidR="001C2128" w:rsidRPr="00963840">
        <w:t xml:space="preserve">afin qu'il </w:t>
      </w:r>
      <w:r w:rsidR="00855FA6" w:rsidRPr="00963840">
        <w:t>leur</w:t>
      </w:r>
      <w:r w:rsidR="001C2128" w:rsidRPr="00963840">
        <w:t xml:space="preserve"> donne la suite qu'il jugera appropriée</w:t>
      </w:r>
      <w:r w:rsidRPr="00963840">
        <w:t>. Le GT 5D n</w:t>
      </w:r>
      <w:r w:rsidR="004F2239" w:rsidRPr="00963840">
        <w:t>'</w:t>
      </w:r>
      <w:r w:rsidRPr="00963840">
        <w:t>a pas été en mesure de parvenir à une conclusion sur cette question.</w:t>
      </w:r>
    </w:p>
    <w:p w14:paraId="25FED2A6" w14:textId="675E52BF" w:rsidR="002D4F88" w:rsidRPr="00963840" w:rsidRDefault="001C2128" w:rsidP="00D02722">
      <w:r w:rsidRPr="00963840">
        <w:t>À la CMR-19, plusieurs gammes de fréquences ont été attribuées au service mobile et identifiées pour les IMT, ou identifiées pour les IMT lorsqu</w:t>
      </w:r>
      <w:r w:rsidR="004F2239" w:rsidRPr="00963840">
        <w:t>'</w:t>
      </w:r>
      <w:r w:rsidRPr="00963840">
        <w:t xml:space="preserve">une attribution au service mobile existait déjà. Parmi </w:t>
      </w:r>
      <w:r w:rsidR="000B717B" w:rsidRPr="00963840">
        <w:t>elles</w:t>
      </w:r>
      <w:r w:rsidRPr="00963840">
        <w:t xml:space="preserve">, la </w:t>
      </w:r>
      <w:r w:rsidR="000B717B" w:rsidRPr="00963840">
        <w:t>gamme</w:t>
      </w:r>
      <w:r w:rsidRPr="00963840">
        <w:t xml:space="preserve"> de fréquences 24,45-27,5 GHz figurait déjà dans le Tableau </w:t>
      </w:r>
      <w:r w:rsidRPr="00963840">
        <w:rPr>
          <w:b/>
          <w:bCs/>
        </w:rPr>
        <w:t xml:space="preserve">21-2 </w:t>
      </w:r>
      <w:r w:rsidRPr="00963840">
        <w:t xml:space="preserve">du RR, de sorte que le numéro </w:t>
      </w:r>
      <w:r w:rsidRPr="00963840">
        <w:rPr>
          <w:b/>
          <w:bCs/>
        </w:rPr>
        <w:t>21.5</w:t>
      </w:r>
      <w:r w:rsidRPr="00963840">
        <w:t xml:space="preserve"> du RR est applicable aux stations IMT fonctionnant dans cette gamme de fréquences, </w:t>
      </w:r>
      <w:r w:rsidR="00754D4D" w:rsidRPr="00963840">
        <w:t>sauf indication contraire</w:t>
      </w:r>
      <w:r w:rsidR="00FB5F4B" w:rsidRPr="00963840">
        <w:t>.</w:t>
      </w:r>
    </w:p>
    <w:p w14:paraId="306C8B92" w14:textId="61B8960E" w:rsidR="002D4F88" w:rsidRPr="00963840" w:rsidRDefault="002D4F88" w:rsidP="00D02722">
      <w:pPr>
        <w:rPr>
          <w:sz w:val="16"/>
          <w:szCs w:val="16"/>
        </w:rPr>
      </w:pPr>
      <w:r w:rsidRPr="00963840">
        <w:rPr>
          <w:rStyle w:val="Artdef"/>
        </w:rPr>
        <w:t>21.5</w:t>
      </w:r>
      <w:r w:rsidRPr="00963840">
        <w:tab/>
        <w:t>3)</w:t>
      </w:r>
      <w:r w:rsidRPr="00963840">
        <w:tab/>
        <w:t>Le niveau de la puissance fournie à l'antenne par un émetteur du service fixe ou du service mobile ne doit pas dépasser +13 dBW dans les bandes de fréquences comprises entre 1 GHz et 10 GHz, ou +10 dBW dans les bandes de fréquences supérieures à 10 GHz, sauf dans les cas visés au numéro </w:t>
      </w:r>
      <w:r w:rsidRPr="00963840">
        <w:rPr>
          <w:b/>
          <w:bCs/>
        </w:rPr>
        <w:t>21.5A</w:t>
      </w:r>
      <w:r w:rsidRPr="00963840">
        <w:t>.</w:t>
      </w:r>
      <w:r w:rsidRPr="00963840">
        <w:rPr>
          <w:sz w:val="16"/>
          <w:szCs w:val="16"/>
        </w:rPr>
        <w:t>     (CMR</w:t>
      </w:r>
      <w:r w:rsidRPr="00963840">
        <w:rPr>
          <w:sz w:val="16"/>
          <w:szCs w:val="16"/>
        </w:rPr>
        <w:noBreakHyphen/>
        <w:t>2000)</w:t>
      </w:r>
    </w:p>
    <w:p w14:paraId="3A125B0B" w14:textId="017992CC" w:rsidR="002D4F88" w:rsidRPr="00963840" w:rsidRDefault="000B717B" w:rsidP="00D02722">
      <w:r w:rsidRPr="00963840">
        <w:t>La notification d</w:t>
      </w:r>
      <w:r w:rsidR="004F2239" w:rsidRPr="00963840">
        <w:t>'</w:t>
      </w:r>
      <w:r w:rsidRPr="00963840">
        <w:t>une assignation de fréquence à une station du service mobile par une administration et la vérification ultérieure effectuée par le Bureau sont fondées sur les caractéristiques de chaque assignation de fréquence. Ces renseignements ont été fournis par le BR en réponse à une question soulevée lors de la 36ème réunion du GT 5D:</w:t>
      </w:r>
    </w:p>
    <w:p w14:paraId="2022E215" w14:textId="2B1C4925" w:rsidR="002D4F88" w:rsidRPr="00963840" w:rsidRDefault="000B717B" w:rsidP="00D02722">
      <w:r w:rsidRPr="00963840">
        <w:t>«Lorsqu</w:t>
      </w:r>
      <w:r w:rsidR="004F2239" w:rsidRPr="00963840">
        <w:t>'</w:t>
      </w:r>
      <w:r w:rsidRPr="00963840">
        <w:t xml:space="preserve">il reçoit une fiche de notification, le BR examine sa conformité au numéro </w:t>
      </w:r>
      <w:r w:rsidRPr="00963840">
        <w:rPr>
          <w:b/>
          <w:bCs/>
        </w:rPr>
        <w:t>11.31</w:t>
      </w:r>
      <w:r w:rsidRPr="00963840">
        <w:t xml:space="preserve"> du Règlement des radiocommunications. Dans le cas d</w:t>
      </w:r>
      <w:r w:rsidR="004F2239" w:rsidRPr="00963840">
        <w:t>'</w:t>
      </w:r>
      <w:r w:rsidRPr="00963840">
        <w:t xml:space="preserve">une assignation à une station du service de Terre dans une bande de fréquences utilisée en partage avec le service spatial (Terre vers espace), il examine la conformité de la fiche de notification </w:t>
      </w:r>
      <w:r w:rsidR="00754D4D" w:rsidRPr="00963840">
        <w:t xml:space="preserve">aux </w:t>
      </w:r>
      <w:r w:rsidRPr="00963840">
        <w:t xml:space="preserve">critères énoncés aux numéros </w:t>
      </w:r>
      <w:r w:rsidRPr="00963840">
        <w:rPr>
          <w:b/>
          <w:bCs/>
        </w:rPr>
        <w:t>21.3</w:t>
      </w:r>
      <w:r w:rsidRPr="00963840">
        <w:t xml:space="preserve">, </w:t>
      </w:r>
      <w:r w:rsidRPr="00963840">
        <w:rPr>
          <w:b/>
          <w:bCs/>
        </w:rPr>
        <w:t>21.4</w:t>
      </w:r>
      <w:r w:rsidRPr="00963840">
        <w:t xml:space="preserve">, </w:t>
      </w:r>
      <w:r w:rsidRPr="00963840">
        <w:rPr>
          <w:b/>
          <w:bCs/>
        </w:rPr>
        <w:t>21.5</w:t>
      </w:r>
      <w:r w:rsidRPr="00963840">
        <w:t xml:space="preserve"> et </w:t>
      </w:r>
      <w:r w:rsidRPr="00963840">
        <w:rPr>
          <w:b/>
          <w:bCs/>
        </w:rPr>
        <w:t>21.5A</w:t>
      </w:r>
      <w:r w:rsidRPr="00963840">
        <w:t xml:space="preserve"> du RR.»</w:t>
      </w:r>
    </w:p>
    <w:p w14:paraId="655A1810" w14:textId="3524FC78" w:rsidR="002D4F88" w:rsidRPr="00963840" w:rsidRDefault="000B717B" w:rsidP="00D02722">
      <w:r w:rsidRPr="00963840">
        <w:t xml:space="preserve">Le BR vérifie la conformité au numéro </w:t>
      </w:r>
      <w:r w:rsidRPr="00963840">
        <w:rPr>
          <w:b/>
          <w:bCs/>
        </w:rPr>
        <w:t>21.5</w:t>
      </w:r>
      <w:r w:rsidRPr="00963840">
        <w:t xml:space="preserve"> du RR en évaluant l</w:t>
      </w:r>
      <w:r w:rsidR="004F2239" w:rsidRPr="00963840">
        <w:t>'</w:t>
      </w:r>
      <w:r w:rsidRPr="00963840">
        <w:t xml:space="preserve">élément de données 8AA, </w:t>
      </w:r>
      <w:r w:rsidR="00855FA6" w:rsidRPr="00963840">
        <w:t xml:space="preserve">décrit </w:t>
      </w:r>
      <w:r w:rsidRPr="00963840">
        <w:t>ci</w:t>
      </w:r>
      <w:r w:rsidR="00D02722" w:rsidRPr="00963840">
        <w:noBreakHyphen/>
      </w:r>
      <w:r w:rsidRPr="00963840">
        <w:t>dessous.</w:t>
      </w:r>
    </w:p>
    <w:p w14:paraId="6D0585F0" w14:textId="77777777" w:rsidR="009C30F4" w:rsidRPr="00963840" w:rsidRDefault="009C30F4" w:rsidP="00D02722">
      <w:r w:rsidRPr="00963840">
        <w:t>8AA</w:t>
      </w:r>
      <w:r w:rsidRPr="00963840">
        <w:tab/>
        <w:t>la puissance fournie à l'antenne, en dBW</w:t>
      </w:r>
    </w:p>
    <w:p w14:paraId="07F03EBA" w14:textId="77777777" w:rsidR="009C30F4" w:rsidRPr="00963840" w:rsidRDefault="009C30F4" w:rsidP="00D02722">
      <w:r w:rsidRPr="00963840">
        <w:t>Dans le cas d'une station d'émission, requise pour une assignation:</w:t>
      </w:r>
    </w:p>
    <w:p w14:paraId="5C159B3C" w14:textId="3007C035" w:rsidR="009C30F4" w:rsidRPr="00963840" w:rsidRDefault="009C30F4" w:rsidP="00D02722">
      <w:pPr>
        <w:pStyle w:val="enumlev1"/>
      </w:pPr>
      <w:bookmarkStart w:id="6" w:name="_Hlk149899773"/>
      <w:r w:rsidRPr="00963840">
        <w:t>–</w:t>
      </w:r>
      <w:r w:rsidRPr="00963840">
        <w:tab/>
      </w:r>
      <w:bookmarkEnd w:id="6"/>
      <w:r w:rsidRPr="00963840">
        <w:t>dans les bandes au-dessous de 28 MHz, dans tous les services sauf le service de radionavigation; ou</w:t>
      </w:r>
    </w:p>
    <w:p w14:paraId="43F12F2E" w14:textId="5B19E883" w:rsidR="009C30F4" w:rsidRPr="00963840" w:rsidRDefault="009C30F4" w:rsidP="00D02722">
      <w:pPr>
        <w:pStyle w:val="enumlev1"/>
      </w:pPr>
      <w:r w:rsidRPr="00963840">
        <w:t>–</w:t>
      </w:r>
      <w:r w:rsidRPr="00963840">
        <w:tab/>
        <w:t>dans les bandes au-dessus de 28 MHz utilisées en partage avec les services spatiaux; ou</w:t>
      </w:r>
    </w:p>
    <w:p w14:paraId="55AA6164" w14:textId="7B772CD0" w:rsidR="009C30F4" w:rsidRPr="00963840" w:rsidRDefault="009C30F4" w:rsidP="00D02722">
      <w:pPr>
        <w:pStyle w:val="enumlev1"/>
      </w:pPr>
      <w:r w:rsidRPr="00963840">
        <w:t>–</w:t>
      </w:r>
      <w:r w:rsidRPr="00963840">
        <w:tab/>
        <w:t>dans les bandes au-dessus de 28 MHz qui ne sont pas utilisées en partage avec les services spatiaux:</w:t>
      </w:r>
    </w:p>
    <w:p w14:paraId="04670BE7" w14:textId="50FD43B0" w:rsidR="009C30F4" w:rsidRPr="00963840" w:rsidRDefault="009C30F4" w:rsidP="00D02722">
      <w:pPr>
        <w:pStyle w:val="enumlev2"/>
      </w:pPr>
      <w:r w:rsidRPr="00963840">
        <w:t>•</w:t>
      </w:r>
      <w:r w:rsidRPr="00963840">
        <w:tab/>
        <w:t>dans le service mobile aéronautique, le service des auxiliaires de la météorologie; ou</w:t>
      </w:r>
    </w:p>
    <w:p w14:paraId="004056D7" w14:textId="28994B9F" w:rsidR="009C30F4" w:rsidRPr="00963840" w:rsidRDefault="009C30F4" w:rsidP="00D02722">
      <w:pPr>
        <w:pStyle w:val="enumlev2"/>
      </w:pPr>
      <w:r w:rsidRPr="00963840">
        <w:t>•</w:t>
      </w:r>
      <w:r w:rsidRPr="00963840">
        <w:tab/>
        <w:t>dans tous les autres services, si la puissance rayonnée n'est pas fournie</w:t>
      </w:r>
      <w:r w:rsidR="00FB5F4B" w:rsidRPr="00963840">
        <w:t>.</w:t>
      </w:r>
    </w:p>
    <w:p w14:paraId="03B0CFC7" w14:textId="0F57F31F" w:rsidR="009C30F4" w:rsidRPr="00963840" w:rsidRDefault="009C30F4" w:rsidP="00D02722">
      <w:pPr>
        <w:ind w:left="1871"/>
      </w:pPr>
      <w:r w:rsidRPr="00963840">
        <w:t>Dans le cas d'une station terrestre de réception, requise si la puissance rayonnée par la station d'émission associée n'est pas fournie</w:t>
      </w:r>
      <w:r w:rsidR="00EE09F2" w:rsidRPr="00963840">
        <w:t>.</w:t>
      </w:r>
    </w:p>
    <w:p w14:paraId="0822CB24" w14:textId="77777777" w:rsidR="00EE09F2" w:rsidRPr="00963840" w:rsidRDefault="009C30F4" w:rsidP="00D02722">
      <w:pPr>
        <w:ind w:left="1871"/>
      </w:pPr>
      <w:r w:rsidRPr="00963840">
        <w:t>Dans le cas d'une station d'émission type, requise si la puissance rayonnée n'est pas fournie</w:t>
      </w:r>
      <w:r w:rsidR="00EE09F2" w:rsidRPr="00963840">
        <w:t>.</w:t>
      </w:r>
    </w:p>
    <w:p w14:paraId="25E17D9E" w14:textId="10B1C522" w:rsidR="00731A98" w:rsidRPr="00963840" w:rsidRDefault="00E560C7" w:rsidP="00D02722">
      <w:pPr>
        <w:keepLines/>
      </w:pPr>
      <w:r w:rsidRPr="00963840">
        <w:lastRenderedPageBreak/>
        <w:t xml:space="preserve">Il convient de signaler que la réponse du BR est, comme prévu, parfaitement conforme à la Règle de procédure relative au Tableau </w:t>
      </w:r>
      <w:r w:rsidRPr="00963840">
        <w:rPr>
          <w:b/>
          <w:bCs/>
        </w:rPr>
        <w:t>21-2</w:t>
      </w:r>
      <w:r w:rsidRPr="00963840">
        <w:t xml:space="preserve">, </w:t>
      </w:r>
      <w:r w:rsidR="00754D4D" w:rsidRPr="00963840">
        <w:t xml:space="preserve">libellée comme suit: </w:t>
      </w:r>
      <w:r w:rsidRPr="00963840">
        <w:t>«</w:t>
      </w:r>
      <w:r w:rsidR="00731A98" w:rsidRPr="00963840">
        <w:rPr>
          <w:i/>
          <w:iCs/>
        </w:rPr>
        <w:t xml:space="preserve">Le Tableau </w:t>
      </w:r>
      <w:r w:rsidR="00731A98" w:rsidRPr="00963840">
        <w:rPr>
          <w:b/>
          <w:bCs/>
          <w:i/>
          <w:iCs/>
        </w:rPr>
        <w:t>21-2</w:t>
      </w:r>
      <w:r w:rsidR="00731A98" w:rsidRPr="00963840">
        <w:rPr>
          <w:i/>
          <w:iCs/>
        </w:rPr>
        <w:t xml:space="preserve"> précise les bandes de fréquences qui sont utilisées en partage, avec égalité des droits, entre les services spatiaux d'une part et les services fixe et mobile d'autre part, lorsque la station terrestre est assujettie aux limites de puissance indiquées dans les numéros </w:t>
      </w:r>
      <w:r w:rsidR="00731A98" w:rsidRPr="00963840">
        <w:rPr>
          <w:b/>
          <w:bCs/>
          <w:i/>
          <w:iCs/>
        </w:rPr>
        <w:t xml:space="preserve">21.2 </w:t>
      </w:r>
      <w:r w:rsidR="00731A98" w:rsidRPr="00963840">
        <w:rPr>
          <w:i/>
          <w:iCs/>
        </w:rPr>
        <w:t xml:space="preserve">à </w:t>
      </w:r>
      <w:r w:rsidR="00731A98" w:rsidRPr="00963840">
        <w:rPr>
          <w:b/>
          <w:bCs/>
          <w:i/>
          <w:iCs/>
        </w:rPr>
        <w:t>21.5A</w:t>
      </w:r>
      <w:r w:rsidR="00731A98" w:rsidRPr="00963840">
        <w:rPr>
          <w:i/>
          <w:iCs/>
        </w:rPr>
        <w:t xml:space="preserve">. Ces limites de puissance sont vérifiées pendant le traitement des assignations de fréquence auquel procède le Bureau au titre des </w:t>
      </w:r>
      <w:r w:rsidR="00731A98" w:rsidRPr="00963840">
        <w:t xml:space="preserve">«autres dispositions» </w:t>
      </w:r>
      <w:r w:rsidR="00731A98" w:rsidRPr="00963840">
        <w:rPr>
          <w:i/>
          <w:iCs/>
        </w:rPr>
        <w:t xml:space="preserve">visées dans le numéro </w:t>
      </w:r>
      <w:r w:rsidR="00731A98" w:rsidRPr="00963840">
        <w:rPr>
          <w:b/>
          <w:bCs/>
          <w:i/>
          <w:iCs/>
        </w:rPr>
        <w:t xml:space="preserve">11.31 </w:t>
      </w:r>
      <w:r w:rsidR="00731A98" w:rsidRPr="00963840">
        <w:rPr>
          <w:i/>
          <w:iCs/>
        </w:rPr>
        <w:t>qui doivent être vérifiées pendant l'examen règlementaire.</w:t>
      </w:r>
      <w:r w:rsidRPr="00963840">
        <w:t>»</w:t>
      </w:r>
    </w:p>
    <w:p w14:paraId="0835AC27" w14:textId="476CF67E" w:rsidR="00731A98" w:rsidRPr="00963840" w:rsidRDefault="00E560C7" w:rsidP="00D02722">
      <w:r w:rsidRPr="00963840">
        <w:t>Dans la gamme de fréquences 24,45-27,5 GHz, l</w:t>
      </w:r>
      <w:r w:rsidR="003814F8" w:rsidRPr="00963840">
        <w:t xml:space="preserve">a description des </w:t>
      </w:r>
      <w:r w:rsidRPr="00963840">
        <w:t xml:space="preserve">stations de base IMT </w:t>
      </w:r>
      <w:r w:rsidR="003814F8" w:rsidRPr="00963840">
        <w:t xml:space="preserve">indique qu'elles utilisent </w:t>
      </w:r>
      <w:r w:rsidRPr="00963840">
        <w:t xml:space="preserve">des systèmes AAS, la puissance fournie </w:t>
      </w:r>
      <w:r w:rsidR="00F26F69" w:rsidRPr="00963840">
        <w:t>à un</w:t>
      </w:r>
      <w:r w:rsidRPr="00963840">
        <w:t xml:space="preserve"> système AAS </w:t>
      </w:r>
      <w:r w:rsidR="00754D4D" w:rsidRPr="00963840">
        <w:t xml:space="preserve">pour chaque </w:t>
      </w:r>
      <w:r w:rsidRPr="00963840">
        <w:t>assignation n</w:t>
      </w:r>
      <w:r w:rsidR="004F2239" w:rsidRPr="00963840">
        <w:t>'</w:t>
      </w:r>
      <w:r w:rsidRPr="00963840">
        <w:t>étant pas directement mesurable</w:t>
      </w:r>
      <w:r w:rsidR="00754D4D" w:rsidRPr="00963840">
        <w:t xml:space="preserve">, </w:t>
      </w:r>
      <w:r w:rsidRPr="00963840">
        <w:t xml:space="preserve">en raison de la nature intégrée des systèmes AAS. Le paramètre de la puissance totale rayonnée (TRP) est </w:t>
      </w:r>
      <w:r w:rsidR="00754D4D" w:rsidRPr="00963840">
        <w:t xml:space="preserve">généralement </w:t>
      </w:r>
      <w:r w:rsidRPr="00963840">
        <w:t xml:space="preserve">utilisé et </w:t>
      </w:r>
      <w:r w:rsidR="00AA75C1" w:rsidRPr="00963840">
        <w:t>défini</w:t>
      </w:r>
      <w:r w:rsidRPr="00963840">
        <w:t xml:space="preserve"> comme étant «</w:t>
      </w:r>
      <w:r w:rsidR="00D51D4C" w:rsidRPr="00963840">
        <w:t>l'intégrale de la puissance émise par tous les éléments d</w:t>
      </w:r>
      <w:r w:rsidR="00754D4D" w:rsidRPr="00963840">
        <w:t>e l</w:t>
      </w:r>
      <w:r w:rsidR="00D51D4C" w:rsidRPr="00963840">
        <w:t>'antenne dans différentes directions couvrant la totalité de la sphère de rayonnement</w:t>
      </w:r>
      <w:r w:rsidRPr="00963840">
        <w:t xml:space="preserve">», conformément à la Résolution </w:t>
      </w:r>
      <w:r w:rsidRPr="00963840">
        <w:rPr>
          <w:b/>
          <w:bCs/>
        </w:rPr>
        <w:t>243 (CMR-19)</w:t>
      </w:r>
      <w:r w:rsidRPr="00963840">
        <w:t xml:space="preserve"> et à la Résolution </w:t>
      </w:r>
      <w:r w:rsidRPr="00963840">
        <w:rPr>
          <w:b/>
          <w:bCs/>
        </w:rPr>
        <w:t>750 (Rév.CMR-19)</w:t>
      </w:r>
      <w:r w:rsidRPr="00963840">
        <w:t>.</w:t>
      </w:r>
    </w:p>
    <w:p w14:paraId="162E676E" w14:textId="1D73B0BA" w:rsidR="00731A98" w:rsidRPr="00963840" w:rsidRDefault="00D51D4C" w:rsidP="00D02722">
      <w:r w:rsidRPr="00963840">
        <w:t>Le Canada estime que l</w:t>
      </w:r>
      <w:r w:rsidR="004F2239" w:rsidRPr="00963840">
        <w:t>'</w:t>
      </w:r>
      <w:r w:rsidRPr="00963840">
        <w:t xml:space="preserve">utilisation </w:t>
      </w:r>
      <w:r w:rsidR="00754D4D" w:rsidRPr="00963840">
        <w:t xml:space="preserve">à titre </w:t>
      </w:r>
      <w:r w:rsidRPr="00963840">
        <w:t>temporaire de la TRP pour la notification des stations de base IMT dans cette gamme de fréquences pourrait constituer une solution possible et qu'il existe plusieurs moyens</w:t>
      </w:r>
      <w:r w:rsidR="00754D4D" w:rsidRPr="00963840">
        <w:t xml:space="preserve"> à cette fin</w:t>
      </w:r>
      <w:r w:rsidRPr="00963840">
        <w:t>:</w:t>
      </w:r>
    </w:p>
    <w:p w14:paraId="4EE68F76" w14:textId="21E0EC05" w:rsidR="00731A98" w:rsidRPr="00963840" w:rsidRDefault="00731A98" w:rsidP="00D02722">
      <w:pPr>
        <w:pStyle w:val="enumlev1"/>
      </w:pPr>
      <w:r w:rsidRPr="00963840">
        <w:t>•</w:t>
      </w:r>
      <w:r w:rsidRPr="00963840">
        <w:tab/>
      </w:r>
      <w:r w:rsidR="00D51D4C" w:rsidRPr="00963840">
        <w:t>L</w:t>
      </w:r>
      <w:r w:rsidR="004F2239" w:rsidRPr="00963840">
        <w:t>'</w:t>
      </w:r>
      <w:r w:rsidR="00D51D4C" w:rsidRPr="00963840">
        <w:t>élément de données 8AA de l</w:t>
      </w:r>
      <w:r w:rsidR="004F2239" w:rsidRPr="00963840">
        <w:t>'</w:t>
      </w:r>
      <w:r w:rsidR="00D51D4C" w:rsidRPr="00963840">
        <w:t xml:space="preserve">Appendice </w:t>
      </w:r>
      <w:r w:rsidR="00D51D4C" w:rsidRPr="00963840">
        <w:rPr>
          <w:b/>
          <w:bCs/>
        </w:rPr>
        <w:t>4</w:t>
      </w:r>
      <w:r w:rsidR="00D51D4C" w:rsidRPr="00963840">
        <w:t xml:space="preserve"> du RR pourrait être modifié et un nouvel élément de données 8AA</w:t>
      </w:r>
      <w:r w:rsidR="00D51D4C" w:rsidRPr="00963840">
        <w:rPr>
          <w:i/>
          <w:iCs/>
        </w:rPr>
        <w:t>bis</w:t>
      </w:r>
      <w:r w:rsidR="00D51D4C" w:rsidRPr="00963840">
        <w:t xml:space="preserve">, propre aux stations de base IMT </w:t>
      </w:r>
      <w:r w:rsidR="003814F8" w:rsidRPr="00963840">
        <w:t>qui utilisent</w:t>
      </w:r>
      <w:r w:rsidR="00D51D4C" w:rsidRPr="00963840">
        <w:t xml:space="preserve"> </w:t>
      </w:r>
      <w:r w:rsidR="00F26F69" w:rsidRPr="00963840">
        <w:t>un</w:t>
      </w:r>
      <w:r w:rsidR="00D51D4C" w:rsidRPr="00963840">
        <w:t xml:space="preserve"> système </w:t>
      </w:r>
      <w:r w:rsidR="00F26F69" w:rsidRPr="00963840">
        <w:t>AAS</w:t>
      </w:r>
      <w:r w:rsidR="00D51D4C" w:rsidRPr="00963840">
        <w:t xml:space="preserve"> dans la bande de fréquences 24,45-27,5 GHz, pourrait être </w:t>
      </w:r>
      <w:r w:rsidR="00754D4D" w:rsidRPr="00963840">
        <w:t xml:space="preserve">inséré dans </w:t>
      </w:r>
      <w:r w:rsidR="00D51D4C" w:rsidRPr="00963840">
        <w:t>l</w:t>
      </w:r>
      <w:r w:rsidR="004F2239" w:rsidRPr="00963840">
        <w:t>'</w:t>
      </w:r>
      <w:r w:rsidR="00D51D4C" w:rsidRPr="00963840">
        <w:t>Appendice</w:t>
      </w:r>
      <w:r w:rsidR="00D02722" w:rsidRPr="00963840">
        <w:t> </w:t>
      </w:r>
      <w:r w:rsidR="00D51D4C" w:rsidRPr="00963840">
        <w:rPr>
          <w:b/>
          <w:bCs/>
        </w:rPr>
        <w:t xml:space="preserve">4 </w:t>
      </w:r>
      <w:r w:rsidR="00D51D4C" w:rsidRPr="00963840">
        <w:t>du RR;</w:t>
      </w:r>
    </w:p>
    <w:p w14:paraId="1B3C9AC7" w14:textId="1ACAAE4F" w:rsidR="00731A98" w:rsidRPr="00963840" w:rsidRDefault="00731A98" w:rsidP="00D02722">
      <w:pPr>
        <w:pStyle w:val="enumlev1"/>
      </w:pPr>
      <w:r w:rsidRPr="00963840">
        <w:t>•</w:t>
      </w:r>
      <w:r w:rsidRPr="00963840">
        <w:tab/>
      </w:r>
      <w:r w:rsidR="00F26F69" w:rsidRPr="00963840">
        <w:t>la description de l'élément de données 8AA pourrait être modifiée pour permettre l</w:t>
      </w:r>
      <w:r w:rsidR="004F2239" w:rsidRPr="00963840">
        <w:t>'</w:t>
      </w:r>
      <w:r w:rsidR="00F26F69" w:rsidRPr="00963840">
        <w:t>utilisation de la TRP dans le cas de stations IMT dans la bande de fréquences 24,45</w:t>
      </w:r>
      <w:r w:rsidR="00A154FC" w:rsidRPr="00963840">
        <w:noBreakHyphen/>
      </w:r>
      <w:r w:rsidR="00F26F69" w:rsidRPr="00963840">
        <w:t>27,5 GHz; ou</w:t>
      </w:r>
    </w:p>
    <w:p w14:paraId="2BF8E8F0" w14:textId="35B377E4" w:rsidR="00731A98" w:rsidRPr="00963840" w:rsidRDefault="00731A98" w:rsidP="00D02722">
      <w:pPr>
        <w:pStyle w:val="enumlev1"/>
      </w:pPr>
      <w:r w:rsidRPr="00963840">
        <w:t>•</w:t>
      </w:r>
      <w:r w:rsidRPr="00963840">
        <w:tab/>
      </w:r>
      <w:r w:rsidR="00F26F69" w:rsidRPr="00963840">
        <w:t xml:space="preserve">la CMR-23 </w:t>
      </w:r>
      <w:r w:rsidR="00754D4D" w:rsidRPr="00963840">
        <w:t xml:space="preserve">pourra </w:t>
      </w:r>
      <w:r w:rsidR="00F26F69" w:rsidRPr="00963840">
        <w:t>décider de charger le RRB d</w:t>
      </w:r>
      <w:r w:rsidR="004F2239" w:rsidRPr="00963840">
        <w:t>'</w:t>
      </w:r>
      <w:r w:rsidR="00F26F69" w:rsidRPr="00963840">
        <w:t>élaborer une Règle de procédure visant à clarifier l</w:t>
      </w:r>
      <w:r w:rsidR="004F2239" w:rsidRPr="00963840">
        <w:t>'</w:t>
      </w:r>
      <w:r w:rsidR="00F26F69" w:rsidRPr="00963840">
        <w:t>utilisation de la TRP dans le cas de stations IMT dans la bande de fréquences 24,45-27,5 GHz.</w:t>
      </w:r>
    </w:p>
    <w:p w14:paraId="38D8315D" w14:textId="1AD70771" w:rsidR="00A52C93" w:rsidRPr="00963840" w:rsidRDefault="00F26F69" w:rsidP="00D02722">
      <w:r w:rsidRPr="00963840">
        <w:t>L</w:t>
      </w:r>
      <w:r w:rsidR="004F2239" w:rsidRPr="00963840">
        <w:t>'</w:t>
      </w:r>
      <w:r w:rsidRPr="00963840">
        <w:t xml:space="preserve">approche proposée par le Canada </w:t>
      </w:r>
      <w:r w:rsidR="00754D4D" w:rsidRPr="00963840">
        <w:t xml:space="preserve">consiste à </w:t>
      </w:r>
      <w:r w:rsidRPr="00963840">
        <w:t>traite</w:t>
      </w:r>
      <w:r w:rsidR="00754D4D" w:rsidRPr="00963840">
        <w:t>r</w:t>
      </w:r>
      <w:r w:rsidRPr="00963840">
        <w:t xml:space="preserve"> la question de la mise en œuvre du numéro</w:t>
      </w:r>
      <w:r w:rsidR="00D02722" w:rsidRPr="00963840">
        <w:t> </w:t>
      </w:r>
      <w:r w:rsidRPr="00963840">
        <w:rPr>
          <w:b/>
          <w:bCs/>
        </w:rPr>
        <w:t>21.5</w:t>
      </w:r>
      <w:r w:rsidRPr="00963840">
        <w:t xml:space="preserve"> du RR</w:t>
      </w:r>
      <w:r w:rsidR="00BF5E1B" w:rsidRPr="00963840">
        <w:t>,</w:t>
      </w:r>
      <w:r w:rsidRPr="00963840">
        <w:t xml:space="preserve"> telle qu'elle </w:t>
      </w:r>
      <w:r w:rsidR="00754D4D" w:rsidRPr="00963840">
        <w:t xml:space="preserve">est actuellement formulée </w:t>
      </w:r>
      <w:r w:rsidRPr="00963840">
        <w:t>et soulevée dans le Document 550 de la CMR</w:t>
      </w:r>
      <w:r w:rsidR="00A154FC" w:rsidRPr="00963840">
        <w:noBreakHyphen/>
      </w:r>
      <w:r w:rsidRPr="00963840">
        <w:t>19, jusqu</w:t>
      </w:r>
      <w:r w:rsidR="004F2239" w:rsidRPr="00963840">
        <w:t>'</w:t>
      </w:r>
      <w:r w:rsidRPr="00963840">
        <w:t>à ce qu</w:t>
      </w:r>
      <w:r w:rsidR="004F2239" w:rsidRPr="00963840">
        <w:t>'</w:t>
      </w:r>
      <w:r w:rsidRPr="00963840">
        <w:t>une future conférence décide de désactiver l</w:t>
      </w:r>
      <w:r w:rsidR="004F2239" w:rsidRPr="00963840">
        <w:t>'</w:t>
      </w:r>
      <w:r w:rsidRPr="00963840">
        <w:t xml:space="preserve">application du numéro </w:t>
      </w:r>
      <w:r w:rsidRPr="00963840">
        <w:rPr>
          <w:b/>
          <w:bCs/>
        </w:rPr>
        <w:t>21.5</w:t>
      </w:r>
      <w:r w:rsidRPr="00963840">
        <w:t xml:space="preserve"> du</w:t>
      </w:r>
      <w:r w:rsidR="00D02722" w:rsidRPr="00963840">
        <w:t> </w:t>
      </w:r>
      <w:r w:rsidRPr="00963840">
        <w:t xml:space="preserve">RR pour les stations IMT </w:t>
      </w:r>
      <w:r w:rsidR="00754D4D" w:rsidRPr="00963840">
        <w:t xml:space="preserve">utilisant </w:t>
      </w:r>
      <w:r w:rsidRPr="00963840">
        <w:t>un système AAS dans la bande de fréquences 24,45-27,5 GHz et de le remplacer par une autre disposition.</w:t>
      </w:r>
    </w:p>
    <w:p w14:paraId="33D82BDD" w14:textId="5CE23CE5" w:rsidR="00731A98" w:rsidRPr="00963840" w:rsidRDefault="00731A98" w:rsidP="00D02722">
      <w:pPr>
        <w:pStyle w:val="Headingb"/>
      </w:pPr>
      <w:r w:rsidRPr="00963840">
        <w:t>Proposition</w:t>
      </w:r>
    </w:p>
    <w:p w14:paraId="1E65C06D" w14:textId="27F31778" w:rsidR="0015203F" w:rsidRPr="00963840" w:rsidRDefault="0015203F" w:rsidP="00D02722">
      <w:r w:rsidRPr="00963840">
        <w:br w:type="page"/>
      </w:r>
    </w:p>
    <w:p w14:paraId="4093DD9B" w14:textId="77777777" w:rsidR="00A52C93" w:rsidRPr="00963840" w:rsidRDefault="00A52C93" w:rsidP="00D02722">
      <w:pPr>
        <w:pStyle w:val="AppendixNo"/>
        <w:spacing w:before="0"/>
      </w:pPr>
      <w:bookmarkStart w:id="7" w:name="_Toc459986286"/>
      <w:bookmarkStart w:id="8" w:name="_Toc459987727"/>
      <w:bookmarkStart w:id="9" w:name="_Toc46345805"/>
      <w:r w:rsidRPr="00963840">
        <w:lastRenderedPageBreak/>
        <w:t xml:space="preserve">APPENDICE </w:t>
      </w:r>
      <w:r w:rsidRPr="00963840">
        <w:rPr>
          <w:rStyle w:val="href"/>
        </w:rPr>
        <w:t>4</w:t>
      </w:r>
      <w:r w:rsidRPr="00963840">
        <w:t xml:space="preserve"> (RÉV.CMR-19)</w:t>
      </w:r>
      <w:bookmarkEnd w:id="7"/>
      <w:bookmarkEnd w:id="8"/>
      <w:bookmarkEnd w:id="9"/>
    </w:p>
    <w:p w14:paraId="03A94C25" w14:textId="77777777" w:rsidR="00A52C93" w:rsidRPr="00963840" w:rsidRDefault="00A52C93" w:rsidP="00D02722">
      <w:pPr>
        <w:pStyle w:val="Appendixtitle"/>
      </w:pPr>
      <w:bookmarkStart w:id="10" w:name="_Toc459986287"/>
      <w:bookmarkStart w:id="11" w:name="_Toc459987728"/>
      <w:bookmarkStart w:id="12" w:name="_Toc46345806"/>
      <w:r w:rsidRPr="00963840">
        <w:t>Liste et Tableaux récapitulatifs des caractéristiques à utiliser</w:t>
      </w:r>
      <w:r w:rsidRPr="00963840">
        <w:br/>
        <w:t>dans l'application des procédures du Chapitre III</w:t>
      </w:r>
      <w:bookmarkEnd w:id="10"/>
      <w:bookmarkEnd w:id="11"/>
      <w:bookmarkEnd w:id="12"/>
    </w:p>
    <w:p w14:paraId="10DAC9D6" w14:textId="77777777" w:rsidR="00A52C93" w:rsidRPr="00963840" w:rsidRDefault="00A52C93" w:rsidP="00D02722">
      <w:pPr>
        <w:pStyle w:val="AnnexNo"/>
      </w:pPr>
      <w:bookmarkStart w:id="13" w:name="_Toc459986288"/>
      <w:bookmarkStart w:id="14" w:name="_Toc459987729"/>
      <w:bookmarkStart w:id="15" w:name="_Toc46345807"/>
      <w:r w:rsidRPr="00963840">
        <w:t>ANNEXE 1</w:t>
      </w:r>
      <w:bookmarkEnd w:id="13"/>
      <w:bookmarkEnd w:id="14"/>
      <w:bookmarkEnd w:id="15"/>
    </w:p>
    <w:p w14:paraId="347DD888" w14:textId="77777777" w:rsidR="00A52C93" w:rsidRPr="00963840" w:rsidRDefault="00A52C93" w:rsidP="00D02722">
      <w:pPr>
        <w:pStyle w:val="Annextitle"/>
      </w:pPr>
      <w:bookmarkStart w:id="16" w:name="_Toc459987730"/>
      <w:r w:rsidRPr="00963840">
        <w:t>Caractéristiques des stations des services de Terre</w:t>
      </w:r>
      <w:r w:rsidRPr="00963840">
        <w:rPr>
          <w:rFonts w:ascii="Times New Roman"/>
          <w:b w:val="0"/>
          <w:bCs/>
          <w:position w:val="6"/>
          <w:sz w:val="18"/>
          <w:szCs w:val="18"/>
        </w:rPr>
        <w:footnoteReference w:customMarkFollows="1" w:id="2"/>
        <w:t>1</w:t>
      </w:r>
      <w:bookmarkEnd w:id="16"/>
    </w:p>
    <w:p w14:paraId="5AE89F50" w14:textId="77777777" w:rsidR="00A52C93" w:rsidRPr="00963840" w:rsidRDefault="00A52C93" w:rsidP="00D02722">
      <w:pPr>
        <w:pStyle w:val="Headingb"/>
        <w:rPr>
          <w:lang w:eastAsia="fr-FR"/>
        </w:rPr>
      </w:pPr>
      <w:r w:rsidRPr="00963840">
        <w:rPr>
          <w:lang w:eastAsia="fr-FR"/>
        </w:rPr>
        <w:t>Notes concernant les Tableaux 1 et 2</w:t>
      </w:r>
    </w:p>
    <w:p w14:paraId="2934ABF6" w14:textId="77777777" w:rsidR="00BA16BC" w:rsidRPr="00963840" w:rsidRDefault="00BA16BC" w:rsidP="00D02722">
      <w:pPr>
        <w:sectPr w:rsidR="00BA16BC" w:rsidRPr="00963840">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pPr>
    </w:p>
    <w:p w14:paraId="64B5C56C" w14:textId="77777777" w:rsidR="00BA16BC" w:rsidRPr="00963840" w:rsidRDefault="00A52C93" w:rsidP="00D02722">
      <w:pPr>
        <w:pStyle w:val="Proposal"/>
      </w:pPr>
      <w:r w:rsidRPr="00963840">
        <w:lastRenderedPageBreak/>
        <w:t>MOD</w:t>
      </w:r>
      <w:r w:rsidRPr="00963840">
        <w:tab/>
        <w:t>CAN/86A25A1/1</w:t>
      </w:r>
    </w:p>
    <w:p w14:paraId="2C639DE5" w14:textId="2F97239A" w:rsidR="00A52C93" w:rsidRPr="00963840" w:rsidRDefault="00A52C93" w:rsidP="00D02722">
      <w:pPr>
        <w:pStyle w:val="TableNo"/>
        <w:spacing w:before="0"/>
        <w:ind w:rightChars="5200" w:right="12480"/>
      </w:pPr>
      <w:r w:rsidRPr="00963840">
        <w:t>TABLEAU 1</w:t>
      </w:r>
      <w:r w:rsidRPr="00963840">
        <w:rPr>
          <w:sz w:val="16"/>
        </w:rPr>
        <w:t>    </w:t>
      </w:r>
      <w:r w:rsidR="00540380" w:rsidRPr="00963840">
        <w:rPr>
          <w:sz w:val="16"/>
        </w:rPr>
        <w:t> </w:t>
      </w:r>
      <w:r w:rsidRPr="00963840">
        <w:rPr>
          <w:sz w:val="16"/>
        </w:rPr>
        <w:t>(r</w:t>
      </w:r>
      <w:r w:rsidRPr="00963840">
        <w:rPr>
          <w:caps w:val="0"/>
          <w:sz w:val="16"/>
        </w:rPr>
        <w:t>év.</w:t>
      </w:r>
      <w:r w:rsidRPr="00963840">
        <w:rPr>
          <w:sz w:val="16"/>
        </w:rPr>
        <w:t>CMR</w:t>
      </w:r>
      <w:r w:rsidRPr="00963840">
        <w:rPr>
          <w:sz w:val="16"/>
        </w:rPr>
        <w:noBreakHyphen/>
      </w:r>
      <w:del w:id="17" w:author="Tozzi Alarcon, Claudia" w:date="2023-11-03T10:17:00Z">
        <w:r w:rsidRPr="00963840" w:rsidDel="00731A98">
          <w:rPr>
            <w:sz w:val="16"/>
          </w:rPr>
          <w:delText>15</w:delText>
        </w:r>
      </w:del>
      <w:ins w:id="18" w:author="Tozzi Alarcon, Claudia" w:date="2023-11-03T10:17:00Z">
        <w:r w:rsidR="00731A98" w:rsidRPr="00963840">
          <w:rPr>
            <w:sz w:val="16"/>
          </w:rPr>
          <w:t>23</w:t>
        </w:r>
      </w:ins>
      <w:r w:rsidRPr="00963840">
        <w:rPr>
          <w:sz w:val="16"/>
        </w:rPr>
        <w:t>)</w:t>
      </w:r>
    </w:p>
    <w:p w14:paraId="04AD35FC" w14:textId="77777777" w:rsidR="00A52C93" w:rsidRPr="00963840" w:rsidRDefault="00A52C93" w:rsidP="00D02722">
      <w:pPr>
        <w:pStyle w:val="Tabletitle"/>
        <w:ind w:rightChars="5200" w:right="12480"/>
      </w:pPr>
      <w:r w:rsidRPr="00963840">
        <w:rPr>
          <w:w w:val="105"/>
        </w:rPr>
        <w:t>Caractéristiques</w:t>
      </w:r>
      <w:r w:rsidRPr="00963840">
        <w:t xml:space="preserve"> pour les services de Terre</w:t>
      </w:r>
    </w:p>
    <w:tbl>
      <w:tblPr>
        <w:tblW w:w="17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48"/>
        <w:gridCol w:w="783"/>
        <w:gridCol w:w="7627"/>
        <w:gridCol w:w="1068"/>
        <w:gridCol w:w="808"/>
        <w:gridCol w:w="1533"/>
        <w:gridCol w:w="808"/>
        <w:gridCol w:w="808"/>
        <w:gridCol w:w="1061"/>
        <w:gridCol w:w="809"/>
        <w:gridCol w:w="921"/>
      </w:tblGrid>
      <w:tr w:rsidR="004050EF" w:rsidRPr="00963840" w14:paraId="59B6507D" w14:textId="77777777" w:rsidTr="004050EF">
        <w:trPr>
          <w:cantSplit/>
        </w:trPr>
        <w:tc>
          <w:tcPr>
            <w:tcW w:w="1048" w:type="dxa"/>
            <w:tcBorders>
              <w:left w:val="single" w:sz="12" w:space="0" w:color="auto"/>
            </w:tcBorders>
          </w:tcPr>
          <w:p w14:paraId="5D3B1051" w14:textId="2C2867BD" w:rsidR="00A52C93" w:rsidRPr="00963840" w:rsidRDefault="00731A98" w:rsidP="00D02722">
            <w:pPr>
              <w:spacing w:before="30" w:after="30"/>
              <w:ind w:left="-28"/>
              <w:rPr>
                <w:sz w:val="18"/>
                <w:szCs w:val="18"/>
              </w:rPr>
            </w:pPr>
            <w:r w:rsidRPr="00963840">
              <w:rPr>
                <w:sz w:val="18"/>
                <w:szCs w:val="18"/>
              </w:rPr>
              <w:t>...</w:t>
            </w:r>
          </w:p>
        </w:tc>
        <w:tc>
          <w:tcPr>
            <w:tcW w:w="783" w:type="dxa"/>
            <w:tcBorders>
              <w:right w:val="double" w:sz="4" w:space="0" w:color="auto"/>
            </w:tcBorders>
          </w:tcPr>
          <w:p w14:paraId="3DEDEB63" w14:textId="2F1771F8" w:rsidR="00A52C93" w:rsidRPr="00963840" w:rsidRDefault="00731A98" w:rsidP="00D02722">
            <w:pPr>
              <w:spacing w:before="30" w:after="30"/>
              <w:ind w:left="-28"/>
              <w:rPr>
                <w:color w:val="000000"/>
                <w:sz w:val="18"/>
                <w:szCs w:val="18"/>
              </w:rPr>
            </w:pPr>
            <w:r w:rsidRPr="00963840">
              <w:rPr>
                <w:color w:val="000000"/>
                <w:sz w:val="18"/>
                <w:szCs w:val="18"/>
              </w:rPr>
              <w:t>...</w:t>
            </w:r>
          </w:p>
        </w:tc>
        <w:tc>
          <w:tcPr>
            <w:tcW w:w="7627" w:type="dxa"/>
            <w:tcBorders>
              <w:left w:val="double" w:sz="4" w:space="0" w:color="auto"/>
              <w:right w:val="double" w:sz="4" w:space="0" w:color="auto"/>
            </w:tcBorders>
          </w:tcPr>
          <w:p w14:paraId="6B6C0762" w14:textId="58E9A19F" w:rsidR="00A52C93" w:rsidRPr="00963840" w:rsidRDefault="00731A98" w:rsidP="00D02722">
            <w:pPr>
              <w:spacing w:before="30" w:after="30"/>
              <w:ind w:left="340"/>
              <w:rPr>
                <w:sz w:val="18"/>
                <w:szCs w:val="18"/>
              </w:rPr>
            </w:pPr>
            <w:r w:rsidRPr="00963840">
              <w:rPr>
                <w:sz w:val="18"/>
                <w:szCs w:val="18"/>
              </w:rPr>
              <w:t>...</w:t>
            </w:r>
          </w:p>
        </w:tc>
        <w:tc>
          <w:tcPr>
            <w:tcW w:w="1068" w:type="dxa"/>
            <w:tcBorders>
              <w:left w:val="double" w:sz="4" w:space="0" w:color="auto"/>
              <w:bottom w:val="single" w:sz="4" w:space="0" w:color="auto"/>
            </w:tcBorders>
            <w:vAlign w:val="center"/>
          </w:tcPr>
          <w:p w14:paraId="2A643350" w14:textId="77777777" w:rsidR="00A52C93" w:rsidRPr="00963840" w:rsidRDefault="00A52C93" w:rsidP="00D02722">
            <w:pPr>
              <w:spacing w:before="30" w:after="30"/>
              <w:jc w:val="center"/>
              <w:rPr>
                <w:b/>
                <w:bCs/>
                <w:color w:val="000000"/>
                <w:sz w:val="18"/>
                <w:szCs w:val="18"/>
              </w:rPr>
            </w:pPr>
          </w:p>
        </w:tc>
        <w:tc>
          <w:tcPr>
            <w:tcW w:w="808" w:type="dxa"/>
            <w:tcBorders>
              <w:bottom w:val="single" w:sz="4" w:space="0" w:color="auto"/>
              <w:right w:val="single" w:sz="12" w:space="0" w:color="auto"/>
            </w:tcBorders>
            <w:vAlign w:val="center"/>
          </w:tcPr>
          <w:p w14:paraId="61114F83" w14:textId="77777777" w:rsidR="00A52C93" w:rsidRPr="00963840" w:rsidRDefault="00A52C93" w:rsidP="00D02722">
            <w:pPr>
              <w:spacing w:before="30" w:after="30"/>
              <w:jc w:val="center"/>
              <w:rPr>
                <w:b/>
                <w:bCs/>
                <w:color w:val="000000"/>
                <w:sz w:val="18"/>
                <w:szCs w:val="18"/>
              </w:rPr>
            </w:pPr>
          </w:p>
        </w:tc>
        <w:tc>
          <w:tcPr>
            <w:tcW w:w="1533" w:type="dxa"/>
            <w:tcBorders>
              <w:left w:val="single" w:sz="12" w:space="0" w:color="auto"/>
              <w:bottom w:val="single" w:sz="4" w:space="0" w:color="auto"/>
            </w:tcBorders>
            <w:vAlign w:val="center"/>
          </w:tcPr>
          <w:p w14:paraId="7024516B" w14:textId="433E9FB3" w:rsidR="00A52C93" w:rsidRPr="00963840" w:rsidRDefault="00A52C93" w:rsidP="00D02722">
            <w:pPr>
              <w:spacing w:before="30" w:after="30"/>
              <w:jc w:val="center"/>
              <w:rPr>
                <w:b/>
                <w:bCs/>
                <w:color w:val="000000"/>
                <w:sz w:val="18"/>
                <w:szCs w:val="18"/>
              </w:rPr>
            </w:pPr>
          </w:p>
        </w:tc>
        <w:tc>
          <w:tcPr>
            <w:tcW w:w="808" w:type="dxa"/>
            <w:tcBorders>
              <w:bottom w:val="single" w:sz="4" w:space="0" w:color="auto"/>
            </w:tcBorders>
            <w:vAlign w:val="center"/>
          </w:tcPr>
          <w:p w14:paraId="3C54673D" w14:textId="77777777" w:rsidR="00A52C93" w:rsidRPr="00963840" w:rsidRDefault="00A52C93" w:rsidP="00D02722">
            <w:pPr>
              <w:spacing w:before="30" w:after="30"/>
              <w:jc w:val="center"/>
              <w:rPr>
                <w:b/>
                <w:bCs/>
                <w:color w:val="000000"/>
                <w:sz w:val="18"/>
                <w:szCs w:val="18"/>
              </w:rPr>
            </w:pPr>
          </w:p>
        </w:tc>
        <w:tc>
          <w:tcPr>
            <w:tcW w:w="808" w:type="dxa"/>
            <w:tcBorders>
              <w:bottom w:val="single" w:sz="4" w:space="0" w:color="auto"/>
            </w:tcBorders>
            <w:vAlign w:val="center"/>
          </w:tcPr>
          <w:p w14:paraId="0D096242" w14:textId="77777777" w:rsidR="00A52C93" w:rsidRPr="00963840" w:rsidRDefault="00A52C93" w:rsidP="00D02722">
            <w:pPr>
              <w:spacing w:before="30" w:after="30"/>
              <w:jc w:val="center"/>
              <w:rPr>
                <w:b/>
                <w:bCs/>
                <w:color w:val="000000"/>
                <w:sz w:val="18"/>
                <w:szCs w:val="18"/>
              </w:rPr>
            </w:pPr>
          </w:p>
        </w:tc>
        <w:tc>
          <w:tcPr>
            <w:tcW w:w="1061" w:type="dxa"/>
            <w:tcBorders>
              <w:bottom w:val="single" w:sz="4" w:space="0" w:color="auto"/>
              <w:right w:val="single" w:sz="12" w:space="0" w:color="auto"/>
            </w:tcBorders>
            <w:vAlign w:val="center"/>
          </w:tcPr>
          <w:p w14:paraId="3C0B4250" w14:textId="77777777" w:rsidR="00A52C93" w:rsidRPr="00963840" w:rsidRDefault="00A52C93" w:rsidP="00D02722">
            <w:pPr>
              <w:spacing w:before="30" w:after="30"/>
              <w:jc w:val="center"/>
              <w:rPr>
                <w:b/>
                <w:bCs/>
                <w:color w:val="000000"/>
                <w:sz w:val="18"/>
                <w:szCs w:val="18"/>
              </w:rPr>
            </w:pPr>
          </w:p>
        </w:tc>
        <w:tc>
          <w:tcPr>
            <w:tcW w:w="809" w:type="dxa"/>
            <w:tcBorders>
              <w:left w:val="single" w:sz="12" w:space="0" w:color="auto"/>
              <w:bottom w:val="single" w:sz="4" w:space="0" w:color="auto"/>
              <w:right w:val="double" w:sz="4" w:space="0" w:color="auto"/>
            </w:tcBorders>
            <w:vAlign w:val="center"/>
          </w:tcPr>
          <w:p w14:paraId="16FBC3B8" w14:textId="77777777" w:rsidR="00A52C93" w:rsidRPr="00963840" w:rsidRDefault="00A52C93" w:rsidP="00D02722">
            <w:pPr>
              <w:spacing w:before="30" w:after="30"/>
              <w:jc w:val="center"/>
              <w:rPr>
                <w:b/>
                <w:bCs/>
                <w:color w:val="000000"/>
                <w:sz w:val="18"/>
                <w:szCs w:val="18"/>
              </w:rPr>
            </w:pPr>
          </w:p>
        </w:tc>
        <w:tc>
          <w:tcPr>
            <w:tcW w:w="921" w:type="dxa"/>
            <w:tcBorders>
              <w:left w:val="double" w:sz="4" w:space="0" w:color="auto"/>
              <w:bottom w:val="single" w:sz="4" w:space="0" w:color="auto"/>
              <w:right w:val="single" w:sz="12" w:space="0" w:color="auto"/>
            </w:tcBorders>
          </w:tcPr>
          <w:p w14:paraId="5390165A" w14:textId="475C83F1" w:rsidR="00A52C93" w:rsidRPr="00963840" w:rsidRDefault="00A52C93" w:rsidP="00D02722">
            <w:pPr>
              <w:spacing w:before="30" w:after="30"/>
              <w:ind w:left="-28"/>
              <w:rPr>
                <w:b/>
                <w:bCs/>
                <w:color w:val="000000"/>
                <w:sz w:val="18"/>
                <w:szCs w:val="18"/>
              </w:rPr>
            </w:pPr>
          </w:p>
        </w:tc>
      </w:tr>
      <w:tr w:rsidR="004050EF" w:rsidRPr="00963840" w14:paraId="280C81FC" w14:textId="77777777" w:rsidTr="004050EF">
        <w:trPr>
          <w:cantSplit/>
        </w:trPr>
        <w:tc>
          <w:tcPr>
            <w:tcW w:w="1048" w:type="dxa"/>
            <w:tcBorders>
              <w:left w:val="single" w:sz="12" w:space="0" w:color="auto"/>
            </w:tcBorders>
          </w:tcPr>
          <w:p w14:paraId="22D514F2" w14:textId="77777777" w:rsidR="00A52C93" w:rsidRPr="00963840" w:rsidRDefault="00A52C93" w:rsidP="00D02722">
            <w:pPr>
              <w:keepNext/>
              <w:spacing w:before="26" w:after="26"/>
              <w:ind w:left="-28"/>
              <w:rPr>
                <w:b/>
                <w:bCs/>
                <w:sz w:val="18"/>
                <w:szCs w:val="18"/>
              </w:rPr>
            </w:pPr>
            <w:r w:rsidRPr="00963840">
              <w:rPr>
                <w:b/>
                <w:bCs/>
                <w:sz w:val="18"/>
                <w:szCs w:val="18"/>
              </w:rPr>
              <w:t>8</w:t>
            </w:r>
          </w:p>
        </w:tc>
        <w:tc>
          <w:tcPr>
            <w:tcW w:w="783" w:type="dxa"/>
            <w:tcBorders>
              <w:right w:val="double" w:sz="4" w:space="0" w:color="auto"/>
            </w:tcBorders>
          </w:tcPr>
          <w:p w14:paraId="6391402F" w14:textId="77777777" w:rsidR="00A52C93" w:rsidRPr="00963840" w:rsidRDefault="00A52C93" w:rsidP="00D02722">
            <w:pPr>
              <w:keepNext/>
              <w:spacing w:before="26" w:after="26"/>
              <w:ind w:left="-28"/>
              <w:rPr>
                <w:b/>
                <w:bCs/>
                <w:color w:val="000000"/>
                <w:sz w:val="18"/>
                <w:szCs w:val="18"/>
              </w:rPr>
            </w:pPr>
          </w:p>
        </w:tc>
        <w:tc>
          <w:tcPr>
            <w:tcW w:w="7627" w:type="dxa"/>
            <w:tcBorders>
              <w:left w:val="double" w:sz="4" w:space="0" w:color="auto"/>
              <w:right w:val="double" w:sz="4" w:space="0" w:color="auto"/>
            </w:tcBorders>
          </w:tcPr>
          <w:p w14:paraId="565834B9" w14:textId="77777777" w:rsidR="00A52C93" w:rsidRPr="00963840" w:rsidDel="003D3AD0" w:rsidRDefault="00A52C93" w:rsidP="00D02722">
            <w:pPr>
              <w:spacing w:before="26" w:after="26"/>
            </w:pPr>
            <w:r w:rsidRPr="00963840">
              <w:rPr>
                <w:b/>
                <w:bCs/>
                <w:sz w:val="18"/>
                <w:szCs w:val="18"/>
              </w:rPr>
              <w:t>CARACTÉRISTIQUES DE PUISSANCE</w:t>
            </w:r>
          </w:p>
        </w:tc>
        <w:tc>
          <w:tcPr>
            <w:tcW w:w="1068" w:type="dxa"/>
            <w:tcBorders>
              <w:left w:val="double" w:sz="4" w:space="0" w:color="auto"/>
              <w:right w:val="nil"/>
            </w:tcBorders>
            <w:shd w:val="pct20" w:color="auto" w:fill="auto"/>
            <w:vAlign w:val="center"/>
          </w:tcPr>
          <w:p w14:paraId="10EB7B65" w14:textId="77777777" w:rsidR="00A52C93" w:rsidRPr="00963840" w:rsidRDefault="00A52C93" w:rsidP="00D02722">
            <w:pPr>
              <w:keepNext/>
              <w:spacing w:before="26" w:after="26"/>
              <w:jc w:val="center"/>
              <w:rPr>
                <w:b/>
                <w:bCs/>
                <w:color w:val="000000"/>
                <w:sz w:val="18"/>
                <w:szCs w:val="18"/>
              </w:rPr>
            </w:pPr>
          </w:p>
        </w:tc>
        <w:tc>
          <w:tcPr>
            <w:tcW w:w="808" w:type="dxa"/>
            <w:tcBorders>
              <w:left w:val="nil"/>
              <w:right w:val="nil"/>
            </w:tcBorders>
            <w:shd w:val="pct20" w:color="auto" w:fill="auto"/>
            <w:vAlign w:val="center"/>
          </w:tcPr>
          <w:p w14:paraId="34E99188" w14:textId="77777777" w:rsidR="00A52C93" w:rsidRPr="00963840" w:rsidRDefault="00A52C93" w:rsidP="00D02722">
            <w:pPr>
              <w:keepNext/>
              <w:spacing w:before="26" w:after="26"/>
              <w:jc w:val="center"/>
              <w:rPr>
                <w:b/>
                <w:bCs/>
                <w:color w:val="000000"/>
                <w:sz w:val="18"/>
                <w:szCs w:val="18"/>
              </w:rPr>
            </w:pPr>
          </w:p>
        </w:tc>
        <w:tc>
          <w:tcPr>
            <w:tcW w:w="1533" w:type="dxa"/>
            <w:tcBorders>
              <w:left w:val="nil"/>
              <w:right w:val="nil"/>
            </w:tcBorders>
            <w:shd w:val="pct20" w:color="auto" w:fill="auto"/>
            <w:vAlign w:val="center"/>
          </w:tcPr>
          <w:p w14:paraId="7F80DEF3" w14:textId="77777777" w:rsidR="00A52C93" w:rsidRPr="00963840" w:rsidRDefault="00A52C93" w:rsidP="00D02722">
            <w:pPr>
              <w:keepNext/>
              <w:spacing w:before="26" w:after="26"/>
              <w:jc w:val="center"/>
              <w:rPr>
                <w:b/>
                <w:bCs/>
                <w:color w:val="000000"/>
                <w:sz w:val="18"/>
                <w:szCs w:val="18"/>
              </w:rPr>
            </w:pPr>
          </w:p>
        </w:tc>
        <w:tc>
          <w:tcPr>
            <w:tcW w:w="808" w:type="dxa"/>
            <w:tcBorders>
              <w:left w:val="nil"/>
              <w:right w:val="nil"/>
            </w:tcBorders>
            <w:shd w:val="pct20" w:color="auto" w:fill="auto"/>
            <w:vAlign w:val="center"/>
          </w:tcPr>
          <w:p w14:paraId="0DF61A99" w14:textId="77777777" w:rsidR="00A52C93" w:rsidRPr="00963840" w:rsidRDefault="00A52C93" w:rsidP="00D02722">
            <w:pPr>
              <w:keepNext/>
              <w:spacing w:before="26" w:after="26"/>
              <w:jc w:val="center"/>
              <w:rPr>
                <w:b/>
                <w:bCs/>
                <w:color w:val="000000"/>
                <w:sz w:val="18"/>
                <w:szCs w:val="18"/>
              </w:rPr>
            </w:pPr>
          </w:p>
        </w:tc>
        <w:tc>
          <w:tcPr>
            <w:tcW w:w="808" w:type="dxa"/>
            <w:tcBorders>
              <w:left w:val="nil"/>
              <w:right w:val="nil"/>
            </w:tcBorders>
            <w:shd w:val="pct20" w:color="auto" w:fill="auto"/>
            <w:vAlign w:val="center"/>
          </w:tcPr>
          <w:p w14:paraId="35671F0C" w14:textId="77777777" w:rsidR="00A52C93" w:rsidRPr="00963840" w:rsidRDefault="00A52C93" w:rsidP="00D02722">
            <w:pPr>
              <w:keepNext/>
              <w:spacing w:before="26" w:after="26"/>
              <w:jc w:val="center"/>
              <w:rPr>
                <w:b/>
                <w:bCs/>
                <w:color w:val="000000"/>
                <w:sz w:val="18"/>
                <w:szCs w:val="18"/>
              </w:rPr>
            </w:pPr>
          </w:p>
        </w:tc>
        <w:tc>
          <w:tcPr>
            <w:tcW w:w="1061" w:type="dxa"/>
            <w:tcBorders>
              <w:left w:val="nil"/>
              <w:right w:val="nil"/>
            </w:tcBorders>
            <w:shd w:val="pct20" w:color="auto" w:fill="auto"/>
            <w:vAlign w:val="center"/>
          </w:tcPr>
          <w:p w14:paraId="501EE36E" w14:textId="77777777" w:rsidR="00A52C93" w:rsidRPr="00963840" w:rsidRDefault="00A52C93" w:rsidP="00D02722">
            <w:pPr>
              <w:keepNext/>
              <w:spacing w:before="26" w:after="26"/>
              <w:jc w:val="center"/>
              <w:rPr>
                <w:b/>
                <w:bCs/>
                <w:color w:val="000000"/>
                <w:sz w:val="18"/>
                <w:szCs w:val="18"/>
              </w:rPr>
            </w:pPr>
          </w:p>
        </w:tc>
        <w:tc>
          <w:tcPr>
            <w:tcW w:w="809" w:type="dxa"/>
            <w:tcBorders>
              <w:left w:val="nil"/>
              <w:right w:val="nil"/>
            </w:tcBorders>
            <w:shd w:val="pct20" w:color="auto" w:fill="auto"/>
            <w:vAlign w:val="center"/>
          </w:tcPr>
          <w:p w14:paraId="4C07C528" w14:textId="77777777" w:rsidR="00A52C93" w:rsidRPr="00963840" w:rsidRDefault="00A52C93" w:rsidP="00D02722">
            <w:pPr>
              <w:keepNext/>
              <w:spacing w:before="26" w:after="26"/>
              <w:jc w:val="center"/>
              <w:rPr>
                <w:b/>
                <w:bCs/>
                <w:color w:val="000000"/>
                <w:sz w:val="18"/>
                <w:szCs w:val="18"/>
              </w:rPr>
            </w:pPr>
          </w:p>
        </w:tc>
        <w:tc>
          <w:tcPr>
            <w:tcW w:w="921" w:type="dxa"/>
            <w:tcBorders>
              <w:left w:val="nil"/>
              <w:right w:val="single" w:sz="12" w:space="0" w:color="auto"/>
            </w:tcBorders>
            <w:shd w:val="pct20" w:color="auto" w:fill="auto"/>
          </w:tcPr>
          <w:p w14:paraId="61237356" w14:textId="77777777" w:rsidR="00A52C93" w:rsidRPr="00963840" w:rsidRDefault="00A52C93" w:rsidP="00D02722">
            <w:pPr>
              <w:keepNext/>
              <w:spacing w:before="26" w:after="26"/>
              <w:ind w:left="-28"/>
              <w:rPr>
                <w:color w:val="000000"/>
                <w:sz w:val="18"/>
                <w:szCs w:val="18"/>
              </w:rPr>
            </w:pPr>
          </w:p>
        </w:tc>
      </w:tr>
      <w:tr w:rsidR="004050EF" w:rsidRPr="00963840" w14:paraId="44E5B0E3" w14:textId="77777777" w:rsidTr="004050EF">
        <w:trPr>
          <w:cantSplit/>
        </w:trPr>
        <w:tc>
          <w:tcPr>
            <w:tcW w:w="1048" w:type="dxa"/>
            <w:tcBorders>
              <w:left w:val="single" w:sz="12" w:space="0" w:color="auto"/>
            </w:tcBorders>
          </w:tcPr>
          <w:p w14:paraId="02E36EED" w14:textId="77777777" w:rsidR="00A52C93" w:rsidRPr="00963840" w:rsidRDefault="00A52C93" w:rsidP="00D02722">
            <w:pPr>
              <w:spacing w:before="26" w:after="26"/>
              <w:ind w:left="-28"/>
              <w:rPr>
                <w:b/>
                <w:bCs/>
                <w:sz w:val="18"/>
                <w:szCs w:val="18"/>
              </w:rPr>
            </w:pPr>
            <w:r w:rsidRPr="00963840">
              <w:rPr>
                <w:b/>
                <w:bCs/>
                <w:sz w:val="18"/>
                <w:szCs w:val="18"/>
              </w:rPr>
              <w:t>8.1</w:t>
            </w:r>
          </w:p>
        </w:tc>
        <w:tc>
          <w:tcPr>
            <w:tcW w:w="783" w:type="dxa"/>
            <w:tcBorders>
              <w:right w:val="double" w:sz="4" w:space="0" w:color="auto"/>
            </w:tcBorders>
          </w:tcPr>
          <w:p w14:paraId="6A232D6C" w14:textId="77777777" w:rsidR="00A52C93" w:rsidRPr="00963840" w:rsidRDefault="00A52C93" w:rsidP="00D02722">
            <w:pPr>
              <w:spacing w:before="26" w:after="26"/>
              <w:ind w:left="-28"/>
              <w:rPr>
                <w:b/>
                <w:bCs/>
                <w:color w:val="000000"/>
                <w:sz w:val="18"/>
                <w:szCs w:val="18"/>
              </w:rPr>
            </w:pPr>
            <w:r w:rsidRPr="00963840">
              <w:rPr>
                <w:b/>
                <w:bCs/>
                <w:color w:val="000000"/>
                <w:sz w:val="18"/>
                <w:szCs w:val="18"/>
              </w:rPr>
              <w:t>8</w:t>
            </w:r>
          </w:p>
        </w:tc>
        <w:tc>
          <w:tcPr>
            <w:tcW w:w="7627" w:type="dxa"/>
            <w:tcBorders>
              <w:left w:val="double" w:sz="4" w:space="0" w:color="auto"/>
              <w:right w:val="double" w:sz="4" w:space="0" w:color="auto"/>
            </w:tcBorders>
          </w:tcPr>
          <w:p w14:paraId="62927255" w14:textId="77777777" w:rsidR="00A52C93" w:rsidRPr="00963840" w:rsidRDefault="00A52C93" w:rsidP="00D02722">
            <w:pPr>
              <w:spacing w:before="26" w:after="26"/>
              <w:ind w:left="170"/>
              <w:rPr>
                <w:sz w:val="18"/>
                <w:szCs w:val="18"/>
              </w:rPr>
            </w:pPr>
            <w:r w:rsidRPr="00963840">
              <w:rPr>
                <w:color w:val="000000"/>
                <w:sz w:val="18"/>
                <w:szCs w:val="18"/>
              </w:rPr>
              <w:t xml:space="preserve">le </w:t>
            </w:r>
            <w:r w:rsidRPr="00963840">
              <w:rPr>
                <w:sz w:val="18"/>
                <w:szCs w:val="18"/>
              </w:rPr>
              <w:t>symbole</w:t>
            </w:r>
            <w:r w:rsidRPr="00963840">
              <w:rPr>
                <w:color w:val="000000"/>
                <w:sz w:val="18"/>
                <w:szCs w:val="18"/>
              </w:rPr>
              <w:t xml:space="preserve"> (X, Y ou Z selon le cas) décrivant le type de puissance (voir l'Article </w:t>
            </w:r>
            <w:r w:rsidRPr="00963840">
              <w:rPr>
                <w:b/>
                <w:bCs/>
                <w:color w:val="000000"/>
                <w:sz w:val="18"/>
                <w:szCs w:val="18"/>
              </w:rPr>
              <w:t>1</w:t>
            </w:r>
            <w:r w:rsidRPr="00963840">
              <w:rPr>
                <w:color w:val="000000"/>
                <w:sz w:val="18"/>
                <w:szCs w:val="18"/>
              </w:rPr>
              <w:t>) correspondant à la classe d'émission</w:t>
            </w:r>
          </w:p>
        </w:tc>
        <w:tc>
          <w:tcPr>
            <w:tcW w:w="1068" w:type="dxa"/>
            <w:tcBorders>
              <w:left w:val="double" w:sz="4" w:space="0" w:color="auto"/>
            </w:tcBorders>
            <w:vAlign w:val="center"/>
          </w:tcPr>
          <w:p w14:paraId="27391F84" w14:textId="77777777" w:rsidR="00A52C93" w:rsidRPr="00963840" w:rsidRDefault="00A52C93" w:rsidP="00D02722">
            <w:pPr>
              <w:spacing w:before="26" w:after="26"/>
              <w:jc w:val="center"/>
              <w:rPr>
                <w:b/>
                <w:bCs/>
                <w:color w:val="000000"/>
                <w:sz w:val="18"/>
                <w:szCs w:val="18"/>
              </w:rPr>
            </w:pPr>
            <w:r w:rsidRPr="00963840">
              <w:rPr>
                <w:b/>
                <w:bCs/>
                <w:color w:val="000000"/>
                <w:sz w:val="18"/>
                <w:szCs w:val="18"/>
              </w:rPr>
              <w:t>X</w:t>
            </w:r>
          </w:p>
        </w:tc>
        <w:tc>
          <w:tcPr>
            <w:tcW w:w="808" w:type="dxa"/>
            <w:tcBorders>
              <w:right w:val="single" w:sz="12" w:space="0" w:color="auto"/>
            </w:tcBorders>
            <w:vAlign w:val="center"/>
          </w:tcPr>
          <w:p w14:paraId="557ACF5D" w14:textId="77777777" w:rsidR="00A52C93" w:rsidRPr="00963840" w:rsidRDefault="00A52C93" w:rsidP="00D02722">
            <w:pPr>
              <w:spacing w:before="26" w:after="26"/>
              <w:jc w:val="center"/>
              <w:rPr>
                <w:b/>
                <w:bCs/>
                <w:color w:val="000000"/>
                <w:sz w:val="18"/>
                <w:szCs w:val="18"/>
              </w:rPr>
            </w:pPr>
            <w:r w:rsidRPr="00963840">
              <w:rPr>
                <w:b/>
                <w:bCs/>
                <w:color w:val="000000"/>
                <w:sz w:val="18"/>
                <w:szCs w:val="18"/>
              </w:rPr>
              <w:t>X</w:t>
            </w:r>
          </w:p>
        </w:tc>
        <w:tc>
          <w:tcPr>
            <w:tcW w:w="1533" w:type="dxa"/>
            <w:tcBorders>
              <w:left w:val="single" w:sz="12" w:space="0" w:color="auto"/>
            </w:tcBorders>
            <w:vAlign w:val="center"/>
          </w:tcPr>
          <w:p w14:paraId="6371F667" w14:textId="77777777" w:rsidR="00A52C93" w:rsidRPr="00963840" w:rsidRDefault="00A52C93" w:rsidP="00D02722">
            <w:pPr>
              <w:spacing w:before="26" w:after="26"/>
              <w:jc w:val="center"/>
              <w:rPr>
                <w:b/>
                <w:bCs/>
                <w:color w:val="000000"/>
                <w:sz w:val="18"/>
                <w:szCs w:val="18"/>
              </w:rPr>
            </w:pPr>
            <w:r w:rsidRPr="00963840">
              <w:rPr>
                <w:b/>
                <w:bCs/>
                <w:color w:val="000000"/>
                <w:sz w:val="18"/>
                <w:szCs w:val="18"/>
              </w:rPr>
              <w:t>X</w:t>
            </w:r>
          </w:p>
        </w:tc>
        <w:tc>
          <w:tcPr>
            <w:tcW w:w="808" w:type="dxa"/>
            <w:vAlign w:val="center"/>
          </w:tcPr>
          <w:p w14:paraId="2606C288" w14:textId="77777777" w:rsidR="00A52C93" w:rsidRPr="00963840" w:rsidRDefault="00A52C93" w:rsidP="00D02722">
            <w:pPr>
              <w:spacing w:before="26" w:after="26"/>
              <w:jc w:val="center"/>
              <w:rPr>
                <w:b/>
                <w:bCs/>
                <w:color w:val="000000"/>
                <w:sz w:val="18"/>
                <w:szCs w:val="18"/>
              </w:rPr>
            </w:pPr>
            <w:r w:rsidRPr="00963840">
              <w:rPr>
                <w:b/>
                <w:bCs/>
                <w:color w:val="000000"/>
                <w:sz w:val="18"/>
                <w:szCs w:val="18"/>
              </w:rPr>
              <w:t>X</w:t>
            </w:r>
          </w:p>
        </w:tc>
        <w:tc>
          <w:tcPr>
            <w:tcW w:w="808" w:type="dxa"/>
            <w:vAlign w:val="center"/>
          </w:tcPr>
          <w:p w14:paraId="6C61B192" w14:textId="77777777" w:rsidR="00A52C93" w:rsidRPr="00963840" w:rsidRDefault="00A52C93" w:rsidP="00D02722">
            <w:pPr>
              <w:spacing w:before="26" w:after="26"/>
              <w:jc w:val="center"/>
              <w:rPr>
                <w:b/>
                <w:bCs/>
                <w:color w:val="000000"/>
                <w:sz w:val="18"/>
                <w:szCs w:val="18"/>
              </w:rPr>
            </w:pPr>
            <w:r w:rsidRPr="00963840">
              <w:rPr>
                <w:b/>
                <w:bCs/>
                <w:color w:val="000000"/>
                <w:sz w:val="18"/>
                <w:szCs w:val="18"/>
              </w:rPr>
              <w:t>X</w:t>
            </w:r>
          </w:p>
        </w:tc>
        <w:tc>
          <w:tcPr>
            <w:tcW w:w="1061" w:type="dxa"/>
            <w:tcBorders>
              <w:right w:val="single" w:sz="12" w:space="0" w:color="auto"/>
            </w:tcBorders>
            <w:vAlign w:val="center"/>
          </w:tcPr>
          <w:p w14:paraId="7AE629E4" w14:textId="77777777" w:rsidR="00A52C93" w:rsidRPr="00963840" w:rsidRDefault="00A52C93" w:rsidP="00D02722">
            <w:pPr>
              <w:spacing w:before="26" w:after="26"/>
              <w:jc w:val="center"/>
              <w:rPr>
                <w:b/>
                <w:bCs/>
                <w:color w:val="000000"/>
                <w:sz w:val="18"/>
                <w:szCs w:val="18"/>
              </w:rPr>
            </w:pPr>
            <w:r w:rsidRPr="00963840">
              <w:rPr>
                <w:b/>
                <w:bCs/>
                <w:color w:val="000000"/>
                <w:sz w:val="18"/>
                <w:szCs w:val="18"/>
              </w:rPr>
              <w:t>X</w:t>
            </w:r>
          </w:p>
        </w:tc>
        <w:tc>
          <w:tcPr>
            <w:tcW w:w="809" w:type="dxa"/>
            <w:tcBorders>
              <w:left w:val="single" w:sz="12" w:space="0" w:color="auto"/>
              <w:right w:val="double" w:sz="4" w:space="0" w:color="auto"/>
            </w:tcBorders>
            <w:vAlign w:val="center"/>
          </w:tcPr>
          <w:p w14:paraId="6AE219C5" w14:textId="77777777" w:rsidR="00A52C93" w:rsidRPr="00963840" w:rsidRDefault="00A52C93" w:rsidP="00D02722">
            <w:pPr>
              <w:spacing w:before="26" w:after="26"/>
              <w:jc w:val="center"/>
              <w:rPr>
                <w:b/>
                <w:bCs/>
                <w:color w:val="000000"/>
                <w:sz w:val="18"/>
                <w:szCs w:val="18"/>
              </w:rPr>
            </w:pPr>
            <w:r w:rsidRPr="00963840">
              <w:rPr>
                <w:b/>
                <w:bCs/>
                <w:color w:val="000000"/>
                <w:sz w:val="18"/>
                <w:szCs w:val="18"/>
              </w:rPr>
              <w:t>X</w:t>
            </w:r>
          </w:p>
        </w:tc>
        <w:tc>
          <w:tcPr>
            <w:tcW w:w="921" w:type="dxa"/>
            <w:tcBorders>
              <w:left w:val="double" w:sz="4" w:space="0" w:color="auto"/>
              <w:right w:val="single" w:sz="12" w:space="0" w:color="auto"/>
            </w:tcBorders>
          </w:tcPr>
          <w:p w14:paraId="7F0383D6" w14:textId="77777777" w:rsidR="00A52C93" w:rsidRPr="00963840" w:rsidRDefault="00A52C93" w:rsidP="00D02722">
            <w:pPr>
              <w:spacing w:before="26" w:after="26"/>
              <w:ind w:left="-28"/>
              <w:rPr>
                <w:b/>
                <w:bCs/>
                <w:color w:val="000000"/>
                <w:sz w:val="18"/>
                <w:szCs w:val="18"/>
              </w:rPr>
            </w:pPr>
            <w:r w:rsidRPr="00963840">
              <w:rPr>
                <w:b/>
                <w:bCs/>
                <w:color w:val="000000"/>
                <w:sz w:val="18"/>
                <w:szCs w:val="18"/>
              </w:rPr>
              <w:t>8</w:t>
            </w:r>
          </w:p>
        </w:tc>
      </w:tr>
      <w:tr w:rsidR="004050EF" w:rsidRPr="00963840" w14:paraId="0F980838" w14:textId="77777777" w:rsidTr="004050EF">
        <w:trPr>
          <w:cantSplit/>
        </w:trPr>
        <w:tc>
          <w:tcPr>
            <w:tcW w:w="1048" w:type="dxa"/>
            <w:tcBorders>
              <w:left w:val="single" w:sz="12" w:space="0" w:color="auto"/>
            </w:tcBorders>
          </w:tcPr>
          <w:p w14:paraId="3ABFCFF4" w14:textId="77777777" w:rsidR="00A52C93" w:rsidRPr="00963840" w:rsidRDefault="00A52C93" w:rsidP="00D02722">
            <w:pPr>
              <w:spacing w:before="26" w:after="26"/>
              <w:ind w:left="-28"/>
              <w:rPr>
                <w:b/>
                <w:bCs/>
                <w:sz w:val="18"/>
                <w:szCs w:val="18"/>
              </w:rPr>
            </w:pPr>
            <w:r w:rsidRPr="00963840">
              <w:rPr>
                <w:b/>
                <w:bCs/>
                <w:sz w:val="18"/>
                <w:szCs w:val="18"/>
              </w:rPr>
              <w:t>8.2</w:t>
            </w:r>
          </w:p>
        </w:tc>
        <w:tc>
          <w:tcPr>
            <w:tcW w:w="783" w:type="dxa"/>
            <w:tcBorders>
              <w:right w:val="double" w:sz="4" w:space="0" w:color="auto"/>
            </w:tcBorders>
          </w:tcPr>
          <w:p w14:paraId="6B999529" w14:textId="77777777" w:rsidR="00A52C93" w:rsidRPr="00963840" w:rsidRDefault="00A52C93" w:rsidP="00D02722">
            <w:pPr>
              <w:spacing w:before="26" w:after="26"/>
              <w:ind w:left="-28"/>
              <w:rPr>
                <w:b/>
                <w:bCs/>
                <w:color w:val="000000"/>
                <w:sz w:val="18"/>
                <w:szCs w:val="18"/>
              </w:rPr>
            </w:pPr>
            <w:r w:rsidRPr="00963840">
              <w:rPr>
                <w:b/>
                <w:bCs/>
                <w:color w:val="000000"/>
                <w:sz w:val="18"/>
                <w:szCs w:val="18"/>
              </w:rPr>
              <w:t>8A</w:t>
            </w:r>
          </w:p>
        </w:tc>
        <w:tc>
          <w:tcPr>
            <w:tcW w:w="7627" w:type="dxa"/>
            <w:tcBorders>
              <w:left w:val="double" w:sz="4" w:space="0" w:color="auto"/>
              <w:right w:val="double" w:sz="4" w:space="0" w:color="auto"/>
            </w:tcBorders>
          </w:tcPr>
          <w:p w14:paraId="7DFC37B5" w14:textId="77777777" w:rsidR="00A52C93" w:rsidRPr="00963840" w:rsidRDefault="00A52C93" w:rsidP="00D02722">
            <w:pPr>
              <w:spacing w:before="26" w:after="26"/>
              <w:ind w:left="170"/>
              <w:rPr>
                <w:sz w:val="18"/>
                <w:szCs w:val="18"/>
              </w:rPr>
            </w:pPr>
            <w:r w:rsidRPr="00963840">
              <w:rPr>
                <w:sz w:val="18"/>
                <w:szCs w:val="18"/>
              </w:rPr>
              <w:t>la puissance fournie à la ligne de transmission de l'antenne, en kW</w:t>
            </w:r>
          </w:p>
        </w:tc>
        <w:tc>
          <w:tcPr>
            <w:tcW w:w="1068" w:type="dxa"/>
            <w:tcBorders>
              <w:left w:val="double" w:sz="4" w:space="0" w:color="auto"/>
            </w:tcBorders>
            <w:vAlign w:val="center"/>
          </w:tcPr>
          <w:p w14:paraId="4FF217A9" w14:textId="77777777" w:rsidR="00A52C93" w:rsidRPr="00963840" w:rsidRDefault="00A52C93" w:rsidP="00D02722">
            <w:pPr>
              <w:spacing w:before="26" w:after="26"/>
              <w:jc w:val="center"/>
              <w:rPr>
                <w:b/>
                <w:bCs/>
                <w:color w:val="000000"/>
                <w:sz w:val="18"/>
                <w:szCs w:val="18"/>
              </w:rPr>
            </w:pPr>
          </w:p>
        </w:tc>
        <w:tc>
          <w:tcPr>
            <w:tcW w:w="808" w:type="dxa"/>
            <w:tcBorders>
              <w:right w:val="single" w:sz="12" w:space="0" w:color="auto"/>
            </w:tcBorders>
            <w:vAlign w:val="center"/>
          </w:tcPr>
          <w:p w14:paraId="15828072" w14:textId="77777777" w:rsidR="00A52C93" w:rsidRPr="00963840" w:rsidRDefault="00A52C93" w:rsidP="00D02722">
            <w:pPr>
              <w:spacing w:before="26" w:after="26"/>
              <w:jc w:val="center"/>
              <w:rPr>
                <w:b/>
                <w:bCs/>
                <w:color w:val="000000"/>
                <w:sz w:val="18"/>
                <w:szCs w:val="18"/>
              </w:rPr>
            </w:pPr>
            <w:r w:rsidRPr="00963840">
              <w:rPr>
                <w:b/>
                <w:bCs/>
                <w:color w:val="000000"/>
                <w:sz w:val="18"/>
                <w:szCs w:val="18"/>
              </w:rPr>
              <w:t>X</w:t>
            </w:r>
          </w:p>
        </w:tc>
        <w:tc>
          <w:tcPr>
            <w:tcW w:w="1533" w:type="dxa"/>
            <w:tcBorders>
              <w:left w:val="single" w:sz="12" w:space="0" w:color="auto"/>
            </w:tcBorders>
            <w:vAlign w:val="center"/>
          </w:tcPr>
          <w:p w14:paraId="4A8644EB" w14:textId="77777777" w:rsidR="00A52C93" w:rsidRPr="00963840" w:rsidRDefault="00A52C93" w:rsidP="00D02722">
            <w:pPr>
              <w:spacing w:before="26" w:after="26"/>
              <w:jc w:val="center"/>
              <w:rPr>
                <w:b/>
                <w:bCs/>
                <w:color w:val="000000"/>
                <w:sz w:val="18"/>
                <w:szCs w:val="18"/>
              </w:rPr>
            </w:pPr>
          </w:p>
        </w:tc>
        <w:tc>
          <w:tcPr>
            <w:tcW w:w="808" w:type="dxa"/>
            <w:vAlign w:val="center"/>
          </w:tcPr>
          <w:p w14:paraId="1C0ECB5B" w14:textId="77777777" w:rsidR="00A52C93" w:rsidRPr="00963840" w:rsidRDefault="00A52C93" w:rsidP="00D02722">
            <w:pPr>
              <w:spacing w:before="26" w:after="26"/>
              <w:jc w:val="center"/>
              <w:rPr>
                <w:b/>
                <w:bCs/>
                <w:color w:val="000000"/>
                <w:sz w:val="18"/>
                <w:szCs w:val="18"/>
              </w:rPr>
            </w:pPr>
          </w:p>
        </w:tc>
        <w:tc>
          <w:tcPr>
            <w:tcW w:w="808" w:type="dxa"/>
            <w:vAlign w:val="center"/>
          </w:tcPr>
          <w:p w14:paraId="7E9C2FAE" w14:textId="77777777" w:rsidR="00A52C93" w:rsidRPr="00963840" w:rsidRDefault="00A52C93" w:rsidP="00D02722">
            <w:pPr>
              <w:spacing w:before="26" w:after="26"/>
              <w:jc w:val="center"/>
              <w:rPr>
                <w:b/>
                <w:bCs/>
                <w:color w:val="000000"/>
                <w:sz w:val="18"/>
                <w:szCs w:val="18"/>
              </w:rPr>
            </w:pPr>
          </w:p>
        </w:tc>
        <w:tc>
          <w:tcPr>
            <w:tcW w:w="1061" w:type="dxa"/>
            <w:tcBorders>
              <w:right w:val="single" w:sz="12" w:space="0" w:color="auto"/>
            </w:tcBorders>
            <w:vAlign w:val="center"/>
          </w:tcPr>
          <w:p w14:paraId="48DE2D4E" w14:textId="77777777" w:rsidR="00A52C93" w:rsidRPr="00963840" w:rsidRDefault="00A52C93" w:rsidP="00D02722">
            <w:pPr>
              <w:spacing w:before="26" w:after="26"/>
              <w:jc w:val="center"/>
              <w:rPr>
                <w:b/>
                <w:bCs/>
                <w:color w:val="000000"/>
                <w:sz w:val="18"/>
                <w:szCs w:val="18"/>
              </w:rPr>
            </w:pPr>
          </w:p>
        </w:tc>
        <w:tc>
          <w:tcPr>
            <w:tcW w:w="809" w:type="dxa"/>
            <w:tcBorders>
              <w:left w:val="single" w:sz="12" w:space="0" w:color="auto"/>
              <w:right w:val="double" w:sz="4" w:space="0" w:color="auto"/>
            </w:tcBorders>
            <w:vAlign w:val="center"/>
          </w:tcPr>
          <w:p w14:paraId="0E7CF65C" w14:textId="77777777" w:rsidR="00A52C93" w:rsidRPr="00963840" w:rsidRDefault="00A52C93" w:rsidP="00D02722">
            <w:pPr>
              <w:spacing w:before="26" w:after="26"/>
              <w:jc w:val="center"/>
              <w:rPr>
                <w:b/>
                <w:bCs/>
                <w:color w:val="000000"/>
                <w:sz w:val="18"/>
                <w:szCs w:val="18"/>
              </w:rPr>
            </w:pPr>
            <w:r w:rsidRPr="00963840">
              <w:rPr>
                <w:b/>
                <w:bCs/>
                <w:color w:val="000000"/>
                <w:sz w:val="18"/>
                <w:szCs w:val="18"/>
              </w:rPr>
              <w:t>X</w:t>
            </w:r>
          </w:p>
        </w:tc>
        <w:tc>
          <w:tcPr>
            <w:tcW w:w="921" w:type="dxa"/>
            <w:tcBorders>
              <w:left w:val="double" w:sz="4" w:space="0" w:color="auto"/>
              <w:right w:val="single" w:sz="12" w:space="0" w:color="auto"/>
            </w:tcBorders>
          </w:tcPr>
          <w:p w14:paraId="6B03E5E9" w14:textId="77777777" w:rsidR="00A52C93" w:rsidRPr="00963840" w:rsidRDefault="00A52C93" w:rsidP="00D02722">
            <w:pPr>
              <w:spacing w:before="26" w:after="26"/>
              <w:ind w:left="-28"/>
              <w:rPr>
                <w:b/>
                <w:bCs/>
                <w:color w:val="000000"/>
                <w:sz w:val="18"/>
                <w:szCs w:val="18"/>
              </w:rPr>
            </w:pPr>
            <w:r w:rsidRPr="00963840">
              <w:rPr>
                <w:b/>
                <w:bCs/>
                <w:color w:val="000000"/>
                <w:sz w:val="18"/>
                <w:szCs w:val="18"/>
              </w:rPr>
              <w:t>8A</w:t>
            </w:r>
          </w:p>
        </w:tc>
      </w:tr>
      <w:tr w:rsidR="004050EF" w:rsidRPr="00963840" w14:paraId="2D662676" w14:textId="77777777" w:rsidTr="004050EF">
        <w:trPr>
          <w:cantSplit/>
        </w:trPr>
        <w:tc>
          <w:tcPr>
            <w:tcW w:w="1048" w:type="dxa"/>
            <w:tcBorders>
              <w:left w:val="single" w:sz="12" w:space="0" w:color="auto"/>
            </w:tcBorders>
          </w:tcPr>
          <w:p w14:paraId="56800776" w14:textId="77777777" w:rsidR="00A52C93" w:rsidRPr="00963840" w:rsidRDefault="00A52C93" w:rsidP="00D02722">
            <w:pPr>
              <w:spacing w:before="26" w:after="26"/>
              <w:ind w:left="-28"/>
              <w:rPr>
                <w:b/>
                <w:bCs/>
                <w:sz w:val="18"/>
                <w:szCs w:val="18"/>
              </w:rPr>
            </w:pPr>
            <w:bookmarkStart w:id="19" w:name="_Hlk149899532"/>
            <w:r w:rsidRPr="00963840">
              <w:rPr>
                <w:b/>
                <w:bCs/>
                <w:sz w:val="18"/>
                <w:szCs w:val="18"/>
              </w:rPr>
              <w:t>8.3</w:t>
            </w:r>
          </w:p>
        </w:tc>
        <w:tc>
          <w:tcPr>
            <w:tcW w:w="783" w:type="dxa"/>
            <w:tcBorders>
              <w:right w:val="double" w:sz="4" w:space="0" w:color="auto"/>
            </w:tcBorders>
          </w:tcPr>
          <w:p w14:paraId="08AB1FC6" w14:textId="77777777" w:rsidR="00A52C93" w:rsidRPr="00963840" w:rsidRDefault="00A52C93" w:rsidP="00D02722">
            <w:pPr>
              <w:spacing w:before="26" w:after="26"/>
              <w:ind w:left="-28"/>
              <w:rPr>
                <w:b/>
                <w:bCs/>
                <w:color w:val="000000"/>
                <w:sz w:val="18"/>
                <w:szCs w:val="18"/>
              </w:rPr>
            </w:pPr>
            <w:r w:rsidRPr="00963840">
              <w:rPr>
                <w:b/>
                <w:bCs/>
                <w:color w:val="000000"/>
                <w:sz w:val="18"/>
                <w:szCs w:val="18"/>
              </w:rPr>
              <w:t>8AA</w:t>
            </w:r>
          </w:p>
        </w:tc>
        <w:tc>
          <w:tcPr>
            <w:tcW w:w="7627" w:type="dxa"/>
            <w:tcBorders>
              <w:left w:val="double" w:sz="4" w:space="0" w:color="auto"/>
              <w:right w:val="double" w:sz="4" w:space="0" w:color="auto"/>
            </w:tcBorders>
          </w:tcPr>
          <w:p w14:paraId="27EEA39B" w14:textId="77777777" w:rsidR="00A52C93" w:rsidRPr="00963840" w:rsidRDefault="00A52C93" w:rsidP="00D02722">
            <w:pPr>
              <w:spacing w:before="26" w:after="26"/>
              <w:ind w:left="170"/>
              <w:rPr>
                <w:color w:val="000000"/>
                <w:sz w:val="18"/>
                <w:szCs w:val="18"/>
              </w:rPr>
            </w:pPr>
            <w:r w:rsidRPr="00963840">
              <w:rPr>
                <w:color w:val="000000"/>
                <w:sz w:val="18"/>
                <w:szCs w:val="18"/>
              </w:rPr>
              <w:t xml:space="preserve">la </w:t>
            </w:r>
            <w:r w:rsidRPr="00963840">
              <w:rPr>
                <w:sz w:val="18"/>
                <w:szCs w:val="18"/>
              </w:rPr>
              <w:t>puissance</w:t>
            </w:r>
            <w:r w:rsidRPr="00963840">
              <w:rPr>
                <w:color w:val="000000"/>
                <w:sz w:val="18"/>
                <w:szCs w:val="18"/>
              </w:rPr>
              <w:t xml:space="preserve"> fournie à l'antenne, en dBW</w:t>
            </w:r>
          </w:p>
          <w:p w14:paraId="09073F63" w14:textId="77777777" w:rsidR="00A52C93" w:rsidRPr="00963840" w:rsidRDefault="00A52C93" w:rsidP="00D02722">
            <w:pPr>
              <w:spacing w:before="26" w:after="26"/>
              <w:ind w:left="340"/>
              <w:rPr>
                <w:color w:val="000000"/>
                <w:sz w:val="18"/>
                <w:szCs w:val="18"/>
              </w:rPr>
            </w:pPr>
            <w:r w:rsidRPr="00963840">
              <w:rPr>
                <w:sz w:val="18"/>
                <w:szCs w:val="18"/>
              </w:rPr>
              <w:t>Dans</w:t>
            </w:r>
            <w:r w:rsidRPr="00963840">
              <w:rPr>
                <w:color w:val="000000"/>
                <w:sz w:val="18"/>
                <w:szCs w:val="18"/>
              </w:rPr>
              <w:t xml:space="preserve"> le cas d'une station d'émission, requise pour une assignation:</w:t>
            </w:r>
          </w:p>
          <w:p w14:paraId="7D34AADF" w14:textId="68C6BBFD" w:rsidR="00A52C93" w:rsidRPr="00963840" w:rsidRDefault="00540380" w:rsidP="00D02722">
            <w:pPr>
              <w:spacing w:before="26" w:after="26"/>
              <w:ind w:left="569" w:hanging="229"/>
              <w:rPr>
                <w:sz w:val="18"/>
                <w:szCs w:val="18"/>
              </w:rPr>
            </w:pPr>
            <w:r w:rsidRPr="00963840">
              <w:rPr>
                <w:sz w:val="18"/>
                <w:szCs w:val="18"/>
              </w:rPr>
              <w:t xml:space="preserve">– </w:t>
            </w:r>
            <w:r w:rsidR="00A52C93" w:rsidRPr="00963840">
              <w:rPr>
                <w:color w:val="000000"/>
                <w:sz w:val="18"/>
                <w:szCs w:val="18"/>
              </w:rPr>
              <w:t>dans</w:t>
            </w:r>
            <w:r w:rsidR="00A52C93" w:rsidRPr="00963840">
              <w:rPr>
                <w:sz w:val="18"/>
                <w:szCs w:val="18"/>
              </w:rPr>
              <w:t xml:space="preserve"> les bandes au-dessous de 28 MHz, dans tous les services sauf le service de radionavigation; ou</w:t>
            </w:r>
            <w:r w:rsidR="00FB5F4B" w:rsidRPr="00963840">
              <w:rPr>
                <w:sz w:val="18"/>
                <w:szCs w:val="18"/>
              </w:rPr>
              <w:t xml:space="preserve"> </w:t>
            </w:r>
            <w:r w:rsidR="00A52C93" w:rsidRPr="00963840">
              <w:rPr>
                <w:sz w:val="18"/>
                <w:szCs w:val="18"/>
              </w:rPr>
              <w:t>–</w:t>
            </w:r>
            <w:r w:rsidRPr="00963840">
              <w:rPr>
                <w:sz w:val="18"/>
                <w:szCs w:val="18"/>
              </w:rPr>
              <w:t xml:space="preserve"> </w:t>
            </w:r>
            <w:r w:rsidR="00A52C93" w:rsidRPr="00963840">
              <w:rPr>
                <w:color w:val="000000"/>
                <w:sz w:val="18"/>
                <w:szCs w:val="18"/>
              </w:rPr>
              <w:t>dans</w:t>
            </w:r>
            <w:r w:rsidR="00A52C93" w:rsidRPr="00963840">
              <w:rPr>
                <w:sz w:val="18"/>
                <w:szCs w:val="18"/>
              </w:rPr>
              <w:t xml:space="preserve"> les bandes au-dessus de 28 MHz utilisées en partage avec les services spatiaux</w:t>
            </w:r>
            <w:ins w:id="20" w:author="French" w:date="2023-11-07T15:24:00Z">
              <w:r w:rsidR="00BF5E1B" w:rsidRPr="00963840">
                <w:rPr>
                  <w:sz w:val="18"/>
                  <w:szCs w:val="18"/>
                </w:rPr>
                <w:t>, à l'exception des stations de bas</w:t>
              </w:r>
            </w:ins>
            <w:ins w:id="21" w:author="French" w:date="2023-11-07T15:25:00Z">
              <w:r w:rsidR="00BF5E1B" w:rsidRPr="00963840">
                <w:rPr>
                  <w:sz w:val="18"/>
                  <w:szCs w:val="18"/>
                </w:rPr>
                <w:t>e IMT</w:t>
              </w:r>
              <w:r w:rsidR="00602D11" w:rsidRPr="00963840">
                <w:rPr>
                  <w:sz w:val="18"/>
                  <w:szCs w:val="18"/>
                </w:rPr>
                <w:t xml:space="preserve"> du service mobile</w:t>
              </w:r>
            </w:ins>
            <w:ins w:id="22" w:author="Deturche-Nazer, Anne-Marie" w:date="2023-11-10T11:00:00Z">
              <w:r w:rsidR="00CF25B7" w:rsidRPr="00963840">
                <w:rPr>
                  <w:sz w:val="18"/>
                  <w:szCs w:val="18"/>
                </w:rPr>
                <w:t xml:space="preserve"> </w:t>
              </w:r>
            </w:ins>
            <w:ins w:id="23" w:author="French" w:date="2023-11-07T16:06:00Z">
              <w:r w:rsidR="003814F8" w:rsidRPr="00963840">
                <w:rPr>
                  <w:sz w:val="18"/>
                  <w:szCs w:val="18"/>
                </w:rPr>
                <w:t>utilis</w:t>
              </w:r>
            </w:ins>
            <w:ins w:id="24" w:author="Deturche-Nazer, Anne-Marie" w:date="2023-11-10T11:00:00Z">
              <w:r w:rsidR="00CF25B7" w:rsidRPr="00963840">
                <w:rPr>
                  <w:sz w:val="18"/>
                  <w:szCs w:val="18"/>
                </w:rPr>
                <w:t>a</w:t>
              </w:r>
            </w:ins>
            <w:ins w:id="25" w:author="French" w:date="2023-11-07T16:06:00Z">
              <w:r w:rsidR="003814F8" w:rsidRPr="00963840">
                <w:rPr>
                  <w:sz w:val="18"/>
                  <w:szCs w:val="18"/>
                </w:rPr>
                <w:t>nt</w:t>
              </w:r>
            </w:ins>
            <w:ins w:id="26" w:author="French" w:date="2023-11-07T15:25:00Z">
              <w:r w:rsidR="00602D11" w:rsidRPr="00963840">
                <w:rPr>
                  <w:sz w:val="18"/>
                  <w:szCs w:val="18"/>
                </w:rPr>
                <w:t xml:space="preserve"> un système AAS dans la bande de fréquences 24,45-2</w:t>
              </w:r>
            </w:ins>
            <w:ins w:id="27" w:author="French" w:date="2023-11-07T15:26:00Z">
              <w:r w:rsidR="00602D11" w:rsidRPr="00963840">
                <w:rPr>
                  <w:sz w:val="18"/>
                  <w:szCs w:val="18"/>
                </w:rPr>
                <w:t>7,5 GHz</w:t>
              </w:r>
            </w:ins>
            <w:r w:rsidR="00A52C93" w:rsidRPr="00963840">
              <w:rPr>
                <w:sz w:val="18"/>
                <w:szCs w:val="18"/>
              </w:rPr>
              <w:t>; ou</w:t>
            </w:r>
          </w:p>
          <w:p w14:paraId="688C3381" w14:textId="0DFBFB45" w:rsidR="00A52C93" w:rsidRPr="00963840" w:rsidRDefault="00A52C93" w:rsidP="00D02722">
            <w:pPr>
              <w:spacing w:before="26" w:after="26"/>
              <w:ind w:left="569" w:hanging="229"/>
              <w:rPr>
                <w:sz w:val="18"/>
                <w:szCs w:val="18"/>
              </w:rPr>
            </w:pPr>
            <w:r w:rsidRPr="00963840">
              <w:rPr>
                <w:sz w:val="18"/>
                <w:szCs w:val="18"/>
              </w:rPr>
              <w:t>–</w:t>
            </w:r>
            <w:r w:rsidR="00540380" w:rsidRPr="00963840">
              <w:rPr>
                <w:sz w:val="18"/>
                <w:szCs w:val="18"/>
              </w:rPr>
              <w:t xml:space="preserve"> </w:t>
            </w:r>
            <w:r w:rsidRPr="00963840">
              <w:rPr>
                <w:color w:val="000000"/>
                <w:sz w:val="18"/>
                <w:szCs w:val="18"/>
              </w:rPr>
              <w:t>dans</w:t>
            </w:r>
            <w:r w:rsidRPr="00963840">
              <w:rPr>
                <w:sz w:val="18"/>
                <w:szCs w:val="18"/>
              </w:rPr>
              <w:t xml:space="preserve"> les bandes au-dessus de 28 MHz qui ne sont pas utilisées en partage avec les services spatiaux:</w:t>
            </w:r>
          </w:p>
          <w:p w14:paraId="65A0DDDD" w14:textId="77777777" w:rsidR="00A52C93" w:rsidRPr="00963840" w:rsidRDefault="00A52C93" w:rsidP="00D02722">
            <w:pPr>
              <w:tabs>
                <w:tab w:val="clear" w:pos="1134"/>
                <w:tab w:val="left" w:pos="751"/>
              </w:tabs>
              <w:spacing w:before="26" w:after="26"/>
              <w:ind w:left="510"/>
              <w:rPr>
                <w:sz w:val="18"/>
                <w:szCs w:val="18"/>
              </w:rPr>
            </w:pPr>
            <w:r w:rsidRPr="00963840">
              <w:rPr>
                <w:sz w:val="18"/>
                <w:szCs w:val="18"/>
              </w:rPr>
              <w:t>•</w:t>
            </w:r>
            <w:r w:rsidRPr="00963840">
              <w:rPr>
                <w:sz w:val="18"/>
                <w:szCs w:val="18"/>
              </w:rPr>
              <w:tab/>
              <w:t>dans le service mobile aéronautique, le service des auxiliaires de la météorologie; ou</w:t>
            </w:r>
          </w:p>
          <w:p w14:paraId="676C46BE" w14:textId="77777777" w:rsidR="00A52C93" w:rsidRPr="00963840" w:rsidRDefault="00A52C93" w:rsidP="00D02722">
            <w:pPr>
              <w:tabs>
                <w:tab w:val="clear" w:pos="1134"/>
                <w:tab w:val="left" w:pos="751"/>
              </w:tabs>
              <w:spacing w:before="26" w:after="26"/>
              <w:ind w:left="510"/>
              <w:rPr>
                <w:sz w:val="18"/>
                <w:szCs w:val="18"/>
              </w:rPr>
            </w:pPr>
            <w:r w:rsidRPr="00963840">
              <w:rPr>
                <w:sz w:val="18"/>
                <w:szCs w:val="18"/>
              </w:rPr>
              <w:t>•</w:t>
            </w:r>
            <w:r w:rsidRPr="00963840">
              <w:rPr>
                <w:sz w:val="18"/>
                <w:szCs w:val="18"/>
              </w:rPr>
              <w:tab/>
              <w:t>dans tous les autres services, si la puissance rayonnée n'est pas fournie</w:t>
            </w:r>
          </w:p>
          <w:p w14:paraId="3FE2D099" w14:textId="77777777" w:rsidR="00A52C93" w:rsidRPr="00963840" w:rsidRDefault="00A52C93" w:rsidP="00D02722">
            <w:pPr>
              <w:spacing w:before="26" w:after="26"/>
              <w:ind w:left="340"/>
              <w:rPr>
                <w:color w:val="000000"/>
                <w:sz w:val="18"/>
                <w:szCs w:val="18"/>
              </w:rPr>
            </w:pPr>
            <w:r w:rsidRPr="00963840">
              <w:rPr>
                <w:sz w:val="18"/>
                <w:szCs w:val="18"/>
              </w:rPr>
              <w:t>Dans</w:t>
            </w:r>
            <w:r w:rsidRPr="00963840">
              <w:rPr>
                <w:color w:val="000000"/>
                <w:sz w:val="18"/>
                <w:szCs w:val="18"/>
              </w:rPr>
              <w:t xml:space="preserve"> le cas d'une station terrestre de réception, requise si la puissance rayonnée par la station d'émission associée n'est pas fournie</w:t>
            </w:r>
          </w:p>
          <w:p w14:paraId="7B6954CC" w14:textId="77777777" w:rsidR="00A52C93" w:rsidRPr="00963840" w:rsidDel="00B72EBB" w:rsidRDefault="00A52C93" w:rsidP="00D02722">
            <w:pPr>
              <w:spacing w:before="26" w:after="26"/>
              <w:ind w:left="340"/>
              <w:rPr>
                <w:sz w:val="18"/>
                <w:szCs w:val="18"/>
              </w:rPr>
            </w:pPr>
            <w:r w:rsidRPr="00963840">
              <w:rPr>
                <w:color w:val="000000"/>
                <w:sz w:val="18"/>
                <w:szCs w:val="18"/>
              </w:rPr>
              <w:t>Dans</w:t>
            </w:r>
            <w:r w:rsidRPr="00963840">
              <w:rPr>
                <w:sz w:val="18"/>
                <w:szCs w:val="18"/>
              </w:rPr>
              <w:t xml:space="preserve"> le cas d'une station d'émission type, requise si la puissance rayonnée n'est pas fournie</w:t>
            </w:r>
          </w:p>
        </w:tc>
        <w:tc>
          <w:tcPr>
            <w:tcW w:w="1068" w:type="dxa"/>
            <w:tcBorders>
              <w:left w:val="double" w:sz="4" w:space="0" w:color="auto"/>
            </w:tcBorders>
            <w:vAlign w:val="center"/>
          </w:tcPr>
          <w:p w14:paraId="12E70070" w14:textId="77777777" w:rsidR="00A52C93" w:rsidRPr="00963840" w:rsidRDefault="00A52C93" w:rsidP="00D02722">
            <w:pPr>
              <w:spacing w:before="26" w:after="26"/>
              <w:jc w:val="center"/>
              <w:rPr>
                <w:b/>
                <w:bCs/>
                <w:color w:val="000000"/>
                <w:sz w:val="18"/>
                <w:szCs w:val="18"/>
              </w:rPr>
            </w:pPr>
          </w:p>
        </w:tc>
        <w:tc>
          <w:tcPr>
            <w:tcW w:w="808" w:type="dxa"/>
            <w:tcBorders>
              <w:right w:val="single" w:sz="12" w:space="0" w:color="auto"/>
            </w:tcBorders>
            <w:vAlign w:val="center"/>
          </w:tcPr>
          <w:p w14:paraId="43087293" w14:textId="77777777" w:rsidR="00A52C93" w:rsidRPr="00963840" w:rsidRDefault="00A52C93" w:rsidP="00D02722">
            <w:pPr>
              <w:spacing w:before="26" w:after="26"/>
              <w:jc w:val="center"/>
              <w:rPr>
                <w:b/>
                <w:bCs/>
                <w:color w:val="000000"/>
                <w:sz w:val="18"/>
                <w:szCs w:val="18"/>
              </w:rPr>
            </w:pPr>
          </w:p>
        </w:tc>
        <w:tc>
          <w:tcPr>
            <w:tcW w:w="1533" w:type="dxa"/>
            <w:tcBorders>
              <w:left w:val="single" w:sz="12" w:space="0" w:color="auto"/>
            </w:tcBorders>
            <w:vAlign w:val="center"/>
          </w:tcPr>
          <w:p w14:paraId="3620397C" w14:textId="77777777" w:rsidR="00A52C93" w:rsidRPr="00963840" w:rsidRDefault="00A52C93" w:rsidP="00D02722">
            <w:pPr>
              <w:spacing w:before="26" w:after="26"/>
              <w:jc w:val="center"/>
              <w:rPr>
                <w:b/>
                <w:bCs/>
                <w:color w:val="000000"/>
                <w:sz w:val="18"/>
                <w:szCs w:val="18"/>
              </w:rPr>
            </w:pPr>
            <w:r w:rsidRPr="00963840">
              <w:rPr>
                <w:b/>
                <w:bCs/>
                <w:color w:val="000000"/>
                <w:sz w:val="18"/>
                <w:szCs w:val="18"/>
              </w:rPr>
              <w:t>+</w:t>
            </w:r>
          </w:p>
        </w:tc>
        <w:tc>
          <w:tcPr>
            <w:tcW w:w="808" w:type="dxa"/>
            <w:vAlign w:val="center"/>
          </w:tcPr>
          <w:p w14:paraId="0D4A19D9" w14:textId="77777777" w:rsidR="00A52C93" w:rsidRPr="00963840" w:rsidRDefault="00A52C93" w:rsidP="00D02722">
            <w:pPr>
              <w:spacing w:before="26" w:after="26"/>
              <w:jc w:val="center"/>
              <w:rPr>
                <w:b/>
                <w:bCs/>
                <w:color w:val="000000"/>
                <w:sz w:val="18"/>
                <w:szCs w:val="18"/>
              </w:rPr>
            </w:pPr>
            <w:r w:rsidRPr="00963840">
              <w:rPr>
                <w:b/>
                <w:bCs/>
                <w:color w:val="000000"/>
                <w:sz w:val="18"/>
                <w:szCs w:val="18"/>
              </w:rPr>
              <w:t>+</w:t>
            </w:r>
          </w:p>
        </w:tc>
        <w:tc>
          <w:tcPr>
            <w:tcW w:w="808" w:type="dxa"/>
            <w:vAlign w:val="center"/>
          </w:tcPr>
          <w:p w14:paraId="6ECE5E77" w14:textId="77777777" w:rsidR="00A52C93" w:rsidRPr="00963840" w:rsidRDefault="00A52C93" w:rsidP="00D02722">
            <w:pPr>
              <w:spacing w:before="26" w:after="26"/>
              <w:jc w:val="center"/>
              <w:rPr>
                <w:b/>
                <w:bCs/>
                <w:color w:val="000000"/>
                <w:sz w:val="18"/>
                <w:szCs w:val="18"/>
              </w:rPr>
            </w:pPr>
            <w:r w:rsidRPr="00963840">
              <w:rPr>
                <w:b/>
                <w:bCs/>
                <w:color w:val="000000"/>
                <w:sz w:val="18"/>
                <w:szCs w:val="18"/>
              </w:rPr>
              <w:t>+</w:t>
            </w:r>
          </w:p>
        </w:tc>
        <w:tc>
          <w:tcPr>
            <w:tcW w:w="1061" w:type="dxa"/>
            <w:tcBorders>
              <w:right w:val="single" w:sz="12" w:space="0" w:color="auto"/>
            </w:tcBorders>
            <w:vAlign w:val="center"/>
          </w:tcPr>
          <w:p w14:paraId="7E0AE3C1" w14:textId="77777777" w:rsidR="00A52C93" w:rsidRPr="00963840" w:rsidRDefault="00A52C93" w:rsidP="00D02722">
            <w:pPr>
              <w:spacing w:before="26" w:after="26"/>
              <w:jc w:val="center"/>
              <w:rPr>
                <w:b/>
                <w:bCs/>
                <w:color w:val="000000"/>
                <w:sz w:val="18"/>
                <w:szCs w:val="18"/>
              </w:rPr>
            </w:pPr>
            <w:r w:rsidRPr="00963840">
              <w:rPr>
                <w:b/>
                <w:bCs/>
                <w:color w:val="000000"/>
                <w:sz w:val="18"/>
                <w:szCs w:val="18"/>
              </w:rPr>
              <w:t>X</w:t>
            </w:r>
          </w:p>
        </w:tc>
        <w:tc>
          <w:tcPr>
            <w:tcW w:w="809" w:type="dxa"/>
            <w:tcBorders>
              <w:left w:val="single" w:sz="12" w:space="0" w:color="auto"/>
              <w:right w:val="double" w:sz="4" w:space="0" w:color="auto"/>
            </w:tcBorders>
            <w:vAlign w:val="center"/>
          </w:tcPr>
          <w:p w14:paraId="02D04BF1" w14:textId="77777777" w:rsidR="00A52C93" w:rsidRPr="00963840" w:rsidRDefault="00A52C93" w:rsidP="00D02722">
            <w:pPr>
              <w:spacing w:before="26" w:after="26"/>
              <w:jc w:val="center"/>
              <w:rPr>
                <w:b/>
                <w:bCs/>
                <w:color w:val="000000"/>
                <w:sz w:val="18"/>
                <w:szCs w:val="18"/>
              </w:rPr>
            </w:pPr>
          </w:p>
        </w:tc>
        <w:tc>
          <w:tcPr>
            <w:tcW w:w="921" w:type="dxa"/>
            <w:tcBorders>
              <w:left w:val="double" w:sz="4" w:space="0" w:color="auto"/>
              <w:right w:val="single" w:sz="12" w:space="0" w:color="auto"/>
            </w:tcBorders>
          </w:tcPr>
          <w:p w14:paraId="0BFE1487" w14:textId="77777777" w:rsidR="00A52C93" w:rsidRPr="00963840" w:rsidRDefault="00A52C93" w:rsidP="00D02722">
            <w:pPr>
              <w:spacing w:before="26" w:after="26"/>
              <w:ind w:left="-28"/>
              <w:rPr>
                <w:b/>
                <w:bCs/>
                <w:color w:val="000000"/>
                <w:sz w:val="18"/>
                <w:szCs w:val="18"/>
              </w:rPr>
            </w:pPr>
            <w:r w:rsidRPr="00963840">
              <w:rPr>
                <w:b/>
                <w:bCs/>
                <w:color w:val="000000"/>
                <w:sz w:val="18"/>
                <w:szCs w:val="18"/>
              </w:rPr>
              <w:t>8AA</w:t>
            </w:r>
          </w:p>
        </w:tc>
      </w:tr>
      <w:bookmarkEnd w:id="19"/>
      <w:tr w:rsidR="004050EF" w:rsidRPr="00963840" w14:paraId="782E8C42" w14:textId="77777777" w:rsidTr="004050EF">
        <w:trPr>
          <w:cantSplit/>
        </w:trPr>
        <w:tc>
          <w:tcPr>
            <w:tcW w:w="1048" w:type="dxa"/>
            <w:tcBorders>
              <w:left w:val="single" w:sz="12" w:space="0" w:color="auto"/>
            </w:tcBorders>
          </w:tcPr>
          <w:p w14:paraId="275E2E28" w14:textId="0BF336F4" w:rsidR="00A52C93" w:rsidRPr="00963840" w:rsidRDefault="009C30F4" w:rsidP="00D02722">
            <w:pPr>
              <w:spacing w:before="26" w:after="26"/>
              <w:ind w:left="-28"/>
              <w:rPr>
                <w:b/>
                <w:bCs/>
                <w:sz w:val="18"/>
                <w:szCs w:val="18"/>
              </w:rPr>
            </w:pPr>
            <w:ins w:id="28" w:author="Tozzi Alarcon, Claudia" w:date="2023-11-03T10:20:00Z">
              <w:r w:rsidRPr="00963840">
                <w:rPr>
                  <w:b/>
                  <w:bCs/>
                  <w:sz w:val="18"/>
                  <w:szCs w:val="18"/>
                </w:rPr>
                <w:t>8.3</w:t>
              </w:r>
              <w:r w:rsidRPr="00963840">
                <w:rPr>
                  <w:b/>
                  <w:bCs/>
                  <w:i/>
                  <w:iCs/>
                  <w:sz w:val="18"/>
                  <w:szCs w:val="18"/>
                </w:rPr>
                <w:t>bis</w:t>
              </w:r>
            </w:ins>
          </w:p>
        </w:tc>
        <w:tc>
          <w:tcPr>
            <w:tcW w:w="783" w:type="dxa"/>
            <w:tcBorders>
              <w:right w:val="double" w:sz="4" w:space="0" w:color="auto"/>
            </w:tcBorders>
          </w:tcPr>
          <w:p w14:paraId="631D88E6" w14:textId="11E4463E" w:rsidR="00A52C93" w:rsidRPr="00963840" w:rsidRDefault="009C30F4" w:rsidP="00D02722">
            <w:pPr>
              <w:spacing w:before="26" w:after="26"/>
              <w:ind w:left="-28"/>
              <w:rPr>
                <w:b/>
                <w:bCs/>
                <w:i/>
                <w:iCs/>
                <w:color w:val="000000"/>
                <w:sz w:val="18"/>
                <w:szCs w:val="18"/>
              </w:rPr>
            </w:pPr>
            <w:ins w:id="29" w:author="Tozzi Alarcon, Claudia" w:date="2023-11-03T10:21:00Z">
              <w:r w:rsidRPr="00963840">
                <w:rPr>
                  <w:b/>
                  <w:bCs/>
                  <w:color w:val="000000"/>
                  <w:sz w:val="18"/>
                  <w:szCs w:val="18"/>
                </w:rPr>
                <w:t>8AA</w:t>
              </w:r>
              <w:r w:rsidRPr="00963840">
                <w:rPr>
                  <w:b/>
                  <w:bCs/>
                  <w:i/>
                  <w:iCs/>
                  <w:color w:val="000000"/>
                  <w:sz w:val="18"/>
                  <w:szCs w:val="18"/>
                </w:rPr>
                <w:t>bis</w:t>
              </w:r>
            </w:ins>
          </w:p>
        </w:tc>
        <w:tc>
          <w:tcPr>
            <w:tcW w:w="7627" w:type="dxa"/>
            <w:tcBorders>
              <w:left w:val="double" w:sz="4" w:space="0" w:color="auto"/>
              <w:right w:val="double" w:sz="4" w:space="0" w:color="auto"/>
            </w:tcBorders>
          </w:tcPr>
          <w:p w14:paraId="59F60B75" w14:textId="004636F2" w:rsidR="00A52C93" w:rsidRPr="00963840" w:rsidRDefault="00602D11" w:rsidP="00D02722">
            <w:pPr>
              <w:spacing w:before="26" w:after="26"/>
              <w:ind w:left="340"/>
              <w:rPr>
                <w:ins w:id="30" w:author="French" w:date="2023-11-07T15:28:00Z"/>
                <w:sz w:val="18"/>
                <w:szCs w:val="18"/>
              </w:rPr>
            </w:pPr>
            <w:ins w:id="31" w:author="French" w:date="2023-11-07T15:27:00Z">
              <w:r w:rsidRPr="00963840">
                <w:rPr>
                  <w:sz w:val="18"/>
                  <w:szCs w:val="18"/>
                </w:rPr>
                <w:t>la puissance totale rayonnée,</w:t>
              </w:r>
            </w:ins>
            <w:ins w:id="32" w:author="French" w:date="2023-11-07T16:04:00Z">
              <w:r w:rsidR="00AA75C1" w:rsidRPr="00963840">
                <w:rPr>
                  <w:sz w:val="18"/>
                  <w:szCs w:val="18"/>
                </w:rPr>
                <w:t xml:space="preserve"> définie</w:t>
              </w:r>
            </w:ins>
            <w:ins w:id="33" w:author="French" w:date="2023-11-07T15:27:00Z">
              <w:r w:rsidRPr="00963840">
                <w:rPr>
                  <w:sz w:val="18"/>
                  <w:szCs w:val="18"/>
                </w:rPr>
                <w:t xml:space="preserve"> comme étant l'intégrale de la puissance émise par tous les éléments d</w:t>
              </w:r>
            </w:ins>
            <w:ins w:id="34" w:author="Deturche-Nazer, Anne-Marie" w:date="2023-11-10T11:01:00Z">
              <w:r w:rsidR="00CF25B7" w:rsidRPr="00963840">
                <w:rPr>
                  <w:sz w:val="18"/>
                  <w:szCs w:val="18"/>
                </w:rPr>
                <w:t>e l</w:t>
              </w:r>
            </w:ins>
            <w:ins w:id="35" w:author="French" w:date="2023-11-07T15:27:00Z">
              <w:r w:rsidRPr="00963840">
                <w:rPr>
                  <w:sz w:val="18"/>
                  <w:szCs w:val="18"/>
                </w:rPr>
                <w:t>'antenne dans différentes directions couvrant la totalité de la sphère de rayonnement, en dBW</w:t>
              </w:r>
            </w:ins>
          </w:p>
          <w:p w14:paraId="6F405951" w14:textId="496E4CCE" w:rsidR="00602D11" w:rsidRPr="00963840" w:rsidRDefault="00602D11" w:rsidP="00D02722">
            <w:pPr>
              <w:spacing w:before="26" w:after="26"/>
              <w:ind w:left="340"/>
              <w:rPr>
                <w:sz w:val="18"/>
                <w:szCs w:val="18"/>
              </w:rPr>
            </w:pPr>
            <w:ins w:id="36" w:author="French" w:date="2023-11-07T15:29:00Z">
              <w:r w:rsidRPr="00963840">
                <w:rPr>
                  <w:sz w:val="18"/>
                  <w:szCs w:val="18"/>
                </w:rPr>
                <w:t>Requis</w:t>
              </w:r>
            </w:ins>
            <w:ins w:id="37" w:author="French" w:date="2023-11-07T15:30:00Z">
              <w:r w:rsidRPr="00963840">
                <w:rPr>
                  <w:sz w:val="18"/>
                  <w:szCs w:val="18"/>
                </w:rPr>
                <w:t>e</w:t>
              </w:r>
            </w:ins>
            <w:ins w:id="38" w:author="French" w:date="2023-11-07T15:29:00Z">
              <w:r w:rsidRPr="00963840">
                <w:rPr>
                  <w:sz w:val="18"/>
                  <w:szCs w:val="18"/>
                </w:rPr>
                <w:t xml:space="preserve"> uniquement pour les stations de base IMT du service mobile </w:t>
              </w:r>
            </w:ins>
            <w:ins w:id="39" w:author="French" w:date="2023-11-07T16:04:00Z">
              <w:r w:rsidR="00AA75C1" w:rsidRPr="00963840">
                <w:rPr>
                  <w:sz w:val="18"/>
                  <w:szCs w:val="18"/>
                </w:rPr>
                <w:t>utilis</w:t>
              </w:r>
            </w:ins>
            <w:ins w:id="40" w:author="Deturche-Nazer, Anne-Marie" w:date="2023-11-10T11:01:00Z">
              <w:r w:rsidR="00CF25B7" w:rsidRPr="00963840">
                <w:rPr>
                  <w:sz w:val="18"/>
                  <w:szCs w:val="18"/>
                </w:rPr>
                <w:t>a</w:t>
              </w:r>
            </w:ins>
            <w:ins w:id="41" w:author="French" w:date="2023-11-07T16:04:00Z">
              <w:r w:rsidR="00AA75C1" w:rsidRPr="00963840">
                <w:rPr>
                  <w:sz w:val="18"/>
                  <w:szCs w:val="18"/>
                </w:rPr>
                <w:t>nt</w:t>
              </w:r>
            </w:ins>
            <w:ins w:id="42" w:author="French" w:date="2023-11-07T15:29:00Z">
              <w:r w:rsidRPr="00963840">
                <w:rPr>
                  <w:sz w:val="18"/>
                  <w:szCs w:val="18"/>
                </w:rPr>
                <w:t xml:space="preserve"> un système AAS dans la bande de fréquences 24,45-27,5 GHz</w:t>
              </w:r>
            </w:ins>
            <w:ins w:id="43" w:author="French" w:date="2023-11-07T15:28:00Z">
              <w:r w:rsidRPr="00963840">
                <w:rPr>
                  <w:sz w:val="18"/>
                  <w:szCs w:val="18"/>
                </w:rPr>
                <w:t xml:space="preserve"> </w:t>
              </w:r>
            </w:ins>
          </w:p>
        </w:tc>
        <w:tc>
          <w:tcPr>
            <w:tcW w:w="1068" w:type="dxa"/>
            <w:tcBorders>
              <w:left w:val="double" w:sz="4" w:space="0" w:color="auto"/>
            </w:tcBorders>
            <w:vAlign w:val="center"/>
          </w:tcPr>
          <w:p w14:paraId="12AF72C9" w14:textId="77777777" w:rsidR="00A52C93" w:rsidRPr="00963840" w:rsidRDefault="00A52C93" w:rsidP="00D02722">
            <w:pPr>
              <w:spacing w:before="26" w:after="26"/>
              <w:jc w:val="center"/>
              <w:rPr>
                <w:b/>
                <w:bCs/>
                <w:color w:val="000000"/>
                <w:sz w:val="18"/>
                <w:szCs w:val="18"/>
              </w:rPr>
            </w:pPr>
          </w:p>
        </w:tc>
        <w:tc>
          <w:tcPr>
            <w:tcW w:w="808" w:type="dxa"/>
            <w:tcBorders>
              <w:right w:val="single" w:sz="12" w:space="0" w:color="auto"/>
            </w:tcBorders>
            <w:vAlign w:val="center"/>
          </w:tcPr>
          <w:p w14:paraId="6FD35452" w14:textId="77777777" w:rsidR="00A52C93" w:rsidRPr="00963840" w:rsidRDefault="00A52C93" w:rsidP="00D02722">
            <w:pPr>
              <w:spacing w:before="26" w:after="26"/>
              <w:jc w:val="center"/>
              <w:rPr>
                <w:b/>
                <w:bCs/>
                <w:color w:val="000000"/>
                <w:sz w:val="18"/>
                <w:szCs w:val="18"/>
              </w:rPr>
            </w:pPr>
          </w:p>
        </w:tc>
        <w:tc>
          <w:tcPr>
            <w:tcW w:w="1533" w:type="dxa"/>
            <w:tcBorders>
              <w:left w:val="single" w:sz="12" w:space="0" w:color="auto"/>
            </w:tcBorders>
            <w:vAlign w:val="center"/>
          </w:tcPr>
          <w:p w14:paraId="1956BCB0" w14:textId="0704F044" w:rsidR="00A52C93" w:rsidRPr="00963840" w:rsidRDefault="009C30F4" w:rsidP="00D02722">
            <w:pPr>
              <w:spacing w:before="26" w:after="26"/>
              <w:jc w:val="center"/>
              <w:rPr>
                <w:b/>
                <w:bCs/>
                <w:color w:val="000000"/>
                <w:sz w:val="18"/>
                <w:szCs w:val="18"/>
              </w:rPr>
            </w:pPr>
            <w:ins w:id="44" w:author="Tozzi Alarcon, Claudia" w:date="2023-11-03T10:22:00Z">
              <w:r w:rsidRPr="00963840">
                <w:rPr>
                  <w:b/>
                  <w:bCs/>
                  <w:color w:val="000000"/>
                  <w:sz w:val="18"/>
                  <w:szCs w:val="18"/>
                </w:rPr>
                <w:t>+</w:t>
              </w:r>
            </w:ins>
          </w:p>
        </w:tc>
        <w:tc>
          <w:tcPr>
            <w:tcW w:w="808" w:type="dxa"/>
            <w:vAlign w:val="center"/>
          </w:tcPr>
          <w:p w14:paraId="2F9158D2" w14:textId="11231E16" w:rsidR="00A52C93" w:rsidRPr="00963840" w:rsidRDefault="00A52C93" w:rsidP="00D02722">
            <w:pPr>
              <w:spacing w:before="26" w:after="26"/>
              <w:jc w:val="center"/>
              <w:rPr>
                <w:b/>
                <w:bCs/>
                <w:color w:val="000000"/>
                <w:sz w:val="18"/>
                <w:szCs w:val="18"/>
              </w:rPr>
            </w:pPr>
          </w:p>
        </w:tc>
        <w:tc>
          <w:tcPr>
            <w:tcW w:w="808" w:type="dxa"/>
            <w:vAlign w:val="center"/>
          </w:tcPr>
          <w:p w14:paraId="7609428F" w14:textId="11129677" w:rsidR="00A52C93" w:rsidRPr="00963840" w:rsidRDefault="00A52C93" w:rsidP="00D02722">
            <w:pPr>
              <w:spacing w:before="26" w:after="26"/>
              <w:jc w:val="center"/>
              <w:rPr>
                <w:b/>
                <w:bCs/>
                <w:color w:val="000000"/>
                <w:sz w:val="18"/>
                <w:szCs w:val="18"/>
              </w:rPr>
            </w:pPr>
          </w:p>
        </w:tc>
        <w:tc>
          <w:tcPr>
            <w:tcW w:w="1061" w:type="dxa"/>
            <w:tcBorders>
              <w:right w:val="single" w:sz="12" w:space="0" w:color="auto"/>
            </w:tcBorders>
            <w:vAlign w:val="center"/>
          </w:tcPr>
          <w:p w14:paraId="5C4B52B8" w14:textId="77777777" w:rsidR="00A52C93" w:rsidRPr="00963840" w:rsidRDefault="00A52C93" w:rsidP="00D02722">
            <w:pPr>
              <w:spacing w:before="26" w:after="26"/>
              <w:jc w:val="center"/>
              <w:rPr>
                <w:b/>
                <w:bCs/>
                <w:color w:val="000000"/>
                <w:sz w:val="18"/>
                <w:szCs w:val="18"/>
              </w:rPr>
            </w:pPr>
          </w:p>
        </w:tc>
        <w:tc>
          <w:tcPr>
            <w:tcW w:w="809" w:type="dxa"/>
            <w:tcBorders>
              <w:left w:val="single" w:sz="12" w:space="0" w:color="auto"/>
              <w:right w:val="double" w:sz="4" w:space="0" w:color="auto"/>
            </w:tcBorders>
            <w:vAlign w:val="center"/>
          </w:tcPr>
          <w:p w14:paraId="50B156E7" w14:textId="77777777" w:rsidR="00A52C93" w:rsidRPr="00963840" w:rsidRDefault="00A52C93" w:rsidP="00D02722">
            <w:pPr>
              <w:spacing w:before="26" w:after="26"/>
              <w:jc w:val="center"/>
              <w:rPr>
                <w:b/>
                <w:bCs/>
                <w:color w:val="000000"/>
                <w:sz w:val="18"/>
                <w:szCs w:val="18"/>
              </w:rPr>
            </w:pPr>
          </w:p>
        </w:tc>
        <w:tc>
          <w:tcPr>
            <w:tcW w:w="921" w:type="dxa"/>
            <w:tcBorders>
              <w:left w:val="double" w:sz="4" w:space="0" w:color="auto"/>
              <w:right w:val="single" w:sz="12" w:space="0" w:color="auto"/>
            </w:tcBorders>
          </w:tcPr>
          <w:p w14:paraId="3E5FB1A3" w14:textId="274C8EDC" w:rsidR="00A52C93" w:rsidRPr="00963840" w:rsidRDefault="00602D11" w:rsidP="00D02722">
            <w:pPr>
              <w:spacing w:before="26" w:after="26"/>
              <w:ind w:left="-28"/>
              <w:rPr>
                <w:b/>
                <w:bCs/>
                <w:color w:val="000000"/>
                <w:sz w:val="18"/>
                <w:szCs w:val="18"/>
              </w:rPr>
            </w:pPr>
            <w:ins w:id="45" w:author="French" w:date="2023-11-07T15:28:00Z">
              <w:r w:rsidRPr="00963840">
                <w:rPr>
                  <w:b/>
                  <w:bCs/>
                  <w:color w:val="000000"/>
                  <w:sz w:val="18"/>
                  <w:szCs w:val="18"/>
                </w:rPr>
                <w:t>8AA</w:t>
              </w:r>
              <w:r w:rsidRPr="00963840">
                <w:rPr>
                  <w:b/>
                  <w:bCs/>
                  <w:i/>
                  <w:iCs/>
                  <w:color w:val="000000"/>
                  <w:sz w:val="18"/>
                  <w:szCs w:val="18"/>
                </w:rPr>
                <w:t>bis</w:t>
              </w:r>
            </w:ins>
          </w:p>
        </w:tc>
      </w:tr>
      <w:tr w:rsidR="004050EF" w:rsidRPr="00963840" w14:paraId="72685398" w14:textId="77777777" w:rsidTr="004050EF">
        <w:trPr>
          <w:cantSplit/>
        </w:trPr>
        <w:tc>
          <w:tcPr>
            <w:tcW w:w="1048" w:type="dxa"/>
            <w:tcBorders>
              <w:left w:val="single" w:sz="12" w:space="0" w:color="auto"/>
            </w:tcBorders>
          </w:tcPr>
          <w:p w14:paraId="2CC7BC36" w14:textId="61CDD97C" w:rsidR="00A52C93" w:rsidRPr="00963840" w:rsidRDefault="00A52C93" w:rsidP="00D02722">
            <w:pPr>
              <w:spacing w:before="26" w:after="26"/>
              <w:ind w:left="-28"/>
              <w:rPr>
                <w:b/>
                <w:bCs/>
                <w:sz w:val="18"/>
                <w:szCs w:val="18"/>
              </w:rPr>
            </w:pPr>
            <w:r w:rsidRPr="00963840">
              <w:rPr>
                <w:b/>
                <w:bCs/>
                <w:sz w:val="18"/>
                <w:szCs w:val="18"/>
              </w:rPr>
              <w:t>...</w:t>
            </w:r>
          </w:p>
        </w:tc>
        <w:tc>
          <w:tcPr>
            <w:tcW w:w="783" w:type="dxa"/>
            <w:tcBorders>
              <w:right w:val="double" w:sz="4" w:space="0" w:color="auto"/>
            </w:tcBorders>
          </w:tcPr>
          <w:p w14:paraId="058C1D64" w14:textId="2A7314DB" w:rsidR="00A52C93" w:rsidRPr="00963840" w:rsidRDefault="00A52C93" w:rsidP="00D02722">
            <w:pPr>
              <w:spacing w:before="26" w:after="26"/>
              <w:ind w:left="-28"/>
              <w:rPr>
                <w:b/>
                <w:bCs/>
                <w:color w:val="000000"/>
                <w:sz w:val="18"/>
                <w:szCs w:val="18"/>
              </w:rPr>
            </w:pPr>
            <w:r w:rsidRPr="00963840">
              <w:rPr>
                <w:b/>
                <w:bCs/>
                <w:color w:val="000000"/>
                <w:sz w:val="18"/>
                <w:szCs w:val="18"/>
              </w:rPr>
              <w:t>...</w:t>
            </w:r>
          </w:p>
        </w:tc>
        <w:tc>
          <w:tcPr>
            <w:tcW w:w="7627" w:type="dxa"/>
            <w:tcBorders>
              <w:left w:val="double" w:sz="4" w:space="0" w:color="auto"/>
              <w:right w:val="double" w:sz="4" w:space="0" w:color="auto"/>
            </w:tcBorders>
          </w:tcPr>
          <w:p w14:paraId="7FE22588" w14:textId="1AD77FE9" w:rsidR="00A52C93" w:rsidRPr="00963840" w:rsidRDefault="00A52C93" w:rsidP="00D02722">
            <w:pPr>
              <w:spacing w:before="26" w:after="26"/>
              <w:ind w:left="340"/>
              <w:rPr>
                <w:sz w:val="18"/>
                <w:szCs w:val="18"/>
              </w:rPr>
            </w:pPr>
            <w:r w:rsidRPr="00963840">
              <w:rPr>
                <w:sz w:val="18"/>
                <w:szCs w:val="18"/>
              </w:rPr>
              <w:t>...</w:t>
            </w:r>
          </w:p>
        </w:tc>
        <w:tc>
          <w:tcPr>
            <w:tcW w:w="1068" w:type="dxa"/>
            <w:tcBorders>
              <w:left w:val="double" w:sz="4" w:space="0" w:color="auto"/>
            </w:tcBorders>
            <w:vAlign w:val="center"/>
          </w:tcPr>
          <w:p w14:paraId="21C6C02E" w14:textId="77777777" w:rsidR="00A52C93" w:rsidRPr="00963840" w:rsidRDefault="00A52C93" w:rsidP="00D02722">
            <w:pPr>
              <w:spacing w:before="26" w:after="26"/>
              <w:jc w:val="center"/>
              <w:rPr>
                <w:b/>
                <w:bCs/>
                <w:color w:val="000000"/>
                <w:sz w:val="18"/>
                <w:szCs w:val="18"/>
              </w:rPr>
            </w:pPr>
          </w:p>
        </w:tc>
        <w:tc>
          <w:tcPr>
            <w:tcW w:w="808" w:type="dxa"/>
            <w:tcBorders>
              <w:right w:val="single" w:sz="12" w:space="0" w:color="auto"/>
            </w:tcBorders>
            <w:vAlign w:val="center"/>
          </w:tcPr>
          <w:p w14:paraId="60C75C3B" w14:textId="77777777" w:rsidR="00A52C93" w:rsidRPr="00963840" w:rsidRDefault="00A52C93" w:rsidP="00D02722">
            <w:pPr>
              <w:spacing w:before="26" w:after="26"/>
              <w:jc w:val="center"/>
              <w:rPr>
                <w:b/>
                <w:bCs/>
                <w:color w:val="000000"/>
                <w:sz w:val="18"/>
                <w:szCs w:val="18"/>
              </w:rPr>
            </w:pPr>
          </w:p>
        </w:tc>
        <w:tc>
          <w:tcPr>
            <w:tcW w:w="1533" w:type="dxa"/>
            <w:tcBorders>
              <w:left w:val="single" w:sz="12" w:space="0" w:color="auto"/>
            </w:tcBorders>
            <w:vAlign w:val="center"/>
          </w:tcPr>
          <w:p w14:paraId="5B2A3420" w14:textId="436F8915" w:rsidR="00A52C93" w:rsidRPr="00963840" w:rsidRDefault="00A52C93" w:rsidP="00D02722">
            <w:pPr>
              <w:spacing w:before="26" w:after="26"/>
              <w:jc w:val="center"/>
              <w:rPr>
                <w:b/>
                <w:bCs/>
                <w:color w:val="000000"/>
                <w:sz w:val="18"/>
                <w:szCs w:val="18"/>
              </w:rPr>
            </w:pPr>
          </w:p>
        </w:tc>
        <w:tc>
          <w:tcPr>
            <w:tcW w:w="808" w:type="dxa"/>
            <w:vAlign w:val="center"/>
          </w:tcPr>
          <w:p w14:paraId="7D1E90A7" w14:textId="77777777" w:rsidR="00A52C93" w:rsidRPr="00963840" w:rsidRDefault="00A52C93" w:rsidP="00D02722">
            <w:pPr>
              <w:spacing w:before="26" w:after="26"/>
              <w:jc w:val="center"/>
              <w:rPr>
                <w:b/>
                <w:bCs/>
                <w:color w:val="000000"/>
                <w:sz w:val="18"/>
                <w:szCs w:val="18"/>
              </w:rPr>
            </w:pPr>
          </w:p>
        </w:tc>
        <w:tc>
          <w:tcPr>
            <w:tcW w:w="808" w:type="dxa"/>
            <w:vAlign w:val="center"/>
          </w:tcPr>
          <w:p w14:paraId="18A05F7D" w14:textId="77777777" w:rsidR="00A52C93" w:rsidRPr="00963840" w:rsidRDefault="00A52C93" w:rsidP="00D02722">
            <w:pPr>
              <w:spacing w:before="26" w:after="26"/>
              <w:jc w:val="center"/>
              <w:rPr>
                <w:b/>
                <w:bCs/>
                <w:color w:val="000000"/>
                <w:sz w:val="18"/>
                <w:szCs w:val="18"/>
              </w:rPr>
            </w:pPr>
          </w:p>
        </w:tc>
        <w:tc>
          <w:tcPr>
            <w:tcW w:w="1061" w:type="dxa"/>
            <w:tcBorders>
              <w:right w:val="single" w:sz="12" w:space="0" w:color="auto"/>
            </w:tcBorders>
            <w:vAlign w:val="center"/>
          </w:tcPr>
          <w:p w14:paraId="5B7C0BF6" w14:textId="77777777" w:rsidR="00A52C93" w:rsidRPr="00963840" w:rsidRDefault="00A52C93" w:rsidP="00D02722">
            <w:pPr>
              <w:spacing w:before="26" w:after="26"/>
              <w:jc w:val="center"/>
              <w:rPr>
                <w:b/>
                <w:bCs/>
                <w:color w:val="000000"/>
                <w:sz w:val="18"/>
                <w:szCs w:val="18"/>
              </w:rPr>
            </w:pPr>
          </w:p>
        </w:tc>
        <w:tc>
          <w:tcPr>
            <w:tcW w:w="809" w:type="dxa"/>
            <w:tcBorders>
              <w:left w:val="single" w:sz="12" w:space="0" w:color="auto"/>
              <w:right w:val="double" w:sz="4" w:space="0" w:color="auto"/>
            </w:tcBorders>
            <w:vAlign w:val="center"/>
          </w:tcPr>
          <w:p w14:paraId="40E3B622" w14:textId="77777777" w:rsidR="00A52C93" w:rsidRPr="00963840" w:rsidRDefault="00A52C93" w:rsidP="00D02722">
            <w:pPr>
              <w:spacing w:before="26" w:after="26"/>
              <w:jc w:val="center"/>
              <w:rPr>
                <w:b/>
                <w:bCs/>
                <w:color w:val="000000"/>
                <w:sz w:val="18"/>
                <w:szCs w:val="18"/>
              </w:rPr>
            </w:pPr>
          </w:p>
        </w:tc>
        <w:tc>
          <w:tcPr>
            <w:tcW w:w="921" w:type="dxa"/>
            <w:tcBorders>
              <w:left w:val="double" w:sz="4" w:space="0" w:color="auto"/>
              <w:right w:val="single" w:sz="12" w:space="0" w:color="auto"/>
            </w:tcBorders>
          </w:tcPr>
          <w:p w14:paraId="7ACF010D" w14:textId="7F719509" w:rsidR="00A52C93" w:rsidRPr="00963840" w:rsidRDefault="00A52C93" w:rsidP="00D02722">
            <w:pPr>
              <w:spacing w:before="26" w:after="26"/>
              <w:ind w:left="-28"/>
              <w:rPr>
                <w:b/>
                <w:bCs/>
                <w:color w:val="000000"/>
                <w:sz w:val="18"/>
                <w:szCs w:val="18"/>
              </w:rPr>
            </w:pPr>
          </w:p>
        </w:tc>
      </w:tr>
    </w:tbl>
    <w:p w14:paraId="40198794" w14:textId="14D7AC18" w:rsidR="00A52C93" w:rsidRPr="00963840" w:rsidRDefault="00A52C93" w:rsidP="00D02722">
      <w:pPr>
        <w:pStyle w:val="Reasons"/>
      </w:pPr>
      <w:r w:rsidRPr="00963840">
        <w:rPr>
          <w:b/>
        </w:rPr>
        <w:t>Motifs:</w:t>
      </w:r>
      <w:r w:rsidRPr="00963840">
        <w:tab/>
      </w:r>
      <w:r w:rsidR="00602D11" w:rsidRPr="00963840">
        <w:t xml:space="preserve">Clarifier l'élément de données et les exigences concernant la notification des stations de base IMT du service mobile </w:t>
      </w:r>
      <w:r w:rsidR="00AA75C1" w:rsidRPr="00963840">
        <w:t>qui utilisent</w:t>
      </w:r>
      <w:r w:rsidR="00602D11" w:rsidRPr="00963840">
        <w:t xml:space="preserve"> un système AAS dans la bande de fréquences 24,45-27,5 GHz.</w:t>
      </w:r>
    </w:p>
    <w:p w14:paraId="7821CF37" w14:textId="221599CC" w:rsidR="00BA16BC" w:rsidRPr="00963840" w:rsidRDefault="00A52C93" w:rsidP="00D02722">
      <w:pPr>
        <w:jc w:val="center"/>
      </w:pPr>
      <w:r w:rsidRPr="00963840">
        <w:t>______________</w:t>
      </w:r>
    </w:p>
    <w:sectPr w:rsidR="00BA16BC" w:rsidRPr="00963840">
      <w:headerReference w:type="default" r:id="rId18"/>
      <w:footerReference w:type="even" r:id="rId19"/>
      <w:footerReference w:type="default" r:id="rId20"/>
      <w:footerReference w:type="first" r:id="rId21"/>
      <w:pgSz w:w="23811" w:h="16838" w:orient="landscape"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9DC0" w14:textId="77777777" w:rsidR="00CB685A" w:rsidRDefault="00CB685A">
      <w:r>
        <w:separator/>
      </w:r>
    </w:p>
  </w:endnote>
  <w:endnote w:type="continuationSeparator" w:id="0">
    <w:p w14:paraId="627D68F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B0B9" w14:textId="4BF7D4FA"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D02722">
      <w:rPr>
        <w:noProof/>
      </w:rPr>
      <w:t>16.11.23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6AD5" w14:textId="644FF926"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F2239">
      <w:rPr>
        <w:lang w:val="en-US"/>
      </w:rPr>
      <w:t>P:\FRA\ITU-R\CONF-R\CMR23\000\086ADD25ADD01F.docx</w:t>
    </w:r>
    <w:r>
      <w:fldChar w:fldCharType="end"/>
    </w:r>
    <w:r w:rsidR="00731A98" w:rsidRPr="00B4303C">
      <w:rPr>
        <w:lang w:val="en-GB"/>
      </w:rPr>
      <w:t xml:space="preserve"> (530494)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D67C" w14:textId="12BE3009"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4F2239">
      <w:rPr>
        <w:lang w:val="en-US"/>
      </w:rPr>
      <w:t>P:\FRA\ITU-R\CONF-R\CMR23\000\086ADD25ADD01F.docx</w:t>
    </w:r>
    <w:r>
      <w:fldChar w:fldCharType="end"/>
    </w:r>
    <w:r w:rsidR="002D4F88" w:rsidRPr="00B4303C">
      <w:rPr>
        <w:lang w:val="en-GB"/>
      </w:rPr>
      <w:t xml:space="preserve"> (530494)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FA12" w14:textId="7318E005"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D02722">
      <w:rPr>
        <w:noProof/>
      </w:rPr>
      <w:t>16.11.23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5763" w14:textId="267A0E02"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F2239">
      <w:rPr>
        <w:lang w:val="en-US"/>
      </w:rPr>
      <w:t>P:\FRA\ITU-R\CONF-R\CMR23\000\086ADD25ADD01F.docx</w:t>
    </w:r>
    <w:r>
      <w:fldChar w:fldCharType="end"/>
    </w:r>
    <w:r w:rsidR="00A52C93" w:rsidRPr="00B4303C">
      <w:rPr>
        <w:lang w:val="en-GB"/>
      </w:rPr>
      <w:t xml:space="preserve"> (530494)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171C"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AACA" w14:textId="77777777" w:rsidR="00CB685A" w:rsidRDefault="00CB685A">
      <w:r>
        <w:rPr>
          <w:b/>
        </w:rPr>
        <w:t>_______________</w:t>
      </w:r>
    </w:p>
  </w:footnote>
  <w:footnote w:type="continuationSeparator" w:id="0">
    <w:p w14:paraId="6CF5E27C" w14:textId="77777777" w:rsidR="00CB685A" w:rsidRDefault="00CB685A">
      <w:r>
        <w:continuationSeparator/>
      </w:r>
    </w:p>
  </w:footnote>
  <w:footnote w:id="1">
    <w:p w14:paraId="1A6E2D74" w14:textId="77777777" w:rsidR="00A52C93" w:rsidRPr="00815FAF" w:rsidRDefault="00A52C93" w:rsidP="00485985">
      <w:pPr>
        <w:pStyle w:val="FootnoteText"/>
        <w:rPr>
          <w:lang w:val="fr-CH"/>
        </w:rPr>
      </w:pPr>
      <w:r>
        <w:rPr>
          <w:rStyle w:val="FootnoteReference"/>
        </w:rPr>
        <w:t>1</w:t>
      </w:r>
      <w:r>
        <w:tab/>
      </w:r>
      <w:r w:rsidRPr="00D20FD5">
        <w:rPr>
          <w:lang w:val="fr-CH"/>
        </w:rPr>
        <w:t xml:space="preserve">Ce </w:t>
      </w:r>
      <w:r>
        <w:rPr>
          <w:lang w:val="fr-CH"/>
        </w:rPr>
        <w:t>sous-</w:t>
      </w:r>
      <w:r w:rsidRPr="00D20FD5">
        <w:rPr>
          <w:lang w:val="fr-CH"/>
        </w:rPr>
        <w:t>point de l</w:t>
      </w:r>
      <w:r>
        <w:rPr>
          <w:lang w:val="fr-CH"/>
        </w:rPr>
        <w:t>'</w:t>
      </w:r>
      <w:r w:rsidRPr="00D20FD5">
        <w:rPr>
          <w:lang w:val="fr-CH"/>
        </w:rPr>
        <w:t xml:space="preserve">ordre du jour ne concerne que le </w:t>
      </w:r>
      <w:r>
        <w:rPr>
          <w:lang w:val="fr-CH"/>
        </w:rPr>
        <w:t>r</w:t>
      </w:r>
      <w:r w:rsidRPr="00D20FD5">
        <w:rPr>
          <w:lang w:val="fr-CH"/>
        </w:rPr>
        <w:t>apport du Directeur sur les difficultés rencontrées ou les incohérences constatées dans l</w:t>
      </w:r>
      <w:r>
        <w:rPr>
          <w:lang w:val="fr-CH"/>
        </w:rPr>
        <w:t>'</w:t>
      </w:r>
      <w:r w:rsidRPr="00D20FD5">
        <w:rPr>
          <w:lang w:val="fr-CH"/>
        </w:rPr>
        <w:t>application du Règlement des radiocommunications et les observations formulées par les administrations.</w:t>
      </w:r>
      <w:r>
        <w:rPr>
          <w:lang w:val="fr-CH"/>
        </w:rPr>
        <w:t xml:space="preserve"> </w:t>
      </w:r>
      <w:r w:rsidRPr="00815FAF">
        <w:rPr>
          <w:lang w:val="fr-CH"/>
        </w:rPr>
        <w:t xml:space="preserve">Les administrations sont </w:t>
      </w:r>
      <w:r>
        <w:rPr>
          <w:lang w:val="fr-CH"/>
        </w:rPr>
        <w:t>invité</w:t>
      </w:r>
      <w:r w:rsidRPr="00815FAF">
        <w:rPr>
          <w:lang w:val="fr-CH"/>
        </w:rPr>
        <w:t xml:space="preserve">es à informer le Directeur du Bureau </w:t>
      </w:r>
      <w:r>
        <w:rPr>
          <w:lang w:val="fr-CH"/>
        </w:rPr>
        <w:t>des r</w:t>
      </w:r>
      <w:r w:rsidRPr="00815FAF">
        <w:rPr>
          <w:lang w:val="fr-CH"/>
        </w:rPr>
        <w:t>adiocommunication</w:t>
      </w:r>
      <w:r>
        <w:rPr>
          <w:lang w:val="fr-CH"/>
        </w:rPr>
        <w:t>s</w:t>
      </w:r>
      <w:r w:rsidRPr="00815FAF">
        <w:rPr>
          <w:lang w:val="fr-CH"/>
        </w:rPr>
        <w:t xml:space="preserve"> </w:t>
      </w:r>
      <w:r>
        <w:rPr>
          <w:lang w:val="fr-CH"/>
        </w:rPr>
        <w:t>de toute difficulté rencontrée ou de toute incohérence constatée</w:t>
      </w:r>
      <w:r w:rsidRPr="00815FAF">
        <w:rPr>
          <w:lang w:val="fr-CH"/>
        </w:rPr>
        <w:t xml:space="preserve"> </w:t>
      </w:r>
      <w:r>
        <w:rPr>
          <w:lang w:val="fr-CH"/>
        </w:rPr>
        <w:t>dans l'application du Règlement des radiocommunications.</w:t>
      </w:r>
    </w:p>
  </w:footnote>
  <w:footnote w:id="2">
    <w:p w14:paraId="0FD28732" w14:textId="77777777" w:rsidR="00A52C93" w:rsidRDefault="00A52C93" w:rsidP="009F1174">
      <w:pPr>
        <w:pStyle w:val="FootnoteText"/>
      </w:pPr>
      <w:r>
        <w:rPr>
          <w:rStyle w:val="FootnoteReference"/>
        </w:rPr>
        <w:t>1</w:t>
      </w:r>
      <w: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de Terre)</w:t>
      </w:r>
      <w:r w:rsidRPr="00AB79A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5C1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55B5332" w14:textId="77777777" w:rsidR="004F1F8E" w:rsidRDefault="00225CF2" w:rsidP="00FD7AA3">
    <w:pPr>
      <w:pStyle w:val="Header"/>
    </w:pPr>
    <w:r>
      <w:t>WRC</w:t>
    </w:r>
    <w:r w:rsidR="00D3426F">
      <w:t>23</w:t>
    </w:r>
    <w:r w:rsidR="004F1F8E">
      <w:t>/</w:t>
    </w:r>
    <w:r w:rsidR="006A4B45">
      <w:t>86(Add.25)(Add.1)-</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5E0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AF9542B" w14:textId="77777777" w:rsidR="004F1F8E" w:rsidRDefault="00225CF2" w:rsidP="00FD7AA3">
    <w:pPr>
      <w:pStyle w:val="Header"/>
    </w:pPr>
    <w:r>
      <w:t>WRC</w:t>
    </w:r>
    <w:r w:rsidR="00D3426F">
      <w:t>23</w:t>
    </w:r>
    <w:r w:rsidR="004F1F8E">
      <w:t>/</w:t>
    </w:r>
    <w:r w:rsidR="006A4B45">
      <w:t>86(Add.25)(Add.1)-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74381898">
    <w:abstractNumId w:val="0"/>
  </w:num>
  <w:num w:numId="2" w16cid:durableId="49468448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 Alarcon, Claudia">
    <w15:presenceInfo w15:providerId="AD" w15:userId="S::claudia.tozzi@itu.int::1d48aca4-1b5a-4a83-a658-91a8bd4560f0"/>
  </w15:person>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6C56"/>
    <w:rsid w:val="00063A1F"/>
    <w:rsid w:val="00080E2C"/>
    <w:rsid w:val="00081366"/>
    <w:rsid w:val="000863B3"/>
    <w:rsid w:val="000A4755"/>
    <w:rsid w:val="000A55AE"/>
    <w:rsid w:val="000B2E0C"/>
    <w:rsid w:val="000B3D0C"/>
    <w:rsid w:val="000B717B"/>
    <w:rsid w:val="001167B9"/>
    <w:rsid w:val="001267A0"/>
    <w:rsid w:val="0015203F"/>
    <w:rsid w:val="00160C64"/>
    <w:rsid w:val="0018169B"/>
    <w:rsid w:val="0019352B"/>
    <w:rsid w:val="001960D0"/>
    <w:rsid w:val="001A11F6"/>
    <w:rsid w:val="001C2128"/>
    <w:rsid w:val="001F17E8"/>
    <w:rsid w:val="00204306"/>
    <w:rsid w:val="00225CF2"/>
    <w:rsid w:val="00232FD2"/>
    <w:rsid w:val="0026554E"/>
    <w:rsid w:val="002A4622"/>
    <w:rsid w:val="002A6F8F"/>
    <w:rsid w:val="002B17E5"/>
    <w:rsid w:val="002C0EBF"/>
    <w:rsid w:val="002C28A4"/>
    <w:rsid w:val="002D4F88"/>
    <w:rsid w:val="002D7E0A"/>
    <w:rsid w:val="00315AFE"/>
    <w:rsid w:val="003411F6"/>
    <w:rsid w:val="003606A6"/>
    <w:rsid w:val="0036650C"/>
    <w:rsid w:val="003814F8"/>
    <w:rsid w:val="00393ACD"/>
    <w:rsid w:val="003A583E"/>
    <w:rsid w:val="003E112B"/>
    <w:rsid w:val="003E1D1C"/>
    <w:rsid w:val="003E7B05"/>
    <w:rsid w:val="003F3719"/>
    <w:rsid w:val="003F6F2D"/>
    <w:rsid w:val="00466211"/>
    <w:rsid w:val="00483196"/>
    <w:rsid w:val="004834A9"/>
    <w:rsid w:val="004D01FC"/>
    <w:rsid w:val="004E28C3"/>
    <w:rsid w:val="004F1F8E"/>
    <w:rsid w:val="004F2239"/>
    <w:rsid w:val="00512A32"/>
    <w:rsid w:val="005343DA"/>
    <w:rsid w:val="00540380"/>
    <w:rsid w:val="00560874"/>
    <w:rsid w:val="00586CF2"/>
    <w:rsid w:val="005A7C75"/>
    <w:rsid w:val="005C3768"/>
    <w:rsid w:val="005C6C3F"/>
    <w:rsid w:val="00602D11"/>
    <w:rsid w:val="00612BAB"/>
    <w:rsid w:val="00613635"/>
    <w:rsid w:val="0062093D"/>
    <w:rsid w:val="00637ECF"/>
    <w:rsid w:val="00647B59"/>
    <w:rsid w:val="00686981"/>
    <w:rsid w:val="00690C7B"/>
    <w:rsid w:val="006A4B45"/>
    <w:rsid w:val="006D4724"/>
    <w:rsid w:val="006F5FA2"/>
    <w:rsid w:val="0070076C"/>
    <w:rsid w:val="00701BAE"/>
    <w:rsid w:val="00721F04"/>
    <w:rsid w:val="00730E95"/>
    <w:rsid w:val="00731A98"/>
    <w:rsid w:val="007426B9"/>
    <w:rsid w:val="00754D4D"/>
    <w:rsid w:val="00764342"/>
    <w:rsid w:val="00774362"/>
    <w:rsid w:val="00786598"/>
    <w:rsid w:val="00790C74"/>
    <w:rsid w:val="007A04E8"/>
    <w:rsid w:val="007B2C34"/>
    <w:rsid w:val="007F0576"/>
    <w:rsid w:val="007F282B"/>
    <w:rsid w:val="00830086"/>
    <w:rsid w:val="00851625"/>
    <w:rsid w:val="00855FA6"/>
    <w:rsid w:val="00863C0A"/>
    <w:rsid w:val="008A3120"/>
    <w:rsid w:val="008A4B97"/>
    <w:rsid w:val="008C5B8E"/>
    <w:rsid w:val="008C5DD5"/>
    <w:rsid w:val="008C7123"/>
    <w:rsid w:val="008D41BE"/>
    <w:rsid w:val="008D58D3"/>
    <w:rsid w:val="008E3BC9"/>
    <w:rsid w:val="00923064"/>
    <w:rsid w:val="00930FFD"/>
    <w:rsid w:val="00936D25"/>
    <w:rsid w:val="00941EA5"/>
    <w:rsid w:val="00963840"/>
    <w:rsid w:val="00964700"/>
    <w:rsid w:val="00966C16"/>
    <w:rsid w:val="0098732F"/>
    <w:rsid w:val="009A045F"/>
    <w:rsid w:val="009A6A2B"/>
    <w:rsid w:val="009C30F4"/>
    <w:rsid w:val="009C7E7C"/>
    <w:rsid w:val="00A00473"/>
    <w:rsid w:val="00A03C9B"/>
    <w:rsid w:val="00A154FC"/>
    <w:rsid w:val="00A37105"/>
    <w:rsid w:val="00A478E2"/>
    <w:rsid w:val="00A52C93"/>
    <w:rsid w:val="00A606C3"/>
    <w:rsid w:val="00A83B09"/>
    <w:rsid w:val="00A84541"/>
    <w:rsid w:val="00AA75C1"/>
    <w:rsid w:val="00AD6BBB"/>
    <w:rsid w:val="00AE36A0"/>
    <w:rsid w:val="00B00294"/>
    <w:rsid w:val="00B3749C"/>
    <w:rsid w:val="00B4303C"/>
    <w:rsid w:val="00B51DF4"/>
    <w:rsid w:val="00B64FD0"/>
    <w:rsid w:val="00BA16BC"/>
    <w:rsid w:val="00BA5BD0"/>
    <w:rsid w:val="00BB1D82"/>
    <w:rsid w:val="00BC217E"/>
    <w:rsid w:val="00BD51C5"/>
    <w:rsid w:val="00BF26E7"/>
    <w:rsid w:val="00BF5E1B"/>
    <w:rsid w:val="00C1305F"/>
    <w:rsid w:val="00C53FCA"/>
    <w:rsid w:val="00C71DEB"/>
    <w:rsid w:val="00C76BAF"/>
    <w:rsid w:val="00C814B9"/>
    <w:rsid w:val="00CB685A"/>
    <w:rsid w:val="00CD516F"/>
    <w:rsid w:val="00CF25B7"/>
    <w:rsid w:val="00D02722"/>
    <w:rsid w:val="00D119A7"/>
    <w:rsid w:val="00D25FBA"/>
    <w:rsid w:val="00D32B28"/>
    <w:rsid w:val="00D3426F"/>
    <w:rsid w:val="00D42954"/>
    <w:rsid w:val="00D51D4C"/>
    <w:rsid w:val="00D520B4"/>
    <w:rsid w:val="00D66EAC"/>
    <w:rsid w:val="00D730DF"/>
    <w:rsid w:val="00D772F0"/>
    <w:rsid w:val="00D77BDC"/>
    <w:rsid w:val="00DC402B"/>
    <w:rsid w:val="00DE0932"/>
    <w:rsid w:val="00DF15E8"/>
    <w:rsid w:val="00E03A27"/>
    <w:rsid w:val="00E049F1"/>
    <w:rsid w:val="00E37A25"/>
    <w:rsid w:val="00E537FF"/>
    <w:rsid w:val="00E560C7"/>
    <w:rsid w:val="00E604EE"/>
    <w:rsid w:val="00E60CB2"/>
    <w:rsid w:val="00E6539B"/>
    <w:rsid w:val="00E70A31"/>
    <w:rsid w:val="00E723A7"/>
    <w:rsid w:val="00E9792D"/>
    <w:rsid w:val="00EA3F38"/>
    <w:rsid w:val="00EA5AB6"/>
    <w:rsid w:val="00EC7615"/>
    <w:rsid w:val="00ED16AA"/>
    <w:rsid w:val="00ED6B8D"/>
    <w:rsid w:val="00EE09F2"/>
    <w:rsid w:val="00EE3D7B"/>
    <w:rsid w:val="00EF662E"/>
    <w:rsid w:val="00F10064"/>
    <w:rsid w:val="00F148F1"/>
    <w:rsid w:val="00F26F69"/>
    <w:rsid w:val="00F711A7"/>
    <w:rsid w:val="00FA3BBF"/>
    <w:rsid w:val="00FB5F4B"/>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9B5973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unhideWhenUsed/>
    <w:rPr>
      <w:color w:val="0000FF" w:themeColor="hyperlink"/>
      <w:u w:val="single"/>
    </w:rPr>
  </w:style>
  <w:style w:type="character" w:customStyle="1" w:styleId="ui-provider">
    <w:name w:val="ui-provider"/>
    <w:basedOn w:val="DefaultParagraphFont"/>
    <w:rsid w:val="002D4F88"/>
  </w:style>
  <w:style w:type="paragraph" w:styleId="Revision">
    <w:name w:val="Revision"/>
    <w:hidden/>
    <w:uiPriority w:val="99"/>
    <w:semiHidden/>
    <w:rsid w:val="00731A98"/>
    <w:rPr>
      <w:rFonts w:ascii="Times New Roman" w:hAnsi="Times New Roman"/>
      <w:sz w:val="24"/>
      <w:lang w:val="fr-FR" w:eastAsia="en-US"/>
    </w:rPr>
  </w:style>
  <w:style w:type="character" w:styleId="UnresolvedMention">
    <w:name w:val="Unresolved Mention"/>
    <w:basedOn w:val="DefaultParagraphFont"/>
    <w:uiPriority w:val="99"/>
    <w:semiHidden/>
    <w:unhideWhenUsed/>
    <w:rsid w:val="00AD6BBB"/>
    <w:rPr>
      <w:color w:val="605E5C"/>
      <w:shd w:val="clear" w:color="auto" w:fill="E1DFDD"/>
    </w:rPr>
  </w:style>
  <w:style w:type="character" w:styleId="FollowedHyperlink">
    <w:name w:val="FollowedHyperlink"/>
    <w:basedOn w:val="DefaultParagraphFont"/>
    <w:semiHidden/>
    <w:unhideWhenUsed/>
    <w:rsid w:val="00B430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6-WRC19-C-0550/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R23-WRC23-C-0086!A25-A1!MSW-F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B673F-6969-41BE-88C8-10A0F1EBF4C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EB2A1C06-6641-4BA1-9EAF-2308A48C4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CE45B-7D15-453F-976F-75EA38605C80}">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1463</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R23-WRC23-C-0086!A25-A1!MSW-F</vt:lpstr>
    </vt:vector>
  </TitlesOfParts>
  <Manager>Secrétariat général - Pool</Manager>
  <Company>Union internationale des télécommunications (UIT)</Company>
  <LinksUpToDate>false</LinksUpToDate>
  <CharactersWithSpaces>9206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R23-WRC23-C-0086!A25-A1!MSW-F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2023-11-16T13:39:00Z</dcterms:created>
  <dcterms:modified xsi:type="dcterms:W3CDTF">2023-11-19T11:28:00Z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