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83EC9" w14:paraId="54FFA595" w14:textId="77777777" w:rsidTr="00F320AA">
        <w:trPr>
          <w:cantSplit/>
        </w:trPr>
        <w:tc>
          <w:tcPr>
            <w:tcW w:w="1418" w:type="dxa"/>
            <w:vAlign w:val="center"/>
          </w:tcPr>
          <w:p w14:paraId="418DCCE3" w14:textId="77777777" w:rsidR="00F320AA" w:rsidRPr="00883EC9" w:rsidRDefault="00F320AA" w:rsidP="00F320AA">
            <w:pPr>
              <w:spacing w:before="0"/>
              <w:rPr>
                <w:rFonts w:ascii="Verdana" w:hAnsi="Verdana"/>
                <w:position w:val="6"/>
              </w:rPr>
            </w:pPr>
            <w:r w:rsidRPr="00883EC9">
              <w:drawing>
                <wp:inline distT="0" distB="0" distL="0" distR="0" wp14:anchorId="28960D98" wp14:editId="1F94492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FA02FE" w14:textId="77777777" w:rsidR="00F320AA" w:rsidRPr="00883EC9" w:rsidRDefault="00F320AA" w:rsidP="00F320AA">
            <w:pPr>
              <w:spacing w:before="400" w:after="48" w:line="240" w:lineRule="atLeast"/>
              <w:rPr>
                <w:rFonts w:ascii="Verdana" w:hAnsi="Verdana"/>
                <w:position w:val="6"/>
              </w:rPr>
            </w:pPr>
            <w:r w:rsidRPr="00883EC9">
              <w:rPr>
                <w:rFonts w:ascii="Verdana" w:hAnsi="Verdana" w:cs="Times"/>
                <w:b/>
                <w:position w:val="6"/>
                <w:sz w:val="22"/>
                <w:szCs w:val="22"/>
              </w:rPr>
              <w:t>World Radiocommunication Conference (WRC-23)</w:t>
            </w:r>
            <w:r w:rsidRPr="00883EC9">
              <w:rPr>
                <w:rFonts w:ascii="Verdana" w:hAnsi="Verdana" w:cs="Times"/>
                <w:b/>
                <w:position w:val="6"/>
                <w:sz w:val="26"/>
                <w:szCs w:val="26"/>
              </w:rPr>
              <w:br/>
            </w:r>
            <w:r w:rsidRPr="00883EC9">
              <w:rPr>
                <w:rFonts w:ascii="Verdana" w:hAnsi="Verdana"/>
                <w:b/>
                <w:bCs/>
                <w:position w:val="6"/>
                <w:sz w:val="18"/>
                <w:szCs w:val="18"/>
              </w:rPr>
              <w:t>Dubai, 20 November - 15 December 2023</w:t>
            </w:r>
          </w:p>
        </w:tc>
        <w:tc>
          <w:tcPr>
            <w:tcW w:w="1951" w:type="dxa"/>
            <w:vAlign w:val="center"/>
          </w:tcPr>
          <w:p w14:paraId="4D51C501" w14:textId="77777777" w:rsidR="00F320AA" w:rsidRPr="00883EC9" w:rsidRDefault="00EB0812" w:rsidP="00F320AA">
            <w:pPr>
              <w:spacing w:before="0" w:line="240" w:lineRule="atLeast"/>
            </w:pPr>
            <w:r w:rsidRPr="00883EC9">
              <w:drawing>
                <wp:inline distT="0" distB="0" distL="0" distR="0" wp14:anchorId="16C6205A" wp14:editId="49D3DA5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83EC9" w14:paraId="478CE8D8" w14:textId="77777777">
        <w:trPr>
          <w:cantSplit/>
        </w:trPr>
        <w:tc>
          <w:tcPr>
            <w:tcW w:w="6911" w:type="dxa"/>
            <w:gridSpan w:val="2"/>
            <w:tcBorders>
              <w:bottom w:val="single" w:sz="12" w:space="0" w:color="auto"/>
            </w:tcBorders>
          </w:tcPr>
          <w:p w14:paraId="6E802662" w14:textId="77777777" w:rsidR="00A066F1" w:rsidRPr="00883EC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54D74F6" w14:textId="77777777" w:rsidR="00A066F1" w:rsidRPr="00883EC9" w:rsidRDefault="00A066F1" w:rsidP="00A066F1">
            <w:pPr>
              <w:spacing w:before="0" w:line="240" w:lineRule="atLeast"/>
              <w:rPr>
                <w:rFonts w:ascii="Verdana" w:hAnsi="Verdana"/>
                <w:szCs w:val="24"/>
              </w:rPr>
            </w:pPr>
          </w:p>
        </w:tc>
      </w:tr>
      <w:tr w:rsidR="00A066F1" w:rsidRPr="00883EC9" w14:paraId="481EF08A" w14:textId="77777777">
        <w:trPr>
          <w:cantSplit/>
        </w:trPr>
        <w:tc>
          <w:tcPr>
            <w:tcW w:w="6911" w:type="dxa"/>
            <w:gridSpan w:val="2"/>
            <w:tcBorders>
              <w:top w:val="single" w:sz="12" w:space="0" w:color="auto"/>
            </w:tcBorders>
          </w:tcPr>
          <w:p w14:paraId="03CD7A64" w14:textId="77777777" w:rsidR="00A066F1" w:rsidRPr="00883EC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CDD1296" w14:textId="77777777" w:rsidR="00A066F1" w:rsidRPr="00883EC9" w:rsidRDefault="00A066F1" w:rsidP="00A066F1">
            <w:pPr>
              <w:spacing w:before="0" w:line="240" w:lineRule="atLeast"/>
              <w:rPr>
                <w:rFonts w:ascii="Verdana" w:hAnsi="Verdana"/>
                <w:sz w:val="20"/>
              </w:rPr>
            </w:pPr>
          </w:p>
        </w:tc>
      </w:tr>
      <w:tr w:rsidR="00A066F1" w:rsidRPr="00883EC9" w14:paraId="1685F051" w14:textId="77777777">
        <w:trPr>
          <w:cantSplit/>
          <w:trHeight w:val="23"/>
        </w:trPr>
        <w:tc>
          <w:tcPr>
            <w:tcW w:w="6911" w:type="dxa"/>
            <w:gridSpan w:val="2"/>
            <w:shd w:val="clear" w:color="auto" w:fill="auto"/>
          </w:tcPr>
          <w:p w14:paraId="65FEB546" w14:textId="77777777" w:rsidR="00A066F1" w:rsidRPr="00883EC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83EC9">
              <w:rPr>
                <w:rFonts w:ascii="Verdana" w:hAnsi="Verdana"/>
                <w:sz w:val="20"/>
                <w:szCs w:val="20"/>
              </w:rPr>
              <w:t>PLENARY MEETING</w:t>
            </w:r>
          </w:p>
        </w:tc>
        <w:tc>
          <w:tcPr>
            <w:tcW w:w="3120" w:type="dxa"/>
            <w:gridSpan w:val="2"/>
          </w:tcPr>
          <w:p w14:paraId="777D21C8" w14:textId="77777777" w:rsidR="00A066F1" w:rsidRPr="00883EC9" w:rsidRDefault="00E55816" w:rsidP="00AA666F">
            <w:pPr>
              <w:tabs>
                <w:tab w:val="left" w:pos="851"/>
              </w:tabs>
              <w:spacing w:before="0" w:line="240" w:lineRule="atLeast"/>
              <w:rPr>
                <w:rFonts w:ascii="Verdana" w:hAnsi="Verdana"/>
                <w:sz w:val="20"/>
              </w:rPr>
            </w:pPr>
            <w:r w:rsidRPr="00883EC9">
              <w:rPr>
                <w:rFonts w:ascii="Verdana" w:hAnsi="Verdana"/>
                <w:b/>
                <w:sz w:val="20"/>
              </w:rPr>
              <w:t>Addendum 1 to</w:t>
            </w:r>
            <w:r w:rsidRPr="00883EC9">
              <w:rPr>
                <w:rFonts w:ascii="Verdana" w:hAnsi="Verdana"/>
                <w:b/>
                <w:sz w:val="20"/>
              </w:rPr>
              <w:br/>
              <w:t>Document 86(Add.25)</w:t>
            </w:r>
            <w:r w:rsidR="00A066F1" w:rsidRPr="00883EC9">
              <w:rPr>
                <w:rFonts w:ascii="Verdana" w:hAnsi="Verdana"/>
                <w:b/>
                <w:sz w:val="20"/>
              </w:rPr>
              <w:t>-</w:t>
            </w:r>
            <w:r w:rsidR="005E10C9" w:rsidRPr="00883EC9">
              <w:rPr>
                <w:rFonts w:ascii="Verdana" w:hAnsi="Verdana"/>
                <w:b/>
                <w:sz w:val="20"/>
              </w:rPr>
              <w:t>E</w:t>
            </w:r>
          </w:p>
        </w:tc>
      </w:tr>
      <w:tr w:rsidR="00A066F1" w:rsidRPr="00883EC9" w14:paraId="5D6A23C8" w14:textId="77777777">
        <w:trPr>
          <w:cantSplit/>
          <w:trHeight w:val="23"/>
        </w:trPr>
        <w:tc>
          <w:tcPr>
            <w:tcW w:w="6911" w:type="dxa"/>
            <w:gridSpan w:val="2"/>
            <w:shd w:val="clear" w:color="auto" w:fill="auto"/>
          </w:tcPr>
          <w:p w14:paraId="2B61143E" w14:textId="77777777" w:rsidR="00A066F1" w:rsidRPr="00883EC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6524692" w14:textId="77777777" w:rsidR="00A066F1" w:rsidRPr="00883EC9" w:rsidRDefault="00420873" w:rsidP="00A066F1">
            <w:pPr>
              <w:tabs>
                <w:tab w:val="left" w:pos="993"/>
              </w:tabs>
              <w:spacing w:before="0"/>
              <w:rPr>
                <w:rFonts w:ascii="Verdana" w:hAnsi="Verdana"/>
                <w:sz w:val="20"/>
              </w:rPr>
            </w:pPr>
            <w:r w:rsidRPr="00883EC9">
              <w:rPr>
                <w:rFonts w:ascii="Verdana" w:hAnsi="Verdana"/>
                <w:b/>
                <w:sz w:val="20"/>
              </w:rPr>
              <w:t>30 October 2023</w:t>
            </w:r>
          </w:p>
        </w:tc>
      </w:tr>
      <w:tr w:rsidR="00A066F1" w:rsidRPr="00883EC9" w14:paraId="765D8234" w14:textId="77777777">
        <w:trPr>
          <w:cantSplit/>
          <w:trHeight w:val="23"/>
        </w:trPr>
        <w:tc>
          <w:tcPr>
            <w:tcW w:w="6911" w:type="dxa"/>
            <w:gridSpan w:val="2"/>
            <w:shd w:val="clear" w:color="auto" w:fill="auto"/>
          </w:tcPr>
          <w:p w14:paraId="4BEB9A34" w14:textId="77777777" w:rsidR="00A066F1" w:rsidRPr="00883EC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887A1F8" w14:textId="77777777" w:rsidR="00A066F1" w:rsidRPr="00883EC9" w:rsidRDefault="00E55816" w:rsidP="00A066F1">
            <w:pPr>
              <w:tabs>
                <w:tab w:val="left" w:pos="993"/>
              </w:tabs>
              <w:spacing w:before="0"/>
              <w:rPr>
                <w:rFonts w:ascii="Verdana" w:hAnsi="Verdana"/>
                <w:b/>
                <w:sz w:val="20"/>
              </w:rPr>
            </w:pPr>
            <w:r w:rsidRPr="00883EC9">
              <w:rPr>
                <w:rFonts w:ascii="Verdana" w:hAnsi="Verdana"/>
                <w:b/>
                <w:sz w:val="20"/>
              </w:rPr>
              <w:t>Original: English</w:t>
            </w:r>
          </w:p>
        </w:tc>
      </w:tr>
      <w:tr w:rsidR="00A066F1" w:rsidRPr="00883EC9" w14:paraId="7D6D43BD" w14:textId="77777777" w:rsidTr="00025864">
        <w:trPr>
          <w:cantSplit/>
          <w:trHeight w:val="23"/>
        </w:trPr>
        <w:tc>
          <w:tcPr>
            <w:tcW w:w="10031" w:type="dxa"/>
            <w:gridSpan w:val="4"/>
            <w:shd w:val="clear" w:color="auto" w:fill="auto"/>
          </w:tcPr>
          <w:p w14:paraId="7C59004B" w14:textId="77777777" w:rsidR="00A066F1" w:rsidRPr="00883EC9" w:rsidRDefault="00A066F1" w:rsidP="00A066F1">
            <w:pPr>
              <w:tabs>
                <w:tab w:val="left" w:pos="993"/>
              </w:tabs>
              <w:spacing w:before="0"/>
              <w:rPr>
                <w:rFonts w:ascii="Verdana" w:hAnsi="Verdana"/>
                <w:b/>
                <w:sz w:val="20"/>
              </w:rPr>
            </w:pPr>
          </w:p>
        </w:tc>
      </w:tr>
      <w:tr w:rsidR="00E55816" w:rsidRPr="00883EC9" w14:paraId="3DE251EE" w14:textId="77777777" w:rsidTr="00025864">
        <w:trPr>
          <w:cantSplit/>
          <w:trHeight w:val="23"/>
        </w:trPr>
        <w:tc>
          <w:tcPr>
            <w:tcW w:w="10031" w:type="dxa"/>
            <w:gridSpan w:val="4"/>
            <w:shd w:val="clear" w:color="auto" w:fill="auto"/>
          </w:tcPr>
          <w:p w14:paraId="63CCABA9" w14:textId="77777777" w:rsidR="00E55816" w:rsidRPr="00883EC9" w:rsidRDefault="00884D60" w:rsidP="00E55816">
            <w:pPr>
              <w:pStyle w:val="Source"/>
            </w:pPr>
            <w:r w:rsidRPr="00883EC9">
              <w:t>Canada</w:t>
            </w:r>
          </w:p>
        </w:tc>
      </w:tr>
      <w:tr w:rsidR="00E55816" w:rsidRPr="00883EC9" w14:paraId="487623AC" w14:textId="77777777" w:rsidTr="00025864">
        <w:trPr>
          <w:cantSplit/>
          <w:trHeight w:val="23"/>
        </w:trPr>
        <w:tc>
          <w:tcPr>
            <w:tcW w:w="10031" w:type="dxa"/>
            <w:gridSpan w:val="4"/>
            <w:shd w:val="clear" w:color="auto" w:fill="auto"/>
          </w:tcPr>
          <w:p w14:paraId="2E6DE1A4" w14:textId="77777777" w:rsidR="00E55816" w:rsidRPr="00883EC9" w:rsidRDefault="007D5320" w:rsidP="00E55816">
            <w:pPr>
              <w:pStyle w:val="Title1"/>
            </w:pPr>
            <w:r w:rsidRPr="00883EC9">
              <w:t>PROPOSALS FOR THE WORK OF THE CONFERENCE</w:t>
            </w:r>
          </w:p>
        </w:tc>
      </w:tr>
      <w:tr w:rsidR="00E55816" w:rsidRPr="00883EC9" w14:paraId="70009FB9" w14:textId="77777777" w:rsidTr="00025864">
        <w:trPr>
          <w:cantSplit/>
          <w:trHeight w:val="23"/>
        </w:trPr>
        <w:tc>
          <w:tcPr>
            <w:tcW w:w="10031" w:type="dxa"/>
            <w:gridSpan w:val="4"/>
            <w:shd w:val="clear" w:color="auto" w:fill="auto"/>
          </w:tcPr>
          <w:p w14:paraId="7743682E" w14:textId="77777777" w:rsidR="00E55816" w:rsidRPr="00883EC9" w:rsidRDefault="00E55816" w:rsidP="00E55816">
            <w:pPr>
              <w:pStyle w:val="Title2"/>
            </w:pPr>
          </w:p>
        </w:tc>
      </w:tr>
      <w:tr w:rsidR="00A538A6" w:rsidRPr="00883EC9" w14:paraId="0A3525CB" w14:textId="77777777" w:rsidTr="00025864">
        <w:trPr>
          <w:cantSplit/>
          <w:trHeight w:val="23"/>
        </w:trPr>
        <w:tc>
          <w:tcPr>
            <w:tcW w:w="10031" w:type="dxa"/>
            <w:gridSpan w:val="4"/>
            <w:shd w:val="clear" w:color="auto" w:fill="auto"/>
          </w:tcPr>
          <w:p w14:paraId="62FC7584" w14:textId="77777777" w:rsidR="00A538A6" w:rsidRPr="00883EC9" w:rsidRDefault="004B13CB" w:rsidP="004B13CB">
            <w:pPr>
              <w:pStyle w:val="Agendaitem"/>
              <w:rPr>
                <w:lang w:val="en-GB"/>
              </w:rPr>
            </w:pPr>
            <w:r w:rsidRPr="00883EC9">
              <w:rPr>
                <w:lang w:val="en-GB"/>
              </w:rPr>
              <w:t>Agenda item 9.2</w:t>
            </w:r>
          </w:p>
        </w:tc>
      </w:tr>
    </w:tbl>
    <w:bookmarkEnd w:id="5"/>
    <w:bookmarkEnd w:id="6"/>
    <w:p w14:paraId="33F7923F" w14:textId="77777777" w:rsidR="00187BD9" w:rsidRPr="00883EC9" w:rsidRDefault="001F74D1" w:rsidP="006965F8">
      <w:r w:rsidRPr="00883EC9">
        <w:t>9</w:t>
      </w:r>
      <w:r w:rsidRPr="00883EC9">
        <w:tab/>
        <w:t>to consider and approve the Report of the Director of the Radiocommunication Bureau, in accordance with Article 7 of the ITU Convention</w:t>
      </w:r>
      <w:r w:rsidRPr="00883EC9">
        <w:rPr>
          <w:bCs/>
        </w:rPr>
        <w:t>;</w:t>
      </w:r>
    </w:p>
    <w:p w14:paraId="3BB248E3" w14:textId="77777777" w:rsidR="00187BD9" w:rsidRPr="00883EC9" w:rsidRDefault="001F74D1" w:rsidP="00A115F1">
      <w:r w:rsidRPr="00883EC9">
        <w:t>9.2</w:t>
      </w:r>
      <w:r w:rsidRPr="00883EC9">
        <w:tab/>
        <w:t>on any difficulties or inconsistencies encountered in the application of the Radio Regulations;</w:t>
      </w:r>
      <w:r w:rsidRPr="00883EC9">
        <w:rPr>
          <w:rStyle w:val="FootnoteReference"/>
        </w:rPr>
        <w:footnoteReference w:customMarkFollows="1" w:id="1"/>
        <w:t>1</w:t>
      </w:r>
      <w:r w:rsidRPr="00883EC9">
        <w:t xml:space="preserve"> and</w:t>
      </w:r>
    </w:p>
    <w:p w14:paraId="08C9C2F2" w14:textId="77777777" w:rsidR="009620F4" w:rsidRPr="00883EC9" w:rsidRDefault="009620F4" w:rsidP="009620F4">
      <w:pPr>
        <w:pStyle w:val="Headingb"/>
        <w:rPr>
          <w:lang w:val="en-GB"/>
        </w:rPr>
      </w:pPr>
      <w:r w:rsidRPr="00883EC9">
        <w:rPr>
          <w:lang w:val="en-GB"/>
        </w:rPr>
        <w:t>Introduction</w:t>
      </w:r>
    </w:p>
    <w:p w14:paraId="3F4860AE" w14:textId="4D09F244" w:rsidR="009620F4" w:rsidRPr="00883EC9" w:rsidRDefault="009620F4" w:rsidP="009620F4">
      <w:pPr>
        <w:rPr>
          <w:lang w:eastAsia="zh-CN"/>
        </w:rPr>
      </w:pPr>
      <w:r w:rsidRPr="00883EC9">
        <w:rPr>
          <w:lang w:eastAsia="zh-CN"/>
        </w:rPr>
        <w:t xml:space="preserve">Canada acknowledges the summary provided by the Director of the Radiocommunication Bureau (BR) in Section 4.3.2 of Addendum 1 Document 4 regarding the studies of the RR No. </w:t>
      </w:r>
      <w:r w:rsidRPr="00883EC9">
        <w:rPr>
          <w:b/>
          <w:bCs/>
          <w:lang w:eastAsia="zh-CN"/>
        </w:rPr>
        <w:t>21.5</w:t>
      </w:r>
      <w:r w:rsidRPr="00883EC9">
        <w:rPr>
          <w:lang w:eastAsia="zh-CN"/>
        </w:rPr>
        <w:t xml:space="preserve"> issue.</w:t>
      </w:r>
      <w:r w:rsidR="00A81ADC">
        <w:rPr>
          <w:lang w:eastAsia="zh-CN"/>
        </w:rPr>
        <w:t xml:space="preserve"> </w:t>
      </w:r>
    </w:p>
    <w:p w14:paraId="56B1D7D7" w14:textId="02C5CD94" w:rsidR="009620F4" w:rsidRPr="00883EC9" w:rsidRDefault="009620F4" w:rsidP="009620F4">
      <w:pPr>
        <w:rPr>
          <w:rFonts w:cstheme="minorHAnsi"/>
        </w:rPr>
      </w:pPr>
      <w:r w:rsidRPr="00883EC9">
        <w:rPr>
          <w:rFonts w:cstheme="minorHAnsi"/>
        </w:rPr>
        <w:t xml:space="preserve">WRC-19 Plenary </w:t>
      </w:r>
      <w:r w:rsidR="00E35BAD" w:rsidRPr="00883EC9">
        <w:rPr>
          <w:rFonts w:cstheme="minorHAnsi"/>
        </w:rPr>
        <w:t xml:space="preserve">Document </w:t>
      </w:r>
      <w:hyperlink r:id="rId14" w:history="1">
        <w:r w:rsidRPr="00883EC9">
          <w:rPr>
            <w:rStyle w:val="Hyperlink"/>
            <w:rFonts w:cstheme="minorHAnsi"/>
          </w:rPr>
          <w:t>550</w:t>
        </w:r>
      </w:hyperlink>
      <w:r w:rsidRPr="00883EC9">
        <w:rPr>
          <w:rFonts w:cstheme="minorHAnsi"/>
        </w:rPr>
        <w:t xml:space="preserve"> invited ITU-R to study, as a matter of urgency, the applicability of the limit specified in </w:t>
      </w:r>
      <w:r w:rsidR="00E35BAD" w:rsidRPr="00883EC9">
        <w:rPr>
          <w:rFonts w:cstheme="minorHAnsi"/>
        </w:rPr>
        <w:t xml:space="preserve">RR </w:t>
      </w:r>
      <w:r w:rsidRPr="00883EC9">
        <w:rPr>
          <w:rFonts w:cstheme="minorHAnsi"/>
        </w:rPr>
        <w:t>No. </w:t>
      </w:r>
      <w:r w:rsidRPr="00883EC9">
        <w:rPr>
          <w:rFonts w:cstheme="minorHAnsi"/>
          <w:b/>
        </w:rPr>
        <w:t>21.5</w:t>
      </w:r>
      <w:r w:rsidRPr="00883EC9">
        <w:rPr>
          <w:rFonts w:cstheme="minorHAnsi"/>
        </w:rPr>
        <w:t xml:space="preserve"> of the Radio Regulations to those IMT stations in the frequency range </w:t>
      </w:r>
      <w:r w:rsidRPr="00883EC9">
        <w:rPr>
          <w:rFonts w:cstheme="minorHAnsi"/>
          <w:lang w:eastAsia="zh-CN"/>
        </w:rPr>
        <w:t>24.45-27.5 GHz</w:t>
      </w:r>
      <w:r w:rsidRPr="00883EC9">
        <w:rPr>
          <w:rFonts w:cstheme="minorHAnsi"/>
        </w:rPr>
        <w:t>, that use an antenna that consists of an array of active elements</w:t>
      </w:r>
      <w:r w:rsidRPr="00883EC9">
        <w:rPr>
          <w:rStyle w:val="FootnoteReference"/>
          <w:rFonts w:cstheme="minorHAnsi"/>
        </w:rPr>
        <w:t xml:space="preserve"> </w:t>
      </w:r>
      <w:r w:rsidRPr="00883EC9">
        <w:rPr>
          <w:rFonts w:cstheme="minorHAnsi"/>
        </w:rPr>
        <w:t xml:space="preserve">(AAS – active antenna system), with a view to recommend ways for its possible replacement or revision for such stations, as well as any necessary updates to </w:t>
      </w:r>
      <w:bookmarkStart w:id="7" w:name="_Hlk149740383"/>
      <w:r w:rsidR="00D90F6B" w:rsidRPr="00883EC9">
        <w:rPr>
          <w:rFonts w:cstheme="minorHAnsi"/>
        </w:rPr>
        <w:t xml:space="preserve">RR </w:t>
      </w:r>
      <w:bookmarkEnd w:id="7"/>
      <w:r w:rsidRPr="00883EC9">
        <w:rPr>
          <w:rFonts w:cstheme="minorHAnsi"/>
        </w:rPr>
        <w:t xml:space="preserve">Table </w:t>
      </w:r>
      <w:r w:rsidRPr="00883EC9">
        <w:rPr>
          <w:rFonts w:cstheme="minorHAnsi"/>
          <w:b/>
        </w:rPr>
        <w:t>21-2</w:t>
      </w:r>
      <w:r w:rsidRPr="00883EC9">
        <w:rPr>
          <w:rFonts w:cstheme="minorHAnsi"/>
        </w:rPr>
        <w:t xml:space="preserve"> related to terrestrial and space services sharing frequency bands. WRC-19 also invited ITU-R to study, as a matter of urgency, </w:t>
      </w:r>
      <w:r w:rsidRPr="00883EC9">
        <w:rPr>
          <w:rFonts w:cstheme="minorHAnsi"/>
          <w:color w:val="000000"/>
        </w:rPr>
        <w:t xml:space="preserve">verification of </w:t>
      </w:r>
      <w:r w:rsidR="00D90F6B" w:rsidRPr="00883EC9">
        <w:rPr>
          <w:rFonts w:cstheme="minorHAnsi"/>
        </w:rPr>
        <w:t xml:space="preserve">RR </w:t>
      </w:r>
      <w:r w:rsidRPr="00883EC9">
        <w:rPr>
          <w:rFonts w:cstheme="minorHAnsi"/>
          <w:color w:val="000000"/>
        </w:rPr>
        <w:t>No. </w:t>
      </w:r>
      <w:r w:rsidRPr="00883EC9">
        <w:rPr>
          <w:rFonts w:cstheme="minorHAnsi"/>
          <w:b/>
          <w:bCs/>
          <w:color w:val="000000"/>
        </w:rPr>
        <w:t>21.5</w:t>
      </w:r>
      <w:r w:rsidRPr="00883EC9">
        <w:rPr>
          <w:rFonts w:cstheme="minorHAnsi"/>
        </w:rPr>
        <w:t xml:space="preserve"> regarding the notification of IMT stations that use an antenna that consists of an AAS, as appropriate.</w:t>
      </w:r>
    </w:p>
    <w:p w14:paraId="7FB22AC5" w14:textId="4021EDEB" w:rsidR="009620F4" w:rsidRPr="00883EC9" w:rsidRDefault="009620F4" w:rsidP="009620F4">
      <w:pPr>
        <w:rPr>
          <w:rFonts w:cstheme="minorHAnsi"/>
        </w:rPr>
      </w:pPr>
      <w:r w:rsidRPr="00883EC9">
        <w:rPr>
          <w:rFonts w:cstheme="minorHAnsi"/>
        </w:rPr>
        <w:t>CPM23-1 identified Working Party (WP) 5D as the responsible group to carry out the above-mentioned requested studies and to report the results of the studies to the Director of the Radiocommunication Bureau to be considered as the Director deems appropriate. WP 5D was not able to reach a conclusion on this issue.</w:t>
      </w:r>
      <w:r w:rsidR="00A81ADC">
        <w:rPr>
          <w:rFonts w:cstheme="minorHAnsi"/>
          <w:szCs w:val="24"/>
        </w:rPr>
        <w:t xml:space="preserve"> </w:t>
      </w:r>
    </w:p>
    <w:p w14:paraId="711FB555" w14:textId="621A02FA" w:rsidR="009620F4" w:rsidRPr="00883EC9" w:rsidRDefault="009620F4" w:rsidP="009620F4">
      <w:pPr>
        <w:rPr>
          <w:rFonts w:cstheme="minorHAnsi"/>
          <w:szCs w:val="24"/>
        </w:rPr>
      </w:pPr>
      <w:r w:rsidRPr="00883EC9">
        <w:rPr>
          <w:rFonts w:cstheme="minorHAnsi"/>
          <w:szCs w:val="24"/>
        </w:rPr>
        <w:t xml:space="preserve">At WRC-19 several frequency ranges were allocated to the mobile service and identified for IMT, or identified for IMT where a mobile service allocation already existed. Of these frequency ranges, </w:t>
      </w:r>
      <w:r w:rsidRPr="00883EC9">
        <w:rPr>
          <w:rFonts w:cstheme="minorHAnsi"/>
          <w:szCs w:val="24"/>
        </w:rPr>
        <w:lastRenderedPageBreak/>
        <w:t xml:space="preserve">24.45-27.5 GHz was already listed in </w:t>
      </w:r>
      <w:r w:rsidR="00D90F6B" w:rsidRPr="00883EC9">
        <w:rPr>
          <w:rFonts w:cstheme="minorHAnsi"/>
        </w:rPr>
        <w:t xml:space="preserve">RR </w:t>
      </w:r>
      <w:r w:rsidRPr="00883EC9">
        <w:rPr>
          <w:rFonts w:cstheme="minorHAnsi"/>
          <w:szCs w:val="24"/>
        </w:rPr>
        <w:t xml:space="preserve">Table </w:t>
      </w:r>
      <w:r w:rsidRPr="00883EC9">
        <w:rPr>
          <w:rFonts w:cstheme="minorHAnsi"/>
          <w:b/>
          <w:bCs/>
          <w:szCs w:val="24"/>
        </w:rPr>
        <w:t>21-2</w:t>
      </w:r>
      <w:r w:rsidRPr="00883EC9">
        <w:rPr>
          <w:rFonts w:cstheme="minorHAnsi"/>
          <w:szCs w:val="24"/>
        </w:rPr>
        <w:t xml:space="preserve"> which makes</w:t>
      </w:r>
      <w:r w:rsidR="007627F8" w:rsidRPr="00883EC9">
        <w:rPr>
          <w:rFonts w:cstheme="minorHAnsi"/>
          <w:szCs w:val="24"/>
        </w:rPr>
        <w:t xml:space="preserve"> RR</w:t>
      </w:r>
      <w:r w:rsidRPr="00883EC9">
        <w:rPr>
          <w:rFonts w:cstheme="minorHAnsi"/>
          <w:szCs w:val="24"/>
        </w:rPr>
        <w:t xml:space="preserve"> No. </w:t>
      </w:r>
      <w:r w:rsidRPr="00883EC9">
        <w:rPr>
          <w:rFonts w:cstheme="minorHAnsi"/>
          <w:b/>
          <w:bCs/>
          <w:szCs w:val="24"/>
        </w:rPr>
        <w:t>21.5</w:t>
      </w:r>
      <w:r w:rsidRPr="00883EC9">
        <w:rPr>
          <w:rFonts w:cstheme="minorHAnsi"/>
          <w:szCs w:val="24"/>
        </w:rPr>
        <w:t xml:space="preserve"> applicable to IMT stations operating in this frequency range, as it was not stated otherwise.</w:t>
      </w:r>
    </w:p>
    <w:p w14:paraId="687C8220" w14:textId="1C97B8CA" w:rsidR="009620F4" w:rsidRPr="00883EC9" w:rsidRDefault="009620F4" w:rsidP="001E4704">
      <w:pPr>
        <w:rPr>
          <w:sz w:val="20"/>
        </w:rPr>
      </w:pPr>
      <w:r w:rsidRPr="00883EC9">
        <w:rPr>
          <w:b/>
          <w:bCs/>
        </w:rPr>
        <w:t>21.5</w:t>
      </w:r>
      <w:r w:rsidRPr="00883EC9">
        <w:tab/>
        <w:t>3)</w:t>
      </w:r>
      <w:r w:rsidR="001E4704" w:rsidRPr="00883EC9">
        <w:tab/>
      </w:r>
      <w:r w:rsidRPr="00883EC9">
        <w:t xml:space="preserve">The power delivered by a transmitter to the antenna of a station in the fixed or mobile services shall not exceed +13 dBW in the frequency bands between 1 GHz and 10 GHz, or +10 dBW in frequency bands above 10 GHz, except as cited in No. </w:t>
      </w:r>
      <w:r w:rsidRPr="00883EC9">
        <w:rPr>
          <w:b/>
          <w:bCs/>
        </w:rPr>
        <w:t>21.5A</w:t>
      </w:r>
      <w:r w:rsidRPr="00883EC9">
        <w:t>.</w:t>
      </w:r>
      <w:r w:rsidR="007627F8" w:rsidRPr="00883EC9">
        <w:rPr>
          <w:sz w:val="16"/>
          <w:szCs w:val="16"/>
        </w:rPr>
        <w:t>     </w:t>
      </w:r>
      <w:r w:rsidRPr="00883EC9">
        <w:rPr>
          <w:sz w:val="16"/>
          <w:szCs w:val="16"/>
        </w:rPr>
        <w:t xml:space="preserve"> (WRC-2000)</w:t>
      </w:r>
    </w:p>
    <w:p w14:paraId="0B98F665" w14:textId="13997998" w:rsidR="009620F4" w:rsidRPr="00883EC9" w:rsidRDefault="009620F4" w:rsidP="009620F4">
      <w:pPr>
        <w:rPr>
          <w:rFonts w:eastAsia="MS Mincho"/>
        </w:rPr>
      </w:pPr>
      <w:r w:rsidRPr="00883EC9">
        <w:rPr>
          <w:rFonts w:eastAsia="MS Mincho"/>
        </w:rPr>
        <w:t>The notification of a frequency assignment to a station in the mobile service</w:t>
      </w:r>
      <w:r w:rsidRPr="00883EC9">
        <w:rPr>
          <w:rFonts w:eastAsia="MS Mincho"/>
          <w:b/>
          <w:bCs/>
        </w:rPr>
        <w:t xml:space="preserve"> </w:t>
      </w:r>
      <w:r w:rsidRPr="00883EC9">
        <w:rPr>
          <w:rFonts w:eastAsia="MS Mincho"/>
        </w:rPr>
        <w:t>by an administration, and the subsequent verification conducted by the Bureau, is based on the characteristics of each frequency assignment. This information was provided by the BR in response to a question raised during the 36th meeting of WP 5D:</w:t>
      </w:r>
    </w:p>
    <w:p w14:paraId="06314255" w14:textId="538EAEA7" w:rsidR="009620F4" w:rsidRPr="00883EC9" w:rsidRDefault="009620F4" w:rsidP="009620F4">
      <w:pPr>
        <w:rPr>
          <w:rFonts w:eastAsia="MS Mincho"/>
        </w:rPr>
      </w:pPr>
      <w:r w:rsidRPr="00883EC9">
        <w:rPr>
          <w:rFonts w:eastAsia="MS Mincho"/>
        </w:rPr>
        <w:t>“When it receives a notice, BR examines its conformity with respect to</w:t>
      </w:r>
      <w:r w:rsidR="00FA5859" w:rsidRPr="00883EC9">
        <w:rPr>
          <w:rFonts w:eastAsia="MS Mincho"/>
        </w:rPr>
        <w:t xml:space="preserve"> </w:t>
      </w:r>
      <w:r w:rsidRPr="00883EC9">
        <w:rPr>
          <w:rFonts w:eastAsia="MS Mincho"/>
        </w:rPr>
        <w:t xml:space="preserve">No. </w:t>
      </w:r>
      <w:r w:rsidRPr="00883EC9">
        <w:rPr>
          <w:rFonts w:eastAsia="MS Mincho"/>
          <w:b/>
          <w:bCs/>
        </w:rPr>
        <w:t>11.31</w:t>
      </w:r>
      <w:r w:rsidRPr="00883EC9">
        <w:rPr>
          <w:rFonts w:eastAsia="MS Mincho"/>
        </w:rPr>
        <w:t xml:space="preserve"> of the Radio Regulations. For an assignment to a station of the terrestrial service in a frequency band shared with the space service (Earth-to-space), it examines compliance of the notice with respect to criteria given in RR Nos. </w:t>
      </w:r>
      <w:r w:rsidRPr="00883EC9">
        <w:rPr>
          <w:rFonts w:eastAsia="MS Mincho"/>
          <w:b/>
          <w:bCs/>
        </w:rPr>
        <w:t>21.3</w:t>
      </w:r>
      <w:r w:rsidRPr="00883EC9">
        <w:rPr>
          <w:rFonts w:eastAsia="MS Mincho"/>
        </w:rPr>
        <w:t xml:space="preserve">, </w:t>
      </w:r>
      <w:r w:rsidRPr="00883EC9">
        <w:rPr>
          <w:rFonts w:eastAsia="MS Mincho"/>
          <w:b/>
          <w:bCs/>
        </w:rPr>
        <w:t>21.4</w:t>
      </w:r>
      <w:r w:rsidRPr="00883EC9">
        <w:rPr>
          <w:rFonts w:eastAsia="MS Mincho"/>
        </w:rPr>
        <w:t xml:space="preserve">, </w:t>
      </w:r>
      <w:r w:rsidRPr="00883EC9">
        <w:rPr>
          <w:rFonts w:eastAsia="MS Mincho"/>
          <w:b/>
          <w:bCs/>
        </w:rPr>
        <w:t>21.5</w:t>
      </w:r>
      <w:r w:rsidRPr="00883EC9">
        <w:rPr>
          <w:rFonts w:eastAsia="MS Mincho"/>
        </w:rPr>
        <w:t xml:space="preserve"> and </w:t>
      </w:r>
      <w:r w:rsidRPr="00883EC9">
        <w:rPr>
          <w:rFonts w:eastAsia="MS Mincho"/>
          <w:b/>
          <w:bCs/>
        </w:rPr>
        <w:t>21.5A</w:t>
      </w:r>
      <w:r w:rsidRPr="00883EC9">
        <w:rPr>
          <w:rFonts w:eastAsia="MS Mincho"/>
        </w:rPr>
        <w:t>.”</w:t>
      </w:r>
    </w:p>
    <w:p w14:paraId="2ACA6EDA" w14:textId="77777777" w:rsidR="009620F4" w:rsidRPr="00883EC9" w:rsidRDefault="009620F4" w:rsidP="009620F4">
      <w:pPr>
        <w:rPr>
          <w:rFonts w:cstheme="minorHAnsi"/>
          <w:szCs w:val="24"/>
        </w:rPr>
      </w:pPr>
      <w:r w:rsidRPr="00883EC9">
        <w:rPr>
          <w:rFonts w:cstheme="minorHAnsi"/>
          <w:szCs w:val="24"/>
        </w:rPr>
        <w:t xml:space="preserve">The verification of RR No. </w:t>
      </w:r>
      <w:r w:rsidRPr="00883EC9">
        <w:rPr>
          <w:rFonts w:cstheme="minorHAnsi"/>
          <w:b/>
          <w:bCs/>
          <w:szCs w:val="24"/>
        </w:rPr>
        <w:t>21.5</w:t>
      </w:r>
      <w:r w:rsidRPr="00883EC9">
        <w:rPr>
          <w:rFonts w:cstheme="minorHAnsi"/>
          <w:szCs w:val="24"/>
        </w:rPr>
        <w:t xml:space="preserve"> by the BR is performed through assessing the data element 8AA, as described below.</w:t>
      </w:r>
    </w:p>
    <w:p w14:paraId="330B6EF9" w14:textId="5C0F8281" w:rsidR="009620F4" w:rsidRPr="00883EC9" w:rsidRDefault="009620F4" w:rsidP="009620F4">
      <w:pPr>
        <w:rPr>
          <w:rFonts w:cstheme="minorHAnsi"/>
          <w:szCs w:val="24"/>
        </w:rPr>
      </w:pPr>
      <w:r w:rsidRPr="00883EC9">
        <w:rPr>
          <w:rFonts w:cstheme="minorHAnsi"/>
          <w:szCs w:val="24"/>
        </w:rPr>
        <w:t>8AA</w:t>
      </w:r>
      <w:r w:rsidRPr="00883EC9">
        <w:rPr>
          <w:rFonts w:cstheme="minorHAnsi"/>
          <w:szCs w:val="24"/>
        </w:rPr>
        <w:tab/>
        <w:t>the power delivered to the antenna, in dBW</w:t>
      </w:r>
    </w:p>
    <w:p w14:paraId="58AD0EC3" w14:textId="246FF9A6" w:rsidR="009620F4" w:rsidRPr="00883EC9" w:rsidRDefault="009620F4" w:rsidP="009620F4">
      <w:pPr>
        <w:rPr>
          <w:rFonts w:cstheme="minorHAnsi"/>
          <w:szCs w:val="24"/>
        </w:rPr>
      </w:pPr>
      <w:r w:rsidRPr="00883EC9">
        <w:rPr>
          <w:rFonts w:cstheme="minorHAnsi"/>
          <w:szCs w:val="24"/>
        </w:rPr>
        <w:t>In the case of a transmitting station, required for an assignment:</w:t>
      </w:r>
    </w:p>
    <w:p w14:paraId="021C338C" w14:textId="19AD6EF8" w:rsidR="009620F4" w:rsidRPr="00883EC9" w:rsidRDefault="00FA5859" w:rsidP="00783D28">
      <w:pPr>
        <w:pStyle w:val="enumlev1"/>
        <w:rPr>
          <w:rFonts w:cstheme="minorHAnsi"/>
        </w:rPr>
      </w:pPr>
      <w:r w:rsidRPr="00883EC9">
        <w:t>–</w:t>
      </w:r>
      <w:r w:rsidRPr="00883EC9">
        <w:tab/>
      </w:r>
      <w:r w:rsidR="009620F4" w:rsidRPr="00883EC9">
        <w:t>in the bands below 28 MHz, in all services except the radionavigation service, or – in the bands above 28 MHz shared with space services; or</w:t>
      </w:r>
    </w:p>
    <w:p w14:paraId="0EF23A22" w14:textId="6652D192" w:rsidR="009620F4" w:rsidRPr="00883EC9" w:rsidRDefault="00FA5859" w:rsidP="00783D28">
      <w:pPr>
        <w:pStyle w:val="enumlev1"/>
        <w:rPr>
          <w:rFonts w:cstheme="minorHAnsi"/>
        </w:rPr>
      </w:pPr>
      <w:r w:rsidRPr="00883EC9">
        <w:t>–</w:t>
      </w:r>
      <w:r w:rsidRPr="00883EC9">
        <w:tab/>
      </w:r>
      <w:r w:rsidR="009620F4" w:rsidRPr="00883EC9">
        <w:t>in the bands above 28 MHz not shared with space services:</w:t>
      </w:r>
    </w:p>
    <w:p w14:paraId="7DACEDA3" w14:textId="2E6922B2" w:rsidR="009620F4" w:rsidRPr="00883EC9" w:rsidRDefault="00FA5859" w:rsidP="00783D28">
      <w:pPr>
        <w:pStyle w:val="enumlev2"/>
        <w:rPr>
          <w:rFonts w:cstheme="minorHAnsi"/>
        </w:rPr>
      </w:pPr>
      <w:r w:rsidRPr="00883EC9">
        <w:sym w:font="Wingdings" w:char="F09F"/>
      </w:r>
      <w:r w:rsidRPr="00883EC9">
        <w:tab/>
      </w:r>
      <w:r w:rsidR="009620F4" w:rsidRPr="00883EC9">
        <w:t>in the aeronautical mobile service, meteorological aids service; or</w:t>
      </w:r>
    </w:p>
    <w:p w14:paraId="6E257B66" w14:textId="1264C708" w:rsidR="009620F4" w:rsidRPr="00883EC9" w:rsidRDefault="00FA5859" w:rsidP="00783D28">
      <w:pPr>
        <w:pStyle w:val="enumlev2"/>
        <w:rPr>
          <w:rFonts w:cstheme="minorHAnsi"/>
        </w:rPr>
      </w:pPr>
      <w:r w:rsidRPr="00883EC9">
        <w:sym w:font="Wingdings" w:char="F09F"/>
      </w:r>
      <w:r w:rsidRPr="00883EC9">
        <w:tab/>
      </w:r>
      <w:r w:rsidR="009620F4" w:rsidRPr="00883EC9">
        <w:t>in all other services, if the radiated power is not supplied</w:t>
      </w:r>
      <w:r w:rsidRPr="00883EC9">
        <w:t>.</w:t>
      </w:r>
    </w:p>
    <w:p w14:paraId="2EFBFB8E" w14:textId="77777777" w:rsidR="009620F4" w:rsidRPr="00883EC9" w:rsidRDefault="009620F4" w:rsidP="009620F4">
      <w:pPr>
        <w:spacing w:before="0"/>
        <w:ind w:left="1871"/>
        <w:rPr>
          <w:rFonts w:cstheme="minorHAnsi"/>
          <w:szCs w:val="24"/>
        </w:rPr>
      </w:pPr>
      <w:r w:rsidRPr="00883EC9">
        <w:rPr>
          <w:rFonts w:cstheme="minorHAnsi"/>
          <w:szCs w:val="24"/>
        </w:rPr>
        <w:t>In the case of a receiving land station, required if the associated transmitting station’s radiated power is not supplied.</w:t>
      </w:r>
    </w:p>
    <w:p w14:paraId="13EE4809" w14:textId="77777777" w:rsidR="009620F4" w:rsidRPr="00883EC9" w:rsidRDefault="009620F4" w:rsidP="009620F4">
      <w:pPr>
        <w:spacing w:before="0" w:after="120"/>
        <w:ind w:left="1871"/>
        <w:rPr>
          <w:rFonts w:cstheme="minorHAnsi"/>
          <w:szCs w:val="24"/>
        </w:rPr>
      </w:pPr>
      <w:r w:rsidRPr="00883EC9">
        <w:rPr>
          <w:rFonts w:cstheme="minorHAnsi"/>
          <w:szCs w:val="24"/>
        </w:rPr>
        <w:t>In the case of a typical transmitting station, required if the radiated power is not supplied.</w:t>
      </w:r>
    </w:p>
    <w:p w14:paraId="32C8468B" w14:textId="43A55B43" w:rsidR="009620F4" w:rsidRPr="00883EC9" w:rsidRDefault="009620F4" w:rsidP="009620F4">
      <w:pPr>
        <w:spacing w:before="0"/>
        <w:rPr>
          <w:rFonts w:cstheme="minorHAnsi"/>
          <w:szCs w:val="24"/>
        </w:rPr>
      </w:pPr>
      <w:r w:rsidRPr="00883EC9">
        <w:rPr>
          <w:rFonts w:cstheme="minorHAnsi"/>
          <w:szCs w:val="24"/>
        </w:rPr>
        <w:t xml:space="preserve">It is worth mentioning that the BR response is, as expected, fully in line with the RoP on Table </w:t>
      </w:r>
      <w:r w:rsidRPr="00883EC9">
        <w:rPr>
          <w:rFonts w:cstheme="minorHAnsi"/>
          <w:b/>
          <w:bCs/>
          <w:szCs w:val="24"/>
        </w:rPr>
        <w:t>21-2</w:t>
      </w:r>
      <w:r w:rsidRPr="00883EC9">
        <w:rPr>
          <w:rFonts w:cstheme="minorHAnsi"/>
          <w:szCs w:val="24"/>
        </w:rPr>
        <w:t xml:space="preserve"> which states that:</w:t>
      </w:r>
      <w:r w:rsidR="00E94D87" w:rsidRPr="00883EC9">
        <w:rPr>
          <w:rFonts w:cstheme="minorHAnsi"/>
          <w:szCs w:val="24"/>
        </w:rPr>
        <w:t xml:space="preserve"> </w:t>
      </w:r>
      <w:r w:rsidRPr="00883EC9">
        <w:rPr>
          <w:i/>
          <w:iCs/>
          <w:szCs w:val="24"/>
          <w:lang w:eastAsia="zh-CN"/>
        </w:rPr>
        <w:t xml:space="preserve">“Table </w:t>
      </w:r>
      <w:r w:rsidRPr="00883EC9">
        <w:rPr>
          <w:b/>
          <w:bCs/>
          <w:i/>
          <w:iCs/>
          <w:szCs w:val="24"/>
          <w:lang w:eastAsia="zh-CN"/>
        </w:rPr>
        <w:t xml:space="preserve">21-2 </w:t>
      </w:r>
      <w:r w:rsidRPr="00883EC9">
        <w:rPr>
          <w:i/>
          <w:iCs/>
          <w:szCs w:val="24"/>
          <w:lang w:eastAsia="zh-CN"/>
        </w:rPr>
        <w:t>specifies the frequency bands that are shared with equal rights between space</w:t>
      </w:r>
      <w:r w:rsidR="003F2D0D" w:rsidRPr="00883EC9">
        <w:rPr>
          <w:rFonts w:cstheme="minorHAnsi"/>
          <w:szCs w:val="24"/>
        </w:rPr>
        <w:t xml:space="preserve"> </w:t>
      </w:r>
      <w:r w:rsidRPr="00883EC9">
        <w:rPr>
          <w:i/>
          <w:iCs/>
          <w:szCs w:val="24"/>
          <w:lang w:eastAsia="zh-CN"/>
        </w:rPr>
        <w:t>services, on the one hand, and the fixed and mobile service, on the other hand, where the</w:t>
      </w:r>
      <w:r w:rsidR="003F2D0D" w:rsidRPr="00883EC9">
        <w:rPr>
          <w:rFonts w:cstheme="minorHAnsi"/>
          <w:szCs w:val="24"/>
        </w:rPr>
        <w:t xml:space="preserve"> </w:t>
      </w:r>
      <w:r w:rsidRPr="00883EC9">
        <w:rPr>
          <w:i/>
          <w:iCs/>
          <w:szCs w:val="24"/>
          <w:lang w:eastAsia="zh-CN"/>
        </w:rPr>
        <w:t xml:space="preserve">terrestrial station is subject to power limits specified in provision </w:t>
      </w:r>
      <w:r w:rsidR="00783D28" w:rsidRPr="00883EC9">
        <w:rPr>
          <w:i/>
          <w:iCs/>
          <w:szCs w:val="24"/>
          <w:lang w:eastAsia="zh-CN"/>
        </w:rPr>
        <w:t xml:space="preserve">RR </w:t>
      </w:r>
      <w:r w:rsidRPr="00883EC9">
        <w:rPr>
          <w:i/>
          <w:iCs/>
          <w:szCs w:val="24"/>
          <w:lang w:eastAsia="zh-CN"/>
        </w:rPr>
        <w:t xml:space="preserve">Nos. </w:t>
      </w:r>
      <w:r w:rsidRPr="00883EC9">
        <w:rPr>
          <w:b/>
          <w:bCs/>
          <w:i/>
          <w:iCs/>
          <w:szCs w:val="24"/>
          <w:lang w:eastAsia="zh-CN"/>
        </w:rPr>
        <w:t xml:space="preserve">21.2 </w:t>
      </w:r>
      <w:r w:rsidRPr="00883EC9">
        <w:rPr>
          <w:i/>
          <w:iCs/>
          <w:szCs w:val="24"/>
          <w:lang w:eastAsia="zh-CN"/>
        </w:rPr>
        <w:t xml:space="preserve">to </w:t>
      </w:r>
      <w:r w:rsidRPr="00883EC9">
        <w:rPr>
          <w:b/>
          <w:bCs/>
          <w:i/>
          <w:iCs/>
          <w:szCs w:val="24"/>
          <w:lang w:eastAsia="zh-CN"/>
        </w:rPr>
        <w:t>21.5A</w:t>
      </w:r>
      <w:r w:rsidRPr="00883EC9">
        <w:rPr>
          <w:i/>
          <w:iCs/>
          <w:szCs w:val="24"/>
          <w:lang w:eastAsia="zh-CN"/>
        </w:rPr>
        <w:t>. These</w:t>
      </w:r>
      <w:r w:rsidR="003F2D0D" w:rsidRPr="00883EC9">
        <w:rPr>
          <w:rFonts w:cstheme="minorHAnsi"/>
          <w:szCs w:val="24"/>
        </w:rPr>
        <w:t xml:space="preserve"> </w:t>
      </w:r>
      <w:r w:rsidRPr="00883EC9">
        <w:rPr>
          <w:rFonts w:ascii="TimesNewRomanPSMT" w:hAnsi="TimesNewRomanPSMT" w:cs="TimesNewRomanPSMT"/>
          <w:i/>
          <w:iCs/>
          <w:szCs w:val="24"/>
          <w:lang w:eastAsia="zh-CN"/>
        </w:rPr>
        <w:t>power limits are verified during processing frequency assignments by the Bureau under “other</w:t>
      </w:r>
      <w:r w:rsidR="003F2D0D" w:rsidRPr="00883EC9">
        <w:rPr>
          <w:rFonts w:cstheme="minorHAnsi"/>
          <w:szCs w:val="24"/>
        </w:rPr>
        <w:t xml:space="preserve"> </w:t>
      </w:r>
      <w:r w:rsidRPr="00883EC9">
        <w:rPr>
          <w:rFonts w:ascii="TimesNewRomanPSMT" w:hAnsi="TimesNewRomanPSMT" w:cs="TimesNewRomanPSMT"/>
          <w:i/>
          <w:iCs/>
          <w:szCs w:val="24"/>
          <w:lang w:eastAsia="zh-CN"/>
        </w:rPr>
        <w:t xml:space="preserve">provisions” mentioned in </w:t>
      </w:r>
      <w:r w:rsidR="00783D28" w:rsidRPr="00883EC9">
        <w:rPr>
          <w:rFonts w:ascii="TimesNewRomanPSMT" w:hAnsi="TimesNewRomanPSMT" w:cs="TimesNewRomanPSMT"/>
          <w:i/>
          <w:iCs/>
          <w:szCs w:val="24"/>
          <w:lang w:eastAsia="zh-CN"/>
        </w:rPr>
        <w:t xml:space="preserve">RR </w:t>
      </w:r>
      <w:r w:rsidRPr="00883EC9">
        <w:rPr>
          <w:rFonts w:ascii="TimesNewRomanPSMT" w:hAnsi="TimesNewRomanPSMT" w:cs="TimesNewRomanPSMT"/>
          <w:i/>
          <w:iCs/>
          <w:szCs w:val="24"/>
          <w:lang w:eastAsia="zh-CN"/>
        </w:rPr>
        <w:t xml:space="preserve">No. </w:t>
      </w:r>
      <w:r w:rsidRPr="00883EC9">
        <w:rPr>
          <w:b/>
          <w:bCs/>
          <w:i/>
          <w:iCs/>
          <w:szCs w:val="24"/>
          <w:lang w:eastAsia="zh-CN"/>
        </w:rPr>
        <w:t xml:space="preserve">11.31 </w:t>
      </w:r>
      <w:r w:rsidRPr="00883EC9">
        <w:rPr>
          <w:i/>
          <w:iCs/>
          <w:szCs w:val="24"/>
          <w:lang w:eastAsia="zh-CN"/>
        </w:rPr>
        <w:t>that are mandatory for verification during regulatory</w:t>
      </w:r>
      <w:r w:rsidR="003F2D0D" w:rsidRPr="00883EC9">
        <w:rPr>
          <w:rFonts w:cstheme="minorHAnsi"/>
          <w:szCs w:val="24"/>
        </w:rPr>
        <w:t xml:space="preserve"> </w:t>
      </w:r>
      <w:r w:rsidRPr="00883EC9">
        <w:rPr>
          <w:i/>
          <w:iCs/>
          <w:szCs w:val="24"/>
          <w:lang w:eastAsia="zh-CN"/>
        </w:rPr>
        <w:t>examination.”</w:t>
      </w:r>
    </w:p>
    <w:p w14:paraId="48471E0F" w14:textId="44AB92EA" w:rsidR="009620F4" w:rsidRPr="00883EC9" w:rsidRDefault="009620F4" w:rsidP="009620F4">
      <w:pPr>
        <w:rPr>
          <w:b/>
          <w:bCs/>
        </w:rPr>
      </w:pPr>
      <w:r w:rsidRPr="00883EC9">
        <w:rPr>
          <w:rFonts w:eastAsia="MS Mincho"/>
        </w:rPr>
        <w:t xml:space="preserve">In the frequency range </w:t>
      </w:r>
      <w:r w:rsidRPr="00883EC9">
        <w:rPr>
          <w:rFonts w:cstheme="minorHAnsi"/>
          <w:lang w:eastAsia="zh-CN"/>
        </w:rPr>
        <w:t>24.45-27.5 GHz,</w:t>
      </w:r>
      <w:r w:rsidRPr="00883EC9">
        <w:rPr>
          <w:rFonts w:eastAsia="MS Mincho"/>
        </w:rPr>
        <w:t xml:space="preserve"> IMT base stations are described as utilizing AAS, where the power delivered to AAS per assignment is not directly measurable due to the integrated nature of AAS. The parameter of total radiated power (TRP) is commonly used and understood to be </w:t>
      </w:r>
      <w:r w:rsidRPr="00883EC9">
        <w:t>“the integral of the power transmitted from all antenna elements in different directions over the entire radiation sphere”</w:t>
      </w:r>
      <w:r w:rsidRPr="00883EC9">
        <w:rPr>
          <w:rFonts w:eastAsia="MS Mincho"/>
        </w:rPr>
        <w:t xml:space="preserve"> </w:t>
      </w:r>
      <w:r w:rsidRPr="00883EC9">
        <w:t xml:space="preserve">as per Resolution </w:t>
      </w:r>
      <w:r w:rsidRPr="00883EC9">
        <w:rPr>
          <w:b/>
          <w:bCs/>
        </w:rPr>
        <w:t>243 (WRC-19)</w:t>
      </w:r>
      <w:r w:rsidRPr="00883EC9">
        <w:t xml:space="preserve"> and Resolution </w:t>
      </w:r>
      <w:r w:rsidRPr="00883EC9">
        <w:rPr>
          <w:b/>
          <w:bCs/>
        </w:rPr>
        <w:t>750 (Rev.WRC-19)</w:t>
      </w:r>
      <w:r w:rsidRPr="00883EC9">
        <w:t>.</w:t>
      </w:r>
    </w:p>
    <w:p w14:paraId="6B58FDF0" w14:textId="77777777" w:rsidR="009620F4" w:rsidRPr="00883EC9" w:rsidRDefault="009620F4" w:rsidP="009620F4">
      <w:pPr>
        <w:rPr>
          <w:lang w:eastAsia="zh-CN"/>
        </w:rPr>
      </w:pPr>
      <w:r w:rsidRPr="00883EC9">
        <w:rPr>
          <w:lang w:eastAsia="zh-CN"/>
        </w:rPr>
        <w:t>In Canada’s view, the temporary utilization of TRP in the notification of IMT base stations in this frequency range could be a way forward, and there are several ways to facilitate this:</w:t>
      </w:r>
    </w:p>
    <w:p w14:paraId="5012CDE2" w14:textId="32F4F0BA" w:rsidR="009620F4" w:rsidRPr="00883EC9" w:rsidRDefault="00773273" w:rsidP="00773273">
      <w:pPr>
        <w:pStyle w:val="enumlev1"/>
      </w:pPr>
      <w:r w:rsidRPr="00883EC9">
        <w:sym w:font="Wingdings" w:char="F09F"/>
      </w:r>
      <w:r w:rsidRPr="00883EC9">
        <w:tab/>
        <w:t xml:space="preserve">RR </w:t>
      </w:r>
      <w:r w:rsidR="009620F4" w:rsidRPr="00883EC9">
        <w:t xml:space="preserve">Appendix </w:t>
      </w:r>
      <w:r w:rsidR="009620F4" w:rsidRPr="00883EC9">
        <w:rPr>
          <w:b/>
          <w:bCs/>
        </w:rPr>
        <w:t xml:space="preserve">4 </w:t>
      </w:r>
      <w:r w:rsidR="009620F4" w:rsidRPr="00883EC9">
        <w:t xml:space="preserve">data item 8AA could be modified in conjunction with a new </w:t>
      </w:r>
      <w:r w:rsidRPr="00883EC9">
        <w:t xml:space="preserve">RR </w:t>
      </w:r>
      <w:r w:rsidR="009620F4" w:rsidRPr="00883EC9">
        <w:t xml:space="preserve">Appendix </w:t>
      </w:r>
      <w:r w:rsidR="009620F4" w:rsidRPr="00883EC9">
        <w:rPr>
          <w:b/>
          <w:bCs/>
        </w:rPr>
        <w:t>4</w:t>
      </w:r>
      <w:r w:rsidR="009620F4" w:rsidRPr="00883EC9">
        <w:t xml:space="preserve"> data item, 8AA</w:t>
      </w:r>
      <w:r w:rsidR="009620F4" w:rsidRPr="00883EC9">
        <w:rPr>
          <w:i/>
          <w:iCs/>
        </w:rPr>
        <w:t>bis</w:t>
      </w:r>
      <w:r w:rsidR="009620F4" w:rsidRPr="00883EC9">
        <w:t xml:space="preserve"> specific to IMT base stations using AAS in the band 24.45-27.5 GHz</w:t>
      </w:r>
      <w:r w:rsidRPr="00883EC9">
        <w:t>;</w:t>
      </w:r>
    </w:p>
    <w:p w14:paraId="7C712DF1" w14:textId="538CBA44" w:rsidR="009620F4" w:rsidRPr="00883EC9" w:rsidRDefault="00773273" w:rsidP="00773273">
      <w:pPr>
        <w:pStyle w:val="enumlev1"/>
      </w:pPr>
      <w:r w:rsidRPr="00883EC9">
        <w:sym w:font="Wingdings" w:char="F09F"/>
      </w:r>
      <w:r w:rsidRPr="00883EC9">
        <w:tab/>
      </w:r>
      <w:r w:rsidR="009620F4" w:rsidRPr="00883EC9">
        <w:t>the description of 8AA could be modified to allow TRP to be used in the case of IMT stations in 24.45-27.5 GHz; or</w:t>
      </w:r>
    </w:p>
    <w:p w14:paraId="1CFC6466" w14:textId="4CCA082C" w:rsidR="009620F4" w:rsidRPr="00883EC9" w:rsidRDefault="00773273" w:rsidP="00773273">
      <w:pPr>
        <w:pStyle w:val="enumlev1"/>
      </w:pPr>
      <w:r w:rsidRPr="00883EC9">
        <w:lastRenderedPageBreak/>
        <w:sym w:font="Wingdings" w:char="F09F"/>
      </w:r>
      <w:r w:rsidRPr="00883EC9">
        <w:tab/>
      </w:r>
      <w:r w:rsidR="009620F4" w:rsidRPr="00883EC9">
        <w:t xml:space="preserve">WRC-23 can decide to instruct the RRB to </w:t>
      </w:r>
      <w:proofErr w:type="gramStart"/>
      <w:r w:rsidR="009620F4" w:rsidRPr="00883EC9">
        <w:t>developed</w:t>
      </w:r>
      <w:proofErr w:type="gramEnd"/>
      <w:r w:rsidR="009620F4" w:rsidRPr="00883EC9">
        <w:t xml:space="preserve"> a Rule of Procedure to clarify the use of TRP in the case of IMT stations in 24.45-27.5 GHz.</w:t>
      </w:r>
    </w:p>
    <w:p w14:paraId="41A309AD" w14:textId="1D3F921C" w:rsidR="00241FA2" w:rsidRPr="00883EC9" w:rsidRDefault="009620F4" w:rsidP="00EB54B2">
      <w:pPr>
        <w:rPr>
          <w:szCs w:val="24"/>
        </w:rPr>
      </w:pPr>
      <w:r w:rsidRPr="00883EC9">
        <w:rPr>
          <w:szCs w:val="24"/>
        </w:rPr>
        <w:t xml:space="preserve">The approach proposed by Canada addresses the implementation issue of </w:t>
      </w:r>
      <w:r w:rsidR="00E85755" w:rsidRPr="00883EC9">
        <w:rPr>
          <w:szCs w:val="24"/>
        </w:rPr>
        <w:t xml:space="preserve">RR </w:t>
      </w:r>
      <w:r w:rsidRPr="00883EC9">
        <w:rPr>
          <w:szCs w:val="24"/>
        </w:rPr>
        <w:t xml:space="preserve">No. </w:t>
      </w:r>
      <w:r w:rsidRPr="00883EC9">
        <w:rPr>
          <w:b/>
          <w:bCs/>
          <w:szCs w:val="24"/>
        </w:rPr>
        <w:t>21.5</w:t>
      </w:r>
      <w:r w:rsidRPr="00883EC9">
        <w:rPr>
          <w:szCs w:val="24"/>
        </w:rPr>
        <w:t xml:space="preserve"> as it is currently worded and as raised in WRC-19 Document 550, </w:t>
      </w:r>
      <w:r w:rsidRPr="00883EC9">
        <w:t xml:space="preserve">until a future Conference decides to deactivate the application of </w:t>
      </w:r>
      <w:r w:rsidR="00E85755" w:rsidRPr="00883EC9">
        <w:t xml:space="preserve">RR </w:t>
      </w:r>
      <w:r w:rsidRPr="00883EC9">
        <w:t xml:space="preserve">No. </w:t>
      </w:r>
      <w:r w:rsidRPr="00883EC9">
        <w:rPr>
          <w:b/>
          <w:bCs/>
        </w:rPr>
        <w:t>21.5</w:t>
      </w:r>
      <w:r w:rsidRPr="00883EC9">
        <w:t xml:space="preserve"> for IMT stations using AAS in the band 24.45-27.5 GHz and replace it by another provision</w:t>
      </w:r>
      <w:r w:rsidRPr="00883EC9">
        <w:rPr>
          <w:szCs w:val="24"/>
        </w:rPr>
        <w:t>.</w:t>
      </w:r>
    </w:p>
    <w:p w14:paraId="7068469E" w14:textId="66B85A17" w:rsidR="00B10120" w:rsidRPr="00883EC9" w:rsidRDefault="00B10120" w:rsidP="00B10120">
      <w:pPr>
        <w:pStyle w:val="Headingb"/>
        <w:rPr>
          <w:lang w:val="en-GB"/>
        </w:rPr>
      </w:pPr>
      <w:r w:rsidRPr="00883EC9">
        <w:rPr>
          <w:lang w:val="en-GB"/>
        </w:rPr>
        <w:t>Proposal</w:t>
      </w:r>
    </w:p>
    <w:p w14:paraId="26B70A31" w14:textId="77777777" w:rsidR="00187BD9" w:rsidRPr="00883EC9" w:rsidRDefault="00187BD9" w:rsidP="00187BD9">
      <w:pPr>
        <w:tabs>
          <w:tab w:val="clear" w:pos="1134"/>
          <w:tab w:val="clear" w:pos="1871"/>
          <w:tab w:val="clear" w:pos="2268"/>
        </w:tabs>
        <w:overflowPunct/>
        <w:autoSpaceDE/>
        <w:autoSpaceDN/>
        <w:adjustRightInd/>
        <w:spacing w:before="0"/>
        <w:textAlignment w:val="auto"/>
      </w:pPr>
      <w:r w:rsidRPr="00883EC9">
        <w:br w:type="page"/>
      </w:r>
    </w:p>
    <w:p w14:paraId="570EB332" w14:textId="77777777" w:rsidR="0088668E" w:rsidRPr="00883EC9" w:rsidRDefault="001F74D1" w:rsidP="00496979">
      <w:pPr>
        <w:pStyle w:val="AppendixNo"/>
        <w:spacing w:before="0"/>
      </w:pPr>
      <w:bookmarkStart w:id="8" w:name="_Toc42084135"/>
      <w:r w:rsidRPr="00883EC9">
        <w:lastRenderedPageBreak/>
        <w:t xml:space="preserve">APPENDIX </w:t>
      </w:r>
      <w:r w:rsidRPr="00883EC9">
        <w:rPr>
          <w:rStyle w:val="href"/>
        </w:rPr>
        <w:t>4</w:t>
      </w:r>
      <w:r w:rsidRPr="00883EC9">
        <w:t xml:space="preserve"> (REV.WRC</w:t>
      </w:r>
      <w:r w:rsidRPr="00883EC9">
        <w:noBreakHyphen/>
        <w:t>19)</w:t>
      </w:r>
      <w:bookmarkEnd w:id="8"/>
    </w:p>
    <w:p w14:paraId="69FD643F" w14:textId="77777777" w:rsidR="0088668E" w:rsidRPr="00883EC9" w:rsidRDefault="001F74D1" w:rsidP="00496979">
      <w:pPr>
        <w:pStyle w:val="Appendixtitle"/>
        <w:keepNext w:val="0"/>
        <w:keepLines w:val="0"/>
      </w:pPr>
      <w:bookmarkStart w:id="9" w:name="_Toc328648889"/>
      <w:bookmarkStart w:id="10" w:name="_Toc42084136"/>
      <w:r w:rsidRPr="00883EC9">
        <w:t>Consolidated list and tables of characteristics for use in the</w:t>
      </w:r>
      <w:r w:rsidRPr="00883EC9">
        <w:br/>
        <w:t>application of the procedures of Chapter III</w:t>
      </w:r>
      <w:bookmarkEnd w:id="9"/>
      <w:bookmarkEnd w:id="10"/>
    </w:p>
    <w:p w14:paraId="38FBB1FC" w14:textId="77777777" w:rsidR="0088668E" w:rsidRPr="00883EC9" w:rsidRDefault="001F74D1" w:rsidP="00496979">
      <w:pPr>
        <w:pStyle w:val="AnnexNo"/>
      </w:pPr>
      <w:bookmarkStart w:id="11" w:name="_Toc328648890"/>
      <w:bookmarkStart w:id="12" w:name="_Toc42084137"/>
      <w:r w:rsidRPr="00883EC9">
        <w:t>ANNEX 1</w:t>
      </w:r>
      <w:bookmarkEnd w:id="11"/>
      <w:bookmarkEnd w:id="12"/>
    </w:p>
    <w:p w14:paraId="2AE7D602" w14:textId="77777777" w:rsidR="0088668E" w:rsidRPr="00883EC9" w:rsidRDefault="001F74D1" w:rsidP="00496979">
      <w:pPr>
        <w:pStyle w:val="Annextitle"/>
        <w:keepNext w:val="0"/>
        <w:keepLines w:val="0"/>
      </w:pPr>
      <w:bookmarkStart w:id="13" w:name="_Toc328648891"/>
      <w:bookmarkStart w:id="14" w:name="_Toc42084138"/>
      <w:r w:rsidRPr="00883EC9">
        <w:t>Characteristics of stations in the terrestrial services</w:t>
      </w:r>
      <w:bookmarkEnd w:id="13"/>
      <w:r w:rsidRPr="00883EC9">
        <w:rPr>
          <w:rStyle w:val="FootnoteReference"/>
          <w:rFonts w:ascii="Times New Roman" w:hAnsi="Times New Roman"/>
          <w:b w:val="0"/>
          <w:bCs/>
        </w:rPr>
        <w:footnoteReference w:customMarkFollows="1" w:id="2"/>
        <w:t>1</w:t>
      </w:r>
      <w:bookmarkEnd w:id="14"/>
    </w:p>
    <w:p w14:paraId="1B09CCD1" w14:textId="77777777" w:rsidR="0088668E" w:rsidRPr="00883EC9" w:rsidRDefault="001F74D1" w:rsidP="00496979">
      <w:pPr>
        <w:pStyle w:val="Headingb"/>
        <w:spacing w:before="240"/>
        <w:rPr>
          <w:lang w:val="en-GB"/>
        </w:rPr>
      </w:pPr>
      <w:r w:rsidRPr="00883EC9">
        <w:rPr>
          <w:lang w:val="en-GB"/>
        </w:rPr>
        <w:t>Footnotes to Tables 1 and 2</w:t>
      </w:r>
    </w:p>
    <w:p w14:paraId="62032958" w14:textId="77777777" w:rsidR="0037420D" w:rsidRPr="00883EC9" w:rsidRDefault="0037420D">
      <w:pPr>
        <w:sectPr w:rsidR="0037420D" w:rsidRPr="00883EC9">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pPr>
    </w:p>
    <w:p w14:paraId="2E55F062" w14:textId="77777777" w:rsidR="0037420D" w:rsidRPr="00883EC9" w:rsidRDefault="001F74D1">
      <w:pPr>
        <w:pStyle w:val="Proposal"/>
      </w:pPr>
      <w:r w:rsidRPr="00883EC9">
        <w:lastRenderedPageBreak/>
        <w:t>MOD</w:t>
      </w:r>
      <w:r w:rsidRPr="00883EC9">
        <w:tab/>
        <w:t>CAN/86A25A1/1</w:t>
      </w:r>
    </w:p>
    <w:p w14:paraId="31F3AA28" w14:textId="7EC89952" w:rsidR="0088668E" w:rsidRPr="00883EC9" w:rsidRDefault="001F74D1" w:rsidP="003611F9">
      <w:pPr>
        <w:pStyle w:val="TableNo"/>
        <w:spacing w:before="0"/>
        <w:ind w:right="12468"/>
      </w:pPr>
      <w:r w:rsidRPr="00883EC9">
        <w:t>TABLE</w:t>
      </w:r>
      <w:r w:rsidRPr="00883EC9">
        <w:rPr>
          <w:w w:val="110"/>
        </w:rPr>
        <w:t xml:space="preserve"> </w:t>
      </w:r>
      <w:r w:rsidRPr="00883EC9">
        <w:t>1</w:t>
      </w:r>
      <w:r w:rsidRPr="00883EC9">
        <w:rPr>
          <w:sz w:val="16"/>
          <w:szCs w:val="16"/>
        </w:rPr>
        <w:t>     (</w:t>
      </w:r>
      <w:r w:rsidRPr="00883EC9">
        <w:rPr>
          <w:caps w:val="0"/>
          <w:sz w:val="16"/>
          <w:szCs w:val="16"/>
        </w:rPr>
        <w:t>Rev</w:t>
      </w:r>
      <w:r w:rsidRPr="00883EC9">
        <w:rPr>
          <w:sz w:val="16"/>
          <w:szCs w:val="16"/>
        </w:rPr>
        <w:t>.WRC</w:t>
      </w:r>
      <w:r w:rsidRPr="00883EC9">
        <w:rPr>
          <w:sz w:val="16"/>
          <w:szCs w:val="16"/>
        </w:rPr>
        <w:noBreakHyphen/>
      </w:r>
      <w:del w:id="15" w:author="Pereira Almeida, Andreia Sofia" w:date="2023-10-31T13:56:00Z">
        <w:r w:rsidRPr="00883EC9" w:rsidDel="009620F4">
          <w:rPr>
            <w:sz w:val="16"/>
            <w:szCs w:val="16"/>
          </w:rPr>
          <w:delText>15</w:delText>
        </w:r>
      </w:del>
      <w:ins w:id="16" w:author="Pereira Almeida, Andreia Sofia" w:date="2023-10-31T13:56:00Z">
        <w:r w:rsidR="009620F4" w:rsidRPr="00883EC9">
          <w:rPr>
            <w:sz w:val="16"/>
            <w:szCs w:val="16"/>
          </w:rPr>
          <w:t>23</w:t>
        </w:r>
      </w:ins>
      <w:r w:rsidRPr="00883EC9">
        <w:rPr>
          <w:sz w:val="16"/>
          <w:szCs w:val="16"/>
        </w:rPr>
        <w:t>)</w:t>
      </w:r>
    </w:p>
    <w:p w14:paraId="6BD3901A" w14:textId="77777777" w:rsidR="0088668E" w:rsidRPr="00883EC9" w:rsidRDefault="001F74D1" w:rsidP="003611F9">
      <w:pPr>
        <w:pStyle w:val="Tabletitle"/>
        <w:ind w:right="12468"/>
      </w:pPr>
      <w:r w:rsidRPr="00883EC9">
        <w:t>Characteristics for terrestrial services</w:t>
      </w:r>
    </w:p>
    <w:tbl>
      <w:tblPr>
        <w:tblW w:w="16021" w:type="dxa"/>
        <w:tblLayout w:type="fixed"/>
        <w:tblCellMar>
          <w:left w:w="0" w:type="dxa"/>
          <w:right w:w="0" w:type="dxa"/>
        </w:tblCellMar>
        <w:tblLook w:val="04A0" w:firstRow="1" w:lastRow="0" w:firstColumn="1" w:lastColumn="0" w:noHBand="0" w:noVBand="1"/>
      </w:tblPr>
      <w:tblGrid>
        <w:gridCol w:w="1009"/>
        <w:gridCol w:w="752"/>
        <w:gridCol w:w="7333"/>
        <w:gridCol w:w="1027"/>
        <w:gridCol w:w="777"/>
        <w:gridCol w:w="1132"/>
        <w:gridCol w:w="776"/>
        <w:gridCol w:w="776"/>
        <w:gridCol w:w="777"/>
        <w:gridCol w:w="778"/>
        <w:gridCol w:w="884"/>
      </w:tblGrid>
      <w:tr w:rsidR="000B04C2" w:rsidRPr="00883EC9" w14:paraId="32256ABE" w14:textId="77777777" w:rsidTr="000B04C2">
        <w:tc>
          <w:tcPr>
            <w:tcW w:w="1009" w:type="dxa"/>
            <w:tcBorders>
              <w:top w:val="single" w:sz="2" w:space="0" w:color="000000"/>
              <w:left w:val="single" w:sz="12" w:space="0" w:color="000000"/>
              <w:bottom w:val="single" w:sz="2" w:space="0" w:color="000000"/>
              <w:right w:val="single" w:sz="8" w:space="0" w:color="000000"/>
            </w:tcBorders>
            <w:vAlign w:val="center"/>
          </w:tcPr>
          <w:p w14:paraId="68853C63" w14:textId="501F6309" w:rsidR="0088668E" w:rsidRPr="00883EC9" w:rsidRDefault="0008542A" w:rsidP="00E3497A">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Cs/>
                <w:color w:val="000000"/>
                <w:sz w:val="18"/>
                <w:szCs w:val="18"/>
              </w:rPr>
            </w:pPr>
            <w:r w:rsidRPr="00883EC9">
              <w:rPr>
                <w:rFonts w:asciiTheme="majorBidi" w:eastAsiaTheme="minorHAnsi" w:hAnsiTheme="majorBidi" w:cstheme="majorBidi"/>
                <w:bCs/>
                <w:color w:val="000000"/>
                <w:sz w:val="18"/>
                <w:szCs w:val="18"/>
              </w:rPr>
              <w:t>...</w:t>
            </w:r>
          </w:p>
        </w:tc>
        <w:tc>
          <w:tcPr>
            <w:tcW w:w="752" w:type="dxa"/>
            <w:tcBorders>
              <w:top w:val="single" w:sz="2" w:space="0" w:color="000000"/>
              <w:left w:val="single" w:sz="8" w:space="0" w:color="000000"/>
              <w:bottom w:val="single" w:sz="2" w:space="0" w:color="000000"/>
              <w:right w:val="double" w:sz="4" w:space="0" w:color="auto"/>
            </w:tcBorders>
            <w:vAlign w:val="center"/>
          </w:tcPr>
          <w:p w14:paraId="5A6A7FB3" w14:textId="313165EA" w:rsidR="0088668E" w:rsidRPr="00883EC9" w:rsidRDefault="0008542A"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Cs/>
                <w:color w:val="000000"/>
                <w:sz w:val="18"/>
                <w:szCs w:val="18"/>
              </w:rPr>
            </w:pPr>
            <w:r w:rsidRPr="00883EC9">
              <w:rPr>
                <w:rFonts w:asciiTheme="majorBidi" w:eastAsiaTheme="minorHAnsi" w:hAnsiTheme="majorBidi" w:cstheme="majorBidi"/>
                <w:bCs/>
                <w:color w:val="000000"/>
                <w:sz w:val="18"/>
                <w:szCs w:val="18"/>
              </w:rPr>
              <w:t>...</w:t>
            </w:r>
          </w:p>
        </w:tc>
        <w:tc>
          <w:tcPr>
            <w:tcW w:w="7333" w:type="dxa"/>
            <w:tcBorders>
              <w:top w:val="single" w:sz="2" w:space="0" w:color="000000"/>
              <w:left w:val="double" w:sz="4" w:space="0" w:color="auto"/>
              <w:bottom w:val="single" w:sz="2" w:space="0" w:color="000000"/>
              <w:right w:val="double" w:sz="4" w:space="0" w:color="auto"/>
            </w:tcBorders>
            <w:vAlign w:val="center"/>
          </w:tcPr>
          <w:p w14:paraId="42B1D8C8" w14:textId="4896B096" w:rsidR="0088668E" w:rsidRPr="00883EC9" w:rsidRDefault="0008542A"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bCs/>
                <w:color w:val="000000"/>
                <w:sz w:val="18"/>
                <w:szCs w:val="18"/>
              </w:rPr>
            </w:pPr>
            <w:r w:rsidRPr="00883EC9">
              <w:rPr>
                <w:rFonts w:asciiTheme="majorBidi" w:eastAsiaTheme="minorHAnsi" w:hAnsiTheme="majorBidi" w:cstheme="majorBidi"/>
                <w:bCs/>
                <w:color w:val="000000"/>
                <w:sz w:val="18"/>
                <w:szCs w:val="18"/>
              </w:rPr>
              <w:t>...</w:t>
            </w:r>
          </w:p>
        </w:tc>
        <w:tc>
          <w:tcPr>
            <w:tcW w:w="1027" w:type="dxa"/>
            <w:tcBorders>
              <w:top w:val="single" w:sz="4" w:space="0" w:color="auto"/>
              <w:left w:val="double" w:sz="4" w:space="0" w:color="auto"/>
              <w:bottom w:val="single" w:sz="4" w:space="0" w:color="auto"/>
              <w:right w:val="single" w:sz="4" w:space="0" w:color="auto"/>
            </w:tcBorders>
          </w:tcPr>
          <w:p w14:paraId="3BD659EE"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2944E12B"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527F0311" w14:textId="54646438" w:rsidR="0088668E" w:rsidRPr="00883EC9" w:rsidRDefault="0088668E"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6DA571D9"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7F0D8764"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45100761"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12F7FE6A"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vAlign w:val="center"/>
          </w:tcPr>
          <w:p w14:paraId="4EE7EABE" w14:textId="63AF3A81" w:rsidR="0088668E" w:rsidRPr="00883EC9" w:rsidRDefault="0088668E"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Cs/>
                <w:color w:val="000000"/>
                <w:sz w:val="18"/>
                <w:szCs w:val="18"/>
              </w:rPr>
            </w:pPr>
          </w:p>
        </w:tc>
      </w:tr>
      <w:tr w:rsidR="000B04C2" w:rsidRPr="00883EC9" w14:paraId="04F976C8" w14:textId="77777777" w:rsidTr="000B04C2">
        <w:tc>
          <w:tcPr>
            <w:tcW w:w="1009" w:type="dxa"/>
            <w:tcBorders>
              <w:top w:val="single" w:sz="7" w:space="0" w:color="000000"/>
              <w:left w:val="single" w:sz="12" w:space="0" w:color="000000"/>
              <w:bottom w:val="single" w:sz="2" w:space="0" w:color="000000"/>
              <w:right w:val="single" w:sz="8" w:space="0" w:color="000000"/>
            </w:tcBorders>
            <w:vAlign w:val="center"/>
          </w:tcPr>
          <w:p w14:paraId="219734E7" w14:textId="77777777" w:rsidR="0088668E" w:rsidRPr="00883EC9" w:rsidRDefault="001F74D1" w:rsidP="00E3497A">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w:t>
            </w:r>
          </w:p>
        </w:tc>
        <w:tc>
          <w:tcPr>
            <w:tcW w:w="752" w:type="dxa"/>
            <w:tcBorders>
              <w:top w:val="single" w:sz="7" w:space="0" w:color="000000"/>
              <w:left w:val="single" w:sz="8" w:space="0" w:color="000000"/>
              <w:bottom w:val="single" w:sz="2" w:space="0" w:color="000000"/>
              <w:right w:val="double" w:sz="4" w:space="0" w:color="auto"/>
            </w:tcBorders>
          </w:tcPr>
          <w:p w14:paraId="40D555FD"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color w:val="000000"/>
                <w:sz w:val="18"/>
                <w:szCs w:val="18"/>
              </w:rPr>
            </w:pPr>
          </w:p>
        </w:tc>
        <w:tc>
          <w:tcPr>
            <w:tcW w:w="7333" w:type="dxa"/>
            <w:tcBorders>
              <w:top w:val="single" w:sz="7" w:space="0" w:color="000000"/>
              <w:left w:val="double" w:sz="4" w:space="0" w:color="auto"/>
              <w:bottom w:val="single" w:sz="2" w:space="0" w:color="000000"/>
              <w:right w:val="double" w:sz="4" w:space="0" w:color="auto"/>
            </w:tcBorders>
            <w:vAlign w:val="center"/>
          </w:tcPr>
          <w:p w14:paraId="53509D1B" w14:textId="77777777" w:rsidR="0088668E" w:rsidRPr="00883EC9" w:rsidRDefault="001F74D1" w:rsidP="00E3497A">
            <w:pPr>
              <w:tabs>
                <w:tab w:val="clear" w:pos="1134"/>
                <w:tab w:val="clear" w:pos="1871"/>
                <w:tab w:val="clear" w:pos="2268"/>
              </w:tabs>
              <w:overflowPunct/>
              <w:autoSpaceDE/>
              <w:autoSpaceDN/>
              <w:adjustRightInd/>
              <w:spacing w:before="30" w:after="30"/>
              <w:ind w:left="34" w:right="57"/>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POWER CHARACTERISTICS</w:t>
            </w:r>
          </w:p>
        </w:tc>
        <w:tc>
          <w:tcPr>
            <w:tcW w:w="6927" w:type="dxa"/>
            <w:gridSpan w:val="8"/>
            <w:tcBorders>
              <w:top w:val="single" w:sz="4" w:space="0" w:color="auto"/>
              <w:left w:val="double" w:sz="4" w:space="0" w:color="auto"/>
              <w:bottom w:val="single" w:sz="4" w:space="0" w:color="auto"/>
              <w:right w:val="single" w:sz="12" w:space="0" w:color="000000"/>
            </w:tcBorders>
            <w:shd w:val="clear" w:color="auto" w:fill="BFBFBF" w:themeFill="background1" w:themeFillShade="BF"/>
          </w:tcPr>
          <w:p w14:paraId="56A7F89D"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r>
      <w:tr w:rsidR="000B04C2" w:rsidRPr="00883EC9" w14:paraId="1EE40900" w14:textId="77777777" w:rsidTr="000B04C2">
        <w:tc>
          <w:tcPr>
            <w:tcW w:w="1009" w:type="dxa"/>
            <w:tcBorders>
              <w:top w:val="single" w:sz="2" w:space="0" w:color="000000"/>
              <w:left w:val="single" w:sz="12" w:space="0" w:color="000000"/>
              <w:bottom w:val="single" w:sz="2" w:space="0" w:color="000000"/>
              <w:right w:val="single" w:sz="8" w:space="0" w:color="000000"/>
            </w:tcBorders>
          </w:tcPr>
          <w:p w14:paraId="714E7EAA" w14:textId="77777777" w:rsidR="0088668E" w:rsidRPr="00883EC9" w:rsidRDefault="001F74D1" w:rsidP="00E3497A">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8.1</w:t>
            </w:r>
          </w:p>
        </w:tc>
        <w:tc>
          <w:tcPr>
            <w:tcW w:w="752" w:type="dxa"/>
            <w:tcBorders>
              <w:top w:val="single" w:sz="2" w:space="0" w:color="000000"/>
              <w:left w:val="single" w:sz="8" w:space="0" w:color="000000"/>
              <w:bottom w:val="single" w:sz="2" w:space="0" w:color="000000"/>
              <w:right w:val="double" w:sz="4" w:space="0" w:color="auto"/>
            </w:tcBorders>
          </w:tcPr>
          <w:p w14:paraId="6B5E3FCF" w14:textId="77777777" w:rsidR="0088668E" w:rsidRPr="00883EC9" w:rsidRDefault="001F74D1"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w:t>
            </w:r>
          </w:p>
        </w:tc>
        <w:tc>
          <w:tcPr>
            <w:tcW w:w="7333" w:type="dxa"/>
            <w:tcBorders>
              <w:top w:val="single" w:sz="2" w:space="0" w:color="000000"/>
              <w:left w:val="double" w:sz="4" w:space="0" w:color="auto"/>
              <w:bottom w:val="single" w:sz="2" w:space="0" w:color="000000"/>
              <w:right w:val="double" w:sz="4" w:space="0" w:color="auto"/>
            </w:tcBorders>
          </w:tcPr>
          <w:p w14:paraId="19C2D260" w14:textId="77777777" w:rsidR="0088668E" w:rsidRPr="00883EC9" w:rsidRDefault="001F74D1" w:rsidP="00E3497A">
            <w:pPr>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the symbol (X, Y or Z, as appropriate) describing the type of power (see Article </w:t>
            </w:r>
            <w:r w:rsidRPr="00883EC9">
              <w:rPr>
                <w:rFonts w:asciiTheme="majorBidi" w:eastAsiaTheme="minorHAnsi" w:hAnsiTheme="majorBidi" w:cstheme="majorBidi"/>
                <w:b/>
                <w:color w:val="000000"/>
                <w:sz w:val="18"/>
                <w:szCs w:val="18"/>
              </w:rPr>
              <w:t>1</w:t>
            </w:r>
            <w:r w:rsidRPr="00883EC9">
              <w:rPr>
                <w:rFonts w:asciiTheme="majorBidi" w:eastAsiaTheme="minorHAnsi" w:hAnsiTheme="majorBidi" w:cstheme="majorBidi"/>
                <w:color w:val="000000"/>
                <w:sz w:val="18"/>
                <w:szCs w:val="18"/>
              </w:rPr>
              <w:t>) corresponding to the class of emission</w:t>
            </w:r>
          </w:p>
        </w:tc>
        <w:tc>
          <w:tcPr>
            <w:tcW w:w="1027" w:type="dxa"/>
            <w:tcBorders>
              <w:top w:val="single" w:sz="4" w:space="0" w:color="auto"/>
              <w:left w:val="double" w:sz="4" w:space="0" w:color="auto"/>
              <w:bottom w:val="single" w:sz="4" w:space="0" w:color="auto"/>
              <w:right w:val="single" w:sz="4" w:space="0" w:color="auto"/>
            </w:tcBorders>
            <w:vAlign w:val="center"/>
          </w:tcPr>
          <w:p w14:paraId="620D6F2F"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777" w:type="dxa"/>
            <w:tcBorders>
              <w:top w:val="single" w:sz="4" w:space="0" w:color="auto"/>
              <w:left w:val="single" w:sz="4" w:space="0" w:color="auto"/>
              <w:bottom w:val="single" w:sz="4" w:space="0" w:color="auto"/>
              <w:right w:val="single" w:sz="12" w:space="0" w:color="000000"/>
            </w:tcBorders>
            <w:vAlign w:val="center"/>
          </w:tcPr>
          <w:p w14:paraId="386F54C3"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1132" w:type="dxa"/>
            <w:tcBorders>
              <w:top w:val="single" w:sz="4" w:space="0" w:color="auto"/>
              <w:left w:val="single" w:sz="12" w:space="0" w:color="000000"/>
              <w:bottom w:val="single" w:sz="4" w:space="0" w:color="auto"/>
              <w:right w:val="single" w:sz="4" w:space="0" w:color="auto"/>
            </w:tcBorders>
            <w:vAlign w:val="center"/>
          </w:tcPr>
          <w:p w14:paraId="22138BE4"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776" w:type="dxa"/>
            <w:tcBorders>
              <w:top w:val="single" w:sz="4" w:space="0" w:color="auto"/>
              <w:left w:val="single" w:sz="4" w:space="0" w:color="auto"/>
              <w:bottom w:val="single" w:sz="4" w:space="0" w:color="auto"/>
              <w:right w:val="single" w:sz="4" w:space="0" w:color="auto"/>
            </w:tcBorders>
            <w:vAlign w:val="center"/>
          </w:tcPr>
          <w:p w14:paraId="62EA7581"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776" w:type="dxa"/>
            <w:tcBorders>
              <w:top w:val="single" w:sz="4" w:space="0" w:color="auto"/>
              <w:left w:val="single" w:sz="4" w:space="0" w:color="auto"/>
              <w:bottom w:val="single" w:sz="4" w:space="0" w:color="auto"/>
              <w:right w:val="single" w:sz="4" w:space="0" w:color="auto"/>
            </w:tcBorders>
            <w:vAlign w:val="center"/>
          </w:tcPr>
          <w:p w14:paraId="57AAC13C"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777" w:type="dxa"/>
            <w:tcBorders>
              <w:top w:val="single" w:sz="4" w:space="0" w:color="auto"/>
              <w:left w:val="single" w:sz="4" w:space="0" w:color="auto"/>
              <w:bottom w:val="single" w:sz="4" w:space="0" w:color="auto"/>
              <w:right w:val="single" w:sz="12" w:space="0" w:color="000000"/>
            </w:tcBorders>
            <w:vAlign w:val="center"/>
          </w:tcPr>
          <w:p w14:paraId="4CC3FFCD"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778" w:type="dxa"/>
            <w:tcBorders>
              <w:top w:val="single" w:sz="4" w:space="0" w:color="auto"/>
              <w:left w:val="single" w:sz="12" w:space="0" w:color="000000"/>
              <w:bottom w:val="single" w:sz="4" w:space="0" w:color="auto"/>
              <w:right w:val="double" w:sz="4" w:space="0" w:color="auto"/>
            </w:tcBorders>
            <w:vAlign w:val="center"/>
          </w:tcPr>
          <w:p w14:paraId="16392F9F"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884" w:type="dxa"/>
            <w:tcBorders>
              <w:top w:val="single" w:sz="4" w:space="0" w:color="auto"/>
              <w:left w:val="double" w:sz="4" w:space="0" w:color="auto"/>
              <w:bottom w:val="single" w:sz="4" w:space="0" w:color="auto"/>
              <w:right w:val="single" w:sz="12" w:space="0" w:color="000000"/>
            </w:tcBorders>
          </w:tcPr>
          <w:p w14:paraId="2AE49991" w14:textId="77777777" w:rsidR="0088668E" w:rsidRPr="00883EC9" w:rsidRDefault="001F74D1"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w:t>
            </w:r>
          </w:p>
        </w:tc>
      </w:tr>
      <w:tr w:rsidR="000B04C2" w:rsidRPr="00883EC9" w14:paraId="55B094B9" w14:textId="77777777" w:rsidTr="000B04C2">
        <w:tc>
          <w:tcPr>
            <w:tcW w:w="1009" w:type="dxa"/>
            <w:tcBorders>
              <w:top w:val="single" w:sz="2" w:space="0" w:color="000000"/>
              <w:left w:val="single" w:sz="12" w:space="0" w:color="000000"/>
              <w:bottom w:val="single" w:sz="2" w:space="0" w:color="000000"/>
              <w:right w:val="single" w:sz="8" w:space="0" w:color="000000"/>
            </w:tcBorders>
            <w:vAlign w:val="center"/>
          </w:tcPr>
          <w:p w14:paraId="2D39F6C1" w14:textId="77777777" w:rsidR="0088668E" w:rsidRPr="00883EC9" w:rsidRDefault="001F74D1" w:rsidP="00E3497A">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8.2</w:t>
            </w:r>
          </w:p>
        </w:tc>
        <w:tc>
          <w:tcPr>
            <w:tcW w:w="752" w:type="dxa"/>
            <w:tcBorders>
              <w:top w:val="single" w:sz="2" w:space="0" w:color="000000"/>
              <w:left w:val="single" w:sz="8" w:space="0" w:color="000000"/>
              <w:bottom w:val="single" w:sz="2" w:space="0" w:color="000000"/>
              <w:right w:val="double" w:sz="4" w:space="0" w:color="auto"/>
            </w:tcBorders>
            <w:vAlign w:val="center"/>
          </w:tcPr>
          <w:p w14:paraId="23BC14F8" w14:textId="77777777" w:rsidR="0088668E" w:rsidRPr="00883EC9" w:rsidRDefault="001F74D1"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8A</w:t>
            </w:r>
          </w:p>
        </w:tc>
        <w:tc>
          <w:tcPr>
            <w:tcW w:w="7333" w:type="dxa"/>
            <w:tcBorders>
              <w:top w:val="single" w:sz="2" w:space="0" w:color="000000"/>
              <w:left w:val="double" w:sz="4" w:space="0" w:color="auto"/>
              <w:bottom w:val="single" w:sz="2" w:space="0" w:color="000000"/>
              <w:right w:val="double" w:sz="4" w:space="0" w:color="auto"/>
            </w:tcBorders>
            <w:vAlign w:val="center"/>
          </w:tcPr>
          <w:p w14:paraId="017D332F" w14:textId="77777777" w:rsidR="0088668E" w:rsidRPr="00883EC9" w:rsidRDefault="001F74D1" w:rsidP="00E3497A">
            <w:pPr>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the power delivered to the antenna transmission line, in kW</w:t>
            </w:r>
          </w:p>
        </w:tc>
        <w:tc>
          <w:tcPr>
            <w:tcW w:w="1027" w:type="dxa"/>
            <w:tcBorders>
              <w:top w:val="single" w:sz="4" w:space="0" w:color="auto"/>
              <w:left w:val="double" w:sz="4" w:space="0" w:color="auto"/>
              <w:bottom w:val="single" w:sz="4" w:space="0" w:color="auto"/>
              <w:right w:val="single" w:sz="4" w:space="0" w:color="auto"/>
            </w:tcBorders>
          </w:tcPr>
          <w:p w14:paraId="3B213152"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vAlign w:val="center"/>
          </w:tcPr>
          <w:p w14:paraId="036DE6D1"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1132" w:type="dxa"/>
            <w:tcBorders>
              <w:top w:val="single" w:sz="4" w:space="0" w:color="auto"/>
              <w:left w:val="single" w:sz="12" w:space="0" w:color="000000"/>
              <w:bottom w:val="single" w:sz="4" w:space="0" w:color="auto"/>
              <w:right w:val="single" w:sz="4" w:space="0" w:color="auto"/>
            </w:tcBorders>
          </w:tcPr>
          <w:p w14:paraId="2A3C9E91"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729BF4D1"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640BF574"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39D442FA"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vAlign w:val="center"/>
          </w:tcPr>
          <w:p w14:paraId="1F1A3083"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884" w:type="dxa"/>
            <w:tcBorders>
              <w:top w:val="single" w:sz="4" w:space="0" w:color="auto"/>
              <w:left w:val="double" w:sz="4" w:space="0" w:color="auto"/>
              <w:bottom w:val="single" w:sz="4" w:space="0" w:color="auto"/>
              <w:right w:val="single" w:sz="12" w:space="0" w:color="000000"/>
            </w:tcBorders>
            <w:vAlign w:val="center"/>
          </w:tcPr>
          <w:p w14:paraId="4AC3D433" w14:textId="77777777" w:rsidR="0088668E" w:rsidRPr="00883EC9" w:rsidRDefault="001F74D1"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8A</w:t>
            </w:r>
          </w:p>
        </w:tc>
      </w:tr>
      <w:tr w:rsidR="000B04C2" w:rsidRPr="00883EC9" w14:paraId="37906624" w14:textId="77777777" w:rsidTr="000B04C2">
        <w:tc>
          <w:tcPr>
            <w:tcW w:w="1009" w:type="dxa"/>
            <w:tcBorders>
              <w:top w:val="single" w:sz="2" w:space="0" w:color="000000"/>
              <w:left w:val="single" w:sz="12" w:space="0" w:color="000000"/>
              <w:bottom w:val="single" w:sz="2" w:space="0" w:color="000000"/>
              <w:right w:val="single" w:sz="8" w:space="0" w:color="000000"/>
            </w:tcBorders>
          </w:tcPr>
          <w:p w14:paraId="72466222" w14:textId="77777777" w:rsidR="0088668E" w:rsidRPr="00883EC9" w:rsidRDefault="001F74D1" w:rsidP="00E3497A">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8.3</w:t>
            </w:r>
          </w:p>
        </w:tc>
        <w:tc>
          <w:tcPr>
            <w:tcW w:w="752" w:type="dxa"/>
            <w:tcBorders>
              <w:top w:val="single" w:sz="2" w:space="0" w:color="000000"/>
              <w:left w:val="single" w:sz="8" w:space="0" w:color="000000"/>
              <w:bottom w:val="single" w:sz="2" w:space="0" w:color="000000"/>
              <w:right w:val="double" w:sz="4" w:space="0" w:color="auto"/>
            </w:tcBorders>
          </w:tcPr>
          <w:p w14:paraId="112FA5E5" w14:textId="77777777" w:rsidR="0088668E" w:rsidRPr="00883EC9" w:rsidRDefault="001F74D1"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8AA</w:t>
            </w:r>
          </w:p>
        </w:tc>
        <w:tc>
          <w:tcPr>
            <w:tcW w:w="7333" w:type="dxa"/>
            <w:tcBorders>
              <w:top w:val="single" w:sz="2" w:space="0" w:color="000000"/>
              <w:left w:val="double" w:sz="4" w:space="0" w:color="auto"/>
              <w:bottom w:val="single" w:sz="2" w:space="0" w:color="000000"/>
              <w:right w:val="double" w:sz="4" w:space="0" w:color="auto"/>
            </w:tcBorders>
          </w:tcPr>
          <w:p w14:paraId="6BFBF943" w14:textId="77777777" w:rsidR="0088668E" w:rsidRPr="00883EC9" w:rsidRDefault="001F74D1" w:rsidP="00E3497A">
            <w:pPr>
              <w:tabs>
                <w:tab w:val="clear" w:pos="1134"/>
                <w:tab w:val="clear" w:pos="1871"/>
                <w:tab w:val="clear" w:pos="2268"/>
              </w:tabs>
              <w:overflowPunct/>
              <w:autoSpaceDE/>
              <w:autoSpaceDN/>
              <w:adjustRightInd/>
              <w:spacing w:before="30" w:after="30"/>
              <w:ind w:left="17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the power delivered to the antenna, in dBW</w:t>
            </w:r>
          </w:p>
          <w:p w14:paraId="3C966C96" w14:textId="77777777" w:rsidR="0088668E" w:rsidRPr="00883EC9" w:rsidRDefault="001F74D1"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In the case of a transmitting station, required for an assignment:</w:t>
            </w:r>
          </w:p>
          <w:p w14:paraId="71D08A09" w14:textId="799E7C74" w:rsidR="0088668E" w:rsidRPr="00883EC9" w:rsidRDefault="001F74D1"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 in the bands below 28 MHz, in all services except the radionavigation service; or – in the bands above 28 MHz shared with</w:t>
            </w:r>
            <w:r w:rsidR="00AA0AF6" w:rsidRPr="00883EC9">
              <w:rPr>
                <w:rFonts w:asciiTheme="majorBidi" w:eastAsiaTheme="minorHAnsi" w:hAnsiTheme="majorBidi" w:cstheme="majorBidi"/>
                <w:color w:val="000000"/>
                <w:sz w:val="18"/>
                <w:szCs w:val="18"/>
              </w:rPr>
              <w:t xml:space="preserve"> </w:t>
            </w:r>
            <w:r w:rsidRPr="00883EC9">
              <w:rPr>
                <w:rFonts w:asciiTheme="majorBidi" w:eastAsiaTheme="minorHAnsi" w:hAnsiTheme="majorBidi" w:cstheme="majorBidi"/>
                <w:color w:val="000000"/>
                <w:sz w:val="18"/>
                <w:szCs w:val="18"/>
              </w:rPr>
              <w:t>space services</w:t>
            </w:r>
            <w:ins w:id="17" w:author="TPU E RR" w:date="2023-11-02T13:34:00Z">
              <w:r w:rsidR="001E4704" w:rsidRPr="00883EC9">
                <w:rPr>
                  <w:rFonts w:asciiTheme="majorBidi" w:eastAsiaTheme="minorHAnsi" w:hAnsiTheme="majorBidi" w:cstheme="majorBidi"/>
                  <w:color w:val="000000"/>
                  <w:sz w:val="18"/>
                  <w:szCs w:val="18"/>
                </w:rPr>
                <w:t xml:space="preserve"> </w:t>
              </w:r>
            </w:ins>
            <w:ins w:id="18" w:author="Pereira Almeida, Andreia Sofia" w:date="2023-10-31T13:59:00Z">
              <w:r w:rsidR="00177348" w:rsidRPr="00883EC9">
                <w:rPr>
                  <w:rFonts w:asciiTheme="majorBidi" w:eastAsiaTheme="minorHAnsi" w:hAnsiTheme="majorBidi" w:cstheme="majorBidi"/>
                  <w:color w:val="000000"/>
                  <w:sz w:val="18"/>
                  <w:szCs w:val="18"/>
                </w:rPr>
                <w:t>except for IMT base stations in the mobile service using AAS in the frequency band 24.45-27.5</w:t>
              </w:r>
            </w:ins>
            <w:ins w:id="19" w:author="TPU E VL" w:date="2023-11-01T16:29:00Z">
              <w:r w:rsidRPr="00883EC9">
                <w:rPr>
                  <w:rFonts w:asciiTheme="majorBidi" w:eastAsiaTheme="minorHAnsi" w:hAnsiTheme="majorBidi" w:cstheme="majorBidi"/>
                  <w:color w:val="000000"/>
                  <w:sz w:val="18"/>
                  <w:szCs w:val="18"/>
                </w:rPr>
                <w:t> </w:t>
              </w:r>
            </w:ins>
            <w:ins w:id="20" w:author="Pereira Almeida, Andreia Sofia" w:date="2023-10-31T13:59:00Z">
              <w:r w:rsidR="00177348" w:rsidRPr="00883EC9">
                <w:rPr>
                  <w:rFonts w:asciiTheme="majorBidi" w:eastAsiaTheme="minorHAnsi" w:hAnsiTheme="majorBidi" w:cstheme="majorBidi"/>
                  <w:color w:val="000000"/>
                  <w:sz w:val="18"/>
                  <w:szCs w:val="18"/>
                </w:rPr>
                <w:t>GHz</w:t>
              </w:r>
            </w:ins>
            <w:r w:rsidRPr="00883EC9">
              <w:rPr>
                <w:rFonts w:asciiTheme="majorBidi" w:eastAsiaTheme="minorHAnsi" w:hAnsiTheme="majorBidi" w:cstheme="majorBidi"/>
                <w:color w:val="000000"/>
                <w:sz w:val="18"/>
                <w:szCs w:val="18"/>
              </w:rPr>
              <w:t>; or</w:t>
            </w:r>
          </w:p>
          <w:p w14:paraId="684C6969" w14:textId="77777777" w:rsidR="0088668E" w:rsidRPr="00883EC9" w:rsidRDefault="001F74D1"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 in the bands above 28 MHz not shared with space services:</w:t>
            </w:r>
          </w:p>
          <w:p w14:paraId="5674E1F2" w14:textId="77777777" w:rsidR="0088668E" w:rsidRPr="00883EC9" w:rsidRDefault="001F74D1" w:rsidP="00E3497A">
            <w:pPr>
              <w:tabs>
                <w:tab w:val="left" w:pos="760"/>
              </w:tabs>
              <w:overflowPunct/>
              <w:autoSpaceDE/>
              <w:adjustRightInd/>
              <w:spacing w:before="30" w:after="30"/>
              <w:ind w:left="510" w:right="57"/>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w:t>
            </w:r>
            <w:r w:rsidRPr="00883EC9">
              <w:rPr>
                <w:rFonts w:asciiTheme="majorBidi" w:eastAsiaTheme="minorHAnsi" w:hAnsiTheme="majorBidi" w:cstheme="majorBidi"/>
                <w:color w:val="000000"/>
                <w:sz w:val="18"/>
                <w:szCs w:val="18"/>
              </w:rPr>
              <w:tab/>
              <w:t>in the aeronautical mobile service, meteorological aids service; or</w:t>
            </w:r>
          </w:p>
          <w:p w14:paraId="5D0CE3F8" w14:textId="77777777" w:rsidR="0088668E" w:rsidRPr="00883EC9" w:rsidRDefault="001F74D1" w:rsidP="00E3497A">
            <w:pPr>
              <w:tabs>
                <w:tab w:val="left" w:pos="760"/>
              </w:tabs>
              <w:overflowPunct/>
              <w:autoSpaceDE/>
              <w:adjustRightInd/>
              <w:spacing w:before="30" w:after="30"/>
              <w:ind w:left="510" w:right="57"/>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w:t>
            </w:r>
            <w:r w:rsidRPr="00883EC9">
              <w:rPr>
                <w:rFonts w:asciiTheme="majorBidi" w:eastAsiaTheme="minorHAnsi" w:hAnsiTheme="majorBidi" w:cstheme="majorBidi"/>
                <w:color w:val="000000"/>
                <w:sz w:val="18"/>
                <w:szCs w:val="18"/>
              </w:rPr>
              <w:tab/>
              <w:t xml:space="preserve">in all other </w:t>
            </w:r>
            <w:proofErr w:type="gramStart"/>
            <w:r w:rsidRPr="00883EC9">
              <w:rPr>
                <w:rFonts w:asciiTheme="majorBidi" w:eastAsiaTheme="minorHAnsi" w:hAnsiTheme="majorBidi" w:cstheme="majorBidi"/>
                <w:color w:val="000000"/>
                <w:sz w:val="18"/>
                <w:szCs w:val="18"/>
              </w:rPr>
              <w:t>services, if</w:t>
            </w:r>
            <w:proofErr w:type="gramEnd"/>
            <w:r w:rsidRPr="00883EC9">
              <w:rPr>
                <w:rFonts w:asciiTheme="majorBidi" w:eastAsiaTheme="minorHAnsi" w:hAnsiTheme="majorBidi" w:cstheme="majorBidi"/>
                <w:color w:val="000000"/>
                <w:sz w:val="18"/>
                <w:szCs w:val="18"/>
              </w:rPr>
              <w:t xml:space="preserve"> the radiated power is not supplied</w:t>
            </w:r>
          </w:p>
          <w:p w14:paraId="52927FE1" w14:textId="77777777" w:rsidR="0088668E" w:rsidRPr="00883EC9" w:rsidRDefault="001F74D1"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In the case of a receiving land station, required if the associated transmitting station’s radiated power is not supplied</w:t>
            </w:r>
          </w:p>
          <w:p w14:paraId="5940ABF6" w14:textId="77777777" w:rsidR="0088668E" w:rsidRPr="00883EC9" w:rsidRDefault="001F74D1"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In the case of a typical transmitting station, required if the radiated power is not supplied</w:t>
            </w:r>
          </w:p>
        </w:tc>
        <w:tc>
          <w:tcPr>
            <w:tcW w:w="1027" w:type="dxa"/>
            <w:tcBorders>
              <w:top w:val="single" w:sz="4" w:space="0" w:color="auto"/>
              <w:left w:val="double" w:sz="4" w:space="0" w:color="auto"/>
              <w:bottom w:val="single" w:sz="4" w:space="0" w:color="auto"/>
              <w:right w:val="single" w:sz="4" w:space="0" w:color="auto"/>
            </w:tcBorders>
          </w:tcPr>
          <w:p w14:paraId="2111D250"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43BE07A7"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6C385B2C"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w:t>
            </w:r>
          </w:p>
        </w:tc>
        <w:tc>
          <w:tcPr>
            <w:tcW w:w="776" w:type="dxa"/>
            <w:tcBorders>
              <w:top w:val="single" w:sz="4" w:space="0" w:color="auto"/>
              <w:left w:val="single" w:sz="4" w:space="0" w:color="auto"/>
              <w:bottom w:val="single" w:sz="4" w:space="0" w:color="auto"/>
              <w:right w:val="single" w:sz="4" w:space="0" w:color="auto"/>
            </w:tcBorders>
            <w:vAlign w:val="center"/>
          </w:tcPr>
          <w:p w14:paraId="490E8817"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w:t>
            </w:r>
          </w:p>
        </w:tc>
        <w:tc>
          <w:tcPr>
            <w:tcW w:w="776" w:type="dxa"/>
            <w:tcBorders>
              <w:top w:val="single" w:sz="4" w:space="0" w:color="auto"/>
              <w:left w:val="single" w:sz="4" w:space="0" w:color="auto"/>
              <w:bottom w:val="single" w:sz="4" w:space="0" w:color="auto"/>
              <w:right w:val="single" w:sz="4" w:space="0" w:color="auto"/>
            </w:tcBorders>
            <w:vAlign w:val="center"/>
          </w:tcPr>
          <w:p w14:paraId="4D87C3C7"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w:t>
            </w:r>
          </w:p>
        </w:tc>
        <w:tc>
          <w:tcPr>
            <w:tcW w:w="777" w:type="dxa"/>
            <w:tcBorders>
              <w:top w:val="single" w:sz="4" w:space="0" w:color="auto"/>
              <w:left w:val="single" w:sz="4" w:space="0" w:color="auto"/>
              <w:bottom w:val="single" w:sz="4" w:space="0" w:color="auto"/>
              <w:right w:val="single" w:sz="12" w:space="0" w:color="000000"/>
            </w:tcBorders>
            <w:vAlign w:val="center"/>
          </w:tcPr>
          <w:p w14:paraId="6C6E98EF" w14:textId="77777777" w:rsidR="0088668E" w:rsidRPr="00883EC9" w:rsidRDefault="001F74D1"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r w:rsidRPr="00883EC9">
              <w:rPr>
                <w:rFonts w:asciiTheme="majorBidi" w:eastAsiaTheme="minorHAnsi" w:hAnsiTheme="majorBidi" w:cstheme="majorBidi"/>
                <w:b/>
                <w:bCs/>
                <w:color w:val="000000"/>
                <w:sz w:val="18"/>
                <w:szCs w:val="18"/>
              </w:rPr>
              <w:t>X</w:t>
            </w:r>
          </w:p>
        </w:tc>
        <w:tc>
          <w:tcPr>
            <w:tcW w:w="778" w:type="dxa"/>
            <w:tcBorders>
              <w:top w:val="single" w:sz="4" w:space="0" w:color="auto"/>
              <w:left w:val="single" w:sz="12" w:space="0" w:color="000000"/>
              <w:bottom w:val="single" w:sz="4" w:space="0" w:color="auto"/>
              <w:right w:val="double" w:sz="4" w:space="0" w:color="auto"/>
            </w:tcBorders>
          </w:tcPr>
          <w:p w14:paraId="69EDFB63"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69D1FAD3" w14:textId="77777777" w:rsidR="0088668E" w:rsidRPr="00883EC9" w:rsidRDefault="001F74D1"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8AA</w:t>
            </w:r>
          </w:p>
        </w:tc>
      </w:tr>
      <w:tr w:rsidR="00B05102" w:rsidRPr="00883EC9" w14:paraId="479563D7" w14:textId="77777777" w:rsidTr="000B04C2">
        <w:trPr>
          <w:ins w:id="21" w:author="Pereira Almeida, Andreia Sofia" w:date="2023-10-31T14:00:00Z"/>
        </w:trPr>
        <w:tc>
          <w:tcPr>
            <w:tcW w:w="1009" w:type="dxa"/>
            <w:tcBorders>
              <w:top w:val="single" w:sz="2" w:space="0" w:color="000000"/>
              <w:left w:val="single" w:sz="12" w:space="0" w:color="000000"/>
              <w:bottom w:val="single" w:sz="2" w:space="0" w:color="000000"/>
              <w:right w:val="single" w:sz="8" w:space="0" w:color="000000"/>
            </w:tcBorders>
          </w:tcPr>
          <w:p w14:paraId="7791FA96" w14:textId="733450BF" w:rsidR="00B05102" w:rsidRPr="00883EC9" w:rsidRDefault="00B05102" w:rsidP="00B05102">
            <w:pPr>
              <w:tabs>
                <w:tab w:val="clear" w:pos="1134"/>
                <w:tab w:val="clear" w:pos="1871"/>
                <w:tab w:val="clear" w:pos="2268"/>
              </w:tabs>
              <w:overflowPunct/>
              <w:autoSpaceDE/>
              <w:autoSpaceDN/>
              <w:adjustRightInd/>
              <w:spacing w:before="30" w:after="30"/>
              <w:ind w:left="62"/>
              <w:textAlignment w:val="auto"/>
              <w:rPr>
                <w:ins w:id="22" w:author="Pereira Almeida, Andreia Sofia" w:date="2023-10-31T14:00:00Z"/>
                <w:rFonts w:asciiTheme="majorBidi" w:eastAsiaTheme="minorHAnsi" w:hAnsiTheme="majorBidi" w:cstheme="majorBidi"/>
                <w:b/>
                <w:color w:val="000000"/>
                <w:sz w:val="18"/>
                <w:szCs w:val="18"/>
              </w:rPr>
            </w:pPr>
            <w:ins w:id="23" w:author="Pereira Almeida, Andreia Sofia" w:date="2023-10-31T14:00:00Z">
              <w:r w:rsidRPr="00883EC9">
                <w:rPr>
                  <w:rFonts w:asciiTheme="majorBidi" w:eastAsiaTheme="minorHAnsi" w:hAnsiTheme="majorBidi" w:cstheme="majorBidi"/>
                  <w:b/>
                  <w:color w:val="000000"/>
                  <w:sz w:val="18"/>
                  <w:szCs w:val="18"/>
                </w:rPr>
                <w:t>8.3</w:t>
              </w:r>
              <w:r w:rsidRPr="00883EC9">
                <w:rPr>
                  <w:rFonts w:asciiTheme="majorBidi" w:eastAsiaTheme="minorHAnsi" w:hAnsiTheme="majorBidi" w:cstheme="majorBidi"/>
                  <w:b/>
                  <w:i/>
                  <w:iCs/>
                  <w:color w:val="000000"/>
                  <w:sz w:val="18"/>
                  <w:szCs w:val="18"/>
                </w:rPr>
                <w:t>bis</w:t>
              </w:r>
            </w:ins>
          </w:p>
        </w:tc>
        <w:tc>
          <w:tcPr>
            <w:tcW w:w="752" w:type="dxa"/>
            <w:tcBorders>
              <w:top w:val="single" w:sz="2" w:space="0" w:color="000000"/>
              <w:left w:val="single" w:sz="8" w:space="0" w:color="000000"/>
              <w:bottom w:val="single" w:sz="2" w:space="0" w:color="000000"/>
              <w:right w:val="double" w:sz="4" w:space="0" w:color="auto"/>
            </w:tcBorders>
          </w:tcPr>
          <w:p w14:paraId="364746DA" w14:textId="390AB4E9" w:rsidR="00B05102" w:rsidRPr="00883EC9" w:rsidRDefault="00B05102" w:rsidP="00B05102">
            <w:pPr>
              <w:tabs>
                <w:tab w:val="clear" w:pos="1134"/>
                <w:tab w:val="clear" w:pos="1871"/>
                <w:tab w:val="clear" w:pos="2268"/>
              </w:tabs>
              <w:overflowPunct/>
              <w:autoSpaceDE/>
              <w:autoSpaceDN/>
              <w:adjustRightInd/>
              <w:spacing w:before="30" w:after="30"/>
              <w:ind w:left="38"/>
              <w:textAlignment w:val="auto"/>
              <w:rPr>
                <w:ins w:id="24" w:author="Pereira Almeida, Andreia Sofia" w:date="2023-10-31T14:00:00Z"/>
                <w:rFonts w:asciiTheme="majorBidi" w:eastAsiaTheme="minorHAnsi" w:hAnsiTheme="majorBidi" w:cstheme="majorBidi"/>
                <w:b/>
                <w:color w:val="000000"/>
                <w:sz w:val="18"/>
                <w:szCs w:val="18"/>
              </w:rPr>
            </w:pPr>
            <w:ins w:id="25" w:author="Pereira Almeida, Andreia Sofia" w:date="2023-10-31T14:00:00Z">
              <w:r w:rsidRPr="00883EC9">
                <w:rPr>
                  <w:rFonts w:asciiTheme="majorBidi" w:eastAsiaTheme="minorHAnsi" w:hAnsiTheme="majorBidi" w:cstheme="majorBidi"/>
                  <w:b/>
                  <w:color w:val="000000"/>
                  <w:sz w:val="18"/>
                  <w:szCs w:val="18"/>
                </w:rPr>
                <w:t>8AA</w:t>
              </w:r>
              <w:r w:rsidRPr="00883EC9">
                <w:rPr>
                  <w:rFonts w:asciiTheme="majorBidi" w:eastAsiaTheme="minorHAnsi" w:hAnsiTheme="majorBidi" w:cstheme="majorBidi"/>
                  <w:b/>
                  <w:i/>
                  <w:iCs/>
                  <w:color w:val="000000"/>
                  <w:sz w:val="18"/>
                  <w:szCs w:val="18"/>
                </w:rPr>
                <w:t>bis</w:t>
              </w:r>
            </w:ins>
          </w:p>
        </w:tc>
        <w:tc>
          <w:tcPr>
            <w:tcW w:w="7333" w:type="dxa"/>
            <w:tcBorders>
              <w:top w:val="single" w:sz="2" w:space="0" w:color="000000"/>
              <w:left w:val="double" w:sz="4" w:space="0" w:color="auto"/>
              <w:bottom w:val="single" w:sz="2" w:space="0" w:color="000000"/>
              <w:right w:val="double" w:sz="4" w:space="0" w:color="auto"/>
            </w:tcBorders>
          </w:tcPr>
          <w:p w14:paraId="6ACB1C7E" w14:textId="77777777" w:rsidR="00B05102" w:rsidRPr="00883EC9" w:rsidRDefault="00B05102" w:rsidP="00B05102">
            <w:pPr>
              <w:spacing w:before="0"/>
              <w:ind w:left="200"/>
              <w:rPr>
                <w:ins w:id="26" w:author="Pereira Almeida, Andreia Sofia" w:date="2023-10-31T14:00:00Z"/>
                <w:rFonts w:cstheme="minorHAnsi"/>
                <w:sz w:val="18"/>
                <w:szCs w:val="18"/>
              </w:rPr>
            </w:pPr>
            <w:ins w:id="27" w:author="Pereira Almeida, Andreia Sofia" w:date="2023-10-31T14:00:00Z">
              <w:r w:rsidRPr="00883EC9">
                <w:rPr>
                  <w:rFonts w:cstheme="minorHAnsi"/>
                  <w:sz w:val="18"/>
                  <w:szCs w:val="18"/>
                </w:rPr>
                <w:t xml:space="preserve">the total power radiated, described as </w:t>
              </w:r>
              <w:r w:rsidRPr="00883EC9">
                <w:rPr>
                  <w:sz w:val="18"/>
                  <w:szCs w:val="18"/>
                </w:rPr>
                <w:t>the integral of the power transmitted from all antenna elements in different directions over the entire radiation sphere</w:t>
              </w:r>
              <w:r w:rsidRPr="00883EC9">
                <w:rPr>
                  <w:rFonts w:cstheme="minorHAnsi"/>
                  <w:sz w:val="18"/>
                  <w:szCs w:val="18"/>
                </w:rPr>
                <w:t>, in dBW</w:t>
              </w:r>
            </w:ins>
          </w:p>
          <w:p w14:paraId="6775E47F" w14:textId="610D83ED" w:rsidR="00B05102" w:rsidRPr="00883EC9" w:rsidRDefault="00B05102" w:rsidP="00177348">
            <w:pPr>
              <w:tabs>
                <w:tab w:val="clear" w:pos="1134"/>
                <w:tab w:val="clear" w:pos="1871"/>
                <w:tab w:val="clear" w:pos="2268"/>
              </w:tabs>
              <w:overflowPunct/>
              <w:autoSpaceDE/>
              <w:autoSpaceDN/>
              <w:adjustRightInd/>
              <w:spacing w:before="30" w:after="30"/>
              <w:ind w:left="340" w:right="57"/>
              <w:textAlignment w:val="auto"/>
              <w:rPr>
                <w:ins w:id="28" w:author="Pereira Almeida, Andreia Sofia" w:date="2023-10-31T14:00:00Z"/>
                <w:rFonts w:cstheme="minorHAnsi"/>
                <w:sz w:val="18"/>
                <w:szCs w:val="18"/>
              </w:rPr>
            </w:pPr>
            <w:ins w:id="29" w:author="Pereira Almeida, Andreia Sofia" w:date="2023-10-31T14:00:00Z">
              <w:r w:rsidRPr="00883EC9">
                <w:rPr>
                  <w:rFonts w:cstheme="minorHAnsi"/>
                  <w:sz w:val="18"/>
                  <w:szCs w:val="18"/>
                </w:rPr>
                <w:t xml:space="preserve">Only required </w:t>
              </w:r>
              <w:r w:rsidRPr="00883EC9">
                <w:rPr>
                  <w:rFonts w:asciiTheme="majorBidi" w:eastAsiaTheme="minorHAnsi" w:hAnsiTheme="majorBidi" w:cstheme="majorBidi"/>
                  <w:color w:val="000000"/>
                  <w:sz w:val="18"/>
                  <w:szCs w:val="18"/>
                </w:rPr>
                <w:t>for</w:t>
              </w:r>
              <w:r w:rsidRPr="00883EC9">
                <w:rPr>
                  <w:rFonts w:cstheme="minorHAnsi"/>
                  <w:sz w:val="18"/>
                  <w:szCs w:val="18"/>
                </w:rPr>
                <w:t xml:space="preserve"> IMT base stations in the mobile service using AAS in the band 24.45-27.5</w:t>
              </w:r>
            </w:ins>
            <w:ins w:id="30" w:author="Chamova, Alisa" w:date="2023-10-31T16:52:00Z">
              <w:r w:rsidR="00177348" w:rsidRPr="00883EC9">
                <w:rPr>
                  <w:rFonts w:cstheme="minorHAnsi"/>
                  <w:sz w:val="18"/>
                  <w:szCs w:val="18"/>
                </w:rPr>
                <w:t> </w:t>
              </w:r>
            </w:ins>
            <w:ins w:id="31" w:author="Pereira Almeida, Andreia Sofia" w:date="2023-10-31T14:00:00Z">
              <w:r w:rsidRPr="00883EC9">
                <w:rPr>
                  <w:rFonts w:cstheme="minorHAnsi"/>
                  <w:sz w:val="18"/>
                  <w:szCs w:val="18"/>
                </w:rPr>
                <w:t xml:space="preserve">GHz </w:t>
              </w:r>
            </w:ins>
          </w:p>
        </w:tc>
        <w:tc>
          <w:tcPr>
            <w:tcW w:w="1027" w:type="dxa"/>
            <w:tcBorders>
              <w:top w:val="single" w:sz="4" w:space="0" w:color="auto"/>
              <w:left w:val="double" w:sz="4" w:space="0" w:color="auto"/>
              <w:bottom w:val="single" w:sz="4" w:space="0" w:color="auto"/>
              <w:right w:val="single" w:sz="4" w:space="0" w:color="auto"/>
            </w:tcBorders>
          </w:tcPr>
          <w:p w14:paraId="30CBCB08" w14:textId="77777777" w:rsidR="00B05102" w:rsidRPr="00883EC9" w:rsidRDefault="00B05102" w:rsidP="00B05102">
            <w:pPr>
              <w:tabs>
                <w:tab w:val="clear" w:pos="1134"/>
                <w:tab w:val="clear" w:pos="1871"/>
                <w:tab w:val="clear" w:pos="2268"/>
              </w:tabs>
              <w:overflowPunct/>
              <w:autoSpaceDE/>
              <w:autoSpaceDN/>
              <w:adjustRightInd/>
              <w:spacing w:before="30" w:after="30"/>
              <w:textAlignment w:val="auto"/>
              <w:rPr>
                <w:ins w:id="32" w:author="Pereira Almeida, Andreia Sofia" w:date="2023-10-31T14:00:00Z"/>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1538C528" w14:textId="77777777" w:rsidR="00B05102" w:rsidRPr="00883EC9" w:rsidRDefault="00B05102" w:rsidP="00B05102">
            <w:pPr>
              <w:tabs>
                <w:tab w:val="clear" w:pos="1134"/>
                <w:tab w:val="clear" w:pos="1871"/>
                <w:tab w:val="clear" w:pos="2268"/>
              </w:tabs>
              <w:overflowPunct/>
              <w:autoSpaceDE/>
              <w:autoSpaceDN/>
              <w:adjustRightInd/>
              <w:spacing w:before="30" w:after="30"/>
              <w:textAlignment w:val="auto"/>
              <w:rPr>
                <w:ins w:id="33" w:author="Pereira Almeida, Andreia Sofia" w:date="2023-10-31T14:00:00Z"/>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3DF03B71" w14:textId="60BCB3E0" w:rsidR="00B05102" w:rsidRPr="00883EC9" w:rsidRDefault="00B05102" w:rsidP="00B05102">
            <w:pPr>
              <w:tabs>
                <w:tab w:val="clear" w:pos="1134"/>
                <w:tab w:val="clear" w:pos="1871"/>
                <w:tab w:val="clear" w:pos="2268"/>
              </w:tabs>
              <w:overflowPunct/>
              <w:autoSpaceDE/>
              <w:autoSpaceDN/>
              <w:adjustRightInd/>
              <w:spacing w:before="30" w:after="30"/>
              <w:jc w:val="center"/>
              <w:textAlignment w:val="auto"/>
              <w:rPr>
                <w:ins w:id="34" w:author="Pereira Almeida, Andreia Sofia" w:date="2023-10-31T14:00:00Z"/>
                <w:rFonts w:asciiTheme="majorBidi" w:eastAsiaTheme="minorHAnsi" w:hAnsiTheme="majorBidi" w:cstheme="majorBidi"/>
                <w:b/>
                <w:bCs/>
                <w:color w:val="000000"/>
                <w:sz w:val="18"/>
                <w:szCs w:val="18"/>
              </w:rPr>
            </w:pPr>
            <w:ins w:id="35" w:author="Pereira Almeida, Andreia Sofia" w:date="2023-10-31T14:00:00Z">
              <w:r w:rsidRPr="00883EC9">
                <w:rPr>
                  <w:rFonts w:asciiTheme="majorBidi" w:eastAsiaTheme="minorHAnsi" w:hAnsiTheme="majorBidi" w:cstheme="majorBidi"/>
                  <w:b/>
                  <w:bCs/>
                  <w:color w:val="000000"/>
                  <w:sz w:val="18"/>
                  <w:szCs w:val="18"/>
                </w:rPr>
                <w:t>+</w:t>
              </w:r>
            </w:ins>
          </w:p>
        </w:tc>
        <w:tc>
          <w:tcPr>
            <w:tcW w:w="776" w:type="dxa"/>
            <w:tcBorders>
              <w:top w:val="single" w:sz="4" w:space="0" w:color="auto"/>
              <w:left w:val="single" w:sz="4" w:space="0" w:color="auto"/>
              <w:bottom w:val="single" w:sz="4" w:space="0" w:color="auto"/>
              <w:right w:val="single" w:sz="4" w:space="0" w:color="auto"/>
            </w:tcBorders>
            <w:vAlign w:val="center"/>
          </w:tcPr>
          <w:p w14:paraId="44252276" w14:textId="77777777" w:rsidR="00B05102" w:rsidRPr="00883EC9" w:rsidRDefault="00B05102" w:rsidP="00B05102">
            <w:pPr>
              <w:tabs>
                <w:tab w:val="clear" w:pos="1134"/>
                <w:tab w:val="clear" w:pos="1871"/>
                <w:tab w:val="clear" w:pos="2268"/>
              </w:tabs>
              <w:overflowPunct/>
              <w:autoSpaceDE/>
              <w:autoSpaceDN/>
              <w:adjustRightInd/>
              <w:spacing w:before="30" w:after="30"/>
              <w:jc w:val="center"/>
              <w:textAlignment w:val="auto"/>
              <w:rPr>
                <w:ins w:id="36" w:author="Pereira Almeida, Andreia Sofia" w:date="2023-10-31T14:00:00Z"/>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14:paraId="5FA7DC7C" w14:textId="77777777" w:rsidR="00B05102" w:rsidRPr="00883EC9" w:rsidRDefault="00B05102" w:rsidP="00B05102">
            <w:pPr>
              <w:tabs>
                <w:tab w:val="clear" w:pos="1134"/>
                <w:tab w:val="clear" w:pos="1871"/>
                <w:tab w:val="clear" w:pos="2268"/>
              </w:tabs>
              <w:overflowPunct/>
              <w:autoSpaceDE/>
              <w:autoSpaceDN/>
              <w:adjustRightInd/>
              <w:spacing w:before="30" w:after="30"/>
              <w:jc w:val="center"/>
              <w:textAlignment w:val="auto"/>
              <w:rPr>
                <w:ins w:id="37" w:author="Pereira Almeida, Andreia Sofia" w:date="2023-10-31T14:00:00Z"/>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vAlign w:val="center"/>
          </w:tcPr>
          <w:p w14:paraId="45C27629" w14:textId="77777777" w:rsidR="00B05102" w:rsidRPr="00883EC9" w:rsidRDefault="00B05102" w:rsidP="00B05102">
            <w:pPr>
              <w:tabs>
                <w:tab w:val="clear" w:pos="1134"/>
                <w:tab w:val="clear" w:pos="1871"/>
                <w:tab w:val="clear" w:pos="2268"/>
              </w:tabs>
              <w:overflowPunct/>
              <w:autoSpaceDE/>
              <w:autoSpaceDN/>
              <w:adjustRightInd/>
              <w:spacing w:before="30" w:after="30"/>
              <w:jc w:val="center"/>
              <w:textAlignment w:val="auto"/>
              <w:rPr>
                <w:ins w:id="38" w:author="Pereira Almeida, Andreia Sofia" w:date="2023-10-31T14:00:00Z"/>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503BD910" w14:textId="77777777" w:rsidR="00B05102" w:rsidRPr="00883EC9" w:rsidRDefault="00B05102" w:rsidP="00B05102">
            <w:pPr>
              <w:tabs>
                <w:tab w:val="clear" w:pos="1134"/>
                <w:tab w:val="clear" w:pos="1871"/>
                <w:tab w:val="clear" w:pos="2268"/>
              </w:tabs>
              <w:overflowPunct/>
              <w:autoSpaceDE/>
              <w:autoSpaceDN/>
              <w:adjustRightInd/>
              <w:spacing w:before="30" w:after="30"/>
              <w:textAlignment w:val="auto"/>
              <w:rPr>
                <w:ins w:id="39" w:author="Pereira Almeida, Andreia Sofia" w:date="2023-10-31T14:00:00Z"/>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2303104F" w14:textId="424D8552" w:rsidR="00B05102" w:rsidRPr="00883EC9" w:rsidRDefault="00B05102" w:rsidP="00B05102">
            <w:pPr>
              <w:tabs>
                <w:tab w:val="clear" w:pos="1134"/>
                <w:tab w:val="clear" w:pos="1871"/>
                <w:tab w:val="clear" w:pos="2268"/>
              </w:tabs>
              <w:overflowPunct/>
              <w:autoSpaceDE/>
              <w:autoSpaceDN/>
              <w:adjustRightInd/>
              <w:spacing w:before="30" w:after="30"/>
              <w:ind w:left="38"/>
              <w:textAlignment w:val="auto"/>
              <w:rPr>
                <w:ins w:id="40" w:author="Pereira Almeida, Andreia Sofia" w:date="2023-10-31T14:00:00Z"/>
                <w:rFonts w:asciiTheme="majorBidi" w:eastAsiaTheme="minorHAnsi" w:hAnsiTheme="majorBidi" w:cstheme="majorBidi"/>
                <w:b/>
                <w:color w:val="000000"/>
                <w:sz w:val="18"/>
                <w:szCs w:val="18"/>
              </w:rPr>
            </w:pPr>
            <w:ins w:id="41" w:author="Pereira Almeida, Andreia Sofia" w:date="2023-10-31T14:00:00Z">
              <w:r w:rsidRPr="00883EC9">
                <w:rPr>
                  <w:rFonts w:asciiTheme="majorBidi" w:eastAsiaTheme="minorHAnsi" w:hAnsiTheme="majorBidi" w:cstheme="majorBidi"/>
                  <w:b/>
                  <w:color w:val="000000"/>
                  <w:sz w:val="18"/>
                  <w:szCs w:val="18"/>
                </w:rPr>
                <w:t>8AA</w:t>
              </w:r>
              <w:r w:rsidRPr="00883EC9">
                <w:rPr>
                  <w:rFonts w:asciiTheme="majorBidi" w:eastAsiaTheme="minorHAnsi" w:hAnsiTheme="majorBidi" w:cstheme="majorBidi"/>
                  <w:b/>
                  <w:i/>
                  <w:iCs/>
                  <w:color w:val="000000"/>
                  <w:sz w:val="18"/>
                  <w:szCs w:val="18"/>
                </w:rPr>
                <w:t>bis</w:t>
              </w:r>
            </w:ins>
          </w:p>
        </w:tc>
      </w:tr>
      <w:tr w:rsidR="000B04C2" w:rsidRPr="00883EC9" w14:paraId="7F751559" w14:textId="77777777" w:rsidTr="000B04C2">
        <w:tc>
          <w:tcPr>
            <w:tcW w:w="1009" w:type="dxa"/>
            <w:tcBorders>
              <w:top w:val="single" w:sz="2" w:space="0" w:color="000000"/>
              <w:left w:val="single" w:sz="12" w:space="0" w:color="000000"/>
              <w:bottom w:val="single" w:sz="2" w:space="0" w:color="000000"/>
              <w:right w:val="single" w:sz="8" w:space="0" w:color="000000"/>
            </w:tcBorders>
          </w:tcPr>
          <w:p w14:paraId="39AB45BA" w14:textId="204D07CF" w:rsidR="0088668E" w:rsidRPr="00883EC9" w:rsidRDefault="004932F5" w:rsidP="00E3497A">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w:t>
            </w:r>
          </w:p>
        </w:tc>
        <w:tc>
          <w:tcPr>
            <w:tcW w:w="752" w:type="dxa"/>
            <w:tcBorders>
              <w:top w:val="single" w:sz="2" w:space="0" w:color="000000"/>
              <w:left w:val="single" w:sz="8" w:space="0" w:color="000000"/>
              <w:bottom w:val="single" w:sz="2" w:space="0" w:color="000000"/>
              <w:right w:val="double" w:sz="4" w:space="0" w:color="auto"/>
            </w:tcBorders>
          </w:tcPr>
          <w:p w14:paraId="7A9EB174" w14:textId="7D65A78C" w:rsidR="0088668E" w:rsidRPr="00883EC9" w:rsidRDefault="004932F5"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r w:rsidRPr="00883EC9">
              <w:rPr>
                <w:rFonts w:asciiTheme="majorBidi" w:eastAsiaTheme="minorHAnsi" w:hAnsiTheme="majorBidi" w:cstheme="majorBidi"/>
                <w:b/>
                <w:color w:val="000000"/>
                <w:sz w:val="18"/>
                <w:szCs w:val="18"/>
              </w:rPr>
              <w:t>...</w:t>
            </w:r>
          </w:p>
        </w:tc>
        <w:tc>
          <w:tcPr>
            <w:tcW w:w="7333" w:type="dxa"/>
            <w:tcBorders>
              <w:top w:val="single" w:sz="2" w:space="0" w:color="000000"/>
              <w:left w:val="double" w:sz="4" w:space="0" w:color="auto"/>
              <w:bottom w:val="single" w:sz="2" w:space="0" w:color="000000"/>
              <w:right w:val="double" w:sz="4" w:space="0" w:color="auto"/>
            </w:tcBorders>
          </w:tcPr>
          <w:p w14:paraId="77B040CC" w14:textId="18E39C57" w:rsidR="0088668E" w:rsidRPr="00883EC9" w:rsidRDefault="004932F5" w:rsidP="00E3497A">
            <w:pPr>
              <w:tabs>
                <w:tab w:val="clear" w:pos="1134"/>
                <w:tab w:val="clear" w:pos="1871"/>
                <w:tab w:val="clear" w:pos="2268"/>
              </w:tabs>
              <w:overflowPunct/>
              <w:autoSpaceDE/>
              <w:autoSpaceDN/>
              <w:adjustRightInd/>
              <w:spacing w:before="30" w:after="30"/>
              <w:ind w:left="340" w:right="57"/>
              <w:textAlignment w:val="auto"/>
              <w:rPr>
                <w:rFonts w:asciiTheme="majorBidi" w:eastAsiaTheme="minorHAnsi" w:hAnsiTheme="majorBidi" w:cstheme="majorBidi"/>
                <w:color w:val="000000"/>
                <w:sz w:val="18"/>
                <w:szCs w:val="18"/>
              </w:rPr>
            </w:pPr>
            <w:r w:rsidRPr="00883EC9">
              <w:rPr>
                <w:rFonts w:asciiTheme="majorBidi" w:eastAsiaTheme="minorHAnsi" w:hAnsiTheme="majorBidi" w:cstheme="majorBidi"/>
                <w:color w:val="000000"/>
                <w:sz w:val="18"/>
                <w:szCs w:val="18"/>
              </w:rPr>
              <w:t>...</w:t>
            </w:r>
          </w:p>
        </w:tc>
        <w:tc>
          <w:tcPr>
            <w:tcW w:w="1027" w:type="dxa"/>
            <w:tcBorders>
              <w:top w:val="single" w:sz="4" w:space="0" w:color="auto"/>
              <w:left w:val="double" w:sz="4" w:space="0" w:color="auto"/>
              <w:bottom w:val="single" w:sz="4" w:space="0" w:color="auto"/>
              <w:right w:val="single" w:sz="4" w:space="0" w:color="auto"/>
            </w:tcBorders>
          </w:tcPr>
          <w:p w14:paraId="3FB2C400"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4816116F"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132" w:type="dxa"/>
            <w:tcBorders>
              <w:top w:val="single" w:sz="4" w:space="0" w:color="auto"/>
              <w:left w:val="single" w:sz="12" w:space="0" w:color="000000"/>
              <w:bottom w:val="single" w:sz="4" w:space="0" w:color="auto"/>
              <w:right w:val="single" w:sz="4" w:space="0" w:color="auto"/>
            </w:tcBorders>
            <w:vAlign w:val="center"/>
          </w:tcPr>
          <w:p w14:paraId="11A7BC93" w14:textId="1F05666E" w:rsidR="0088668E" w:rsidRPr="00883EC9" w:rsidRDefault="0088668E" w:rsidP="00E3497A">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6AFA006F"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6" w:type="dxa"/>
            <w:tcBorders>
              <w:top w:val="single" w:sz="4" w:space="0" w:color="auto"/>
              <w:left w:val="single" w:sz="4" w:space="0" w:color="auto"/>
              <w:bottom w:val="single" w:sz="4" w:space="0" w:color="auto"/>
              <w:right w:val="single" w:sz="4" w:space="0" w:color="auto"/>
            </w:tcBorders>
          </w:tcPr>
          <w:p w14:paraId="13EF8289"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7" w:type="dxa"/>
            <w:tcBorders>
              <w:top w:val="single" w:sz="4" w:space="0" w:color="auto"/>
              <w:left w:val="single" w:sz="4" w:space="0" w:color="auto"/>
              <w:bottom w:val="single" w:sz="4" w:space="0" w:color="auto"/>
              <w:right w:val="single" w:sz="12" w:space="0" w:color="000000"/>
            </w:tcBorders>
          </w:tcPr>
          <w:p w14:paraId="666F7DEF"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778" w:type="dxa"/>
            <w:tcBorders>
              <w:top w:val="single" w:sz="4" w:space="0" w:color="auto"/>
              <w:left w:val="single" w:sz="12" w:space="0" w:color="000000"/>
              <w:bottom w:val="single" w:sz="4" w:space="0" w:color="auto"/>
              <w:right w:val="double" w:sz="4" w:space="0" w:color="auto"/>
            </w:tcBorders>
          </w:tcPr>
          <w:p w14:paraId="5E3F348E" w14:textId="77777777" w:rsidR="0088668E" w:rsidRPr="00883EC9" w:rsidRDefault="0088668E" w:rsidP="00E3497A">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84" w:type="dxa"/>
            <w:tcBorders>
              <w:top w:val="single" w:sz="4" w:space="0" w:color="auto"/>
              <w:left w:val="double" w:sz="4" w:space="0" w:color="auto"/>
              <w:bottom w:val="single" w:sz="4" w:space="0" w:color="auto"/>
              <w:right w:val="single" w:sz="12" w:space="0" w:color="000000"/>
            </w:tcBorders>
          </w:tcPr>
          <w:p w14:paraId="39D019A8" w14:textId="4ABBBB18" w:rsidR="0088668E" w:rsidRPr="00883EC9" w:rsidRDefault="0088668E" w:rsidP="00E3497A">
            <w:pPr>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rPr>
            </w:pPr>
          </w:p>
        </w:tc>
      </w:tr>
    </w:tbl>
    <w:p w14:paraId="18E43D00" w14:textId="4DBD5311" w:rsidR="00C4697B" w:rsidRPr="00883EC9" w:rsidRDefault="001F74D1" w:rsidP="00C4697B">
      <w:pPr>
        <w:pStyle w:val="Reasons"/>
      </w:pPr>
      <w:r w:rsidRPr="00883EC9">
        <w:rPr>
          <w:b/>
        </w:rPr>
        <w:t>Reasons:</w:t>
      </w:r>
      <w:r w:rsidRPr="00883EC9">
        <w:tab/>
      </w:r>
      <w:r w:rsidR="00C4697B" w:rsidRPr="00883EC9">
        <w:t>To clarify the data item and requirements for the notification of IMT base stations in the mobile service using AAS in the frequency band 24.45-27.5 GHz.</w:t>
      </w:r>
    </w:p>
    <w:p w14:paraId="6372077C" w14:textId="04D0E683" w:rsidR="0037420D" w:rsidRPr="00E94D87" w:rsidRDefault="00C952B8" w:rsidP="004932F5">
      <w:pPr>
        <w:spacing w:before="720"/>
        <w:jc w:val="center"/>
      </w:pPr>
      <w:r w:rsidRPr="00883EC9">
        <w:t>_</w:t>
      </w:r>
      <w:r w:rsidRPr="00E94D87">
        <w:t>____________________</w:t>
      </w:r>
    </w:p>
    <w:sectPr w:rsidR="0037420D" w:rsidRPr="00E94D87">
      <w:headerReference w:type="default" r:id="rId19"/>
      <w:footerReference w:type="even" r:id="rId20"/>
      <w:footerReference w:type="default" r:id="rId21"/>
      <w:pgSz w:w="23808" w:h="16840"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3AE1" w14:textId="77777777" w:rsidR="00193033" w:rsidRDefault="00193033">
      <w:r>
        <w:separator/>
      </w:r>
    </w:p>
  </w:endnote>
  <w:endnote w:type="continuationSeparator" w:id="0">
    <w:p w14:paraId="063EA745" w14:textId="77777777" w:rsidR="00193033" w:rsidRDefault="0019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257A" w14:textId="77777777" w:rsidR="00E45D05" w:rsidRDefault="00E45D05">
    <w:pPr>
      <w:framePr w:wrap="around" w:vAnchor="text" w:hAnchor="margin" w:xAlign="right" w:y="1"/>
    </w:pPr>
    <w:r>
      <w:fldChar w:fldCharType="begin"/>
    </w:r>
    <w:r>
      <w:instrText xml:space="preserve">PAGE  </w:instrText>
    </w:r>
    <w:r>
      <w:fldChar w:fldCharType="end"/>
    </w:r>
  </w:p>
  <w:p w14:paraId="5D9FA9C9" w14:textId="6ECB139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E4704">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480B" w14:textId="6344DD45" w:rsidR="00E45D05" w:rsidRDefault="00E45D05" w:rsidP="009B1EA1">
    <w:pPr>
      <w:pStyle w:val="Footer"/>
    </w:pPr>
    <w:r>
      <w:fldChar w:fldCharType="begin"/>
    </w:r>
    <w:r w:rsidRPr="0041348E">
      <w:rPr>
        <w:lang w:val="en-US"/>
      </w:rPr>
      <w:instrText xml:space="preserve"> FILENAME \p  \* MERGEFORMAT </w:instrText>
    </w:r>
    <w:r>
      <w:fldChar w:fldCharType="separate"/>
    </w:r>
    <w:r w:rsidR="001F74D1">
      <w:rPr>
        <w:lang w:val="en-US"/>
      </w:rPr>
      <w:t>P:\ENG\ITU-R\CONF-R\CMR23\000\086ADD25ADD01E.doc</w:t>
    </w:r>
    <w:r>
      <w:fldChar w:fldCharType="end"/>
    </w:r>
    <w:r w:rsidR="001F74D1">
      <w:t xml:space="preserve"> (530494)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6C9" w14:textId="02B2B74D" w:rsidR="001F74D1" w:rsidRPr="001F74D1" w:rsidRDefault="001F74D1">
    <w:pPr>
      <w:pStyle w:val="Footer"/>
    </w:pPr>
    <w:r>
      <w:fldChar w:fldCharType="begin"/>
    </w:r>
    <w:r w:rsidRPr="001F74D1">
      <w:instrText xml:space="preserve"> FILENAME \p \* MERGEFORMAT </w:instrText>
    </w:r>
    <w:r>
      <w:fldChar w:fldCharType="separate"/>
    </w:r>
    <w:r w:rsidRPr="001F74D1">
      <w:t>P:\ENG\ITU-R\CONF-R\CMR23\000\086ADD25ADD01E.doc</w:t>
    </w:r>
    <w:r>
      <w:fldChar w:fldCharType="end"/>
    </w:r>
    <w:r>
      <w:t xml:space="preserve"> (530494)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4F6F" w14:textId="77777777" w:rsidR="00E45D05" w:rsidRDefault="00E45D05">
    <w:pPr>
      <w:framePr w:wrap="around" w:vAnchor="text" w:hAnchor="margin" w:xAlign="right" w:y="1"/>
    </w:pPr>
    <w:r>
      <w:fldChar w:fldCharType="begin"/>
    </w:r>
    <w:r>
      <w:instrText xml:space="preserve">PAGE  </w:instrText>
    </w:r>
    <w:r>
      <w:fldChar w:fldCharType="end"/>
    </w:r>
  </w:p>
  <w:p w14:paraId="54B5505B" w14:textId="414877A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E4704">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D469" w14:textId="685F3323" w:rsidR="00E45D05" w:rsidRDefault="00E45D05" w:rsidP="009B1EA1">
    <w:pPr>
      <w:pStyle w:val="Footer"/>
    </w:pPr>
    <w:r>
      <w:fldChar w:fldCharType="begin"/>
    </w:r>
    <w:r w:rsidRPr="0041348E">
      <w:rPr>
        <w:lang w:val="en-US"/>
      </w:rPr>
      <w:instrText xml:space="preserve"> FILENAME \p  \* MERGEFORMAT </w:instrText>
    </w:r>
    <w:r>
      <w:fldChar w:fldCharType="separate"/>
    </w:r>
    <w:r w:rsidR="001F74D1">
      <w:rPr>
        <w:lang w:val="en-US"/>
      </w:rPr>
      <w:t>P:\ENG\ITU-R\CONF-R\CMR23\000\086ADD25ADD01E.doc</w:t>
    </w:r>
    <w:r>
      <w:fldChar w:fldCharType="end"/>
    </w:r>
    <w:r w:rsidR="001F74D1">
      <w:t xml:space="preserve"> (530494)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A743" w14:textId="77777777" w:rsidR="00193033" w:rsidRDefault="00193033">
      <w:r>
        <w:rPr>
          <w:b/>
        </w:rPr>
        <w:t>_______________</w:t>
      </w:r>
    </w:p>
  </w:footnote>
  <w:footnote w:type="continuationSeparator" w:id="0">
    <w:p w14:paraId="71BE9187" w14:textId="77777777" w:rsidR="00193033" w:rsidRDefault="00193033">
      <w:r>
        <w:continuationSeparator/>
      </w:r>
    </w:p>
  </w:footnote>
  <w:footnote w:id="1">
    <w:p w14:paraId="59401E4F" w14:textId="77777777" w:rsidR="0088668E" w:rsidRDefault="001F74D1"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0BD7B1AA" w14:textId="77777777" w:rsidR="0088668E" w:rsidRPr="00BB54F0" w:rsidRDefault="001F74D1" w:rsidP="00496979">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B9B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D5A0DC" w14:textId="77777777" w:rsidR="00A066F1" w:rsidRPr="00A066F1" w:rsidRDefault="00BC75DE" w:rsidP="00241FA2">
    <w:pPr>
      <w:pStyle w:val="Header"/>
    </w:pPr>
    <w:r>
      <w:t>WRC</w:t>
    </w:r>
    <w:r w:rsidR="006D70B0">
      <w:t>23</w:t>
    </w:r>
    <w:r w:rsidR="00A066F1">
      <w:t>/</w:t>
    </w:r>
    <w:r w:rsidR="00EB55C6">
      <w:t>86(Add.25)(Add.1)</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039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1AA3BC9" w14:textId="77777777" w:rsidR="00A066F1" w:rsidRPr="00A066F1" w:rsidRDefault="00BC75DE" w:rsidP="00241FA2">
    <w:pPr>
      <w:pStyle w:val="Header"/>
    </w:pPr>
    <w:r>
      <w:t>WRC</w:t>
    </w:r>
    <w:r w:rsidR="006D70B0">
      <w:t>23</w:t>
    </w:r>
    <w:r w:rsidR="00A066F1">
      <w:t>/</w:t>
    </w:r>
    <w:bookmarkStart w:id="42" w:name="OLE_LINK1"/>
    <w:bookmarkStart w:id="43" w:name="OLE_LINK2"/>
    <w:bookmarkStart w:id="44" w:name="OLE_LINK3"/>
    <w:r w:rsidR="00EB55C6">
      <w:t>86(Add.25)(Add.1)</w:t>
    </w:r>
    <w:bookmarkEnd w:id="42"/>
    <w:bookmarkEnd w:id="43"/>
    <w:bookmarkEnd w:id="4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A5760F4"/>
    <w:multiLevelType w:val="hybridMultilevel"/>
    <w:tmpl w:val="73842B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C9B1171"/>
    <w:multiLevelType w:val="hybridMultilevel"/>
    <w:tmpl w:val="EC283896"/>
    <w:lvl w:ilvl="0" w:tplc="BC88365A">
      <w:start w:val="21"/>
      <w:numFmt w:val="bullet"/>
      <w:lvlText w:val="-"/>
      <w:lvlJc w:val="left"/>
      <w:pPr>
        <w:ind w:left="2235" w:hanging="360"/>
      </w:pPr>
      <w:rPr>
        <w:rFonts w:ascii="Times New Roman" w:eastAsia="Times New Roman" w:hAnsi="Times New Roman" w:cs="Times New Roman" w:hint="default"/>
      </w:rPr>
    </w:lvl>
    <w:lvl w:ilvl="1" w:tplc="10090001">
      <w:start w:val="1"/>
      <w:numFmt w:val="bullet"/>
      <w:lvlText w:val=""/>
      <w:lvlJc w:val="left"/>
      <w:pPr>
        <w:ind w:left="2955" w:hanging="360"/>
      </w:pPr>
      <w:rPr>
        <w:rFonts w:ascii="Symbol" w:hAnsi="Symbol" w:hint="default"/>
      </w:rPr>
    </w:lvl>
    <w:lvl w:ilvl="2" w:tplc="10090005" w:tentative="1">
      <w:start w:val="1"/>
      <w:numFmt w:val="bullet"/>
      <w:lvlText w:val=""/>
      <w:lvlJc w:val="left"/>
      <w:pPr>
        <w:ind w:left="3675" w:hanging="360"/>
      </w:pPr>
      <w:rPr>
        <w:rFonts w:ascii="Wingdings" w:hAnsi="Wingdings" w:hint="default"/>
      </w:rPr>
    </w:lvl>
    <w:lvl w:ilvl="3" w:tplc="10090001" w:tentative="1">
      <w:start w:val="1"/>
      <w:numFmt w:val="bullet"/>
      <w:lvlText w:val=""/>
      <w:lvlJc w:val="left"/>
      <w:pPr>
        <w:ind w:left="4395" w:hanging="360"/>
      </w:pPr>
      <w:rPr>
        <w:rFonts w:ascii="Symbol" w:hAnsi="Symbol" w:hint="default"/>
      </w:rPr>
    </w:lvl>
    <w:lvl w:ilvl="4" w:tplc="10090003" w:tentative="1">
      <w:start w:val="1"/>
      <w:numFmt w:val="bullet"/>
      <w:lvlText w:val="o"/>
      <w:lvlJc w:val="left"/>
      <w:pPr>
        <w:ind w:left="5115" w:hanging="360"/>
      </w:pPr>
      <w:rPr>
        <w:rFonts w:ascii="Courier New" w:hAnsi="Courier New" w:cs="Courier New" w:hint="default"/>
      </w:rPr>
    </w:lvl>
    <w:lvl w:ilvl="5" w:tplc="10090005" w:tentative="1">
      <w:start w:val="1"/>
      <w:numFmt w:val="bullet"/>
      <w:lvlText w:val=""/>
      <w:lvlJc w:val="left"/>
      <w:pPr>
        <w:ind w:left="5835" w:hanging="360"/>
      </w:pPr>
      <w:rPr>
        <w:rFonts w:ascii="Wingdings" w:hAnsi="Wingdings" w:hint="default"/>
      </w:rPr>
    </w:lvl>
    <w:lvl w:ilvl="6" w:tplc="10090001" w:tentative="1">
      <w:start w:val="1"/>
      <w:numFmt w:val="bullet"/>
      <w:lvlText w:val=""/>
      <w:lvlJc w:val="left"/>
      <w:pPr>
        <w:ind w:left="6555" w:hanging="360"/>
      </w:pPr>
      <w:rPr>
        <w:rFonts w:ascii="Symbol" w:hAnsi="Symbol" w:hint="default"/>
      </w:rPr>
    </w:lvl>
    <w:lvl w:ilvl="7" w:tplc="10090003" w:tentative="1">
      <w:start w:val="1"/>
      <w:numFmt w:val="bullet"/>
      <w:lvlText w:val="o"/>
      <w:lvlJc w:val="left"/>
      <w:pPr>
        <w:ind w:left="7275" w:hanging="360"/>
      </w:pPr>
      <w:rPr>
        <w:rFonts w:ascii="Courier New" w:hAnsi="Courier New" w:cs="Courier New" w:hint="default"/>
      </w:rPr>
    </w:lvl>
    <w:lvl w:ilvl="8" w:tplc="10090005" w:tentative="1">
      <w:start w:val="1"/>
      <w:numFmt w:val="bullet"/>
      <w:lvlText w:val=""/>
      <w:lvlJc w:val="left"/>
      <w:pPr>
        <w:ind w:left="7995" w:hanging="360"/>
      </w:pPr>
      <w:rPr>
        <w:rFonts w:ascii="Wingdings" w:hAnsi="Wingdings" w:hint="default"/>
      </w:rPr>
    </w:lvl>
  </w:abstractNum>
  <w:num w:numId="1" w16cid:durableId="142740365">
    <w:abstractNumId w:val="0"/>
  </w:num>
  <w:num w:numId="2" w16cid:durableId="21021420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3046109">
    <w:abstractNumId w:val="3"/>
  </w:num>
  <w:num w:numId="4" w16cid:durableId="19766364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rson w15:author="TPU E RR">
    <w15:presenceInfo w15:providerId="None" w15:userId="TPU E RR"/>
  </w15:person>
  <w15:person w15:author="TPU E VL">
    <w15:presenceInfo w15:providerId="None" w15:userId="TPU E VL"/>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542A"/>
    <w:rsid w:val="00086491"/>
    <w:rsid w:val="00091346"/>
    <w:rsid w:val="0009706C"/>
    <w:rsid w:val="000D154B"/>
    <w:rsid w:val="000D2DAF"/>
    <w:rsid w:val="000E463E"/>
    <w:rsid w:val="000F73FF"/>
    <w:rsid w:val="00114CF7"/>
    <w:rsid w:val="00116C7A"/>
    <w:rsid w:val="00123B68"/>
    <w:rsid w:val="00126F2E"/>
    <w:rsid w:val="00146F6F"/>
    <w:rsid w:val="00161F26"/>
    <w:rsid w:val="00177348"/>
    <w:rsid w:val="00187BD9"/>
    <w:rsid w:val="00190B55"/>
    <w:rsid w:val="00193033"/>
    <w:rsid w:val="001C3B5F"/>
    <w:rsid w:val="001D058F"/>
    <w:rsid w:val="001E4704"/>
    <w:rsid w:val="001F74D1"/>
    <w:rsid w:val="002009EA"/>
    <w:rsid w:val="00202756"/>
    <w:rsid w:val="00202CA0"/>
    <w:rsid w:val="00216B6D"/>
    <w:rsid w:val="0022757F"/>
    <w:rsid w:val="00241FA2"/>
    <w:rsid w:val="00271316"/>
    <w:rsid w:val="002B349C"/>
    <w:rsid w:val="002D58BE"/>
    <w:rsid w:val="002F4747"/>
    <w:rsid w:val="00302605"/>
    <w:rsid w:val="00361B37"/>
    <w:rsid w:val="0037420D"/>
    <w:rsid w:val="00377BD3"/>
    <w:rsid w:val="00384088"/>
    <w:rsid w:val="003852CE"/>
    <w:rsid w:val="0039169B"/>
    <w:rsid w:val="003A7F8C"/>
    <w:rsid w:val="003B2284"/>
    <w:rsid w:val="003B532E"/>
    <w:rsid w:val="003D0F8B"/>
    <w:rsid w:val="003E0DB6"/>
    <w:rsid w:val="003F2D0D"/>
    <w:rsid w:val="0041348E"/>
    <w:rsid w:val="00420873"/>
    <w:rsid w:val="00492075"/>
    <w:rsid w:val="004932F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14C0"/>
    <w:rsid w:val="0070607A"/>
    <w:rsid w:val="007149F9"/>
    <w:rsid w:val="00733A30"/>
    <w:rsid w:val="00745AEE"/>
    <w:rsid w:val="00750F10"/>
    <w:rsid w:val="007627F8"/>
    <w:rsid w:val="00773273"/>
    <w:rsid w:val="007742CA"/>
    <w:rsid w:val="00783D28"/>
    <w:rsid w:val="00790D70"/>
    <w:rsid w:val="007A6F1F"/>
    <w:rsid w:val="007D5320"/>
    <w:rsid w:val="00800972"/>
    <w:rsid w:val="00804475"/>
    <w:rsid w:val="00811633"/>
    <w:rsid w:val="00814037"/>
    <w:rsid w:val="00841216"/>
    <w:rsid w:val="00842AF0"/>
    <w:rsid w:val="0086171E"/>
    <w:rsid w:val="00872FC8"/>
    <w:rsid w:val="00883EC9"/>
    <w:rsid w:val="008845D0"/>
    <w:rsid w:val="00884D60"/>
    <w:rsid w:val="0088668E"/>
    <w:rsid w:val="00896E56"/>
    <w:rsid w:val="008B43F2"/>
    <w:rsid w:val="008B6CFF"/>
    <w:rsid w:val="009274B4"/>
    <w:rsid w:val="00934EA2"/>
    <w:rsid w:val="00944A5C"/>
    <w:rsid w:val="00952A66"/>
    <w:rsid w:val="009620F4"/>
    <w:rsid w:val="009B1EA1"/>
    <w:rsid w:val="009B7C9A"/>
    <w:rsid w:val="009C56E5"/>
    <w:rsid w:val="009C7716"/>
    <w:rsid w:val="009E5F68"/>
    <w:rsid w:val="009E5FC8"/>
    <w:rsid w:val="009E687A"/>
    <w:rsid w:val="009F236F"/>
    <w:rsid w:val="00A066F1"/>
    <w:rsid w:val="00A141AF"/>
    <w:rsid w:val="00A16D29"/>
    <w:rsid w:val="00A30305"/>
    <w:rsid w:val="00A31D2D"/>
    <w:rsid w:val="00A4600A"/>
    <w:rsid w:val="00A538A6"/>
    <w:rsid w:val="00A54C25"/>
    <w:rsid w:val="00A710E7"/>
    <w:rsid w:val="00A7372E"/>
    <w:rsid w:val="00A81ADC"/>
    <w:rsid w:val="00A8284C"/>
    <w:rsid w:val="00A93B85"/>
    <w:rsid w:val="00AA0AF6"/>
    <w:rsid w:val="00AA0B18"/>
    <w:rsid w:val="00AA3C65"/>
    <w:rsid w:val="00AA666F"/>
    <w:rsid w:val="00AC0EB5"/>
    <w:rsid w:val="00AD7914"/>
    <w:rsid w:val="00AE514B"/>
    <w:rsid w:val="00B05102"/>
    <w:rsid w:val="00B10120"/>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697B"/>
    <w:rsid w:val="00C54517"/>
    <w:rsid w:val="00C56F70"/>
    <w:rsid w:val="00C57B91"/>
    <w:rsid w:val="00C64CD8"/>
    <w:rsid w:val="00C82695"/>
    <w:rsid w:val="00C952B8"/>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0F6B"/>
    <w:rsid w:val="00D936BC"/>
    <w:rsid w:val="00D93DE9"/>
    <w:rsid w:val="00D96530"/>
    <w:rsid w:val="00DA1CB1"/>
    <w:rsid w:val="00DD44AF"/>
    <w:rsid w:val="00DE2AC3"/>
    <w:rsid w:val="00DE5692"/>
    <w:rsid w:val="00DE6300"/>
    <w:rsid w:val="00DF4BC6"/>
    <w:rsid w:val="00DF78E0"/>
    <w:rsid w:val="00E03C94"/>
    <w:rsid w:val="00E205BC"/>
    <w:rsid w:val="00E26226"/>
    <w:rsid w:val="00E35BAD"/>
    <w:rsid w:val="00E45D05"/>
    <w:rsid w:val="00E55816"/>
    <w:rsid w:val="00E55AEF"/>
    <w:rsid w:val="00E85755"/>
    <w:rsid w:val="00E94D87"/>
    <w:rsid w:val="00E976C1"/>
    <w:rsid w:val="00EA12E5"/>
    <w:rsid w:val="00EB0812"/>
    <w:rsid w:val="00EB54B2"/>
    <w:rsid w:val="00EB55C6"/>
    <w:rsid w:val="00EF1932"/>
    <w:rsid w:val="00EF71B6"/>
    <w:rsid w:val="00F02766"/>
    <w:rsid w:val="00F04BE6"/>
    <w:rsid w:val="00F05BD4"/>
    <w:rsid w:val="00F06473"/>
    <w:rsid w:val="00F159CD"/>
    <w:rsid w:val="00F320AA"/>
    <w:rsid w:val="00F43A54"/>
    <w:rsid w:val="00F6155B"/>
    <w:rsid w:val="00F65C19"/>
    <w:rsid w:val="00F822B0"/>
    <w:rsid w:val="00FA5859"/>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665C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Footnote Reference/ + Text 1"/>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rsid w:val="009620F4"/>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customStyle="1" w:styleId="ListParagraphChar">
    <w:name w:val="List Paragraph Char"/>
    <w:basedOn w:val="DefaultParagraphFont"/>
    <w:link w:val="ListParagraph"/>
    <w:uiPriority w:val="34"/>
    <w:locked/>
    <w:rsid w:val="009620F4"/>
    <w:rPr>
      <w:rFonts w:ascii="Calibri" w:eastAsia="SimSun" w:hAnsi="Calibri" w:cs="Arial"/>
      <w:sz w:val="22"/>
      <w:szCs w:val="22"/>
    </w:rPr>
  </w:style>
  <w:style w:type="paragraph" w:styleId="Revision">
    <w:name w:val="Revision"/>
    <w:hidden/>
    <w:uiPriority w:val="99"/>
    <w:semiHidden/>
    <w:rsid w:val="009620F4"/>
    <w:rPr>
      <w:rFonts w:ascii="Times New Roman" w:hAnsi="Times New Roman"/>
      <w:sz w:val="24"/>
      <w:lang w:val="en-GB" w:eastAsia="en-US"/>
    </w:rPr>
  </w:style>
  <w:style w:type="character" w:styleId="FollowedHyperlink">
    <w:name w:val="FollowedHyperlink"/>
    <w:basedOn w:val="DefaultParagraphFont"/>
    <w:semiHidden/>
    <w:unhideWhenUsed/>
    <w:rsid w:val="001F7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R23-WRC23-C-0086!A25-A1!MSW-E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4019-0C6C-4814-B762-537017D36007}">
  <ds:schemaRefs>
    <ds:schemaRef ds:uri="http://schemas.microsoft.com/sharepoint/events"/>
  </ds:schemaRefs>
</ds:datastoreItem>
</file>

<file path=customXml/itemProps2.xml><?xml version="1.0" encoding="utf-8"?>
<ds:datastoreItem xmlns:ds="http://schemas.openxmlformats.org/officeDocument/2006/customXml" ds:itemID="{9559B13E-CA19-44AE-B495-45C5983CCE86}">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594A24C3-DABA-4131-93C7-DB270836C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D3F77-8DFF-44A2-AB6C-5C41033C96E4}">
  <ds:schemaRefs>
    <ds:schemaRef ds:uri="http://schemas.microsoft.com/sharepoint/v3/contenttype/forms"/>
  </ds:schemaRefs>
</ds:datastoreItem>
</file>

<file path=customXml/itemProps5.xml><?xml version="1.0" encoding="utf-8"?>
<ds:datastoreItem xmlns:ds="http://schemas.openxmlformats.org/officeDocument/2006/customXml" ds:itemID="{F96BFEB9-1B28-4EEF-A976-03EDC084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1281</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R23-WRC23-C-0086!A25-A1!MSW-E</vt:lpstr>
    </vt:vector>
  </TitlesOfParts>
  <Manager>General Secretariat - Pool</Manager>
  <Company>International Telecommunication Union (ITU)</Company>
  <LinksUpToDate>false</LinksUpToDate>
  <CharactersWithSpaces>7746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R23-WRC23-C-0086!A25-A1!MSW-E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2023-11-01T15:26:00Z</dcterms:created>
  <dcterms:modified xsi:type="dcterms:W3CDTF">2023-11-02T12:35:00Z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