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81205" w14:paraId="62B65CE0" w14:textId="77777777" w:rsidTr="00C1305F">
        <w:trPr>
          <w:cantSplit/>
        </w:trPr>
        <w:tc>
          <w:tcPr>
            <w:tcW w:w="1418" w:type="dxa"/>
            <w:vAlign w:val="center"/>
          </w:tcPr>
          <w:p w14:paraId="1C9B5A27" w14:textId="77777777" w:rsidR="00C1305F" w:rsidRPr="00481205" w:rsidRDefault="00C1305F" w:rsidP="00C1305F">
            <w:pPr>
              <w:spacing w:before="0" w:line="240" w:lineRule="atLeast"/>
              <w:rPr>
                <w:rFonts w:ascii="Verdana" w:hAnsi="Verdana"/>
                <w:b/>
                <w:bCs/>
                <w:sz w:val="20"/>
              </w:rPr>
            </w:pPr>
            <w:r w:rsidRPr="00481205">
              <w:rPr>
                <w:noProof/>
              </w:rPr>
              <w:drawing>
                <wp:inline distT="0" distB="0" distL="0" distR="0" wp14:anchorId="67A6A6D8" wp14:editId="7F5B981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EDE393A" w14:textId="68EAD5E7" w:rsidR="00C1305F" w:rsidRPr="00481205" w:rsidRDefault="00C1305F" w:rsidP="00F10064">
            <w:pPr>
              <w:spacing w:before="400" w:after="48" w:line="240" w:lineRule="atLeast"/>
              <w:rPr>
                <w:rFonts w:ascii="Verdana" w:hAnsi="Verdana"/>
                <w:b/>
                <w:bCs/>
                <w:sz w:val="20"/>
              </w:rPr>
            </w:pPr>
            <w:r w:rsidRPr="00481205">
              <w:rPr>
                <w:rFonts w:ascii="Verdana" w:hAnsi="Verdana"/>
                <w:b/>
                <w:bCs/>
                <w:sz w:val="20"/>
              </w:rPr>
              <w:t>Conférence mondiale des radiocommunications (CMR-23)</w:t>
            </w:r>
            <w:r w:rsidRPr="00481205">
              <w:rPr>
                <w:rFonts w:ascii="Verdana" w:hAnsi="Verdana"/>
                <w:b/>
                <w:bCs/>
                <w:sz w:val="20"/>
              </w:rPr>
              <w:br/>
            </w:r>
            <w:r w:rsidRPr="00481205">
              <w:rPr>
                <w:rFonts w:ascii="Verdana" w:hAnsi="Verdana"/>
                <w:b/>
                <w:bCs/>
                <w:sz w:val="18"/>
                <w:szCs w:val="18"/>
              </w:rPr>
              <w:t xml:space="preserve">Dubaï, 20 novembre </w:t>
            </w:r>
            <w:r w:rsidR="00530C86" w:rsidRPr="00481205">
              <w:rPr>
                <w:rFonts w:ascii="Verdana" w:hAnsi="Verdana"/>
                <w:b/>
                <w:bCs/>
                <w:sz w:val="18"/>
                <w:szCs w:val="18"/>
              </w:rPr>
              <w:t>–</w:t>
            </w:r>
            <w:r w:rsidRPr="00481205">
              <w:rPr>
                <w:rFonts w:ascii="Verdana" w:hAnsi="Verdana"/>
                <w:b/>
                <w:bCs/>
                <w:sz w:val="18"/>
                <w:szCs w:val="18"/>
              </w:rPr>
              <w:t xml:space="preserve"> 15 décembre 2023</w:t>
            </w:r>
          </w:p>
        </w:tc>
        <w:tc>
          <w:tcPr>
            <w:tcW w:w="1809" w:type="dxa"/>
            <w:vAlign w:val="center"/>
          </w:tcPr>
          <w:p w14:paraId="7E461C3D" w14:textId="77777777" w:rsidR="00C1305F" w:rsidRPr="00481205" w:rsidRDefault="00C1305F" w:rsidP="00C1305F">
            <w:pPr>
              <w:spacing w:before="0" w:line="240" w:lineRule="atLeast"/>
            </w:pPr>
            <w:bookmarkStart w:id="0" w:name="ditulogo"/>
            <w:bookmarkEnd w:id="0"/>
            <w:r w:rsidRPr="00481205">
              <w:rPr>
                <w:noProof/>
              </w:rPr>
              <w:drawing>
                <wp:inline distT="0" distB="0" distL="0" distR="0" wp14:anchorId="77E597B8" wp14:editId="3DFA5C1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81205" w14:paraId="4E819B0F" w14:textId="77777777" w:rsidTr="0050008E">
        <w:trPr>
          <w:cantSplit/>
        </w:trPr>
        <w:tc>
          <w:tcPr>
            <w:tcW w:w="6911" w:type="dxa"/>
            <w:gridSpan w:val="2"/>
            <w:tcBorders>
              <w:bottom w:val="single" w:sz="12" w:space="0" w:color="auto"/>
            </w:tcBorders>
          </w:tcPr>
          <w:p w14:paraId="0915DC03" w14:textId="77777777" w:rsidR="00BB1D82" w:rsidRPr="00481205"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26A62261" w14:textId="77777777" w:rsidR="00BB1D82" w:rsidRPr="00481205" w:rsidRDefault="00BB1D82" w:rsidP="00BB1D82">
            <w:pPr>
              <w:spacing w:before="0" w:line="240" w:lineRule="atLeast"/>
              <w:rPr>
                <w:rFonts w:ascii="Verdana" w:hAnsi="Verdana"/>
                <w:szCs w:val="24"/>
              </w:rPr>
            </w:pPr>
          </w:p>
        </w:tc>
      </w:tr>
      <w:tr w:rsidR="00BB1D82" w:rsidRPr="00481205" w14:paraId="289350F0" w14:textId="77777777" w:rsidTr="00BB1D82">
        <w:trPr>
          <w:cantSplit/>
        </w:trPr>
        <w:tc>
          <w:tcPr>
            <w:tcW w:w="6911" w:type="dxa"/>
            <w:gridSpan w:val="2"/>
            <w:tcBorders>
              <w:top w:val="single" w:sz="12" w:space="0" w:color="auto"/>
            </w:tcBorders>
          </w:tcPr>
          <w:p w14:paraId="5D2674A6" w14:textId="77777777" w:rsidR="00BB1D82" w:rsidRPr="0048120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755FB38" w14:textId="77777777" w:rsidR="00BB1D82" w:rsidRPr="00481205" w:rsidRDefault="00BB1D82" w:rsidP="00BB1D82">
            <w:pPr>
              <w:spacing w:before="0" w:line="240" w:lineRule="atLeast"/>
              <w:rPr>
                <w:rFonts w:ascii="Verdana" w:hAnsi="Verdana"/>
                <w:sz w:val="20"/>
              </w:rPr>
            </w:pPr>
          </w:p>
        </w:tc>
      </w:tr>
      <w:tr w:rsidR="00BB1D82" w:rsidRPr="00481205" w14:paraId="24B5F914" w14:textId="77777777" w:rsidTr="00BB1D82">
        <w:trPr>
          <w:cantSplit/>
        </w:trPr>
        <w:tc>
          <w:tcPr>
            <w:tcW w:w="6911" w:type="dxa"/>
            <w:gridSpan w:val="2"/>
          </w:tcPr>
          <w:p w14:paraId="3694C681" w14:textId="77777777" w:rsidR="00BB1D82" w:rsidRPr="00481205" w:rsidRDefault="006D4724" w:rsidP="00BA5BD0">
            <w:pPr>
              <w:spacing w:before="0"/>
              <w:rPr>
                <w:rFonts w:ascii="Verdana" w:hAnsi="Verdana"/>
                <w:b/>
                <w:sz w:val="20"/>
              </w:rPr>
            </w:pPr>
            <w:r w:rsidRPr="00481205">
              <w:rPr>
                <w:rFonts w:ascii="Verdana" w:hAnsi="Verdana"/>
                <w:b/>
                <w:sz w:val="20"/>
              </w:rPr>
              <w:t>SÉANCE PLÉNIÈRE</w:t>
            </w:r>
          </w:p>
        </w:tc>
        <w:tc>
          <w:tcPr>
            <w:tcW w:w="3120" w:type="dxa"/>
            <w:gridSpan w:val="2"/>
          </w:tcPr>
          <w:p w14:paraId="04900900" w14:textId="77777777" w:rsidR="00BB1D82" w:rsidRPr="00481205" w:rsidRDefault="006D4724" w:rsidP="00BA5BD0">
            <w:pPr>
              <w:spacing w:before="0"/>
              <w:rPr>
                <w:rFonts w:ascii="Verdana" w:hAnsi="Verdana"/>
                <w:sz w:val="20"/>
              </w:rPr>
            </w:pPr>
            <w:r w:rsidRPr="00481205">
              <w:rPr>
                <w:rFonts w:ascii="Verdana" w:hAnsi="Verdana"/>
                <w:b/>
                <w:sz w:val="20"/>
              </w:rPr>
              <w:t>Addendum 21 au</w:t>
            </w:r>
            <w:r w:rsidRPr="00481205">
              <w:rPr>
                <w:rFonts w:ascii="Verdana" w:hAnsi="Verdana"/>
                <w:b/>
                <w:sz w:val="20"/>
              </w:rPr>
              <w:br/>
              <w:t>Document 86</w:t>
            </w:r>
            <w:r w:rsidR="00BB1D82" w:rsidRPr="00481205">
              <w:rPr>
                <w:rFonts w:ascii="Verdana" w:hAnsi="Verdana"/>
                <w:b/>
                <w:sz w:val="20"/>
              </w:rPr>
              <w:t>-</w:t>
            </w:r>
            <w:r w:rsidRPr="00481205">
              <w:rPr>
                <w:rFonts w:ascii="Verdana" w:hAnsi="Verdana"/>
                <w:b/>
                <w:sz w:val="20"/>
              </w:rPr>
              <w:t>F</w:t>
            </w:r>
          </w:p>
        </w:tc>
      </w:tr>
      <w:bookmarkEnd w:id="1"/>
      <w:tr w:rsidR="00690C7B" w:rsidRPr="00481205" w14:paraId="56CAE7AE" w14:textId="77777777" w:rsidTr="00BB1D82">
        <w:trPr>
          <w:cantSplit/>
        </w:trPr>
        <w:tc>
          <w:tcPr>
            <w:tcW w:w="6911" w:type="dxa"/>
            <w:gridSpan w:val="2"/>
          </w:tcPr>
          <w:p w14:paraId="742130F4" w14:textId="77777777" w:rsidR="00690C7B" w:rsidRPr="00481205" w:rsidRDefault="00690C7B" w:rsidP="00BA5BD0">
            <w:pPr>
              <w:spacing w:before="0"/>
              <w:rPr>
                <w:rFonts w:ascii="Verdana" w:hAnsi="Verdana"/>
                <w:b/>
                <w:sz w:val="20"/>
              </w:rPr>
            </w:pPr>
          </w:p>
        </w:tc>
        <w:tc>
          <w:tcPr>
            <w:tcW w:w="3120" w:type="dxa"/>
            <w:gridSpan w:val="2"/>
          </w:tcPr>
          <w:p w14:paraId="386005CA" w14:textId="77777777" w:rsidR="00690C7B" w:rsidRPr="00481205" w:rsidRDefault="00690C7B" w:rsidP="00BA5BD0">
            <w:pPr>
              <w:spacing w:before="0"/>
              <w:rPr>
                <w:rFonts w:ascii="Verdana" w:hAnsi="Verdana"/>
                <w:b/>
                <w:sz w:val="20"/>
              </w:rPr>
            </w:pPr>
            <w:r w:rsidRPr="00481205">
              <w:rPr>
                <w:rFonts w:ascii="Verdana" w:hAnsi="Verdana"/>
                <w:b/>
                <w:sz w:val="20"/>
              </w:rPr>
              <w:t>23 octobre 2023</w:t>
            </w:r>
          </w:p>
        </w:tc>
      </w:tr>
      <w:tr w:rsidR="00690C7B" w:rsidRPr="00481205" w14:paraId="46CFBD99" w14:textId="77777777" w:rsidTr="00BB1D82">
        <w:trPr>
          <w:cantSplit/>
        </w:trPr>
        <w:tc>
          <w:tcPr>
            <w:tcW w:w="6911" w:type="dxa"/>
            <w:gridSpan w:val="2"/>
          </w:tcPr>
          <w:p w14:paraId="4126DB1F" w14:textId="77777777" w:rsidR="00690C7B" w:rsidRPr="00481205" w:rsidRDefault="00690C7B" w:rsidP="00BA5BD0">
            <w:pPr>
              <w:spacing w:before="0" w:after="48"/>
              <w:rPr>
                <w:rFonts w:ascii="Verdana" w:hAnsi="Verdana"/>
                <w:b/>
                <w:smallCaps/>
                <w:sz w:val="20"/>
              </w:rPr>
            </w:pPr>
          </w:p>
        </w:tc>
        <w:tc>
          <w:tcPr>
            <w:tcW w:w="3120" w:type="dxa"/>
            <w:gridSpan w:val="2"/>
          </w:tcPr>
          <w:p w14:paraId="0AB11719" w14:textId="77777777" w:rsidR="00690C7B" w:rsidRPr="00481205" w:rsidRDefault="00690C7B" w:rsidP="00BA5BD0">
            <w:pPr>
              <w:spacing w:before="0"/>
              <w:rPr>
                <w:rFonts w:ascii="Verdana" w:hAnsi="Verdana"/>
                <w:b/>
                <w:sz w:val="20"/>
              </w:rPr>
            </w:pPr>
            <w:r w:rsidRPr="00481205">
              <w:rPr>
                <w:rFonts w:ascii="Verdana" w:hAnsi="Verdana"/>
                <w:b/>
                <w:sz w:val="20"/>
              </w:rPr>
              <w:t>Original: anglais</w:t>
            </w:r>
          </w:p>
        </w:tc>
      </w:tr>
      <w:tr w:rsidR="00690C7B" w:rsidRPr="00481205" w14:paraId="41DA6A71" w14:textId="77777777" w:rsidTr="00C11970">
        <w:trPr>
          <w:cantSplit/>
        </w:trPr>
        <w:tc>
          <w:tcPr>
            <w:tcW w:w="10031" w:type="dxa"/>
            <w:gridSpan w:val="4"/>
          </w:tcPr>
          <w:p w14:paraId="2AA9742B" w14:textId="77777777" w:rsidR="00690C7B" w:rsidRPr="00481205" w:rsidRDefault="00690C7B" w:rsidP="00BA5BD0">
            <w:pPr>
              <w:spacing w:before="0"/>
              <w:rPr>
                <w:rFonts w:ascii="Verdana" w:hAnsi="Verdana"/>
                <w:b/>
                <w:sz w:val="20"/>
              </w:rPr>
            </w:pPr>
          </w:p>
        </w:tc>
      </w:tr>
      <w:tr w:rsidR="00690C7B" w:rsidRPr="00481205" w14:paraId="693C77D8" w14:textId="77777777" w:rsidTr="0050008E">
        <w:trPr>
          <w:cantSplit/>
        </w:trPr>
        <w:tc>
          <w:tcPr>
            <w:tcW w:w="10031" w:type="dxa"/>
            <w:gridSpan w:val="4"/>
          </w:tcPr>
          <w:p w14:paraId="73323C33" w14:textId="77777777" w:rsidR="00690C7B" w:rsidRPr="00481205" w:rsidRDefault="00690C7B" w:rsidP="00690C7B">
            <w:pPr>
              <w:pStyle w:val="Source"/>
            </w:pPr>
            <w:bookmarkStart w:id="2" w:name="dsource" w:colFirst="0" w:colLast="0"/>
            <w:r w:rsidRPr="00481205">
              <w:t>Canada</w:t>
            </w:r>
          </w:p>
        </w:tc>
      </w:tr>
      <w:tr w:rsidR="00690C7B" w:rsidRPr="00481205" w14:paraId="442F2A0D" w14:textId="77777777" w:rsidTr="0050008E">
        <w:trPr>
          <w:cantSplit/>
        </w:trPr>
        <w:tc>
          <w:tcPr>
            <w:tcW w:w="10031" w:type="dxa"/>
            <w:gridSpan w:val="4"/>
          </w:tcPr>
          <w:p w14:paraId="4FCE9B78" w14:textId="525A027D" w:rsidR="00690C7B" w:rsidRPr="00481205" w:rsidRDefault="00530C86" w:rsidP="00690C7B">
            <w:pPr>
              <w:pStyle w:val="Title1"/>
            </w:pPr>
            <w:bookmarkStart w:id="3" w:name="dtitle1" w:colFirst="0" w:colLast="0"/>
            <w:bookmarkEnd w:id="2"/>
            <w:r w:rsidRPr="00481205">
              <w:t>Propositions pour les travaux de la conférence</w:t>
            </w:r>
          </w:p>
        </w:tc>
      </w:tr>
      <w:tr w:rsidR="00690C7B" w:rsidRPr="00481205" w14:paraId="553020D3" w14:textId="77777777" w:rsidTr="0050008E">
        <w:trPr>
          <w:cantSplit/>
        </w:trPr>
        <w:tc>
          <w:tcPr>
            <w:tcW w:w="10031" w:type="dxa"/>
            <w:gridSpan w:val="4"/>
          </w:tcPr>
          <w:p w14:paraId="606D1E4C" w14:textId="77777777" w:rsidR="00690C7B" w:rsidRPr="00481205" w:rsidRDefault="00690C7B" w:rsidP="00690C7B">
            <w:pPr>
              <w:pStyle w:val="Title2"/>
            </w:pPr>
            <w:bookmarkStart w:id="4" w:name="dtitle2" w:colFirst="0" w:colLast="0"/>
            <w:bookmarkEnd w:id="3"/>
          </w:p>
        </w:tc>
      </w:tr>
      <w:tr w:rsidR="00690C7B" w:rsidRPr="00481205" w14:paraId="60F8CEFE" w14:textId="77777777" w:rsidTr="0050008E">
        <w:trPr>
          <w:cantSplit/>
        </w:trPr>
        <w:tc>
          <w:tcPr>
            <w:tcW w:w="10031" w:type="dxa"/>
            <w:gridSpan w:val="4"/>
          </w:tcPr>
          <w:p w14:paraId="326828FA" w14:textId="77777777" w:rsidR="00690C7B" w:rsidRPr="00481205" w:rsidRDefault="00690C7B" w:rsidP="00690C7B">
            <w:pPr>
              <w:pStyle w:val="Agendaitem"/>
              <w:rPr>
                <w:lang w:val="fr-FR"/>
              </w:rPr>
            </w:pPr>
            <w:bookmarkStart w:id="5" w:name="dtitle3" w:colFirst="0" w:colLast="0"/>
            <w:bookmarkEnd w:id="4"/>
            <w:r w:rsidRPr="00481205">
              <w:rPr>
                <w:lang w:val="fr-FR"/>
              </w:rPr>
              <w:t>Point 4 de l'ordre du jour</w:t>
            </w:r>
          </w:p>
        </w:tc>
      </w:tr>
    </w:tbl>
    <w:bookmarkEnd w:id="5"/>
    <w:p w14:paraId="4429CDC0" w14:textId="77777777" w:rsidR="00183CB6" w:rsidRPr="00481205" w:rsidRDefault="00C53668" w:rsidP="00D87D40">
      <w:r w:rsidRPr="00481205">
        <w:t>4</w:t>
      </w:r>
      <w:r w:rsidRPr="00481205">
        <w:tab/>
        <w:t xml:space="preserve">conformément à la Résolution </w:t>
      </w:r>
      <w:r w:rsidRPr="00481205">
        <w:rPr>
          <w:b/>
          <w:bCs/>
        </w:rPr>
        <w:t>95 (Rév.CMR-19)</w:t>
      </w:r>
      <w:r w:rsidRPr="00481205">
        <w:t>, examiner les résolutions et recommandations des conférences précédentes en vue, le cas échéant, de les réviser, de les remplacer ou de les supprimer;</w:t>
      </w:r>
    </w:p>
    <w:p w14:paraId="0EAE36E9" w14:textId="5ECECDA9" w:rsidR="002F784D" w:rsidRPr="00481205" w:rsidRDefault="002F784D" w:rsidP="005A6B3D">
      <w:pPr>
        <w:pStyle w:val="Headingb"/>
      </w:pPr>
      <w:r w:rsidRPr="00481205">
        <w:t>Propositions</w:t>
      </w:r>
    </w:p>
    <w:p w14:paraId="7A2414BE" w14:textId="77777777" w:rsidR="0015203F" w:rsidRPr="00481205" w:rsidRDefault="0015203F">
      <w:pPr>
        <w:tabs>
          <w:tab w:val="clear" w:pos="1134"/>
          <w:tab w:val="clear" w:pos="1871"/>
          <w:tab w:val="clear" w:pos="2268"/>
        </w:tabs>
        <w:overflowPunct/>
        <w:autoSpaceDE/>
        <w:autoSpaceDN/>
        <w:adjustRightInd/>
        <w:spacing w:before="0"/>
        <w:textAlignment w:val="auto"/>
      </w:pPr>
      <w:r w:rsidRPr="00481205">
        <w:br w:type="page"/>
      </w:r>
    </w:p>
    <w:p w14:paraId="553CA912" w14:textId="77777777" w:rsidR="00960BD3" w:rsidRPr="00481205" w:rsidRDefault="00C53668">
      <w:pPr>
        <w:pStyle w:val="Proposal"/>
      </w:pPr>
      <w:r w:rsidRPr="00481205">
        <w:lastRenderedPageBreak/>
        <w:t>MOD</w:t>
      </w:r>
      <w:r w:rsidRPr="00481205">
        <w:tab/>
        <w:t>CAN/86A21/1</w:t>
      </w:r>
    </w:p>
    <w:p w14:paraId="132EEEAF" w14:textId="7ABBA8B2" w:rsidR="00183CB6" w:rsidRPr="00481205" w:rsidRDefault="00C53668" w:rsidP="00C80685">
      <w:pPr>
        <w:pStyle w:val="ResNo"/>
      </w:pPr>
      <w:bookmarkStart w:id="6" w:name="_Toc39829067"/>
      <w:r w:rsidRPr="00481205">
        <w:t xml:space="preserve">RÉSOLUTION </w:t>
      </w:r>
      <w:r w:rsidRPr="00481205">
        <w:rPr>
          <w:rStyle w:val="href"/>
        </w:rPr>
        <w:t>5</w:t>
      </w:r>
      <w:r w:rsidRPr="00481205">
        <w:t xml:space="preserve"> (RÉV.CMR-</w:t>
      </w:r>
      <w:del w:id="7" w:author="Lupo, Céline" w:date="2023-10-27T09:07:00Z">
        <w:r w:rsidRPr="00481205" w:rsidDel="00530C86">
          <w:delText>15</w:delText>
        </w:r>
      </w:del>
      <w:ins w:id="8" w:author="Lupo, Céline" w:date="2023-10-27T09:07:00Z">
        <w:r w:rsidR="00530C86" w:rsidRPr="00481205">
          <w:t>23</w:t>
        </w:r>
      </w:ins>
      <w:r w:rsidRPr="00481205">
        <w:t>)</w:t>
      </w:r>
      <w:bookmarkEnd w:id="6"/>
    </w:p>
    <w:p w14:paraId="0A876C92" w14:textId="77777777" w:rsidR="00183CB6" w:rsidRPr="00481205" w:rsidRDefault="00C53668" w:rsidP="00C80685">
      <w:pPr>
        <w:pStyle w:val="Restitle"/>
      </w:pPr>
      <w:bookmarkStart w:id="9" w:name="_Toc450208534"/>
      <w:bookmarkStart w:id="10" w:name="_Toc39829068"/>
      <w:r w:rsidRPr="00481205">
        <w:t>Coopération technique avec les pays en développement</w:t>
      </w:r>
      <w:r w:rsidRPr="00481205">
        <w:br/>
        <w:t>dans le domaine des études de propagation dans les</w:t>
      </w:r>
      <w:r w:rsidRPr="00481205">
        <w:br/>
        <w:t>régions tropicales et les régions similaires</w:t>
      </w:r>
      <w:bookmarkEnd w:id="9"/>
      <w:bookmarkEnd w:id="10"/>
    </w:p>
    <w:p w14:paraId="085CCAF9" w14:textId="68B1601A" w:rsidR="00183CB6" w:rsidRPr="00481205" w:rsidRDefault="00C53668" w:rsidP="00C80685">
      <w:pPr>
        <w:pStyle w:val="Normalaftertitle"/>
      </w:pPr>
      <w:r w:rsidRPr="00481205">
        <w:t>La Conférence mondiale des radiocommunications (</w:t>
      </w:r>
      <w:del w:id="11" w:author="Lupo, Céline" w:date="2023-10-27T09:07:00Z">
        <w:r w:rsidRPr="00481205" w:rsidDel="00530C86">
          <w:delText>Genève, 2015</w:delText>
        </w:r>
      </w:del>
      <w:ins w:id="12" w:author="Lupo, Céline" w:date="2023-10-27T09:07:00Z">
        <w:r w:rsidR="00530C86" w:rsidRPr="00481205">
          <w:t>Dubaï, 2023</w:t>
        </w:r>
      </w:ins>
      <w:r w:rsidRPr="00481205">
        <w:t>),</w:t>
      </w:r>
    </w:p>
    <w:p w14:paraId="77C0C040" w14:textId="09BBF8FD" w:rsidR="00530C86" w:rsidRPr="00481205" w:rsidRDefault="00530C86" w:rsidP="00530C86">
      <w:r w:rsidRPr="00481205">
        <w:t>...</w:t>
      </w:r>
    </w:p>
    <w:p w14:paraId="43AB0BE1" w14:textId="77777777" w:rsidR="00183CB6" w:rsidRPr="00481205" w:rsidRDefault="00C53668" w:rsidP="00C80685">
      <w:pPr>
        <w:pStyle w:val="Call"/>
      </w:pPr>
      <w:r w:rsidRPr="00481205">
        <w:t>décide de charger le Secrétaire général</w:t>
      </w:r>
    </w:p>
    <w:p w14:paraId="02A7E7D0" w14:textId="07228174" w:rsidR="00183CB6" w:rsidRPr="00481205" w:rsidRDefault="00530C86" w:rsidP="00C80685">
      <w:r w:rsidRPr="00481205">
        <w:t>...</w:t>
      </w:r>
    </w:p>
    <w:p w14:paraId="7E74BC9F" w14:textId="0B033860" w:rsidR="00183CB6" w:rsidRPr="00481205" w:rsidRDefault="00C53668" w:rsidP="00036A09">
      <w:r w:rsidRPr="00481205">
        <w:t>2</w:t>
      </w:r>
      <w:r w:rsidRPr="00481205">
        <w:tab/>
        <w:t>d'aider ces pays à organiser, si nécessaire avec la collaboration d'organisations internationales et régionales telles que l'Union de radiodiffusion Asie-Pacifique (ABU), l'Union de radiodiffusion des États arabes (ASBU), l'Union africaine des télécommunications (UAT) et l'</w:t>
      </w:r>
      <w:del w:id="13" w:author="Lupo, Céline" w:date="2023-10-27T09:09:00Z">
        <w:r w:rsidRPr="00481205" w:rsidDel="00530C86">
          <w:delText>Union des radiodiffusions et télévisions nationales d'Afrique (URTNA)</w:delText>
        </w:r>
        <w:r w:rsidRPr="00481205" w:rsidDel="00530C86">
          <w:rPr>
            <w:rStyle w:val="FootnoteReference"/>
          </w:rPr>
          <w:footnoteReference w:customMarkFollows="1" w:id="1"/>
          <w:delText>*</w:delText>
        </w:r>
      </w:del>
      <w:ins w:id="16" w:author="Lupo, Céline" w:date="2023-10-27T09:13:00Z">
        <w:r w:rsidR="00036A09" w:rsidRPr="00481205">
          <w:t>Union africaine de radiodiffusion</w:t>
        </w:r>
      </w:ins>
      <w:ins w:id="17" w:author="Lupo, Céline" w:date="2023-10-27T09:14:00Z">
        <w:r w:rsidR="00036A09" w:rsidRPr="00481205">
          <w:t xml:space="preserve"> (UAR)</w:t>
        </w:r>
      </w:ins>
      <w:r w:rsidR="005A6B3D" w:rsidRPr="00481205">
        <w:t xml:space="preserve"> </w:t>
      </w:r>
      <w:r w:rsidRPr="00481205">
        <w:t>qui pourraient s'intéresser à la question, des campagnes nationales de mesures de propagation, y compris des collectes de données météorologiques appropriées, effectuées sur la base de Recommandations et de Questions de l'UIT</w:t>
      </w:r>
      <w:r w:rsidRPr="00481205">
        <w:noBreakHyphen/>
        <w:t>R en vue d'améliorer l'utilisation du spectre radioélectrique;</w:t>
      </w:r>
    </w:p>
    <w:p w14:paraId="398A2945" w14:textId="284156D3" w:rsidR="00183CB6" w:rsidRPr="00481205" w:rsidRDefault="00530C86" w:rsidP="00C80685">
      <w:r w:rsidRPr="00481205">
        <w:t>...</w:t>
      </w:r>
    </w:p>
    <w:p w14:paraId="045E0653" w14:textId="343D39B7" w:rsidR="00960BD3" w:rsidRPr="00481205" w:rsidRDefault="00C53668">
      <w:pPr>
        <w:pStyle w:val="Reasons"/>
      </w:pPr>
      <w:r w:rsidRPr="00481205">
        <w:rPr>
          <w:b/>
        </w:rPr>
        <w:t>Motifs:</w:t>
      </w:r>
      <w:r w:rsidRPr="00481205">
        <w:tab/>
      </w:r>
      <w:r w:rsidR="00530C86" w:rsidRPr="00481205">
        <w:t>En 2006, l'URTNA a été transformée et rebaptisée «Union africaine de radiodiffusion» (UAR).</w:t>
      </w:r>
    </w:p>
    <w:p w14:paraId="262551DB" w14:textId="77777777" w:rsidR="00960BD3" w:rsidRPr="00481205" w:rsidRDefault="00C53668">
      <w:pPr>
        <w:pStyle w:val="Proposal"/>
      </w:pPr>
      <w:r w:rsidRPr="00481205">
        <w:t>MOD</w:t>
      </w:r>
      <w:r w:rsidRPr="00481205">
        <w:tab/>
        <w:t>CAN/86A21/2</w:t>
      </w:r>
    </w:p>
    <w:p w14:paraId="00C1FEC7" w14:textId="38136870" w:rsidR="00183CB6" w:rsidRPr="00481205" w:rsidRDefault="00C53668" w:rsidP="00E51A38">
      <w:pPr>
        <w:pStyle w:val="ResNo"/>
        <w:rPr>
          <w:rFonts w:eastAsia="Times New Roman,Bold"/>
        </w:rPr>
      </w:pPr>
      <w:bookmarkStart w:id="18" w:name="lt_pId215"/>
      <w:bookmarkStart w:id="19" w:name="_Toc35933727"/>
      <w:bookmarkStart w:id="20" w:name="_Toc39829083"/>
      <w:r w:rsidRPr="00481205">
        <w:rPr>
          <w:rFonts w:eastAsia="Times New Roman,Bold"/>
        </w:rPr>
        <w:t xml:space="preserve">RéSOLUTION </w:t>
      </w:r>
      <w:r w:rsidRPr="00481205">
        <w:rPr>
          <w:rStyle w:val="href"/>
          <w:rFonts w:eastAsia="Times New Roman,Bold"/>
        </w:rPr>
        <w:t>22</w:t>
      </w:r>
      <w:r w:rsidRPr="00481205">
        <w:rPr>
          <w:rFonts w:eastAsia="Times New Roman,Bold"/>
        </w:rPr>
        <w:t xml:space="preserve"> (</w:t>
      </w:r>
      <w:ins w:id="21" w:author="Lupo, Céline" w:date="2023-10-27T09:15:00Z">
        <w:r w:rsidR="00036A09" w:rsidRPr="00481205">
          <w:rPr>
            <w:rFonts w:eastAsia="Times New Roman,Bold"/>
          </w:rPr>
          <w:t>R</w:t>
        </w:r>
      </w:ins>
      <w:ins w:id="22" w:author="Lupo, Céline" w:date="2023-10-27T09:16:00Z">
        <w:r w:rsidR="00036A09" w:rsidRPr="00481205">
          <w:rPr>
            <w:rFonts w:eastAsia="Times New Roman,Bold"/>
          </w:rPr>
          <w:t>ÉV.</w:t>
        </w:r>
      </w:ins>
      <w:r w:rsidRPr="00481205">
        <w:rPr>
          <w:rFonts w:eastAsia="Times New Roman,Bold"/>
        </w:rPr>
        <w:t>cmr-</w:t>
      </w:r>
      <w:del w:id="23" w:author="Lupo, Céline" w:date="2023-10-27T09:16:00Z">
        <w:r w:rsidRPr="00481205" w:rsidDel="00036A09">
          <w:rPr>
            <w:rFonts w:eastAsia="Times New Roman,Bold"/>
          </w:rPr>
          <w:delText>19</w:delText>
        </w:r>
      </w:del>
      <w:ins w:id="24" w:author="Lupo, Céline" w:date="2023-10-27T09:16:00Z">
        <w:r w:rsidR="00036A09" w:rsidRPr="00481205">
          <w:rPr>
            <w:rFonts w:eastAsia="Times New Roman,Bold"/>
          </w:rPr>
          <w:t>23</w:t>
        </w:r>
      </w:ins>
      <w:r w:rsidRPr="00481205">
        <w:rPr>
          <w:rFonts w:eastAsia="Times New Roman,Bold"/>
        </w:rPr>
        <w:t>)</w:t>
      </w:r>
      <w:bookmarkEnd w:id="18"/>
      <w:bookmarkEnd w:id="19"/>
      <w:bookmarkEnd w:id="20"/>
    </w:p>
    <w:p w14:paraId="2D57BEF5" w14:textId="77777777" w:rsidR="00183CB6" w:rsidRPr="00481205" w:rsidRDefault="00C53668" w:rsidP="00E51A38">
      <w:pPr>
        <w:pStyle w:val="Restitle"/>
      </w:pPr>
      <w:bookmarkStart w:id="25" w:name="lt_pId216"/>
      <w:bookmarkStart w:id="26" w:name="_Toc35933728"/>
      <w:bookmarkStart w:id="27" w:name="_Toc39829084"/>
      <w:r w:rsidRPr="00481205">
        <w:t xml:space="preserve">Mesures visant à limiter les émissions non autorisées sur </w:t>
      </w:r>
      <w:r w:rsidRPr="00481205">
        <w:br/>
        <w:t>la liaison montante en provenance de stations terriennes</w:t>
      </w:r>
      <w:bookmarkEnd w:id="25"/>
      <w:bookmarkEnd w:id="26"/>
      <w:bookmarkEnd w:id="27"/>
    </w:p>
    <w:p w14:paraId="1A458C5B" w14:textId="6A1F59E7" w:rsidR="00183CB6" w:rsidRPr="00481205" w:rsidRDefault="00C53668" w:rsidP="007735FD">
      <w:pPr>
        <w:pStyle w:val="Normalaftertitle"/>
      </w:pPr>
      <w:bookmarkStart w:id="28" w:name="lt_pId218"/>
      <w:r w:rsidRPr="00481205">
        <w:t>La Conférence mondiale des radiocommunications (</w:t>
      </w:r>
      <w:del w:id="29" w:author="Lupo, Céline" w:date="2023-10-27T09:16:00Z">
        <w:r w:rsidRPr="00481205" w:rsidDel="00036A09">
          <w:delText>Charm el-Cheikh, 2019</w:delText>
        </w:r>
      </w:del>
      <w:ins w:id="30" w:author="Lupo, Céline" w:date="2023-10-27T09:16:00Z">
        <w:r w:rsidR="00036A09" w:rsidRPr="00481205">
          <w:t>Dubaï,</w:t>
        </w:r>
      </w:ins>
      <w:ins w:id="31" w:author="French" w:date="2023-11-10T11:06:00Z">
        <w:r w:rsidR="007A3FEE" w:rsidRPr="00481205">
          <w:t xml:space="preserve"> </w:t>
        </w:r>
      </w:ins>
      <w:ins w:id="32" w:author="Lupo, Céline" w:date="2023-10-27T09:16:00Z">
        <w:r w:rsidR="00036A09" w:rsidRPr="00481205">
          <w:t>2023</w:t>
        </w:r>
      </w:ins>
      <w:r w:rsidRPr="00481205">
        <w:t>),</w:t>
      </w:r>
      <w:bookmarkEnd w:id="28"/>
    </w:p>
    <w:p w14:paraId="79264BBF" w14:textId="01662755" w:rsidR="00183CB6" w:rsidRPr="00481205" w:rsidRDefault="00C53668" w:rsidP="00E51A38">
      <w:pPr>
        <w:pStyle w:val="Call"/>
      </w:pPr>
      <w:r w:rsidRPr="00481205">
        <w:t>considérant</w:t>
      </w:r>
    </w:p>
    <w:p w14:paraId="46FF9B94" w14:textId="76E96703" w:rsidR="00036A09" w:rsidRPr="00481205" w:rsidRDefault="00CF12D3" w:rsidP="00036A09">
      <w:pPr>
        <w:pStyle w:val="Headingi"/>
      </w:pPr>
      <w:r w:rsidRPr="00481205">
        <w:t>Variante </w:t>
      </w:r>
      <w:r w:rsidR="00036A09" w:rsidRPr="00481205">
        <w:t>1:</w:t>
      </w:r>
    </w:p>
    <w:p w14:paraId="4D34C7EC" w14:textId="24920076" w:rsidR="00183CB6" w:rsidRPr="00481205" w:rsidRDefault="00C53668" w:rsidP="00E51A38">
      <w:pPr>
        <w:rPr>
          <w:rFonts w:eastAsia="Times New Roman,Bold"/>
          <w:bCs/>
          <w:szCs w:val="24"/>
        </w:rPr>
      </w:pPr>
      <w:bookmarkStart w:id="33" w:name="lt_pId220"/>
      <w:r w:rsidRPr="00481205">
        <w:rPr>
          <w:i/>
          <w:iCs/>
        </w:rPr>
        <w:t>a)</w:t>
      </w:r>
      <w:r w:rsidRPr="00481205">
        <w:rPr>
          <w:i/>
          <w:iCs/>
        </w:rPr>
        <w:tab/>
      </w:r>
      <w:r w:rsidRPr="00481205">
        <w:rPr>
          <w:rFonts w:eastAsia="Times New Roman,Bold"/>
          <w:bCs/>
          <w:szCs w:val="24"/>
        </w:rPr>
        <w:t xml:space="preserve">que, conformément </w:t>
      </w:r>
      <w:del w:id="34" w:author="Lupo, Céline" w:date="2023-10-27T09:17:00Z">
        <w:r w:rsidRPr="00481205" w:rsidDel="00036A09">
          <w:rPr>
            <w:rFonts w:eastAsia="Times New Roman,Bold"/>
            <w:bCs/>
            <w:szCs w:val="24"/>
          </w:rPr>
          <w:delText xml:space="preserve">à la Résolution </w:delText>
        </w:r>
        <w:r w:rsidRPr="00481205" w:rsidDel="00036A09">
          <w:rPr>
            <w:rFonts w:eastAsia="Times New Roman,Bold"/>
            <w:b/>
            <w:szCs w:val="24"/>
          </w:rPr>
          <w:delText>958 (CMR-15)</w:delText>
        </w:r>
        <w:r w:rsidRPr="00481205" w:rsidDel="00036A09">
          <w:rPr>
            <w:rStyle w:val="FootnoteReference"/>
            <w:rFonts w:eastAsia="Times New Roman,Bold"/>
            <w:b/>
            <w:szCs w:val="24"/>
          </w:rPr>
          <w:footnoteReference w:customMarkFollows="1" w:id="2"/>
          <w:delText>*</w:delText>
        </w:r>
        <w:r w:rsidRPr="00481205" w:rsidDel="00036A09">
          <w:rPr>
            <w:rFonts w:eastAsia="Times New Roman,Bold"/>
            <w:bCs/>
            <w:szCs w:val="24"/>
          </w:rPr>
          <w:delText xml:space="preserve"> et </w:delText>
        </w:r>
      </w:del>
      <w:r w:rsidRPr="00481205">
        <w:rPr>
          <w:rFonts w:eastAsia="Times New Roman,Bold"/>
          <w:bCs/>
          <w:szCs w:val="24"/>
        </w:rPr>
        <w:t>à la Résolution UIT-R 64 (Genève, 2015) de l'Assemblée des radiocommunications, les questions ci-après ont été étudiées en vue de déterminer:</w:t>
      </w:r>
      <w:bookmarkEnd w:id="33"/>
    </w:p>
    <w:p w14:paraId="7CE68FC2" w14:textId="77777777" w:rsidR="00183CB6" w:rsidRPr="00481205" w:rsidRDefault="00C53668" w:rsidP="00E51A38">
      <w:pPr>
        <w:pStyle w:val="enumlev1"/>
        <w:rPr>
          <w:rFonts w:eastAsia="Times New Roman,Bold"/>
          <w:b/>
        </w:rPr>
      </w:pPr>
      <w:r w:rsidRPr="00481205">
        <w:rPr>
          <w:rFonts w:eastAsia="Times New Roman,Bold"/>
        </w:rPr>
        <w:lastRenderedPageBreak/>
        <w:t>–</w:t>
      </w:r>
      <w:r w:rsidRPr="00481205">
        <w:rPr>
          <w:rFonts w:eastAsia="Times New Roman,Bold"/>
        </w:rPr>
        <w:tab/>
      </w:r>
      <w:r w:rsidRPr="00481205">
        <w:rPr>
          <w:lang w:eastAsia="zh-CN"/>
        </w:rPr>
        <w:t>s'il est nécessaire de prendre éventuellement des mesures additionnelles pour limiter aux terminaux autorisés les émissions des terminaux sur la liaison montante, conformément au numéro </w:t>
      </w:r>
      <w:r w:rsidRPr="00481205">
        <w:rPr>
          <w:b/>
          <w:bCs/>
          <w:lang w:eastAsia="zh-CN"/>
        </w:rPr>
        <w:t>18.1</w:t>
      </w:r>
      <w:r w:rsidRPr="00481205">
        <w:rPr>
          <w:lang w:eastAsia="zh-CN"/>
        </w:rPr>
        <w:t>;</w:t>
      </w:r>
    </w:p>
    <w:p w14:paraId="3425FC50" w14:textId="77777777" w:rsidR="00183CB6" w:rsidRPr="00481205" w:rsidRDefault="00C53668" w:rsidP="00E51A38">
      <w:pPr>
        <w:pStyle w:val="enumlev1"/>
        <w:rPr>
          <w:lang w:eastAsia="zh-CN"/>
        </w:rPr>
      </w:pPr>
      <w:r w:rsidRPr="00481205">
        <w:rPr>
          <w:rFonts w:eastAsia="Times New Roman,Bold"/>
        </w:rPr>
        <w:t>–</w:t>
      </w:r>
      <w:r w:rsidRPr="00481205">
        <w:rPr>
          <w:rFonts w:eastAsia="Times New Roman,Bold"/>
        </w:rPr>
        <w:tab/>
      </w:r>
      <w:r w:rsidRPr="00481205">
        <w:rPr>
          <w:lang w:eastAsia="zh-CN"/>
        </w:rPr>
        <w:t>les méthodes qui permettraient d'aider les administrations à gérer l'exploitation non autorisée des terminaux de stations terriennes déployés sur leur territoire, afin de leur fournir des orientations pour leur programme national de gestion du spectre;</w:t>
      </w:r>
    </w:p>
    <w:p w14:paraId="304D6633" w14:textId="77777777" w:rsidR="00183CB6" w:rsidRPr="00481205" w:rsidRDefault="00C53668" w:rsidP="00E51A38">
      <w:bookmarkStart w:id="37" w:name="_Hlk149290966"/>
      <w:r w:rsidRPr="00481205">
        <w:rPr>
          <w:i/>
          <w:iCs/>
        </w:rPr>
        <w:t>b)</w:t>
      </w:r>
      <w:r w:rsidRPr="00481205">
        <w:tab/>
        <w:t>que la demande de services mondiaux de communication par satellite large bande augmente dans le monde entier,</w:t>
      </w:r>
      <w:bookmarkEnd w:id="37"/>
    </w:p>
    <w:p w14:paraId="7B0D1912" w14:textId="6B9A7BBC" w:rsidR="00036A09" w:rsidRPr="00481205" w:rsidRDefault="00CF12D3" w:rsidP="00036A09">
      <w:pPr>
        <w:pStyle w:val="Headingi"/>
      </w:pPr>
      <w:r w:rsidRPr="00481205">
        <w:t>Variante </w:t>
      </w:r>
      <w:r w:rsidR="00036A09" w:rsidRPr="00481205">
        <w:t>2:</w:t>
      </w:r>
    </w:p>
    <w:p w14:paraId="60F771C9" w14:textId="423D875F" w:rsidR="00036A09" w:rsidRPr="00481205" w:rsidRDefault="00036A09" w:rsidP="003A1BF9">
      <w:pPr>
        <w:rPr>
          <w:rFonts w:eastAsia="Times New Roman,Bold"/>
          <w:bCs/>
          <w:szCs w:val="24"/>
        </w:rPr>
      </w:pPr>
      <w:r w:rsidRPr="00481205">
        <w:rPr>
          <w:i/>
          <w:iCs/>
        </w:rPr>
        <w:t>a)</w:t>
      </w:r>
      <w:r w:rsidRPr="00481205">
        <w:rPr>
          <w:i/>
          <w:iCs/>
        </w:rPr>
        <w:tab/>
      </w:r>
      <w:r w:rsidRPr="00481205">
        <w:rPr>
          <w:rFonts w:eastAsia="Times New Roman,Bold"/>
          <w:bCs/>
          <w:szCs w:val="24"/>
        </w:rPr>
        <w:t>que</w:t>
      </w:r>
      <w:del w:id="38" w:author="Lupo, Céline" w:date="2023-10-27T09:22:00Z">
        <w:r w:rsidRPr="00481205" w:rsidDel="006811DC">
          <w:rPr>
            <w:rFonts w:eastAsia="Times New Roman,Bold"/>
            <w:bCs/>
            <w:szCs w:val="24"/>
          </w:rPr>
          <w:delText xml:space="preserve">, conformément </w:delText>
        </w:r>
      </w:del>
      <w:del w:id="39" w:author="Lupo, Céline" w:date="2023-10-27T09:17:00Z">
        <w:r w:rsidRPr="00481205" w:rsidDel="00036A09">
          <w:rPr>
            <w:rFonts w:eastAsia="Times New Roman,Bold"/>
            <w:bCs/>
            <w:szCs w:val="24"/>
          </w:rPr>
          <w:delText xml:space="preserve">à la Résolution </w:delText>
        </w:r>
        <w:r w:rsidRPr="00481205" w:rsidDel="00036A09">
          <w:rPr>
            <w:rFonts w:eastAsia="Times New Roman,Bold"/>
            <w:b/>
            <w:szCs w:val="24"/>
          </w:rPr>
          <w:delText>958 (CMR-15)</w:delText>
        </w:r>
        <w:r w:rsidRPr="00481205" w:rsidDel="00036A09">
          <w:rPr>
            <w:rStyle w:val="FootnoteReference"/>
            <w:rFonts w:eastAsia="Times New Roman,Bold"/>
            <w:b/>
            <w:szCs w:val="24"/>
          </w:rPr>
          <w:footnoteReference w:customMarkFollows="1" w:id="3"/>
          <w:delText>*</w:delText>
        </w:r>
        <w:r w:rsidRPr="00481205" w:rsidDel="00036A09">
          <w:rPr>
            <w:rFonts w:eastAsia="Times New Roman,Bold"/>
            <w:bCs/>
            <w:szCs w:val="24"/>
          </w:rPr>
          <w:delText xml:space="preserve"> et </w:delText>
        </w:r>
      </w:del>
      <w:del w:id="42" w:author="Lupo, Céline" w:date="2023-10-27T09:23:00Z">
        <w:r w:rsidRPr="00481205" w:rsidDel="006811DC">
          <w:rPr>
            <w:rFonts w:eastAsia="Times New Roman,Bold"/>
            <w:bCs/>
            <w:szCs w:val="24"/>
          </w:rPr>
          <w:delText>à la Résolution UIT-R 64 (Genève, 2015) de l'Assemblée des radiocommunications</w:delText>
        </w:r>
      </w:del>
      <w:del w:id="43" w:author="Lupo, Céline" w:date="2023-10-27T09:22:00Z">
        <w:r w:rsidRPr="00481205" w:rsidDel="006811DC">
          <w:rPr>
            <w:rFonts w:eastAsia="Times New Roman,Bold"/>
            <w:bCs/>
            <w:szCs w:val="24"/>
          </w:rPr>
          <w:delText>,</w:delText>
        </w:r>
      </w:del>
      <w:ins w:id="44" w:author="French" w:date="2023-11-09T15:39:00Z">
        <w:r w:rsidR="00C36AE4" w:rsidRPr="00481205">
          <w:rPr>
            <w:rFonts w:eastAsia="Times New Roman,Bold"/>
            <w:bCs/>
            <w:szCs w:val="24"/>
          </w:rPr>
          <w:t>l'UIT-R</w:t>
        </w:r>
      </w:ins>
      <w:ins w:id="45" w:author="French" w:date="2023-11-09T15:40:00Z">
        <w:r w:rsidR="00C36AE4" w:rsidRPr="00481205">
          <w:rPr>
            <w:rFonts w:eastAsia="Times New Roman,Bold"/>
            <w:bCs/>
            <w:szCs w:val="24"/>
          </w:rPr>
          <w:t xml:space="preserve"> a étudié</w:t>
        </w:r>
      </w:ins>
      <w:r w:rsidR="005A6B3D" w:rsidRPr="00481205">
        <w:rPr>
          <w:rFonts w:eastAsia="Times New Roman,Bold"/>
          <w:bCs/>
          <w:szCs w:val="24"/>
        </w:rPr>
        <w:t xml:space="preserve"> </w:t>
      </w:r>
      <w:r w:rsidRPr="00481205">
        <w:rPr>
          <w:rFonts w:eastAsia="Times New Roman,Bold"/>
          <w:bCs/>
          <w:szCs w:val="24"/>
        </w:rPr>
        <w:t>les questions ci-après en vue de déterminer:</w:t>
      </w:r>
    </w:p>
    <w:p w14:paraId="0FD51F7D" w14:textId="77777777" w:rsidR="00036A09" w:rsidRPr="00481205" w:rsidRDefault="00036A09" w:rsidP="00036A09">
      <w:pPr>
        <w:pStyle w:val="enumlev1"/>
        <w:rPr>
          <w:rFonts w:eastAsia="Times New Roman,Bold"/>
          <w:b/>
        </w:rPr>
      </w:pPr>
      <w:r w:rsidRPr="00481205">
        <w:rPr>
          <w:rFonts w:eastAsia="Times New Roman,Bold"/>
        </w:rPr>
        <w:t>–</w:t>
      </w:r>
      <w:r w:rsidRPr="00481205">
        <w:rPr>
          <w:rFonts w:eastAsia="Times New Roman,Bold"/>
        </w:rPr>
        <w:tab/>
      </w:r>
      <w:r w:rsidRPr="00481205">
        <w:rPr>
          <w:lang w:eastAsia="zh-CN"/>
        </w:rPr>
        <w:t>s'il est nécessaire de prendre éventuellement des mesures additionnelles pour limiter aux terminaux autorisés les émissions des terminaux sur la liaison montante, conformément au numéro </w:t>
      </w:r>
      <w:r w:rsidRPr="00481205">
        <w:rPr>
          <w:b/>
          <w:bCs/>
          <w:lang w:eastAsia="zh-CN"/>
        </w:rPr>
        <w:t>18.1</w:t>
      </w:r>
      <w:r w:rsidRPr="00481205">
        <w:rPr>
          <w:lang w:eastAsia="zh-CN"/>
        </w:rPr>
        <w:t>;</w:t>
      </w:r>
    </w:p>
    <w:p w14:paraId="7E25AE5C" w14:textId="77777777" w:rsidR="00036A09" w:rsidRPr="00481205" w:rsidRDefault="00036A09" w:rsidP="00036A09">
      <w:pPr>
        <w:pStyle w:val="enumlev1"/>
        <w:rPr>
          <w:lang w:eastAsia="zh-CN"/>
        </w:rPr>
      </w:pPr>
      <w:r w:rsidRPr="00481205">
        <w:rPr>
          <w:rFonts w:eastAsia="Times New Roman,Bold"/>
        </w:rPr>
        <w:t>–</w:t>
      </w:r>
      <w:r w:rsidRPr="00481205">
        <w:rPr>
          <w:rFonts w:eastAsia="Times New Roman,Bold"/>
        </w:rPr>
        <w:tab/>
      </w:r>
      <w:r w:rsidRPr="00481205">
        <w:rPr>
          <w:lang w:eastAsia="zh-CN"/>
        </w:rPr>
        <w:t>les méthodes qui permettraient d'aider les administrations à gérer l'exploitation non autorisée des terminaux de stations terriennes déployés sur leur territoire, afin de leur fournir des orientations pour leur programme national de gestion du spectre;</w:t>
      </w:r>
    </w:p>
    <w:p w14:paraId="2DD34EC9" w14:textId="36C37A06" w:rsidR="00036A09" w:rsidRPr="00481205" w:rsidRDefault="00036A09" w:rsidP="00036A09">
      <w:r w:rsidRPr="00481205">
        <w:rPr>
          <w:i/>
          <w:iCs/>
        </w:rPr>
        <w:t>b)</w:t>
      </w:r>
      <w:r w:rsidRPr="00481205">
        <w:tab/>
        <w:t>que la demande de services mondiaux de communication par satellite large bande augmente dans le monde entier,</w:t>
      </w:r>
    </w:p>
    <w:p w14:paraId="042D06DC" w14:textId="4BD6CF7C" w:rsidR="006811DC" w:rsidRPr="00481205" w:rsidRDefault="006811DC" w:rsidP="00036A09">
      <w:r w:rsidRPr="00481205">
        <w:t>...</w:t>
      </w:r>
    </w:p>
    <w:p w14:paraId="60BA8BF2" w14:textId="1C1156CC" w:rsidR="00960BD3" w:rsidRPr="00481205" w:rsidRDefault="00C53668">
      <w:pPr>
        <w:pStyle w:val="Reasons"/>
      </w:pPr>
      <w:r w:rsidRPr="00481205">
        <w:rPr>
          <w:b/>
        </w:rPr>
        <w:t>Motifs:</w:t>
      </w:r>
      <w:r w:rsidRPr="00481205">
        <w:tab/>
      </w:r>
      <w:r w:rsidR="00A2212D" w:rsidRPr="00481205">
        <w:t>La Résolution</w:t>
      </w:r>
      <w:r w:rsidR="005A6B3D" w:rsidRPr="00481205">
        <w:t xml:space="preserve"> </w:t>
      </w:r>
      <w:r w:rsidR="00A2212D" w:rsidRPr="00481205">
        <w:rPr>
          <w:b/>
          <w:bCs/>
        </w:rPr>
        <w:t>958 (CMR-15)</w:t>
      </w:r>
      <w:r w:rsidR="00A2212D" w:rsidRPr="00481205">
        <w:t xml:space="preserve"> a été abrogée par la CMR-19.</w:t>
      </w:r>
      <w:r w:rsidR="00693321" w:rsidRPr="00481205">
        <w:t xml:space="preserve"> Les deux variantes sont proposées pour éviter de faire </w:t>
      </w:r>
      <w:r w:rsidR="00CE0361" w:rsidRPr="00481205">
        <w:t>mention d'</w:t>
      </w:r>
      <w:r w:rsidR="00693321" w:rsidRPr="00481205">
        <w:t xml:space="preserve"> une Résolution qui n</w:t>
      </w:r>
      <w:r w:rsidR="007A3FEE" w:rsidRPr="00481205">
        <w:t>'</w:t>
      </w:r>
      <w:r w:rsidR="00693321" w:rsidRPr="00481205">
        <w:t>est plus en vigueur</w:t>
      </w:r>
      <w:r w:rsidR="006811DC" w:rsidRPr="00481205">
        <w:t>.</w:t>
      </w:r>
    </w:p>
    <w:p w14:paraId="6F97B3C1" w14:textId="77777777" w:rsidR="00960BD3" w:rsidRPr="00481205" w:rsidRDefault="00C53668">
      <w:pPr>
        <w:pStyle w:val="Proposal"/>
      </w:pPr>
      <w:r w:rsidRPr="00481205">
        <w:t>SUP</w:t>
      </w:r>
      <w:r w:rsidRPr="00481205">
        <w:tab/>
        <w:t>CAN/86A21/3</w:t>
      </w:r>
    </w:p>
    <w:p w14:paraId="29D7E215" w14:textId="77777777" w:rsidR="00183CB6" w:rsidRPr="00481205" w:rsidRDefault="00C53668">
      <w:pPr>
        <w:pStyle w:val="ResNo"/>
      </w:pPr>
      <w:bookmarkStart w:id="46" w:name="_Toc450207148"/>
      <w:bookmarkStart w:id="47" w:name="_Toc450208583"/>
      <w:bookmarkStart w:id="48" w:name="_Toc39829117"/>
      <w:r w:rsidRPr="00481205">
        <w:t xml:space="preserve">RÉSOLUTION </w:t>
      </w:r>
      <w:r w:rsidRPr="00481205">
        <w:rPr>
          <w:rStyle w:val="href"/>
        </w:rPr>
        <w:t>81</w:t>
      </w:r>
      <w:r w:rsidRPr="00481205">
        <w:t xml:space="preserve"> (RÉv.CMR-15)</w:t>
      </w:r>
      <w:bookmarkEnd w:id="46"/>
      <w:bookmarkEnd w:id="47"/>
      <w:bookmarkEnd w:id="48"/>
    </w:p>
    <w:p w14:paraId="5A0919EB" w14:textId="360BD52E" w:rsidR="00183CB6" w:rsidRPr="00481205" w:rsidRDefault="00C53668" w:rsidP="00C80685">
      <w:pPr>
        <w:pStyle w:val="Restitle"/>
      </w:pPr>
      <w:bookmarkStart w:id="49" w:name="_Toc450208584"/>
      <w:bookmarkStart w:id="50" w:name="_Toc39829118"/>
      <w:r w:rsidRPr="00481205">
        <w:t xml:space="preserve">Évaluation de la procédure administrative du principe </w:t>
      </w:r>
      <w:r w:rsidR="00E213B4" w:rsidRPr="00481205">
        <w:br/>
      </w:r>
      <w:r w:rsidRPr="00481205">
        <w:t>de diligence due applicable aux réseaux à satellite</w:t>
      </w:r>
      <w:bookmarkEnd w:id="49"/>
      <w:bookmarkEnd w:id="50"/>
    </w:p>
    <w:p w14:paraId="7F16D48C" w14:textId="6C03A4CE" w:rsidR="00960BD3" w:rsidRPr="00481205" w:rsidRDefault="00C53668" w:rsidP="005A6B3D">
      <w:pPr>
        <w:pStyle w:val="Reasons"/>
      </w:pPr>
      <w:r w:rsidRPr="00481205">
        <w:rPr>
          <w:b/>
        </w:rPr>
        <w:t>Motifs:</w:t>
      </w:r>
      <w:r w:rsidRPr="00481205">
        <w:tab/>
      </w:r>
      <w:r w:rsidR="00A43AEC" w:rsidRPr="00481205">
        <w:t>Plusieurs aspects de cette Résolution sont obsolètes</w:t>
      </w:r>
      <w:r w:rsidRPr="00481205">
        <w:t>.</w:t>
      </w:r>
      <w:r w:rsidR="00A43AEC" w:rsidRPr="00481205">
        <w:t xml:space="preserve"> Par conséquent, il </w:t>
      </w:r>
      <w:r w:rsidR="00CE0361" w:rsidRPr="00481205">
        <w:t xml:space="preserve">n'y a </w:t>
      </w:r>
      <w:r w:rsidR="00A43AEC" w:rsidRPr="00481205">
        <w:t xml:space="preserve">pas </w:t>
      </w:r>
      <w:r w:rsidR="00CE0361" w:rsidRPr="00481205">
        <w:t xml:space="preserve">lieu </w:t>
      </w:r>
      <w:r w:rsidR="00A43AEC" w:rsidRPr="00481205">
        <w:t>de la garder.</w:t>
      </w:r>
    </w:p>
    <w:p w14:paraId="29E4FFDA" w14:textId="77777777" w:rsidR="00960BD3" w:rsidRPr="00481205" w:rsidRDefault="00C53668">
      <w:pPr>
        <w:pStyle w:val="Proposal"/>
      </w:pPr>
      <w:r w:rsidRPr="00481205">
        <w:t>MOD</w:t>
      </w:r>
      <w:r w:rsidRPr="00481205">
        <w:tab/>
        <w:t>CAN/86A21/4</w:t>
      </w:r>
    </w:p>
    <w:p w14:paraId="5138092A" w14:textId="2B32AF44" w:rsidR="00183CB6" w:rsidRPr="00481205" w:rsidRDefault="00C53668" w:rsidP="00C80685">
      <w:pPr>
        <w:pStyle w:val="ResNo"/>
      </w:pPr>
      <w:bookmarkStart w:id="51" w:name="_Toc39829135"/>
      <w:r w:rsidRPr="00481205">
        <w:t xml:space="preserve">RÉSOLUTION </w:t>
      </w:r>
      <w:r w:rsidRPr="00481205">
        <w:rPr>
          <w:rStyle w:val="href"/>
        </w:rPr>
        <w:t>140</w:t>
      </w:r>
      <w:r w:rsidRPr="00481205">
        <w:t xml:space="preserve"> (RÉV.CMR</w:t>
      </w:r>
      <w:r w:rsidRPr="00481205">
        <w:noBreakHyphen/>
      </w:r>
      <w:del w:id="52" w:author="Lupo, Céline" w:date="2023-10-27T09:38:00Z">
        <w:r w:rsidRPr="00481205" w:rsidDel="00680C09">
          <w:delText>15</w:delText>
        </w:r>
      </w:del>
      <w:ins w:id="53" w:author="Lupo, Céline" w:date="2023-10-27T09:38:00Z">
        <w:r w:rsidR="00680C09" w:rsidRPr="00481205">
          <w:t>23</w:t>
        </w:r>
      </w:ins>
      <w:r w:rsidRPr="00481205">
        <w:t>)</w:t>
      </w:r>
      <w:bookmarkEnd w:id="51"/>
    </w:p>
    <w:p w14:paraId="6DC46839" w14:textId="77777777" w:rsidR="00183CB6" w:rsidRPr="00481205" w:rsidRDefault="00C53668" w:rsidP="00C80685">
      <w:pPr>
        <w:pStyle w:val="Restitle"/>
      </w:pPr>
      <w:bookmarkStart w:id="54" w:name="_Toc450208602"/>
      <w:bookmarkStart w:id="55" w:name="_Toc39829136"/>
      <w:r w:rsidRPr="00481205">
        <w:t>Mesures et études liées aux limites de puissance surfacique équivalente (epfd) dans la bande de fréquences 19,7</w:t>
      </w:r>
      <w:r w:rsidRPr="00481205">
        <w:noBreakHyphen/>
        <w:t>20,2 GHz</w:t>
      </w:r>
      <w:bookmarkEnd w:id="54"/>
      <w:bookmarkEnd w:id="55"/>
    </w:p>
    <w:p w14:paraId="22DF35FD" w14:textId="50B495D4" w:rsidR="00183CB6" w:rsidRPr="00481205" w:rsidRDefault="00C53668">
      <w:pPr>
        <w:pStyle w:val="Normalaftertitle"/>
      </w:pPr>
      <w:r w:rsidRPr="00481205">
        <w:t>La Conférence mondiale des radiocommunications (</w:t>
      </w:r>
      <w:del w:id="56" w:author="Lupo, Céline" w:date="2023-10-27T09:38:00Z">
        <w:r w:rsidRPr="00481205" w:rsidDel="00680C09">
          <w:delText>Genève, 2015</w:delText>
        </w:r>
      </w:del>
      <w:ins w:id="57" w:author="Lupo, Céline" w:date="2023-10-27T09:38:00Z">
        <w:r w:rsidR="00680C09" w:rsidRPr="00481205">
          <w:t>Dubaï,</w:t>
        </w:r>
      </w:ins>
      <w:ins w:id="58" w:author="French" w:date="2023-11-10T11:05:00Z">
        <w:r w:rsidR="007A3FEE" w:rsidRPr="00481205">
          <w:t xml:space="preserve"> </w:t>
        </w:r>
      </w:ins>
      <w:ins w:id="59" w:author="Lupo, Céline" w:date="2023-10-27T09:38:00Z">
        <w:r w:rsidR="00680C09" w:rsidRPr="00481205">
          <w:t>2023</w:t>
        </w:r>
      </w:ins>
      <w:r w:rsidRPr="00481205">
        <w:t>),</w:t>
      </w:r>
    </w:p>
    <w:p w14:paraId="6826F84F" w14:textId="77777777" w:rsidR="00183CB6" w:rsidRPr="00481205" w:rsidRDefault="00C53668" w:rsidP="00C80685">
      <w:pPr>
        <w:pStyle w:val="Call"/>
      </w:pPr>
      <w:r w:rsidRPr="00481205">
        <w:lastRenderedPageBreak/>
        <w:t>considérant</w:t>
      </w:r>
    </w:p>
    <w:p w14:paraId="3A10E0E4" w14:textId="77777777" w:rsidR="00183CB6" w:rsidRPr="00481205" w:rsidRDefault="00C53668" w:rsidP="00C80685">
      <w:r w:rsidRPr="00481205">
        <w:rPr>
          <w:i/>
          <w:iCs/>
        </w:rPr>
        <w:t>a)</w:t>
      </w:r>
      <w:r w:rsidRPr="00481205">
        <w:tab/>
        <w:t>que, après plusieurs années d'études, la CMR</w:t>
      </w:r>
      <w:r w:rsidRPr="00481205">
        <w:noBreakHyphen/>
        <w:t>2000 a adopté des limites d'epfd dans un certain nombre de bandes de fréquences pour donner effet au numéro </w:t>
      </w:r>
      <w:r w:rsidRPr="00481205">
        <w:rPr>
          <w:rStyle w:val="ArtrefBold"/>
        </w:rPr>
        <w:t>22.2</w:t>
      </w:r>
      <w:r w:rsidRPr="00481205">
        <w:t>, afin de faciliter l'exploitation des systèmes à satellites non géostationnaires (non OSG) du service fixe par satellite (SFS), tout en assurant la protection des réseaux à satellite géostationnaire (OSG) du SFS contre les brouillages inacceptables;</w:t>
      </w:r>
    </w:p>
    <w:p w14:paraId="34905DC6" w14:textId="4828E5A8" w:rsidR="00183CB6" w:rsidRPr="00481205" w:rsidRDefault="00C53668" w:rsidP="002E5990">
      <w:r w:rsidRPr="00481205">
        <w:rPr>
          <w:i/>
          <w:iCs/>
        </w:rPr>
        <w:t>b)</w:t>
      </w:r>
      <w:r w:rsidRPr="00481205">
        <w:rPr>
          <w:i/>
          <w:iCs/>
        </w:rPr>
        <w:tab/>
      </w:r>
      <w:r w:rsidRPr="00481205">
        <w:t>que</w:t>
      </w:r>
      <w:del w:id="60" w:author="Lupo, Céline" w:date="2023-10-27T09:39:00Z">
        <w:r w:rsidRPr="00481205" w:rsidDel="00680C09">
          <w:delText xml:space="preserve">, dans sa Résolution </w:delText>
        </w:r>
        <w:r w:rsidRPr="00481205" w:rsidDel="00680C09">
          <w:rPr>
            <w:b/>
            <w:bCs/>
          </w:rPr>
          <w:delText>76 (CMR-2000)</w:delText>
        </w:r>
        <w:r w:rsidRPr="00481205" w:rsidDel="00680C09">
          <w:rPr>
            <w:rStyle w:val="FootnoteReference"/>
          </w:rPr>
          <w:footnoteReference w:customMarkFollows="1" w:id="4"/>
          <w:delText>*</w:delText>
        </w:r>
        <w:r w:rsidRPr="00481205" w:rsidDel="00680C09">
          <w:delText>,</w:delText>
        </w:r>
      </w:del>
      <w:r w:rsidR="00A8727E" w:rsidRPr="00481205">
        <w:t xml:space="preserve"> </w:t>
      </w:r>
      <w:r w:rsidRPr="00481205">
        <w:t>la CMR-2000 a également adopté des limites d'epfd</w:t>
      </w:r>
      <w:r w:rsidRPr="00481205">
        <w:rPr>
          <w:vertAlign w:val="subscript"/>
        </w:rPr>
        <w:sym w:font="Symbol" w:char="F0AF"/>
      </w:r>
      <w:r w:rsidRPr="00481205">
        <w:t xml:space="preserve"> cumulative dans les mêmes bandes de fréquences pour assurer la protection des systèmes OSG du SFS;</w:t>
      </w:r>
    </w:p>
    <w:p w14:paraId="6370AFFE" w14:textId="72D463E1" w:rsidR="00183CB6" w:rsidRPr="00481205" w:rsidRDefault="00680C09" w:rsidP="00C80685">
      <w:r w:rsidRPr="00481205">
        <w:t>...</w:t>
      </w:r>
    </w:p>
    <w:p w14:paraId="751C9E9A" w14:textId="77777777" w:rsidR="00183CB6" w:rsidRDefault="00C53668" w:rsidP="00C80685">
      <w:pPr>
        <w:pStyle w:val="Call"/>
      </w:pPr>
      <w:r w:rsidRPr="00481205">
        <w:t>notant</w:t>
      </w:r>
    </w:p>
    <w:p w14:paraId="78B23AE4" w14:textId="5B29321C" w:rsidR="00826B2C" w:rsidRPr="00CB4369" w:rsidRDefault="00826B2C" w:rsidP="00826B2C">
      <w:r>
        <w:t>...</w:t>
      </w:r>
    </w:p>
    <w:p w14:paraId="5A295944" w14:textId="1D5742AB" w:rsidR="00183CB6" w:rsidRPr="00481205" w:rsidRDefault="00C53668" w:rsidP="00640D71">
      <w:r w:rsidRPr="00481205">
        <w:rPr>
          <w:i/>
          <w:iCs/>
        </w:rPr>
        <w:t>d)</w:t>
      </w:r>
      <w:r w:rsidRPr="00481205">
        <w:tab/>
        <w:t xml:space="preserve">la Recommandation UIT-R S.1715, </w:t>
      </w:r>
      <w:ins w:id="63" w:author="French" w:date="2023-11-09T15:41:00Z">
        <w:r w:rsidR="0021745D" w:rsidRPr="00481205">
          <w:t xml:space="preserve">intitulée </w:t>
        </w:r>
      </w:ins>
      <w:r w:rsidRPr="00481205">
        <w:t xml:space="preserve">«Lignes directrices élaborées à la suite des études demandées dans la Résolution </w:t>
      </w:r>
      <w:r w:rsidRPr="00481205">
        <w:rPr>
          <w:b/>
          <w:bCs/>
        </w:rPr>
        <w:t>140 (CMR-03)</w:t>
      </w:r>
      <w:del w:id="64" w:author="Lupo, Céline" w:date="2023-10-27T09:42:00Z">
        <w:r w:rsidRPr="00481205" w:rsidDel="00680C09">
          <w:rPr>
            <w:rStyle w:val="FootnoteReference"/>
            <w:b/>
            <w:bCs/>
          </w:rPr>
          <w:footnoteReference w:customMarkFollows="1" w:id="5"/>
          <w:delText>*</w:delText>
        </w:r>
      </w:del>
      <w:r w:rsidRPr="00481205">
        <w:t>»,</w:t>
      </w:r>
    </w:p>
    <w:p w14:paraId="23DFCF56" w14:textId="0558393D" w:rsidR="00826B2C" w:rsidRPr="00CB4369" w:rsidRDefault="00826B2C" w:rsidP="00826B2C">
      <w:r>
        <w:t>...</w:t>
      </w:r>
    </w:p>
    <w:p w14:paraId="1565B3BD" w14:textId="77777777" w:rsidR="00E213B4" w:rsidRPr="00481205" w:rsidRDefault="00C53668" w:rsidP="00640D71">
      <w:pPr>
        <w:pStyle w:val="Reasons"/>
      </w:pPr>
      <w:r w:rsidRPr="00481205">
        <w:rPr>
          <w:b/>
        </w:rPr>
        <w:t>Motifs:</w:t>
      </w:r>
      <w:r w:rsidRPr="00481205">
        <w:tab/>
      </w:r>
      <w:r w:rsidR="00680C09" w:rsidRPr="00481205">
        <w:t xml:space="preserve">La </w:t>
      </w:r>
      <w:r w:rsidR="00CE0361" w:rsidRPr="00481205">
        <w:t xml:space="preserve">mention de </w:t>
      </w:r>
      <w:r w:rsidR="00680C09" w:rsidRPr="00481205">
        <w:t>la Résolution</w:t>
      </w:r>
      <w:r w:rsidR="00640D71" w:rsidRPr="00481205">
        <w:t xml:space="preserve"> </w:t>
      </w:r>
      <w:r w:rsidR="00680C09" w:rsidRPr="00481205">
        <w:rPr>
          <w:b/>
          <w:bCs/>
        </w:rPr>
        <w:t>76 (Rév.CMR-15)</w:t>
      </w:r>
      <w:r w:rsidR="00680C09" w:rsidRPr="00481205">
        <w:t xml:space="preserve"> est obsolète.</w:t>
      </w:r>
    </w:p>
    <w:p w14:paraId="7F527245" w14:textId="1828F631" w:rsidR="00960BD3" w:rsidRPr="00481205" w:rsidRDefault="00680C09" w:rsidP="00E213B4">
      <w:r w:rsidRPr="00481205">
        <w:t xml:space="preserve">Nous estimons qu'il n'est pas nécessaire de faire figurer l'astérisque </w:t>
      </w:r>
      <w:r w:rsidR="008D274F" w:rsidRPr="00481205">
        <w:t>après le titre de la Recommandation</w:t>
      </w:r>
      <w:r w:rsidR="00640D71" w:rsidRPr="00481205">
        <w:t xml:space="preserve"> </w:t>
      </w:r>
      <w:r w:rsidR="008D274F" w:rsidRPr="00481205">
        <w:t>UIT-R</w:t>
      </w:r>
      <w:r w:rsidR="007A3FEE" w:rsidRPr="00481205">
        <w:t xml:space="preserve"> </w:t>
      </w:r>
      <w:r w:rsidR="008D274F" w:rsidRPr="00481205">
        <w:t>S.1715</w:t>
      </w:r>
      <w:r w:rsidRPr="00481205">
        <w:t xml:space="preserve">, car il s'agit d'indiquer le titre d'une </w:t>
      </w:r>
      <w:r w:rsidR="00E213B4" w:rsidRPr="00481205">
        <w:t xml:space="preserve">recommandation </w:t>
      </w:r>
      <w:r w:rsidRPr="00481205">
        <w:t xml:space="preserve">UIT-R </w:t>
      </w:r>
      <w:r w:rsidR="00CE0361" w:rsidRPr="00481205">
        <w:t xml:space="preserve">qui est </w:t>
      </w:r>
      <w:r w:rsidRPr="00481205">
        <w:t>encore en vigueur.</w:t>
      </w:r>
    </w:p>
    <w:p w14:paraId="18F6C8D7" w14:textId="77777777" w:rsidR="00960BD3" w:rsidRPr="00481205" w:rsidRDefault="00C53668">
      <w:pPr>
        <w:pStyle w:val="Proposal"/>
      </w:pPr>
      <w:r w:rsidRPr="00481205">
        <w:t>MOD</w:t>
      </w:r>
      <w:r w:rsidRPr="00481205">
        <w:tab/>
        <w:t>CAN/86A21/5</w:t>
      </w:r>
    </w:p>
    <w:p w14:paraId="4E8398AD" w14:textId="2FB445CA" w:rsidR="00183CB6" w:rsidRPr="00481205" w:rsidRDefault="00C53668" w:rsidP="003A1BF9">
      <w:pPr>
        <w:pStyle w:val="ResNo"/>
      </w:pPr>
      <w:bookmarkStart w:id="67" w:name="_Toc39829155"/>
      <w:r w:rsidRPr="00481205">
        <w:t xml:space="preserve">RÉSOLUTION </w:t>
      </w:r>
      <w:r w:rsidRPr="00481205">
        <w:rPr>
          <w:rStyle w:val="href"/>
          <w:caps w:val="0"/>
        </w:rPr>
        <w:t>156</w:t>
      </w:r>
      <w:r w:rsidRPr="00481205">
        <w:t xml:space="preserve"> (</w:t>
      </w:r>
      <w:ins w:id="68" w:author="Lupo, Céline" w:date="2023-10-27T09:46:00Z">
        <w:r w:rsidR="005D69A8" w:rsidRPr="00481205">
          <w:t>R</w:t>
        </w:r>
      </w:ins>
      <w:ins w:id="69" w:author="Lupo, Céline" w:date="2023-10-27T09:47:00Z">
        <w:r w:rsidR="005D69A8" w:rsidRPr="00481205">
          <w:t>ÉV.</w:t>
        </w:r>
      </w:ins>
      <w:r w:rsidRPr="00481205">
        <w:t>CMR-</w:t>
      </w:r>
      <w:del w:id="70" w:author="Lupo, Céline" w:date="2023-10-27T09:47:00Z">
        <w:r w:rsidRPr="00481205" w:rsidDel="005D69A8">
          <w:delText>15</w:delText>
        </w:r>
      </w:del>
      <w:ins w:id="71" w:author="Lupo, Céline" w:date="2023-10-27T09:47:00Z">
        <w:r w:rsidR="005D69A8" w:rsidRPr="00481205">
          <w:t>23</w:t>
        </w:r>
      </w:ins>
      <w:r w:rsidRPr="00481205">
        <w:t>)</w:t>
      </w:r>
      <w:bookmarkEnd w:id="67"/>
    </w:p>
    <w:p w14:paraId="29850402" w14:textId="77777777" w:rsidR="00183CB6" w:rsidRPr="00481205" w:rsidRDefault="00C53668" w:rsidP="00C80685">
      <w:pPr>
        <w:pStyle w:val="Restitle"/>
      </w:pPr>
      <w:bookmarkStart w:id="72" w:name="_Toc450208621"/>
      <w:bookmarkStart w:id="73" w:name="_Toc39829156"/>
      <w:r w:rsidRPr="00481205">
        <w:t xml:space="preserve">Utilisation des bandes de fréquences 19,7-20,2 GHz et 29,5-30,0 GHz par les stations terriennes en mouvement communiquant avec des stations </w:t>
      </w:r>
      <w:r w:rsidRPr="00481205">
        <w:br/>
        <w:t>spatiales géostationnaires du service fixe par satellite</w:t>
      </w:r>
      <w:bookmarkEnd w:id="72"/>
      <w:r w:rsidRPr="00481205">
        <w:rPr>
          <w:rStyle w:val="FootnoteReference"/>
        </w:rPr>
        <w:footnoteReference w:customMarkFollows="1" w:id="6"/>
        <w:t>1</w:t>
      </w:r>
      <w:bookmarkEnd w:id="73"/>
    </w:p>
    <w:p w14:paraId="6EF78E6D" w14:textId="0C1270F9" w:rsidR="00183CB6" w:rsidRPr="00481205" w:rsidRDefault="00C53668" w:rsidP="007735FD">
      <w:pPr>
        <w:pStyle w:val="Normalaftertitle"/>
      </w:pPr>
      <w:r w:rsidRPr="00481205">
        <w:t>La Conférence mondiale des radiocommunications (</w:t>
      </w:r>
      <w:del w:id="74" w:author="Lupo, Céline" w:date="2023-10-27T09:49:00Z">
        <w:r w:rsidRPr="00481205" w:rsidDel="005D69A8">
          <w:delText>Genève, 2015</w:delText>
        </w:r>
      </w:del>
      <w:ins w:id="75" w:author="Lupo, Céline" w:date="2023-10-27T09:49:00Z">
        <w:r w:rsidR="005D69A8" w:rsidRPr="00481205">
          <w:t>Dubaï,</w:t>
        </w:r>
      </w:ins>
      <w:ins w:id="76" w:author="French" w:date="2023-11-10T11:05:00Z">
        <w:r w:rsidR="007A3FEE" w:rsidRPr="00481205">
          <w:t xml:space="preserve"> </w:t>
        </w:r>
      </w:ins>
      <w:ins w:id="77" w:author="Lupo, Céline" w:date="2023-10-27T09:49:00Z">
        <w:r w:rsidR="005D69A8" w:rsidRPr="00481205">
          <w:t>2023</w:t>
        </w:r>
      </w:ins>
      <w:r w:rsidR="005D69A8" w:rsidRPr="00481205">
        <w:t>)</w:t>
      </w:r>
      <w:r w:rsidRPr="00481205">
        <w:t>,</w:t>
      </w:r>
    </w:p>
    <w:p w14:paraId="7CF03265" w14:textId="57F4F0A4" w:rsidR="00183CB6" w:rsidRPr="00481205" w:rsidRDefault="005D69A8" w:rsidP="00C80685">
      <w:r w:rsidRPr="00481205">
        <w:t>...</w:t>
      </w:r>
    </w:p>
    <w:p w14:paraId="02CFC63E" w14:textId="26776551" w:rsidR="00183CB6" w:rsidRPr="00481205" w:rsidRDefault="00C53668" w:rsidP="005D69A8">
      <w:pPr>
        <w:pStyle w:val="Call"/>
      </w:pPr>
      <w:r w:rsidRPr="00481205">
        <w:t>reconnaissant</w:t>
      </w:r>
    </w:p>
    <w:p w14:paraId="4D7696F6" w14:textId="61FA53DE" w:rsidR="005D69A8" w:rsidRPr="00481205" w:rsidRDefault="005D69A8" w:rsidP="005D69A8">
      <w:r w:rsidRPr="00481205">
        <w:t>...</w:t>
      </w:r>
    </w:p>
    <w:p w14:paraId="3521DF0E" w14:textId="647FD647" w:rsidR="00183CB6" w:rsidRPr="00481205" w:rsidRDefault="00C53668" w:rsidP="00640D71">
      <w:r w:rsidRPr="00481205">
        <w:rPr>
          <w:i/>
          <w:iCs/>
        </w:rPr>
        <w:t>e)</w:t>
      </w:r>
      <w:r w:rsidRPr="00481205">
        <w:tab/>
        <w:t xml:space="preserve">que la classe de station </w:t>
      </w:r>
      <w:del w:id="78" w:author="French" w:date="2023-11-09T15:03:00Z">
        <w:r w:rsidRPr="00481205" w:rsidDel="0036455A">
          <w:delText>UC</w:delText>
        </w:r>
      </w:del>
      <w:ins w:id="79" w:author="French" w:date="2023-11-09T15:03:00Z">
        <w:r w:rsidR="0036455A" w:rsidRPr="00481205">
          <w:t>UF</w:t>
        </w:r>
      </w:ins>
      <w:r w:rsidR="00640D71" w:rsidRPr="00481205">
        <w:t xml:space="preserve"> </w:t>
      </w:r>
      <w:r w:rsidRPr="00481205">
        <w:t xml:space="preserve">est utilisée pour les stations terriennes en mouvement qui communiquent avec </w:t>
      </w:r>
      <w:del w:id="80" w:author="French" w:date="2023-11-09T15:03:00Z">
        <w:r w:rsidRPr="00481205" w:rsidDel="0036455A">
          <w:delText>le</w:delText>
        </w:r>
      </w:del>
      <w:ins w:id="81" w:author="French" w:date="2023-11-09T15:03:00Z">
        <w:r w:rsidR="0036455A" w:rsidRPr="00481205">
          <w:t>les stations spatiales du</w:t>
        </w:r>
      </w:ins>
      <w:r w:rsidR="00640D71" w:rsidRPr="00481205">
        <w:t xml:space="preserve"> </w:t>
      </w:r>
      <w:r w:rsidRPr="00481205">
        <w:t xml:space="preserve">SFS </w:t>
      </w:r>
      <w:ins w:id="82" w:author="French" w:date="2023-11-09T15:03:00Z">
        <w:r w:rsidR="0036455A" w:rsidRPr="00481205">
          <w:t xml:space="preserve">OSG </w:t>
        </w:r>
      </w:ins>
      <w:r w:rsidRPr="00481205">
        <w:t xml:space="preserve">lors de l'utilisation des dispositions du numéro </w:t>
      </w:r>
      <w:del w:id="83" w:author="Lupo, Céline" w:date="2023-10-27T09:52:00Z">
        <w:r w:rsidRPr="00481205" w:rsidDel="005D69A8">
          <w:rPr>
            <w:rStyle w:val="Artref"/>
            <w:b/>
            <w:bCs/>
          </w:rPr>
          <w:delText>5.526</w:delText>
        </w:r>
      </w:del>
      <w:ins w:id="84" w:author="Lupo, Céline" w:date="2023-10-27T09:52:00Z">
        <w:r w:rsidR="005D69A8" w:rsidRPr="00481205">
          <w:rPr>
            <w:rStyle w:val="Artref"/>
            <w:b/>
            <w:bCs/>
          </w:rPr>
          <w:t>5.527A</w:t>
        </w:r>
      </w:ins>
      <w:r w:rsidRPr="00481205">
        <w:t xml:space="preserve"> pour les fiches de notification des réseaux à satellite </w:t>
      </w:r>
      <w:ins w:id="85" w:author="French" w:date="2023-11-09T15:03:00Z">
        <w:r w:rsidR="004F1BAD" w:rsidRPr="00481205">
          <w:t xml:space="preserve">soumises </w:t>
        </w:r>
      </w:ins>
      <w:r w:rsidRPr="00481205">
        <w:t xml:space="preserve">conformément aux Articles </w:t>
      </w:r>
      <w:r w:rsidRPr="00481205">
        <w:rPr>
          <w:rStyle w:val="Artref"/>
          <w:b/>
          <w:bCs/>
        </w:rPr>
        <w:t>9</w:t>
      </w:r>
      <w:r w:rsidRPr="00481205">
        <w:t xml:space="preserve"> et </w:t>
      </w:r>
      <w:r w:rsidRPr="00481205">
        <w:rPr>
          <w:rStyle w:val="Artref"/>
          <w:b/>
          <w:bCs/>
        </w:rPr>
        <w:t>11</w:t>
      </w:r>
      <w:r w:rsidRPr="00481205">
        <w:t>;</w:t>
      </w:r>
    </w:p>
    <w:p w14:paraId="12DEB65E" w14:textId="1031A30B" w:rsidR="003840D4" w:rsidRPr="00481205" w:rsidRDefault="003840D4" w:rsidP="00640D71">
      <w:r w:rsidRPr="00481205">
        <w:t>...</w:t>
      </w:r>
    </w:p>
    <w:p w14:paraId="74A5A62A" w14:textId="788FC33E" w:rsidR="00960BD3" w:rsidRPr="00481205" w:rsidRDefault="00C53668">
      <w:pPr>
        <w:pStyle w:val="Reasons"/>
      </w:pPr>
      <w:r w:rsidRPr="00481205">
        <w:rPr>
          <w:b/>
        </w:rPr>
        <w:lastRenderedPageBreak/>
        <w:t>Motifs:</w:t>
      </w:r>
      <w:r w:rsidRPr="00481205">
        <w:tab/>
      </w:r>
      <w:r w:rsidR="00B514C0" w:rsidRPr="00481205">
        <w:t>Tenir compte de la disposition</w:t>
      </w:r>
      <w:r w:rsidR="00CE0361" w:rsidRPr="00481205">
        <w:t xml:space="preserve"> proprement dite </w:t>
      </w:r>
      <w:r w:rsidR="00B514C0" w:rsidRPr="00481205">
        <w:t>relative aux stations</w:t>
      </w:r>
      <w:r w:rsidR="00640D71" w:rsidRPr="00481205">
        <w:t xml:space="preserve"> </w:t>
      </w:r>
      <w:r w:rsidR="00B514C0" w:rsidRPr="00481205">
        <w:t>ESIM communiquant avec des stations spatiales du SFS OSG dans les bandes de fréquences</w:t>
      </w:r>
      <w:r w:rsidR="00640D71" w:rsidRPr="00481205">
        <w:t xml:space="preserve"> </w:t>
      </w:r>
      <w:r w:rsidR="00B514C0" w:rsidRPr="00481205">
        <w:t>19,7</w:t>
      </w:r>
      <w:r w:rsidR="00640D71" w:rsidRPr="00481205">
        <w:noBreakHyphen/>
      </w:r>
      <w:r w:rsidR="00B514C0" w:rsidRPr="00481205">
        <w:t>20,2 GHz et 29,5-30,0</w:t>
      </w:r>
      <w:r w:rsidR="00640D71" w:rsidRPr="00481205">
        <w:t xml:space="preserve"> </w:t>
      </w:r>
      <w:r w:rsidR="00B514C0" w:rsidRPr="00481205">
        <w:t xml:space="preserve">GHz et de la classe de station associée (UF), étant donné </w:t>
      </w:r>
      <w:r w:rsidR="00CE0361" w:rsidRPr="00481205">
        <w:t>qu'il n'existe pas de</w:t>
      </w:r>
      <w:r w:rsidR="00820C70" w:rsidRPr="00481205">
        <w:t xml:space="preserve"> classe de station UC dans </w:t>
      </w:r>
      <w:r w:rsidR="00B514C0" w:rsidRPr="00481205">
        <w:t>la Préface</w:t>
      </w:r>
      <w:r w:rsidR="00820C70" w:rsidRPr="00481205">
        <w:t xml:space="preserve"> à </w:t>
      </w:r>
      <w:r w:rsidR="00B514C0" w:rsidRPr="00481205">
        <w:t>la BR</w:t>
      </w:r>
      <w:r w:rsidR="00640D71" w:rsidRPr="00481205">
        <w:t xml:space="preserve"> </w:t>
      </w:r>
      <w:r w:rsidR="00B514C0" w:rsidRPr="00481205">
        <w:t>IFIC</w:t>
      </w:r>
      <w:r w:rsidR="005D69A8" w:rsidRPr="00481205">
        <w:t>.</w:t>
      </w:r>
    </w:p>
    <w:p w14:paraId="11E49D96" w14:textId="77777777" w:rsidR="00960BD3" w:rsidRPr="00481205" w:rsidRDefault="00C53668">
      <w:pPr>
        <w:pStyle w:val="Proposal"/>
      </w:pPr>
      <w:r w:rsidRPr="00481205">
        <w:t>SUP</w:t>
      </w:r>
      <w:r w:rsidRPr="00481205">
        <w:tab/>
        <w:t>CAN/86A21/6</w:t>
      </w:r>
    </w:p>
    <w:p w14:paraId="0A7E3CD1" w14:textId="77777777" w:rsidR="00183CB6" w:rsidRPr="00481205" w:rsidRDefault="00C53668" w:rsidP="00295573">
      <w:pPr>
        <w:pStyle w:val="ResNo"/>
      </w:pPr>
      <w:bookmarkStart w:id="86" w:name="_Toc39829159"/>
      <w:r w:rsidRPr="00481205">
        <w:t xml:space="preserve">RÉSOLUTION </w:t>
      </w:r>
      <w:r w:rsidRPr="00481205">
        <w:rPr>
          <w:rStyle w:val="href"/>
          <w:caps w:val="0"/>
        </w:rPr>
        <w:t>161</w:t>
      </w:r>
      <w:r w:rsidRPr="00481205">
        <w:t xml:space="preserve"> (CMR-15)</w:t>
      </w:r>
      <w:bookmarkEnd w:id="86"/>
    </w:p>
    <w:p w14:paraId="27EFCFAE" w14:textId="77777777" w:rsidR="00183CB6" w:rsidRPr="00481205" w:rsidRDefault="00C53668" w:rsidP="00C80685">
      <w:pPr>
        <w:pStyle w:val="Restitle"/>
      </w:pPr>
      <w:bookmarkStart w:id="87" w:name="_Toc450208631"/>
      <w:bookmarkStart w:id="88" w:name="_Toc39829160"/>
      <w:r w:rsidRPr="00481205">
        <w:t xml:space="preserve">Études relatives aux besoins de spectre et à l'attribution possible de la bande de fréquences </w:t>
      </w:r>
      <w:r w:rsidRPr="00481205">
        <w:rPr>
          <w:rFonts w:ascii="Times New Roman" w:hAnsi="Times New Roman"/>
          <w:szCs w:val="24"/>
        </w:rPr>
        <w:t xml:space="preserve">37,5-39,5 GHz </w:t>
      </w:r>
      <w:r w:rsidRPr="00481205">
        <w:t>au service fixe par satellite</w:t>
      </w:r>
      <w:bookmarkEnd w:id="87"/>
      <w:bookmarkEnd w:id="88"/>
    </w:p>
    <w:p w14:paraId="31F83B63" w14:textId="623DF1F4" w:rsidR="00960BD3" w:rsidRPr="00481205" w:rsidRDefault="00C53668">
      <w:pPr>
        <w:pStyle w:val="Reasons"/>
      </w:pPr>
      <w:r w:rsidRPr="00481205">
        <w:rPr>
          <w:b/>
        </w:rPr>
        <w:t>Motifs:</w:t>
      </w:r>
      <w:r w:rsidRPr="00481205">
        <w:tab/>
      </w:r>
      <w:r w:rsidR="00481B15" w:rsidRPr="00481205">
        <w:t>La Résolution</w:t>
      </w:r>
      <w:r w:rsidR="00831B14" w:rsidRPr="00481205">
        <w:t xml:space="preserve"> </w:t>
      </w:r>
      <w:r w:rsidR="00481B15" w:rsidRPr="00481205">
        <w:rPr>
          <w:b/>
          <w:bCs/>
        </w:rPr>
        <w:t>750 (Rév.CMR-19)</w:t>
      </w:r>
      <w:r w:rsidR="00481B15" w:rsidRPr="00481205">
        <w:t xml:space="preserve"> a été incluse au point</w:t>
      </w:r>
      <w:r w:rsidR="001312DF" w:rsidRPr="00481205">
        <w:t xml:space="preserve"> </w:t>
      </w:r>
      <w:r w:rsidR="00481B15" w:rsidRPr="00481205">
        <w:t>2.4 de l'ordre du jour préliminaire de la CMR-23 (voir la Résolution</w:t>
      </w:r>
      <w:r w:rsidR="001312DF" w:rsidRPr="00481205">
        <w:t xml:space="preserve"> </w:t>
      </w:r>
      <w:r w:rsidR="00481B15" w:rsidRPr="00481205">
        <w:rPr>
          <w:b/>
          <w:bCs/>
        </w:rPr>
        <w:t>810 (CMR-15)</w:t>
      </w:r>
      <w:r w:rsidR="00481B15" w:rsidRPr="00481205">
        <w:t>), mais ne figure plus à l'ordre du jour de la CMR-23 (voir la Résolution</w:t>
      </w:r>
      <w:r w:rsidR="001312DF" w:rsidRPr="00481205">
        <w:t xml:space="preserve"> </w:t>
      </w:r>
      <w:r w:rsidR="00481B15" w:rsidRPr="00481205">
        <w:rPr>
          <w:b/>
          <w:bCs/>
        </w:rPr>
        <w:t>811 (CMR-19)</w:t>
      </w:r>
      <w:r w:rsidR="00481B15" w:rsidRPr="00481205">
        <w:t>) et à l'ordre du jour préliminaire de la CMR-27 (voir la Résolution</w:t>
      </w:r>
      <w:r w:rsidR="001312DF" w:rsidRPr="00481205">
        <w:t xml:space="preserve"> </w:t>
      </w:r>
      <w:r w:rsidR="00481B15" w:rsidRPr="00481205">
        <w:rPr>
          <w:b/>
          <w:bCs/>
        </w:rPr>
        <w:t>812 (CMR-19)</w:t>
      </w:r>
      <w:r w:rsidR="00481B15" w:rsidRPr="00481205">
        <w:t>)</w:t>
      </w:r>
      <w:r w:rsidR="00295573" w:rsidRPr="00481205">
        <w:t>.</w:t>
      </w:r>
      <w:r w:rsidR="001C71AF" w:rsidRPr="00481205">
        <w:t xml:space="preserve"> De plus, nous notons qu'</w:t>
      </w:r>
      <w:r w:rsidR="00820C70" w:rsidRPr="00481205">
        <w:t xml:space="preserve">il existe déjà </w:t>
      </w:r>
      <w:r w:rsidR="001C71AF" w:rsidRPr="00481205">
        <w:t>une attribution au SFS</w:t>
      </w:r>
      <w:r w:rsidR="00820C70" w:rsidRPr="00481205">
        <w:t xml:space="preserve"> </w:t>
      </w:r>
      <w:r w:rsidR="001C71AF" w:rsidRPr="00481205">
        <w:t xml:space="preserve">dans la gamme de fréquences visée. </w:t>
      </w:r>
      <w:r w:rsidR="00820C70" w:rsidRPr="00481205">
        <w:t xml:space="preserve">En conséquence, cette </w:t>
      </w:r>
      <w:r w:rsidR="001C71AF" w:rsidRPr="00481205">
        <w:t>Résolution est considérée comme obsolète.</w:t>
      </w:r>
    </w:p>
    <w:p w14:paraId="1B0B1584" w14:textId="77777777" w:rsidR="00960BD3" w:rsidRPr="00481205" w:rsidRDefault="00C53668">
      <w:pPr>
        <w:pStyle w:val="Proposal"/>
      </w:pPr>
      <w:r w:rsidRPr="00481205">
        <w:t>MOD</w:t>
      </w:r>
      <w:r w:rsidRPr="00481205">
        <w:tab/>
        <w:t>CAN/86A21/7</w:t>
      </w:r>
    </w:p>
    <w:p w14:paraId="1345268C" w14:textId="05FC0CC7" w:rsidR="00183CB6" w:rsidRPr="00481205" w:rsidRDefault="00C53668" w:rsidP="00C80685">
      <w:pPr>
        <w:pStyle w:val="ResNo"/>
      </w:pPr>
      <w:bookmarkStart w:id="89" w:name="_Toc39829211"/>
      <w:r w:rsidRPr="00481205">
        <w:t xml:space="preserve">RÉSOLUTION </w:t>
      </w:r>
      <w:r w:rsidRPr="00481205">
        <w:rPr>
          <w:rStyle w:val="href"/>
        </w:rPr>
        <w:t>225</w:t>
      </w:r>
      <w:r w:rsidRPr="00481205">
        <w:t xml:space="preserve"> (RÉV.CMR-</w:t>
      </w:r>
      <w:del w:id="90" w:author="Lupo, Céline" w:date="2023-10-27T09:55:00Z">
        <w:r w:rsidRPr="00481205" w:rsidDel="00295573">
          <w:delText>12</w:delText>
        </w:r>
      </w:del>
      <w:ins w:id="91" w:author="Lupo, Céline" w:date="2023-10-27T09:55:00Z">
        <w:r w:rsidR="00295573" w:rsidRPr="00481205">
          <w:t>23</w:t>
        </w:r>
      </w:ins>
      <w:r w:rsidRPr="00481205">
        <w:t>)</w:t>
      </w:r>
      <w:bookmarkEnd w:id="89"/>
    </w:p>
    <w:p w14:paraId="5EE4882C" w14:textId="77777777" w:rsidR="00183CB6" w:rsidRPr="00481205" w:rsidRDefault="00C53668" w:rsidP="00C80685">
      <w:pPr>
        <w:pStyle w:val="Restitle"/>
      </w:pPr>
      <w:bookmarkStart w:id="92" w:name="_Toc450208657"/>
      <w:bookmarkStart w:id="93" w:name="_Toc39829212"/>
      <w:r w:rsidRPr="00481205">
        <w:t>Utilisation de bandes de fréquences additionnelles</w:t>
      </w:r>
      <w:r w:rsidRPr="00481205">
        <w:br/>
        <w:t>pour la composante satellite des IMT</w:t>
      </w:r>
      <w:bookmarkEnd w:id="92"/>
      <w:bookmarkEnd w:id="93"/>
    </w:p>
    <w:p w14:paraId="0048EC7C" w14:textId="7E8D4575" w:rsidR="00183CB6" w:rsidRPr="00481205" w:rsidRDefault="00C53668" w:rsidP="008365BF">
      <w:pPr>
        <w:pStyle w:val="Normalaftertitle"/>
        <w:spacing w:before="240"/>
      </w:pPr>
      <w:r w:rsidRPr="00481205">
        <w:t>La Conférence mondiale des radiocommunications (</w:t>
      </w:r>
      <w:del w:id="94" w:author="Lupo, Céline" w:date="2023-10-27T09:56:00Z">
        <w:r w:rsidRPr="00481205" w:rsidDel="00295573">
          <w:delText>Genève, 2012</w:delText>
        </w:r>
      </w:del>
      <w:ins w:id="95" w:author="Lupo, Céline" w:date="2023-10-27T09:56:00Z">
        <w:r w:rsidR="00295573" w:rsidRPr="00481205">
          <w:t>Dubaï,</w:t>
        </w:r>
      </w:ins>
      <w:ins w:id="96" w:author="French" w:date="2023-11-10T11:05:00Z">
        <w:r w:rsidR="007A3FEE" w:rsidRPr="00481205">
          <w:t xml:space="preserve"> </w:t>
        </w:r>
      </w:ins>
      <w:ins w:id="97" w:author="Lupo, Céline" w:date="2023-10-27T09:56:00Z">
        <w:r w:rsidR="00295573" w:rsidRPr="00481205">
          <w:t>2023</w:t>
        </w:r>
      </w:ins>
      <w:r w:rsidRPr="00481205">
        <w:t>),</w:t>
      </w:r>
    </w:p>
    <w:p w14:paraId="08A50520" w14:textId="77777777" w:rsidR="00183CB6" w:rsidRPr="00481205" w:rsidRDefault="00C53668" w:rsidP="008365BF">
      <w:pPr>
        <w:pStyle w:val="Call"/>
        <w:spacing w:before="80"/>
      </w:pPr>
      <w:r w:rsidRPr="00481205">
        <w:t>considérant</w:t>
      </w:r>
    </w:p>
    <w:p w14:paraId="3DC25952" w14:textId="32477EEC" w:rsidR="00183CB6" w:rsidRPr="00481205" w:rsidRDefault="00C53668" w:rsidP="00C80685">
      <w:r w:rsidRPr="00481205">
        <w:rPr>
          <w:i/>
          <w:iCs/>
        </w:rPr>
        <w:t>a)</w:t>
      </w:r>
      <w:r w:rsidRPr="00481205">
        <w:tab/>
        <w:t>que les bandes 1 980-2 010 MHz et 2 170-2 200 MHz sont identifiées pour être utilisées par la composante satellite des Télécommunications mobiles internationales</w:t>
      </w:r>
      <w:r w:rsidRPr="00481205">
        <w:rPr>
          <w:b/>
          <w:bCs/>
        </w:rPr>
        <w:t xml:space="preserve"> </w:t>
      </w:r>
      <w:r w:rsidRPr="00481205">
        <w:t>(IMT) conformément au numéro</w:t>
      </w:r>
      <w:r w:rsidRPr="00481205">
        <w:rPr>
          <w:b/>
          <w:bCs/>
        </w:rPr>
        <w:t> 5.388</w:t>
      </w:r>
      <w:r w:rsidRPr="00481205">
        <w:t xml:space="preserve"> et à la Résolution </w:t>
      </w:r>
      <w:r w:rsidRPr="00481205">
        <w:rPr>
          <w:b/>
          <w:bCs/>
        </w:rPr>
        <w:t>212 (Rév.CMR-</w:t>
      </w:r>
      <w:del w:id="98" w:author="Lupo, Céline" w:date="2023-10-27T09:56:00Z">
        <w:r w:rsidRPr="00481205" w:rsidDel="00295573">
          <w:rPr>
            <w:b/>
            <w:bCs/>
          </w:rPr>
          <w:delText>07</w:delText>
        </w:r>
      </w:del>
      <w:ins w:id="99" w:author="Lupo, Céline" w:date="2023-10-27T09:56:00Z">
        <w:r w:rsidR="00295573" w:rsidRPr="00481205">
          <w:rPr>
            <w:b/>
            <w:bCs/>
          </w:rPr>
          <w:t>19</w:t>
        </w:r>
      </w:ins>
      <w:r w:rsidRPr="00481205">
        <w:rPr>
          <w:b/>
          <w:bCs/>
        </w:rPr>
        <w:t>)</w:t>
      </w:r>
      <w:del w:id="100" w:author="Lupo, Céline" w:date="2023-10-27T09:56:00Z">
        <w:r w:rsidRPr="00481205" w:rsidDel="00295573">
          <w:rPr>
            <w:rStyle w:val="FootnoteReference"/>
          </w:rPr>
          <w:footnoteReference w:customMarkFollows="1" w:id="7"/>
          <w:delText>*</w:delText>
        </w:r>
      </w:del>
      <w:r w:rsidRPr="00481205">
        <w:t>;</w:t>
      </w:r>
    </w:p>
    <w:p w14:paraId="63E96596" w14:textId="572B6E6F" w:rsidR="00183CB6" w:rsidRPr="00481205" w:rsidRDefault="00C53668" w:rsidP="00C80685">
      <w:r w:rsidRPr="00481205">
        <w:rPr>
          <w:i/>
          <w:iCs/>
        </w:rPr>
        <w:t>b)</w:t>
      </w:r>
      <w:r w:rsidRPr="00481205">
        <w:tab/>
        <w:t xml:space="preserve">les Résolutions </w:t>
      </w:r>
      <w:r w:rsidRPr="00481205">
        <w:rPr>
          <w:b/>
          <w:bCs/>
        </w:rPr>
        <w:t>212 (Rév.CMR-</w:t>
      </w:r>
      <w:del w:id="103" w:author="Lupo, Céline" w:date="2023-10-27T09:56:00Z">
        <w:r w:rsidRPr="00481205" w:rsidDel="00295573">
          <w:rPr>
            <w:b/>
            <w:bCs/>
          </w:rPr>
          <w:delText>07</w:delText>
        </w:r>
      </w:del>
      <w:ins w:id="104" w:author="Lupo, Céline" w:date="2023-10-27T09:56:00Z">
        <w:r w:rsidR="00295573" w:rsidRPr="00481205">
          <w:rPr>
            <w:b/>
            <w:bCs/>
          </w:rPr>
          <w:t>19</w:t>
        </w:r>
      </w:ins>
      <w:r w:rsidRPr="00481205">
        <w:rPr>
          <w:b/>
          <w:bCs/>
        </w:rPr>
        <w:t>)</w:t>
      </w:r>
      <w:del w:id="105" w:author="Lupo, Céline" w:date="2023-10-27T09:56:00Z">
        <w:r w:rsidRPr="00481205" w:rsidDel="00295573">
          <w:rPr>
            <w:rStyle w:val="FootnoteReference"/>
          </w:rPr>
          <w:delText>*</w:delText>
        </w:r>
      </w:del>
      <w:r w:rsidRPr="00481205">
        <w:t xml:space="preserve">, </w:t>
      </w:r>
      <w:r w:rsidRPr="00481205">
        <w:rPr>
          <w:b/>
          <w:bCs/>
        </w:rPr>
        <w:t>223 (Rév.CMR-</w:t>
      </w:r>
      <w:del w:id="106" w:author="Lupo, Céline" w:date="2023-10-27T09:57:00Z">
        <w:r w:rsidRPr="00481205" w:rsidDel="00295573">
          <w:rPr>
            <w:b/>
            <w:bCs/>
          </w:rPr>
          <w:delText>12</w:delText>
        </w:r>
      </w:del>
      <w:ins w:id="107" w:author="Lupo, Céline" w:date="2023-10-27T09:57:00Z">
        <w:r w:rsidR="00295573" w:rsidRPr="00481205">
          <w:rPr>
            <w:b/>
            <w:bCs/>
          </w:rPr>
          <w:t>19</w:t>
        </w:r>
      </w:ins>
      <w:r w:rsidRPr="00481205">
        <w:rPr>
          <w:b/>
          <w:bCs/>
        </w:rPr>
        <w:t>)</w:t>
      </w:r>
      <w:del w:id="108" w:author="Lupo, Céline" w:date="2023-10-27T09:57:00Z">
        <w:r w:rsidRPr="00481205" w:rsidDel="00295573">
          <w:rPr>
            <w:rStyle w:val="FootnoteReference"/>
          </w:rPr>
          <w:delText>*</w:delText>
        </w:r>
      </w:del>
      <w:r w:rsidRPr="00481205">
        <w:t xml:space="preserve"> et </w:t>
      </w:r>
      <w:r w:rsidRPr="00481205">
        <w:rPr>
          <w:b/>
          <w:bCs/>
        </w:rPr>
        <w:t>224 (Rév.CMR</w:t>
      </w:r>
      <w:r w:rsidR="00295573" w:rsidRPr="00481205">
        <w:rPr>
          <w:b/>
          <w:bCs/>
        </w:rPr>
        <w:noBreakHyphen/>
      </w:r>
      <w:del w:id="109" w:author="Lupo, Céline" w:date="2023-10-27T09:57:00Z">
        <w:r w:rsidRPr="00481205" w:rsidDel="00295573">
          <w:rPr>
            <w:b/>
            <w:bCs/>
          </w:rPr>
          <w:delText>12</w:delText>
        </w:r>
      </w:del>
      <w:ins w:id="110" w:author="Lupo, Céline" w:date="2023-10-27T09:57:00Z">
        <w:r w:rsidR="00295573" w:rsidRPr="00481205">
          <w:rPr>
            <w:b/>
            <w:bCs/>
          </w:rPr>
          <w:t>19</w:t>
        </w:r>
      </w:ins>
      <w:r w:rsidRPr="00481205">
        <w:rPr>
          <w:b/>
          <w:bCs/>
        </w:rPr>
        <w:t>)</w:t>
      </w:r>
      <w:del w:id="111" w:author="Lupo, Céline" w:date="2023-10-27T09:57:00Z">
        <w:r w:rsidRPr="00481205" w:rsidDel="00295573">
          <w:rPr>
            <w:rStyle w:val="FootnoteReference"/>
          </w:rPr>
          <w:delText>*</w:delText>
        </w:r>
      </w:del>
      <w:r w:rsidRPr="00481205">
        <w:t xml:space="preserve"> relatives à la mise en œuvre de la composante de Terre et de la composante satellite des IMT;</w:t>
      </w:r>
    </w:p>
    <w:p w14:paraId="38387769" w14:textId="7FF4349C" w:rsidR="00295573" w:rsidRPr="00481205" w:rsidRDefault="00295573" w:rsidP="00C80685">
      <w:r w:rsidRPr="00481205">
        <w:t>...</w:t>
      </w:r>
    </w:p>
    <w:p w14:paraId="38461FFE" w14:textId="03E5136A" w:rsidR="00960BD3" w:rsidRPr="00481205" w:rsidRDefault="00C53668">
      <w:pPr>
        <w:pStyle w:val="Reasons"/>
      </w:pPr>
      <w:r w:rsidRPr="00481205">
        <w:rPr>
          <w:b/>
        </w:rPr>
        <w:t>Motifs:</w:t>
      </w:r>
      <w:r w:rsidRPr="00481205">
        <w:tab/>
      </w:r>
      <w:r w:rsidR="001C71AF" w:rsidRPr="00481205">
        <w:t xml:space="preserve">Les </w:t>
      </w:r>
      <w:r w:rsidR="001C71AF" w:rsidRPr="00481205">
        <w:rPr>
          <w:szCs w:val="24"/>
        </w:rPr>
        <w:t>Résolutions</w:t>
      </w:r>
      <w:r w:rsidR="001312DF" w:rsidRPr="00481205">
        <w:rPr>
          <w:szCs w:val="24"/>
        </w:rPr>
        <w:t xml:space="preserve"> </w:t>
      </w:r>
      <w:r w:rsidR="001C71AF" w:rsidRPr="00481205">
        <w:rPr>
          <w:b/>
          <w:bCs/>
          <w:szCs w:val="24"/>
        </w:rPr>
        <w:t>212</w:t>
      </w:r>
      <w:r w:rsidR="001C71AF" w:rsidRPr="00481205">
        <w:rPr>
          <w:szCs w:val="24"/>
        </w:rPr>
        <w:t xml:space="preserve">, </w:t>
      </w:r>
      <w:r w:rsidR="001C71AF" w:rsidRPr="00481205">
        <w:rPr>
          <w:b/>
          <w:bCs/>
          <w:szCs w:val="24"/>
        </w:rPr>
        <w:t>223</w:t>
      </w:r>
      <w:r w:rsidR="001C71AF" w:rsidRPr="00481205">
        <w:rPr>
          <w:szCs w:val="24"/>
        </w:rPr>
        <w:t xml:space="preserve"> et </w:t>
      </w:r>
      <w:r w:rsidR="001C71AF" w:rsidRPr="00481205">
        <w:rPr>
          <w:b/>
          <w:bCs/>
          <w:szCs w:val="24"/>
        </w:rPr>
        <w:t>224</w:t>
      </w:r>
      <w:r w:rsidR="001C71AF" w:rsidRPr="00481205">
        <w:rPr>
          <w:szCs w:val="24"/>
        </w:rPr>
        <w:t xml:space="preserve"> ont été révisées par la CMR-19.</w:t>
      </w:r>
    </w:p>
    <w:p w14:paraId="754634AD" w14:textId="77777777" w:rsidR="00960BD3" w:rsidRPr="00481205" w:rsidRDefault="00C53668">
      <w:pPr>
        <w:pStyle w:val="Proposal"/>
      </w:pPr>
      <w:r w:rsidRPr="00481205">
        <w:lastRenderedPageBreak/>
        <w:t>MOD</w:t>
      </w:r>
      <w:r w:rsidRPr="00481205">
        <w:tab/>
        <w:t>CAN/86A21/8</w:t>
      </w:r>
    </w:p>
    <w:p w14:paraId="215FD626" w14:textId="0318C566" w:rsidR="00183CB6" w:rsidRPr="00481205" w:rsidRDefault="00C53668" w:rsidP="00C80685">
      <w:pPr>
        <w:pStyle w:val="ResNo"/>
      </w:pPr>
      <w:bookmarkStart w:id="112" w:name="_Toc39829213"/>
      <w:r w:rsidRPr="00481205">
        <w:t xml:space="preserve">RÉSOLUTION </w:t>
      </w:r>
      <w:r w:rsidRPr="00481205">
        <w:rPr>
          <w:rStyle w:val="href"/>
        </w:rPr>
        <w:t>229</w:t>
      </w:r>
      <w:r w:rsidRPr="00481205">
        <w:t xml:space="preserve"> </w:t>
      </w:r>
      <w:r w:rsidRPr="00481205">
        <w:rPr>
          <w:caps w:val="0"/>
        </w:rPr>
        <w:t>(RÉV.CMR-</w:t>
      </w:r>
      <w:del w:id="113" w:author="Lupo, Céline" w:date="2023-10-27T09:58:00Z">
        <w:r w:rsidRPr="00481205" w:rsidDel="00295573">
          <w:rPr>
            <w:caps w:val="0"/>
          </w:rPr>
          <w:delText>19</w:delText>
        </w:r>
      </w:del>
      <w:ins w:id="114" w:author="Lupo, Céline" w:date="2023-10-27T09:58:00Z">
        <w:r w:rsidR="00295573" w:rsidRPr="00481205">
          <w:rPr>
            <w:caps w:val="0"/>
          </w:rPr>
          <w:t>23</w:t>
        </w:r>
      </w:ins>
      <w:r w:rsidRPr="00481205">
        <w:rPr>
          <w:caps w:val="0"/>
        </w:rPr>
        <w:t>)</w:t>
      </w:r>
      <w:bookmarkEnd w:id="112"/>
    </w:p>
    <w:p w14:paraId="74A728AC" w14:textId="77777777" w:rsidR="00183CB6" w:rsidRPr="00481205" w:rsidRDefault="00C53668" w:rsidP="000C33E1">
      <w:pPr>
        <w:pStyle w:val="Restitle"/>
      </w:pPr>
      <w:bookmarkStart w:id="115" w:name="_Toc35933800"/>
      <w:bookmarkStart w:id="116" w:name="_Toc39829214"/>
      <w:r w:rsidRPr="00481205">
        <w:t>Utilisation des bandes 5 150-5 250 MHz, 5 250-5 350 MHz et 5 470-5 725 MHz</w:t>
      </w:r>
      <w:r w:rsidRPr="00481205">
        <w:br/>
        <w:t>par le service mobile pour la mise en œuvre des systèmes</w:t>
      </w:r>
      <w:r w:rsidRPr="00481205">
        <w:br/>
        <w:t>d'accès hertzien, réseaux locaux hertziens compris</w:t>
      </w:r>
      <w:bookmarkEnd w:id="115"/>
      <w:bookmarkEnd w:id="116"/>
    </w:p>
    <w:p w14:paraId="4BD04984" w14:textId="4950D18C" w:rsidR="00183CB6" w:rsidRPr="00481205" w:rsidRDefault="00C53668" w:rsidP="000C33E1">
      <w:pPr>
        <w:pStyle w:val="Normalaftertitle"/>
      </w:pPr>
      <w:r w:rsidRPr="00481205">
        <w:t>La Conférence mondiale des radiocommunications (</w:t>
      </w:r>
      <w:del w:id="117" w:author="Lupo, Céline" w:date="2023-10-27T09:59:00Z">
        <w:r w:rsidRPr="00481205" w:rsidDel="00295573">
          <w:delText>Charm el-Cheikh, 2019</w:delText>
        </w:r>
      </w:del>
      <w:ins w:id="118" w:author="Lupo, Céline" w:date="2023-10-27T09:59:00Z">
        <w:r w:rsidR="00295573" w:rsidRPr="00481205">
          <w:t>Dubaï,</w:t>
        </w:r>
      </w:ins>
      <w:ins w:id="119" w:author="French" w:date="2023-11-10T11:05:00Z">
        <w:r w:rsidR="007A3FEE" w:rsidRPr="00481205">
          <w:t xml:space="preserve"> </w:t>
        </w:r>
      </w:ins>
      <w:ins w:id="120" w:author="Lupo, Céline" w:date="2023-10-27T09:59:00Z">
        <w:r w:rsidR="00295573" w:rsidRPr="00481205">
          <w:t>2023</w:t>
        </w:r>
      </w:ins>
      <w:r w:rsidRPr="00481205">
        <w:t>),</w:t>
      </w:r>
    </w:p>
    <w:p w14:paraId="099D3CA1" w14:textId="06DB6514" w:rsidR="00295573" w:rsidRPr="00481205" w:rsidRDefault="00295573" w:rsidP="00295573">
      <w:r w:rsidRPr="00481205">
        <w:t>...</w:t>
      </w:r>
    </w:p>
    <w:p w14:paraId="46EA115D" w14:textId="77777777" w:rsidR="00183CB6" w:rsidRPr="00481205" w:rsidRDefault="00C53668" w:rsidP="000C33E1">
      <w:pPr>
        <w:pStyle w:val="Call"/>
      </w:pPr>
      <w:r w:rsidRPr="00481205">
        <w:t>notant</w:t>
      </w:r>
    </w:p>
    <w:p w14:paraId="1CA8EC96" w14:textId="17B8E9B0" w:rsidR="00183CB6" w:rsidRPr="00481205" w:rsidRDefault="00295573" w:rsidP="000C33E1">
      <w:r w:rsidRPr="00481205">
        <w:t>...</w:t>
      </w:r>
    </w:p>
    <w:p w14:paraId="1788FB21" w14:textId="73AF597E" w:rsidR="00183CB6" w:rsidRPr="00481205" w:rsidRDefault="00C53668" w:rsidP="000C33E1">
      <w:r w:rsidRPr="00481205">
        <w:rPr>
          <w:i/>
          <w:iCs/>
        </w:rPr>
        <w:t>b)</w:t>
      </w:r>
      <w:r w:rsidRPr="00481205">
        <w:rPr>
          <w:i/>
          <w:iCs/>
        </w:rPr>
        <w:tab/>
      </w:r>
      <w:del w:id="121" w:author="Lupo, Céline" w:date="2023-10-27T10:00:00Z">
        <w:r w:rsidRPr="00481205" w:rsidDel="00295573">
          <w:delText xml:space="preserve">qu'en application de la Résolution </w:delText>
        </w:r>
        <w:r w:rsidRPr="00481205" w:rsidDel="00295573">
          <w:rPr>
            <w:b/>
            <w:bCs/>
          </w:rPr>
          <w:delText>229 (CMR-03)</w:delText>
        </w:r>
      </w:del>
      <w:del w:id="122" w:author="French" w:date="2023-11-10T13:38:00Z">
        <w:r w:rsidRPr="00481205" w:rsidDel="00675609">
          <w:rPr>
            <w:rStyle w:val="FootnoteReference"/>
            <w:b/>
            <w:bCs/>
          </w:rPr>
          <w:footnoteReference w:customMarkFollows="1" w:id="8"/>
          <w:delText>*</w:delText>
        </w:r>
      </w:del>
      <w:del w:id="125" w:author="Lupo, Céline" w:date="2023-10-27T10:00:00Z">
        <w:r w:rsidRPr="00481205" w:rsidDel="00295573">
          <w:delText>,</w:delText>
        </w:r>
      </w:del>
      <w:ins w:id="126" w:author="Lupo, Céline" w:date="2023-10-27T10:00:00Z">
        <w:r w:rsidR="00295573" w:rsidRPr="00481205">
          <w:t>que</w:t>
        </w:r>
      </w:ins>
      <w:r w:rsidRPr="00481205">
        <w:t xml:space="preserve"> l'UIT-R a élaboré le Rapport UIT</w:t>
      </w:r>
      <w:r w:rsidRPr="00481205">
        <w:noBreakHyphen/>
        <w:t>R M.2115, qui présente des procédures d'essai pour la mise en œuvre de la sélection dynamique de fréquences,</w:t>
      </w:r>
    </w:p>
    <w:p w14:paraId="7640ACCC" w14:textId="5B220B14" w:rsidR="00295573" w:rsidRPr="00481205" w:rsidRDefault="00295573" w:rsidP="000C33E1">
      <w:r w:rsidRPr="00481205">
        <w:t>...</w:t>
      </w:r>
    </w:p>
    <w:p w14:paraId="57BD93E9" w14:textId="6209F4B1" w:rsidR="00960BD3" w:rsidRPr="00481205" w:rsidRDefault="00C53668">
      <w:pPr>
        <w:pStyle w:val="Reasons"/>
      </w:pPr>
      <w:r w:rsidRPr="00481205">
        <w:rPr>
          <w:b/>
        </w:rPr>
        <w:t>Motifs:</w:t>
      </w:r>
      <w:r w:rsidRPr="00481205">
        <w:tab/>
      </w:r>
      <w:r w:rsidR="00EC4BAE" w:rsidRPr="00481205">
        <w:t>La Résolution</w:t>
      </w:r>
      <w:r w:rsidR="001312DF" w:rsidRPr="00481205">
        <w:t xml:space="preserve"> </w:t>
      </w:r>
      <w:r w:rsidR="00EC4BAE" w:rsidRPr="00481205">
        <w:rPr>
          <w:b/>
          <w:bCs/>
        </w:rPr>
        <w:t>229</w:t>
      </w:r>
      <w:r w:rsidR="00EC4BAE" w:rsidRPr="00481205">
        <w:t xml:space="preserve"> a été révisée par la CMR-19, mais le Rapport</w:t>
      </w:r>
      <w:r w:rsidR="001312DF" w:rsidRPr="00481205">
        <w:t xml:space="preserve"> </w:t>
      </w:r>
      <w:r w:rsidR="00EC4BAE" w:rsidRPr="00481205">
        <w:t>UIT-R</w:t>
      </w:r>
      <w:r w:rsidR="001312DF" w:rsidRPr="00481205">
        <w:t xml:space="preserve"> </w:t>
      </w:r>
      <w:r w:rsidR="00EC4BAE" w:rsidRPr="00481205">
        <w:t xml:space="preserve">M.2115 a été élaboré et adopté pour la première fois en 2007 et révisé en 2009, de sorte que </w:t>
      </w:r>
      <w:r w:rsidR="00820C70" w:rsidRPr="00481205">
        <w:t xml:space="preserve">même si </w:t>
      </w:r>
      <w:r w:rsidR="00EC4BAE" w:rsidRPr="00481205">
        <w:t>la référence à la Résolution</w:t>
      </w:r>
      <w:r w:rsidR="001312DF" w:rsidRPr="00481205">
        <w:t xml:space="preserve"> </w:t>
      </w:r>
      <w:r w:rsidR="00EC4BAE" w:rsidRPr="00481205">
        <w:rPr>
          <w:b/>
          <w:bCs/>
        </w:rPr>
        <w:t>229 (CMR-03)</w:t>
      </w:r>
      <w:r w:rsidR="00EC4BAE" w:rsidRPr="00481205">
        <w:t xml:space="preserve"> est valable d</w:t>
      </w:r>
      <w:r w:rsidR="007A3FEE" w:rsidRPr="00481205">
        <w:t>'</w:t>
      </w:r>
      <w:r w:rsidR="00EC4BAE" w:rsidRPr="00481205">
        <w:t>un point de vue historique, cette version de la Résolution</w:t>
      </w:r>
      <w:r w:rsidR="001312DF" w:rsidRPr="00481205">
        <w:t xml:space="preserve"> </w:t>
      </w:r>
      <w:r w:rsidR="00EC4BAE" w:rsidRPr="00481205">
        <w:rPr>
          <w:b/>
          <w:bCs/>
        </w:rPr>
        <w:t>229</w:t>
      </w:r>
      <w:r w:rsidR="00EC4BAE" w:rsidRPr="00481205">
        <w:t xml:space="preserve"> n</w:t>
      </w:r>
      <w:r w:rsidR="007A3FEE" w:rsidRPr="00481205">
        <w:t>'</w:t>
      </w:r>
      <w:r w:rsidR="00EC4BAE" w:rsidRPr="00481205">
        <w:t>est plus en vigueur. En outre, ces informations ne sont pas essentielles</w:t>
      </w:r>
      <w:r w:rsidR="00295573" w:rsidRPr="00481205">
        <w:t>.</w:t>
      </w:r>
    </w:p>
    <w:p w14:paraId="1EE02A49" w14:textId="77777777" w:rsidR="00960BD3" w:rsidRPr="00481205" w:rsidRDefault="00C53668">
      <w:pPr>
        <w:pStyle w:val="Proposal"/>
      </w:pPr>
      <w:r w:rsidRPr="00481205">
        <w:t>MOD</w:t>
      </w:r>
      <w:r w:rsidRPr="00481205">
        <w:tab/>
        <w:t>CAN/86A21/9</w:t>
      </w:r>
    </w:p>
    <w:p w14:paraId="18C307CA" w14:textId="71C27E65" w:rsidR="00183CB6" w:rsidRPr="00481205" w:rsidRDefault="00C53668">
      <w:pPr>
        <w:pStyle w:val="ResNo"/>
      </w:pPr>
      <w:bookmarkStart w:id="127" w:name="_Toc39829307"/>
      <w:r w:rsidRPr="00481205">
        <w:t xml:space="preserve">RÉSOLUTION </w:t>
      </w:r>
      <w:r w:rsidRPr="00481205">
        <w:rPr>
          <w:rStyle w:val="href"/>
        </w:rPr>
        <w:t>552</w:t>
      </w:r>
      <w:r w:rsidRPr="00481205">
        <w:t xml:space="preserve"> (RéV.CMR-</w:t>
      </w:r>
      <w:del w:id="128" w:author="Lupo, Céline" w:date="2023-10-27T10:02:00Z">
        <w:r w:rsidRPr="00481205" w:rsidDel="00F43808">
          <w:delText>19</w:delText>
        </w:r>
      </w:del>
      <w:ins w:id="129" w:author="Lupo, Céline" w:date="2023-10-27T10:03:00Z">
        <w:r w:rsidR="00F43808" w:rsidRPr="00481205">
          <w:t>23</w:t>
        </w:r>
      </w:ins>
      <w:r w:rsidRPr="00481205">
        <w:t>)</w:t>
      </w:r>
      <w:bookmarkEnd w:id="127"/>
    </w:p>
    <w:p w14:paraId="0D0E9EFC" w14:textId="77777777" w:rsidR="00183CB6" w:rsidRPr="00481205" w:rsidRDefault="00C53668" w:rsidP="00056652">
      <w:pPr>
        <w:pStyle w:val="Restitle"/>
      </w:pPr>
      <w:bookmarkStart w:id="130" w:name="_Toc450208737"/>
      <w:bookmarkStart w:id="131" w:name="_Toc35933862"/>
      <w:bookmarkStart w:id="132" w:name="_Toc39829308"/>
      <w:r w:rsidRPr="00481205">
        <w:t>Accès à long terme à la bande de fréquences 21,4-22 GHz dans les Régions 1 et 3 et développement à long terme dans cette bande de fréquences</w:t>
      </w:r>
      <w:bookmarkEnd w:id="130"/>
      <w:bookmarkEnd w:id="131"/>
      <w:bookmarkEnd w:id="132"/>
    </w:p>
    <w:p w14:paraId="04F5F1C8" w14:textId="1AB60748" w:rsidR="00183CB6" w:rsidRPr="00481205" w:rsidRDefault="00C53668" w:rsidP="00056652">
      <w:pPr>
        <w:pStyle w:val="Normalaftertitle"/>
      </w:pPr>
      <w:r w:rsidRPr="00481205">
        <w:t>La Conférence mondiale des radiocommunications (</w:t>
      </w:r>
      <w:del w:id="133" w:author="Lupo, Céline" w:date="2023-10-27T10:03:00Z">
        <w:r w:rsidRPr="00481205" w:rsidDel="00F43808">
          <w:delText>Charm el-Cheikh, 2019</w:delText>
        </w:r>
      </w:del>
      <w:ins w:id="134" w:author="Lupo, Céline" w:date="2023-10-27T10:03:00Z">
        <w:r w:rsidR="00F43808" w:rsidRPr="00481205">
          <w:t>Dubaï, 2023</w:t>
        </w:r>
      </w:ins>
      <w:r w:rsidRPr="00481205">
        <w:t xml:space="preserve">), </w:t>
      </w:r>
    </w:p>
    <w:p w14:paraId="6A493D07" w14:textId="77777777" w:rsidR="00183CB6" w:rsidRPr="00481205" w:rsidRDefault="00C53668" w:rsidP="00056652">
      <w:pPr>
        <w:pStyle w:val="Call"/>
      </w:pPr>
      <w:r w:rsidRPr="00481205">
        <w:t>considérant</w:t>
      </w:r>
    </w:p>
    <w:p w14:paraId="16B7184D" w14:textId="77777777" w:rsidR="00183CB6" w:rsidRPr="00481205" w:rsidRDefault="00C53668" w:rsidP="00056652">
      <w:r w:rsidRPr="00481205">
        <w:rPr>
          <w:i/>
          <w:iCs/>
        </w:rPr>
        <w:t>a)</w:t>
      </w:r>
      <w:r w:rsidRPr="00481205">
        <w:rPr>
          <w:i/>
          <w:iCs/>
        </w:rPr>
        <w:tab/>
      </w:r>
      <w:r w:rsidRPr="00481205">
        <w:t>que la CAMR-92 a attribué la bande de fréquences 21,4-22 GHz dans les Régions 1 et 3 au service de radiodiffusion par satellite (SRS) avec effet au 1er avril 2007;</w:t>
      </w:r>
    </w:p>
    <w:p w14:paraId="092C04E3" w14:textId="4ADBDDC5" w:rsidR="00183CB6" w:rsidRPr="00481205" w:rsidRDefault="00C53668" w:rsidP="001312DF">
      <w:r w:rsidRPr="00481205">
        <w:rPr>
          <w:i/>
          <w:iCs/>
        </w:rPr>
        <w:t>b)</w:t>
      </w:r>
      <w:r w:rsidRPr="00481205">
        <w:rPr>
          <w:i/>
          <w:iCs/>
        </w:rPr>
        <w:tab/>
      </w:r>
      <w:r w:rsidRPr="00481205">
        <w:t>que</w:t>
      </w:r>
      <w:r w:rsidR="00BB06BB" w:rsidRPr="00481205">
        <w:t>,</w:t>
      </w:r>
      <w:r w:rsidR="001312DF" w:rsidRPr="00481205">
        <w:t xml:space="preserve"> </w:t>
      </w:r>
      <w:r w:rsidR="00E07886" w:rsidRPr="00481205">
        <w:t>depuis 1992</w:t>
      </w:r>
      <w:r w:rsidRPr="00481205">
        <w:t xml:space="preserve">, l'utilisation de </w:t>
      </w:r>
      <w:del w:id="135" w:author="French" w:date="2023-11-09T15:17:00Z">
        <w:r w:rsidRPr="00481205" w:rsidDel="003173B9">
          <w:delText>cette</w:delText>
        </w:r>
      </w:del>
      <w:del w:id="136" w:author="French" w:date="2023-11-10T13:13:00Z">
        <w:r w:rsidR="001312DF" w:rsidRPr="00481205" w:rsidDel="003840D4">
          <w:delText xml:space="preserve"> </w:delText>
        </w:r>
        <w:r w:rsidRPr="00481205" w:rsidDel="003840D4">
          <w:delText xml:space="preserve">bande de fréquences </w:delText>
        </w:r>
      </w:del>
      <w:del w:id="137" w:author="Deturche-Nazer, Anne-Marie" w:date="2023-11-09T18:42:00Z">
        <w:r w:rsidRPr="00481205" w:rsidDel="00820C70">
          <w:delText>faisait</w:delText>
        </w:r>
      </w:del>
      <w:ins w:id="138" w:author="French" w:date="2023-11-10T13:13:00Z">
        <w:r w:rsidR="003840D4" w:rsidRPr="00481205">
          <w:t xml:space="preserve">la bande de fréquences </w:t>
        </w:r>
      </w:ins>
      <w:ins w:id="139" w:author="French" w:date="2023-11-09T15:17:00Z">
        <w:r w:rsidR="003840D4" w:rsidRPr="00481205">
          <w:t>21</w:t>
        </w:r>
      </w:ins>
      <w:ins w:id="140" w:author="French" w:date="2023-11-10T11:06:00Z">
        <w:r w:rsidR="003840D4" w:rsidRPr="00481205">
          <w:t>,</w:t>
        </w:r>
      </w:ins>
      <w:ins w:id="141" w:author="French" w:date="2023-11-09T15:17:00Z">
        <w:r w:rsidR="003840D4" w:rsidRPr="00481205">
          <w:t>4-22</w:t>
        </w:r>
      </w:ins>
      <w:ins w:id="142" w:author="French" w:date="2023-11-10T10:43:00Z">
        <w:r w:rsidR="003840D4" w:rsidRPr="00481205">
          <w:t xml:space="preserve"> </w:t>
        </w:r>
      </w:ins>
      <w:ins w:id="143" w:author="French" w:date="2023-11-09T15:17:00Z">
        <w:r w:rsidR="003840D4" w:rsidRPr="00481205">
          <w:t>GHz dans les Régions</w:t>
        </w:r>
      </w:ins>
      <w:ins w:id="144" w:author="French" w:date="2023-11-10T10:44:00Z">
        <w:r w:rsidR="003840D4" w:rsidRPr="00481205">
          <w:t xml:space="preserve"> </w:t>
        </w:r>
      </w:ins>
      <w:ins w:id="145" w:author="French" w:date="2023-11-09T15:17:00Z">
        <w:r w:rsidR="003840D4" w:rsidRPr="00481205">
          <w:t>1 et</w:t>
        </w:r>
      </w:ins>
      <w:ins w:id="146" w:author="French" w:date="2023-11-10T10:44:00Z">
        <w:r w:rsidR="003840D4" w:rsidRPr="00481205">
          <w:t xml:space="preserve"> </w:t>
        </w:r>
      </w:ins>
      <w:ins w:id="147" w:author="French" w:date="2023-11-09T15:17:00Z">
        <w:r w:rsidR="003840D4" w:rsidRPr="00481205">
          <w:t xml:space="preserve">3 </w:t>
        </w:r>
      </w:ins>
      <w:ins w:id="148" w:author="Deturche-Nazer, Anne-Marie" w:date="2023-11-09T18:42:00Z">
        <w:r w:rsidR="00820C70" w:rsidRPr="00481205">
          <w:t>fait</w:t>
        </w:r>
      </w:ins>
      <w:r w:rsidR="001312DF" w:rsidRPr="00481205">
        <w:t xml:space="preserve"> </w:t>
      </w:r>
      <w:r w:rsidRPr="00481205">
        <w:t>l'objet d'une procédure intérimaire</w:t>
      </w:r>
      <w:del w:id="149" w:author="Lupo, Céline" w:date="2023-10-27T10:04:00Z">
        <w:r w:rsidRPr="00481205" w:rsidDel="00F43808">
          <w:delText xml:space="preserve">, conformément à la Résolution </w:delText>
        </w:r>
        <w:r w:rsidRPr="00481205" w:rsidDel="00F43808">
          <w:rPr>
            <w:b/>
            <w:bCs/>
          </w:rPr>
          <w:delText>525 (CAMR-92</w:delText>
        </w:r>
        <w:r w:rsidRPr="00481205" w:rsidDel="00F43808">
          <w:delText xml:space="preserve">, </w:delText>
        </w:r>
        <w:r w:rsidRPr="00481205" w:rsidDel="00F43808">
          <w:rPr>
            <w:b/>
            <w:bCs/>
          </w:rPr>
          <w:delText>Rév.CMR-03</w:delText>
        </w:r>
        <w:r w:rsidRPr="00481205" w:rsidDel="00F43808">
          <w:delText xml:space="preserve"> et </w:delText>
        </w:r>
        <w:r w:rsidRPr="00481205" w:rsidDel="00F43808">
          <w:rPr>
            <w:b/>
            <w:bCs/>
          </w:rPr>
          <w:delText>Rév.CMR</w:delText>
        </w:r>
        <w:r w:rsidRPr="00481205" w:rsidDel="00F43808">
          <w:rPr>
            <w:b/>
            <w:bCs/>
          </w:rPr>
          <w:noBreakHyphen/>
          <w:delText>07)</w:delText>
        </w:r>
      </w:del>
      <w:del w:id="150" w:author="French" w:date="2023-11-10T13:39:00Z">
        <w:r w:rsidRPr="00481205" w:rsidDel="00675609">
          <w:rPr>
            <w:rStyle w:val="FootnoteReference"/>
          </w:rPr>
          <w:footnoteReference w:customMarkFollows="1" w:id="9"/>
          <w:delText>*</w:delText>
        </w:r>
      </w:del>
      <w:r w:rsidRPr="00481205">
        <w:t>;</w:t>
      </w:r>
    </w:p>
    <w:p w14:paraId="616324B3" w14:textId="1DC1B047" w:rsidR="00F43808" w:rsidRPr="00481205" w:rsidRDefault="00F43808" w:rsidP="001312DF">
      <w:r w:rsidRPr="00481205">
        <w:t>...</w:t>
      </w:r>
    </w:p>
    <w:p w14:paraId="253934F4" w14:textId="00DB0227" w:rsidR="00960BD3" w:rsidRPr="00481205" w:rsidRDefault="00C53668">
      <w:pPr>
        <w:pStyle w:val="Reasons"/>
      </w:pPr>
      <w:r w:rsidRPr="00481205">
        <w:rPr>
          <w:b/>
        </w:rPr>
        <w:t>Motifs:</w:t>
      </w:r>
      <w:r w:rsidRPr="00481205">
        <w:tab/>
      </w:r>
      <w:r w:rsidR="003173B9" w:rsidRPr="00481205">
        <w:t>La Résolution</w:t>
      </w:r>
      <w:r w:rsidR="001312DF" w:rsidRPr="00481205">
        <w:t xml:space="preserve"> </w:t>
      </w:r>
      <w:r w:rsidR="003173B9" w:rsidRPr="00481205">
        <w:rPr>
          <w:b/>
          <w:bCs/>
        </w:rPr>
        <w:t>525</w:t>
      </w:r>
      <w:r w:rsidR="003173B9" w:rsidRPr="00481205">
        <w:t xml:space="preserve"> a été abrogée par la CMR-12</w:t>
      </w:r>
      <w:r w:rsidR="00F43808" w:rsidRPr="00481205">
        <w:t>.</w:t>
      </w:r>
    </w:p>
    <w:p w14:paraId="1EB14172" w14:textId="77777777" w:rsidR="00960BD3" w:rsidRPr="00481205" w:rsidRDefault="00C53668">
      <w:pPr>
        <w:pStyle w:val="Proposal"/>
      </w:pPr>
      <w:r w:rsidRPr="00481205">
        <w:lastRenderedPageBreak/>
        <w:t>MOD</w:t>
      </w:r>
      <w:r w:rsidRPr="00481205">
        <w:tab/>
        <w:t>CAN/86A21/10</w:t>
      </w:r>
    </w:p>
    <w:p w14:paraId="11286CDC" w14:textId="3A7AF3C9" w:rsidR="00183CB6" w:rsidRPr="00481205" w:rsidRDefault="00C53668" w:rsidP="00C80685">
      <w:pPr>
        <w:pStyle w:val="ResNo"/>
      </w:pPr>
      <w:bookmarkStart w:id="153" w:name="_Toc39829353"/>
      <w:r w:rsidRPr="00481205">
        <w:t xml:space="preserve">RÉSOLUTION </w:t>
      </w:r>
      <w:r w:rsidRPr="00481205">
        <w:rPr>
          <w:rStyle w:val="href"/>
        </w:rPr>
        <w:t>716</w:t>
      </w:r>
      <w:r w:rsidRPr="00481205">
        <w:t xml:space="preserve"> (RÉV.CMR-</w:t>
      </w:r>
      <w:del w:id="154" w:author="Lupo, Céline" w:date="2023-10-27T10:06:00Z">
        <w:r w:rsidRPr="00481205" w:rsidDel="004B527C">
          <w:delText>12</w:delText>
        </w:r>
      </w:del>
      <w:ins w:id="155" w:author="Lupo, Céline" w:date="2023-10-27T10:06:00Z">
        <w:r w:rsidR="004B527C" w:rsidRPr="00481205">
          <w:t>23</w:t>
        </w:r>
      </w:ins>
      <w:r w:rsidRPr="00481205">
        <w:t>)</w:t>
      </w:r>
      <w:bookmarkEnd w:id="153"/>
    </w:p>
    <w:p w14:paraId="56E50179" w14:textId="77777777" w:rsidR="00183CB6" w:rsidRPr="00481205" w:rsidRDefault="00C53668" w:rsidP="00C80685">
      <w:pPr>
        <w:pStyle w:val="Restitle"/>
      </w:pPr>
      <w:bookmarkStart w:id="156" w:name="_Toc450208781"/>
      <w:bookmarkStart w:id="157" w:name="_Toc39829354"/>
      <w:r w:rsidRPr="00481205">
        <w:t>Utilisation des bandes de fréquences 1 980-2 010 MHz et 2 170-2 200 MHz</w:t>
      </w:r>
      <w:r w:rsidRPr="00481205">
        <w:br/>
        <w:t xml:space="preserve">dans les trois Régions et 2 010-2 025 MHz et 2 160-2 170 MHz dans </w:t>
      </w:r>
      <w:r w:rsidRPr="00481205">
        <w:br/>
        <w:t xml:space="preserve">la Région 2 par le service fixe et le service mobile par satellite </w:t>
      </w:r>
      <w:r w:rsidRPr="00481205">
        <w:br/>
        <w:t>et dispositions transitoires associées</w:t>
      </w:r>
      <w:bookmarkEnd w:id="156"/>
      <w:bookmarkEnd w:id="157"/>
    </w:p>
    <w:p w14:paraId="2A7658B9" w14:textId="03806116" w:rsidR="00183CB6" w:rsidRPr="00481205" w:rsidRDefault="00C53668" w:rsidP="00C80685">
      <w:pPr>
        <w:pStyle w:val="Normalaftertitle"/>
      </w:pPr>
      <w:r w:rsidRPr="00481205">
        <w:t>La Conférence mondiale des radiocommunications (</w:t>
      </w:r>
      <w:del w:id="158" w:author="Lupo, Céline" w:date="2023-10-27T10:06:00Z">
        <w:r w:rsidRPr="00481205" w:rsidDel="004B527C">
          <w:delText>Genève, 2012</w:delText>
        </w:r>
      </w:del>
      <w:ins w:id="159" w:author="Lupo, Céline" w:date="2023-10-27T10:06:00Z">
        <w:r w:rsidR="004B527C" w:rsidRPr="00481205">
          <w:t>Dubaï, 2023</w:t>
        </w:r>
      </w:ins>
      <w:r w:rsidRPr="00481205">
        <w:t>),</w:t>
      </w:r>
    </w:p>
    <w:p w14:paraId="6F192CE1" w14:textId="01D5BF84" w:rsidR="004B527C" w:rsidRPr="00481205" w:rsidRDefault="004B527C" w:rsidP="004B527C">
      <w:r w:rsidRPr="00481205">
        <w:t>...</w:t>
      </w:r>
    </w:p>
    <w:p w14:paraId="4800708D" w14:textId="77777777" w:rsidR="00183CB6" w:rsidRPr="00481205" w:rsidRDefault="00C53668" w:rsidP="00C80685">
      <w:pPr>
        <w:pStyle w:val="Call"/>
        <w:rPr>
          <w:lang w:eastAsia="ja-JP"/>
        </w:rPr>
      </w:pPr>
      <w:r w:rsidRPr="00481205">
        <w:rPr>
          <w:lang w:eastAsia="ja-JP"/>
        </w:rPr>
        <w:t>notant</w:t>
      </w:r>
    </w:p>
    <w:p w14:paraId="53EA9BC7" w14:textId="42A26B21" w:rsidR="00183CB6" w:rsidRPr="00481205" w:rsidRDefault="00C53668" w:rsidP="00C80685">
      <w:del w:id="160" w:author="Lupo, Céline" w:date="2023-10-27T10:07:00Z">
        <w:r w:rsidRPr="00481205" w:rsidDel="004B527C">
          <w:delText xml:space="preserve">qu'en application de la Résolution </w:delText>
        </w:r>
        <w:r w:rsidRPr="00481205" w:rsidDel="004B527C">
          <w:rPr>
            <w:b/>
            <w:bCs/>
          </w:rPr>
          <w:delText>716 (CMR-95)</w:delText>
        </w:r>
        <w:r w:rsidRPr="00481205" w:rsidDel="004B527C">
          <w:rPr>
            <w:rStyle w:val="FootnoteReference"/>
          </w:rPr>
          <w:footnoteReference w:customMarkFollows="1" w:id="10"/>
          <w:delText>*</w:delText>
        </w:r>
        <w:r w:rsidRPr="00481205" w:rsidDel="004B527C">
          <w:delText>,</w:delText>
        </w:r>
      </w:del>
      <w:ins w:id="163" w:author="Lupo, Céline" w:date="2023-10-27T10:07:00Z">
        <w:r w:rsidR="004B527C" w:rsidRPr="00481205">
          <w:t>que</w:t>
        </w:r>
      </w:ins>
      <w:r w:rsidRPr="00481205">
        <w:t xml:space="preserve"> l'UIT-R a élaboré la Recommandation</w:t>
      </w:r>
      <w:r w:rsidR="00915630">
        <w:t xml:space="preserve"> </w:t>
      </w:r>
      <w:r w:rsidRPr="00481205">
        <w:t>UIT</w:t>
      </w:r>
      <w:r w:rsidRPr="00481205">
        <w:noBreakHyphen/>
        <w:t>R F.1335, qui fournit les outils de planification nécessaires pour aider les administrations qui envisagent de procéder à une nouvelle planification de leurs réseaux de Terre afin de mettre en œuvre le SMS dans les bandes des 2</w:t>
      </w:r>
      <w:r w:rsidR="00915630">
        <w:t xml:space="preserve"> </w:t>
      </w:r>
      <w:r w:rsidRPr="00481205">
        <w:t>GHz,</w:t>
      </w:r>
    </w:p>
    <w:p w14:paraId="053353F8" w14:textId="0697ACF2" w:rsidR="004B527C" w:rsidRPr="00481205" w:rsidRDefault="004B527C" w:rsidP="00C80685">
      <w:r w:rsidRPr="00481205">
        <w:t>...</w:t>
      </w:r>
    </w:p>
    <w:p w14:paraId="2909283D" w14:textId="51E08C76" w:rsidR="00960BD3" w:rsidRPr="00481205" w:rsidRDefault="00C53668">
      <w:pPr>
        <w:pStyle w:val="Reasons"/>
      </w:pPr>
      <w:r w:rsidRPr="00481205">
        <w:rPr>
          <w:b/>
        </w:rPr>
        <w:t>Motifs:</w:t>
      </w:r>
      <w:r w:rsidRPr="00481205">
        <w:tab/>
      </w:r>
      <w:r w:rsidR="00172A46" w:rsidRPr="00481205">
        <w:t>La Résolution</w:t>
      </w:r>
      <w:r w:rsidR="00BB06BB" w:rsidRPr="00481205">
        <w:t xml:space="preserve"> </w:t>
      </w:r>
      <w:r w:rsidR="00172A46" w:rsidRPr="00481205">
        <w:rPr>
          <w:b/>
          <w:bCs/>
        </w:rPr>
        <w:t>716</w:t>
      </w:r>
      <w:r w:rsidR="00172A46" w:rsidRPr="00481205">
        <w:t xml:space="preserve"> a été révisée par la CMR-12</w:t>
      </w:r>
      <w:r w:rsidR="004B527C" w:rsidRPr="00481205">
        <w:t>.</w:t>
      </w:r>
      <w:r w:rsidR="00172A46" w:rsidRPr="00481205">
        <w:t xml:space="preserve"> La Recommandation</w:t>
      </w:r>
      <w:r w:rsidR="00BB06BB" w:rsidRPr="00481205">
        <w:t xml:space="preserve"> </w:t>
      </w:r>
      <w:r w:rsidR="00172A46" w:rsidRPr="00481205">
        <w:t>UIT-R</w:t>
      </w:r>
      <w:r w:rsidR="00BB06BB" w:rsidRPr="00481205">
        <w:t xml:space="preserve"> </w:t>
      </w:r>
      <w:r w:rsidR="00172A46" w:rsidRPr="00481205">
        <w:t>F.1335 a été élaborée et approuvée en 1997</w:t>
      </w:r>
      <w:r w:rsidR="00820C70" w:rsidRPr="00481205">
        <w:t>, mais</w:t>
      </w:r>
      <w:r w:rsidR="00172A46" w:rsidRPr="00481205">
        <w:t xml:space="preserve"> il n</w:t>
      </w:r>
      <w:r w:rsidR="007A3FEE" w:rsidRPr="00481205">
        <w:t>'</w:t>
      </w:r>
      <w:r w:rsidR="00172A46" w:rsidRPr="00481205">
        <w:t>est pas indispensable d</w:t>
      </w:r>
      <w:r w:rsidR="007A3FEE" w:rsidRPr="00481205">
        <w:t>'</w:t>
      </w:r>
      <w:r w:rsidR="00172A46" w:rsidRPr="00481205">
        <w:t>inclure une référence à la version de la Résolution qui a abouti à l'élaboration de cette Recommandation</w:t>
      </w:r>
      <w:r w:rsidR="008B6AE2" w:rsidRPr="00481205">
        <w:t>, mais qui n</w:t>
      </w:r>
      <w:r w:rsidR="007A3FEE" w:rsidRPr="00481205">
        <w:t>'</w:t>
      </w:r>
      <w:r w:rsidR="008B6AE2" w:rsidRPr="00481205">
        <w:t>est plus en vigueur.</w:t>
      </w:r>
    </w:p>
    <w:p w14:paraId="5F596ACC" w14:textId="77777777" w:rsidR="00960BD3" w:rsidRPr="00481205" w:rsidRDefault="00C53668">
      <w:pPr>
        <w:pStyle w:val="Proposal"/>
      </w:pPr>
      <w:r w:rsidRPr="00481205">
        <w:t>MOD</w:t>
      </w:r>
      <w:r w:rsidRPr="00481205">
        <w:tab/>
        <w:t>CAN/86A21/11</w:t>
      </w:r>
    </w:p>
    <w:p w14:paraId="04630E9F" w14:textId="026ECA71" w:rsidR="00183CB6" w:rsidRPr="00481205" w:rsidRDefault="00C53668" w:rsidP="003A1BF9">
      <w:pPr>
        <w:pStyle w:val="ResNo"/>
      </w:pPr>
      <w:bookmarkStart w:id="164" w:name="_Toc39829381"/>
      <w:r w:rsidRPr="00481205">
        <w:t xml:space="preserve">RÉSOLUTION </w:t>
      </w:r>
      <w:r w:rsidRPr="00481205">
        <w:rPr>
          <w:rStyle w:val="href"/>
          <w:caps w:val="0"/>
        </w:rPr>
        <w:t>760</w:t>
      </w:r>
      <w:r w:rsidRPr="00481205">
        <w:t xml:space="preserve"> (RÉV.CMR-</w:t>
      </w:r>
      <w:del w:id="165" w:author="Lupo, Céline" w:date="2023-10-27T10:08:00Z">
        <w:r w:rsidRPr="00481205" w:rsidDel="004B527C">
          <w:delText>19</w:delText>
        </w:r>
      </w:del>
      <w:ins w:id="166" w:author="Lupo, Céline" w:date="2023-10-27T10:08:00Z">
        <w:r w:rsidR="004B527C" w:rsidRPr="00481205">
          <w:t>23</w:t>
        </w:r>
      </w:ins>
      <w:r w:rsidRPr="00481205">
        <w:t>)</w:t>
      </w:r>
      <w:bookmarkEnd w:id="164"/>
    </w:p>
    <w:p w14:paraId="67349C90" w14:textId="77777777" w:rsidR="00183CB6" w:rsidRPr="00481205" w:rsidRDefault="00C53668" w:rsidP="00BC1A64">
      <w:pPr>
        <w:pStyle w:val="Restitle"/>
      </w:pPr>
      <w:bookmarkStart w:id="167" w:name="_Toc450208809"/>
      <w:bookmarkStart w:id="168" w:name="_Toc35933900"/>
      <w:bookmarkStart w:id="169" w:name="_Toc39829382"/>
      <w:r w:rsidRPr="00481205">
        <w:t xml:space="preserve">Dispositions relatives à l'utilisation de la bande de fréquences 694-790 MHz </w:t>
      </w:r>
      <w:r w:rsidRPr="00481205">
        <w:br/>
        <w:t xml:space="preserve">dans la Région 1 par le service mobile, sauf mobile aéronautique, </w:t>
      </w:r>
      <w:r w:rsidRPr="00481205">
        <w:br/>
        <w:t>et par d'autres services</w:t>
      </w:r>
      <w:bookmarkEnd w:id="167"/>
      <w:bookmarkEnd w:id="168"/>
      <w:bookmarkEnd w:id="169"/>
    </w:p>
    <w:p w14:paraId="68671FFE" w14:textId="38DF3E7E" w:rsidR="00183CB6" w:rsidRPr="00481205" w:rsidRDefault="00C53668" w:rsidP="00BC1A64">
      <w:pPr>
        <w:pStyle w:val="Normalaftertitle"/>
      </w:pPr>
      <w:r w:rsidRPr="00481205">
        <w:t>La Conférence mondiale des radiocommunications (</w:t>
      </w:r>
      <w:del w:id="170" w:author="Lupo, Céline" w:date="2023-10-27T10:08:00Z">
        <w:r w:rsidRPr="00481205" w:rsidDel="004B527C">
          <w:delText>Charm el-Cheikh, 2019</w:delText>
        </w:r>
      </w:del>
      <w:ins w:id="171" w:author="Lupo, Céline" w:date="2023-10-27T10:08:00Z">
        <w:r w:rsidR="004B527C" w:rsidRPr="00481205">
          <w:t>Dubaï, 2023</w:t>
        </w:r>
      </w:ins>
      <w:r w:rsidRPr="00481205">
        <w:t>),</w:t>
      </w:r>
    </w:p>
    <w:p w14:paraId="574351C0" w14:textId="77777777" w:rsidR="00183CB6" w:rsidRPr="00481205" w:rsidRDefault="00C53668" w:rsidP="00BC1A64">
      <w:pPr>
        <w:pStyle w:val="Call"/>
      </w:pPr>
      <w:r w:rsidRPr="00481205">
        <w:t>considérant</w:t>
      </w:r>
    </w:p>
    <w:p w14:paraId="4CA423F7" w14:textId="77777777" w:rsidR="00183CB6" w:rsidRPr="00481205" w:rsidRDefault="00C53668" w:rsidP="00BC1A64">
      <w:r w:rsidRPr="00481205">
        <w:rPr>
          <w:i/>
          <w:iCs/>
        </w:rPr>
        <w:t>a)</w:t>
      </w:r>
      <w:r w:rsidRPr="00481205">
        <w:tab/>
        <w:t>que les caractéristiques de propagation favorables de la bande de fréquences 694</w:t>
      </w:r>
      <w:r w:rsidRPr="00481205">
        <w:noBreakHyphen/>
        <w:t>790 MHz sont propices à la mise en œuvre de solutions économiques en matière de couverture;</w:t>
      </w:r>
    </w:p>
    <w:p w14:paraId="5004A62D" w14:textId="047EDD3C" w:rsidR="00183CB6" w:rsidRPr="00481205" w:rsidRDefault="00C53668" w:rsidP="00BC1A64">
      <w:pPr>
        <w:rPr>
          <w:lang w:eastAsia="nl-NL"/>
        </w:rPr>
      </w:pPr>
      <w:r w:rsidRPr="00481205">
        <w:rPr>
          <w:i/>
          <w:iCs/>
        </w:rPr>
        <w:t>b)</w:t>
      </w:r>
      <w:r w:rsidRPr="00481205">
        <w:tab/>
        <w:t>que le Secteur des radiocommunications de l'UIT (UIT-R) a entrepris des études</w:t>
      </w:r>
      <w:del w:id="172" w:author="Lupo, Céline" w:date="2023-10-27T10:09:00Z">
        <w:r w:rsidRPr="00481205" w:rsidDel="004B527C">
          <w:delText xml:space="preserve">, conformément à la Résolution </w:delText>
        </w:r>
        <w:r w:rsidRPr="00481205" w:rsidDel="004B527C">
          <w:rPr>
            <w:b/>
            <w:bCs/>
          </w:rPr>
          <w:delText>232 (CMR-12)</w:delText>
        </w:r>
        <w:r w:rsidRPr="00481205" w:rsidDel="004B527C">
          <w:rPr>
            <w:rStyle w:val="FootnoteReference"/>
          </w:rPr>
          <w:footnoteReference w:customMarkFollows="1" w:id="11"/>
          <w:delText>*</w:delText>
        </w:r>
        <w:r w:rsidRPr="00481205" w:rsidDel="004B527C">
          <w:delText>,</w:delText>
        </w:r>
      </w:del>
      <w:r w:rsidRPr="00481205">
        <w:t xml:space="preserve"> sur</w:t>
      </w:r>
      <w:r w:rsidRPr="00481205">
        <w:rPr>
          <w:lang w:eastAsia="nl-NL"/>
        </w:rPr>
        <w:t xml:space="preserve"> la compatibilité entre le service mobile et les autres services auxquels la bande de fréquences 694-790 MHz est actuellement attribuée;</w:t>
      </w:r>
    </w:p>
    <w:p w14:paraId="11FA0B36" w14:textId="74A69CCA" w:rsidR="004B527C" w:rsidRPr="00481205" w:rsidRDefault="004B527C" w:rsidP="00BC1A64">
      <w:pPr>
        <w:rPr>
          <w:lang w:eastAsia="nl-NL"/>
        </w:rPr>
      </w:pPr>
      <w:r w:rsidRPr="00481205">
        <w:rPr>
          <w:lang w:eastAsia="nl-NL"/>
        </w:rPr>
        <w:t>...</w:t>
      </w:r>
    </w:p>
    <w:p w14:paraId="2728F8D8" w14:textId="022FBA28" w:rsidR="00183CB6" w:rsidRPr="00481205" w:rsidRDefault="00C53668" w:rsidP="00BC1A64">
      <w:pPr>
        <w:pStyle w:val="Call"/>
      </w:pPr>
      <w:r w:rsidRPr="00481205">
        <w:lastRenderedPageBreak/>
        <w:t>reconnaissant</w:t>
      </w:r>
    </w:p>
    <w:p w14:paraId="7C05352B" w14:textId="7B7E6FBB" w:rsidR="004B527C" w:rsidRPr="00481205" w:rsidRDefault="004B527C" w:rsidP="004B527C">
      <w:r w:rsidRPr="00481205">
        <w:t>...</w:t>
      </w:r>
    </w:p>
    <w:p w14:paraId="32A69ABF" w14:textId="34D2B278" w:rsidR="00183CB6" w:rsidRPr="00481205" w:rsidRDefault="00C53668" w:rsidP="00BC1A64">
      <w:r w:rsidRPr="00481205">
        <w:rPr>
          <w:i/>
          <w:iCs/>
        </w:rPr>
        <w:t>d)</w:t>
      </w:r>
      <w:r w:rsidRPr="00481205">
        <w:tab/>
        <w:t>que la CMR</w:t>
      </w:r>
      <w:r w:rsidRPr="00481205">
        <w:noBreakHyphen/>
        <w:t>12</w:t>
      </w:r>
      <w:del w:id="175" w:author="Lupo, Céline" w:date="2023-10-27T10:10:00Z">
        <w:r w:rsidRPr="00481205" w:rsidDel="004B527C">
          <w:delText xml:space="preserve">, par sa Résolution </w:delText>
        </w:r>
        <w:r w:rsidRPr="00481205" w:rsidDel="004B527C">
          <w:rPr>
            <w:b/>
            <w:bCs/>
          </w:rPr>
          <w:delText>232 (CMR-12)</w:delText>
        </w:r>
        <w:r w:rsidRPr="00481205" w:rsidDel="004B527C">
          <w:rPr>
            <w:rStyle w:val="FootnoteReference"/>
          </w:rPr>
          <w:footnoteReference w:customMarkFollows="1" w:id="12"/>
          <w:delText>*</w:delText>
        </w:r>
        <w:r w:rsidRPr="00481205" w:rsidDel="004B527C">
          <w:delText>,</w:delText>
        </w:r>
      </w:del>
      <w:r w:rsidRPr="00481205">
        <w:t xml:space="preserve"> a attribué la bande de fréquences 694</w:t>
      </w:r>
      <w:r w:rsidRPr="00481205">
        <w:noBreakHyphen/>
        <w:t xml:space="preserve">790 MHz en Région 1 au service mobile, sauf mobile aéronautique, à titre primaire, sous réserve de l'accord obtenu au titre du numéro </w:t>
      </w:r>
      <w:r w:rsidRPr="00481205">
        <w:rPr>
          <w:b/>
          <w:bCs/>
        </w:rPr>
        <w:t>9.21</w:t>
      </w:r>
      <w:r w:rsidRPr="00481205">
        <w:t xml:space="preserve"> vis-à-vis du SRNA dans les pays énumérés au numéro </w:t>
      </w:r>
      <w:r w:rsidRPr="00481205">
        <w:rPr>
          <w:b/>
          <w:bCs/>
        </w:rPr>
        <w:t>5.312</w:t>
      </w:r>
      <w:r w:rsidRPr="00481205">
        <w:t>, et qu'elle a chargé la présente Conférence de définir les conditions techniques et réglementaires applicables à l'attribution au service mobile, selon le cas, en tenant compte des études de l'UIT-R;</w:t>
      </w:r>
    </w:p>
    <w:p w14:paraId="12157DCA" w14:textId="2E8688BE" w:rsidR="004B527C" w:rsidRPr="00481205" w:rsidRDefault="004B527C" w:rsidP="00BC1A64">
      <w:r w:rsidRPr="00481205">
        <w:t>...</w:t>
      </w:r>
    </w:p>
    <w:p w14:paraId="42FB9D44" w14:textId="0F43C655" w:rsidR="00183CB6" w:rsidRPr="00481205" w:rsidRDefault="00C53668" w:rsidP="00BC1A64">
      <w:r w:rsidRPr="00481205">
        <w:rPr>
          <w:i/>
          <w:iCs/>
        </w:rPr>
        <w:t>j)</w:t>
      </w:r>
      <w:r w:rsidRPr="00481205">
        <w:tab/>
        <w:t>que les études menées par l'UIT-R</w:t>
      </w:r>
      <w:del w:id="178" w:author="Lupo, Céline" w:date="2023-10-27T10:11:00Z">
        <w:r w:rsidRPr="00481205" w:rsidDel="004B527C">
          <w:delText xml:space="preserve"> conformément à la Résolution </w:delText>
        </w:r>
        <w:r w:rsidRPr="00481205" w:rsidDel="004B527C">
          <w:rPr>
            <w:b/>
            <w:bCs/>
          </w:rPr>
          <w:delText>232 (CMR-12)</w:delText>
        </w:r>
        <w:r w:rsidRPr="00481205" w:rsidDel="004B527C">
          <w:rPr>
            <w:rStyle w:val="FootnoteReference"/>
          </w:rPr>
          <w:delText>*</w:delText>
        </w:r>
      </w:del>
      <w:r w:rsidRPr="00481205">
        <w:t xml:space="preserve"> ont montré que les incidences potentielles de l'effet cumulatif des brouillages causés par des stations de base qui, prises individuellement, ne déclenchaient pas la nécessité d'une coordination avec le service de radiodiffusion, pourraient être importantes; par ailleurs, les incidences potentielles des brouillages cumulatifs pourraient être moins importantes dans la pratique;</w:t>
      </w:r>
    </w:p>
    <w:p w14:paraId="150777E3" w14:textId="11140D8F" w:rsidR="00183CB6" w:rsidRPr="00481205" w:rsidRDefault="004B527C" w:rsidP="00BC1A64">
      <w:pPr>
        <w:keepLines/>
      </w:pPr>
      <w:r w:rsidRPr="00481205">
        <w:t>...</w:t>
      </w:r>
    </w:p>
    <w:p w14:paraId="5A8EFF9A" w14:textId="77777777" w:rsidR="00183CB6" w:rsidRPr="00481205" w:rsidRDefault="00C53668" w:rsidP="00BC1A64">
      <w:pPr>
        <w:pStyle w:val="Call"/>
      </w:pPr>
      <w:r w:rsidRPr="00481205">
        <w:t>décide</w:t>
      </w:r>
    </w:p>
    <w:p w14:paraId="3AF0A35E" w14:textId="77777777" w:rsidR="00183CB6" w:rsidRPr="00481205" w:rsidRDefault="00C53668" w:rsidP="00BC1A64">
      <w:r w:rsidRPr="00481205">
        <w:t>1</w:t>
      </w:r>
      <w:r w:rsidRPr="00481205">
        <w:tab/>
        <w:t xml:space="preserve">que l'utilisation de la bande de fréquences 694-790 MHz dans la Région 1 par le service mobile, sauf mobile aéronautique, est assujettie à l'accord obtenu au titre du numéro </w:t>
      </w:r>
      <w:r w:rsidRPr="00481205">
        <w:rPr>
          <w:b/>
          <w:bCs/>
        </w:rPr>
        <w:t>9.21</w:t>
      </w:r>
      <w:r w:rsidRPr="00481205">
        <w:t xml:space="preserve"> vis-à-vis du SRNA dans les pays énumérés au numéro </w:t>
      </w:r>
      <w:r w:rsidRPr="00481205">
        <w:rPr>
          <w:b/>
          <w:bCs/>
        </w:rPr>
        <w:t>5.312</w:t>
      </w:r>
      <w:r w:rsidRPr="00481205">
        <w:t xml:space="preserve">, les critères à utiliser pour identifier les administrations affectées au titre du numéro </w:t>
      </w:r>
      <w:r w:rsidRPr="00481205">
        <w:rPr>
          <w:b/>
          <w:bCs/>
        </w:rPr>
        <w:t>9.21</w:t>
      </w:r>
      <w:r w:rsidRPr="00481205">
        <w:t xml:space="preserve"> pour le service mobile vis-à-vis du SRNA dans la bande de fréquences 694-790 MHz étant définis dans l'Annexe de la présente Résolution;</w:t>
      </w:r>
    </w:p>
    <w:p w14:paraId="3CB8209E" w14:textId="77777777" w:rsidR="00183CB6" w:rsidRPr="00481205" w:rsidRDefault="00C53668" w:rsidP="00BC1A64">
      <w:r w:rsidRPr="00481205">
        <w:t>2</w:t>
      </w:r>
      <w:r w:rsidRPr="00481205">
        <w:tab/>
        <w:t>que pour la Région 1 et la République islamique d'Iran:</w:t>
      </w:r>
    </w:p>
    <w:p w14:paraId="7EC83492" w14:textId="77777777" w:rsidR="00183CB6" w:rsidRPr="00481205" w:rsidRDefault="00C53668" w:rsidP="00BC1A64">
      <w:r w:rsidRPr="00481205">
        <w:t>2.1</w:t>
      </w:r>
      <w:r w:rsidRPr="00481205">
        <w:tab/>
        <w:t>lorsque la coordination entre les administrations est effectuée, les rapports de protection applicables au cas générique NB figurant dans l'Accord régional GE06 pour la protection du service de radiodiffusion ne doivent être utilisés que pour les systèmes mobiles ayant une largeur de bande de 25 kHz; si une autre largeur de bande est utilisée, les rapports de protection pertinents sont ceux indiqués dans les Recommandations UIT-R BT.1368 et UIT</w:t>
      </w:r>
      <w:r w:rsidRPr="00481205">
        <w:noBreakHyphen/>
        <w:t>R BT.2033;</w:t>
      </w:r>
    </w:p>
    <w:p w14:paraId="6195C9CF" w14:textId="4E357339" w:rsidR="00183CB6" w:rsidRPr="00481205" w:rsidRDefault="00C53668" w:rsidP="00BC1A64">
      <w:pPr>
        <w:rPr>
          <w:ins w:id="179" w:author="French" w:date="2023-11-10T13:17:00Z"/>
        </w:rPr>
      </w:pPr>
      <w:r w:rsidRPr="00481205">
        <w:t>2.2</w:t>
      </w:r>
      <w:r w:rsidRPr="00481205">
        <w:tab/>
        <w:t>que les administrations sont invitées à tenir compte, notamment, des résultats des études de partage effectuées par l'UIT-R</w:t>
      </w:r>
      <w:del w:id="180" w:author="Lupo, Céline" w:date="2023-10-27T10:12:00Z">
        <w:r w:rsidRPr="00481205" w:rsidDel="004B527C">
          <w:delText xml:space="preserve"> en application de la Résolution </w:delText>
        </w:r>
        <w:r w:rsidRPr="00481205" w:rsidDel="004B527C">
          <w:rPr>
            <w:b/>
            <w:bCs/>
          </w:rPr>
          <w:delText>232 (CMR-12)</w:delText>
        </w:r>
        <w:r w:rsidRPr="00481205" w:rsidDel="004B527C">
          <w:rPr>
            <w:rStyle w:val="FootnoteReference"/>
          </w:rPr>
          <w:footnoteReference w:customMarkFollows="1" w:id="13"/>
          <w:delText>*</w:delText>
        </w:r>
      </w:del>
      <w:r w:rsidRPr="00481205">
        <w:t>;</w:t>
      </w:r>
    </w:p>
    <w:p w14:paraId="0EA18053" w14:textId="562D3B34" w:rsidR="00AF6617" w:rsidRPr="00481205" w:rsidRDefault="00AF6617" w:rsidP="00BC1A64">
      <w:r w:rsidRPr="00481205">
        <w:t xml:space="preserve">   </w:t>
      </w:r>
    </w:p>
    <w:p w14:paraId="77875DB4" w14:textId="7AAC159A" w:rsidR="00960BD3" w:rsidRPr="00481205" w:rsidRDefault="00C53668">
      <w:pPr>
        <w:pStyle w:val="Reasons"/>
      </w:pPr>
      <w:r w:rsidRPr="00481205">
        <w:rPr>
          <w:b/>
        </w:rPr>
        <w:t>Motifs:</w:t>
      </w:r>
      <w:r w:rsidRPr="00481205">
        <w:tab/>
      </w:r>
      <w:r w:rsidR="00A12B68" w:rsidRPr="00481205">
        <w:t>La Résolution</w:t>
      </w:r>
      <w:r w:rsidR="005A6B3D" w:rsidRPr="00481205">
        <w:t xml:space="preserve"> </w:t>
      </w:r>
      <w:r w:rsidR="00A12B68" w:rsidRPr="00481205">
        <w:rPr>
          <w:b/>
          <w:bCs/>
        </w:rPr>
        <w:t>232</w:t>
      </w:r>
      <w:r w:rsidR="00A12B68" w:rsidRPr="00481205">
        <w:t xml:space="preserve"> a été abrogée par la CMR-15</w:t>
      </w:r>
      <w:r w:rsidR="00BE5E06" w:rsidRPr="00481205">
        <w:t>.</w:t>
      </w:r>
    </w:p>
    <w:p w14:paraId="1F22B422" w14:textId="77777777" w:rsidR="00960BD3" w:rsidRPr="00481205" w:rsidRDefault="00C53668">
      <w:pPr>
        <w:pStyle w:val="Proposal"/>
      </w:pPr>
      <w:r w:rsidRPr="00481205">
        <w:lastRenderedPageBreak/>
        <w:t>MOD</w:t>
      </w:r>
      <w:r w:rsidRPr="00481205">
        <w:tab/>
        <w:t>CAN/86A21/12</w:t>
      </w:r>
    </w:p>
    <w:p w14:paraId="11654C01" w14:textId="025CBB6A" w:rsidR="00183CB6" w:rsidRPr="00481205" w:rsidRDefault="00C53668" w:rsidP="00C80685">
      <w:pPr>
        <w:pStyle w:val="ResNo"/>
      </w:pPr>
      <w:bookmarkStart w:id="183" w:name="_Toc450207263"/>
      <w:bookmarkStart w:id="184" w:name="_Toc450208812"/>
      <w:bookmarkStart w:id="185" w:name="_Toc39829385"/>
      <w:r w:rsidRPr="00481205">
        <w:t xml:space="preserve">Résolution </w:t>
      </w:r>
      <w:r w:rsidRPr="00481205">
        <w:rPr>
          <w:rStyle w:val="href"/>
        </w:rPr>
        <w:t>762</w:t>
      </w:r>
      <w:r w:rsidRPr="00481205">
        <w:t xml:space="preserve"> (</w:t>
      </w:r>
      <w:ins w:id="186" w:author="Lupo, Céline" w:date="2023-10-27T10:15:00Z">
        <w:r w:rsidR="00D45BFE" w:rsidRPr="00481205">
          <w:t>RÉV.</w:t>
        </w:r>
      </w:ins>
      <w:r w:rsidRPr="00481205">
        <w:t>CMR</w:t>
      </w:r>
      <w:r w:rsidRPr="00481205">
        <w:noBreakHyphen/>
      </w:r>
      <w:del w:id="187" w:author="Lupo, Céline" w:date="2023-10-27T10:15:00Z">
        <w:r w:rsidRPr="00481205" w:rsidDel="00D45BFE">
          <w:delText>15</w:delText>
        </w:r>
      </w:del>
      <w:ins w:id="188" w:author="Lupo, Céline" w:date="2023-10-27T10:15:00Z">
        <w:r w:rsidR="00D45BFE" w:rsidRPr="00481205">
          <w:t>23</w:t>
        </w:r>
      </w:ins>
      <w:r w:rsidRPr="00481205">
        <w:t>)</w:t>
      </w:r>
      <w:bookmarkEnd w:id="183"/>
      <w:bookmarkEnd w:id="184"/>
      <w:bookmarkEnd w:id="185"/>
    </w:p>
    <w:p w14:paraId="7621790F" w14:textId="77777777" w:rsidR="00183CB6" w:rsidRPr="00481205" w:rsidRDefault="00C53668" w:rsidP="00D34A57">
      <w:pPr>
        <w:pStyle w:val="Restitle"/>
      </w:pPr>
      <w:bookmarkStart w:id="189" w:name="_Toc450208813"/>
      <w:bookmarkStart w:id="190" w:name="_Toc39829386"/>
      <w:r w:rsidRPr="00481205">
        <w:t xml:space="preserve">Application de critères de puissance surfacique pour évaluer le risque de brouillage préjudiciable conformément au numéro 11.32A, pour les </w:t>
      </w:r>
      <w:r w:rsidRPr="00481205">
        <w:br/>
        <w:t xml:space="preserve">réseaux du service fixe par satellite et du service de radiodiffusion </w:t>
      </w:r>
      <w:r w:rsidRPr="00481205">
        <w:br/>
        <w:t xml:space="preserve">par satellite dans les </w:t>
      </w:r>
      <w:r w:rsidRPr="00481205">
        <w:rPr>
          <w:spacing w:val="-3"/>
        </w:rPr>
        <w:t xml:space="preserve">bandes de fréquences </w:t>
      </w:r>
      <w:r w:rsidRPr="00481205">
        <w:t>des 6 GHz et des</w:t>
      </w:r>
      <w:r w:rsidRPr="00481205">
        <w:br/>
        <w:t>10/11/12/14 GHz ne relevant pas d'un Plan</w:t>
      </w:r>
      <w:bookmarkEnd w:id="189"/>
      <w:bookmarkEnd w:id="190"/>
    </w:p>
    <w:p w14:paraId="7D2E2537" w14:textId="02B2EB40" w:rsidR="00183CB6" w:rsidRPr="00481205" w:rsidRDefault="00C53668" w:rsidP="00C80685">
      <w:pPr>
        <w:pStyle w:val="Normalaftertitle"/>
        <w:keepNext/>
      </w:pPr>
      <w:r w:rsidRPr="00481205">
        <w:t>La Conférence mondiale des radiocommunications (</w:t>
      </w:r>
      <w:del w:id="191" w:author="Lupo, Céline" w:date="2023-10-27T10:15:00Z">
        <w:r w:rsidRPr="00481205" w:rsidDel="00D45BFE">
          <w:delText>Genève, 2015</w:delText>
        </w:r>
      </w:del>
      <w:ins w:id="192" w:author="Lupo, Céline" w:date="2023-10-27T10:15:00Z">
        <w:r w:rsidR="00D45BFE" w:rsidRPr="00481205">
          <w:t>Dubaï, 2023</w:t>
        </w:r>
      </w:ins>
      <w:r w:rsidRPr="00481205">
        <w:t>),</w:t>
      </w:r>
    </w:p>
    <w:p w14:paraId="24F79905" w14:textId="7F177125" w:rsidR="00D45BFE" w:rsidRPr="00481205" w:rsidRDefault="008A573C" w:rsidP="00D45BFE">
      <w:r w:rsidRPr="00481205">
        <w:t>…</w:t>
      </w:r>
    </w:p>
    <w:p w14:paraId="7FD6DF94" w14:textId="77777777" w:rsidR="00183CB6" w:rsidRPr="00481205" w:rsidRDefault="00C53668" w:rsidP="00C80685">
      <w:pPr>
        <w:pStyle w:val="Call"/>
      </w:pPr>
      <w:r w:rsidRPr="00481205">
        <w:t>charge le Directeur du Bureau des radiocommunications</w:t>
      </w:r>
    </w:p>
    <w:p w14:paraId="714C35C3" w14:textId="2E02B824" w:rsidR="00183CB6" w:rsidRPr="00481205" w:rsidRDefault="00C53668" w:rsidP="00D45BFE">
      <w:r w:rsidRPr="00481205">
        <w:t>d'inclure dans son rapport les résultats et les difficultés éventuelles rencontrées dans la mise en œuvre de la présente Résolution</w:t>
      </w:r>
      <w:del w:id="193" w:author="Lupo, Céline" w:date="2023-10-27T10:17:00Z">
        <w:r w:rsidRPr="00481205" w:rsidDel="00D45BFE">
          <w:delText>, afin que la CMR-19 les examine</w:delText>
        </w:r>
      </w:del>
      <w:r w:rsidRPr="00481205">
        <w:t>.</w:t>
      </w:r>
    </w:p>
    <w:p w14:paraId="13B76391" w14:textId="704FE227" w:rsidR="00960BD3" w:rsidRPr="00481205" w:rsidRDefault="00C53668">
      <w:pPr>
        <w:pStyle w:val="Reasons"/>
      </w:pPr>
      <w:r w:rsidRPr="00481205">
        <w:rPr>
          <w:b/>
        </w:rPr>
        <w:t>Motifs:</w:t>
      </w:r>
      <w:r w:rsidRPr="00481205">
        <w:tab/>
      </w:r>
      <w:r w:rsidR="008A573C" w:rsidRPr="00481205">
        <w:t>La référence à la CMR-19 est obsolète</w:t>
      </w:r>
      <w:r w:rsidR="00D45BFE" w:rsidRPr="00481205">
        <w:t>.</w:t>
      </w:r>
    </w:p>
    <w:p w14:paraId="7D73708A" w14:textId="77777777" w:rsidR="00960BD3" w:rsidRPr="00481205" w:rsidRDefault="00C53668">
      <w:pPr>
        <w:pStyle w:val="Proposal"/>
      </w:pPr>
      <w:r w:rsidRPr="00481205">
        <w:t>MOD</w:t>
      </w:r>
      <w:r w:rsidRPr="00481205">
        <w:tab/>
        <w:t>CAN/86A21/13</w:t>
      </w:r>
    </w:p>
    <w:p w14:paraId="50B1472E" w14:textId="3FB0CDB8" w:rsidR="00183CB6" w:rsidRPr="00481205" w:rsidRDefault="00C53668" w:rsidP="003A1BF9">
      <w:pPr>
        <w:pStyle w:val="RecNo"/>
      </w:pPr>
      <w:bookmarkStart w:id="194" w:name="_Toc39829433"/>
      <w:r w:rsidRPr="00481205">
        <w:t xml:space="preserve">RECOMMANDATION </w:t>
      </w:r>
      <w:r w:rsidRPr="00481205">
        <w:rPr>
          <w:rStyle w:val="href"/>
          <w:caps w:val="0"/>
        </w:rPr>
        <w:t>34</w:t>
      </w:r>
      <w:r w:rsidRPr="00481205">
        <w:t xml:space="preserve"> (RÉV.CMR-</w:t>
      </w:r>
      <w:del w:id="195" w:author="Lupo, Céline" w:date="2023-10-27T10:17:00Z">
        <w:r w:rsidRPr="00481205" w:rsidDel="00D45BFE">
          <w:delText>12</w:delText>
        </w:r>
      </w:del>
      <w:ins w:id="196" w:author="Lupo, Céline" w:date="2023-10-27T10:17:00Z">
        <w:r w:rsidR="00D45BFE" w:rsidRPr="00481205">
          <w:t>23</w:t>
        </w:r>
      </w:ins>
      <w:r w:rsidRPr="00481205">
        <w:t>)</w:t>
      </w:r>
      <w:bookmarkEnd w:id="194"/>
    </w:p>
    <w:p w14:paraId="3C04A307" w14:textId="77777777" w:rsidR="00183CB6" w:rsidRPr="00481205" w:rsidRDefault="00C53668" w:rsidP="00C80685">
      <w:pPr>
        <w:pStyle w:val="Rectitle"/>
      </w:pPr>
      <w:bookmarkStart w:id="197" w:name="_Toc450208858"/>
      <w:bookmarkStart w:id="198" w:name="_Toc39829434"/>
      <w:r w:rsidRPr="00481205">
        <w:t>Principes régissant l'attribution des bandes de fréquences</w:t>
      </w:r>
      <w:bookmarkEnd w:id="197"/>
      <w:bookmarkEnd w:id="198"/>
    </w:p>
    <w:p w14:paraId="18EF0BED" w14:textId="1518E512" w:rsidR="00183CB6" w:rsidRPr="00481205" w:rsidRDefault="00C53668" w:rsidP="00C80685">
      <w:pPr>
        <w:pStyle w:val="Normalaftertitle"/>
      </w:pPr>
      <w:r w:rsidRPr="00481205">
        <w:t>La Conférence mondiale des radiocommunications (</w:t>
      </w:r>
      <w:del w:id="199" w:author="Lupo, Céline" w:date="2023-10-27T10:17:00Z">
        <w:r w:rsidRPr="00481205" w:rsidDel="00D45BFE">
          <w:delText>Genève, 2012</w:delText>
        </w:r>
      </w:del>
      <w:ins w:id="200" w:author="Lupo, Céline" w:date="2023-10-27T10:18:00Z">
        <w:r w:rsidR="00D45BFE" w:rsidRPr="00481205">
          <w:t>Dubaï, 2023</w:t>
        </w:r>
      </w:ins>
      <w:r w:rsidRPr="00481205">
        <w:t>),</w:t>
      </w:r>
    </w:p>
    <w:p w14:paraId="7718960A" w14:textId="5D121BE9" w:rsidR="00D45BFE" w:rsidRPr="00481205" w:rsidRDefault="00D45BFE" w:rsidP="00D45BFE">
      <w:r w:rsidRPr="00481205">
        <w:t>...</w:t>
      </w:r>
    </w:p>
    <w:p w14:paraId="314BDDD9" w14:textId="77777777" w:rsidR="00183CB6" w:rsidRPr="00481205" w:rsidRDefault="00C53668" w:rsidP="00C80685">
      <w:pPr>
        <w:pStyle w:val="Call"/>
      </w:pPr>
      <w:r w:rsidRPr="00481205">
        <w:t>reconnaissant</w:t>
      </w:r>
    </w:p>
    <w:p w14:paraId="468AA426" w14:textId="7354D051" w:rsidR="00183CB6" w:rsidRPr="00481205" w:rsidRDefault="00C53668" w:rsidP="00C80685">
      <w:r w:rsidRPr="00481205">
        <w:t xml:space="preserve">que la Résolution </w:t>
      </w:r>
      <w:r w:rsidRPr="00481205">
        <w:rPr>
          <w:b/>
          <w:bCs/>
        </w:rPr>
        <w:t>26 (Rév.CMR-</w:t>
      </w:r>
      <w:del w:id="201" w:author="Lupo, Céline" w:date="2023-10-27T10:18:00Z">
        <w:r w:rsidRPr="00481205" w:rsidDel="00D45BFE">
          <w:rPr>
            <w:b/>
            <w:bCs/>
          </w:rPr>
          <w:delText>07</w:delText>
        </w:r>
      </w:del>
      <w:ins w:id="202" w:author="Lupo, Céline" w:date="2023-10-27T10:18:00Z">
        <w:r w:rsidR="00D45BFE" w:rsidRPr="00481205">
          <w:rPr>
            <w:b/>
            <w:bCs/>
          </w:rPr>
          <w:t>19</w:t>
        </w:r>
      </w:ins>
      <w:r w:rsidRPr="00481205">
        <w:rPr>
          <w:b/>
          <w:bCs/>
        </w:rPr>
        <w:t>)</w:t>
      </w:r>
      <w:del w:id="203" w:author="Lupo, Céline" w:date="2023-10-27T10:18:00Z">
        <w:r w:rsidRPr="00481205" w:rsidDel="00D45BFE">
          <w:rPr>
            <w:rStyle w:val="FootnoteReference"/>
          </w:rPr>
          <w:footnoteReference w:customMarkFollows="1" w:id="14"/>
          <w:delText>*</w:delText>
        </w:r>
      </w:del>
      <w:r w:rsidRPr="00481205">
        <w:t xml:space="preserve"> fournit des lignes directrices concernant l'utilisation des renvois, y compris l'adjonction, la modification ou la suppression d'un renvoi,</w:t>
      </w:r>
    </w:p>
    <w:p w14:paraId="4FC8293C" w14:textId="77777777" w:rsidR="00183CB6" w:rsidRPr="00481205" w:rsidRDefault="00C53668" w:rsidP="00C80685">
      <w:pPr>
        <w:pStyle w:val="Call"/>
      </w:pPr>
      <w:r w:rsidRPr="00481205">
        <w:t>recommande que les futures conférences mondiales des radiocommunications</w:t>
      </w:r>
    </w:p>
    <w:p w14:paraId="4CE2BE0F" w14:textId="77777777" w:rsidR="00183CB6" w:rsidRPr="00481205" w:rsidRDefault="00C53668" w:rsidP="00C80685">
      <w:r w:rsidRPr="00481205">
        <w:t>1</w:t>
      </w:r>
      <w:r w:rsidRPr="00481205">
        <w:tab/>
        <w:t>chaque fois que cela est possible, attribuent des bandes de fréquences aux services définis de la manière la plus large afin que les administrations disposent d'une marge de manœuvre maximale dans l'utilisation du spectre, compte tenu de facteurs de sécurité, techniques, opérationnels, économiques et autres;</w:t>
      </w:r>
    </w:p>
    <w:p w14:paraId="31A2286E" w14:textId="77777777" w:rsidR="00183CB6" w:rsidRPr="00481205" w:rsidRDefault="00C53668" w:rsidP="00C80685">
      <w:r w:rsidRPr="00481205">
        <w:t>2</w:t>
      </w:r>
      <w:r w:rsidRPr="00481205">
        <w:tab/>
        <w:t>chaque fois que cela est possible, attribuent des bandes de fréquences sur une base mondiale (alignement des services, des catégories de service et des limites de bandes de fréquences), compte tenu de facteurs de sécurité, techniques, opérationnels, économiques et autres;</w:t>
      </w:r>
    </w:p>
    <w:p w14:paraId="34F5DBC7" w14:textId="216A62F7" w:rsidR="00183CB6" w:rsidRPr="00481205" w:rsidRDefault="00C53668" w:rsidP="00C80685">
      <w:r w:rsidRPr="00481205">
        <w:t>3</w:t>
      </w:r>
      <w:r w:rsidRPr="00481205">
        <w:tab/>
        <w:t xml:space="preserve">chaque fois que cela est possible, limitent autant que faire se peut le nombre de renvois de l'Article </w:t>
      </w:r>
      <w:r w:rsidRPr="00481205">
        <w:rPr>
          <w:b/>
          <w:bCs/>
        </w:rPr>
        <w:t>5</w:t>
      </w:r>
      <w:r w:rsidRPr="00481205">
        <w:t xml:space="preserve"> lors de l'attribution de bandes de fréquences par le biais de renvois, conformément à la Résolution </w:t>
      </w:r>
      <w:r w:rsidRPr="00481205">
        <w:rPr>
          <w:b/>
          <w:bCs/>
        </w:rPr>
        <w:t>26</w:t>
      </w:r>
      <w:r w:rsidRPr="00481205">
        <w:t xml:space="preserve"> </w:t>
      </w:r>
      <w:r w:rsidRPr="00481205">
        <w:rPr>
          <w:b/>
          <w:bCs/>
        </w:rPr>
        <w:t>(Rév.CMR-</w:t>
      </w:r>
      <w:del w:id="206" w:author="Lupo, Céline" w:date="2023-10-27T10:19:00Z">
        <w:r w:rsidRPr="00481205" w:rsidDel="00D45BFE">
          <w:rPr>
            <w:b/>
            <w:bCs/>
          </w:rPr>
          <w:delText>07</w:delText>
        </w:r>
      </w:del>
      <w:ins w:id="207" w:author="Lupo, Céline" w:date="2023-10-27T10:19:00Z">
        <w:r w:rsidR="00D45BFE" w:rsidRPr="00481205">
          <w:rPr>
            <w:b/>
            <w:bCs/>
          </w:rPr>
          <w:t>19</w:t>
        </w:r>
      </w:ins>
      <w:r w:rsidRPr="00481205">
        <w:rPr>
          <w:b/>
          <w:bCs/>
        </w:rPr>
        <w:t>)</w:t>
      </w:r>
      <w:del w:id="208" w:author="Lupo, Céline" w:date="2023-10-27T10:19:00Z">
        <w:r w:rsidRPr="00481205" w:rsidDel="00D45BFE">
          <w:rPr>
            <w:rStyle w:val="FootnoteReference"/>
          </w:rPr>
          <w:delText>*</w:delText>
        </w:r>
      </w:del>
      <w:r w:rsidRPr="00481205">
        <w:t>;</w:t>
      </w:r>
    </w:p>
    <w:p w14:paraId="096361EC" w14:textId="2529134A" w:rsidR="00C53668" w:rsidRPr="00481205" w:rsidRDefault="00C53668" w:rsidP="00C80685">
      <w:r w:rsidRPr="00481205">
        <w:t>...</w:t>
      </w:r>
    </w:p>
    <w:p w14:paraId="430130F9" w14:textId="705D81FB" w:rsidR="00960BD3" w:rsidRPr="00481205" w:rsidRDefault="00C53668">
      <w:pPr>
        <w:pStyle w:val="Reasons"/>
      </w:pPr>
      <w:r w:rsidRPr="00481205">
        <w:rPr>
          <w:b/>
        </w:rPr>
        <w:lastRenderedPageBreak/>
        <w:t>Motifs:</w:t>
      </w:r>
      <w:r w:rsidRPr="00481205">
        <w:tab/>
      </w:r>
      <w:r w:rsidR="00147AA7" w:rsidRPr="00481205">
        <w:t>La Résolution</w:t>
      </w:r>
      <w:r w:rsidR="007A3FEE" w:rsidRPr="00481205">
        <w:t xml:space="preserve"> </w:t>
      </w:r>
      <w:r w:rsidR="00147AA7" w:rsidRPr="00481205">
        <w:rPr>
          <w:b/>
          <w:bCs/>
        </w:rPr>
        <w:t>26</w:t>
      </w:r>
      <w:r w:rsidR="00147AA7" w:rsidRPr="00481205">
        <w:t xml:space="preserve"> a été révisée par la CMR-19</w:t>
      </w:r>
      <w:r w:rsidR="00D45BFE" w:rsidRPr="00481205">
        <w:t>.</w:t>
      </w:r>
    </w:p>
    <w:p w14:paraId="1FC0A311" w14:textId="77777777" w:rsidR="00960BD3" w:rsidRPr="00481205" w:rsidRDefault="00C53668">
      <w:pPr>
        <w:pStyle w:val="Proposal"/>
      </w:pPr>
      <w:r w:rsidRPr="00481205">
        <w:t>MOD</w:t>
      </w:r>
      <w:r w:rsidRPr="00481205">
        <w:tab/>
        <w:t>CAN/86A21/14</w:t>
      </w:r>
    </w:p>
    <w:p w14:paraId="3C3C7827" w14:textId="526FEE38" w:rsidR="00183CB6" w:rsidRPr="00481205" w:rsidRDefault="00C53668" w:rsidP="003A1BF9">
      <w:pPr>
        <w:pStyle w:val="RecNo"/>
      </w:pPr>
      <w:bookmarkStart w:id="209" w:name="_Toc39829449"/>
      <w:r w:rsidRPr="00481205">
        <w:t>RECOMMANDATION </w:t>
      </w:r>
      <w:r w:rsidRPr="00481205">
        <w:rPr>
          <w:rStyle w:val="href"/>
          <w:caps w:val="0"/>
        </w:rPr>
        <w:t>206</w:t>
      </w:r>
      <w:r w:rsidRPr="00481205">
        <w:t xml:space="preserve"> (RÉV.CMR-</w:t>
      </w:r>
      <w:del w:id="210" w:author="Lupo, Céline" w:date="2023-10-27T10:19:00Z">
        <w:r w:rsidRPr="00481205" w:rsidDel="00D45BFE">
          <w:delText>19</w:delText>
        </w:r>
      </w:del>
      <w:ins w:id="211" w:author="Lupo, Céline" w:date="2023-10-27T10:19:00Z">
        <w:r w:rsidR="00D45BFE" w:rsidRPr="00481205">
          <w:t>23</w:t>
        </w:r>
      </w:ins>
      <w:r w:rsidRPr="00481205">
        <w:t>)</w:t>
      </w:r>
      <w:bookmarkEnd w:id="209"/>
    </w:p>
    <w:p w14:paraId="76DA33C0" w14:textId="77777777" w:rsidR="00183CB6" w:rsidRPr="00481205" w:rsidRDefault="00C53668" w:rsidP="008F4C29">
      <w:pPr>
        <w:pStyle w:val="Rectitle"/>
      </w:pPr>
      <w:bookmarkStart w:id="212" w:name="_Toc450208874"/>
      <w:bookmarkStart w:id="213" w:name="_Toc35933939"/>
      <w:bookmarkStart w:id="214" w:name="_Toc39829450"/>
      <w:r w:rsidRPr="00481205">
        <w:t xml:space="preserve">Études sur l'utilisation éventuelle de systèmes intégrés du service mobile par satellite et de la composante au sol dans les bandes de fréquences </w:t>
      </w:r>
      <w:r w:rsidRPr="00481205">
        <w:br/>
        <w:t>1 525-1 544 MHz, 1 545</w:t>
      </w:r>
      <w:r w:rsidRPr="00481205">
        <w:noBreakHyphen/>
        <w:t xml:space="preserve">1 559 MHz, 1 626,5-1 645,5 MHz </w:t>
      </w:r>
      <w:r w:rsidRPr="00481205">
        <w:br/>
        <w:t>et 1 646,5-1 660,5 MHz</w:t>
      </w:r>
      <w:bookmarkEnd w:id="212"/>
      <w:bookmarkEnd w:id="213"/>
      <w:bookmarkEnd w:id="214"/>
    </w:p>
    <w:p w14:paraId="2C0046CF" w14:textId="4D3173F7" w:rsidR="00183CB6" w:rsidRPr="00481205" w:rsidRDefault="00C53668" w:rsidP="008F4C29">
      <w:pPr>
        <w:pStyle w:val="Normalaftertitle"/>
      </w:pPr>
      <w:r w:rsidRPr="00481205">
        <w:t>La Conférence mondiale des radiocommunications (</w:t>
      </w:r>
      <w:del w:id="215" w:author="Lupo, Céline" w:date="2023-10-27T10:19:00Z">
        <w:r w:rsidRPr="00481205" w:rsidDel="00D45BFE">
          <w:delText>Charm el-Cheikh, 2019</w:delText>
        </w:r>
      </w:del>
      <w:ins w:id="216" w:author="Lupo, Céline" w:date="2023-10-27T10:20:00Z">
        <w:r w:rsidR="00D45BFE" w:rsidRPr="00481205">
          <w:t>Dubaï, 2023</w:t>
        </w:r>
      </w:ins>
      <w:r w:rsidRPr="00481205">
        <w:t>),</w:t>
      </w:r>
    </w:p>
    <w:p w14:paraId="7D3AB799" w14:textId="5C38CD35" w:rsidR="00D45BFE" w:rsidRPr="00481205" w:rsidRDefault="00D57E47" w:rsidP="00D45BFE">
      <w:r w:rsidRPr="00481205">
        <w:t>…</w:t>
      </w:r>
    </w:p>
    <w:p w14:paraId="49C78F5C" w14:textId="092A98A0" w:rsidR="00183CB6" w:rsidRPr="00481205" w:rsidRDefault="00C53668" w:rsidP="008F4C29">
      <w:pPr>
        <w:pStyle w:val="Call"/>
      </w:pPr>
      <w:r w:rsidRPr="00481205">
        <w:t>notant</w:t>
      </w:r>
    </w:p>
    <w:p w14:paraId="07D3A6AD" w14:textId="23466B36" w:rsidR="00183CB6" w:rsidRPr="00481205" w:rsidRDefault="00C53668" w:rsidP="00E46688">
      <w:r w:rsidRPr="00481205">
        <w:rPr>
          <w:i/>
          <w:iCs/>
        </w:rPr>
        <w:t>a)</w:t>
      </w:r>
      <w:r w:rsidRPr="00481205">
        <w:rPr>
          <w:i/>
          <w:iCs/>
        </w:rPr>
        <w:tab/>
      </w:r>
      <w:r w:rsidRPr="00481205">
        <w:t>que la combinaison des possibilités de couverture dans des zones étendues et dans des zones urbaines qu'offrent les systèmes intégrés du SMS peut contribuer à répondre aux besoins particuliers des pays en développement, comme indiqué dans la Résolution </w:t>
      </w:r>
      <w:r w:rsidRPr="00481205">
        <w:rPr>
          <w:b/>
          <w:bCs/>
        </w:rPr>
        <w:t>212 (Rév.CMR</w:t>
      </w:r>
      <w:r w:rsidRPr="00481205">
        <w:rPr>
          <w:b/>
          <w:bCs/>
        </w:rPr>
        <w:noBreakHyphen/>
      </w:r>
      <w:del w:id="217" w:author="Lupo, Céline" w:date="2023-10-27T10:21:00Z">
        <w:r w:rsidRPr="00481205" w:rsidDel="00D45BFE">
          <w:rPr>
            <w:b/>
            <w:bCs/>
          </w:rPr>
          <w:delText>07</w:delText>
        </w:r>
      </w:del>
      <w:ins w:id="218" w:author="Lupo, Céline" w:date="2023-10-27T10:21:00Z">
        <w:r w:rsidR="00D45BFE" w:rsidRPr="00481205">
          <w:rPr>
            <w:b/>
            <w:bCs/>
          </w:rPr>
          <w:t>19</w:t>
        </w:r>
      </w:ins>
      <w:r w:rsidRPr="00481205">
        <w:rPr>
          <w:b/>
          <w:bCs/>
        </w:rPr>
        <w:t>)</w:t>
      </w:r>
      <w:del w:id="219" w:author="Lupo, Céline" w:date="2023-10-27T10:21:00Z">
        <w:r w:rsidRPr="00481205" w:rsidDel="00D45BFE">
          <w:rPr>
            <w:rStyle w:val="FootnoteReference"/>
          </w:rPr>
          <w:footnoteReference w:customMarkFollows="1" w:id="15"/>
          <w:delText>*</w:delText>
        </w:r>
      </w:del>
      <w:r w:rsidRPr="00481205">
        <w:t>;</w:t>
      </w:r>
    </w:p>
    <w:p w14:paraId="5FDF8344" w14:textId="1D0EE139" w:rsidR="00183CB6" w:rsidRPr="00481205" w:rsidRDefault="00D45BFE" w:rsidP="008F4C29">
      <w:r w:rsidRPr="00481205">
        <w:t>...</w:t>
      </w:r>
    </w:p>
    <w:p w14:paraId="47EA27CB" w14:textId="6FC786DD" w:rsidR="00D45BFE" w:rsidRPr="00481205" w:rsidRDefault="00C53668" w:rsidP="00411C49">
      <w:pPr>
        <w:pStyle w:val="Reasons"/>
      </w:pPr>
      <w:r w:rsidRPr="00481205">
        <w:rPr>
          <w:b/>
        </w:rPr>
        <w:t>Motifs:</w:t>
      </w:r>
      <w:r w:rsidRPr="00481205">
        <w:tab/>
      </w:r>
      <w:r w:rsidR="00D57E47" w:rsidRPr="00481205">
        <w:t>La Résolution</w:t>
      </w:r>
      <w:r w:rsidR="007A3FEE" w:rsidRPr="00481205">
        <w:t xml:space="preserve"> </w:t>
      </w:r>
      <w:r w:rsidR="00D57E47" w:rsidRPr="00481205">
        <w:rPr>
          <w:b/>
          <w:bCs/>
        </w:rPr>
        <w:t>212</w:t>
      </w:r>
      <w:r w:rsidR="00D57E47" w:rsidRPr="00481205">
        <w:t xml:space="preserve"> a été révisée par la CMR-19</w:t>
      </w:r>
      <w:r w:rsidR="00D45BFE" w:rsidRPr="00481205">
        <w:t>.</w:t>
      </w:r>
    </w:p>
    <w:p w14:paraId="7D057561" w14:textId="77777777" w:rsidR="00D45BFE" w:rsidRPr="00481205" w:rsidRDefault="00D45BFE">
      <w:pPr>
        <w:jc w:val="center"/>
      </w:pPr>
      <w:r w:rsidRPr="00481205">
        <w:t>______________</w:t>
      </w:r>
    </w:p>
    <w:sectPr w:rsidR="00D45BFE" w:rsidRPr="00481205">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223E" w14:textId="77777777" w:rsidR="009A5120" w:rsidRDefault="009A5120">
      <w:r>
        <w:separator/>
      </w:r>
    </w:p>
  </w:endnote>
  <w:endnote w:type="continuationSeparator" w:id="0">
    <w:p w14:paraId="6545A9A7" w14:textId="77777777" w:rsidR="009A5120" w:rsidRDefault="009A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309F" w14:textId="06DA478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15630">
      <w:rPr>
        <w:noProof/>
      </w:rPr>
      <w:t>10.11.23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668B" w14:textId="5AEC3330"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C3F55">
      <w:rPr>
        <w:lang w:val="en-US"/>
      </w:rPr>
      <w:t>P:\FRA\ITU-R\CONF-R\CMR23\000\086ADD21F.docx</w:t>
    </w:r>
    <w:r>
      <w:fldChar w:fldCharType="end"/>
    </w:r>
    <w:r w:rsidR="00036A09" w:rsidRPr="00BD361C">
      <w:rPr>
        <w:lang w:val="en-GB"/>
      </w:rPr>
      <w:t xml:space="preserve"> (529957)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4265" w14:textId="58FC3036" w:rsidR="00936D25" w:rsidRPr="003C3F55" w:rsidRDefault="003C3F55" w:rsidP="003C3F55">
    <w:pPr>
      <w:pStyle w:val="Footer"/>
      <w:rPr>
        <w:lang w:val="en-US"/>
      </w:rPr>
    </w:pPr>
    <w:r>
      <w:fldChar w:fldCharType="begin"/>
    </w:r>
    <w:r>
      <w:rPr>
        <w:lang w:val="en-US"/>
      </w:rPr>
      <w:instrText xml:space="preserve"> FILENAME \p  \* MERGEFORMAT </w:instrText>
    </w:r>
    <w:r>
      <w:fldChar w:fldCharType="separate"/>
    </w:r>
    <w:r>
      <w:rPr>
        <w:lang w:val="en-US"/>
      </w:rPr>
      <w:t>P:\FRA\ITU-R\CONF-R\CMR23\000\086ADD21F.docx</w:t>
    </w:r>
    <w:r>
      <w:fldChar w:fldCharType="end"/>
    </w:r>
    <w:r w:rsidRPr="00BD361C">
      <w:rPr>
        <w:lang w:val="en-GB"/>
      </w:rPr>
      <w:t xml:space="preserve"> (529957)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6B9B" w14:textId="77777777" w:rsidR="009A5120" w:rsidRDefault="009A5120">
      <w:r>
        <w:rPr>
          <w:b/>
        </w:rPr>
        <w:t>_______________</w:t>
      </w:r>
    </w:p>
  </w:footnote>
  <w:footnote w:type="continuationSeparator" w:id="0">
    <w:p w14:paraId="74B2A14C" w14:textId="77777777" w:rsidR="009A5120" w:rsidRDefault="009A5120">
      <w:r>
        <w:continuationSeparator/>
      </w:r>
    </w:p>
  </w:footnote>
  <w:footnote w:id="1">
    <w:p w14:paraId="373029B5" w14:textId="77777777" w:rsidR="00183CB6" w:rsidRPr="00B82C2A" w:rsidDel="00530C86" w:rsidRDefault="00C53668" w:rsidP="00C80685">
      <w:pPr>
        <w:pStyle w:val="FootnoteText"/>
        <w:rPr>
          <w:del w:id="14" w:author="Lupo, Céline" w:date="2023-10-27T09:09:00Z"/>
          <w:lang w:val="fr-CH"/>
        </w:rPr>
      </w:pPr>
      <w:del w:id="15" w:author="Lupo, Céline" w:date="2023-10-27T09:09:00Z">
        <w:r w:rsidDel="00530C86">
          <w:rPr>
            <w:rStyle w:val="FootnoteReference"/>
          </w:rPr>
          <w:delText>*</w:delText>
        </w:r>
        <w:r w:rsidDel="00530C86">
          <w:delText xml:space="preserve"> </w:delText>
        </w:r>
        <w:r w:rsidDel="00530C86">
          <w:rPr>
            <w:lang w:val="fr-CH"/>
          </w:rPr>
          <w:tab/>
        </w:r>
        <w:r w:rsidRPr="00550907" w:rsidDel="00530C86">
          <w:rPr>
            <w:i/>
            <w:iCs/>
            <w:lang w:val="fr-CH"/>
          </w:rPr>
          <w:delText>Note du Secrétariat</w:delText>
        </w:r>
        <w:r w:rsidRPr="00961496" w:rsidDel="00530C86">
          <w:rPr>
            <w:lang w:val="fr-CH"/>
          </w:rPr>
          <w:delText>:</w:delText>
        </w:r>
        <w:r w:rsidDel="00530C86">
          <w:rPr>
            <w:lang w:val="fr-CH"/>
          </w:rPr>
          <w:delText xml:space="preserve"> En 2006, l'URTNA a été transformée et rebaptisée «Union africaine de radiodiffusion» (UAR).</w:delText>
        </w:r>
      </w:del>
    </w:p>
  </w:footnote>
  <w:footnote w:id="2">
    <w:p w14:paraId="4DBCCEB5" w14:textId="77777777" w:rsidR="00183CB6" w:rsidDel="00036A09" w:rsidRDefault="00C53668" w:rsidP="00E51A38">
      <w:pPr>
        <w:pStyle w:val="FootnoteText"/>
        <w:rPr>
          <w:del w:id="35" w:author="Lupo, Céline" w:date="2023-10-27T09:17:00Z"/>
        </w:rPr>
      </w:pPr>
      <w:del w:id="36" w:author="Lupo, Céline" w:date="2023-10-27T09:17:00Z">
        <w:r w:rsidDel="00036A09">
          <w:rPr>
            <w:rStyle w:val="FootnoteReference"/>
          </w:rPr>
          <w:delText>*</w:delText>
        </w:r>
        <w:r w:rsidDel="00036A09">
          <w:tab/>
        </w:r>
        <w:r w:rsidRPr="00583A07" w:rsidDel="00036A09">
          <w:rPr>
            <w:i/>
            <w:iCs/>
          </w:rPr>
          <w:delText>Note du Secrétariat</w:delText>
        </w:r>
        <w:r w:rsidDel="00036A09">
          <w:delText>: Cette Résolution a été abrogée par la CMR-19.</w:delText>
        </w:r>
      </w:del>
    </w:p>
  </w:footnote>
  <w:footnote w:id="3">
    <w:p w14:paraId="069F0938" w14:textId="77777777" w:rsidR="00036A09" w:rsidDel="00036A09" w:rsidRDefault="00036A09" w:rsidP="00036A09">
      <w:pPr>
        <w:pStyle w:val="FootnoteText"/>
        <w:rPr>
          <w:del w:id="40" w:author="Lupo, Céline" w:date="2023-10-27T09:17:00Z"/>
        </w:rPr>
      </w:pPr>
      <w:del w:id="41" w:author="Lupo, Céline" w:date="2023-10-27T09:17:00Z">
        <w:r w:rsidDel="00036A09">
          <w:rPr>
            <w:rStyle w:val="FootnoteReference"/>
          </w:rPr>
          <w:delText>*</w:delText>
        </w:r>
        <w:r w:rsidDel="00036A09">
          <w:tab/>
        </w:r>
        <w:r w:rsidRPr="00583A07" w:rsidDel="00036A09">
          <w:rPr>
            <w:i/>
            <w:iCs/>
          </w:rPr>
          <w:delText>Note du Secrétariat</w:delText>
        </w:r>
        <w:r w:rsidDel="00036A09">
          <w:delText>: Cette Résolution a été abrogée par la CMR-19.</w:delText>
        </w:r>
      </w:del>
    </w:p>
  </w:footnote>
  <w:footnote w:id="4">
    <w:p w14:paraId="44D9E995" w14:textId="77777777" w:rsidR="00183CB6" w:rsidRPr="00B1682C" w:rsidDel="00680C09" w:rsidRDefault="00C53668" w:rsidP="002E5990">
      <w:pPr>
        <w:pStyle w:val="FootnoteText"/>
        <w:rPr>
          <w:del w:id="61" w:author="Lupo, Céline" w:date="2023-10-27T09:39:00Z"/>
          <w:lang w:val="fr-CH"/>
        </w:rPr>
      </w:pPr>
      <w:del w:id="62" w:author="Lupo, Céline" w:date="2023-10-27T09:39:00Z">
        <w:r w:rsidRPr="00B1682C" w:rsidDel="00680C09">
          <w:rPr>
            <w:rStyle w:val="FootnoteReference"/>
            <w:lang w:val="fr-CH"/>
          </w:rPr>
          <w:delText>*</w:delText>
        </w:r>
        <w:r w:rsidRPr="00B1682C" w:rsidDel="00680C09">
          <w:rPr>
            <w:lang w:val="fr-CH"/>
          </w:rPr>
          <w:tab/>
        </w:r>
        <w:r w:rsidRPr="000874C9" w:rsidDel="00680C09">
          <w:rPr>
            <w:i/>
            <w:iCs/>
          </w:rPr>
          <w:delText>Note du Secrétariat</w:delText>
        </w:r>
        <w:r w:rsidRPr="005F28AC" w:rsidDel="00680C09">
          <w:rPr>
            <w:i/>
            <w:iCs/>
          </w:rPr>
          <w:delText>:</w:delText>
        </w:r>
        <w:r w:rsidDel="00680C09">
          <w:delText xml:space="preserve"> </w:delText>
        </w:r>
        <w:r w:rsidDel="00680C09">
          <w:rPr>
            <w:color w:val="000000"/>
          </w:rPr>
          <w:delText>Cette Résolution a été révisée par la CMR-15</w:delText>
        </w:r>
        <w:r w:rsidRPr="00B1682C" w:rsidDel="00680C09">
          <w:rPr>
            <w:lang w:val="fr-CH"/>
          </w:rPr>
          <w:delText>.</w:delText>
        </w:r>
      </w:del>
    </w:p>
  </w:footnote>
  <w:footnote w:id="5">
    <w:p w14:paraId="76E2D690" w14:textId="77777777" w:rsidR="00183CB6" w:rsidRPr="00172FC3" w:rsidDel="00680C09" w:rsidRDefault="00C53668">
      <w:pPr>
        <w:pStyle w:val="FootnoteText"/>
        <w:rPr>
          <w:del w:id="65" w:author="Lupo, Céline" w:date="2023-10-27T09:42:00Z"/>
          <w:lang w:val="fr-CH"/>
        </w:rPr>
      </w:pPr>
      <w:del w:id="66" w:author="Lupo, Céline" w:date="2023-10-27T09:42:00Z">
        <w:r w:rsidDel="00680C09">
          <w:rPr>
            <w:rStyle w:val="FootnoteReference"/>
          </w:rPr>
          <w:delText>*</w:delText>
        </w:r>
        <w:r w:rsidDel="00680C09">
          <w:delText xml:space="preserve"> </w:delText>
        </w:r>
        <w:r w:rsidDel="00680C09">
          <w:rPr>
            <w:lang w:val="fr-CH"/>
          </w:rPr>
          <w:tab/>
        </w:r>
        <w:r w:rsidRPr="000874C9" w:rsidDel="00680C09">
          <w:rPr>
            <w:i/>
            <w:iCs/>
          </w:rPr>
          <w:delText>Note du Secrétariat</w:delText>
        </w:r>
        <w:r w:rsidRPr="005F28AC" w:rsidDel="00680C09">
          <w:rPr>
            <w:i/>
            <w:iCs/>
          </w:rPr>
          <w:delText>:</w:delText>
        </w:r>
        <w:r w:rsidDel="00680C09">
          <w:delText xml:space="preserve"> </w:delText>
        </w:r>
        <w:r w:rsidDel="00680C09">
          <w:rPr>
            <w:color w:val="000000"/>
          </w:rPr>
          <w:delText>Cette Résolution a été révisée par la CMR-15</w:delText>
        </w:r>
        <w:r w:rsidRPr="00B1682C" w:rsidDel="00680C09">
          <w:rPr>
            <w:lang w:val="fr-CH"/>
          </w:rPr>
          <w:delText>.</w:delText>
        </w:r>
      </w:del>
    </w:p>
  </w:footnote>
  <w:footnote w:id="6">
    <w:p w14:paraId="774E3F8E" w14:textId="77777777" w:rsidR="00183CB6" w:rsidRPr="00774F17" w:rsidRDefault="00C53668" w:rsidP="00C80685">
      <w:pPr>
        <w:pStyle w:val="FootnoteText"/>
        <w:rPr>
          <w:lang w:val="fr-CH"/>
        </w:rPr>
      </w:pPr>
      <w:r>
        <w:rPr>
          <w:rStyle w:val="FootnoteReference"/>
        </w:rPr>
        <w:t>1</w:t>
      </w:r>
      <w:r>
        <w:t xml:space="preserve"> </w:t>
      </w:r>
      <w:r>
        <w:tab/>
        <w:t xml:space="preserve">Comme indiqué dans le </w:t>
      </w:r>
      <w:r w:rsidRPr="00375EEA">
        <w:t>Tableau d'attribution des bandes de fréquences</w:t>
      </w:r>
      <w:r>
        <w:t>.</w:t>
      </w:r>
    </w:p>
  </w:footnote>
  <w:footnote w:id="7">
    <w:p w14:paraId="64E2FA8D" w14:textId="77777777" w:rsidR="00183CB6" w:rsidRPr="00B1682C" w:rsidDel="00295573" w:rsidRDefault="00C53668" w:rsidP="008365BF">
      <w:pPr>
        <w:pStyle w:val="FootnoteText"/>
        <w:spacing w:before="40"/>
        <w:rPr>
          <w:del w:id="101" w:author="Lupo, Céline" w:date="2023-10-27T09:56:00Z"/>
          <w:lang w:val="fr-CH"/>
        </w:rPr>
      </w:pPr>
      <w:del w:id="102" w:author="Lupo, Céline" w:date="2023-10-27T09:56:00Z">
        <w:r w:rsidRPr="00B1682C" w:rsidDel="00295573">
          <w:rPr>
            <w:rStyle w:val="FootnoteReference"/>
            <w:lang w:val="fr-CH"/>
          </w:rPr>
          <w:delText>*</w:delText>
        </w:r>
        <w:r w:rsidRPr="00B1682C" w:rsidDel="00295573">
          <w:rPr>
            <w:lang w:val="fr-CH"/>
          </w:rPr>
          <w:tab/>
        </w:r>
        <w:r w:rsidRPr="000874C9" w:rsidDel="00295573">
          <w:rPr>
            <w:i/>
            <w:iCs/>
          </w:rPr>
          <w:delText>Note du Secrétariat</w:delText>
        </w:r>
        <w:r w:rsidRPr="005F28AC" w:rsidDel="00295573">
          <w:rPr>
            <w:i/>
            <w:iCs/>
          </w:rPr>
          <w:delText>:</w:delText>
        </w:r>
        <w:r w:rsidDel="00295573">
          <w:delText xml:space="preserve"> </w:delText>
        </w:r>
        <w:r w:rsidDel="00295573">
          <w:rPr>
            <w:color w:val="000000"/>
          </w:rPr>
          <w:delText>Cette Résolution a été révisée par la CMR-15 et CMR-19</w:delText>
        </w:r>
        <w:r w:rsidRPr="00B1682C" w:rsidDel="00295573">
          <w:rPr>
            <w:lang w:val="fr-CH"/>
          </w:rPr>
          <w:delText>.</w:delText>
        </w:r>
      </w:del>
    </w:p>
  </w:footnote>
  <w:footnote w:id="8">
    <w:p w14:paraId="72B2E88F" w14:textId="5C8EBF45" w:rsidR="00183CB6" w:rsidRPr="00F041DC" w:rsidDel="00675609" w:rsidRDefault="00675609" w:rsidP="000C33E1">
      <w:pPr>
        <w:pStyle w:val="FootnoteText"/>
        <w:rPr>
          <w:del w:id="123" w:author="French" w:date="2023-11-10T13:38:00Z"/>
        </w:rPr>
      </w:pPr>
      <w:del w:id="124" w:author="French" w:date="2023-11-10T13:38:00Z">
        <w:r w:rsidRPr="00F041DC" w:rsidDel="00675609">
          <w:rPr>
            <w:rStyle w:val="FootnoteReference"/>
          </w:rPr>
          <w:delText>*</w:delText>
        </w:r>
        <w:r w:rsidDel="00675609">
          <w:tab/>
        </w:r>
        <w:r w:rsidRPr="00F041DC" w:rsidDel="00675609">
          <w:rPr>
            <w:i/>
            <w:iCs/>
          </w:rPr>
          <w:delText>Note du Secrétariat:</w:delText>
        </w:r>
        <w:r w:rsidRPr="00F041DC" w:rsidDel="00675609">
          <w:delText xml:space="preserve"> </w:delText>
        </w:r>
        <w:r w:rsidRPr="00F041DC" w:rsidDel="00675609">
          <w:rPr>
            <w:color w:val="000000"/>
          </w:rPr>
          <w:delText>Cette Résolution a été révisée par la CMR-12</w:delText>
        </w:r>
        <w:r w:rsidDel="00675609">
          <w:rPr>
            <w:color w:val="000000"/>
          </w:rPr>
          <w:delText xml:space="preserve"> et la CMR-19</w:delText>
        </w:r>
        <w:r w:rsidRPr="00F041DC" w:rsidDel="00675609">
          <w:delText>.</w:delText>
        </w:r>
      </w:del>
    </w:p>
  </w:footnote>
  <w:footnote w:id="9">
    <w:p w14:paraId="4DAA5312" w14:textId="78C4A063" w:rsidR="00183CB6" w:rsidRPr="00774840" w:rsidDel="00675609" w:rsidRDefault="00675609" w:rsidP="00056652">
      <w:pPr>
        <w:pStyle w:val="FootnoteText"/>
        <w:rPr>
          <w:del w:id="151" w:author="French" w:date="2023-11-10T13:39:00Z"/>
        </w:rPr>
      </w:pPr>
      <w:del w:id="152" w:author="French" w:date="2023-11-10T13:39:00Z">
        <w:r w:rsidRPr="00774840" w:rsidDel="00675609">
          <w:rPr>
            <w:rStyle w:val="FootnoteReference"/>
          </w:rPr>
          <w:delText>*</w:delText>
        </w:r>
        <w:r w:rsidRPr="00774840" w:rsidDel="00675609">
          <w:tab/>
        </w:r>
        <w:r w:rsidRPr="00774840" w:rsidDel="00675609">
          <w:rPr>
            <w:i/>
            <w:iCs/>
          </w:rPr>
          <w:delText>Note du Secrétariat:</w:delText>
        </w:r>
        <w:r w:rsidRPr="00774840" w:rsidDel="00675609">
          <w:delText xml:space="preserve"> Cette </w:delText>
        </w:r>
        <w:r w:rsidRPr="00774840" w:rsidDel="00675609">
          <w:rPr>
            <w:color w:val="000000"/>
          </w:rPr>
          <w:delText>Résolution a été abrogée par la CMR-12.</w:delText>
        </w:r>
      </w:del>
    </w:p>
  </w:footnote>
  <w:footnote w:id="10">
    <w:p w14:paraId="3807C4F6" w14:textId="77777777" w:rsidR="00183CB6" w:rsidRPr="004B6A35" w:rsidDel="004B527C" w:rsidRDefault="00C53668" w:rsidP="00017BCB">
      <w:pPr>
        <w:pStyle w:val="FootnoteText"/>
        <w:rPr>
          <w:del w:id="161" w:author="Lupo, Céline" w:date="2023-10-27T10:07:00Z"/>
        </w:rPr>
      </w:pPr>
      <w:del w:id="162" w:author="Lupo, Céline" w:date="2023-10-27T10:07:00Z">
        <w:r w:rsidDel="004B527C">
          <w:rPr>
            <w:rStyle w:val="FootnoteReference"/>
          </w:rPr>
          <w:delText>*</w:delText>
        </w:r>
        <w:r w:rsidDel="004B527C">
          <w:delText xml:space="preserve"> </w:delText>
        </w:r>
        <w:r w:rsidDel="004B527C">
          <w:tab/>
        </w:r>
        <w:r w:rsidRPr="000874C9" w:rsidDel="004B527C">
          <w:rPr>
            <w:i/>
            <w:iCs/>
          </w:rPr>
          <w:delText>Note du Secrétariat</w:delText>
        </w:r>
        <w:r w:rsidRPr="005F28AC" w:rsidDel="004B527C">
          <w:rPr>
            <w:i/>
            <w:iCs/>
          </w:rPr>
          <w:delText>:</w:delText>
        </w:r>
        <w:r w:rsidDel="004B527C">
          <w:delText xml:space="preserve"> </w:delText>
        </w:r>
        <w:r w:rsidDel="004B527C">
          <w:rPr>
            <w:color w:val="000000"/>
          </w:rPr>
          <w:delText>Cette Résolution a été révisée par la CMR-12</w:delText>
        </w:r>
        <w:r w:rsidRPr="00B1682C" w:rsidDel="004B527C">
          <w:rPr>
            <w:lang w:val="fr-CH"/>
          </w:rPr>
          <w:delText>.</w:delText>
        </w:r>
      </w:del>
    </w:p>
  </w:footnote>
  <w:footnote w:id="11">
    <w:p w14:paraId="549F3077" w14:textId="77777777" w:rsidR="00183CB6" w:rsidRPr="00774840" w:rsidDel="004B527C" w:rsidRDefault="00C53668" w:rsidP="00BC1A64">
      <w:pPr>
        <w:pStyle w:val="FootnoteText"/>
        <w:rPr>
          <w:del w:id="173" w:author="Lupo, Céline" w:date="2023-10-27T10:09:00Z"/>
        </w:rPr>
      </w:pPr>
      <w:del w:id="174" w:author="Lupo, Céline" w:date="2023-10-27T10:09:00Z">
        <w:r w:rsidRPr="00774840" w:rsidDel="004B527C">
          <w:rPr>
            <w:rStyle w:val="FootnoteReference"/>
          </w:rPr>
          <w:delText>*</w:delText>
        </w:r>
        <w:r w:rsidRPr="00774840" w:rsidDel="004B527C">
          <w:tab/>
        </w:r>
        <w:r w:rsidRPr="00774840" w:rsidDel="004B527C">
          <w:rPr>
            <w:i/>
            <w:iCs/>
          </w:rPr>
          <w:delText>Note du Secrétariat:</w:delText>
        </w:r>
        <w:r w:rsidRPr="00774840" w:rsidDel="004B527C">
          <w:delText xml:space="preserve"> Cette </w:delText>
        </w:r>
        <w:r w:rsidRPr="00774840" w:rsidDel="004B527C">
          <w:rPr>
            <w:color w:val="000000"/>
          </w:rPr>
          <w:delText>Résolution a été abrogée par la CMR-15.</w:delText>
        </w:r>
      </w:del>
    </w:p>
  </w:footnote>
  <w:footnote w:id="12">
    <w:p w14:paraId="7A1331B9" w14:textId="77777777" w:rsidR="00183CB6" w:rsidRPr="00774840" w:rsidDel="004B527C" w:rsidRDefault="00C53668" w:rsidP="00BC1A64">
      <w:pPr>
        <w:pStyle w:val="FootnoteText"/>
        <w:rPr>
          <w:del w:id="176" w:author="Lupo, Céline" w:date="2023-10-27T10:10:00Z"/>
        </w:rPr>
      </w:pPr>
      <w:del w:id="177" w:author="Lupo, Céline" w:date="2023-10-27T10:10:00Z">
        <w:r w:rsidRPr="00774840" w:rsidDel="004B527C">
          <w:rPr>
            <w:rStyle w:val="FootnoteReference"/>
          </w:rPr>
          <w:delText>*</w:delText>
        </w:r>
        <w:r w:rsidRPr="00774840" w:rsidDel="004B527C">
          <w:tab/>
        </w:r>
        <w:r w:rsidRPr="00774840" w:rsidDel="004B527C">
          <w:rPr>
            <w:i/>
            <w:iCs/>
          </w:rPr>
          <w:delText>Note du Secrétariat:</w:delText>
        </w:r>
        <w:r w:rsidRPr="00774840" w:rsidDel="004B527C">
          <w:delText xml:space="preserve"> Cette </w:delText>
        </w:r>
        <w:r w:rsidRPr="00774840" w:rsidDel="004B527C">
          <w:rPr>
            <w:color w:val="000000"/>
          </w:rPr>
          <w:delText>Résolution a été abrogée par la CMR-15.</w:delText>
        </w:r>
      </w:del>
    </w:p>
  </w:footnote>
  <w:footnote w:id="13">
    <w:p w14:paraId="17B33ADC" w14:textId="77777777" w:rsidR="00183CB6" w:rsidRPr="00774840" w:rsidDel="004B527C" w:rsidRDefault="00C53668" w:rsidP="00BC1A64">
      <w:pPr>
        <w:pStyle w:val="FootnoteText"/>
        <w:rPr>
          <w:del w:id="181" w:author="Lupo, Céline" w:date="2023-10-27T10:12:00Z"/>
        </w:rPr>
      </w:pPr>
      <w:del w:id="182" w:author="Lupo, Céline" w:date="2023-10-27T10:12:00Z">
        <w:r w:rsidRPr="00774840" w:rsidDel="004B527C">
          <w:rPr>
            <w:rStyle w:val="FootnoteReference"/>
          </w:rPr>
          <w:delText>*</w:delText>
        </w:r>
        <w:r w:rsidRPr="00774840" w:rsidDel="004B527C">
          <w:tab/>
        </w:r>
        <w:r w:rsidRPr="00774840" w:rsidDel="004B527C">
          <w:rPr>
            <w:i/>
            <w:iCs/>
          </w:rPr>
          <w:delText>Note du Secrétariat:</w:delText>
        </w:r>
        <w:r w:rsidRPr="00774840" w:rsidDel="004B527C">
          <w:delText xml:space="preserve"> Cette </w:delText>
        </w:r>
        <w:r w:rsidRPr="00774840" w:rsidDel="004B527C">
          <w:rPr>
            <w:color w:val="000000"/>
          </w:rPr>
          <w:delText>Résolution a été abrogée par la CMR-15.</w:delText>
        </w:r>
      </w:del>
    </w:p>
  </w:footnote>
  <w:footnote w:id="14">
    <w:p w14:paraId="3B20B0FA" w14:textId="77777777" w:rsidR="00183CB6" w:rsidRPr="00B1682C" w:rsidDel="00D45BFE" w:rsidRDefault="00C53668" w:rsidP="008F4C29">
      <w:pPr>
        <w:pStyle w:val="FootnoteText"/>
        <w:spacing w:before="40"/>
        <w:rPr>
          <w:del w:id="204" w:author="Lupo, Céline" w:date="2023-10-27T10:18:00Z"/>
          <w:lang w:val="fr-CH"/>
        </w:rPr>
      </w:pPr>
      <w:del w:id="205" w:author="Lupo, Céline" w:date="2023-10-27T10:18:00Z">
        <w:r w:rsidRPr="00B1682C" w:rsidDel="00D45BFE">
          <w:rPr>
            <w:rStyle w:val="FootnoteReference"/>
            <w:lang w:val="fr-CH"/>
          </w:rPr>
          <w:delText>*</w:delText>
        </w:r>
        <w:r w:rsidRPr="00B1682C" w:rsidDel="00D45BFE">
          <w:rPr>
            <w:lang w:val="fr-CH"/>
          </w:rPr>
          <w:tab/>
        </w:r>
        <w:r w:rsidRPr="00317BE7" w:rsidDel="00D45BFE">
          <w:rPr>
            <w:i/>
            <w:iCs/>
          </w:rPr>
          <w:delText>Note du Secrétariat:</w:delText>
        </w:r>
        <w:r w:rsidRPr="00317BE7" w:rsidDel="00D45BFE">
          <w:delText xml:space="preserve"> </w:delText>
        </w:r>
        <w:r w:rsidRPr="00317BE7" w:rsidDel="00D45BFE">
          <w:rPr>
            <w:color w:val="000000"/>
          </w:rPr>
          <w:delText>Cette Résolution a été révisée par la CMR-1</w:delText>
        </w:r>
        <w:r w:rsidDel="00D45BFE">
          <w:rPr>
            <w:color w:val="000000"/>
          </w:rPr>
          <w:delText>9</w:delText>
        </w:r>
        <w:r w:rsidRPr="00B1682C" w:rsidDel="00D45BFE">
          <w:rPr>
            <w:lang w:val="fr-CH"/>
          </w:rPr>
          <w:delText>.</w:delText>
        </w:r>
      </w:del>
    </w:p>
  </w:footnote>
  <w:footnote w:id="15">
    <w:p w14:paraId="70323950" w14:textId="77777777" w:rsidR="00183CB6" w:rsidRPr="00774840" w:rsidDel="00D45BFE" w:rsidRDefault="00C53668" w:rsidP="008F4C29">
      <w:pPr>
        <w:pStyle w:val="FootnoteText"/>
        <w:rPr>
          <w:del w:id="220" w:author="Lupo, Céline" w:date="2023-10-27T10:21:00Z"/>
        </w:rPr>
      </w:pPr>
      <w:del w:id="221" w:author="Lupo, Céline" w:date="2023-10-27T10:21:00Z">
        <w:r w:rsidRPr="00774840" w:rsidDel="00D45BFE">
          <w:rPr>
            <w:rStyle w:val="FootnoteReference"/>
          </w:rPr>
          <w:delText>*</w:delText>
        </w:r>
        <w:r w:rsidRPr="00774840" w:rsidDel="00D45BFE">
          <w:tab/>
        </w:r>
        <w:r w:rsidRPr="00774840" w:rsidDel="00D45BFE">
          <w:rPr>
            <w:i/>
            <w:iCs/>
          </w:rPr>
          <w:delText>Note du Secrétariat:</w:delText>
        </w:r>
        <w:r w:rsidRPr="00774840" w:rsidDel="00D45BFE">
          <w:delText xml:space="preserve"> </w:delText>
        </w:r>
        <w:r w:rsidRPr="00774840" w:rsidDel="00D45BFE">
          <w:rPr>
            <w:color w:val="000000"/>
          </w:rPr>
          <w:delText>Cette Résolution a été révisée par la CMR-15</w:delText>
        </w:r>
        <w:r w:rsidDel="00D45BFE">
          <w:rPr>
            <w:color w:val="000000"/>
          </w:rPr>
          <w:delText xml:space="preserve"> et </w:delText>
        </w:r>
        <w:r w:rsidRPr="00774840" w:rsidDel="00D45BFE">
          <w:rPr>
            <w:color w:val="000000"/>
          </w:rPr>
          <w:delText>la CMR-1</w:delText>
        </w:r>
        <w:r w:rsidDel="00D45BFE">
          <w:rPr>
            <w:color w:val="000000"/>
          </w:rPr>
          <w:delText>9</w:delText>
        </w:r>
        <w:r w:rsidRPr="00774840" w:rsidDel="00D45BFE">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224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BDFFA82" w14:textId="77777777" w:rsidR="004F1F8E" w:rsidRDefault="00225CF2" w:rsidP="00FD7AA3">
    <w:pPr>
      <w:pStyle w:val="Header"/>
    </w:pPr>
    <w:r>
      <w:t>WRC</w:t>
    </w:r>
    <w:r w:rsidR="00D3426F">
      <w:t>23</w:t>
    </w:r>
    <w:r w:rsidR="004F1F8E">
      <w:t>/</w:t>
    </w:r>
    <w:r w:rsidR="006A4B45">
      <w:t>86(Add.21)-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956246"/>
    <w:multiLevelType w:val="hybridMultilevel"/>
    <w:tmpl w:val="4DAE72FC"/>
    <w:lvl w:ilvl="0" w:tplc="29BEAEDA">
      <w:start w:val="1"/>
      <w:numFmt w:val="lowerLetter"/>
      <w:lvlText w:val="%1)"/>
      <w:lvlJc w:val="left"/>
      <w:pPr>
        <w:ind w:left="1500" w:hanging="114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4670582">
    <w:abstractNumId w:val="0"/>
  </w:num>
  <w:num w:numId="2" w16cid:durableId="210903939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12634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db354556-ae22-4129-8e5e-368bef97a6f4"/>
  </w15:person>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36A09"/>
    <w:rsid w:val="00063A1F"/>
    <w:rsid w:val="00080E2C"/>
    <w:rsid w:val="00081366"/>
    <w:rsid w:val="000863B3"/>
    <w:rsid w:val="000A4755"/>
    <w:rsid w:val="000A55AE"/>
    <w:rsid w:val="000B2E0C"/>
    <w:rsid w:val="000B3D0C"/>
    <w:rsid w:val="001167B9"/>
    <w:rsid w:val="001267A0"/>
    <w:rsid w:val="001312DF"/>
    <w:rsid w:val="00147AA7"/>
    <w:rsid w:val="0015203F"/>
    <w:rsid w:val="00160C64"/>
    <w:rsid w:val="00172A46"/>
    <w:rsid w:val="0018169B"/>
    <w:rsid w:val="00183CB6"/>
    <w:rsid w:val="0019352B"/>
    <w:rsid w:val="001960D0"/>
    <w:rsid w:val="001A11F6"/>
    <w:rsid w:val="001C71AF"/>
    <w:rsid w:val="001F17E8"/>
    <w:rsid w:val="00204306"/>
    <w:rsid w:val="0021745D"/>
    <w:rsid w:val="00225CF2"/>
    <w:rsid w:val="00232FD2"/>
    <w:rsid w:val="0026554E"/>
    <w:rsid w:val="00295573"/>
    <w:rsid w:val="002A4622"/>
    <w:rsid w:val="002A6F8F"/>
    <w:rsid w:val="002B17E5"/>
    <w:rsid w:val="002C0EBF"/>
    <w:rsid w:val="002C28A4"/>
    <w:rsid w:val="002D7E0A"/>
    <w:rsid w:val="002F784D"/>
    <w:rsid w:val="00315AFE"/>
    <w:rsid w:val="003173B9"/>
    <w:rsid w:val="0033024A"/>
    <w:rsid w:val="00330DAE"/>
    <w:rsid w:val="003411F6"/>
    <w:rsid w:val="003606A6"/>
    <w:rsid w:val="0036455A"/>
    <w:rsid w:val="0036650C"/>
    <w:rsid w:val="003840D4"/>
    <w:rsid w:val="00393ACD"/>
    <w:rsid w:val="003A1BF9"/>
    <w:rsid w:val="003A583E"/>
    <w:rsid w:val="003C3F55"/>
    <w:rsid w:val="003E112B"/>
    <w:rsid w:val="003E1D1C"/>
    <w:rsid w:val="003E1E14"/>
    <w:rsid w:val="003E7B05"/>
    <w:rsid w:val="003F3719"/>
    <w:rsid w:val="003F6F2D"/>
    <w:rsid w:val="004202DC"/>
    <w:rsid w:val="00466211"/>
    <w:rsid w:val="00481205"/>
    <w:rsid w:val="00481B15"/>
    <w:rsid w:val="00483196"/>
    <w:rsid w:val="004834A9"/>
    <w:rsid w:val="004B527C"/>
    <w:rsid w:val="004D01FC"/>
    <w:rsid w:val="004E28C3"/>
    <w:rsid w:val="004F1BAD"/>
    <w:rsid w:val="004F1F8E"/>
    <w:rsid w:val="00512A32"/>
    <w:rsid w:val="00515E25"/>
    <w:rsid w:val="00530C86"/>
    <w:rsid w:val="005343DA"/>
    <w:rsid w:val="00560874"/>
    <w:rsid w:val="00586CF2"/>
    <w:rsid w:val="005A6B3D"/>
    <w:rsid w:val="005A7C75"/>
    <w:rsid w:val="005C3768"/>
    <w:rsid w:val="005C6C3F"/>
    <w:rsid w:val="005D69A8"/>
    <w:rsid w:val="00613635"/>
    <w:rsid w:val="0062093D"/>
    <w:rsid w:val="00637ECF"/>
    <w:rsid w:val="00640D71"/>
    <w:rsid w:val="00647B59"/>
    <w:rsid w:val="00675609"/>
    <w:rsid w:val="006765F1"/>
    <w:rsid w:val="00680C09"/>
    <w:rsid w:val="006811DC"/>
    <w:rsid w:val="00690C7B"/>
    <w:rsid w:val="00693321"/>
    <w:rsid w:val="006A4B45"/>
    <w:rsid w:val="006D4724"/>
    <w:rsid w:val="006F5FA2"/>
    <w:rsid w:val="0070076C"/>
    <w:rsid w:val="00701BAE"/>
    <w:rsid w:val="00721F04"/>
    <w:rsid w:val="00730E95"/>
    <w:rsid w:val="007426B9"/>
    <w:rsid w:val="00764342"/>
    <w:rsid w:val="007733C0"/>
    <w:rsid w:val="00774362"/>
    <w:rsid w:val="00786598"/>
    <w:rsid w:val="00790C74"/>
    <w:rsid w:val="007A04E8"/>
    <w:rsid w:val="007A3FEE"/>
    <w:rsid w:val="007B2C34"/>
    <w:rsid w:val="007F282B"/>
    <w:rsid w:val="00820C70"/>
    <w:rsid w:val="00826B2C"/>
    <w:rsid w:val="00830086"/>
    <w:rsid w:val="00831B14"/>
    <w:rsid w:val="008433A1"/>
    <w:rsid w:val="00851625"/>
    <w:rsid w:val="00863C0A"/>
    <w:rsid w:val="008A3120"/>
    <w:rsid w:val="008A4B97"/>
    <w:rsid w:val="008A573C"/>
    <w:rsid w:val="008B6AE2"/>
    <w:rsid w:val="008C5B8E"/>
    <w:rsid w:val="008C5DD5"/>
    <w:rsid w:val="008C7123"/>
    <w:rsid w:val="008D274F"/>
    <w:rsid w:val="008D41BE"/>
    <w:rsid w:val="008D58D3"/>
    <w:rsid w:val="008E3BC9"/>
    <w:rsid w:val="00915630"/>
    <w:rsid w:val="00923064"/>
    <w:rsid w:val="00930FFD"/>
    <w:rsid w:val="00936D25"/>
    <w:rsid w:val="00941EA5"/>
    <w:rsid w:val="00960BD3"/>
    <w:rsid w:val="00964700"/>
    <w:rsid w:val="00964FB4"/>
    <w:rsid w:val="00966C16"/>
    <w:rsid w:val="0098732F"/>
    <w:rsid w:val="009A045F"/>
    <w:rsid w:val="009A5120"/>
    <w:rsid w:val="009A6A2B"/>
    <w:rsid w:val="009C7E7C"/>
    <w:rsid w:val="00A00473"/>
    <w:rsid w:val="00A03C9B"/>
    <w:rsid w:val="00A12B68"/>
    <w:rsid w:val="00A2212D"/>
    <w:rsid w:val="00A37105"/>
    <w:rsid w:val="00A42ED5"/>
    <w:rsid w:val="00A43AEC"/>
    <w:rsid w:val="00A606C3"/>
    <w:rsid w:val="00A83B09"/>
    <w:rsid w:val="00A84541"/>
    <w:rsid w:val="00A8727E"/>
    <w:rsid w:val="00AE36A0"/>
    <w:rsid w:val="00AF6617"/>
    <w:rsid w:val="00B00294"/>
    <w:rsid w:val="00B3749C"/>
    <w:rsid w:val="00B514C0"/>
    <w:rsid w:val="00B64FD0"/>
    <w:rsid w:val="00BA5BD0"/>
    <w:rsid w:val="00BB06BB"/>
    <w:rsid w:val="00BB1D82"/>
    <w:rsid w:val="00BC217E"/>
    <w:rsid w:val="00BD361C"/>
    <w:rsid w:val="00BD51C5"/>
    <w:rsid w:val="00BE5E06"/>
    <w:rsid w:val="00BF26E7"/>
    <w:rsid w:val="00C1305F"/>
    <w:rsid w:val="00C36AE4"/>
    <w:rsid w:val="00C463EE"/>
    <w:rsid w:val="00C53668"/>
    <w:rsid w:val="00C53FCA"/>
    <w:rsid w:val="00C55C96"/>
    <w:rsid w:val="00C71DEB"/>
    <w:rsid w:val="00C76BAF"/>
    <w:rsid w:val="00C814B9"/>
    <w:rsid w:val="00CB685A"/>
    <w:rsid w:val="00CD516F"/>
    <w:rsid w:val="00CE0361"/>
    <w:rsid w:val="00CE5A3C"/>
    <w:rsid w:val="00CF12D3"/>
    <w:rsid w:val="00D119A7"/>
    <w:rsid w:val="00D255E8"/>
    <w:rsid w:val="00D25FBA"/>
    <w:rsid w:val="00D32B28"/>
    <w:rsid w:val="00D3426F"/>
    <w:rsid w:val="00D42954"/>
    <w:rsid w:val="00D45BFE"/>
    <w:rsid w:val="00D57E47"/>
    <w:rsid w:val="00D66EAC"/>
    <w:rsid w:val="00D730DF"/>
    <w:rsid w:val="00D772F0"/>
    <w:rsid w:val="00D77BDC"/>
    <w:rsid w:val="00DC402B"/>
    <w:rsid w:val="00DE0932"/>
    <w:rsid w:val="00DF15E8"/>
    <w:rsid w:val="00E03A27"/>
    <w:rsid w:val="00E049F1"/>
    <w:rsid w:val="00E07886"/>
    <w:rsid w:val="00E213B4"/>
    <w:rsid w:val="00E37A25"/>
    <w:rsid w:val="00E46688"/>
    <w:rsid w:val="00E537FF"/>
    <w:rsid w:val="00E60CB2"/>
    <w:rsid w:val="00E6539B"/>
    <w:rsid w:val="00E70A31"/>
    <w:rsid w:val="00E723A7"/>
    <w:rsid w:val="00EA3F38"/>
    <w:rsid w:val="00EA5AB6"/>
    <w:rsid w:val="00EC4BAE"/>
    <w:rsid w:val="00EC7615"/>
    <w:rsid w:val="00ED16AA"/>
    <w:rsid w:val="00ED6B8D"/>
    <w:rsid w:val="00EE16E8"/>
    <w:rsid w:val="00EE3D7B"/>
    <w:rsid w:val="00EF662E"/>
    <w:rsid w:val="00F10064"/>
    <w:rsid w:val="00F148F1"/>
    <w:rsid w:val="00F3293E"/>
    <w:rsid w:val="00F43808"/>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D30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customStyle="1" w:styleId="ArtrefBold">
    <w:name w:val="Art_ref +  Bold"/>
    <w:basedOn w:val="Artref"/>
    <w:uiPriority w:val="99"/>
    <w:rsid w:val="00DD4258"/>
    <w:rPr>
      <w:b/>
      <w:color w:val="auto"/>
    </w:rPr>
  </w:style>
  <w:style w:type="character" w:customStyle="1" w:styleId="ArtrefBold0">
    <w:name w:val="Art_ref + Bold"/>
    <w:basedOn w:val="Artref"/>
    <w:rsid w:val="00144CCE"/>
    <w:rPr>
      <w:b/>
      <w:bCs/>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30C86"/>
    <w:rPr>
      <w:rFonts w:ascii="Times New Roman" w:hAnsi="Times New Roman"/>
      <w:sz w:val="24"/>
      <w:lang w:val="fr-FR" w:eastAsia="en-US"/>
    </w:rPr>
  </w:style>
  <w:style w:type="paragraph" w:styleId="ListParagraph">
    <w:name w:val="List Paragraph"/>
    <w:basedOn w:val="Normal"/>
    <w:uiPriority w:val="34"/>
    <w:qFormat/>
    <w:rsid w:val="00D57E47"/>
    <w:pPr>
      <w:ind w:left="720"/>
      <w:contextualSpacing/>
    </w:pPr>
  </w:style>
  <w:style w:type="character" w:styleId="CommentReference">
    <w:name w:val="annotation reference"/>
    <w:basedOn w:val="DefaultParagraphFont"/>
    <w:semiHidden/>
    <w:unhideWhenUsed/>
    <w:rsid w:val="00820C70"/>
    <w:rPr>
      <w:sz w:val="16"/>
      <w:szCs w:val="16"/>
    </w:rPr>
  </w:style>
  <w:style w:type="paragraph" w:styleId="CommentText">
    <w:name w:val="annotation text"/>
    <w:basedOn w:val="Normal"/>
    <w:link w:val="CommentTextChar"/>
    <w:unhideWhenUsed/>
    <w:rsid w:val="00820C70"/>
    <w:rPr>
      <w:sz w:val="20"/>
    </w:rPr>
  </w:style>
  <w:style w:type="character" w:customStyle="1" w:styleId="CommentTextChar">
    <w:name w:val="Comment Text Char"/>
    <w:basedOn w:val="DefaultParagraphFont"/>
    <w:link w:val="CommentText"/>
    <w:rsid w:val="00820C7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20C70"/>
    <w:rPr>
      <w:b/>
      <w:bCs/>
    </w:rPr>
  </w:style>
  <w:style w:type="character" w:customStyle="1" w:styleId="CommentSubjectChar">
    <w:name w:val="Comment Subject Char"/>
    <w:basedOn w:val="CommentTextChar"/>
    <w:link w:val="CommentSubject"/>
    <w:semiHidden/>
    <w:rsid w:val="00820C70"/>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R23-WRC23-C-0086!A21!MSW-F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1BF2C-4541-4C7F-8433-D38A1ABAF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8B089-5159-489D-81D7-73225DD2EED3}">
  <ds:schemaRefs>
    <ds:schemaRef ds:uri="http://schemas.microsoft.com/sharepoint/events"/>
  </ds:schemaRefs>
</ds:datastoreItem>
</file>

<file path=customXml/itemProps3.xml><?xml version="1.0" encoding="utf-8"?>
<ds:datastoreItem xmlns:ds="http://schemas.openxmlformats.org/officeDocument/2006/customXml" ds:itemID="{7122F186-B680-4A47-B626-5073BA738C58}">
  <ds:schemaRefs>
    <ds:schemaRef ds:uri="http://www.w3.org/XML/1998/namespace"/>
    <ds:schemaRef ds:uri="http://schemas.microsoft.com/office/infopath/2007/PartnerControls"/>
    <ds:schemaRef ds:uri="http://purl.org/dc/dcmitype/"/>
    <ds:schemaRef ds:uri="http://schemas.openxmlformats.org/package/2006/metadata/core-properties"/>
    <ds:schemaRef ds:uri="32a1a8c5-2265-4ebc-b7a0-2071e2c5c9bb"/>
    <ds:schemaRef ds:uri="http://schemas.microsoft.com/office/2006/documentManagement/types"/>
    <ds:schemaRef ds:uri="http://purl.org/dc/elements/1.1/"/>
    <ds:schemaRef ds:uri="http://schemas.microsoft.com/office/2006/metadata/properties"/>
    <ds:schemaRef ds:uri="996b2e75-67fd-4955-a3b0-5ab9934cb50b"/>
    <ds:schemaRef ds:uri="http://purl.org/dc/term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2259</Words>
  <Characters>13549</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R23-WRC23-C-0086!A21!MSW-F</vt:lpstr>
      <vt:lpstr>R23-WRC23-C-0086!A21!MSW-F</vt:lpstr>
    </vt:vector>
  </TitlesOfParts>
  <Manager>Secrétariat général - Pool</Manager>
  <Company>Union internationale des télécommunications (UIT)</Company>
  <LinksUpToDate>false</LinksUpToDate>
  <CharactersWithSpaces>15777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R23-WRC23-C-0086!A21!MSW-F</dc:title>
  <dc:subject>Conférence mondiale des radiocommunications - 2019</dc:subject>
  <dc:creator>Documents Proposals Manager (DPM)</dc:creator>
  <cp:keywords>DPM_v2023.8.1.1_prod</cp:keywords>
  <dc:description/>
  <cp:lastModifiedBy>French</cp:lastModifiedBy>
  <cp:revision>13</cp:revision>
  <cp:lastPrinted>2003-06-05T19:34:00Z</cp:lastPrinted>
  <dcterms:created xsi:type="dcterms:W3CDTF">2023-11-10T09:28:00Z</dcterms:created>
  <dcterms:modified xsi:type="dcterms:W3CDTF">2023-11-10T12:40:00Z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