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311"/>
        <w:gridCol w:w="1809"/>
      </w:tblGrid>
      <w:tr w:rsidR="00C1305F" w:rsidRPr="0063044F" w14:paraId="6EC2E92D" w14:textId="77777777" w:rsidTr="00C1305F">
        <w:trPr>
          <w:cantSplit/>
        </w:trPr>
        <w:tc>
          <w:tcPr>
            <w:tcW w:w="1418" w:type="dxa"/>
            <w:vAlign w:val="center"/>
          </w:tcPr>
          <w:p w14:paraId="0A3F8BE9" w14:textId="77777777" w:rsidR="00C1305F" w:rsidRPr="0063044F" w:rsidRDefault="00C1305F" w:rsidP="00C1305F">
            <w:pPr>
              <w:spacing w:before="0" w:line="240" w:lineRule="atLeast"/>
              <w:rPr>
                <w:rFonts w:ascii="Verdana" w:hAnsi="Verdana"/>
                <w:b/>
                <w:bCs/>
                <w:sz w:val="20"/>
              </w:rPr>
            </w:pPr>
            <w:r w:rsidRPr="0063044F">
              <w:rPr>
                <w:lang w:eastAsia="fr-CH"/>
              </w:rPr>
              <w:drawing>
                <wp:inline distT="0" distB="0" distL="0" distR="0" wp14:anchorId="6B0DD6EE" wp14:editId="0CFB67B1">
                  <wp:extent cx="713105" cy="786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3105" cy="786765"/>
                          </a:xfrm>
                          <a:prstGeom prst="rect">
                            <a:avLst/>
                          </a:prstGeom>
                          <a:noFill/>
                        </pic:spPr>
                      </pic:pic>
                    </a:graphicData>
                  </a:graphic>
                </wp:inline>
              </w:drawing>
            </w:r>
          </w:p>
        </w:tc>
        <w:tc>
          <w:tcPr>
            <w:tcW w:w="6804" w:type="dxa"/>
            <w:gridSpan w:val="2"/>
          </w:tcPr>
          <w:p w14:paraId="42E7122E" w14:textId="555B9E7D" w:rsidR="00C1305F" w:rsidRPr="0063044F" w:rsidRDefault="00C1305F" w:rsidP="00F10064">
            <w:pPr>
              <w:spacing w:before="400" w:after="48" w:line="240" w:lineRule="atLeast"/>
              <w:rPr>
                <w:rFonts w:ascii="Verdana" w:hAnsi="Verdana"/>
                <w:b/>
                <w:bCs/>
                <w:sz w:val="20"/>
              </w:rPr>
            </w:pPr>
            <w:r w:rsidRPr="0063044F">
              <w:rPr>
                <w:rFonts w:ascii="Verdana" w:hAnsi="Verdana"/>
                <w:b/>
                <w:bCs/>
                <w:sz w:val="20"/>
              </w:rPr>
              <w:t>Conférence mondiale des radiocommunications (CMR-23)</w:t>
            </w:r>
            <w:r w:rsidRPr="0063044F">
              <w:rPr>
                <w:rFonts w:ascii="Verdana" w:hAnsi="Verdana"/>
                <w:b/>
                <w:bCs/>
                <w:sz w:val="20"/>
              </w:rPr>
              <w:br/>
            </w:r>
            <w:r w:rsidRPr="0063044F">
              <w:rPr>
                <w:rFonts w:ascii="Verdana" w:hAnsi="Verdana"/>
                <w:b/>
                <w:bCs/>
                <w:sz w:val="18"/>
                <w:szCs w:val="18"/>
              </w:rPr>
              <w:t xml:space="preserve">Dubaï, 20 novembre </w:t>
            </w:r>
            <w:r w:rsidR="00D563D5" w:rsidRPr="0063044F">
              <w:rPr>
                <w:rFonts w:ascii="Verdana" w:hAnsi="Verdana"/>
                <w:b/>
                <w:bCs/>
                <w:sz w:val="18"/>
                <w:szCs w:val="18"/>
              </w:rPr>
              <w:t>–</w:t>
            </w:r>
            <w:r w:rsidRPr="0063044F">
              <w:rPr>
                <w:rFonts w:ascii="Verdana" w:hAnsi="Verdana"/>
                <w:b/>
                <w:bCs/>
                <w:sz w:val="18"/>
                <w:szCs w:val="18"/>
              </w:rPr>
              <w:t xml:space="preserve"> 15 décembre 2023</w:t>
            </w:r>
          </w:p>
        </w:tc>
        <w:tc>
          <w:tcPr>
            <w:tcW w:w="1809" w:type="dxa"/>
            <w:vAlign w:val="center"/>
          </w:tcPr>
          <w:p w14:paraId="35B152D1" w14:textId="77777777" w:rsidR="00C1305F" w:rsidRPr="0063044F" w:rsidRDefault="00C1305F" w:rsidP="00C1305F">
            <w:pPr>
              <w:spacing w:before="0" w:line="240" w:lineRule="atLeast"/>
            </w:pPr>
            <w:r w:rsidRPr="0063044F">
              <w:rPr>
                <w:lang w:eastAsia="fr-CH"/>
              </w:rPr>
              <w:drawing>
                <wp:inline distT="0" distB="0" distL="0" distR="0" wp14:anchorId="23C5B543" wp14:editId="72C79B83">
                  <wp:extent cx="1015340" cy="1015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9632" cy="1029632"/>
                          </a:xfrm>
                          <a:prstGeom prst="rect">
                            <a:avLst/>
                          </a:prstGeom>
                          <a:noFill/>
                          <a:ln>
                            <a:noFill/>
                          </a:ln>
                        </pic:spPr>
                      </pic:pic>
                    </a:graphicData>
                  </a:graphic>
                </wp:inline>
              </w:drawing>
            </w:r>
          </w:p>
        </w:tc>
      </w:tr>
      <w:tr w:rsidR="00BB1D82" w:rsidRPr="0063044F" w14:paraId="667A461A" w14:textId="77777777" w:rsidTr="0050008E">
        <w:trPr>
          <w:cantSplit/>
        </w:trPr>
        <w:tc>
          <w:tcPr>
            <w:tcW w:w="6911" w:type="dxa"/>
            <w:gridSpan w:val="2"/>
            <w:tcBorders>
              <w:bottom w:val="single" w:sz="12" w:space="0" w:color="auto"/>
            </w:tcBorders>
          </w:tcPr>
          <w:p w14:paraId="4678479A" w14:textId="77777777" w:rsidR="00BB1D82" w:rsidRPr="0063044F" w:rsidRDefault="00BB1D82" w:rsidP="00BB1D82">
            <w:pPr>
              <w:spacing w:before="0" w:after="48" w:line="240" w:lineRule="atLeast"/>
              <w:rPr>
                <w:b/>
                <w:smallCaps/>
                <w:szCs w:val="24"/>
              </w:rPr>
            </w:pPr>
          </w:p>
        </w:tc>
        <w:tc>
          <w:tcPr>
            <w:tcW w:w="3120" w:type="dxa"/>
            <w:gridSpan w:val="2"/>
            <w:tcBorders>
              <w:bottom w:val="single" w:sz="12" w:space="0" w:color="auto"/>
            </w:tcBorders>
          </w:tcPr>
          <w:p w14:paraId="0F5FBA49" w14:textId="77777777" w:rsidR="00BB1D82" w:rsidRPr="0063044F" w:rsidRDefault="00BB1D82" w:rsidP="00BB1D82">
            <w:pPr>
              <w:spacing w:before="0" w:line="240" w:lineRule="atLeast"/>
              <w:rPr>
                <w:rFonts w:ascii="Verdana" w:hAnsi="Verdana"/>
                <w:szCs w:val="24"/>
              </w:rPr>
            </w:pPr>
          </w:p>
        </w:tc>
      </w:tr>
      <w:tr w:rsidR="00BB1D82" w:rsidRPr="0063044F" w14:paraId="0B03DD2E" w14:textId="77777777" w:rsidTr="00BB1D82">
        <w:trPr>
          <w:cantSplit/>
        </w:trPr>
        <w:tc>
          <w:tcPr>
            <w:tcW w:w="6911" w:type="dxa"/>
            <w:gridSpan w:val="2"/>
            <w:tcBorders>
              <w:top w:val="single" w:sz="12" w:space="0" w:color="auto"/>
            </w:tcBorders>
          </w:tcPr>
          <w:p w14:paraId="7BE04D80" w14:textId="77777777" w:rsidR="00BB1D82" w:rsidRPr="0063044F" w:rsidRDefault="00BB1D82" w:rsidP="00BB1D82">
            <w:pPr>
              <w:spacing w:before="0" w:after="48" w:line="240" w:lineRule="atLeast"/>
              <w:rPr>
                <w:rFonts w:ascii="Verdana" w:hAnsi="Verdana"/>
                <w:b/>
                <w:smallCaps/>
                <w:sz w:val="20"/>
              </w:rPr>
            </w:pPr>
          </w:p>
        </w:tc>
        <w:tc>
          <w:tcPr>
            <w:tcW w:w="3120" w:type="dxa"/>
            <w:gridSpan w:val="2"/>
            <w:tcBorders>
              <w:top w:val="single" w:sz="12" w:space="0" w:color="auto"/>
            </w:tcBorders>
          </w:tcPr>
          <w:p w14:paraId="670A2394" w14:textId="77777777" w:rsidR="00BB1D82" w:rsidRPr="0063044F" w:rsidRDefault="00BB1D82" w:rsidP="00BB1D82">
            <w:pPr>
              <w:spacing w:before="0" w:line="240" w:lineRule="atLeast"/>
              <w:rPr>
                <w:rFonts w:ascii="Verdana" w:hAnsi="Verdana"/>
                <w:sz w:val="20"/>
              </w:rPr>
            </w:pPr>
          </w:p>
        </w:tc>
      </w:tr>
      <w:tr w:rsidR="00BB1D82" w:rsidRPr="0063044F" w14:paraId="1989DF5C" w14:textId="77777777" w:rsidTr="00BB1D82">
        <w:trPr>
          <w:cantSplit/>
        </w:trPr>
        <w:tc>
          <w:tcPr>
            <w:tcW w:w="6911" w:type="dxa"/>
            <w:gridSpan w:val="2"/>
          </w:tcPr>
          <w:p w14:paraId="2E48DD38" w14:textId="77777777" w:rsidR="00BB1D82" w:rsidRPr="0063044F" w:rsidRDefault="006D4724" w:rsidP="00BA5BD0">
            <w:pPr>
              <w:spacing w:before="0"/>
              <w:rPr>
                <w:rFonts w:ascii="Verdana" w:hAnsi="Verdana"/>
                <w:b/>
                <w:sz w:val="20"/>
              </w:rPr>
            </w:pPr>
            <w:r w:rsidRPr="0063044F">
              <w:rPr>
                <w:rFonts w:ascii="Verdana" w:hAnsi="Verdana"/>
                <w:b/>
                <w:sz w:val="20"/>
              </w:rPr>
              <w:t>SÉANCE PLÉNIÈRE</w:t>
            </w:r>
          </w:p>
        </w:tc>
        <w:tc>
          <w:tcPr>
            <w:tcW w:w="3120" w:type="dxa"/>
            <w:gridSpan w:val="2"/>
          </w:tcPr>
          <w:p w14:paraId="3C5B66F7" w14:textId="77777777" w:rsidR="00BB1D82" w:rsidRPr="0063044F" w:rsidRDefault="006D4724" w:rsidP="00BA5BD0">
            <w:pPr>
              <w:spacing w:before="0"/>
              <w:rPr>
                <w:rFonts w:ascii="Verdana" w:hAnsi="Verdana"/>
                <w:sz w:val="20"/>
              </w:rPr>
            </w:pPr>
            <w:r w:rsidRPr="0063044F">
              <w:rPr>
                <w:rFonts w:ascii="Verdana" w:hAnsi="Verdana"/>
                <w:b/>
                <w:sz w:val="20"/>
              </w:rPr>
              <w:t>Addendum 9 au</w:t>
            </w:r>
            <w:r w:rsidRPr="0063044F">
              <w:rPr>
                <w:rFonts w:ascii="Verdana" w:hAnsi="Verdana"/>
                <w:b/>
                <w:sz w:val="20"/>
              </w:rPr>
              <w:br/>
              <w:t>Document 85</w:t>
            </w:r>
            <w:r w:rsidR="00BB1D82" w:rsidRPr="0063044F">
              <w:rPr>
                <w:rFonts w:ascii="Verdana" w:hAnsi="Verdana"/>
                <w:b/>
                <w:sz w:val="20"/>
              </w:rPr>
              <w:t>-</w:t>
            </w:r>
            <w:r w:rsidRPr="0063044F">
              <w:rPr>
                <w:rFonts w:ascii="Verdana" w:hAnsi="Verdana"/>
                <w:b/>
                <w:sz w:val="20"/>
              </w:rPr>
              <w:t>F</w:t>
            </w:r>
          </w:p>
        </w:tc>
      </w:tr>
      <w:tr w:rsidR="00690C7B" w:rsidRPr="0063044F" w14:paraId="7DA7D466" w14:textId="77777777" w:rsidTr="00BB1D82">
        <w:trPr>
          <w:cantSplit/>
        </w:trPr>
        <w:tc>
          <w:tcPr>
            <w:tcW w:w="6911" w:type="dxa"/>
            <w:gridSpan w:val="2"/>
          </w:tcPr>
          <w:p w14:paraId="594A86CA" w14:textId="77777777" w:rsidR="00690C7B" w:rsidRPr="0063044F" w:rsidRDefault="00690C7B" w:rsidP="00BA5BD0">
            <w:pPr>
              <w:spacing w:before="0"/>
              <w:rPr>
                <w:rFonts w:ascii="Verdana" w:hAnsi="Verdana"/>
                <w:b/>
                <w:sz w:val="20"/>
              </w:rPr>
            </w:pPr>
          </w:p>
        </w:tc>
        <w:tc>
          <w:tcPr>
            <w:tcW w:w="3120" w:type="dxa"/>
            <w:gridSpan w:val="2"/>
          </w:tcPr>
          <w:p w14:paraId="1B21E055" w14:textId="77777777" w:rsidR="00690C7B" w:rsidRPr="0063044F" w:rsidRDefault="00690C7B" w:rsidP="00BA5BD0">
            <w:pPr>
              <w:spacing w:before="0"/>
              <w:rPr>
                <w:rFonts w:ascii="Verdana" w:hAnsi="Verdana"/>
                <w:b/>
                <w:sz w:val="20"/>
              </w:rPr>
            </w:pPr>
            <w:r w:rsidRPr="0063044F">
              <w:rPr>
                <w:rFonts w:ascii="Verdana" w:hAnsi="Verdana"/>
                <w:b/>
                <w:sz w:val="20"/>
              </w:rPr>
              <w:t>22 octobre 2023</w:t>
            </w:r>
          </w:p>
        </w:tc>
      </w:tr>
      <w:tr w:rsidR="00690C7B" w:rsidRPr="0063044F" w14:paraId="16555054" w14:textId="77777777" w:rsidTr="00BB1D82">
        <w:trPr>
          <w:cantSplit/>
        </w:trPr>
        <w:tc>
          <w:tcPr>
            <w:tcW w:w="6911" w:type="dxa"/>
            <w:gridSpan w:val="2"/>
          </w:tcPr>
          <w:p w14:paraId="2A8C3DC0" w14:textId="77777777" w:rsidR="00690C7B" w:rsidRPr="0063044F" w:rsidRDefault="00690C7B" w:rsidP="00BA5BD0">
            <w:pPr>
              <w:spacing w:before="0" w:after="48"/>
              <w:rPr>
                <w:rFonts w:ascii="Verdana" w:hAnsi="Verdana"/>
                <w:b/>
                <w:smallCaps/>
                <w:sz w:val="20"/>
              </w:rPr>
            </w:pPr>
          </w:p>
        </w:tc>
        <w:tc>
          <w:tcPr>
            <w:tcW w:w="3120" w:type="dxa"/>
            <w:gridSpan w:val="2"/>
          </w:tcPr>
          <w:p w14:paraId="6129A96B" w14:textId="77777777" w:rsidR="00690C7B" w:rsidRPr="0063044F" w:rsidRDefault="00690C7B" w:rsidP="00BA5BD0">
            <w:pPr>
              <w:spacing w:before="0"/>
              <w:rPr>
                <w:rFonts w:ascii="Verdana" w:hAnsi="Verdana"/>
                <w:b/>
                <w:sz w:val="20"/>
              </w:rPr>
            </w:pPr>
            <w:r w:rsidRPr="0063044F">
              <w:rPr>
                <w:rFonts w:ascii="Verdana" w:hAnsi="Verdana"/>
                <w:b/>
                <w:sz w:val="20"/>
              </w:rPr>
              <w:t>Original: russe</w:t>
            </w:r>
          </w:p>
        </w:tc>
      </w:tr>
      <w:tr w:rsidR="00690C7B" w:rsidRPr="0063044F" w14:paraId="6D26CA32" w14:textId="77777777" w:rsidTr="00C11970">
        <w:trPr>
          <w:cantSplit/>
        </w:trPr>
        <w:tc>
          <w:tcPr>
            <w:tcW w:w="10031" w:type="dxa"/>
            <w:gridSpan w:val="4"/>
          </w:tcPr>
          <w:p w14:paraId="61F773EA" w14:textId="77777777" w:rsidR="00690C7B" w:rsidRPr="0063044F" w:rsidRDefault="00690C7B" w:rsidP="00BA5BD0">
            <w:pPr>
              <w:spacing w:before="0"/>
              <w:rPr>
                <w:rFonts w:ascii="Verdana" w:hAnsi="Verdana"/>
                <w:b/>
                <w:sz w:val="20"/>
              </w:rPr>
            </w:pPr>
          </w:p>
        </w:tc>
      </w:tr>
      <w:tr w:rsidR="00690C7B" w:rsidRPr="0063044F" w14:paraId="07CED3CC" w14:textId="77777777" w:rsidTr="0050008E">
        <w:trPr>
          <w:cantSplit/>
        </w:trPr>
        <w:tc>
          <w:tcPr>
            <w:tcW w:w="10031" w:type="dxa"/>
            <w:gridSpan w:val="4"/>
          </w:tcPr>
          <w:p w14:paraId="0427D97A" w14:textId="77777777" w:rsidR="00690C7B" w:rsidRPr="0063044F" w:rsidRDefault="00690C7B" w:rsidP="00690C7B">
            <w:pPr>
              <w:pStyle w:val="Source"/>
            </w:pPr>
            <w:bookmarkStart w:id="0" w:name="dsource" w:colFirst="0" w:colLast="0"/>
            <w:r w:rsidRPr="0063044F">
              <w:t>Propositions communes de la Communauté régionale des communications</w:t>
            </w:r>
          </w:p>
        </w:tc>
      </w:tr>
      <w:tr w:rsidR="00690C7B" w:rsidRPr="0063044F" w14:paraId="2691A4AD" w14:textId="77777777" w:rsidTr="0050008E">
        <w:trPr>
          <w:cantSplit/>
        </w:trPr>
        <w:tc>
          <w:tcPr>
            <w:tcW w:w="10031" w:type="dxa"/>
            <w:gridSpan w:val="4"/>
          </w:tcPr>
          <w:p w14:paraId="249FEE9C" w14:textId="77777777" w:rsidR="00690C7B" w:rsidRPr="0063044F" w:rsidRDefault="008E29C5" w:rsidP="00690C7B">
            <w:pPr>
              <w:pStyle w:val="Title1"/>
            </w:pPr>
            <w:bookmarkStart w:id="1" w:name="dtitle1" w:colFirst="0" w:colLast="0"/>
            <w:bookmarkEnd w:id="0"/>
            <w:r w:rsidRPr="0063044F">
              <w:t>Propositions pour les travaux de la conférence</w:t>
            </w:r>
          </w:p>
        </w:tc>
      </w:tr>
      <w:tr w:rsidR="00690C7B" w:rsidRPr="0063044F" w14:paraId="5ED08001" w14:textId="77777777" w:rsidTr="0050008E">
        <w:trPr>
          <w:cantSplit/>
        </w:trPr>
        <w:tc>
          <w:tcPr>
            <w:tcW w:w="10031" w:type="dxa"/>
            <w:gridSpan w:val="4"/>
          </w:tcPr>
          <w:p w14:paraId="3C6737B2" w14:textId="77777777" w:rsidR="00690C7B" w:rsidRPr="0063044F" w:rsidRDefault="00690C7B" w:rsidP="00690C7B">
            <w:pPr>
              <w:pStyle w:val="Title2"/>
            </w:pPr>
            <w:bookmarkStart w:id="2" w:name="dtitle2" w:colFirst="0" w:colLast="0"/>
            <w:bookmarkEnd w:id="1"/>
          </w:p>
        </w:tc>
      </w:tr>
      <w:tr w:rsidR="00690C7B" w:rsidRPr="0063044F" w14:paraId="3DE53259" w14:textId="77777777" w:rsidTr="0050008E">
        <w:trPr>
          <w:cantSplit/>
        </w:trPr>
        <w:tc>
          <w:tcPr>
            <w:tcW w:w="10031" w:type="dxa"/>
            <w:gridSpan w:val="4"/>
          </w:tcPr>
          <w:p w14:paraId="7FCB861E" w14:textId="77777777" w:rsidR="00690C7B" w:rsidRPr="0063044F" w:rsidRDefault="00690C7B" w:rsidP="00690C7B">
            <w:pPr>
              <w:pStyle w:val="Agendaitem"/>
              <w:rPr>
                <w:lang w:val="fr-FR"/>
              </w:rPr>
            </w:pPr>
            <w:bookmarkStart w:id="3" w:name="dtitle3" w:colFirst="0" w:colLast="0"/>
            <w:bookmarkEnd w:id="2"/>
            <w:r w:rsidRPr="0063044F">
              <w:rPr>
                <w:lang w:val="fr-FR"/>
              </w:rPr>
              <w:t>Point 1.9 de l'ordre du jour</w:t>
            </w:r>
          </w:p>
        </w:tc>
      </w:tr>
    </w:tbl>
    <w:bookmarkEnd w:id="3"/>
    <w:p w14:paraId="1CC94724" w14:textId="77777777" w:rsidR="00772D22" w:rsidRPr="0063044F" w:rsidRDefault="009B54C9" w:rsidP="00381900">
      <w:r w:rsidRPr="0063044F">
        <w:rPr>
          <w:bCs/>
          <w:iCs/>
        </w:rPr>
        <w:t>1.9</w:t>
      </w:r>
      <w:r w:rsidRPr="0063044F">
        <w:rPr>
          <w:bCs/>
          <w:iCs/>
        </w:rPr>
        <w:tab/>
        <w:t xml:space="preserve">examiner l'Appendice </w:t>
      </w:r>
      <w:r w:rsidRPr="0063044F">
        <w:rPr>
          <w:b/>
          <w:bCs/>
          <w:iCs/>
        </w:rPr>
        <w:t>27</w:t>
      </w:r>
      <w:r w:rsidRPr="0063044F">
        <w:rPr>
          <w:bCs/>
          <w:iCs/>
        </w:rPr>
        <w:t xml:space="preserve"> du Règlement des radiocommunications et envisager des mesures et des mises à jour réglementaires appropriées sur la base des études de l'UIT-R, afin de tenir compte des techniques numériques pour les applications liées à la sécurité de la vie humaine dans le domaine de l'aviation commerciale dans les bandes d'ondes décamétriques existantes attribuées au service mobile aéronautique (R) et d'assurer la coexistence entre les systèmes actuels en ondes décamétriques et les systèmes modernisés en ondes décamétriques, conformément à la Résolution </w:t>
      </w:r>
      <w:r w:rsidRPr="0063044F">
        <w:rPr>
          <w:b/>
          <w:iCs/>
        </w:rPr>
        <w:t>429</w:t>
      </w:r>
      <w:r w:rsidRPr="0063044F">
        <w:rPr>
          <w:b/>
          <w:bCs/>
          <w:iCs/>
        </w:rPr>
        <w:t xml:space="preserve"> (CMR-19)</w:t>
      </w:r>
      <w:r w:rsidRPr="0063044F">
        <w:rPr>
          <w:bCs/>
          <w:iCs/>
        </w:rPr>
        <w:t>;</w:t>
      </w:r>
    </w:p>
    <w:p w14:paraId="5075C531" w14:textId="77777777" w:rsidR="008E29C5" w:rsidRPr="0063044F" w:rsidRDefault="008E29C5" w:rsidP="00205D5B">
      <w:pPr>
        <w:pStyle w:val="Headingb"/>
        <w:spacing w:before="480"/>
      </w:pPr>
      <w:r w:rsidRPr="0063044F">
        <w:t>Introduction</w:t>
      </w:r>
    </w:p>
    <w:p w14:paraId="511ACB08" w14:textId="4A0104A7" w:rsidR="008E29C5" w:rsidRPr="0063044F" w:rsidRDefault="00ED11EE" w:rsidP="008E29C5">
      <w:r w:rsidRPr="0063044F">
        <w:t xml:space="preserve">Les Administrations des pays membres de la RCC </w:t>
      </w:r>
      <w:r w:rsidR="00133241" w:rsidRPr="0063044F">
        <w:t>n</w:t>
      </w:r>
      <w:r w:rsidR="00C1119C" w:rsidRPr="0063044F">
        <w:t>'</w:t>
      </w:r>
      <w:r w:rsidR="00133241" w:rsidRPr="0063044F">
        <w:t>ont pas d</w:t>
      </w:r>
      <w:r w:rsidR="00C1119C" w:rsidRPr="0063044F">
        <w:t>'</w:t>
      </w:r>
      <w:r w:rsidR="00133241" w:rsidRPr="0063044F">
        <w:t xml:space="preserve">objection ce que les des </w:t>
      </w:r>
      <w:r w:rsidRPr="0063044F">
        <w:t xml:space="preserve">signaux numériques à bande </w:t>
      </w:r>
      <w:r w:rsidR="00080A13" w:rsidRPr="0063044F">
        <w:t xml:space="preserve">large </w:t>
      </w:r>
      <w:r w:rsidR="00133241" w:rsidRPr="0063044F">
        <w:t xml:space="preserve">soient acceptés </w:t>
      </w:r>
      <w:r w:rsidRPr="0063044F">
        <w:t xml:space="preserve">dans les bandes </w:t>
      </w:r>
      <w:r w:rsidR="00080A13" w:rsidRPr="0063044F">
        <w:t xml:space="preserve">de fréquences </w:t>
      </w:r>
      <w:r w:rsidRPr="0063044F">
        <w:t>visées dans l</w:t>
      </w:r>
      <w:r w:rsidR="00C1119C" w:rsidRPr="0063044F">
        <w:t>'</w:t>
      </w:r>
      <w:r w:rsidRPr="0063044F">
        <w:t xml:space="preserve">Appendice 27 du RR </w:t>
      </w:r>
      <w:r w:rsidR="00133241" w:rsidRPr="0063044F">
        <w:t xml:space="preserve">en intégrant les </w:t>
      </w:r>
      <w:r w:rsidRPr="0063044F">
        <w:t xml:space="preserve">dispositions pertinentes </w:t>
      </w:r>
      <w:r w:rsidR="00133241" w:rsidRPr="0063044F">
        <w:t xml:space="preserve">des </w:t>
      </w:r>
      <w:r w:rsidRPr="0063044F">
        <w:t xml:space="preserve">Règles de procédure et </w:t>
      </w:r>
      <w:r w:rsidR="00080A13" w:rsidRPr="0063044F">
        <w:t xml:space="preserve">en apportant les </w:t>
      </w:r>
      <w:r w:rsidRPr="0063044F">
        <w:t xml:space="preserve">autres </w:t>
      </w:r>
      <w:r w:rsidR="00133241" w:rsidRPr="0063044F">
        <w:t xml:space="preserve">changements </w:t>
      </w:r>
      <w:r w:rsidRPr="0063044F">
        <w:t xml:space="preserve">nécessaires. Une fois ces </w:t>
      </w:r>
      <w:r w:rsidR="00133241" w:rsidRPr="0063044F">
        <w:t xml:space="preserve">changements </w:t>
      </w:r>
      <w:r w:rsidRPr="0063044F">
        <w:t xml:space="preserve">effectués, la Résolution </w:t>
      </w:r>
      <w:r w:rsidRPr="0063044F">
        <w:rPr>
          <w:b/>
          <w:bCs/>
        </w:rPr>
        <w:t>429 (CMR-19)</w:t>
      </w:r>
      <w:r w:rsidRPr="0063044F">
        <w:t xml:space="preserve"> devrait être supprimée</w:t>
      </w:r>
      <w:r w:rsidR="008E29C5" w:rsidRPr="0063044F">
        <w:t>.</w:t>
      </w:r>
    </w:p>
    <w:p w14:paraId="0BEBD0C5" w14:textId="77777777" w:rsidR="008E29C5" w:rsidRPr="0063044F" w:rsidRDefault="008E29C5" w:rsidP="008E29C5">
      <w:pPr>
        <w:pStyle w:val="Headingb"/>
      </w:pPr>
      <w:r w:rsidRPr="0063044F">
        <w:t>Propositions</w:t>
      </w:r>
    </w:p>
    <w:p w14:paraId="70B4C764" w14:textId="52EF9912" w:rsidR="005018A0" w:rsidRPr="0063044F" w:rsidRDefault="009517AF" w:rsidP="008E29C5">
      <w:r w:rsidRPr="0063044F">
        <w:t>Afin de traiter le point 1.9 de l</w:t>
      </w:r>
      <w:r w:rsidR="00C1119C" w:rsidRPr="0063044F">
        <w:t>'</w:t>
      </w:r>
      <w:r w:rsidRPr="0063044F">
        <w:t>ordre du jour de la CMR-23, il est proposé d</w:t>
      </w:r>
      <w:r w:rsidR="00C1119C" w:rsidRPr="0063044F">
        <w:t>'</w:t>
      </w:r>
      <w:r w:rsidRPr="0063044F">
        <w:t>utiliser le texte réglementaire figurant en annexe</w:t>
      </w:r>
      <w:r w:rsidR="008E29C5" w:rsidRPr="0063044F">
        <w:t>.</w:t>
      </w:r>
    </w:p>
    <w:p w14:paraId="62523F83" w14:textId="77777777" w:rsidR="005018A0" w:rsidRPr="0063044F" w:rsidRDefault="005018A0">
      <w:pPr>
        <w:tabs>
          <w:tab w:val="clear" w:pos="1134"/>
          <w:tab w:val="clear" w:pos="1871"/>
          <w:tab w:val="clear" w:pos="2268"/>
        </w:tabs>
        <w:overflowPunct/>
        <w:autoSpaceDE/>
        <w:autoSpaceDN/>
        <w:adjustRightInd/>
        <w:spacing w:before="0"/>
        <w:textAlignment w:val="auto"/>
      </w:pPr>
      <w:r w:rsidRPr="0063044F">
        <w:br w:type="page"/>
      </w:r>
    </w:p>
    <w:p w14:paraId="085B6BEB" w14:textId="77777777" w:rsidR="00772D22" w:rsidRPr="0063044F" w:rsidRDefault="009B54C9" w:rsidP="009F1174">
      <w:pPr>
        <w:pStyle w:val="AppendixNo"/>
        <w:spacing w:before="0"/>
      </w:pPr>
      <w:bookmarkStart w:id="4" w:name="_Toc46345849"/>
      <w:r w:rsidRPr="0063044F">
        <w:lastRenderedPageBreak/>
        <w:t>APPENDICE 27 (RÉV.CMR-19)</w:t>
      </w:r>
      <w:r w:rsidRPr="0063044F">
        <w:rPr>
          <w:rStyle w:val="FootnoteReference"/>
        </w:rPr>
        <w:footnoteReference w:customMarkFollows="1" w:id="1"/>
        <w:t>*</w:t>
      </w:r>
      <w:bookmarkEnd w:id="4"/>
    </w:p>
    <w:p w14:paraId="3647DC5B" w14:textId="77777777" w:rsidR="00772D22" w:rsidRPr="0063044F" w:rsidRDefault="009B54C9" w:rsidP="009F1174">
      <w:pPr>
        <w:pStyle w:val="Appendixtitle"/>
      </w:pPr>
      <w:bookmarkStart w:id="5" w:name="_Toc46345850"/>
      <w:r w:rsidRPr="0063044F">
        <w:t>Plan d'allotissement de fréquences pour le service</w:t>
      </w:r>
      <w:r w:rsidRPr="0063044F">
        <w:br/>
        <w:t>mobile aéronautique (R) et renseignements connexes</w:t>
      </w:r>
      <w:bookmarkEnd w:id="5"/>
    </w:p>
    <w:p w14:paraId="7DDD5B8F" w14:textId="77777777" w:rsidR="00772D22" w:rsidRPr="0063044F" w:rsidRDefault="009B54C9" w:rsidP="009F1174">
      <w:pPr>
        <w:pStyle w:val="Part1"/>
      </w:pPr>
      <w:r w:rsidRPr="0063044F">
        <w:t>PARTIE I  –  Dispositions générales</w:t>
      </w:r>
    </w:p>
    <w:p w14:paraId="300E683F" w14:textId="77777777" w:rsidR="00772D22" w:rsidRPr="0063044F" w:rsidRDefault="009B54C9" w:rsidP="009F1174">
      <w:pPr>
        <w:pStyle w:val="Section1"/>
      </w:pPr>
      <w:r w:rsidRPr="0063044F">
        <w:t>Section II  –  Principes techniques et d'exploitation appliqués pour l'établissement du Plan</w:t>
      </w:r>
      <w:r w:rsidRPr="0063044F">
        <w:br/>
        <w:t>d'allotissement de fréquences pour le service mobile aéronautique (R)</w:t>
      </w:r>
    </w:p>
    <w:p w14:paraId="33C216EC" w14:textId="77777777" w:rsidR="00772D22" w:rsidRPr="0063044F" w:rsidRDefault="009B54C9" w:rsidP="009F1174">
      <w:pPr>
        <w:pStyle w:val="Section3"/>
        <w:rPr>
          <w:b/>
          <w:bCs/>
        </w:rPr>
      </w:pPr>
      <w:r w:rsidRPr="0063044F">
        <w:rPr>
          <w:b/>
          <w:bCs/>
        </w:rPr>
        <w:t>A  –  Caractéristiques et utilisation des voies</w:t>
      </w:r>
    </w:p>
    <w:p w14:paraId="37F63400" w14:textId="77777777" w:rsidR="00772D22" w:rsidRPr="0063044F" w:rsidRDefault="009B54C9" w:rsidP="009F1174">
      <w:pPr>
        <w:pStyle w:val="Heading1"/>
      </w:pPr>
      <w:r w:rsidRPr="0063044F">
        <w:tab/>
        <w:t>2</w:t>
      </w:r>
      <w:r w:rsidRPr="0063044F">
        <w:tab/>
        <w:t>Fréquences alloties</w:t>
      </w:r>
    </w:p>
    <w:p w14:paraId="7B35BCC9" w14:textId="77777777" w:rsidR="004B6DD1" w:rsidRPr="0063044F" w:rsidRDefault="009B54C9">
      <w:pPr>
        <w:pStyle w:val="Proposal"/>
      </w:pPr>
      <w:r w:rsidRPr="0063044F">
        <w:t>ADD</w:t>
      </w:r>
      <w:r w:rsidRPr="0063044F">
        <w:tab/>
        <w:t>RCC/85A9/1</w:t>
      </w:r>
    </w:p>
    <w:p w14:paraId="57987496" w14:textId="77777777" w:rsidR="00772D22" w:rsidRPr="0063044F" w:rsidRDefault="009B54C9" w:rsidP="009F1174">
      <w:r w:rsidRPr="0063044F">
        <w:rPr>
          <w:rStyle w:val="Appdef"/>
        </w:rPr>
        <w:t>27</w:t>
      </w:r>
      <w:r w:rsidRPr="0063044F">
        <w:rPr>
          <w:rStyle w:val="Appdef"/>
          <w:b w:val="0"/>
          <w:bCs/>
        </w:rPr>
        <w:t>/18</w:t>
      </w:r>
      <w:r w:rsidR="008E29C5" w:rsidRPr="0063044F">
        <w:rPr>
          <w:rStyle w:val="Appdef"/>
          <w:b w:val="0"/>
          <w:bCs/>
        </w:rPr>
        <w:t>A</w:t>
      </w:r>
      <w:r w:rsidRPr="0063044F">
        <w:tab/>
      </w:r>
      <w:r w:rsidR="008E29C5" w:rsidRPr="0063044F">
        <w:t>Différentes voies contigües ou non contigües, conformes aux dispositions du Plan</w:t>
      </w:r>
      <w:r w:rsidR="008E29C5" w:rsidRPr="0063044F">
        <w:rPr>
          <w:rStyle w:val="FootnoteReference"/>
        </w:rPr>
        <w:t>3</w:t>
      </w:r>
      <w:r w:rsidR="008E29C5" w:rsidRPr="0063044F">
        <w:t xml:space="preserve"> figurant dans le présent Appendice peuvent être regroupées pour fournir des communications large bande sans modifier le Plan des différentes voies.</w:t>
      </w:r>
    </w:p>
    <w:p w14:paraId="0EBD8B37" w14:textId="77777777" w:rsidR="008E29C5" w:rsidRPr="0063044F" w:rsidRDefault="008E29C5" w:rsidP="008E29C5">
      <w:pPr>
        <w:pStyle w:val="Reasons"/>
      </w:pPr>
    </w:p>
    <w:p w14:paraId="189285F7" w14:textId="77777777" w:rsidR="004B6DD1" w:rsidRPr="0063044F" w:rsidRDefault="009B54C9">
      <w:pPr>
        <w:pStyle w:val="Proposal"/>
      </w:pPr>
      <w:r w:rsidRPr="0063044F">
        <w:t>ADD</w:t>
      </w:r>
      <w:r w:rsidRPr="0063044F">
        <w:tab/>
        <w:t>RCC/85A9/2</w:t>
      </w:r>
    </w:p>
    <w:p w14:paraId="482A050F" w14:textId="77777777" w:rsidR="00D3680A" w:rsidRPr="0063044F" w:rsidRDefault="00D3680A">
      <w:r w:rsidRPr="0063044F">
        <w:t>_______________</w:t>
      </w:r>
    </w:p>
    <w:p w14:paraId="0F10F05C" w14:textId="77777777" w:rsidR="008E29C5" w:rsidRPr="0063044F" w:rsidRDefault="008E29C5" w:rsidP="008E29C5">
      <w:r w:rsidRPr="0063044F">
        <w:rPr>
          <w:rStyle w:val="FootnoteReference"/>
        </w:rPr>
        <w:t>3</w:t>
      </w:r>
      <w:r w:rsidRPr="0063044F">
        <w:rPr>
          <w:rStyle w:val="Appdef"/>
        </w:rPr>
        <w:t>27</w:t>
      </w:r>
      <w:r w:rsidRPr="0063044F">
        <w:rPr>
          <w:rStyle w:val="Appdef"/>
          <w:b w:val="0"/>
          <w:bCs/>
        </w:rPr>
        <w:t>/18A.1</w:t>
      </w:r>
      <w:r w:rsidRPr="0063044F">
        <w:tab/>
        <w:t xml:space="preserve">En particulier, les dispositions relatives à la protection (Partie I, Section II B), aux limites de puissance (numéros </w:t>
      </w:r>
      <w:r w:rsidRPr="0063044F">
        <w:rPr>
          <w:b/>
          <w:bCs/>
        </w:rPr>
        <w:t>27</w:t>
      </w:r>
      <w:r w:rsidRPr="0063044F">
        <w:t xml:space="preserve">/60 et </w:t>
      </w:r>
      <w:r w:rsidRPr="0063044F">
        <w:rPr>
          <w:b/>
          <w:bCs/>
        </w:rPr>
        <w:t>27</w:t>
      </w:r>
      <w:r w:rsidRPr="0063044F">
        <w:t xml:space="preserve">/61), à la classe d'émission (numéro </w:t>
      </w:r>
      <w:r w:rsidRPr="0063044F">
        <w:rPr>
          <w:b/>
          <w:bCs/>
        </w:rPr>
        <w:t>27</w:t>
      </w:r>
      <w:r w:rsidRPr="0063044F">
        <w:t xml:space="preserve">/58), au gabarit spectral hors bande (numéro </w:t>
      </w:r>
      <w:r w:rsidRPr="0063044F">
        <w:rPr>
          <w:b/>
          <w:bCs/>
        </w:rPr>
        <w:t>27</w:t>
      </w:r>
      <w:r w:rsidRPr="0063044F">
        <w:t xml:space="preserve">/74), à la fréquence assignée (numéro </w:t>
      </w:r>
      <w:r w:rsidRPr="0063044F">
        <w:rPr>
          <w:b/>
          <w:bCs/>
        </w:rPr>
        <w:t>27</w:t>
      </w:r>
      <w:r w:rsidRPr="0063044F">
        <w:t xml:space="preserve">/75) et à l'espacement des voies (numéro </w:t>
      </w:r>
      <w:r w:rsidRPr="0063044F">
        <w:rPr>
          <w:b/>
          <w:bCs/>
        </w:rPr>
        <w:t>27</w:t>
      </w:r>
      <w:r w:rsidRPr="0063044F">
        <w:t>/11).</w:t>
      </w:r>
    </w:p>
    <w:p w14:paraId="17E1C015" w14:textId="77777777" w:rsidR="008E29C5" w:rsidRPr="0063044F" w:rsidRDefault="008E29C5" w:rsidP="008E29C5">
      <w:pPr>
        <w:pStyle w:val="Reasons"/>
      </w:pPr>
    </w:p>
    <w:p w14:paraId="4A92A41E" w14:textId="77777777" w:rsidR="00772D22" w:rsidRPr="0063044F" w:rsidRDefault="009B54C9" w:rsidP="009F1174">
      <w:pPr>
        <w:pStyle w:val="Section3"/>
        <w:rPr>
          <w:b/>
          <w:bCs/>
        </w:rPr>
      </w:pPr>
      <w:r w:rsidRPr="0063044F">
        <w:rPr>
          <w:b/>
          <w:bCs/>
        </w:rPr>
        <w:t>C  –  Classes d'émission et puissance</w:t>
      </w:r>
    </w:p>
    <w:p w14:paraId="76AEFF77" w14:textId="77777777" w:rsidR="00772D22" w:rsidRPr="0063044F" w:rsidRDefault="009B54C9" w:rsidP="009F1174">
      <w:pPr>
        <w:pStyle w:val="Heading1"/>
      </w:pPr>
      <w:r w:rsidRPr="0063044F">
        <w:tab/>
        <w:t>1</w:t>
      </w:r>
      <w:r w:rsidRPr="0063044F">
        <w:tab/>
        <w:t>Classes d'émission</w:t>
      </w:r>
    </w:p>
    <w:p w14:paraId="328B8000" w14:textId="77777777" w:rsidR="004B6DD1" w:rsidRPr="0063044F" w:rsidRDefault="009B54C9">
      <w:pPr>
        <w:pStyle w:val="Proposal"/>
      </w:pPr>
      <w:r w:rsidRPr="0063044F">
        <w:t>MOD</w:t>
      </w:r>
      <w:r w:rsidRPr="0063044F">
        <w:tab/>
        <w:t>RCC/85A9/3</w:t>
      </w:r>
    </w:p>
    <w:p w14:paraId="2CBA5EF0" w14:textId="77777777" w:rsidR="00772D22" w:rsidRPr="0063044F" w:rsidRDefault="009B54C9" w:rsidP="009F1174">
      <w:pPr>
        <w:pStyle w:val="Heading2"/>
      </w:pPr>
      <w:r w:rsidRPr="0063044F">
        <w:rPr>
          <w:rStyle w:val="Appdef"/>
          <w:b/>
          <w:color w:val="000000"/>
        </w:rPr>
        <w:t>27</w:t>
      </w:r>
      <w:r w:rsidRPr="0063044F">
        <w:rPr>
          <w:rStyle w:val="Appdef"/>
          <w:color w:val="000000"/>
        </w:rPr>
        <w:t>/57</w:t>
      </w:r>
      <w:r w:rsidRPr="0063044F">
        <w:tab/>
        <w:t>1.1</w:t>
      </w:r>
      <w:r w:rsidRPr="0063044F">
        <w:tab/>
        <w:t>Téléphonie – modulation d'amplitude:</w:t>
      </w:r>
    </w:p>
    <w:p w14:paraId="04D8D5FD" w14:textId="77777777" w:rsidR="00772D22" w:rsidRPr="0063044F" w:rsidRDefault="009B54C9" w:rsidP="00390D7B">
      <w:pPr>
        <w:tabs>
          <w:tab w:val="left" w:pos="1418"/>
          <w:tab w:val="right" w:pos="9498"/>
        </w:tabs>
        <w:ind w:left="1418" w:hanging="1418"/>
        <w:rPr>
          <w:color w:val="000000"/>
        </w:rPr>
      </w:pPr>
      <w:r w:rsidRPr="0063044F">
        <w:rPr>
          <w:color w:val="000000"/>
        </w:rPr>
        <w:tab/>
      </w:r>
      <w:r w:rsidRPr="0063044F">
        <w:rPr>
          <w:color w:val="000000"/>
          <w:szCs w:val="24"/>
        </w:rPr>
        <w:sym w:font="Symbol" w:char="F02D"/>
      </w:r>
      <w:r w:rsidRPr="0063044F">
        <w:rPr>
          <w:color w:val="000000"/>
        </w:rPr>
        <w:tab/>
        <w:t>double bande latérale</w:t>
      </w:r>
      <w:r w:rsidRPr="0063044F">
        <w:rPr>
          <w:color w:val="000000"/>
        </w:rPr>
        <w:tab/>
        <w:t>A3E</w:t>
      </w:r>
      <w:r w:rsidRPr="0063044F">
        <w:rPr>
          <w:rStyle w:val="FootnoteReference"/>
          <w:color w:val="000000"/>
        </w:rPr>
        <w:footnoteReference w:customMarkFollows="1" w:id="2"/>
        <w:t>*</w:t>
      </w:r>
    </w:p>
    <w:p w14:paraId="0D95F240" w14:textId="77777777" w:rsidR="00772D22" w:rsidRPr="0063044F" w:rsidRDefault="009B54C9" w:rsidP="00390D7B">
      <w:pPr>
        <w:tabs>
          <w:tab w:val="left" w:pos="1418"/>
          <w:tab w:val="right" w:pos="9498"/>
        </w:tabs>
        <w:ind w:left="1418" w:hanging="1418"/>
        <w:rPr>
          <w:color w:val="000000"/>
        </w:rPr>
      </w:pPr>
      <w:r w:rsidRPr="0063044F">
        <w:rPr>
          <w:color w:val="000000"/>
        </w:rPr>
        <w:tab/>
      </w:r>
      <w:r w:rsidRPr="0063044F">
        <w:rPr>
          <w:color w:val="000000"/>
          <w:szCs w:val="24"/>
        </w:rPr>
        <w:sym w:font="Symbol" w:char="F02D"/>
      </w:r>
      <w:r w:rsidRPr="0063044F">
        <w:rPr>
          <w:color w:val="000000"/>
        </w:rPr>
        <w:tab/>
        <w:t>bande latérale unique, onde porteuse complète</w:t>
      </w:r>
      <w:r w:rsidRPr="0063044F">
        <w:rPr>
          <w:color w:val="000000"/>
        </w:rPr>
        <w:tab/>
        <w:t>H3E</w:t>
      </w:r>
      <w:r w:rsidRPr="0063044F">
        <w:rPr>
          <w:color w:val="000000"/>
          <w:position w:val="6"/>
          <w:sz w:val="16"/>
        </w:rPr>
        <w:t>*</w:t>
      </w:r>
    </w:p>
    <w:p w14:paraId="4C7B4296" w14:textId="77777777" w:rsidR="00772D22" w:rsidRPr="0063044F" w:rsidRDefault="009B54C9" w:rsidP="00390D7B">
      <w:pPr>
        <w:tabs>
          <w:tab w:val="left" w:pos="1418"/>
          <w:tab w:val="right" w:pos="9498"/>
        </w:tabs>
        <w:ind w:left="1418" w:hanging="1418"/>
        <w:rPr>
          <w:color w:val="000000"/>
        </w:rPr>
      </w:pPr>
      <w:r w:rsidRPr="0063044F">
        <w:rPr>
          <w:color w:val="000000"/>
        </w:rPr>
        <w:tab/>
      </w:r>
      <w:r w:rsidRPr="0063044F">
        <w:rPr>
          <w:color w:val="000000"/>
          <w:szCs w:val="24"/>
        </w:rPr>
        <w:sym w:font="Symbol" w:char="F02D"/>
      </w:r>
      <w:r w:rsidRPr="0063044F">
        <w:rPr>
          <w:color w:val="000000"/>
        </w:rPr>
        <w:tab/>
        <w:t>bande latérale unique, onde porteuse supprimée</w:t>
      </w:r>
      <w:r w:rsidRPr="0063044F">
        <w:rPr>
          <w:color w:val="000000"/>
        </w:rPr>
        <w:tab/>
        <w:t>J3E</w:t>
      </w:r>
      <w:ins w:id="6" w:author="Lupo, Céline" w:date="2023-10-30T14:11:00Z">
        <w:r w:rsidR="00D3680A" w:rsidRPr="0063044F">
          <w:rPr>
            <w:color w:val="000000"/>
          </w:rPr>
          <w:t>, J2E, J7E, J9E</w:t>
        </w:r>
      </w:ins>
    </w:p>
    <w:p w14:paraId="2FB65D51" w14:textId="77777777" w:rsidR="004B6DD1" w:rsidRPr="0063044F" w:rsidRDefault="004B6DD1">
      <w:pPr>
        <w:pStyle w:val="Reasons"/>
      </w:pPr>
    </w:p>
    <w:p w14:paraId="0226CAB1" w14:textId="77777777" w:rsidR="004B6DD1" w:rsidRPr="0063044F" w:rsidRDefault="009B54C9">
      <w:pPr>
        <w:pStyle w:val="Proposal"/>
      </w:pPr>
      <w:r w:rsidRPr="0063044F">
        <w:lastRenderedPageBreak/>
        <w:t>MOD</w:t>
      </w:r>
      <w:r w:rsidRPr="0063044F">
        <w:tab/>
        <w:t>RCC/85A9/4</w:t>
      </w:r>
    </w:p>
    <w:p w14:paraId="253A88BF" w14:textId="432E0872" w:rsidR="00772D22" w:rsidRPr="0063044F" w:rsidRDefault="009B54C9" w:rsidP="009F1174">
      <w:pPr>
        <w:pStyle w:val="Heading2"/>
      </w:pPr>
      <w:r w:rsidRPr="0063044F">
        <w:tab/>
        <w:t>1.2</w:t>
      </w:r>
      <w:r w:rsidRPr="0063044F">
        <w:tab/>
        <w:t xml:space="preserve">Télégraphie </w:t>
      </w:r>
      <w:del w:id="7" w:author="Lupo, Céline" w:date="2023-10-30T14:12:00Z">
        <w:r w:rsidRPr="0063044F" w:rsidDel="00D3680A">
          <w:delText>(</w:delText>
        </w:r>
      </w:del>
      <w:del w:id="8" w:author="Vignal, Hugo" w:date="2023-10-31T09:49:00Z">
        <w:r w:rsidRPr="0063044F" w:rsidDel="009517AF">
          <w:delText>y compris les</w:delText>
        </w:r>
      </w:del>
      <w:ins w:id="9" w:author="Vignal, Hugo" w:date="2023-10-31T09:49:00Z">
        <w:r w:rsidR="009517AF" w:rsidRPr="0063044F">
          <w:t>et</w:t>
        </w:r>
      </w:ins>
      <w:r w:rsidRPr="0063044F">
        <w:t xml:space="preserve"> transmission</w:t>
      </w:r>
      <w:del w:id="10" w:author="Vignal, Hugo" w:date="2023-10-31T09:50:00Z">
        <w:r w:rsidRPr="0063044F" w:rsidDel="009517AF">
          <w:delText>s</w:delText>
        </w:r>
      </w:del>
      <w:del w:id="11" w:author="French" w:date="2023-11-03T09:05:00Z">
        <w:r w:rsidRPr="0063044F" w:rsidDel="00205D5B">
          <w:delText xml:space="preserve"> </w:delText>
        </w:r>
      </w:del>
      <w:del w:id="12" w:author="Vignal, Hugo" w:date="2023-10-31T09:49:00Z">
        <w:r w:rsidRPr="0063044F" w:rsidDel="009517AF">
          <w:delText>automatiques</w:delText>
        </w:r>
      </w:del>
      <w:r w:rsidR="00205D5B" w:rsidRPr="0063044F">
        <w:t xml:space="preserve"> </w:t>
      </w:r>
      <w:r w:rsidRPr="0063044F">
        <w:t>de données</w:t>
      </w:r>
      <w:del w:id="13" w:author="Vignal, Hugo" w:date="2023-10-31T09:49:00Z">
        <w:r w:rsidRPr="0063044F" w:rsidDel="009517AF">
          <w:delText>)</w:delText>
        </w:r>
      </w:del>
    </w:p>
    <w:p w14:paraId="519CD3D1" w14:textId="77777777" w:rsidR="004B6DD1" w:rsidRPr="0063044F" w:rsidRDefault="004B6DD1">
      <w:pPr>
        <w:pStyle w:val="Reasons"/>
      </w:pPr>
    </w:p>
    <w:p w14:paraId="0876CDE6" w14:textId="77777777" w:rsidR="004B6DD1" w:rsidRPr="0063044F" w:rsidRDefault="009B54C9">
      <w:pPr>
        <w:pStyle w:val="Proposal"/>
      </w:pPr>
      <w:r w:rsidRPr="0063044F">
        <w:t>MOD</w:t>
      </w:r>
      <w:r w:rsidRPr="0063044F">
        <w:tab/>
        <w:t>RCC/85A9/5</w:t>
      </w:r>
      <w:r w:rsidRPr="0063044F">
        <w:rPr>
          <w:vanish/>
          <w:color w:val="7F7F7F" w:themeColor="text1" w:themeTint="80"/>
          <w:vertAlign w:val="superscript"/>
        </w:rPr>
        <w:t>#1637</w:t>
      </w:r>
    </w:p>
    <w:p w14:paraId="50C5A348" w14:textId="77777777" w:rsidR="00772D22" w:rsidRPr="0063044F" w:rsidRDefault="009B54C9" w:rsidP="00E010F4">
      <w:pPr>
        <w:pStyle w:val="Heading2CPM"/>
      </w:pPr>
      <w:r w:rsidRPr="0063044F">
        <w:rPr>
          <w:rStyle w:val="Appdef"/>
          <w:b/>
          <w:bCs/>
        </w:rPr>
        <w:t>27</w:t>
      </w:r>
      <w:r w:rsidRPr="0063044F">
        <w:rPr>
          <w:rStyle w:val="Appdef"/>
        </w:rPr>
        <w:t>/58</w:t>
      </w:r>
      <w:r w:rsidRPr="0063044F">
        <w:tab/>
        <w:t>1.2.1</w:t>
      </w:r>
      <w:r w:rsidRPr="0063044F">
        <w:tab/>
        <w:t>Modulation d'amplitude:</w:t>
      </w:r>
    </w:p>
    <w:p w14:paraId="4915D9DF" w14:textId="77777777" w:rsidR="00772D22" w:rsidRPr="0063044F" w:rsidRDefault="009B54C9" w:rsidP="00E010F4">
      <w:pPr>
        <w:tabs>
          <w:tab w:val="left" w:pos="1418"/>
          <w:tab w:val="right" w:pos="9299"/>
        </w:tabs>
        <w:ind w:left="1418" w:right="1418" w:hanging="1418"/>
        <w:rPr>
          <w:color w:val="000000"/>
        </w:rPr>
      </w:pPr>
      <w:r w:rsidRPr="0063044F">
        <w:rPr>
          <w:color w:val="000000"/>
        </w:rPr>
        <w:tab/>
      </w:r>
      <w:r w:rsidRPr="0063044F">
        <w:rPr>
          <w:color w:val="000000"/>
          <w:szCs w:val="24"/>
        </w:rPr>
        <w:sym w:font="Symbol" w:char="F02D"/>
      </w:r>
      <w:r w:rsidRPr="0063044F">
        <w:rPr>
          <w:color w:val="000000"/>
        </w:rPr>
        <w:tab/>
        <w:t xml:space="preserve">télégraphie sans modulation par une fréquence audible </w:t>
      </w:r>
      <w:r w:rsidRPr="0063044F">
        <w:rPr>
          <w:color w:val="000000"/>
        </w:rPr>
        <w:br/>
        <w:t>(manipulation par tout ou rien)</w:t>
      </w:r>
      <w:r w:rsidRPr="0063044F">
        <w:rPr>
          <w:color w:val="000000"/>
        </w:rPr>
        <w:tab/>
        <w:t>A1A, A1B</w:t>
      </w:r>
      <w:r w:rsidRPr="0063044F">
        <w:rPr>
          <w:rStyle w:val="FootnoteReference"/>
          <w:color w:val="000000"/>
        </w:rPr>
        <w:footnoteReference w:customMarkFollows="1" w:id="3"/>
        <w:t>**</w:t>
      </w:r>
    </w:p>
    <w:p w14:paraId="66541C3F" w14:textId="77777777" w:rsidR="00772D22" w:rsidRPr="0063044F" w:rsidRDefault="009B54C9" w:rsidP="00E010F4">
      <w:pPr>
        <w:tabs>
          <w:tab w:val="left" w:pos="1418"/>
          <w:tab w:val="right" w:pos="9299"/>
        </w:tabs>
        <w:ind w:left="1418" w:right="1418" w:hanging="1418"/>
        <w:rPr>
          <w:color w:val="000000"/>
        </w:rPr>
      </w:pPr>
      <w:r w:rsidRPr="0063044F">
        <w:rPr>
          <w:color w:val="000000"/>
        </w:rPr>
        <w:tab/>
      </w:r>
      <w:r w:rsidRPr="0063044F">
        <w:rPr>
          <w:color w:val="000000"/>
          <w:szCs w:val="24"/>
        </w:rPr>
        <w:sym w:font="Symbol" w:char="F02D"/>
      </w:r>
      <w:r w:rsidRPr="0063044F">
        <w:rPr>
          <w:color w:val="000000"/>
        </w:rPr>
        <w:tab/>
        <w:t>télégraphie par manipulation par tout ou rien d'une ou plusieurs fréquences audibles de modulation ou manipulation par tout ou rien de l'émission modulée, y compris l'appel sélectif, bande latérale unique, porteuse complète</w:t>
      </w:r>
      <w:r w:rsidRPr="0063044F">
        <w:rPr>
          <w:color w:val="000000"/>
        </w:rPr>
        <w:tab/>
        <w:t>H2B</w:t>
      </w:r>
    </w:p>
    <w:p w14:paraId="43CC8DBB" w14:textId="77777777" w:rsidR="00772D22" w:rsidRPr="0063044F" w:rsidRDefault="009B54C9" w:rsidP="00E010F4">
      <w:pPr>
        <w:tabs>
          <w:tab w:val="left" w:pos="1418"/>
          <w:tab w:val="right" w:pos="9299"/>
        </w:tabs>
        <w:ind w:left="1418" w:right="1418" w:hanging="1418"/>
        <w:rPr>
          <w:color w:val="000000"/>
        </w:rPr>
      </w:pPr>
      <w:r w:rsidRPr="0063044F">
        <w:rPr>
          <w:color w:val="000000"/>
        </w:rPr>
        <w:tab/>
      </w:r>
      <w:r w:rsidRPr="0063044F">
        <w:rPr>
          <w:color w:val="000000"/>
          <w:szCs w:val="24"/>
        </w:rPr>
        <w:sym w:font="Symbol" w:char="F02D"/>
      </w:r>
      <w:r w:rsidRPr="0063044F">
        <w:rPr>
          <w:color w:val="000000"/>
        </w:rPr>
        <w:tab/>
        <w:t>télégraphie harmonique multivoie, bande latérale unique, onde porteuse supprimée</w:t>
      </w:r>
      <w:r w:rsidRPr="0063044F">
        <w:rPr>
          <w:color w:val="000000"/>
        </w:rPr>
        <w:tab/>
      </w:r>
      <w:del w:id="19" w:author="French" w:date="2022-08-05T10:43:00Z">
        <w:r w:rsidRPr="0063044F" w:rsidDel="00AC093D">
          <w:rPr>
            <w:color w:val="000000"/>
          </w:rPr>
          <w:delText>J7B</w:delText>
        </w:r>
      </w:del>
      <w:ins w:id="20" w:author="French" w:date="2022-08-05T10:43:00Z">
        <w:r w:rsidRPr="0063044F">
          <w:rPr>
            <w:color w:val="000000"/>
          </w:rPr>
          <w:t>J7A</w:t>
        </w:r>
      </w:ins>
    </w:p>
    <w:p w14:paraId="1966078B" w14:textId="77777777" w:rsidR="00772D22" w:rsidRPr="0063044F" w:rsidDel="001D3EEC" w:rsidRDefault="009B54C9" w:rsidP="00E010F4">
      <w:pPr>
        <w:tabs>
          <w:tab w:val="left" w:pos="1418"/>
          <w:tab w:val="right" w:pos="9356"/>
        </w:tabs>
        <w:ind w:left="1418" w:right="1417" w:hanging="1418"/>
        <w:rPr>
          <w:del w:id="21" w:author="French" w:date="2022-08-05T10:48:00Z"/>
          <w:color w:val="000000"/>
        </w:rPr>
      </w:pPr>
      <w:del w:id="22" w:author="French" w:date="2022-08-05T10:48:00Z">
        <w:r w:rsidRPr="0063044F" w:rsidDel="001D3EEC">
          <w:rPr>
            <w:color w:val="000000"/>
          </w:rPr>
          <w:tab/>
        </w:r>
        <w:r w:rsidRPr="0063044F" w:rsidDel="001D3EEC">
          <w:rPr>
            <w:color w:val="000000"/>
            <w:szCs w:val="24"/>
          </w:rPr>
          <w:sym w:font="Symbol" w:char="F02D"/>
        </w:r>
        <w:r w:rsidRPr="0063044F" w:rsidDel="001D3EEC">
          <w:rPr>
            <w:color w:val="000000"/>
          </w:rPr>
          <w:tab/>
          <w:delText>autres émissions telles que la transmission automatique de données, bande latérale unique, porteuse supprimée</w:delText>
        </w:r>
        <w:r w:rsidRPr="0063044F" w:rsidDel="001D3EEC">
          <w:rPr>
            <w:color w:val="000000"/>
          </w:rPr>
          <w:tab/>
          <w:delText>JXX</w:delText>
        </w:r>
      </w:del>
    </w:p>
    <w:p w14:paraId="7A3C1358" w14:textId="77777777" w:rsidR="00772D22" w:rsidRPr="0063044F" w:rsidRDefault="009B54C9" w:rsidP="00E010F4">
      <w:pPr>
        <w:keepLines/>
        <w:tabs>
          <w:tab w:val="left" w:pos="1418"/>
          <w:tab w:val="right" w:pos="9356"/>
        </w:tabs>
        <w:ind w:left="1418" w:right="1418" w:hanging="1418"/>
        <w:rPr>
          <w:ins w:id="23" w:author="French" w:date="2022-08-05T10:43:00Z"/>
          <w:rStyle w:val="Appdef"/>
        </w:rPr>
      </w:pPr>
      <w:ins w:id="24" w:author="French" w:date="2022-08-05T10:44:00Z">
        <w:r w:rsidRPr="0063044F">
          <w:rPr>
            <w:rStyle w:val="Appdef"/>
          </w:rPr>
          <w:tab/>
        </w:r>
      </w:ins>
      <w:ins w:id="25" w:author="French" w:date="2022-08-05T10:45:00Z">
        <w:r w:rsidRPr="0063044F">
          <w:rPr>
            <w:rStyle w:val="Appdef"/>
          </w:rPr>
          <w:t>–</w:t>
        </w:r>
        <w:r w:rsidRPr="0063044F">
          <w:rPr>
            <w:rStyle w:val="Appdef"/>
          </w:rPr>
          <w:tab/>
        </w:r>
      </w:ins>
      <w:ins w:id="26" w:author="Hugo Vignal" w:date="2022-08-05T16:48:00Z">
        <w:r w:rsidRPr="0063044F">
          <w:rPr>
            <w:bCs/>
          </w:rPr>
          <w:t xml:space="preserve">télégraphie ou </w:t>
        </w:r>
      </w:ins>
      <w:ins w:id="27" w:author="Deturche-Nazer, Anne-Marie" w:date="2022-08-09T22:39:00Z">
        <w:r w:rsidRPr="0063044F">
          <w:rPr>
            <w:bCs/>
          </w:rPr>
          <w:t xml:space="preserve">transmission </w:t>
        </w:r>
      </w:ins>
      <w:ins w:id="28" w:author="Hugo Vignal" w:date="2022-08-05T16:48:00Z">
        <w:r w:rsidRPr="0063044F">
          <w:rPr>
            <w:bCs/>
          </w:rPr>
          <w:t xml:space="preserve">de données utilisant toute autre bande latérale unique, modulation de </w:t>
        </w:r>
      </w:ins>
      <w:ins w:id="29" w:author="Deturche-Nazer, Anne-Marie" w:date="2022-08-09T22:43:00Z">
        <w:r w:rsidRPr="0063044F">
          <w:rPr>
            <w:bCs/>
          </w:rPr>
          <w:t xml:space="preserve">la </w:t>
        </w:r>
      </w:ins>
      <w:ins w:id="30" w:author="Hugo Vignal" w:date="2022-08-05T16:48:00Z">
        <w:r w:rsidRPr="0063044F">
          <w:rPr>
            <w:bCs/>
          </w:rPr>
          <w:t>porteuse supprimée, à condition que la fréquence de référence de l'émission concernée corresponde à la liste de</w:t>
        </w:r>
      </w:ins>
      <w:ins w:id="31" w:author="Deturche-Nazer, Anne-Marie" w:date="2022-08-09T22:40:00Z">
        <w:r w:rsidRPr="0063044F">
          <w:rPr>
            <w:bCs/>
          </w:rPr>
          <w:t>s</w:t>
        </w:r>
      </w:ins>
      <w:ins w:id="32" w:author="Hugo Vignal" w:date="2022-08-05T16:48:00Z">
        <w:r w:rsidRPr="0063044F">
          <w:rPr>
            <w:bCs/>
          </w:rPr>
          <w:t xml:space="preserve"> fréquences porteuses (fréquences de référence) (numéro</w:t>
        </w:r>
      </w:ins>
      <w:ins w:id="33" w:author="French" w:date="2022-08-10T09:01:00Z">
        <w:r w:rsidRPr="0063044F">
          <w:rPr>
            <w:bCs/>
          </w:rPr>
          <w:t> </w:t>
        </w:r>
      </w:ins>
      <w:ins w:id="34" w:author="Hugo Vignal" w:date="2022-08-05T16:48:00Z">
        <w:r w:rsidRPr="0063044F">
          <w:rPr>
            <w:b/>
          </w:rPr>
          <w:t>27</w:t>
        </w:r>
        <w:r w:rsidRPr="0063044F">
          <w:rPr>
            <w:bCs/>
          </w:rPr>
          <w:t xml:space="preserve">/18) et que sa largeur de bande occupée ne dépasse pas la limite supérieure des émissions de classe J3E (numéro </w:t>
        </w:r>
        <w:r w:rsidRPr="0063044F">
          <w:rPr>
            <w:b/>
          </w:rPr>
          <w:t>27</w:t>
        </w:r>
        <w:r w:rsidRPr="0063044F">
          <w:rPr>
            <w:bCs/>
          </w:rPr>
          <w:t>/12), c'est</w:t>
        </w:r>
      </w:ins>
      <w:ins w:id="35" w:author="French" w:date="2022-08-10T09:01:00Z">
        <w:r w:rsidRPr="0063044F">
          <w:rPr>
            <w:bCs/>
          </w:rPr>
          <w:noBreakHyphen/>
        </w:r>
      </w:ins>
      <w:ins w:id="36" w:author="Hugo Vignal" w:date="2022-08-05T16:48:00Z">
        <w:r w:rsidRPr="0063044F">
          <w:rPr>
            <w:bCs/>
          </w:rPr>
          <w:t>à</w:t>
        </w:r>
      </w:ins>
      <w:ins w:id="37" w:author="French" w:date="2022-08-10T09:01:00Z">
        <w:r w:rsidRPr="0063044F">
          <w:rPr>
            <w:bCs/>
          </w:rPr>
          <w:noBreakHyphen/>
        </w:r>
      </w:ins>
      <w:ins w:id="38" w:author="Hugo Vignal" w:date="2022-08-05T16:48:00Z">
        <w:r w:rsidRPr="0063044F">
          <w:rPr>
            <w:bCs/>
          </w:rPr>
          <w:t>dire 2 800 Hz pour chaque voie individuelle</w:t>
        </w:r>
      </w:ins>
      <w:ins w:id="39" w:author="French" w:date="2022-08-05T10:45:00Z">
        <w:r w:rsidRPr="0063044F">
          <w:tab/>
          <w:t>J2B, J2D, J7B, J7D, J9B, J9D</w:t>
        </w:r>
      </w:ins>
    </w:p>
    <w:p w14:paraId="6DBF0B7B" w14:textId="77777777" w:rsidR="004B6DD1" w:rsidRPr="0063044F" w:rsidRDefault="004B6DD1">
      <w:pPr>
        <w:pStyle w:val="Reasons"/>
      </w:pPr>
    </w:p>
    <w:p w14:paraId="552858E8" w14:textId="77777777" w:rsidR="00772D22" w:rsidRPr="0063044F" w:rsidRDefault="009B54C9" w:rsidP="009F1174">
      <w:pPr>
        <w:pStyle w:val="Heading1"/>
      </w:pPr>
      <w:r w:rsidRPr="0063044F">
        <w:tab/>
        <w:t>2</w:t>
      </w:r>
      <w:r w:rsidRPr="0063044F">
        <w:tab/>
        <w:t>Puissance</w:t>
      </w:r>
    </w:p>
    <w:p w14:paraId="07E7936D" w14:textId="77777777" w:rsidR="004B6DD1" w:rsidRPr="0063044F" w:rsidRDefault="009B54C9">
      <w:pPr>
        <w:pStyle w:val="Proposal"/>
      </w:pPr>
      <w:r w:rsidRPr="0063044F">
        <w:t>MOD</w:t>
      </w:r>
      <w:r w:rsidRPr="0063044F">
        <w:tab/>
        <w:t>RCC/85A9/6</w:t>
      </w:r>
    </w:p>
    <w:p w14:paraId="5A0F7997" w14:textId="77777777" w:rsidR="00772D22" w:rsidRPr="0063044F" w:rsidRDefault="009B54C9" w:rsidP="00DF22F8">
      <w:pPr>
        <w:spacing w:after="120"/>
        <w:rPr>
          <w:b/>
        </w:rPr>
      </w:pPr>
      <w:r w:rsidRPr="0063044F">
        <w:rPr>
          <w:rStyle w:val="Appdef"/>
          <w:color w:val="000000"/>
        </w:rPr>
        <w:t>27</w:t>
      </w:r>
      <w:r w:rsidRPr="0063044F">
        <w:rPr>
          <w:rStyle w:val="Appdef"/>
          <w:b w:val="0"/>
          <w:bCs/>
          <w:color w:val="000000"/>
        </w:rPr>
        <w:t>/60</w:t>
      </w:r>
      <w:r w:rsidRPr="0063044F">
        <w:tab/>
        <w:t>2.1</w:t>
      </w:r>
      <w:r w:rsidRPr="0063044F">
        <w:tab/>
        <w:t>Sauf indication contraire figurant à la Partie II du présent Appendice, les puissances de crête fournies à la ligne d'alimentation de l'antenne ne dépassent pas les valeurs maximales indiquées dans le Tableau ci-dessous; il est admis que les puissances apparentes rayonnées de crête correspondantes sont égales aux deux tiers de ces valeurs</w:t>
      </w:r>
      <w:r w:rsidRPr="0063044F">
        <w:rPr>
          <w:bCs/>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2948"/>
        <w:gridCol w:w="2495"/>
        <w:gridCol w:w="2835"/>
      </w:tblGrid>
      <w:tr w:rsidR="009F1174" w:rsidRPr="0063044F" w14:paraId="7AB14B12" w14:textId="77777777" w:rsidTr="00FA6122">
        <w:trPr>
          <w:jc w:val="center"/>
        </w:trPr>
        <w:tc>
          <w:tcPr>
            <w:tcW w:w="2948" w:type="dxa"/>
            <w:hideMark/>
          </w:tcPr>
          <w:p w14:paraId="1EB86A27" w14:textId="77777777" w:rsidR="00772D22" w:rsidRPr="0063044F" w:rsidRDefault="009B54C9" w:rsidP="00FA6122">
            <w:pPr>
              <w:pStyle w:val="Tablehead"/>
            </w:pPr>
            <w:r w:rsidRPr="0063044F">
              <w:t>Classe d'émission</w:t>
            </w:r>
          </w:p>
        </w:tc>
        <w:tc>
          <w:tcPr>
            <w:tcW w:w="2495" w:type="dxa"/>
            <w:hideMark/>
          </w:tcPr>
          <w:p w14:paraId="23CD1AE8" w14:textId="77777777" w:rsidR="00772D22" w:rsidRPr="0063044F" w:rsidRDefault="009B54C9" w:rsidP="00FA6122">
            <w:pPr>
              <w:pStyle w:val="Tablehead"/>
            </w:pPr>
            <w:r w:rsidRPr="0063044F">
              <w:t>Stations</w:t>
            </w:r>
          </w:p>
        </w:tc>
        <w:tc>
          <w:tcPr>
            <w:tcW w:w="2835" w:type="dxa"/>
            <w:hideMark/>
          </w:tcPr>
          <w:p w14:paraId="0E8E0DBA" w14:textId="77777777" w:rsidR="00772D22" w:rsidRPr="0063044F" w:rsidRDefault="009B54C9" w:rsidP="00FA6122">
            <w:pPr>
              <w:pStyle w:val="Tablehead"/>
            </w:pPr>
            <w:r w:rsidRPr="0063044F">
              <w:t>Puissance de crête maximale</w:t>
            </w:r>
          </w:p>
        </w:tc>
      </w:tr>
      <w:tr w:rsidR="009F1174" w:rsidRPr="0063044F" w14:paraId="604A9288" w14:textId="77777777" w:rsidTr="00FA6122">
        <w:trPr>
          <w:jc w:val="center"/>
        </w:trPr>
        <w:tc>
          <w:tcPr>
            <w:tcW w:w="2948" w:type="dxa"/>
            <w:hideMark/>
          </w:tcPr>
          <w:p w14:paraId="7E99DBB5" w14:textId="4CCF8F46" w:rsidR="00772D22" w:rsidRPr="0063044F" w:rsidRDefault="009B54C9" w:rsidP="00DF22F8">
            <w:pPr>
              <w:pStyle w:val="Tabletext"/>
              <w:spacing w:before="80" w:after="80"/>
              <w:ind w:left="113" w:right="113"/>
            </w:pPr>
            <w:r w:rsidRPr="0063044F">
              <w:t>H2B, J3E,</w:t>
            </w:r>
            <w:r w:rsidR="00205D5B" w:rsidRPr="0063044F">
              <w:t xml:space="preserve"> </w:t>
            </w:r>
            <w:del w:id="40" w:author="Lupo, Céline" w:date="2023-10-30T14:15:00Z">
              <w:r w:rsidRPr="0063044F" w:rsidDel="003535A5">
                <w:delText>J7B, JXX</w:delText>
              </w:r>
            </w:del>
            <w:ins w:id="41" w:author="Lupo, Céline" w:date="2023-10-30T14:16:00Z">
              <w:r w:rsidR="003535A5" w:rsidRPr="0063044F">
                <w:t>J7A,</w:t>
              </w:r>
            </w:ins>
            <w:ins w:id="42" w:author="TPU E VL" w:date="2023-10-25T11:27:00Z">
              <w:r w:rsidR="003535A5" w:rsidRPr="0063044F">
                <w:t xml:space="preserve"> J2E, J7E, J9E, J2B, J2D, J7D, J9B, J9D</w:t>
              </w:r>
            </w:ins>
            <w:r w:rsidRPr="0063044F">
              <w:br/>
            </w:r>
            <w:r w:rsidRPr="0063044F">
              <w:lastRenderedPageBreak/>
              <w:t>A3E*, H3E*</w:t>
            </w:r>
            <w:r w:rsidRPr="0063044F">
              <w:br/>
              <w:t>(taux de modulation 100 %)</w:t>
            </w:r>
          </w:p>
        </w:tc>
        <w:tc>
          <w:tcPr>
            <w:tcW w:w="2495" w:type="dxa"/>
            <w:hideMark/>
          </w:tcPr>
          <w:p w14:paraId="6F8EBDCA" w14:textId="77777777" w:rsidR="00772D22" w:rsidRPr="0063044F" w:rsidRDefault="009B54C9" w:rsidP="00FA6122">
            <w:pPr>
              <w:pStyle w:val="Tabletext"/>
              <w:spacing w:before="80" w:after="80"/>
              <w:ind w:left="113" w:right="113"/>
              <w:jc w:val="center"/>
            </w:pPr>
            <w:r w:rsidRPr="0063044F">
              <w:lastRenderedPageBreak/>
              <w:t>Stations aéronautiques Stations d'aéronef</w:t>
            </w:r>
          </w:p>
        </w:tc>
        <w:tc>
          <w:tcPr>
            <w:tcW w:w="2835" w:type="dxa"/>
            <w:hideMark/>
          </w:tcPr>
          <w:p w14:paraId="5213E525" w14:textId="77777777" w:rsidR="00772D22" w:rsidRPr="0063044F" w:rsidRDefault="009B54C9" w:rsidP="00FA6122">
            <w:pPr>
              <w:pStyle w:val="Tabletext"/>
              <w:spacing w:before="80" w:after="80"/>
              <w:jc w:val="center"/>
            </w:pPr>
            <w:r w:rsidRPr="0063044F">
              <w:t>6 kW</w:t>
            </w:r>
            <w:r w:rsidRPr="0063044F">
              <w:br/>
              <w:t>400 W</w:t>
            </w:r>
          </w:p>
        </w:tc>
      </w:tr>
      <w:tr w:rsidR="009F1174" w:rsidRPr="0063044F" w14:paraId="2145E72E" w14:textId="77777777" w:rsidTr="00FA6122">
        <w:trPr>
          <w:jc w:val="center"/>
        </w:trPr>
        <w:tc>
          <w:tcPr>
            <w:tcW w:w="2948" w:type="dxa"/>
            <w:hideMark/>
          </w:tcPr>
          <w:p w14:paraId="27E4604C" w14:textId="77777777" w:rsidR="00772D22" w:rsidRPr="0063044F" w:rsidRDefault="009B54C9" w:rsidP="00DF22F8">
            <w:pPr>
              <w:pStyle w:val="Tabletext"/>
              <w:spacing w:before="80" w:after="80"/>
              <w:ind w:left="113" w:right="113"/>
            </w:pPr>
            <w:r w:rsidRPr="0063044F">
              <w:t xml:space="preserve">Autres émissions telles </w:t>
            </w:r>
            <w:r w:rsidRPr="0063044F">
              <w:br/>
              <w:t>que A1A, A1B, F1B</w:t>
            </w:r>
          </w:p>
        </w:tc>
        <w:tc>
          <w:tcPr>
            <w:tcW w:w="2495" w:type="dxa"/>
            <w:hideMark/>
          </w:tcPr>
          <w:p w14:paraId="7F4F04DE" w14:textId="77777777" w:rsidR="00772D22" w:rsidRPr="0063044F" w:rsidRDefault="009B54C9" w:rsidP="00FA6122">
            <w:pPr>
              <w:pStyle w:val="Tabletext"/>
              <w:spacing w:before="80" w:after="80"/>
              <w:ind w:left="113" w:right="113"/>
              <w:jc w:val="center"/>
            </w:pPr>
            <w:r w:rsidRPr="0063044F">
              <w:t>Stations aéronautiques Stations d'aéronef</w:t>
            </w:r>
          </w:p>
        </w:tc>
        <w:tc>
          <w:tcPr>
            <w:tcW w:w="2835" w:type="dxa"/>
            <w:hideMark/>
          </w:tcPr>
          <w:p w14:paraId="157AC0DF" w14:textId="77777777" w:rsidR="00772D22" w:rsidRPr="0063044F" w:rsidRDefault="009B54C9" w:rsidP="00FA6122">
            <w:pPr>
              <w:pStyle w:val="Tabletext"/>
              <w:spacing w:before="80" w:after="80"/>
              <w:jc w:val="center"/>
            </w:pPr>
            <w:r w:rsidRPr="0063044F">
              <w:t>1,5 kW</w:t>
            </w:r>
            <w:r w:rsidRPr="0063044F">
              <w:br/>
              <w:t>100 W</w:t>
            </w:r>
          </w:p>
        </w:tc>
      </w:tr>
      <w:tr w:rsidR="009F1174" w:rsidRPr="0063044F" w14:paraId="731D8155" w14:textId="77777777" w:rsidTr="00FA6122">
        <w:trPr>
          <w:jc w:val="center"/>
        </w:trPr>
        <w:tc>
          <w:tcPr>
            <w:tcW w:w="8276" w:type="dxa"/>
            <w:gridSpan w:val="3"/>
            <w:tcBorders>
              <w:top w:val="nil"/>
              <w:left w:val="nil"/>
              <w:bottom w:val="nil"/>
              <w:right w:val="nil"/>
            </w:tcBorders>
            <w:tcMar>
              <w:top w:w="0" w:type="dxa"/>
              <w:left w:w="0" w:type="dxa"/>
              <w:bottom w:w="0" w:type="dxa"/>
              <w:right w:w="0" w:type="dxa"/>
            </w:tcMar>
            <w:hideMark/>
          </w:tcPr>
          <w:p w14:paraId="11C2A415" w14:textId="77777777" w:rsidR="00772D22" w:rsidRPr="0063044F" w:rsidRDefault="009B54C9" w:rsidP="00FA6122">
            <w:pPr>
              <w:pStyle w:val="Tablelegend"/>
              <w:tabs>
                <w:tab w:val="left" w:pos="268"/>
              </w:tabs>
              <w:ind w:left="567" w:hanging="567"/>
            </w:pPr>
            <w:r w:rsidRPr="0063044F">
              <w:t>*</w:t>
            </w:r>
            <w:r w:rsidRPr="0063044F">
              <w:tab/>
              <w:t>Les émissions des classes A3E et H3E doivent être utilisées seulement sur 3</w:t>
            </w:r>
            <w:r w:rsidRPr="0063044F">
              <w:rPr>
                <w:rFonts w:ascii="Tms Rmn" w:hAnsi="Tms Rmn"/>
                <w:sz w:val="12"/>
              </w:rPr>
              <w:t> </w:t>
            </w:r>
            <w:r w:rsidRPr="0063044F">
              <w:t>023 kHz et 5</w:t>
            </w:r>
            <w:r w:rsidRPr="0063044F">
              <w:rPr>
                <w:rFonts w:ascii="Tms Rmn" w:hAnsi="Tms Rmn"/>
                <w:sz w:val="12"/>
              </w:rPr>
              <w:t> </w:t>
            </w:r>
            <w:r w:rsidRPr="0063044F">
              <w:t>680 kHz.</w:t>
            </w:r>
          </w:p>
        </w:tc>
      </w:tr>
    </w:tbl>
    <w:p w14:paraId="4DF79390" w14:textId="77777777" w:rsidR="004B6DD1" w:rsidRPr="0063044F" w:rsidRDefault="004B6DD1">
      <w:pPr>
        <w:pStyle w:val="Reasons"/>
      </w:pPr>
    </w:p>
    <w:p w14:paraId="2DE4D48E" w14:textId="77777777" w:rsidR="004B6DD1" w:rsidRPr="0063044F" w:rsidRDefault="009B54C9">
      <w:pPr>
        <w:pStyle w:val="Proposal"/>
      </w:pPr>
      <w:r w:rsidRPr="0063044F">
        <w:t>SUP</w:t>
      </w:r>
      <w:r w:rsidRPr="0063044F">
        <w:tab/>
        <w:t>RCC/85A9/7</w:t>
      </w:r>
    </w:p>
    <w:p w14:paraId="3EBB0BE0" w14:textId="77777777" w:rsidR="00772D22" w:rsidRPr="0063044F" w:rsidRDefault="009B54C9" w:rsidP="00205D5B">
      <w:pPr>
        <w:pStyle w:val="ResNo"/>
      </w:pPr>
      <w:bookmarkStart w:id="43" w:name="_Toc35933843"/>
      <w:bookmarkStart w:id="44" w:name="_Toc39829281"/>
      <w:r w:rsidRPr="0063044F">
        <w:t xml:space="preserve">RÉSOLUTION </w:t>
      </w:r>
      <w:r w:rsidRPr="0063044F">
        <w:rPr>
          <w:rStyle w:val="href"/>
        </w:rPr>
        <w:t>429</w:t>
      </w:r>
      <w:r w:rsidRPr="0063044F">
        <w:t xml:space="preserve"> (CMR-19)</w:t>
      </w:r>
      <w:bookmarkEnd w:id="43"/>
      <w:bookmarkEnd w:id="44"/>
    </w:p>
    <w:p w14:paraId="28C3645F" w14:textId="77777777" w:rsidR="00772D22" w:rsidRPr="0063044F" w:rsidRDefault="009B54C9" w:rsidP="00B46020">
      <w:pPr>
        <w:pStyle w:val="Restitle"/>
      </w:pPr>
      <w:bookmarkStart w:id="45" w:name="_Toc35933844"/>
      <w:bookmarkStart w:id="46" w:name="_Toc39829282"/>
      <w:r w:rsidRPr="0063044F">
        <w:rPr>
          <w:bCs/>
        </w:rPr>
        <w:t xml:space="preserve">Examen des dispositions réglementaires visant à mettre à jour l'Appendice 27 </w:t>
      </w:r>
      <w:r w:rsidRPr="0063044F">
        <w:rPr>
          <w:bCs/>
        </w:rPr>
        <w:br/>
        <w:t xml:space="preserve">du Règlement des radio communications à l'appui de la modernisation </w:t>
      </w:r>
      <w:r w:rsidRPr="0063044F">
        <w:rPr>
          <w:bCs/>
        </w:rPr>
        <w:br/>
        <w:t>des systèmes aéronautiques en ondes décamétriques</w:t>
      </w:r>
      <w:bookmarkEnd w:id="45"/>
      <w:bookmarkEnd w:id="46"/>
    </w:p>
    <w:p w14:paraId="6AEE5BBD" w14:textId="77777777" w:rsidR="00EA378D" w:rsidRPr="0063044F" w:rsidRDefault="00EA378D" w:rsidP="00411C49">
      <w:pPr>
        <w:pStyle w:val="Reasons"/>
      </w:pPr>
    </w:p>
    <w:p w14:paraId="55424996" w14:textId="77777777" w:rsidR="00EA378D" w:rsidRPr="0063044F" w:rsidRDefault="00EA378D">
      <w:pPr>
        <w:jc w:val="center"/>
      </w:pPr>
      <w:r w:rsidRPr="0063044F">
        <w:t>______________</w:t>
      </w:r>
    </w:p>
    <w:sectPr w:rsidR="00EA378D" w:rsidRPr="0063044F">
      <w:headerReference w:type="default" r:id="rId14"/>
      <w:footerReference w:type="even" r:id="rId15"/>
      <w:footerReference w:type="default" r:id="rId16"/>
      <w:footerReference w:type="first" r:id="rId17"/>
      <w:type w:val="oddPage"/>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AC676" w14:textId="77777777" w:rsidR="00E52281" w:rsidRDefault="00E52281">
      <w:r>
        <w:separator/>
      </w:r>
    </w:p>
  </w:endnote>
  <w:endnote w:type="continuationSeparator" w:id="0">
    <w:p w14:paraId="1BE1BFF7" w14:textId="77777777" w:rsidR="00E52281" w:rsidRDefault="00E52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7A843" w14:textId="087B7619" w:rsidR="00936D25" w:rsidRDefault="00936D25">
    <w:pPr>
      <w:rPr>
        <w:lang w:val="en-US"/>
      </w:rPr>
    </w:pPr>
    <w:r>
      <w:fldChar w:fldCharType="begin"/>
    </w:r>
    <w:r>
      <w:rPr>
        <w:lang w:val="en-US"/>
      </w:rPr>
      <w:instrText xml:space="preserve"> FILENAME \p  \* MERGEFORMAT </w:instrText>
    </w:r>
    <w:r>
      <w:fldChar w:fldCharType="separate"/>
    </w:r>
    <w:r w:rsidR="00BB1D82">
      <w:rPr>
        <w:noProof/>
        <w:lang w:val="en-US"/>
      </w:rPr>
      <w:t>Document1</w:t>
    </w:r>
    <w:r>
      <w:fldChar w:fldCharType="end"/>
    </w:r>
    <w:r>
      <w:rPr>
        <w:lang w:val="en-US"/>
      </w:rPr>
      <w:tab/>
    </w:r>
    <w:r>
      <w:fldChar w:fldCharType="begin"/>
    </w:r>
    <w:r>
      <w:instrText xml:space="preserve"> SAVEDATE \@ DD.MM.YY </w:instrText>
    </w:r>
    <w:r>
      <w:fldChar w:fldCharType="separate"/>
    </w:r>
    <w:r w:rsidR="0063044F">
      <w:rPr>
        <w:noProof/>
      </w:rPr>
      <w:t>03.11.23</w:t>
    </w:r>
    <w:r>
      <w:fldChar w:fldCharType="end"/>
    </w:r>
    <w:r>
      <w:rPr>
        <w:lang w:val="en-US"/>
      </w:rPr>
      <w:tab/>
    </w:r>
    <w:r>
      <w:fldChar w:fldCharType="begin"/>
    </w:r>
    <w:r>
      <w:instrText xml:space="preserve"> PRINTDATE \@ DD.MM.YY </w:instrText>
    </w:r>
    <w:r>
      <w:fldChar w:fldCharType="separate"/>
    </w:r>
    <w:r w:rsidR="00BB1D82">
      <w:rPr>
        <w:noProof/>
      </w:rPr>
      <w:t>05.06.03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92DFD" w14:textId="14ED1BEA" w:rsidR="00936D25" w:rsidRDefault="00936D25" w:rsidP="007B2C34">
    <w:pPr>
      <w:pStyle w:val="Footer"/>
      <w:rPr>
        <w:lang w:val="en-US"/>
      </w:rPr>
    </w:pPr>
    <w:r>
      <w:fldChar w:fldCharType="begin"/>
    </w:r>
    <w:r>
      <w:rPr>
        <w:lang w:val="en-US"/>
      </w:rPr>
      <w:instrText xml:space="preserve"> FILENAME \p  \* MERGEFORMAT </w:instrText>
    </w:r>
    <w:r>
      <w:fldChar w:fldCharType="separate"/>
    </w:r>
    <w:r w:rsidR="00094C5F">
      <w:rPr>
        <w:lang w:val="en-US"/>
      </w:rPr>
      <w:t>P:\FRA\ITU-R\CONF-R\CMR23\000\085ADD09F.docx</w:t>
    </w:r>
    <w:r>
      <w:fldChar w:fldCharType="end"/>
    </w:r>
    <w:r w:rsidR="009B54C9" w:rsidRPr="00ED11EE">
      <w:rPr>
        <w:lang w:val="en-US"/>
      </w:rPr>
      <w:t xml:space="preserve"> (529874)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86F65" w14:textId="48792F3E" w:rsidR="00936D25" w:rsidRDefault="00936D25" w:rsidP="001A11F6">
    <w:pPr>
      <w:pStyle w:val="Footer"/>
      <w:rPr>
        <w:lang w:val="en-US"/>
      </w:rPr>
    </w:pPr>
    <w:r>
      <w:fldChar w:fldCharType="begin"/>
    </w:r>
    <w:r>
      <w:rPr>
        <w:lang w:val="en-US"/>
      </w:rPr>
      <w:instrText xml:space="preserve"> FILENAME \p  \* MERGEFORMAT </w:instrText>
    </w:r>
    <w:r>
      <w:fldChar w:fldCharType="separate"/>
    </w:r>
    <w:r w:rsidR="00D563D5">
      <w:rPr>
        <w:lang w:val="en-US"/>
      </w:rPr>
      <w:t>P:\FRA\ITU-R\CONF-R\CMR23\000\085ADD09F.docx</w:t>
    </w:r>
    <w:r>
      <w:fldChar w:fldCharType="end"/>
    </w:r>
    <w:r w:rsidR="009B54C9" w:rsidRPr="00ED11EE">
      <w:rPr>
        <w:lang w:val="en-US"/>
      </w:rPr>
      <w:t xml:space="preserve"> (529874)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232DB" w14:textId="77777777" w:rsidR="00E52281" w:rsidRDefault="00E52281">
      <w:r>
        <w:rPr>
          <w:b/>
        </w:rPr>
        <w:t>_______________</w:t>
      </w:r>
    </w:p>
  </w:footnote>
  <w:footnote w:type="continuationSeparator" w:id="0">
    <w:p w14:paraId="63A1F2FD" w14:textId="77777777" w:rsidR="00E52281" w:rsidRDefault="00E52281">
      <w:r>
        <w:continuationSeparator/>
      </w:r>
    </w:p>
  </w:footnote>
  <w:footnote w:id="1">
    <w:p w14:paraId="4BA0B690" w14:textId="0D44803D" w:rsidR="00772D22" w:rsidRDefault="00772D22" w:rsidP="009F1174">
      <w:pPr>
        <w:pStyle w:val="FootnoteText"/>
      </w:pPr>
    </w:p>
  </w:footnote>
  <w:footnote w:id="2">
    <w:p w14:paraId="6F88A27A" w14:textId="77777777" w:rsidR="00772D22" w:rsidRDefault="009B54C9" w:rsidP="009F1174">
      <w:pPr>
        <w:pStyle w:val="FootnoteText"/>
      </w:pPr>
      <w:r>
        <w:rPr>
          <w:rStyle w:val="FootnoteReference"/>
          <w:color w:val="000000"/>
        </w:rPr>
        <w:t>*</w:t>
      </w:r>
      <w:r>
        <w:tab/>
        <w:t>Les émissions A3E et H3E sont à utiliser uniquement sur 3</w:t>
      </w:r>
      <w:r>
        <w:rPr>
          <w:rFonts w:ascii="Tms Rmn" w:hAnsi="Tms Rmn"/>
          <w:sz w:val="12"/>
        </w:rPr>
        <w:t> </w:t>
      </w:r>
      <w:r>
        <w:t>023 kHz et 5</w:t>
      </w:r>
      <w:r>
        <w:rPr>
          <w:rFonts w:ascii="Tms Rmn" w:hAnsi="Tms Rmn"/>
          <w:sz w:val="12"/>
        </w:rPr>
        <w:t> </w:t>
      </w:r>
      <w:r>
        <w:t>680 kHz</w:t>
      </w:r>
      <w:r>
        <w:rPr>
          <w:sz w:val="22"/>
        </w:rPr>
        <w:t>.</w:t>
      </w:r>
    </w:p>
  </w:footnote>
  <w:footnote w:id="3">
    <w:p w14:paraId="67CE1F4C" w14:textId="77777777" w:rsidR="00772D22" w:rsidRDefault="009B54C9" w:rsidP="00E010F4">
      <w:pPr>
        <w:pStyle w:val="FootnoteText"/>
      </w:pPr>
      <w:r>
        <w:rPr>
          <w:rStyle w:val="FootnoteReference"/>
          <w:color w:val="000000"/>
        </w:rPr>
        <w:t>**</w:t>
      </w:r>
      <w:r>
        <w:tab/>
        <w:t xml:space="preserve">Les classes d'émission A1A, A1B et F1B sont permises à condition qu'elles ne causent pas de brouillages nuisibles aux émissions des classes H2B, J3E, </w:t>
      </w:r>
      <w:del w:id="14" w:author="French" w:date="2022-08-05T11:03:00Z">
        <w:r w:rsidDel="00F86A65">
          <w:delText>J7B et JXX</w:delText>
        </w:r>
      </w:del>
      <w:ins w:id="15" w:author="French" w:date="2022-08-05T11:03:00Z">
        <w:r>
          <w:t xml:space="preserve">J2E, </w:t>
        </w:r>
        <w:r w:rsidRPr="00017987">
          <w:rPr>
            <w:color w:val="000000"/>
            <w:lang w:val="fr-CH"/>
          </w:rPr>
          <w:t>J7E, J9E,</w:t>
        </w:r>
        <w:r>
          <w:rPr>
            <w:color w:val="000000"/>
            <w:lang w:val="fr-CH"/>
          </w:rPr>
          <w:t xml:space="preserve"> J</w:t>
        </w:r>
      </w:ins>
      <w:ins w:id="16" w:author="Hugo Vignal" w:date="2022-08-05T16:47:00Z">
        <w:r>
          <w:rPr>
            <w:color w:val="000000"/>
            <w:lang w:val="fr-CH"/>
          </w:rPr>
          <w:t>7</w:t>
        </w:r>
      </w:ins>
      <w:ins w:id="17" w:author="French" w:date="2022-08-05T11:03:00Z">
        <w:r>
          <w:rPr>
            <w:color w:val="000000"/>
            <w:lang w:val="fr-CH"/>
          </w:rPr>
          <w:t>A</w:t>
        </w:r>
      </w:ins>
      <w:ins w:id="18" w:author="French" w:date="2022-08-05T11:04:00Z">
        <w:r>
          <w:rPr>
            <w:color w:val="000000"/>
            <w:lang w:val="fr-CH"/>
          </w:rPr>
          <w:t xml:space="preserve">, </w:t>
        </w:r>
        <w:r w:rsidRPr="006A04DE">
          <w:t xml:space="preserve">J2B, J2D, J7B, J7D, J9B, </w:t>
        </w:r>
        <w:r>
          <w:t>et</w:t>
        </w:r>
        <w:r w:rsidRPr="006A04DE">
          <w:t xml:space="preserve"> J9D</w:t>
        </w:r>
      </w:ins>
      <w:r>
        <w:t xml:space="preserve">. Par ailleurs, les émissions des classes A1A, A1B et F1B doivent être conformes aux dispositions des numéros </w:t>
      </w:r>
      <w:r w:rsidRPr="00857D2E">
        <w:rPr>
          <w:b/>
          <w:color w:val="000000"/>
        </w:rPr>
        <w:t>27</w:t>
      </w:r>
      <w:r>
        <w:rPr>
          <w:color w:val="000000"/>
        </w:rPr>
        <w:t>/70</w:t>
      </w:r>
      <w:r>
        <w:t xml:space="preserve"> à </w:t>
      </w:r>
      <w:r w:rsidRPr="00857D2E">
        <w:rPr>
          <w:b/>
          <w:color w:val="000000"/>
        </w:rPr>
        <w:t>27</w:t>
      </w:r>
      <w:r>
        <w:rPr>
          <w:color w:val="000000"/>
        </w:rPr>
        <w:t>/74</w:t>
      </w:r>
      <w:r>
        <w:t xml:space="preserve"> et il faut prendre soin de placer ces émissions au centre ou au voisinage du centre de la voie. Toutefois, une fréquence audible modulante est permise avec des émetteurs à bande latérale unique si la porteuse est supprimée conformément aux dispositions du numéro </w:t>
      </w:r>
      <w:r w:rsidRPr="00857D2E">
        <w:rPr>
          <w:b/>
          <w:color w:val="000000"/>
        </w:rPr>
        <w:t>27</w:t>
      </w:r>
      <w:r>
        <w:rPr>
          <w:color w:val="000000"/>
        </w:rPr>
        <w:t>/69</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009CB" w14:textId="31B530C5" w:rsidR="004F1F8E" w:rsidRDefault="004F1F8E" w:rsidP="004F1F8E">
    <w:pPr>
      <w:pStyle w:val="Header"/>
    </w:pPr>
    <w:r>
      <w:fldChar w:fldCharType="begin"/>
    </w:r>
    <w:r>
      <w:instrText xml:space="preserve"> PAGE </w:instrText>
    </w:r>
    <w:r>
      <w:fldChar w:fldCharType="separate"/>
    </w:r>
    <w:r w:rsidR="00133241">
      <w:rPr>
        <w:noProof/>
      </w:rPr>
      <w:t>2</w:t>
    </w:r>
    <w:r>
      <w:fldChar w:fldCharType="end"/>
    </w:r>
  </w:p>
  <w:p w14:paraId="08B4A616" w14:textId="77777777" w:rsidR="004F1F8E" w:rsidRDefault="00225CF2" w:rsidP="00FD7AA3">
    <w:pPr>
      <w:pStyle w:val="Header"/>
    </w:pPr>
    <w:r>
      <w:t>WRC</w:t>
    </w:r>
    <w:r w:rsidR="00D3426F">
      <w:t>23</w:t>
    </w:r>
    <w:r w:rsidR="004F1F8E">
      <w:t>/</w:t>
    </w:r>
    <w:r w:rsidR="006A4B45">
      <w:t>85(Add.9)-</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638415746">
    <w:abstractNumId w:val="0"/>
  </w:num>
  <w:num w:numId="2" w16cid:durableId="1561206047">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po, Céline">
    <w15:presenceInfo w15:providerId="AD" w15:userId="S::celine.lupo@itu.int::db354556-ae22-4129-8e5e-368bef97a6f4"/>
  </w15:person>
  <w15:person w15:author="Vignal, Hugo">
    <w15:presenceInfo w15:providerId="AD" w15:userId="S::hugo.vignal@itu.int::e1a4e462-64e9-4d7e-830c-5a34d25909c3"/>
  </w15:person>
  <w15:person w15:author="French">
    <w15:presenceInfo w15:providerId="None" w15:userId="French"/>
  </w15:person>
  <w15:person w15:author="Hugo Vignal">
    <w15:presenceInfo w15:providerId="Windows Live" w15:userId="1e62ffb97d15b135"/>
  </w15:person>
  <w15:person w15:author="Deturche-Nazer, Anne-Marie">
    <w15:presenceInfo w15:providerId="AD" w15:userId="S::anne-marie.deturche@itu.int::40845eb8-3c04-4326-9bb8-01038e27fbf5"/>
  </w15:person>
  <w15:person w15:author="TPU E VL">
    <w15:presenceInfo w15:providerId="None" w15:userId="TPU E V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63A1F"/>
    <w:rsid w:val="00080A13"/>
    <w:rsid w:val="00080E2C"/>
    <w:rsid w:val="00081366"/>
    <w:rsid w:val="000863B3"/>
    <w:rsid w:val="00094C5F"/>
    <w:rsid w:val="000A4755"/>
    <w:rsid w:val="000A55AE"/>
    <w:rsid w:val="000B2E0C"/>
    <w:rsid w:val="000B3D0C"/>
    <w:rsid w:val="000E141E"/>
    <w:rsid w:val="001167B9"/>
    <w:rsid w:val="001267A0"/>
    <w:rsid w:val="00133241"/>
    <w:rsid w:val="001342F4"/>
    <w:rsid w:val="0015203F"/>
    <w:rsid w:val="00160C64"/>
    <w:rsid w:val="0018169B"/>
    <w:rsid w:val="0019352B"/>
    <w:rsid w:val="001960D0"/>
    <w:rsid w:val="001A11F6"/>
    <w:rsid w:val="001F17E8"/>
    <w:rsid w:val="00204306"/>
    <w:rsid w:val="00205D5B"/>
    <w:rsid w:val="00225CF2"/>
    <w:rsid w:val="00232FD2"/>
    <w:rsid w:val="0026554E"/>
    <w:rsid w:val="002A4622"/>
    <w:rsid w:val="002A6F8F"/>
    <w:rsid w:val="002B17E5"/>
    <w:rsid w:val="002C0EBF"/>
    <w:rsid w:val="002C28A4"/>
    <w:rsid w:val="002D7E0A"/>
    <w:rsid w:val="00315AFE"/>
    <w:rsid w:val="003411F6"/>
    <w:rsid w:val="003535A5"/>
    <w:rsid w:val="003606A6"/>
    <w:rsid w:val="0036650C"/>
    <w:rsid w:val="00366765"/>
    <w:rsid w:val="00393ACD"/>
    <w:rsid w:val="003A583E"/>
    <w:rsid w:val="003E112B"/>
    <w:rsid w:val="003E1D1C"/>
    <w:rsid w:val="003E7B05"/>
    <w:rsid w:val="003F3719"/>
    <w:rsid w:val="003F6F2D"/>
    <w:rsid w:val="00466211"/>
    <w:rsid w:val="00483196"/>
    <w:rsid w:val="004834A9"/>
    <w:rsid w:val="004860F2"/>
    <w:rsid w:val="004B6DD1"/>
    <w:rsid w:val="004D01FC"/>
    <w:rsid w:val="004E28C3"/>
    <w:rsid w:val="004F1F8E"/>
    <w:rsid w:val="005018A0"/>
    <w:rsid w:val="00512A32"/>
    <w:rsid w:val="005343DA"/>
    <w:rsid w:val="00560874"/>
    <w:rsid w:val="00586CF2"/>
    <w:rsid w:val="005A7C75"/>
    <w:rsid w:val="005C3768"/>
    <w:rsid w:val="005C6C3F"/>
    <w:rsid w:val="00613635"/>
    <w:rsid w:val="0062093D"/>
    <w:rsid w:val="0063044F"/>
    <w:rsid w:val="00637ECF"/>
    <w:rsid w:val="00647B59"/>
    <w:rsid w:val="00690C7B"/>
    <w:rsid w:val="006A4B45"/>
    <w:rsid w:val="006D4724"/>
    <w:rsid w:val="006D630A"/>
    <w:rsid w:val="006F05A7"/>
    <w:rsid w:val="006F5FA2"/>
    <w:rsid w:val="0070076C"/>
    <w:rsid w:val="00701BAE"/>
    <w:rsid w:val="00721F04"/>
    <w:rsid w:val="00730E95"/>
    <w:rsid w:val="007426B9"/>
    <w:rsid w:val="00764342"/>
    <w:rsid w:val="00772D22"/>
    <w:rsid w:val="00774362"/>
    <w:rsid w:val="00786598"/>
    <w:rsid w:val="00790C74"/>
    <w:rsid w:val="007A04E8"/>
    <w:rsid w:val="007B2C34"/>
    <w:rsid w:val="007F282B"/>
    <w:rsid w:val="00830086"/>
    <w:rsid w:val="00851625"/>
    <w:rsid w:val="00863C0A"/>
    <w:rsid w:val="008A3120"/>
    <w:rsid w:val="008A4B97"/>
    <w:rsid w:val="008C5B8E"/>
    <w:rsid w:val="008C5DD5"/>
    <w:rsid w:val="008C7123"/>
    <w:rsid w:val="008D41BE"/>
    <w:rsid w:val="008D58D3"/>
    <w:rsid w:val="008E29C5"/>
    <w:rsid w:val="008E3BC9"/>
    <w:rsid w:val="00923064"/>
    <w:rsid w:val="00930FFD"/>
    <w:rsid w:val="00936D25"/>
    <w:rsid w:val="00941EA5"/>
    <w:rsid w:val="009517AF"/>
    <w:rsid w:val="00964700"/>
    <w:rsid w:val="00966C16"/>
    <w:rsid w:val="0098732F"/>
    <w:rsid w:val="009A045F"/>
    <w:rsid w:val="009A6A2B"/>
    <w:rsid w:val="009B54C9"/>
    <w:rsid w:val="009C7E7C"/>
    <w:rsid w:val="00A00473"/>
    <w:rsid w:val="00A03C9B"/>
    <w:rsid w:val="00A37105"/>
    <w:rsid w:val="00A41E83"/>
    <w:rsid w:val="00A606C3"/>
    <w:rsid w:val="00A83B09"/>
    <w:rsid w:val="00A84541"/>
    <w:rsid w:val="00AD263E"/>
    <w:rsid w:val="00AE36A0"/>
    <w:rsid w:val="00B00294"/>
    <w:rsid w:val="00B3749C"/>
    <w:rsid w:val="00B64FD0"/>
    <w:rsid w:val="00BA5BD0"/>
    <w:rsid w:val="00BB1D82"/>
    <w:rsid w:val="00BC217E"/>
    <w:rsid w:val="00BD51C5"/>
    <w:rsid w:val="00BF26E7"/>
    <w:rsid w:val="00C1119C"/>
    <w:rsid w:val="00C1305F"/>
    <w:rsid w:val="00C53FCA"/>
    <w:rsid w:val="00C71DEB"/>
    <w:rsid w:val="00C76BAF"/>
    <w:rsid w:val="00C814B9"/>
    <w:rsid w:val="00CB685A"/>
    <w:rsid w:val="00CD516F"/>
    <w:rsid w:val="00D119A7"/>
    <w:rsid w:val="00D25FBA"/>
    <w:rsid w:val="00D32B28"/>
    <w:rsid w:val="00D3426F"/>
    <w:rsid w:val="00D3680A"/>
    <w:rsid w:val="00D42954"/>
    <w:rsid w:val="00D563D5"/>
    <w:rsid w:val="00D66EAC"/>
    <w:rsid w:val="00D730DF"/>
    <w:rsid w:val="00D772F0"/>
    <w:rsid w:val="00D77BDC"/>
    <w:rsid w:val="00DC402B"/>
    <w:rsid w:val="00DE0932"/>
    <w:rsid w:val="00DF15E8"/>
    <w:rsid w:val="00E03A27"/>
    <w:rsid w:val="00E049F1"/>
    <w:rsid w:val="00E37A25"/>
    <w:rsid w:val="00E52281"/>
    <w:rsid w:val="00E537FF"/>
    <w:rsid w:val="00E60CB2"/>
    <w:rsid w:val="00E6539B"/>
    <w:rsid w:val="00E70A31"/>
    <w:rsid w:val="00E723A7"/>
    <w:rsid w:val="00EA378D"/>
    <w:rsid w:val="00EA3F38"/>
    <w:rsid w:val="00EA5AB6"/>
    <w:rsid w:val="00EC7615"/>
    <w:rsid w:val="00ED11EE"/>
    <w:rsid w:val="00ED16AA"/>
    <w:rsid w:val="00ED6B8D"/>
    <w:rsid w:val="00EE3D7B"/>
    <w:rsid w:val="00EF662E"/>
    <w:rsid w:val="00F10064"/>
    <w:rsid w:val="00F148F1"/>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D1F80"/>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qFormat/>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03177F"/>
  </w:style>
  <w:style w:type="paragraph" w:customStyle="1" w:styleId="Heading2CPM">
    <w:name w:val="Heading 2_CPM"/>
    <w:basedOn w:val="Heading2"/>
    <w:qFormat/>
    <w:rsid w:val="00E010F4"/>
    <w:pPr>
      <w:spacing w:after="120"/>
    </w:pPr>
    <w:rPr>
      <w:rFonts w:eastAsia="Batang"/>
    </w:rPr>
  </w:style>
  <w:style w:type="character" w:styleId="Hyperlink">
    <w:name w:val="Hyperlink"/>
    <w:basedOn w:val="DefaultParagraphFont"/>
    <w:uiPriority w:val="99"/>
    <w:semiHidden/>
    <w:unhideWhenUsed/>
    <w:rPr>
      <w:color w:val="0000FF" w:themeColor="hyperlink"/>
      <w:u w:val="single"/>
    </w:rPr>
  </w:style>
  <w:style w:type="paragraph" w:styleId="Revision">
    <w:name w:val="Revision"/>
    <w:hidden/>
    <w:uiPriority w:val="99"/>
    <w:semiHidden/>
    <w:rsid w:val="00D3680A"/>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R23-WRC23-C-0085!A9!MSW-F</DPM_x0020_File_x0020_name>
    <DPM_x0020_Author xmlns="32a1a8c5-2265-4ebc-b7a0-2071e2c5c9bb" xsi:nil="false">DPM</DPM_x0020_Author>
    <DPM_x0020_Version xmlns="32a1a8c5-2265-4ebc-b7a0-2071e2c5c9bb" xsi:nil="false">DPM_2022.05.12.01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6F8917E9-2D0A-46CF-852B-B3C215AEB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3.xml><?xml version="1.0" encoding="utf-8"?>
<ds:datastoreItem xmlns:ds="http://schemas.openxmlformats.org/officeDocument/2006/customXml" ds:itemID="{FEBA372F-5E36-44C4-B1E7-ADFA5ACA638A}">
  <ds:schemaRefs>
    <ds:schemaRef ds:uri="http://schemas.microsoft.com/sharepoint/events"/>
  </ds:schemaRefs>
</ds:datastoreItem>
</file>

<file path=customXml/itemProps4.xml><?xml version="1.0" encoding="utf-8"?>
<ds:datastoreItem xmlns:ds="http://schemas.openxmlformats.org/officeDocument/2006/customXml" ds:itemID="{21666C7C-F050-4A8A-B3E6-E1E46B3F1F4F}">
  <ds:schemaRefs>
    <ds:schemaRef ds:uri="http://schemas.openxmlformats.org/officeDocument/2006/bibliography"/>
  </ds:schemaRefs>
</ds:datastoreItem>
</file>

<file path=customXml/itemProps5.xml><?xml version="1.0" encoding="utf-8"?>
<ds:datastoreItem xmlns:ds="http://schemas.openxmlformats.org/officeDocument/2006/customXml" ds:itemID="{2D0E66C2-EF0F-427E-8B09-91CD3AADA984}">
  <ds:schemaRefs>
    <ds:schemaRef ds:uri="32a1a8c5-2265-4ebc-b7a0-2071e2c5c9bb"/>
    <ds:schemaRef ds:uri="http://purl.org/dc/elements/1.1/"/>
    <ds:schemaRef ds:uri="http://schemas.microsoft.com/office/infopath/2007/PartnerControls"/>
    <ds:schemaRef ds:uri="996b2e75-67fd-4955-a3b0-5ab9934cb50b"/>
    <ds:schemaRef ds:uri="http://schemas.microsoft.com/office/2006/documentManagement/types"/>
    <ds:schemaRef ds:uri="http://www.w3.org/XML/1998/namespace"/>
    <ds:schemaRef ds:uri="http://purl.org/dc/dcmitype/"/>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695</Words>
  <Characters>4266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R23-WRC23-C-0085!A9!MSW-F</vt:lpstr>
    </vt:vector>
  </TitlesOfParts>
  <Manager>Secrétariat général - Pool</Manager>
  <Company>Union internationale des télécommunications (UIT)</Company>
  <LinksUpToDate>false</LinksUpToDate>
  <CharactersWithSpaces>4952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R23-WRC23-C-0085!A9!MSW-F</dc:title>
  <dc:subject>Conférence mondiale des radiocommunications - 2019</dc:subject>
  <dc:creator>Documents Proposals Manager (DPM)</dc:creator>
  <cp:keywords>DPM_v2023.8.1.1_prod</cp:keywords>
  <dc:description/>
  <cp:lastModifiedBy>French</cp:lastModifiedBy>
  <cp:revision>7</cp:revision>
  <cp:lastPrinted>2003-06-05T19:34:00Z</cp:lastPrinted>
  <dcterms:created xsi:type="dcterms:W3CDTF">2023-11-02T14:02:00Z</dcterms:created>
  <dcterms:modified xsi:type="dcterms:W3CDTF">2023-11-03T08:08:00Z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