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2A7268" w14:paraId="7B997E0D" w14:textId="77777777" w:rsidTr="00752552">
        <w:trPr>
          <w:cantSplit/>
          <w:trHeight w:val="20"/>
        </w:trPr>
        <w:tc>
          <w:tcPr>
            <w:tcW w:w="1589" w:type="dxa"/>
            <w:vAlign w:val="center"/>
          </w:tcPr>
          <w:p w14:paraId="35E2A0F3" w14:textId="77777777" w:rsidR="00752552" w:rsidRPr="002A7268" w:rsidRDefault="00752552" w:rsidP="00752552">
            <w:pPr>
              <w:spacing w:before="0"/>
              <w:jc w:val="left"/>
              <w:rPr>
                <w:b/>
                <w:bCs/>
                <w:rtl/>
                <w:lang w:bidi="ar-EG"/>
              </w:rPr>
            </w:pPr>
            <w:r w:rsidRPr="002A7268">
              <w:rPr>
                <w:noProof/>
                <w:lang w:val="en-GB" w:bidi="ar-EG"/>
              </w:rPr>
              <w:drawing>
                <wp:inline distT="0" distB="0" distL="0" distR="0" wp14:anchorId="7721184E" wp14:editId="4BAE626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245551C" w14:textId="77777777" w:rsidR="00752552" w:rsidRPr="002A7268" w:rsidRDefault="00752552" w:rsidP="00752552">
            <w:pPr>
              <w:pStyle w:val="LOGO"/>
              <w:framePr w:hSpace="0" w:wrap="auto" w:xAlign="left" w:yAlign="inline"/>
              <w:rPr>
                <w:rtl/>
              </w:rPr>
            </w:pPr>
            <w:r w:rsidRPr="002A7268">
              <w:rPr>
                <w:rtl/>
              </w:rPr>
              <w:t xml:space="preserve">المؤتمر العالمي للاتصالات الراديوية </w:t>
            </w:r>
            <w:r w:rsidRPr="002A7268">
              <w:t>(WRC-23)</w:t>
            </w:r>
          </w:p>
          <w:p w14:paraId="48DF067C" w14:textId="77777777" w:rsidR="00752552" w:rsidRPr="002A7268" w:rsidRDefault="00752552" w:rsidP="00752552">
            <w:pPr>
              <w:rPr>
                <w:b/>
                <w:bCs/>
                <w:rtl/>
                <w:lang w:bidi="ar-EG"/>
              </w:rPr>
            </w:pPr>
            <w:r w:rsidRPr="002A7268">
              <w:rPr>
                <w:b/>
                <w:bCs/>
                <w:sz w:val="26"/>
                <w:szCs w:val="26"/>
                <w:rtl/>
              </w:rPr>
              <w:t xml:space="preserve">دبي، </w:t>
            </w:r>
            <w:r w:rsidRPr="002A7268">
              <w:rPr>
                <w:b/>
                <w:bCs/>
                <w:sz w:val="26"/>
                <w:szCs w:val="26"/>
                <w:lang w:bidi="ar-EG"/>
              </w:rPr>
              <w:t>20</w:t>
            </w:r>
            <w:r w:rsidRPr="002A7268">
              <w:rPr>
                <w:b/>
                <w:bCs/>
                <w:sz w:val="26"/>
                <w:szCs w:val="26"/>
                <w:rtl/>
                <w:lang w:bidi="ar-EG"/>
              </w:rPr>
              <w:t xml:space="preserve"> نوفمبر – </w:t>
            </w:r>
            <w:r w:rsidRPr="002A7268">
              <w:rPr>
                <w:b/>
                <w:bCs/>
                <w:sz w:val="26"/>
                <w:szCs w:val="26"/>
                <w:lang w:bidi="ar-EG"/>
              </w:rPr>
              <w:t>15</w:t>
            </w:r>
            <w:r w:rsidRPr="002A7268">
              <w:rPr>
                <w:b/>
                <w:bCs/>
                <w:sz w:val="26"/>
                <w:szCs w:val="26"/>
                <w:rtl/>
                <w:lang w:bidi="ar-EG"/>
              </w:rPr>
              <w:t xml:space="preserve"> ديسمبر </w:t>
            </w:r>
            <w:r w:rsidRPr="002A7268">
              <w:rPr>
                <w:b/>
                <w:bCs/>
                <w:sz w:val="26"/>
                <w:szCs w:val="26"/>
                <w:lang w:bidi="ar-EG"/>
              </w:rPr>
              <w:t>2023</w:t>
            </w:r>
          </w:p>
        </w:tc>
        <w:tc>
          <w:tcPr>
            <w:tcW w:w="1982" w:type="dxa"/>
            <w:vAlign w:val="center"/>
          </w:tcPr>
          <w:p w14:paraId="2F08B1CB" w14:textId="77777777" w:rsidR="00752552" w:rsidRPr="002A7268" w:rsidRDefault="00752552" w:rsidP="00752552">
            <w:pPr>
              <w:jc w:val="right"/>
              <w:rPr>
                <w:rtl/>
                <w:lang w:bidi="ar-EG"/>
              </w:rPr>
            </w:pPr>
            <w:bookmarkStart w:id="0" w:name="ditulogo"/>
            <w:bookmarkEnd w:id="0"/>
            <w:r w:rsidRPr="002A7268">
              <w:rPr>
                <w:noProof/>
              </w:rPr>
              <w:drawing>
                <wp:inline distT="0" distB="0" distL="0" distR="0" wp14:anchorId="7C01927B" wp14:editId="635D780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2A7268" w14:paraId="0CA670FA" w14:textId="77777777" w:rsidTr="00752552">
        <w:trPr>
          <w:cantSplit/>
          <w:trHeight w:val="20"/>
        </w:trPr>
        <w:tc>
          <w:tcPr>
            <w:tcW w:w="6696" w:type="dxa"/>
            <w:gridSpan w:val="2"/>
            <w:tcBorders>
              <w:bottom w:val="single" w:sz="12" w:space="0" w:color="auto"/>
            </w:tcBorders>
          </w:tcPr>
          <w:p w14:paraId="4A85B999" w14:textId="77777777" w:rsidR="000D1EE4" w:rsidRPr="002A7268" w:rsidRDefault="000D1EE4" w:rsidP="000D1EE4">
            <w:pPr>
              <w:rPr>
                <w:rtl/>
                <w:lang w:bidi="ar-EG"/>
              </w:rPr>
            </w:pPr>
          </w:p>
        </w:tc>
        <w:tc>
          <w:tcPr>
            <w:tcW w:w="2970" w:type="dxa"/>
            <w:gridSpan w:val="2"/>
            <w:tcBorders>
              <w:bottom w:val="single" w:sz="12" w:space="0" w:color="auto"/>
            </w:tcBorders>
          </w:tcPr>
          <w:p w14:paraId="072E0C9C" w14:textId="77777777" w:rsidR="000D1EE4" w:rsidRPr="002A7268" w:rsidRDefault="000D1EE4" w:rsidP="000D1EE4">
            <w:pPr>
              <w:rPr>
                <w:lang w:val="en-GB" w:bidi="ar-EG"/>
              </w:rPr>
            </w:pPr>
          </w:p>
        </w:tc>
      </w:tr>
      <w:tr w:rsidR="000D1EE4" w:rsidRPr="002A7268" w14:paraId="78A48E92" w14:textId="77777777" w:rsidTr="00752552">
        <w:trPr>
          <w:cantSplit/>
          <w:trHeight w:val="20"/>
        </w:trPr>
        <w:tc>
          <w:tcPr>
            <w:tcW w:w="6696" w:type="dxa"/>
            <w:gridSpan w:val="2"/>
            <w:tcBorders>
              <w:top w:val="single" w:sz="12" w:space="0" w:color="auto"/>
            </w:tcBorders>
          </w:tcPr>
          <w:p w14:paraId="6848D20D" w14:textId="77777777" w:rsidR="000D1EE4" w:rsidRPr="002A7268" w:rsidRDefault="000D1EE4" w:rsidP="000D1EE4">
            <w:pPr>
              <w:rPr>
                <w:b/>
                <w:bCs/>
                <w:rtl/>
                <w:lang w:bidi="ar-EG"/>
              </w:rPr>
            </w:pPr>
          </w:p>
        </w:tc>
        <w:tc>
          <w:tcPr>
            <w:tcW w:w="2970" w:type="dxa"/>
            <w:gridSpan w:val="2"/>
            <w:tcBorders>
              <w:top w:val="single" w:sz="12" w:space="0" w:color="auto"/>
            </w:tcBorders>
          </w:tcPr>
          <w:p w14:paraId="4CAF3582" w14:textId="77777777" w:rsidR="000D1EE4" w:rsidRPr="002A7268" w:rsidRDefault="000D1EE4" w:rsidP="000D1EE4">
            <w:pPr>
              <w:rPr>
                <w:lang w:bidi="ar-EG"/>
              </w:rPr>
            </w:pPr>
          </w:p>
        </w:tc>
      </w:tr>
      <w:tr w:rsidR="000D1EE4" w:rsidRPr="002A7268" w14:paraId="78DADD65" w14:textId="77777777" w:rsidTr="00752552">
        <w:trPr>
          <w:cantSplit/>
        </w:trPr>
        <w:tc>
          <w:tcPr>
            <w:tcW w:w="6696" w:type="dxa"/>
            <w:gridSpan w:val="2"/>
          </w:tcPr>
          <w:p w14:paraId="5BFE68C7" w14:textId="77777777" w:rsidR="000D1EE4" w:rsidRPr="002A7268" w:rsidRDefault="00E50850" w:rsidP="002A7268">
            <w:pPr>
              <w:pStyle w:val="Committee"/>
              <w:bidi/>
              <w:rPr>
                <w:rtl/>
                <w:lang w:bidi="ar-EG"/>
              </w:rPr>
            </w:pPr>
            <w:r w:rsidRPr="002A7268">
              <w:rPr>
                <w:rtl/>
                <w:lang w:bidi="ar-EG"/>
              </w:rPr>
              <w:t>الجلسة العامة</w:t>
            </w:r>
          </w:p>
        </w:tc>
        <w:tc>
          <w:tcPr>
            <w:tcW w:w="2970" w:type="dxa"/>
            <w:gridSpan w:val="2"/>
          </w:tcPr>
          <w:p w14:paraId="4A06904E" w14:textId="77777777" w:rsidR="000D1EE4" w:rsidRPr="002A7268" w:rsidRDefault="00E50850" w:rsidP="00313CF8">
            <w:pPr>
              <w:spacing w:before="60" w:after="60" w:line="260" w:lineRule="exact"/>
              <w:jc w:val="left"/>
              <w:rPr>
                <w:rtl/>
                <w:lang w:bidi="ar-EG"/>
              </w:rPr>
            </w:pPr>
            <w:r w:rsidRPr="002A7268">
              <w:rPr>
                <w:rFonts w:eastAsia="SimSun"/>
                <w:b/>
                <w:bCs/>
                <w:rtl/>
                <w:lang w:bidi="ar-EG"/>
              </w:rPr>
              <w:t>الإضافة 9</w:t>
            </w:r>
            <w:r w:rsidRPr="002A7268">
              <w:rPr>
                <w:rFonts w:eastAsia="SimSun"/>
                <w:b/>
                <w:bCs/>
                <w:rtl/>
                <w:lang w:bidi="ar-EG"/>
              </w:rPr>
              <w:br/>
              <w:t xml:space="preserve">للوثيقة </w:t>
            </w:r>
            <w:r w:rsidRPr="002A7268">
              <w:rPr>
                <w:rFonts w:eastAsia="SimSun"/>
                <w:b/>
                <w:bCs/>
              </w:rPr>
              <w:t>85-A</w:t>
            </w:r>
          </w:p>
        </w:tc>
      </w:tr>
      <w:tr w:rsidR="000D1EE4" w:rsidRPr="002A7268" w14:paraId="29D1FF25" w14:textId="77777777" w:rsidTr="00752552">
        <w:trPr>
          <w:cantSplit/>
        </w:trPr>
        <w:tc>
          <w:tcPr>
            <w:tcW w:w="6696" w:type="dxa"/>
            <w:gridSpan w:val="2"/>
          </w:tcPr>
          <w:p w14:paraId="7F6C5C74" w14:textId="77777777" w:rsidR="000D1EE4" w:rsidRPr="002A7268" w:rsidRDefault="000D1EE4" w:rsidP="000D1EE4">
            <w:pPr>
              <w:spacing w:before="60" w:after="60" w:line="260" w:lineRule="exact"/>
              <w:rPr>
                <w:b/>
                <w:bCs/>
                <w:rtl/>
                <w:lang w:bidi="ar-EG"/>
              </w:rPr>
            </w:pPr>
          </w:p>
        </w:tc>
        <w:tc>
          <w:tcPr>
            <w:tcW w:w="2970" w:type="dxa"/>
            <w:gridSpan w:val="2"/>
          </w:tcPr>
          <w:p w14:paraId="7B23DC93" w14:textId="77777777" w:rsidR="000D1EE4" w:rsidRPr="002A7268" w:rsidRDefault="00E50850" w:rsidP="000D1EE4">
            <w:pPr>
              <w:spacing w:before="60" w:after="60" w:line="260" w:lineRule="exact"/>
              <w:rPr>
                <w:rtl/>
                <w:lang w:bidi="ar-EG"/>
              </w:rPr>
            </w:pPr>
            <w:r w:rsidRPr="002A7268">
              <w:rPr>
                <w:rFonts w:eastAsia="SimSun"/>
                <w:b/>
                <w:bCs/>
              </w:rPr>
              <w:t>22</w:t>
            </w:r>
            <w:r w:rsidRPr="002A7268">
              <w:rPr>
                <w:rFonts w:eastAsia="SimSun"/>
                <w:b/>
                <w:bCs/>
                <w:rtl/>
              </w:rPr>
              <w:t xml:space="preserve"> أكتوبر </w:t>
            </w:r>
            <w:r w:rsidRPr="002A7268">
              <w:rPr>
                <w:rFonts w:eastAsia="SimSun"/>
                <w:b/>
                <w:bCs/>
              </w:rPr>
              <w:t>2023</w:t>
            </w:r>
          </w:p>
        </w:tc>
      </w:tr>
      <w:tr w:rsidR="000D1EE4" w:rsidRPr="002A7268" w14:paraId="2487BEBF" w14:textId="77777777" w:rsidTr="00752552">
        <w:trPr>
          <w:cantSplit/>
        </w:trPr>
        <w:tc>
          <w:tcPr>
            <w:tcW w:w="6696" w:type="dxa"/>
            <w:gridSpan w:val="2"/>
          </w:tcPr>
          <w:p w14:paraId="7835FF23" w14:textId="77777777" w:rsidR="000D1EE4" w:rsidRPr="002A7268" w:rsidRDefault="000D1EE4" w:rsidP="000D1EE4">
            <w:pPr>
              <w:spacing w:before="60" w:after="60" w:line="260" w:lineRule="exact"/>
              <w:rPr>
                <w:b/>
                <w:bCs/>
                <w:rtl/>
                <w:lang w:bidi="ar-EG"/>
              </w:rPr>
            </w:pPr>
          </w:p>
        </w:tc>
        <w:tc>
          <w:tcPr>
            <w:tcW w:w="2970" w:type="dxa"/>
            <w:gridSpan w:val="2"/>
          </w:tcPr>
          <w:p w14:paraId="4A89D39B" w14:textId="77777777" w:rsidR="000D1EE4" w:rsidRPr="002A7268" w:rsidRDefault="00E50850" w:rsidP="000D1EE4">
            <w:pPr>
              <w:spacing w:before="60" w:after="60" w:line="260" w:lineRule="exact"/>
              <w:rPr>
                <w:b/>
                <w:bCs/>
                <w:lang w:bidi="ar-EG"/>
              </w:rPr>
            </w:pPr>
            <w:r w:rsidRPr="002A7268">
              <w:rPr>
                <w:b/>
                <w:bCs/>
                <w:rtl/>
                <w:lang w:bidi="ar-EG"/>
              </w:rPr>
              <w:t>الأصل: بالروسية</w:t>
            </w:r>
          </w:p>
        </w:tc>
      </w:tr>
      <w:tr w:rsidR="000D1EE4" w:rsidRPr="002A7268" w14:paraId="461F6676" w14:textId="77777777" w:rsidTr="00752552">
        <w:trPr>
          <w:cantSplit/>
        </w:trPr>
        <w:tc>
          <w:tcPr>
            <w:tcW w:w="9666" w:type="dxa"/>
            <w:gridSpan w:val="4"/>
          </w:tcPr>
          <w:p w14:paraId="06AD6C46" w14:textId="77777777" w:rsidR="000D1EE4" w:rsidRPr="002A7268" w:rsidRDefault="000D1EE4" w:rsidP="000D1EE4">
            <w:pPr>
              <w:rPr>
                <w:b/>
                <w:bCs/>
                <w:lang w:bidi="ar-EG"/>
              </w:rPr>
            </w:pPr>
          </w:p>
        </w:tc>
      </w:tr>
      <w:tr w:rsidR="000D1EE4" w:rsidRPr="002A7268" w14:paraId="5558C46F" w14:textId="77777777" w:rsidTr="00752552">
        <w:trPr>
          <w:cantSplit/>
        </w:trPr>
        <w:tc>
          <w:tcPr>
            <w:tcW w:w="9666" w:type="dxa"/>
            <w:gridSpan w:val="4"/>
          </w:tcPr>
          <w:p w14:paraId="3DAA9D13" w14:textId="77777777" w:rsidR="000D1EE4" w:rsidRPr="002A7268" w:rsidRDefault="000D1EE4" w:rsidP="002A7268">
            <w:pPr>
              <w:pStyle w:val="Source"/>
              <w:rPr>
                <w:rtl/>
              </w:rPr>
            </w:pPr>
            <w:r w:rsidRPr="002A7268">
              <w:rPr>
                <w:rtl/>
              </w:rPr>
              <w:t>مقترحات مشتركة مقدمة من الكومنولث الإقليمي في مجال الاتصالات</w:t>
            </w:r>
          </w:p>
        </w:tc>
      </w:tr>
      <w:tr w:rsidR="000D1EE4" w:rsidRPr="002A7268" w14:paraId="1BC5365F" w14:textId="77777777" w:rsidTr="00752552">
        <w:trPr>
          <w:cantSplit/>
        </w:trPr>
        <w:tc>
          <w:tcPr>
            <w:tcW w:w="9666" w:type="dxa"/>
            <w:gridSpan w:val="4"/>
          </w:tcPr>
          <w:p w14:paraId="4974AAB1" w14:textId="660F7DE2" w:rsidR="000D1EE4" w:rsidRPr="002A7268" w:rsidRDefault="00313CF8" w:rsidP="000D1EE4">
            <w:pPr>
              <w:pStyle w:val="Title1"/>
              <w:rPr>
                <w:rtl/>
              </w:rPr>
            </w:pPr>
            <w:r w:rsidRPr="002A7268">
              <w:rPr>
                <w:rtl/>
              </w:rPr>
              <w:t>مقترحات بشأن أعمال المؤتمر</w:t>
            </w:r>
          </w:p>
        </w:tc>
      </w:tr>
      <w:tr w:rsidR="000D1EE4" w:rsidRPr="002A7268" w14:paraId="28F09D9F" w14:textId="77777777" w:rsidTr="00752552">
        <w:trPr>
          <w:cantSplit/>
        </w:trPr>
        <w:tc>
          <w:tcPr>
            <w:tcW w:w="9666" w:type="dxa"/>
            <w:gridSpan w:val="4"/>
          </w:tcPr>
          <w:p w14:paraId="77C3ADD4" w14:textId="77777777" w:rsidR="000D1EE4" w:rsidRPr="002A7268" w:rsidRDefault="000D1EE4" w:rsidP="000D1EE4">
            <w:pPr>
              <w:pStyle w:val="Title2"/>
              <w:rPr>
                <w:rtl/>
              </w:rPr>
            </w:pPr>
          </w:p>
        </w:tc>
      </w:tr>
      <w:tr w:rsidR="00E50850" w:rsidRPr="002A7268" w14:paraId="5127AF96" w14:textId="77777777" w:rsidTr="00752552">
        <w:trPr>
          <w:cantSplit/>
        </w:trPr>
        <w:tc>
          <w:tcPr>
            <w:tcW w:w="9666" w:type="dxa"/>
            <w:gridSpan w:val="4"/>
          </w:tcPr>
          <w:p w14:paraId="31DB9D20" w14:textId="27D55E94" w:rsidR="00E50850" w:rsidRPr="002A7268" w:rsidRDefault="00E50850" w:rsidP="00E50850">
            <w:pPr>
              <w:pStyle w:val="Agendaitem"/>
            </w:pPr>
            <w:r w:rsidRPr="002A7268">
              <w:rPr>
                <w:rtl/>
              </w:rPr>
              <w:t>بند جدول الأعمال</w:t>
            </w:r>
            <w:r w:rsidR="00313CF8" w:rsidRPr="002A7268">
              <w:rPr>
                <w:rtl/>
              </w:rPr>
              <w:t xml:space="preserve"> 9.1</w:t>
            </w:r>
          </w:p>
        </w:tc>
      </w:tr>
    </w:tbl>
    <w:p w14:paraId="7A87FAF6" w14:textId="77777777" w:rsidR="00A619DB" w:rsidRPr="002A7268" w:rsidRDefault="00A619DB" w:rsidP="00941A0B">
      <w:pPr>
        <w:spacing w:line="185" w:lineRule="auto"/>
        <w:rPr>
          <w:rtl/>
          <w:lang w:val="en-GB"/>
        </w:rPr>
      </w:pPr>
      <w:r w:rsidRPr="002A7268">
        <w:t>9.1</w:t>
      </w:r>
      <w:r w:rsidRPr="002A7268">
        <w:tab/>
      </w:r>
      <w:r w:rsidRPr="002A7268">
        <w:rPr>
          <w:rtl/>
          <w:lang w:val="es-ES" w:bidi="ar-EG"/>
        </w:rPr>
        <w:t xml:space="preserve">استعراض التذييل </w:t>
      </w:r>
      <w:r w:rsidRPr="002A7268">
        <w:rPr>
          <w:rStyle w:val="Appref"/>
          <w:b/>
          <w:bCs/>
        </w:rPr>
        <w:t>27</w:t>
      </w:r>
      <w:r w:rsidRPr="002A7268">
        <w:rPr>
          <w:rtl/>
          <w:lang w:val="es-ES" w:bidi="ar-EG"/>
        </w:rPr>
        <w:t xml:space="preserve"> للوائح الراديو والنظر في التدابير التنظيمية والتحديثات الملائمة استناداً إلى دراسات قطاع الاتصالات الراديوية، لمراعاة التكنولوجيات الرقمية لتطبيقات سلامة الأرواح في الطيران التجاري في نطاقات الموجات الديكامترية </w:t>
      </w:r>
      <w:r w:rsidRPr="002A7268">
        <w:rPr>
          <w:lang w:bidi="ar-EG"/>
        </w:rPr>
        <w:t>(HF)</w:t>
      </w:r>
      <w:r w:rsidRPr="002A7268">
        <w:rPr>
          <w:rtl/>
          <w:lang w:val="es-ES" w:bidi="ar-EG"/>
        </w:rPr>
        <w:t xml:space="preserve"> الموزعة حالياً للخدمة المتنقلة للطيران </w:t>
      </w:r>
      <w:r w:rsidRPr="002A7268">
        <w:rPr>
          <w:lang w:bidi="ar-EG"/>
        </w:rPr>
        <w:t>(R)</w:t>
      </w:r>
      <w:r w:rsidRPr="002A7268">
        <w:rPr>
          <w:rtl/>
          <w:lang w:val="es-ES" w:bidi="ar-EG"/>
        </w:rPr>
        <w:t xml:space="preserve"> وضمان تعايش الأنظمة </w:t>
      </w:r>
      <w:r w:rsidRPr="002A7268">
        <w:rPr>
          <w:lang w:bidi="ar-EG"/>
        </w:rPr>
        <w:t>HF</w:t>
      </w:r>
      <w:r w:rsidRPr="002A7268">
        <w:rPr>
          <w:rtl/>
          <w:lang w:val="es-ES" w:bidi="ar-EG"/>
        </w:rPr>
        <w:t xml:space="preserve"> الحالية مع الأنظمة </w:t>
      </w:r>
      <w:r w:rsidRPr="002A7268">
        <w:rPr>
          <w:lang w:bidi="ar-EG"/>
        </w:rPr>
        <w:t>HF</w:t>
      </w:r>
      <w:r w:rsidRPr="002A7268">
        <w:rPr>
          <w:rtl/>
          <w:lang w:val="es-ES" w:bidi="ar-EG"/>
        </w:rPr>
        <w:t xml:space="preserve"> المحدّثة، وفقاً للقرار </w:t>
      </w:r>
      <w:r w:rsidRPr="002A7268">
        <w:rPr>
          <w:b/>
          <w:lang w:val="en-GB" w:bidi="ar-EG"/>
        </w:rPr>
        <w:t>429 (WRC-</w:t>
      </w:r>
      <w:proofErr w:type="gramStart"/>
      <w:r w:rsidRPr="002A7268">
        <w:rPr>
          <w:b/>
          <w:lang w:val="en-GB" w:bidi="ar-EG"/>
        </w:rPr>
        <w:t>19)</w:t>
      </w:r>
      <w:r w:rsidRPr="002A7268">
        <w:rPr>
          <w:b/>
          <w:rtl/>
          <w:lang w:val="es-ES" w:bidi="ar-EG"/>
        </w:rPr>
        <w:t>؛</w:t>
      </w:r>
      <w:proofErr w:type="gramEnd"/>
    </w:p>
    <w:p w14:paraId="7DCE4EF6" w14:textId="3FC552AB" w:rsidR="00417E14" w:rsidRPr="002A7268" w:rsidRDefault="00433BC9" w:rsidP="00433BC9">
      <w:pPr>
        <w:pStyle w:val="Headingb"/>
      </w:pPr>
      <w:r w:rsidRPr="002A7268">
        <w:rPr>
          <w:rtl/>
        </w:rPr>
        <w:t>مقدمة</w:t>
      </w:r>
    </w:p>
    <w:p w14:paraId="6EB83D62" w14:textId="3D2450ED" w:rsidR="00B24B17" w:rsidRPr="002A7268" w:rsidRDefault="00DE7E91" w:rsidP="004351B3">
      <w:pPr>
        <w:rPr>
          <w:rtl/>
        </w:rPr>
      </w:pPr>
      <w:r w:rsidRPr="002A7268">
        <w:rPr>
          <w:rtl/>
        </w:rPr>
        <w:t>لا تعترض إدارات الكومنولث الإقليمي في مجال الاتصالات على استيعاب الإشارات الرقمية عريضة النطاق في النطاقات الواردة في التذييل 27 للوائح الراديو من خلال إدراج الأحكام ذات الصلة في القواعد الإجرائية والتغييرات الضرورية الأخرى. وبمجرد إجراء هذه التغييرات، ينبغي إلغاء القرار</w:t>
      </w:r>
      <w:r w:rsidRPr="002A7268">
        <w:rPr>
          <w:b/>
          <w:bCs/>
          <w:rtl/>
        </w:rPr>
        <w:t xml:space="preserve"> (</w:t>
      </w:r>
      <w:r w:rsidRPr="002A7268">
        <w:rPr>
          <w:b/>
          <w:bCs/>
        </w:rPr>
        <w:t>WRC-19</w:t>
      </w:r>
      <w:r w:rsidRPr="002A7268">
        <w:rPr>
          <w:b/>
          <w:bCs/>
          <w:rtl/>
        </w:rPr>
        <w:t>) 429</w:t>
      </w:r>
      <w:r w:rsidR="00441FE3" w:rsidRPr="002A7268">
        <w:rPr>
          <w:rtl/>
        </w:rPr>
        <w:t>.</w:t>
      </w:r>
    </w:p>
    <w:p w14:paraId="7C119F8B" w14:textId="66C8EFA8" w:rsidR="00433BC9" w:rsidRPr="002A7268" w:rsidRDefault="00433BC9" w:rsidP="00433BC9">
      <w:pPr>
        <w:pStyle w:val="Headingb"/>
      </w:pPr>
      <w:r w:rsidRPr="002A7268">
        <w:rPr>
          <w:rtl/>
        </w:rPr>
        <w:t>المقترح</w:t>
      </w:r>
    </w:p>
    <w:p w14:paraId="0483C401" w14:textId="34D48793" w:rsidR="004C67F1" w:rsidRPr="002A7268" w:rsidRDefault="0087308F" w:rsidP="00910CE1">
      <w:pPr>
        <w:rPr>
          <w:rtl/>
          <w:lang w:val="en-GB" w:bidi="ar-EG"/>
        </w:rPr>
      </w:pPr>
      <w:r w:rsidRPr="002A7268">
        <w:rPr>
          <w:rtl/>
        </w:rPr>
        <w:t>يُقترح استخدام النص التنظيمي الوارد في الملحق أدناه من أجل الوفاء بالبند 9.1 من جدول أعمال المؤتمر العالمي للاتصالات الراديوية لعام 2023.</w:t>
      </w:r>
      <w:r w:rsidR="004C67F1" w:rsidRPr="002A7268">
        <w:rPr>
          <w:rtl/>
          <w:lang w:val="en-GB" w:bidi="ar-EG"/>
        </w:rPr>
        <w:br w:type="page"/>
      </w:r>
    </w:p>
    <w:p w14:paraId="5B9C62EB" w14:textId="77777777" w:rsidR="00A619DB" w:rsidRPr="002A7268" w:rsidRDefault="00A619DB" w:rsidP="000103FE">
      <w:pPr>
        <w:pStyle w:val="AppendixNo"/>
        <w:rPr>
          <w:sz w:val="32"/>
          <w:rtl/>
        </w:rPr>
      </w:pPr>
      <w:r w:rsidRPr="002A7268">
        <w:rPr>
          <w:rtl/>
        </w:rPr>
        <w:lastRenderedPageBreak/>
        <w:t xml:space="preserve">التذييـل </w:t>
      </w:r>
      <w:r w:rsidRPr="002A7268">
        <w:rPr>
          <w:rStyle w:val="href"/>
        </w:rPr>
        <w:t>27</w:t>
      </w:r>
      <w:r w:rsidRPr="002A7268">
        <w:t xml:space="preserve"> (REV.WRC-19)</w:t>
      </w:r>
      <w:r w:rsidRPr="002A7268">
        <w:rPr>
          <w:rStyle w:val="FootnoteReference"/>
          <w:rtl/>
        </w:rPr>
        <w:footnoteReference w:customMarkFollows="1" w:id="1"/>
        <w:t>*</w:t>
      </w:r>
    </w:p>
    <w:p w14:paraId="198BB687" w14:textId="77777777" w:rsidR="00A619DB" w:rsidRPr="002A7268" w:rsidRDefault="00A619DB" w:rsidP="000103FE">
      <w:pPr>
        <w:pStyle w:val="Appendixtitle"/>
        <w:spacing w:after="120"/>
      </w:pPr>
      <w:r w:rsidRPr="002A7268">
        <w:rPr>
          <w:rtl/>
        </w:rPr>
        <w:t xml:space="preserve">خطة تعيين الترددات للخدمة المتنقلة للطيران </w:t>
      </w:r>
      <w:r w:rsidRPr="002A7268">
        <w:t>(R)</w:t>
      </w:r>
      <w:r w:rsidRPr="002A7268">
        <w:rPr>
          <w:rtl/>
        </w:rPr>
        <w:br/>
        <w:t>والمعلومات المتعلقة بها</w:t>
      </w:r>
    </w:p>
    <w:p w14:paraId="1FE614C3" w14:textId="77777777" w:rsidR="00A619DB" w:rsidRPr="002A7268" w:rsidRDefault="00A619DB" w:rsidP="000103FE">
      <w:pPr>
        <w:pStyle w:val="Part1"/>
        <w:spacing w:before="360"/>
        <w:rPr>
          <w:rtl/>
        </w:rPr>
      </w:pPr>
      <w:r w:rsidRPr="002A7268">
        <w:rPr>
          <w:rtl/>
        </w:rPr>
        <w:t xml:space="preserve">الجـزء </w:t>
      </w:r>
      <w:r w:rsidRPr="002A7268">
        <w:t>I</w:t>
      </w:r>
      <w:r w:rsidRPr="002A7268">
        <w:rPr>
          <w:rtl/>
        </w:rPr>
        <w:t xml:space="preserve">  -  أحكام عامة</w:t>
      </w:r>
    </w:p>
    <w:p w14:paraId="58B74DC3" w14:textId="2A40CA3B" w:rsidR="00A619DB" w:rsidRPr="002A7268" w:rsidRDefault="00A619DB" w:rsidP="000103FE">
      <w:pPr>
        <w:pStyle w:val="Section1"/>
        <w:rPr>
          <w:rtl/>
        </w:rPr>
      </w:pPr>
      <w:r w:rsidRPr="002A7268">
        <w:rPr>
          <w:rtl/>
        </w:rPr>
        <w:t xml:space="preserve">القسم </w:t>
      </w:r>
      <w:r w:rsidRPr="002A7268">
        <w:t>II</w:t>
      </w:r>
      <w:r w:rsidRPr="002A7268">
        <w:rPr>
          <w:rtl/>
        </w:rPr>
        <w:t xml:space="preserve">  -  المبادئ التقنية والتشغيلية المستخدمة</w:t>
      </w:r>
      <w:r w:rsidRPr="002A7268">
        <w:rPr>
          <w:rtl/>
        </w:rPr>
        <w:br/>
        <w:t xml:space="preserve">في إعداد خطة تعيين الترددات في الخدمة </w:t>
      </w:r>
      <w:r w:rsidR="00A767D4">
        <w:br/>
      </w:r>
      <w:r w:rsidRPr="002A7268">
        <w:rPr>
          <w:rtl/>
        </w:rPr>
        <w:t xml:space="preserve">المتنقلة للطيران </w:t>
      </w:r>
      <w:r w:rsidRPr="002A7268">
        <w:t>(R)</w:t>
      </w:r>
    </w:p>
    <w:p w14:paraId="0B2F1247" w14:textId="77777777" w:rsidR="00A619DB" w:rsidRPr="002A7268" w:rsidRDefault="00A619DB" w:rsidP="000103FE">
      <w:pPr>
        <w:pStyle w:val="Section3"/>
        <w:bidi/>
        <w:rPr>
          <w:b/>
          <w:bCs/>
          <w:rtl/>
        </w:rPr>
      </w:pPr>
      <w:proofErr w:type="gramStart"/>
      <w:r w:rsidRPr="002A7268">
        <w:rPr>
          <w:b/>
          <w:bCs/>
        </w:rPr>
        <w:t>A</w:t>
      </w:r>
      <w:r w:rsidRPr="002A7268">
        <w:rPr>
          <w:b/>
          <w:bCs/>
          <w:rtl/>
        </w:rPr>
        <w:t xml:space="preserve">  -</w:t>
      </w:r>
      <w:proofErr w:type="gramEnd"/>
      <w:r w:rsidRPr="002A7268">
        <w:rPr>
          <w:b/>
          <w:bCs/>
          <w:rtl/>
        </w:rPr>
        <w:t xml:space="preserve">  خصائص القنوات واستخدامها</w:t>
      </w:r>
    </w:p>
    <w:p w14:paraId="27DCD881" w14:textId="77777777" w:rsidR="00A619DB" w:rsidRPr="002A7268" w:rsidRDefault="00A619DB" w:rsidP="000103FE">
      <w:pPr>
        <w:pStyle w:val="Heading1"/>
        <w:rPr>
          <w:rtl/>
        </w:rPr>
      </w:pPr>
      <w:r w:rsidRPr="002A7268">
        <w:rPr>
          <w:rtl/>
        </w:rPr>
        <w:tab/>
      </w:r>
      <w:r w:rsidRPr="002A7268">
        <w:t>2</w:t>
      </w:r>
      <w:r w:rsidRPr="002A7268">
        <w:rPr>
          <w:rtl/>
        </w:rPr>
        <w:tab/>
        <w:t>الترددات المعيّنة</w:t>
      </w:r>
    </w:p>
    <w:p w14:paraId="5E6A94DE" w14:textId="77777777" w:rsidR="00F6758A" w:rsidRPr="002A7268" w:rsidRDefault="00A619DB">
      <w:pPr>
        <w:pStyle w:val="Proposal"/>
        <w:rPr>
          <w:rtl/>
        </w:rPr>
      </w:pPr>
      <w:r w:rsidRPr="002A7268">
        <w:t>ADD</w:t>
      </w:r>
      <w:r w:rsidRPr="002A7268">
        <w:tab/>
        <w:t>RCC/85A9/1</w:t>
      </w:r>
    </w:p>
    <w:p w14:paraId="753CE14D" w14:textId="73A91474" w:rsidR="00CA7BCD" w:rsidRPr="002A7268" w:rsidRDefault="00CA7BCD" w:rsidP="00CA7BCD">
      <w:pPr>
        <w:rPr>
          <w:lang w:bidi="ar-EG"/>
        </w:rPr>
      </w:pPr>
      <w:r w:rsidRPr="002A7268">
        <w:rPr>
          <w:rStyle w:val="Artdef"/>
          <w:b w:val="0"/>
          <w:bCs w:val="0"/>
          <w:lang w:bidi="ar-EG"/>
        </w:rPr>
        <w:t>A/</w:t>
      </w:r>
      <w:r w:rsidRPr="002A7268">
        <w:rPr>
          <w:rStyle w:val="Artdef"/>
          <w:lang w:bidi="ar-EG"/>
        </w:rPr>
        <w:t>27</w:t>
      </w:r>
      <w:r w:rsidRPr="002A7268">
        <w:rPr>
          <w:rStyle w:val="Artdef"/>
          <w:b w:val="0"/>
          <w:bCs w:val="0"/>
          <w:rtl/>
        </w:rPr>
        <w:t>18</w:t>
      </w:r>
      <w:r w:rsidRPr="002A7268">
        <w:rPr>
          <w:rtl/>
        </w:rPr>
        <w:tab/>
        <w:t>يمكن تجميع قنوات فردية متجاورة أو غير متجاورة تمتثل لأحكام الخطة</w:t>
      </w:r>
      <w:r w:rsidRPr="002A7268">
        <w:rPr>
          <w:position w:val="6"/>
          <w:sz w:val="18"/>
          <w:szCs w:val="18"/>
          <w:rtl/>
        </w:rPr>
        <w:t>3</w:t>
      </w:r>
      <w:r w:rsidRPr="002A7268">
        <w:rPr>
          <w:rtl/>
        </w:rPr>
        <w:t xml:space="preserve"> الواردة في هذا التذييل لتوفير اتصالات واسعة النطاق دون تغيير خطة القنوات الفردية.</w:t>
      </w:r>
    </w:p>
    <w:p w14:paraId="405A8F99" w14:textId="77777777" w:rsidR="00CA7BCD" w:rsidRPr="002A7268" w:rsidRDefault="00CA7BCD" w:rsidP="00CA7BCD">
      <w:pPr>
        <w:pStyle w:val="Reasons"/>
        <w:rPr>
          <w:b w:val="0"/>
          <w:bCs w:val="0"/>
          <w:lang w:bidi="ar-EG"/>
        </w:rPr>
      </w:pPr>
    </w:p>
    <w:p w14:paraId="057099D5" w14:textId="77777777" w:rsidR="00F6758A" w:rsidRPr="002A7268" w:rsidRDefault="00A619DB">
      <w:pPr>
        <w:pStyle w:val="Proposal"/>
      </w:pPr>
      <w:r w:rsidRPr="002A7268">
        <w:t>ADD</w:t>
      </w:r>
      <w:r w:rsidRPr="002A7268">
        <w:tab/>
        <w:t>RCC/85A9/2</w:t>
      </w:r>
    </w:p>
    <w:p w14:paraId="08D47318" w14:textId="7194881B" w:rsidR="00F92D51" w:rsidRPr="002A7268" w:rsidRDefault="00F92D51" w:rsidP="00F92D51">
      <w:pPr>
        <w:rPr>
          <w:lang w:bidi="ar-EG"/>
        </w:rPr>
      </w:pPr>
      <w:r w:rsidRPr="002A7268">
        <w:rPr>
          <w:rtl/>
          <w:lang w:bidi="ar-EG"/>
        </w:rPr>
        <w:t>ــــــــــــــــــــــــــــــــــــــــــــــــــــــــــــــــــــــــــــــــــــــــــــــــ</w:t>
      </w:r>
    </w:p>
    <w:p w14:paraId="385DA378" w14:textId="3264CFA5" w:rsidR="00F92D51" w:rsidRPr="002A7268" w:rsidRDefault="00F92D51" w:rsidP="00CC1206">
      <w:pPr>
        <w:tabs>
          <w:tab w:val="clear" w:pos="1134"/>
          <w:tab w:val="clear" w:pos="1871"/>
          <w:tab w:val="clear" w:pos="2268"/>
          <w:tab w:val="left" w:pos="277"/>
        </w:tabs>
      </w:pPr>
      <w:r w:rsidRPr="002A7268">
        <w:rPr>
          <w:rStyle w:val="FootnoteReference"/>
          <w:sz w:val="22"/>
          <w:szCs w:val="22"/>
        </w:rPr>
        <w:t>3</w:t>
      </w:r>
      <w:r w:rsidRPr="002A7268">
        <w:tab/>
      </w:r>
      <w:r w:rsidRPr="002A7268">
        <w:rPr>
          <w:rStyle w:val="Appdef"/>
          <w:b w:val="0"/>
          <w:bCs w:val="0"/>
        </w:rPr>
        <w:t>1.18A/</w:t>
      </w:r>
      <w:r w:rsidRPr="002A7268">
        <w:rPr>
          <w:rStyle w:val="Appdef"/>
        </w:rPr>
        <w:t>27</w:t>
      </w:r>
      <w:r w:rsidRPr="002A7268">
        <w:rPr>
          <w:rtl/>
        </w:rPr>
        <w:tab/>
        <w:t xml:space="preserve">لا سيما الأحكام المتعلقة بالحماية (الجزء </w:t>
      </w:r>
      <w:r w:rsidRPr="002A7268">
        <w:t>I</w:t>
      </w:r>
      <w:r w:rsidRPr="002A7268">
        <w:rPr>
          <w:rtl/>
        </w:rPr>
        <w:t xml:space="preserve">، القسم </w:t>
      </w:r>
      <w:r w:rsidRPr="002A7268">
        <w:t>II</w:t>
      </w:r>
      <w:r w:rsidRPr="002A7268">
        <w:rPr>
          <w:rtl/>
        </w:rPr>
        <w:t>-</w:t>
      </w:r>
      <w:proofErr w:type="gramStart"/>
      <w:r w:rsidRPr="002A7268">
        <w:t>B</w:t>
      </w:r>
      <w:r w:rsidRPr="002A7268">
        <w:rPr>
          <w:rtl/>
        </w:rPr>
        <w:t>)،</w:t>
      </w:r>
      <w:proofErr w:type="gramEnd"/>
      <w:r w:rsidRPr="002A7268">
        <w:rPr>
          <w:rtl/>
        </w:rPr>
        <w:t xml:space="preserve"> والقيم الحدية للقدرة (الرقمان </w:t>
      </w:r>
      <w:r w:rsidRPr="002A7268">
        <w:rPr>
          <w:rStyle w:val="Appref"/>
        </w:rPr>
        <w:t>60/</w:t>
      </w:r>
      <w:r w:rsidRPr="002A7268">
        <w:rPr>
          <w:rStyle w:val="Appref"/>
          <w:b/>
          <w:bCs/>
        </w:rPr>
        <w:t>27</w:t>
      </w:r>
      <w:r w:rsidRPr="002A7268">
        <w:rPr>
          <w:rtl/>
        </w:rPr>
        <w:t xml:space="preserve"> و</w:t>
      </w:r>
      <w:r w:rsidRPr="002A7268">
        <w:rPr>
          <w:rStyle w:val="Appref"/>
        </w:rPr>
        <w:t>61/</w:t>
      </w:r>
      <w:r w:rsidRPr="002A7268">
        <w:rPr>
          <w:rStyle w:val="Appref"/>
          <w:b/>
          <w:bCs/>
        </w:rPr>
        <w:t>27</w:t>
      </w:r>
      <w:r w:rsidRPr="002A7268">
        <w:rPr>
          <w:rtl/>
        </w:rPr>
        <w:t>)، وأصناف الإرسال (الرقم </w:t>
      </w:r>
      <w:r w:rsidRPr="002A7268">
        <w:rPr>
          <w:rStyle w:val="Appref"/>
        </w:rPr>
        <w:t>58/</w:t>
      </w:r>
      <w:r w:rsidRPr="002A7268">
        <w:rPr>
          <w:rStyle w:val="Appref"/>
          <w:b/>
          <w:bCs/>
        </w:rPr>
        <w:t>27</w:t>
      </w:r>
      <w:r w:rsidRPr="002A7268">
        <w:rPr>
          <w:rtl/>
        </w:rPr>
        <w:t xml:space="preserve">)، وقناع الطيف خارج النطاق (الرقم </w:t>
      </w:r>
      <w:r w:rsidRPr="002A7268">
        <w:rPr>
          <w:rStyle w:val="Appref"/>
        </w:rPr>
        <w:t>74/</w:t>
      </w:r>
      <w:r w:rsidRPr="002A7268">
        <w:rPr>
          <w:rStyle w:val="Appref"/>
          <w:b/>
          <w:bCs/>
        </w:rPr>
        <w:t>27</w:t>
      </w:r>
      <w:r w:rsidRPr="002A7268">
        <w:rPr>
          <w:rtl/>
        </w:rPr>
        <w:t xml:space="preserve">)، والترددات المخصصة (الرقم </w:t>
      </w:r>
      <w:r w:rsidRPr="002A7268">
        <w:rPr>
          <w:rStyle w:val="Appref"/>
        </w:rPr>
        <w:t>75/</w:t>
      </w:r>
      <w:r w:rsidRPr="002A7268">
        <w:rPr>
          <w:rStyle w:val="Appref"/>
          <w:b/>
          <w:bCs/>
        </w:rPr>
        <w:t>27</w:t>
      </w:r>
      <w:r w:rsidRPr="002A7268">
        <w:rPr>
          <w:rtl/>
        </w:rPr>
        <w:t xml:space="preserve">)، والمباعدة بين القنوات (الرقم </w:t>
      </w:r>
      <w:r w:rsidRPr="002A7268">
        <w:rPr>
          <w:rStyle w:val="Appref"/>
        </w:rPr>
        <w:t>11/</w:t>
      </w:r>
      <w:r w:rsidRPr="002A7268">
        <w:rPr>
          <w:rStyle w:val="Appref"/>
          <w:b/>
          <w:bCs/>
        </w:rPr>
        <w:t>27</w:t>
      </w:r>
      <w:r w:rsidRPr="002A7268">
        <w:rPr>
          <w:rtl/>
        </w:rPr>
        <w:t>).</w:t>
      </w:r>
    </w:p>
    <w:p w14:paraId="29E8EB11" w14:textId="13BBBF16" w:rsidR="00F6758A" w:rsidRPr="002A7268" w:rsidRDefault="00F6758A">
      <w:pPr>
        <w:pStyle w:val="Reasons"/>
        <w:rPr>
          <w:b w:val="0"/>
          <w:bCs w:val="0"/>
        </w:rPr>
      </w:pPr>
    </w:p>
    <w:p w14:paraId="678EA279" w14:textId="77777777" w:rsidR="00A619DB" w:rsidRPr="002A7268" w:rsidRDefault="00A619DB" w:rsidP="000103FE">
      <w:pPr>
        <w:pStyle w:val="Section3"/>
        <w:keepLines/>
        <w:bidi/>
        <w:rPr>
          <w:b/>
          <w:bCs/>
          <w:rtl/>
        </w:rPr>
      </w:pPr>
      <w:proofErr w:type="gramStart"/>
      <w:r w:rsidRPr="002A7268">
        <w:rPr>
          <w:b/>
          <w:bCs/>
        </w:rPr>
        <w:t>C</w:t>
      </w:r>
      <w:r w:rsidRPr="002A7268">
        <w:rPr>
          <w:b/>
          <w:bCs/>
          <w:rtl/>
        </w:rPr>
        <w:t xml:space="preserve">  -</w:t>
      </w:r>
      <w:proofErr w:type="gramEnd"/>
      <w:r w:rsidRPr="002A7268">
        <w:rPr>
          <w:b/>
          <w:bCs/>
          <w:rtl/>
        </w:rPr>
        <w:t xml:space="preserve">  أصناف الإرسال وقدرته</w:t>
      </w:r>
    </w:p>
    <w:p w14:paraId="65FBD7BE" w14:textId="77777777" w:rsidR="00A619DB" w:rsidRPr="002A7268" w:rsidRDefault="00A619DB" w:rsidP="000103FE">
      <w:pPr>
        <w:pStyle w:val="Heading1"/>
        <w:rPr>
          <w:rtl/>
        </w:rPr>
      </w:pPr>
      <w:r w:rsidRPr="002A7268">
        <w:rPr>
          <w:rtl/>
        </w:rPr>
        <w:tab/>
      </w:r>
      <w:r w:rsidRPr="002A7268">
        <w:t>1</w:t>
      </w:r>
      <w:r w:rsidRPr="002A7268">
        <w:tab/>
      </w:r>
      <w:r w:rsidRPr="002A7268">
        <w:rPr>
          <w:rtl/>
        </w:rPr>
        <w:t>أصناف الإرسال</w:t>
      </w:r>
    </w:p>
    <w:p w14:paraId="0990816C" w14:textId="77777777" w:rsidR="00F6758A" w:rsidRPr="002A7268" w:rsidRDefault="00A619DB">
      <w:pPr>
        <w:pStyle w:val="Proposal"/>
      </w:pPr>
      <w:r w:rsidRPr="002A7268">
        <w:t>MOD</w:t>
      </w:r>
      <w:r w:rsidRPr="002A7268">
        <w:tab/>
        <w:t>RCC/85A9/3</w:t>
      </w:r>
    </w:p>
    <w:p w14:paraId="07C1C735" w14:textId="77777777" w:rsidR="00A619DB" w:rsidRPr="002A7268" w:rsidRDefault="00A619DB" w:rsidP="000103FE">
      <w:pPr>
        <w:pStyle w:val="Heading2"/>
        <w:rPr>
          <w:rtl/>
        </w:rPr>
      </w:pPr>
      <w:r w:rsidRPr="002A7268">
        <w:rPr>
          <w:rStyle w:val="Appdef"/>
          <w:sz w:val="22"/>
          <w:szCs w:val="22"/>
        </w:rPr>
        <w:t>57/</w:t>
      </w:r>
      <w:r w:rsidRPr="002A7268">
        <w:rPr>
          <w:rStyle w:val="Appdef"/>
          <w:b/>
          <w:sz w:val="22"/>
          <w:szCs w:val="22"/>
        </w:rPr>
        <w:t>27</w:t>
      </w:r>
      <w:r w:rsidRPr="002A7268">
        <w:rPr>
          <w:rtl/>
        </w:rPr>
        <w:tab/>
      </w:r>
      <w:r w:rsidRPr="002A7268">
        <w:t>1.1</w:t>
      </w:r>
      <w:r w:rsidRPr="002A7268">
        <w:rPr>
          <w:rtl/>
        </w:rPr>
        <w:tab/>
        <w:t>المهاتفة - التشكيل الاتساعي:</w:t>
      </w:r>
    </w:p>
    <w:p w14:paraId="3003EDDC" w14:textId="77777777" w:rsidR="00A619DB" w:rsidRPr="002A7268" w:rsidRDefault="00A619DB" w:rsidP="000103FE">
      <w:pPr>
        <w:tabs>
          <w:tab w:val="left" w:pos="1572"/>
          <w:tab w:val="right" w:pos="9641"/>
        </w:tabs>
        <w:ind w:right="1701"/>
        <w:rPr>
          <w:rtl/>
          <w:lang w:bidi="ar-EG"/>
        </w:rPr>
      </w:pPr>
      <w:r w:rsidRPr="002A7268">
        <w:rPr>
          <w:rtl/>
          <w:lang w:bidi="ar-EG"/>
        </w:rPr>
        <w:tab/>
        <w:t>-</w:t>
      </w:r>
      <w:r w:rsidRPr="002A7268">
        <w:rPr>
          <w:rtl/>
          <w:lang w:bidi="ar-EG"/>
        </w:rPr>
        <w:tab/>
        <w:t xml:space="preserve">نطاق </w:t>
      </w:r>
      <w:r w:rsidRPr="002A7268">
        <w:rPr>
          <w:rtl/>
        </w:rPr>
        <w:t>جا</w:t>
      </w:r>
      <w:r w:rsidRPr="002A7268">
        <w:rPr>
          <w:spacing w:val="-4"/>
          <w:rtl/>
        </w:rPr>
        <w:t>نب‍ي</w:t>
      </w:r>
      <w:r w:rsidRPr="002A7268">
        <w:rPr>
          <w:rtl/>
          <w:lang w:bidi="ar-EG"/>
        </w:rPr>
        <w:t xml:space="preserve"> مزدوج</w:t>
      </w:r>
      <w:r w:rsidRPr="002A7268">
        <w:rPr>
          <w:rtl/>
          <w:lang w:bidi="ar-EG"/>
        </w:rPr>
        <w:tab/>
      </w:r>
      <w:r w:rsidRPr="002A7268">
        <w:rPr>
          <w:lang w:bidi="ar-EG"/>
        </w:rPr>
        <w:t>A3E</w:t>
      </w:r>
      <w:r w:rsidRPr="002A7268">
        <w:rPr>
          <w:rStyle w:val="FootnoteReference"/>
          <w:rtl/>
        </w:rPr>
        <w:footnoteReference w:customMarkFollows="1" w:id="2"/>
        <w:t>*</w:t>
      </w:r>
    </w:p>
    <w:p w14:paraId="21C8CDD7" w14:textId="77777777" w:rsidR="00A619DB" w:rsidRPr="002A7268" w:rsidRDefault="00A619DB" w:rsidP="000103FE">
      <w:pPr>
        <w:tabs>
          <w:tab w:val="left" w:pos="1572"/>
          <w:tab w:val="right" w:pos="9641"/>
        </w:tabs>
        <w:ind w:right="1701"/>
        <w:rPr>
          <w:rtl/>
          <w:lang w:bidi="ar-EG"/>
        </w:rPr>
      </w:pPr>
      <w:r w:rsidRPr="002A7268">
        <w:rPr>
          <w:rtl/>
          <w:lang w:bidi="ar-EG"/>
        </w:rPr>
        <w:tab/>
        <w:t>-</w:t>
      </w:r>
      <w:r w:rsidRPr="002A7268">
        <w:rPr>
          <w:rtl/>
          <w:lang w:bidi="ar-EG"/>
        </w:rPr>
        <w:tab/>
        <w:t xml:space="preserve">نطاق </w:t>
      </w:r>
      <w:r w:rsidRPr="002A7268">
        <w:rPr>
          <w:rtl/>
        </w:rPr>
        <w:t>جا</w:t>
      </w:r>
      <w:r w:rsidRPr="002A7268">
        <w:rPr>
          <w:spacing w:val="-4"/>
          <w:rtl/>
        </w:rPr>
        <w:t>نب‍ي</w:t>
      </w:r>
      <w:r w:rsidRPr="002A7268">
        <w:rPr>
          <w:rtl/>
          <w:lang w:bidi="ar-EG"/>
        </w:rPr>
        <w:t xml:space="preserve"> وحيد، موجة حاملة كاملة</w:t>
      </w:r>
      <w:r w:rsidRPr="002A7268">
        <w:rPr>
          <w:rtl/>
          <w:lang w:bidi="ar-EG"/>
        </w:rPr>
        <w:tab/>
      </w:r>
      <w:r w:rsidRPr="002A7268">
        <w:rPr>
          <w:lang w:bidi="ar-EG"/>
        </w:rPr>
        <w:t>H3E</w:t>
      </w:r>
      <w:r w:rsidRPr="002A7268">
        <w:rPr>
          <w:rStyle w:val="FootnoteReference"/>
          <w:rtl/>
        </w:rPr>
        <w:t>*</w:t>
      </w:r>
    </w:p>
    <w:p w14:paraId="2F8D7E6F" w14:textId="5AA5F0FC" w:rsidR="00A619DB" w:rsidRPr="002A7268" w:rsidRDefault="00A619DB" w:rsidP="000103FE">
      <w:pPr>
        <w:tabs>
          <w:tab w:val="left" w:pos="1572"/>
          <w:tab w:val="right" w:pos="9641"/>
        </w:tabs>
        <w:ind w:right="1701"/>
      </w:pPr>
      <w:r w:rsidRPr="002A7268">
        <w:rPr>
          <w:rtl/>
          <w:lang w:bidi="ar-EG"/>
        </w:rPr>
        <w:tab/>
        <w:t>-</w:t>
      </w:r>
      <w:r w:rsidRPr="002A7268">
        <w:rPr>
          <w:rtl/>
          <w:lang w:bidi="ar-EG"/>
        </w:rPr>
        <w:tab/>
        <w:t xml:space="preserve">نطاق </w:t>
      </w:r>
      <w:r w:rsidRPr="002A7268">
        <w:rPr>
          <w:rtl/>
        </w:rPr>
        <w:t>جا</w:t>
      </w:r>
      <w:r w:rsidRPr="002A7268">
        <w:rPr>
          <w:spacing w:val="-4"/>
          <w:rtl/>
        </w:rPr>
        <w:t>نب‍ي</w:t>
      </w:r>
      <w:r w:rsidRPr="002A7268">
        <w:rPr>
          <w:rtl/>
          <w:lang w:bidi="ar-EG"/>
        </w:rPr>
        <w:t xml:space="preserve"> وحيد، موجة حاملة مكبوتة</w:t>
      </w:r>
      <w:r w:rsidRPr="002A7268">
        <w:rPr>
          <w:rtl/>
          <w:lang w:bidi="ar-EG"/>
        </w:rPr>
        <w:tab/>
      </w:r>
      <w:r w:rsidRPr="002A7268">
        <w:rPr>
          <w:lang w:bidi="ar-EG"/>
        </w:rPr>
        <w:t>J3E</w:t>
      </w:r>
      <w:ins w:id="1" w:author="Arabic_OM" w:date="2023-10-30T11:33:00Z">
        <w:r w:rsidR="00B7050B" w:rsidRPr="002A7268">
          <w:rPr>
            <w:rtl/>
          </w:rPr>
          <w:t xml:space="preserve">، </w:t>
        </w:r>
        <w:r w:rsidR="00B7050B" w:rsidRPr="002A7268">
          <w:t>J2E</w:t>
        </w:r>
        <w:r w:rsidR="00B7050B" w:rsidRPr="002A7268">
          <w:rPr>
            <w:rtl/>
          </w:rPr>
          <w:t xml:space="preserve">، </w:t>
        </w:r>
        <w:r w:rsidR="00B7050B" w:rsidRPr="002A7268">
          <w:t>J7E</w:t>
        </w:r>
        <w:r w:rsidR="00B7050B" w:rsidRPr="002A7268">
          <w:rPr>
            <w:rtl/>
          </w:rPr>
          <w:t xml:space="preserve">، </w:t>
        </w:r>
        <w:r w:rsidR="00B7050B" w:rsidRPr="002A7268">
          <w:t>J9E</w:t>
        </w:r>
      </w:ins>
    </w:p>
    <w:p w14:paraId="62382D2E" w14:textId="14BA144A" w:rsidR="00F6758A" w:rsidRPr="002A7268" w:rsidRDefault="00F6758A">
      <w:pPr>
        <w:pStyle w:val="Reasons"/>
        <w:rPr>
          <w:b w:val="0"/>
          <w:bCs w:val="0"/>
          <w:rtl/>
        </w:rPr>
      </w:pPr>
    </w:p>
    <w:p w14:paraId="202A3B25" w14:textId="77777777" w:rsidR="00F6758A" w:rsidRPr="002A7268" w:rsidRDefault="00A619DB">
      <w:pPr>
        <w:pStyle w:val="Proposal"/>
      </w:pPr>
      <w:r w:rsidRPr="002A7268">
        <w:lastRenderedPageBreak/>
        <w:t>MOD</w:t>
      </w:r>
      <w:r w:rsidRPr="002A7268">
        <w:tab/>
        <w:t>RCC/85A9/4</w:t>
      </w:r>
    </w:p>
    <w:p w14:paraId="0F2BB078" w14:textId="0D42BC86" w:rsidR="00A619DB" w:rsidRPr="002A7268" w:rsidRDefault="00A619DB" w:rsidP="000103FE">
      <w:pPr>
        <w:pStyle w:val="Heading2"/>
        <w:rPr>
          <w:rtl/>
        </w:rPr>
      </w:pPr>
      <w:r w:rsidRPr="002A7268">
        <w:tab/>
        <w:t>2.1</w:t>
      </w:r>
      <w:r w:rsidRPr="002A7268">
        <w:rPr>
          <w:rtl/>
        </w:rPr>
        <w:tab/>
        <w:t xml:space="preserve">الإبراق </w:t>
      </w:r>
      <w:del w:id="2" w:author="Arabic_OM" w:date="2023-10-30T11:35:00Z">
        <w:r w:rsidRPr="002A7268" w:rsidDel="00653188">
          <w:rPr>
            <w:rtl/>
          </w:rPr>
          <w:delText>(</w:delText>
        </w:r>
      </w:del>
      <w:r w:rsidRPr="002A7268">
        <w:rPr>
          <w:rtl/>
        </w:rPr>
        <w:t>و</w:t>
      </w:r>
      <w:del w:id="3" w:author="Arabic_OM" w:date="2023-10-30T11:35:00Z">
        <w:r w:rsidRPr="002A7268" w:rsidDel="00653188">
          <w:rPr>
            <w:rtl/>
          </w:rPr>
          <w:delText xml:space="preserve">يشمل </w:delText>
        </w:r>
      </w:del>
      <w:r w:rsidRPr="002A7268">
        <w:rPr>
          <w:rtl/>
        </w:rPr>
        <w:t>إرسال المعطيات</w:t>
      </w:r>
      <w:del w:id="4" w:author="Arabic_OM" w:date="2023-10-30T11:35:00Z">
        <w:r w:rsidRPr="002A7268" w:rsidDel="00653188">
          <w:rPr>
            <w:rtl/>
          </w:rPr>
          <w:delText xml:space="preserve"> الأوتوماتي)</w:delText>
        </w:r>
      </w:del>
    </w:p>
    <w:p w14:paraId="1A1D9DA6" w14:textId="0F2B1EFE" w:rsidR="00F6758A" w:rsidRPr="002A7268" w:rsidRDefault="00F6758A">
      <w:pPr>
        <w:pStyle w:val="Reasons"/>
        <w:rPr>
          <w:b w:val="0"/>
          <w:bCs w:val="0"/>
        </w:rPr>
      </w:pPr>
    </w:p>
    <w:p w14:paraId="7D35A9AA" w14:textId="77777777" w:rsidR="00F6758A" w:rsidRPr="002A7268" w:rsidRDefault="00A619DB">
      <w:pPr>
        <w:pStyle w:val="Proposal"/>
      </w:pPr>
      <w:r w:rsidRPr="002A7268">
        <w:t>MOD</w:t>
      </w:r>
      <w:r w:rsidRPr="002A7268">
        <w:tab/>
        <w:t>RCC/85A9/5</w:t>
      </w:r>
      <w:r w:rsidRPr="002A7268">
        <w:rPr>
          <w:vanish/>
          <w:color w:val="7F7F7F" w:themeColor="text1" w:themeTint="80"/>
          <w:vertAlign w:val="superscript"/>
        </w:rPr>
        <w:t>#1637</w:t>
      </w:r>
    </w:p>
    <w:p w14:paraId="0EBAE016" w14:textId="77777777" w:rsidR="00A619DB" w:rsidRPr="002A7268" w:rsidRDefault="00A619DB" w:rsidP="00FC6499">
      <w:pPr>
        <w:pStyle w:val="Heading2CPM"/>
        <w:rPr>
          <w:rtl/>
        </w:rPr>
      </w:pPr>
      <w:r w:rsidRPr="002A7268">
        <w:rPr>
          <w:rStyle w:val="Appdef"/>
          <w:sz w:val="22"/>
          <w:szCs w:val="22"/>
        </w:rPr>
        <w:t>58/</w:t>
      </w:r>
      <w:r w:rsidRPr="002A7268">
        <w:rPr>
          <w:rStyle w:val="Appdef"/>
          <w:b/>
          <w:bCs/>
          <w:sz w:val="22"/>
          <w:szCs w:val="22"/>
        </w:rPr>
        <w:t>27</w:t>
      </w:r>
      <w:r w:rsidRPr="002A7268">
        <w:rPr>
          <w:rtl/>
        </w:rPr>
        <w:tab/>
        <w:t>1.2.1</w:t>
      </w:r>
      <w:r w:rsidRPr="002A7268">
        <w:rPr>
          <w:rtl/>
        </w:rPr>
        <w:tab/>
        <w:t>التشكيل الاتساعي:</w:t>
      </w:r>
    </w:p>
    <w:p w14:paraId="32337340" w14:textId="77777777" w:rsidR="00A619DB" w:rsidRPr="002A7268" w:rsidRDefault="00A619DB" w:rsidP="00FC6499">
      <w:pPr>
        <w:tabs>
          <w:tab w:val="left" w:pos="1572"/>
          <w:tab w:val="right" w:pos="9497"/>
        </w:tabs>
        <w:ind w:left="1134" w:right="1418" w:hanging="1134"/>
        <w:rPr>
          <w:rtl/>
        </w:rPr>
      </w:pPr>
      <w:r w:rsidRPr="002A7268">
        <w:rPr>
          <w:rtl/>
        </w:rPr>
        <w:tab/>
        <w:t>-</w:t>
      </w:r>
      <w:r w:rsidRPr="002A7268">
        <w:rPr>
          <w:rtl/>
        </w:rPr>
        <w:tab/>
        <w:t xml:space="preserve">الإبراق دون استخدام تردد تشكيل سمعي (الإبراق بالوصل والقطع) </w:t>
      </w:r>
      <w:r w:rsidRPr="002A7268">
        <w:rPr>
          <w:rtl/>
        </w:rPr>
        <w:tab/>
      </w:r>
      <w:r w:rsidRPr="002A7268">
        <w:t>A1A</w:t>
      </w:r>
      <w:r w:rsidRPr="002A7268">
        <w:rPr>
          <w:rtl/>
        </w:rPr>
        <w:t xml:space="preserve">، </w:t>
      </w:r>
      <w:r w:rsidRPr="002A7268">
        <w:t>A1B</w:t>
      </w:r>
      <w:r w:rsidRPr="002A7268">
        <w:rPr>
          <w:rStyle w:val="FootnoteReference"/>
          <w:rtl/>
        </w:rPr>
        <w:footnoteReference w:customMarkFollows="1" w:id="3"/>
        <w:t>**</w:t>
      </w:r>
    </w:p>
    <w:p w14:paraId="7AD92E1F" w14:textId="77777777" w:rsidR="00A619DB" w:rsidRPr="002A7268" w:rsidRDefault="00A619DB" w:rsidP="00FC6499">
      <w:pPr>
        <w:tabs>
          <w:tab w:val="left" w:pos="1572"/>
          <w:tab w:val="right" w:pos="9497"/>
        </w:tabs>
        <w:ind w:left="1571" w:right="1418" w:hanging="1571"/>
        <w:rPr>
          <w:rtl/>
        </w:rPr>
      </w:pPr>
      <w:r w:rsidRPr="002A7268">
        <w:rPr>
          <w:rtl/>
        </w:rPr>
        <w:tab/>
        <w:t>-</w:t>
      </w:r>
      <w:r w:rsidRPr="002A7268">
        <w:rPr>
          <w:rtl/>
        </w:rPr>
        <w:tab/>
        <w:t>الإبراق عن طريق وصل وقطع التردد السمعي (أو الترددات السمعية) للتشكيل الاتساعي أو عن طريق وصل وقطع الإرسال المشكّل، بما فيه المناداة الانتقائية بنطاق جا</w:t>
      </w:r>
      <w:r w:rsidRPr="002A7268">
        <w:rPr>
          <w:spacing w:val="-4"/>
          <w:rtl/>
        </w:rPr>
        <w:t>نب‍ي</w:t>
      </w:r>
      <w:r w:rsidRPr="002A7268">
        <w:rPr>
          <w:rtl/>
        </w:rPr>
        <w:t xml:space="preserve"> وحيد وموجة حاملة كاملة</w:t>
      </w:r>
      <w:r w:rsidRPr="002A7268">
        <w:rPr>
          <w:rtl/>
        </w:rPr>
        <w:tab/>
      </w:r>
      <w:r w:rsidRPr="002A7268">
        <w:t>H2B</w:t>
      </w:r>
    </w:p>
    <w:p w14:paraId="78CB4D39" w14:textId="77777777" w:rsidR="00A619DB" w:rsidRPr="002A7268" w:rsidRDefault="00A619DB" w:rsidP="00FC6499">
      <w:pPr>
        <w:tabs>
          <w:tab w:val="left" w:pos="1572"/>
          <w:tab w:val="right" w:pos="9497"/>
        </w:tabs>
        <w:ind w:left="1134" w:right="1418" w:hanging="1134"/>
        <w:rPr>
          <w:rtl/>
        </w:rPr>
      </w:pPr>
      <w:r w:rsidRPr="002A7268">
        <w:rPr>
          <w:rtl/>
        </w:rPr>
        <w:tab/>
        <w:t>-</w:t>
      </w:r>
      <w:r w:rsidRPr="002A7268">
        <w:rPr>
          <w:rtl/>
        </w:rPr>
        <w:tab/>
        <w:t>الإبراق بتردد صوتي متعدد القنوات ونطاق جا</w:t>
      </w:r>
      <w:r w:rsidRPr="002A7268">
        <w:rPr>
          <w:spacing w:val="-4"/>
          <w:rtl/>
        </w:rPr>
        <w:t>نب‍ي</w:t>
      </w:r>
      <w:r w:rsidRPr="002A7268">
        <w:rPr>
          <w:rtl/>
        </w:rPr>
        <w:t xml:space="preserve"> وحيد وموجة حاملة مكبوتة</w:t>
      </w:r>
      <w:r w:rsidRPr="002A7268">
        <w:rPr>
          <w:rtl/>
        </w:rPr>
        <w:tab/>
      </w:r>
      <w:ins w:id="8" w:author="Elbahnassawy, Ganat" w:date="2022-08-08T11:05:00Z">
        <w:r w:rsidRPr="002A7268">
          <w:t>J7A</w:t>
        </w:r>
      </w:ins>
      <w:del w:id="9" w:author="Elbahnassawy, Ganat" w:date="2022-08-08T11:05:00Z">
        <w:r w:rsidRPr="002A7268" w:rsidDel="00FB1A78">
          <w:delText>J7B</w:delText>
        </w:r>
      </w:del>
    </w:p>
    <w:p w14:paraId="2A5E8E8D" w14:textId="77777777" w:rsidR="00A619DB" w:rsidRPr="002A7268" w:rsidDel="00FB1A78" w:rsidRDefault="00A619DB">
      <w:pPr>
        <w:pStyle w:val="enumlev1"/>
        <w:tabs>
          <w:tab w:val="left" w:pos="9215"/>
        </w:tabs>
        <w:rPr>
          <w:del w:id="10" w:author="Elbahnassawy, Ganat" w:date="2022-08-08T11:08:00Z"/>
        </w:rPr>
        <w:pPrChange w:id="11" w:author="Arabic-HS" w:date="2023-03-26T13:00:00Z">
          <w:pPr>
            <w:pStyle w:val="enumlev1"/>
            <w:tabs>
              <w:tab w:val="right" w:pos="6947"/>
            </w:tabs>
          </w:pPr>
        </w:pPrChange>
      </w:pPr>
      <w:del w:id="12" w:author="Elbahnassawy, Ganat" w:date="2022-08-08T11:08:00Z">
        <w:r w:rsidRPr="002A7268" w:rsidDel="00FB1A78">
          <w:rPr>
            <w:rtl/>
          </w:rPr>
          <w:tab/>
          <w:delText>-</w:delText>
        </w:r>
        <w:r w:rsidRPr="002A7268" w:rsidDel="00FB1A78">
          <w:rPr>
            <w:rtl/>
          </w:rPr>
          <w:tab/>
          <w:delText>إرسالات أخرى مثل إرسالات المعطيات الأوتوماتي بنطاق جانب‍ي وحيد وموجة حاملة مكبوتة</w:delText>
        </w:r>
      </w:del>
      <w:del w:id="13" w:author="Elbahnassawy, Ganat" w:date="2022-08-08T11:05:00Z">
        <w:r w:rsidRPr="002A7268" w:rsidDel="00FB1A78">
          <w:rPr>
            <w:rtl/>
          </w:rPr>
          <w:tab/>
        </w:r>
        <w:r w:rsidRPr="002A7268" w:rsidDel="00FB1A78">
          <w:delText>JXX</w:delText>
        </w:r>
      </w:del>
    </w:p>
    <w:p w14:paraId="088F8108" w14:textId="77777777" w:rsidR="00A619DB" w:rsidRPr="002A7268" w:rsidRDefault="00A619DB" w:rsidP="00FC6499">
      <w:pPr>
        <w:tabs>
          <w:tab w:val="clear" w:pos="2268"/>
          <w:tab w:val="left" w:pos="1572"/>
          <w:tab w:val="right" w:pos="9497"/>
        </w:tabs>
        <w:ind w:left="1571" w:right="1418" w:hanging="1571"/>
        <w:rPr>
          <w:ins w:id="14" w:author="Elbahnassawy, Ganat" w:date="2022-08-08T11:08:00Z"/>
          <w:spacing w:val="-6"/>
          <w:rtl/>
        </w:rPr>
      </w:pPr>
      <w:ins w:id="15" w:author="Elbahnassawy, Ganat" w:date="2022-08-08T11:08:00Z">
        <w:r w:rsidRPr="002A7268">
          <w:rPr>
            <w:spacing w:val="-6"/>
          </w:rPr>
          <w:tab/>
        </w:r>
        <w:r w:rsidRPr="002A7268">
          <w:rPr>
            <w:spacing w:val="-6"/>
            <w:rtl/>
          </w:rPr>
          <w:t>-</w:t>
        </w:r>
        <w:r w:rsidRPr="002A7268">
          <w:rPr>
            <w:spacing w:val="-6"/>
          </w:rPr>
          <w:tab/>
        </w:r>
      </w:ins>
      <w:ins w:id="16" w:author="Madrane, Badiáa [2]" w:date="2022-08-18T19:48:00Z">
        <w:r w:rsidRPr="002A7268">
          <w:rPr>
            <w:spacing w:val="-6"/>
            <w:rtl/>
          </w:rPr>
          <w:t>الإبراق</w:t>
        </w:r>
      </w:ins>
      <w:ins w:id="17" w:author="Madrane, Badiáa [2]" w:date="2022-08-18T19:49:00Z">
        <w:r w:rsidRPr="002A7268">
          <w:rPr>
            <w:spacing w:val="-6"/>
            <w:rtl/>
          </w:rPr>
          <w:t xml:space="preserve"> أو إرسالات </w:t>
        </w:r>
      </w:ins>
      <w:ins w:id="18" w:author="Arabic-MA" w:date="2023-03-17T09:54:00Z">
        <w:r w:rsidRPr="002A7268">
          <w:rPr>
            <w:spacing w:val="-6"/>
            <w:rtl/>
          </w:rPr>
          <w:t xml:space="preserve">البيانات </w:t>
        </w:r>
      </w:ins>
      <w:ins w:id="19" w:author="Madrane, Badiáa [2]" w:date="2022-08-18T19:49:00Z">
        <w:r w:rsidRPr="002A7268">
          <w:rPr>
            <w:spacing w:val="-6"/>
            <w:rtl/>
          </w:rPr>
          <w:t>باستخدام أي</w:t>
        </w:r>
      </w:ins>
      <w:ins w:id="20" w:author="Madrane, Badiáa [2]" w:date="2022-08-18T19:50:00Z">
        <w:r w:rsidRPr="002A7268">
          <w:rPr>
            <w:spacing w:val="-6"/>
            <w:rtl/>
          </w:rPr>
          <w:t xml:space="preserve"> نطاق جانبي وحيد آخر</w:t>
        </w:r>
      </w:ins>
      <w:ins w:id="21" w:author="Madrane, Badiáa [2]" w:date="2022-08-18T19:52:00Z">
        <w:r w:rsidRPr="002A7268">
          <w:rPr>
            <w:spacing w:val="-6"/>
            <w:rtl/>
          </w:rPr>
          <w:t>، وتشكي</w:t>
        </w:r>
      </w:ins>
      <w:ins w:id="22" w:author="Madrane, Badiáa [2]" w:date="2022-08-18T20:00:00Z">
        <w:r w:rsidRPr="002A7268">
          <w:rPr>
            <w:spacing w:val="-6"/>
            <w:rtl/>
          </w:rPr>
          <w:t>ل</w:t>
        </w:r>
      </w:ins>
      <w:ins w:id="23" w:author="Madrane, Badiáa [2]" w:date="2022-08-18T19:52:00Z">
        <w:r w:rsidRPr="002A7268">
          <w:rPr>
            <w:spacing w:val="-6"/>
            <w:rtl/>
          </w:rPr>
          <w:t xml:space="preserve"> الموجة الحاملة المكبوتة </w:t>
        </w:r>
      </w:ins>
      <w:ins w:id="24" w:author="Madrane, Badiáa [2]" w:date="2022-08-18T19:54:00Z">
        <w:r w:rsidRPr="002A7268">
          <w:rPr>
            <w:spacing w:val="-6"/>
            <w:rtl/>
          </w:rPr>
          <w:t xml:space="preserve">شريطة أن </w:t>
        </w:r>
      </w:ins>
      <w:ins w:id="25" w:author="Madrane, Badiáa [2]" w:date="2022-08-18T19:57:00Z">
        <w:r w:rsidRPr="002A7268">
          <w:rPr>
            <w:spacing w:val="-6"/>
            <w:rtl/>
          </w:rPr>
          <w:t xml:space="preserve">يتوافق </w:t>
        </w:r>
      </w:ins>
      <w:ins w:id="26" w:author="Madrane, Badiáa [2]" w:date="2022-08-18T19:58:00Z">
        <w:r w:rsidRPr="002A7268">
          <w:rPr>
            <w:spacing w:val="-6"/>
            <w:rtl/>
          </w:rPr>
          <w:t xml:space="preserve">التردد المرجعي </w:t>
        </w:r>
      </w:ins>
      <w:ins w:id="27" w:author="Madrane, Badiáa [2]" w:date="2022-08-18T20:00:00Z">
        <w:r w:rsidRPr="002A7268">
          <w:rPr>
            <w:spacing w:val="-6"/>
            <w:rtl/>
          </w:rPr>
          <w:t>للإ</w:t>
        </w:r>
      </w:ins>
      <w:ins w:id="28" w:author="Madrane, Badiáa [2]" w:date="2022-08-18T20:01:00Z">
        <w:r w:rsidRPr="002A7268">
          <w:rPr>
            <w:spacing w:val="-6"/>
            <w:rtl/>
          </w:rPr>
          <w:t xml:space="preserve">رسال المعني مع قائمة الترددات (المرجعية) للموجة الحاملة (الرقم </w:t>
        </w:r>
        <w:r w:rsidRPr="002A7268">
          <w:rPr>
            <w:rStyle w:val="Appref"/>
            <w:b/>
            <w:bCs/>
            <w:spacing w:val="-6"/>
            <w:rtl/>
          </w:rPr>
          <w:t>27</w:t>
        </w:r>
      </w:ins>
      <w:ins w:id="29" w:author="Arabic-SA" w:date="2023-03-26T17:06:00Z">
        <w:r w:rsidRPr="002A7268">
          <w:rPr>
            <w:rStyle w:val="Appref"/>
            <w:spacing w:val="-6"/>
          </w:rPr>
          <w:t>18/</w:t>
        </w:r>
      </w:ins>
      <w:ins w:id="30" w:author="Madrane, Badiáa [2]" w:date="2022-08-18T20:01:00Z">
        <w:r w:rsidRPr="002A7268">
          <w:rPr>
            <w:spacing w:val="-6"/>
            <w:rtl/>
          </w:rPr>
          <w:t>)</w:t>
        </w:r>
      </w:ins>
      <w:ins w:id="31" w:author="Madrane, Badiáa [2]" w:date="2022-08-19T09:01:00Z">
        <w:r w:rsidRPr="002A7268">
          <w:rPr>
            <w:spacing w:val="-6"/>
            <w:rtl/>
          </w:rPr>
          <w:t xml:space="preserve"> وألا يتجاوز </w:t>
        </w:r>
      </w:ins>
      <w:ins w:id="32" w:author="Madrane, Badiáa [2]" w:date="2022-08-19T09:02:00Z">
        <w:r w:rsidRPr="002A7268">
          <w:rPr>
            <w:spacing w:val="-6"/>
            <w:rtl/>
          </w:rPr>
          <w:t xml:space="preserve">عرض نطاقه المشغول الحد </w:t>
        </w:r>
      </w:ins>
      <w:ins w:id="33" w:author="Aeid, Maha" w:date="2022-08-25T18:25:00Z">
        <w:r w:rsidRPr="002A7268">
          <w:rPr>
            <w:spacing w:val="-6"/>
            <w:rtl/>
          </w:rPr>
          <w:t xml:space="preserve">العلوي </w:t>
        </w:r>
      </w:ins>
      <w:ins w:id="34" w:author="Madrane, Badiáa [2]" w:date="2022-08-19T09:03:00Z">
        <w:r w:rsidRPr="002A7268">
          <w:rPr>
            <w:spacing w:val="-6"/>
            <w:rtl/>
          </w:rPr>
          <w:t>للإرسالات</w:t>
        </w:r>
      </w:ins>
      <w:ins w:id="35" w:author="Elbahnassawy, Ganat" w:date="2023-01-03T16:01:00Z">
        <w:r w:rsidRPr="002A7268">
          <w:rPr>
            <w:spacing w:val="-6"/>
            <w:rtl/>
          </w:rPr>
          <w:t> </w:t>
        </w:r>
      </w:ins>
      <w:ins w:id="36" w:author="Madrane, Badiáa [2]" w:date="2022-08-19T09:03:00Z">
        <w:r w:rsidRPr="002A7268">
          <w:rPr>
            <w:spacing w:val="-6"/>
          </w:rPr>
          <w:t>J3E</w:t>
        </w:r>
        <w:r w:rsidRPr="002A7268">
          <w:rPr>
            <w:spacing w:val="-6"/>
            <w:rtl/>
          </w:rPr>
          <w:t xml:space="preserve"> (الرقم </w:t>
        </w:r>
      </w:ins>
      <w:ins w:id="37" w:author="Madrane, Badiáa [2]" w:date="2022-08-19T09:04:00Z">
        <w:r w:rsidRPr="002A7268">
          <w:rPr>
            <w:rStyle w:val="Appref"/>
            <w:b/>
            <w:bCs/>
            <w:spacing w:val="-6"/>
            <w:rtl/>
          </w:rPr>
          <w:t>27</w:t>
        </w:r>
      </w:ins>
      <w:ins w:id="38" w:author="Madrane, Badiáa [2]" w:date="2022-08-19T09:03:00Z">
        <w:r w:rsidRPr="002A7268">
          <w:rPr>
            <w:rStyle w:val="Appref"/>
            <w:spacing w:val="-6"/>
            <w:rtl/>
          </w:rPr>
          <w:t>/</w:t>
        </w:r>
      </w:ins>
      <w:ins w:id="39" w:author="Madrane, Badiáa [2]" w:date="2022-08-19T09:04:00Z">
        <w:r w:rsidRPr="002A7268">
          <w:rPr>
            <w:rStyle w:val="Appref"/>
            <w:spacing w:val="-6"/>
          </w:rPr>
          <w:t>12</w:t>
        </w:r>
      </w:ins>
      <w:ins w:id="40" w:author="Madrane, Badiáa [2]" w:date="2022-08-19T09:03:00Z">
        <w:r w:rsidRPr="002A7268">
          <w:rPr>
            <w:spacing w:val="-6"/>
            <w:rtl/>
          </w:rPr>
          <w:t>)</w:t>
        </w:r>
      </w:ins>
      <w:ins w:id="41" w:author="Madrane, Badiáa [2]" w:date="2022-08-18T20:02:00Z">
        <w:r w:rsidRPr="002A7268">
          <w:rPr>
            <w:spacing w:val="-6"/>
            <w:rtl/>
          </w:rPr>
          <w:t xml:space="preserve">، أي </w:t>
        </w:r>
        <w:r w:rsidRPr="002A7268">
          <w:rPr>
            <w:spacing w:val="-6"/>
          </w:rPr>
          <w:t>2 800</w:t>
        </w:r>
        <w:r w:rsidRPr="002A7268">
          <w:rPr>
            <w:spacing w:val="-6"/>
            <w:rtl/>
          </w:rPr>
          <w:t xml:space="preserve"> </w:t>
        </w:r>
        <w:r w:rsidRPr="002A7268">
          <w:rPr>
            <w:spacing w:val="-6"/>
          </w:rPr>
          <w:t>Hz</w:t>
        </w:r>
        <w:r w:rsidRPr="002A7268">
          <w:rPr>
            <w:spacing w:val="-6"/>
            <w:rtl/>
          </w:rPr>
          <w:t xml:space="preserve"> لكل قناة فردي</w:t>
        </w:r>
      </w:ins>
      <w:ins w:id="42" w:author="Madrane, Badiáa [2]" w:date="2022-08-18T20:03:00Z">
        <w:r w:rsidRPr="002A7268">
          <w:rPr>
            <w:spacing w:val="-6"/>
            <w:rtl/>
          </w:rPr>
          <w:t>ة</w:t>
        </w:r>
      </w:ins>
      <w:ins w:id="43" w:author="Elbahnassawy, Ganat" w:date="2022-08-08T11:08:00Z">
        <w:r w:rsidRPr="002A7268">
          <w:rPr>
            <w:spacing w:val="-6"/>
            <w:rtl/>
          </w:rPr>
          <w:tab/>
        </w:r>
        <w:r w:rsidRPr="002A7268">
          <w:rPr>
            <w:spacing w:val="-6"/>
          </w:rPr>
          <w:t>J2B</w:t>
        </w:r>
        <w:r w:rsidRPr="002A7268">
          <w:rPr>
            <w:spacing w:val="-6"/>
            <w:rtl/>
          </w:rPr>
          <w:t xml:space="preserve">، </w:t>
        </w:r>
        <w:r w:rsidRPr="002A7268">
          <w:rPr>
            <w:spacing w:val="-6"/>
          </w:rPr>
          <w:t>J2D</w:t>
        </w:r>
        <w:r w:rsidRPr="002A7268">
          <w:rPr>
            <w:spacing w:val="-6"/>
            <w:rtl/>
          </w:rPr>
          <w:t xml:space="preserve">، </w:t>
        </w:r>
        <w:r w:rsidRPr="002A7268">
          <w:rPr>
            <w:spacing w:val="-6"/>
          </w:rPr>
          <w:t>J7B</w:t>
        </w:r>
        <w:r w:rsidRPr="002A7268">
          <w:rPr>
            <w:spacing w:val="-6"/>
            <w:rtl/>
          </w:rPr>
          <w:t xml:space="preserve">، </w:t>
        </w:r>
        <w:r w:rsidRPr="002A7268">
          <w:rPr>
            <w:spacing w:val="-6"/>
          </w:rPr>
          <w:t>J7D</w:t>
        </w:r>
        <w:r w:rsidRPr="002A7268">
          <w:rPr>
            <w:spacing w:val="-6"/>
            <w:rtl/>
          </w:rPr>
          <w:t xml:space="preserve">، </w:t>
        </w:r>
        <w:r w:rsidRPr="002A7268">
          <w:rPr>
            <w:spacing w:val="-6"/>
          </w:rPr>
          <w:t>J9B</w:t>
        </w:r>
        <w:r w:rsidRPr="002A7268">
          <w:rPr>
            <w:spacing w:val="-6"/>
            <w:rtl/>
          </w:rPr>
          <w:t xml:space="preserve">، </w:t>
        </w:r>
        <w:r w:rsidRPr="002A7268">
          <w:rPr>
            <w:spacing w:val="-6"/>
          </w:rPr>
          <w:t>J9D</w:t>
        </w:r>
      </w:ins>
    </w:p>
    <w:p w14:paraId="0455C02A" w14:textId="25423FC9" w:rsidR="00F6758A" w:rsidRPr="002A7268" w:rsidRDefault="00F6758A">
      <w:pPr>
        <w:pStyle w:val="Reasons"/>
        <w:rPr>
          <w:b w:val="0"/>
          <w:bCs w:val="0"/>
        </w:rPr>
      </w:pPr>
    </w:p>
    <w:p w14:paraId="68B9BDD5" w14:textId="77777777" w:rsidR="00A619DB" w:rsidRPr="002A7268" w:rsidRDefault="00A619DB" w:rsidP="000103FE">
      <w:pPr>
        <w:pStyle w:val="Heading1"/>
        <w:rPr>
          <w:rtl/>
        </w:rPr>
      </w:pPr>
      <w:r w:rsidRPr="002A7268">
        <w:rPr>
          <w:rtl/>
        </w:rPr>
        <w:tab/>
      </w:r>
      <w:r w:rsidRPr="002A7268">
        <w:t>2</w:t>
      </w:r>
      <w:r w:rsidRPr="002A7268">
        <w:tab/>
      </w:r>
      <w:r w:rsidRPr="002A7268">
        <w:rPr>
          <w:rtl/>
        </w:rPr>
        <w:t>القدرة</w:t>
      </w:r>
    </w:p>
    <w:p w14:paraId="38B48585" w14:textId="77777777" w:rsidR="00F6758A" w:rsidRPr="002A7268" w:rsidRDefault="00A619DB">
      <w:pPr>
        <w:pStyle w:val="Proposal"/>
      </w:pPr>
      <w:r w:rsidRPr="002A7268">
        <w:t>MOD</w:t>
      </w:r>
      <w:r w:rsidRPr="002A7268">
        <w:tab/>
        <w:t>RCC/85A9/6</w:t>
      </w:r>
    </w:p>
    <w:p w14:paraId="007323CD" w14:textId="77928C72" w:rsidR="00A619DB" w:rsidRPr="002A7268" w:rsidRDefault="00A619DB" w:rsidP="000103FE">
      <w:pPr>
        <w:rPr>
          <w:rtl/>
          <w:lang w:bidi="ar-EG"/>
        </w:rPr>
      </w:pPr>
      <w:r w:rsidRPr="002A7268">
        <w:rPr>
          <w:rStyle w:val="Appdef"/>
          <w:b w:val="0"/>
        </w:rPr>
        <w:t>60/</w:t>
      </w:r>
      <w:r w:rsidRPr="002A7268">
        <w:rPr>
          <w:rStyle w:val="Appdef"/>
        </w:rPr>
        <w:t>27</w:t>
      </w:r>
      <w:r w:rsidRPr="002A7268">
        <w:rPr>
          <w:rtl/>
          <w:lang w:bidi="ar-EG"/>
        </w:rPr>
        <w:tab/>
      </w:r>
      <w:r w:rsidRPr="002A7268">
        <w:rPr>
          <w:lang w:bidi="ar-EG"/>
        </w:rPr>
        <w:t>1.2</w:t>
      </w:r>
      <w:r w:rsidRPr="002A7268">
        <w:rPr>
          <w:rtl/>
          <w:lang w:bidi="ar-EG"/>
        </w:rPr>
        <w:tab/>
        <w:t>لا تتجاوز قدرات الذروة المقدمة إلى خط تغذية الهوائي القيم القصوى المبينة في الجدول أدناه، ما لم</w:t>
      </w:r>
      <w:r w:rsidR="00A767D4">
        <w:rPr>
          <w:lang w:bidi="ar-EG"/>
        </w:rPr>
        <w:t> </w:t>
      </w:r>
      <w:r w:rsidRPr="002A7268">
        <w:rPr>
          <w:rtl/>
          <w:lang w:bidi="ar-EG"/>
        </w:rPr>
        <w:t xml:space="preserve">يشر إلى غير ذلك في الجزء </w:t>
      </w:r>
      <w:r w:rsidRPr="002A7268">
        <w:rPr>
          <w:lang w:bidi="ar-EG"/>
        </w:rPr>
        <w:t>II</w:t>
      </w:r>
      <w:r w:rsidRPr="002A7268">
        <w:rPr>
          <w:rtl/>
          <w:lang w:bidi="ar-EG"/>
        </w:rPr>
        <w:t xml:space="preserve"> من هذا التذييل. ويفترض أن قيم قدرات الذروة المشعة الفعالة المقابلة لهذه القدرات تساوي ثلثي قيم هذا القدرات.</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2268"/>
        <w:gridCol w:w="3227"/>
      </w:tblGrid>
      <w:tr w:rsidR="000103FE" w:rsidRPr="002A7268" w14:paraId="755A32F6" w14:textId="77777777" w:rsidTr="000103FE">
        <w:trPr>
          <w:jc w:val="center"/>
        </w:trPr>
        <w:tc>
          <w:tcPr>
            <w:tcW w:w="2835" w:type="dxa"/>
            <w:tcBorders>
              <w:bottom w:val="single" w:sz="6" w:space="0" w:color="auto"/>
            </w:tcBorders>
          </w:tcPr>
          <w:p w14:paraId="5C3112D6" w14:textId="77777777" w:rsidR="00A619DB" w:rsidRPr="002A7268" w:rsidRDefault="00A619DB" w:rsidP="000103FE">
            <w:pPr>
              <w:pStyle w:val="Tablehead"/>
              <w:rPr>
                <w:color w:val="000000"/>
                <w:sz w:val="18"/>
              </w:rPr>
            </w:pPr>
            <w:r w:rsidRPr="002A7268">
              <w:rPr>
                <w:color w:val="000000"/>
                <w:sz w:val="18"/>
                <w:rtl/>
              </w:rPr>
              <w:t>صنف الإرسال</w:t>
            </w:r>
          </w:p>
        </w:tc>
        <w:tc>
          <w:tcPr>
            <w:tcW w:w="2268" w:type="dxa"/>
            <w:tcBorders>
              <w:bottom w:val="single" w:sz="6" w:space="0" w:color="auto"/>
            </w:tcBorders>
          </w:tcPr>
          <w:p w14:paraId="61AC91C1" w14:textId="77777777" w:rsidR="00A619DB" w:rsidRPr="002A7268" w:rsidRDefault="00A619DB" w:rsidP="000103FE">
            <w:pPr>
              <w:pStyle w:val="Tablehead"/>
              <w:rPr>
                <w:color w:val="000000"/>
                <w:sz w:val="18"/>
              </w:rPr>
            </w:pPr>
            <w:r w:rsidRPr="002A7268">
              <w:rPr>
                <w:color w:val="000000"/>
                <w:sz w:val="18"/>
                <w:rtl/>
              </w:rPr>
              <w:t>المحطات</w:t>
            </w:r>
          </w:p>
        </w:tc>
        <w:tc>
          <w:tcPr>
            <w:tcW w:w="3227" w:type="dxa"/>
            <w:tcBorders>
              <w:bottom w:val="single" w:sz="6" w:space="0" w:color="auto"/>
            </w:tcBorders>
          </w:tcPr>
          <w:p w14:paraId="346081A4" w14:textId="77777777" w:rsidR="00A619DB" w:rsidRPr="002A7268" w:rsidRDefault="00A619DB" w:rsidP="000103FE">
            <w:pPr>
              <w:pStyle w:val="Tablehead"/>
              <w:rPr>
                <w:color w:val="000000"/>
                <w:sz w:val="18"/>
              </w:rPr>
            </w:pPr>
            <w:r w:rsidRPr="002A7268">
              <w:rPr>
                <w:color w:val="000000"/>
                <w:sz w:val="18"/>
                <w:rtl/>
              </w:rPr>
              <w:t>قدرة الذروة القصوى</w:t>
            </w:r>
          </w:p>
        </w:tc>
      </w:tr>
      <w:tr w:rsidR="000103FE" w:rsidRPr="002A7268" w14:paraId="217B3473" w14:textId="77777777" w:rsidTr="000103FE">
        <w:trPr>
          <w:trHeight w:val="835"/>
          <w:jc w:val="center"/>
        </w:trPr>
        <w:tc>
          <w:tcPr>
            <w:tcW w:w="2835" w:type="dxa"/>
            <w:tcBorders>
              <w:top w:val="single" w:sz="6" w:space="0" w:color="auto"/>
              <w:left w:val="single" w:sz="6" w:space="0" w:color="auto"/>
              <w:right w:val="single" w:sz="6" w:space="0" w:color="auto"/>
            </w:tcBorders>
          </w:tcPr>
          <w:p w14:paraId="20620506" w14:textId="3E08FEA7" w:rsidR="00A619DB" w:rsidRPr="002A7268" w:rsidRDefault="00A619DB" w:rsidP="000103FE">
            <w:pPr>
              <w:pStyle w:val="Tabletext"/>
              <w:spacing w:before="0"/>
              <w:ind w:left="113" w:right="113"/>
              <w:jc w:val="left"/>
              <w:rPr>
                <w:color w:val="000000"/>
                <w:sz w:val="18"/>
                <w:rtl/>
                <w:lang w:bidi="ar-EG"/>
              </w:rPr>
            </w:pPr>
            <w:r w:rsidRPr="002A7268">
              <w:rPr>
                <w:color w:val="000000"/>
                <w:sz w:val="18"/>
                <w:lang w:bidi="ar-EG"/>
              </w:rPr>
              <w:t>H2B</w:t>
            </w:r>
            <w:r w:rsidRPr="002A7268">
              <w:rPr>
                <w:color w:val="000000"/>
                <w:sz w:val="18"/>
                <w:rtl/>
                <w:lang w:bidi="ar-EG"/>
              </w:rPr>
              <w:t xml:space="preserve">، </w:t>
            </w:r>
            <w:r w:rsidRPr="002A7268">
              <w:rPr>
                <w:color w:val="000000"/>
                <w:sz w:val="18"/>
                <w:lang w:bidi="ar-EG"/>
              </w:rPr>
              <w:t>J3E</w:t>
            </w:r>
            <w:r w:rsidRPr="002A7268">
              <w:rPr>
                <w:color w:val="000000"/>
                <w:sz w:val="18"/>
                <w:rtl/>
                <w:lang w:bidi="ar-EG"/>
              </w:rPr>
              <w:t xml:space="preserve">، </w:t>
            </w:r>
            <w:ins w:id="44" w:author="Arabic_OM" w:date="2023-10-30T11:40:00Z">
              <w:r w:rsidR="000E4E6D" w:rsidRPr="002A7268">
                <w:rPr>
                  <w:color w:val="000000"/>
                  <w:sz w:val="18"/>
                  <w:lang w:bidi="ar-EG"/>
                </w:rPr>
                <w:t>J7A</w:t>
              </w:r>
              <w:r w:rsidR="000E4E6D" w:rsidRPr="002A7268">
                <w:rPr>
                  <w:color w:val="000000"/>
                  <w:sz w:val="18"/>
                  <w:rtl/>
                </w:rPr>
                <w:t xml:space="preserve">، </w:t>
              </w:r>
              <w:r w:rsidR="000E4E6D" w:rsidRPr="002A7268">
                <w:rPr>
                  <w:color w:val="000000"/>
                  <w:sz w:val="18"/>
                </w:rPr>
                <w:t>J2E</w:t>
              </w:r>
              <w:r w:rsidR="000E4E6D" w:rsidRPr="002A7268">
                <w:rPr>
                  <w:color w:val="000000"/>
                  <w:sz w:val="18"/>
                  <w:rtl/>
                </w:rPr>
                <w:t xml:space="preserve">، </w:t>
              </w:r>
            </w:ins>
            <w:ins w:id="45" w:author="Arabic_OM" w:date="2023-10-30T11:41:00Z">
              <w:r w:rsidR="000E4E6D" w:rsidRPr="002A7268">
                <w:rPr>
                  <w:color w:val="000000"/>
                  <w:sz w:val="18"/>
                </w:rPr>
                <w:t>J7E</w:t>
              </w:r>
              <w:r w:rsidR="000E4E6D" w:rsidRPr="002A7268">
                <w:rPr>
                  <w:color w:val="000000"/>
                  <w:sz w:val="18"/>
                  <w:rtl/>
                </w:rPr>
                <w:t xml:space="preserve">، </w:t>
              </w:r>
              <w:r w:rsidR="000E4E6D" w:rsidRPr="002A7268">
                <w:rPr>
                  <w:color w:val="000000"/>
                  <w:sz w:val="18"/>
                </w:rPr>
                <w:t>J9E</w:t>
              </w:r>
              <w:r w:rsidR="000E4E6D" w:rsidRPr="002A7268">
                <w:rPr>
                  <w:color w:val="000000"/>
                  <w:sz w:val="18"/>
                  <w:rtl/>
                </w:rPr>
                <w:t xml:space="preserve">، </w:t>
              </w:r>
              <w:r w:rsidR="000E4E6D" w:rsidRPr="002A7268">
                <w:rPr>
                  <w:color w:val="000000"/>
                  <w:sz w:val="18"/>
                </w:rPr>
                <w:t>J2B</w:t>
              </w:r>
              <w:r w:rsidR="000E4E6D" w:rsidRPr="002A7268">
                <w:rPr>
                  <w:color w:val="000000"/>
                  <w:sz w:val="18"/>
                  <w:rtl/>
                </w:rPr>
                <w:t xml:space="preserve">، </w:t>
              </w:r>
              <w:r w:rsidR="000E4E6D" w:rsidRPr="002A7268">
                <w:rPr>
                  <w:color w:val="000000"/>
                  <w:sz w:val="18"/>
                </w:rPr>
                <w:t>J2D</w:t>
              </w:r>
              <w:r w:rsidR="000E4E6D" w:rsidRPr="002A7268">
                <w:rPr>
                  <w:color w:val="000000"/>
                  <w:sz w:val="18"/>
                  <w:rtl/>
                </w:rPr>
                <w:t xml:space="preserve">، </w:t>
              </w:r>
            </w:ins>
            <w:ins w:id="46" w:author="Arabic_OM" w:date="2023-10-30T11:42:00Z">
              <w:r w:rsidR="000E4E6D" w:rsidRPr="002A7268">
                <w:rPr>
                  <w:color w:val="000000"/>
                  <w:sz w:val="18"/>
                </w:rPr>
                <w:t>J7D</w:t>
              </w:r>
              <w:r w:rsidR="000E4E6D" w:rsidRPr="002A7268">
                <w:rPr>
                  <w:color w:val="000000"/>
                  <w:sz w:val="18"/>
                  <w:rtl/>
                </w:rPr>
                <w:t xml:space="preserve">، </w:t>
              </w:r>
              <w:r w:rsidR="000E4E6D" w:rsidRPr="002A7268">
                <w:rPr>
                  <w:color w:val="000000"/>
                  <w:sz w:val="18"/>
                </w:rPr>
                <w:t>J9B</w:t>
              </w:r>
              <w:r w:rsidR="000E4E6D" w:rsidRPr="002A7268">
                <w:rPr>
                  <w:color w:val="000000"/>
                  <w:sz w:val="18"/>
                  <w:rtl/>
                </w:rPr>
                <w:t xml:space="preserve">، </w:t>
              </w:r>
              <w:r w:rsidR="000E4E6D" w:rsidRPr="002A7268">
                <w:rPr>
                  <w:color w:val="000000"/>
                  <w:sz w:val="18"/>
                </w:rPr>
                <w:t>J9D</w:t>
              </w:r>
              <w:r w:rsidR="000E4E6D" w:rsidRPr="002A7268">
                <w:rPr>
                  <w:color w:val="000000"/>
                  <w:sz w:val="18"/>
                  <w:rtl/>
                </w:rPr>
                <w:t xml:space="preserve">، </w:t>
              </w:r>
            </w:ins>
            <w:del w:id="47" w:author="Arabic_OM" w:date="2023-10-30T11:38:00Z">
              <w:r w:rsidRPr="002A7268" w:rsidDel="000E4E6D">
                <w:rPr>
                  <w:color w:val="000000"/>
                  <w:sz w:val="18"/>
                  <w:lang w:bidi="ar-EG"/>
                </w:rPr>
                <w:delText>J7B</w:delText>
              </w:r>
              <w:r w:rsidRPr="002A7268" w:rsidDel="000E4E6D">
                <w:rPr>
                  <w:color w:val="000000"/>
                  <w:sz w:val="18"/>
                  <w:rtl/>
                  <w:lang w:bidi="ar-EG"/>
                </w:rPr>
                <w:delText xml:space="preserve">، </w:delText>
              </w:r>
              <w:r w:rsidRPr="002A7268" w:rsidDel="000E4E6D">
                <w:rPr>
                  <w:color w:val="000000"/>
                  <w:sz w:val="18"/>
                  <w:lang w:bidi="ar-EG"/>
                </w:rPr>
                <w:delText>JXX</w:delText>
              </w:r>
            </w:del>
            <w:r w:rsidRPr="002A7268">
              <w:rPr>
                <w:color w:val="000000"/>
                <w:sz w:val="18"/>
                <w:lang w:bidi="ar-EG"/>
              </w:rPr>
              <w:br/>
            </w:r>
            <w:r w:rsidRPr="002A7268">
              <w:rPr>
                <w:color w:val="000000"/>
                <w:sz w:val="18"/>
              </w:rPr>
              <w:t>*</w:t>
            </w:r>
            <w:r w:rsidRPr="002A7268">
              <w:rPr>
                <w:color w:val="000000"/>
                <w:sz w:val="18"/>
                <w:lang w:bidi="ar-EG"/>
              </w:rPr>
              <w:t>A3E</w:t>
            </w:r>
            <w:r w:rsidRPr="002A7268">
              <w:rPr>
                <w:color w:val="000000"/>
                <w:sz w:val="18"/>
                <w:rtl/>
                <w:lang w:bidi="ar-EG"/>
              </w:rPr>
              <w:t xml:space="preserve">، </w:t>
            </w:r>
            <w:r w:rsidRPr="002A7268">
              <w:rPr>
                <w:color w:val="000000"/>
                <w:sz w:val="18"/>
              </w:rPr>
              <w:t>*</w:t>
            </w:r>
            <w:r w:rsidRPr="002A7268">
              <w:rPr>
                <w:color w:val="000000"/>
                <w:sz w:val="18"/>
                <w:lang w:bidi="ar-EG"/>
              </w:rPr>
              <w:t>H3E</w:t>
            </w:r>
            <w:r w:rsidRPr="002A7268">
              <w:rPr>
                <w:color w:val="000000"/>
                <w:sz w:val="18"/>
                <w:rtl/>
                <w:lang w:bidi="ar-EG"/>
              </w:rPr>
              <w:br/>
            </w:r>
            <w:r w:rsidRPr="002A7268">
              <w:rPr>
                <w:color w:val="000000"/>
                <w:sz w:val="18"/>
                <w:rtl/>
                <w:lang w:val="es-ES_tradnl" w:bidi="ar-EG"/>
              </w:rPr>
              <w:t xml:space="preserve">(التشكيل </w:t>
            </w:r>
            <w:r w:rsidRPr="002A7268">
              <w:rPr>
                <w:color w:val="000000"/>
                <w:sz w:val="18"/>
                <w:lang w:bidi="ar-EG"/>
              </w:rPr>
              <w:t>%100</w:t>
            </w:r>
            <w:r w:rsidRPr="002A7268">
              <w:rPr>
                <w:color w:val="000000"/>
                <w:sz w:val="18"/>
                <w:rtl/>
                <w:lang w:bidi="ar-EG"/>
              </w:rPr>
              <w:t>)</w:t>
            </w:r>
          </w:p>
        </w:tc>
        <w:tc>
          <w:tcPr>
            <w:tcW w:w="2268" w:type="dxa"/>
            <w:tcBorders>
              <w:top w:val="single" w:sz="6" w:space="0" w:color="auto"/>
              <w:left w:val="single" w:sz="6" w:space="0" w:color="auto"/>
              <w:right w:val="single" w:sz="6" w:space="0" w:color="auto"/>
            </w:tcBorders>
          </w:tcPr>
          <w:p w14:paraId="6B67822E" w14:textId="77777777" w:rsidR="00A619DB" w:rsidRPr="002A7268" w:rsidRDefault="00A619DB" w:rsidP="000103FE">
            <w:pPr>
              <w:pStyle w:val="Tabletext"/>
              <w:spacing w:before="0" w:after="0" w:line="280" w:lineRule="exact"/>
              <w:ind w:left="195" w:right="113"/>
              <w:jc w:val="center"/>
              <w:rPr>
                <w:color w:val="000000"/>
                <w:sz w:val="18"/>
                <w:rtl/>
                <w:lang w:bidi="ar-EG"/>
              </w:rPr>
            </w:pPr>
            <w:r w:rsidRPr="002A7268">
              <w:rPr>
                <w:color w:val="000000"/>
                <w:sz w:val="18"/>
                <w:rtl/>
                <w:lang w:bidi="ar-EG"/>
              </w:rPr>
              <w:t>محطات للطيران</w:t>
            </w:r>
            <w:r w:rsidRPr="002A7268">
              <w:rPr>
                <w:color w:val="000000"/>
                <w:sz w:val="18"/>
                <w:rtl/>
                <w:lang w:bidi="ar-EG"/>
              </w:rPr>
              <w:br/>
              <w:t>محطات الطائرة</w:t>
            </w:r>
          </w:p>
        </w:tc>
        <w:tc>
          <w:tcPr>
            <w:tcW w:w="3227" w:type="dxa"/>
            <w:tcBorders>
              <w:top w:val="single" w:sz="6" w:space="0" w:color="auto"/>
              <w:left w:val="single" w:sz="6" w:space="0" w:color="auto"/>
              <w:right w:val="single" w:sz="6" w:space="0" w:color="auto"/>
            </w:tcBorders>
          </w:tcPr>
          <w:p w14:paraId="7CFA1817" w14:textId="77777777" w:rsidR="00A619DB" w:rsidRPr="002A7268" w:rsidRDefault="00A619DB" w:rsidP="000103FE">
            <w:pPr>
              <w:pStyle w:val="Tabletext"/>
              <w:tabs>
                <w:tab w:val="decimal" w:pos="1276"/>
              </w:tabs>
              <w:spacing w:before="0" w:after="0"/>
              <w:jc w:val="center"/>
              <w:rPr>
                <w:color w:val="000000"/>
                <w:sz w:val="18"/>
                <w:rtl/>
                <w:lang w:bidi="ar-EG"/>
              </w:rPr>
            </w:pPr>
            <w:r w:rsidRPr="002A7268">
              <w:rPr>
                <w:color w:val="000000"/>
                <w:sz w:val="18"/>
                <w:lang w:bidi="ar-EG"/>
              </w:rPr>
              <w:t>kW 6</w:t>
            </w:r>
            <w:r w:rsidRPr="002A7268">
              <w:rPr>
                <w:color w:val="000000"/>
                <w:sz w:val="18"/>
                <w:rtl/>
                <w:lang w:bidi="ar-EG"/>
              </w:rPr>
              <w:br/>
            </w:r>
            <w:r w:rsidRPr="002A7268">
              <w:rPr>
                <w:color w:val="000000"/>
                <w:sz w:val="18"/>
                <w:lang w:bidi="ar-EG"/>
              </w:rPr>
              <w:t>W 400</w:t>
            </w:r>
          </w:p>
        </w:tc>
      </w:tr>
      <w:tr w:rsidR="000103FE" w:rsidRPr="002A7268" w14:paraId="739CF36D" w14:textId="77777777" w:rsidTr="000103FE">
        <w:trPr>
          <w:trHeight w:val="690"/>
          <w:jc w:val="center"/>
        </w:trPr>
        <w:tc>
          <w:tcPr>
            <w:tcW w:w="2835" w:type="dxa"/>
            <w:tcBorders>
              <w:top w:val="single" w:sz="6" w:space="0" w:color="auto"/>
              <w:left w:val="single" w:sz="6" w:space="0" w:color="auto"/>
              <w:right w:val="single" w:sz="6" w:space="0" w:color="auto"/>
            </w:tcBorders>
          </w:tcPr>
          <w:p w14:paraId="0E97F0A1" w14:textId="77777777" w:rsidR="00A619DB" w:rsidRPr="002A7268" w:rsidRDefault="00A619DB" w:rsidP="000103FE">
            <w:pPr>
              <w:pStyle w:val="Tabletext"/>
              <w:spacing w:before="0" w:line="280" w:lineRule="exact"/>
              <w:ind w:left="113" w:right="113"/>
              <w:jc w:val="left"/>
              <w:rPr>
                <w:color w:val="000000"/>
                <w:sz w:val="18"/>
                <w:rtl/>
                <w:lang w:bidi="ar-EG"/>
              </w:rPr>
            </w:pPr>
            <w:r w:rsidRPr="002A7268">
              <w:rPr>
                <w:color w:val="000000"/>
                <w:sz w:val="18"/>
                <w:rtl/>
                <w:lang w:bidi="ar-EG"/>
              </w:rPr>
              <w:t>إرسالات أخرى مثل</w:t>
            </w:r>
            <w:r w:rsidRPr="002A7268">
              <w:rPr>
                <w:color w:val="000000"/>
                <w:sz w:val="18"/>
                <w:rtl/>
                <w:lang w:bidi="ar-EG"/>
              </w:rPr>
              <w:br/>
            </w:r>
            <w:r w:rsidRPr="002A7268">
              <w:rPr>
                <w:color w:val="000000"/>
                <w:sz w:val="18"/>
                <w:lang w:bidi="ar-EG"/>
              </w:rPr>
              <w:t>A1A</w:t>
            </w:r>
            <w:r w:rsidRPr="002A7268">
              <w:rPr>
                <w:color w:val="000000"/>
                <w:sz w:val="18"/>
                <w:rtl/>
                <w:lang w:bidi="ar-EG"/>
              </w:rPr>
              <w:t xml:space="preserve"> و</w:t>
            </w:r>
            <w:r w:rsidRPr="002A7268">
              <w:rPr>
                <w:color w:val="000000"/>
                <w:sz w:val="18"/>
                <w:lang w:bidi="ar-EG"/>
              </w:rPr>
              <w:t>A1B</w:t>
            </w:r>
            <w:r w:rsidRPr="002A7268">
              <w:rPr>
                <w:color w:val="000000"/>
                <w:sz w:val="18"/>
                <w:rtl/>
                <w:lang w:bidi="ar-EG"/>
              </w:rPr>
              <w:t xml:space="preserve"> و</w:t>
            </w:r>
            <w:r w:rsidRPr="002A7268">
              <w:rPr>
                <w:color w:val="000000"/>
                <w:sz w:val="18"/>
                <w:lang w:bidi="ar-EG"/>
              </w:rPr>
              <w:t>F1B</w:t>
            </w:r>
          </w:p>
        </w:tc>
        <w:tc>
          <w:tcPr>
            <w:tcW w:w="2268" w:type="dxa"/>
            <w:tcBorders>
              <w:top w:val="single" w:sz="6" w:space="0" w:color="auto"/>
              <w:left w:val="single" w:sz="6" w:space="0" w:color="auto"/>
              <w:right w:val="single" w:sz="6" w:space="0" w:color="auto"/>
            </w:tcBorders>
          </w:tcPr>
          <w:p w14:paraId="75F70396" w14:textId="77777777" w:rsidR="00A619DB" w:rsidRPr="002A7268" w:rsidRDefault="00A619DB" w:rsidP="000103FE">
            <w:pPr>
              <w:pStyle w:val="Tabletext"/>
              <w:spacing w:before="0" w:line="280" w:lineRule="exact"/>
              <w:ind w:left="195"/>
              <w:jc w:val="center"/>
              <w:rPr>
                <w:color w:val="000000"/>
                <w:sz w:val="18"/>
                <w:rtl/>
                <w:lang w:bidi="ar-EG"/>
              </w:rPr>
            </w:pPr>
            <w:r w:rsidRPr="002A7268">
              <w:rPr>
                <w:color w:val="000000"/>
                <w:sz w:val="18"/>
                <w:rtl/>
                <w:lang w:bidi="ar-EG"/>
              </w:rPr>
              <w:t>محطات للطيران</w:t>
            </w:r>
            <w:r w:rsidRPr="002A7268">
              <w:rPr>
                <w:color w:val="000000"/>
                <w:sz w:val="18"/>
                <w:rtl/>
                <w:lang w:bidi="ar-EG"/>
              </w:rPr>
              <w:br/>
              <w:t>محطات الطائرة</w:t>
            </w:r>
          </w:p>
        </w:tc>
        <w:tc>
          <w:tcPr>
            <w:tcW w:w="3227" w:type="dxa"/>
            <w:tcBorders>
              <w:top w:val="single" w:sz="6" w:space="0" w:color="auto"/>
              <w:left w:val="single" w:sz="6" w:space="0" w:color="auto"/>
              <w:right w:val="single" w:sz="6" w:space="0" w:color="auto"/>
            </w:tcBorders>
          </w:tcPr>
          <w:p w14:paraId="20518D0D" w14:textId="77777777" w:rsidR="00A619DB" w:rsidRPr="002A7268" w:rsidRDefault="00A619DB" w:rsidP="000103FE">
            <w:pPr>
              <w:pStyle w:val="Tabletext"/>
              <w:tabs>
                <w:tab w:val="decimal" w:pos="1276"/>
              </w:tabs>
              <w:spacing w:before="0" w:line="280" w:lineRule="exact"/>
              <w:jc w:val="center"/>
              <w:rPr>
                <w:color w:val="000000"/>
                <w:sz w:val="18"/>
                <w:lang w:bidi="ar-EG"/>
              </w:rPr>
            </w:pPr>
            <w:r w:rsidRPr="002A7268">
              <w:rPr>
                <w:color w:val="000000"/>
                <w:sz w:val="18"/>
                <w:lang w:bidi="ar-EG"/>
              </w:rPr>
              <w:t>kW 1,5</w:t>
            </w:r>
            <w:r w:rsidRPr="002A7268">
              <w:rPr>
                <w:color w:val="000000"/>
                <w:sz w:val="18"/>
                <w:rtl/>
                <w:lang w:bidi="ar-EG"/>
              </w:rPr>
              <w:br/>
            </w:r>
            <w:r w:rsidRPr="002A7268">
              <w:rPr>
                <w:color w:val="000000"/>
                <w:sz w:val="18"/>
                <w:lang w:bidi="ar-EG"/>
              </w:rPr>
              <w:t>W 100</w:t>
            </w:r>
          </w:p>
        </w:tc>
      </w:tr>
      <w:tr w:rsidR="000103FE" w:rsidRPr="002A7268" w14:paraId="41192165" w14:textId="77777777" w:rsidTr="000103FE">
        <w:trPr>
          <w:jc w:val="center"/>
        </w:trPr>
        <w:tc>
          <w:tcPr>
            <w:tcW w:w="8330" w:type="dxa"/>
            <w:gridSpan w:val="3"/>
            <w:tcBorders>
              <w:top w:val="single" w:sz="4" w:space="0" w:color="auto"/>
              <w:left w:val="nil"/>
              <w:bottom w:val="nil"/>
              <w:right w:val="nil"/>
            </w:tcBorders>
          </w:tcPr>
          <w:p w14:paraId="67339647" w14:textId="77777777" w:rsidR="00A619DB" w:rsidRPr="002A7268" w:rsidRDefault="00A619DB" w:rsidP="000103FE">
            <w:pPr>
              <w:pStyle w:val="Tablelegend"/>
              <w:rPr>
                <w:i/>
                <w:iCs/>
              </w:rPr>
            </w:pPr>
            <w:r w:rsidRPr="002A7268">
              <w:t>*</w:t>
            </w:r>
            <w:r w:rsidRPr="002A7268">
              <w:tab/>
            </w:r>
            <w:r w:rsidRPr="002A7268">
              <w:rPr>
                <w:rtl/>
              </w:rPr>
              <w:t xml:space="preserve">لا يستعمل صنفا الإرسال </w:t>
            </w:r>
            <w:r w:rsidRPr="002A7268">
              <w:t>A3E</w:t>
            </w:r>
            <w:r w:rsidRPr="002A7268">
              <w:rPr>
                <w:rtl/>
              </w:rPr>
              <w:t xml:space="preserve"> و</w:t>
            </w:r>
            <w:r w:rsidRPr="002A7268">
              <w:t>H3E</w:t>
            </w:r>
            <w:r w:rsidRPr="002A7268">
              <w:rPr>
                <w:rtl/>
              </w:rPr>
              <w:t xml:space="preserve"> إلا على الترددين </w:t>
            </w:r>
            <w:r w:rsidRPr="002A7268">
              <w:t>3 023</w:t>
            </w:r>
            <w:r w:rsidRPr="002A7268">
              <w:rPr>
                <w:rtl/>
              </w:rPr>
              <w:t xml:space="preserve"> </w:t>
            </w:r>
            <w:r w:rsidRPr="002A7268">
              <w:t>kHz</w:t>
            </w:r>
            <w:r w:rsidRPr="002A7268">
              <w:rPr>
                <w:rtl/>
              </w:rPr>
              <w:t xml:space="preserve"> و</w:t>
            </w:r>
            <w:r w:rsidRPr="002A7268">
              <w:t>5 680</w:t>
            </w:r>
            <w:r w:rsidRPr="002A7268">
              <w:rPr>
                <w:rtl/>
              </w:rPr>
              <w:t xml:space="preserve"> </w:t>
            </w:r>
            <w:r w:rsidRPr="002A7268">
              <w:t>kHz</w:t>
            </w:r>
            <w:r w:rsidRPr="002A7268">
              <w:rPr>
                <w:rtl/>
              </w:rPr>
              <w:t>.</w:t>
            </w:r>
          </w:p>
        </w:tc>
      </w:tr>
    </w:tbl>
    <w:p w14:paraId="7C230657" w14:textId="03DE6715" w:rsidR="00F6758A" w:rsidRPr="002A7268" w:rsidRDefault="00F6758A">
      <w:pPr>
        <w:pStyle w:val="Reasons"/>
        <w:rPr>
          <w:b w:val="0"/>
          <w:bCs w:val="0"/>
        </w:rPr>
      </w:pPr>
    </w:p>
    <w:p w14:paraId="66B731F6" w14:textId="77777777" w:rsidR="00F6758A" w:rsidRPr="002A7268" w:rsidRDefault="00A619DB">
      <w:pPr>
        <w:pStyle w:val="Proposal"/>
      </w:pPr>
      <w:r w:rsidRPr="002A7268">
        <w:lastRenderedPageBreak/>
        <w:t>SUP</w:t>
      </w:r>
      <w:r w:rsidRPr="002A7268">
        <w:tab/>
        <w:t>RCC/85A9/7</w:t>
      </w:r>
    </w:p>
    <w:p w14:paraId="1D049C09" w14:textId="77777777" w:rsidR="00A619DB" w:rsidRPr="002A7268" w:rsidRDefault="00A619DB" w:rsidP="00CC2AA9">
      <w:pPr>
        <w:pStyle w:val="ResNo"/>
      </w:pPr>
      <w:bookmarkStart w:id="48" w:name="_Toc36038391"/>
      <w:bookmarkStart w:id="49" w:name="_Toc40075866"/>
      <w:r w:rsidRPr="002A7268">
        <w:rPr>
          <w:rtl/>
        </w:rPr>
        <w:t xml:space="preserve">القرار </w:t>
      </w:r>
      <w:r w:rsidRPr="002A7268">
        <w:rPr>
          <w:rStyle w:val="href"/>
        </w:rPr>
        <w:t>429</w:t>
      </w:r>
      <w:r w:rsidRPr="002A7268">
        <w:rPr>
          <w:lang w:val="en-GB"/>
        </w:rPr>
        <w:t xml:space="preserve"> (WRC-19)</w:t>
      </w:r>
      <w:bookmarkEnd w:id="48"/>
      <w:bookmarkEnd w:id="49"/>
    </w:p>
    <w:p w14:paraId="54E2CDCD" w14:textId="27B84B1D" w:rsidR="00A619DB" w:rsidRPr="002A7268" w:rsidRDefault="00A619DB" w:rsidP="00A767D4">
      <w:pPr>
        <w:pStyle w:val="Restitle"/>
        <w:spacing w:after="240"/>
        <w:rPr>
          <w:rtl/>
          <w:lang w:bidi="ar-EG"/>
        </w:rPr>
      </w:pPr>
      <w:bookmarkStart w:id="50" w:name="_Toc36038392"/>
      <w:bookmarkStart w:id="51" w:name="_Toc40075867"/>
      <w:r w:rsidRPr="002A7268">
        <w:rPr>
          <w:rtl/>
          <w:lang w:bidi="ar-SY"/>
        </w:rPr>
        <w:t xml:space="preserve">النظر في الأحكام التنظيمية لتحديث التذييل </w:t>
      </w:r>
      <w:r w:rsidRPr="002A7268">
        <w:rPr>
          <w:lang w:bidi="ar-SY"/>
        </w:rPr>
        <w:t>27</w:t>
      </w:r>
      <w:r w:rsidRPr="002A7268">
        <w:rPr>
          <w:rtl/>
          <w:lang w:bidi="ar-SY"/>
        </w:rPr>
        <w:t xml:space="preserve"> للوائح الراديو </w:t>
      </w:r>
      <w:r w:rsidRPr="002A7268">
        <w:rPr>
          <w:rtl/>
        </w:rPr>
        <w:t>دعماً لتحديث</w:t>
      </w:r>
      <w:r w:rsidRPr="002A7268">
        <w:rPr>
          <w:rtl/>
          <w:lang w:bidi="ar-EG"/>
        </w:rPr>
        <w:t xml:space="preserve"> </w:t>
      </w:r>
      <w:r w:rsidRPr="002A7268">
        <w:rPr>
          <w:rtl/>
        </w:rPr>
        <w:t>أنظمة</w:t>
      </w:r>
      <w:r w:rsidR="00A767D4">
        <w:rPr>
          <w:rFonts w:hint="cs"/>
          <w:rtl/>
        </w:rPr>
        <w:t> </w:t>
      </w:r>
      <w:r w:rsidRPr="002A7268">
        <w:rPr>
          <w:rtl/>
        </w:rPr>
        <w:t>الموجات</w:t>
      </w:r>
      <w:r w:rsidR="00A767D4">
        <w:rPr>
          <w:rFonts w:hint="eastAsia"/>
          <w:rtl/>
          <w:lang w:bidi="ar-EG"/>
        </w:rPr>
        <w:t> </w:t>
      </w:r>
      <w:r w:rsidRPr="002A7268">
        <w:rPr>
          <w:rtl/>
        </w:rPr>
        <w:t>الديكامترية للطيران</w:t>
      </w:r>
      <w:bookmarkEnd w:id="50"/>
      <w:bookmarkEnd w:id="51"/>
    </w:p>
    <w:p w14:paraId="7B07D91D" w14:textId="25EFFA12" w:rsidR="00F6758A" w:rsidRPr="002A7268" w:rsidRDefault="00F6758A">
      <w:pPr>
        <w:pStyle w:val="Reasons"/>
        <w:rPr>
          <w:b w:val="0"/>
          <w:bCs w:val="0"/>
          <w:rtl/>
        </w:rPr>
      </w:pPr>
    </w:p>
    <w:p w14:paraId="4F8F04BD" w14:textId="05CD7670" w:rsidR="0097125B" w:rsidRPr="002A7268" w:rsidRDefault="00711B6A" w:rsidP="00711B6A">
      <w:pPr>
        <w:spacing w:before="600"/>
        <w:jc w:val="center"/>
      </w:pPr>
      <w:r w:rsidRPr="002A7268">
        <w:rPr>
          <w:rtl/>
          <w:lang w:bidi="ar-EG"/>
        </w:rPr>
        <w:t>ــــــــــــــــــــــــــــــــــــــــــــــــــــــــــــــــــــــــــــــــــــــــــــــــ</w:t>
      </w:r>
    </w:p>
    <w:sectPr w:rsidR="0097125B" w:rsidRPr="002A7268">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D2E2" w14:textId="77777777" w:rsidR="00641BE6" w:rsidRDefault="00641BE6" w:rsidP="002919E1">
      <w:r>
        <w:separator/>
      </w:r>
    </w:p>
    <w:p w14:paraId="6773FFB1" w14:textId="77777777" w:rsidR="00641BE6" w:rsidRDefault="00641BE6" w:rsidP="002919E1"/>
    <w:p w14:paraId="6825101A" w14:textId="77777777" w:rsidR="00641BE6" w:rsidRDefault="00641BE6" w:rsidP="002919E1"/>
    <w:p w14:paraId="70E79760" w14:textId="77777777" w:rsidR="00641BE6" w:rsidRDefault="00641BE6"/>
    <w:p w14:paraId="7FA72738" w14:textId="77777777" w:rsidR="00641BE6" w:rsidRDefault="00641BE6"/>
  </w:endnote>
  <w:endnote w:type="continuationSeparator" w:id="0">
    <w:p w14:paraId="5C06A5BD" w14:textId="77777777" w:rsidR="00641BE6" w:rsidRDefault="00641BE6" w:rsidP="002919E1">
      <w:r>
        <w:continuationSeparator/>
      </w:r>
    </w:p>
    <w:p w14:paraId="061137CE" w14:textId="77777777" w:rsidR="00641BE6" w:rsidRDefault="00641BE6" w:rsidP="002919E1"/>
    <w:p w14:paraId="5D967BC7" w14:textId="77777777" w:rsidR="00641BE6" w:rsidRDefault="00641BE6" w:rsidP="002919E1"/>
    <w:p w14:paraId="711765FE" w14:textId="77777777" w:rsidR="00641BE6" w:rsidRDefault="00641BE6"/>
    <w:p w14:paraId="29B0C646" w14:textId="77777777" w:rsidR="00641BE6" w:rsidRDefault="00641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1452" w14:textId="2684B7F3" w:rsidR="00D63A6F" w:rsidRPr="00D63A6F" w:rsidRDefault="00D63A6F" w:rsidP="003E5CEA">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E3E7D">
      <w:rPr>
        <w:noProof/>
        <w:sz w:val="16"/>
        <w:szCs w:val="16"/>
        <w:lang w:val="fr-FR"/>
      </w:rPr>
      <w:t>P:\ARA\ITU-R\CONF-R\CMR23\000\085ADD09A.docx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3E5CEA" w:rsidRPr="003E5CEA">
      <w:rPr>
        <w:sz w:val="16"/>
        <w:szCs w:val="16"/>
      </w:rPr>
      <w:t>529874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7D23" w14:textId="309ACA28" w:rsidR="003E5CEA" w:rsidRPr="00D63A6F" w:rsidRDefault="003E5CEA" w:rsidP="003E5CEA">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E3E7D">
      <w:rPr>
        <w:noProof/>
        <w:sz w:val="16"/>
        <w:szCs w:val="16"/>
        <w:lang w:val="fr-FR"/>
      </w:rPr>
      <w:t>P:\ARA\ITU-R\CONF-R\CMR23\000\085ADD09A.docx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3E5CEA">
      <w:rPr>
        <w:sz w:val="16"/>
        <w:szCs w:val="16"/>
      </w:rPr>
      <w:t>529874</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3B22" w14:textId="2691BCEE" w:rsidR="003E5CEA" w:rsidRPr="00D63A6F" w:rsidRDefault="003E5CEA" w:rsidP="003E5CEA">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A7268">
      <w:rPr>
        <w:noProof/>
        <w:sz w:val="16"/>
        <w:szCs w:val="16"/>
        <w:lang w:val="fr-FR"/>
      </w:rPr>
      <w:t>P:\ARA\ITU-R\CONF-R\CMR23\000\085ADD09A.docx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3E5CEA">
      <w:rPr>
        <w:sz w:val="16"/>
        <w:szCs w:val="16"/>
      </w:rPr>
      <w:t>529874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0863" w14:textId="77777777" w:rsidR="00641BE6" w:rsidRDefault="00641BE6" w:rsidP="00C45930">
      <w:r>
        <w:separator/>
      </w:r>
    </w:p>
  </w:footnote>
  <w:footnote w:type="continuationSeparator" w:id="0">
    <w:p w14:paraId="06AB97DF" w14:textId="77777777" w:rsidR="00641BE6" w:rsidRDefault="00641BE6" w:rsidP="002919E1">
      <w:r>
        <w:continuationSeparator/>
      </w:r>
    </w:p>
    <w:p w14:paraId="7FEDF31D" w14:textId="77777777" w:rsidR="00641BE6" w:rsidRDefault="00641BE6" w:rsidP="002919E1"/>
    <w:p w14:paraId="6694AD13" w14:textId="77777777" w:rsidR="00641BE6" w:rsidRDefault="00641BE6" w:rsidP="002919E1"/>
    <w:p w14:paraId="70C09062" w14:textId="77777777" w:rsidR="00641BE6" w:rsidRDefault="00641BE6"/>
    <w:p w14:paraId="267001AE" w14:textId="77777777" w:rsidR="00641BE6" w:rsidRDefault="00641BE6"/>
  </w:footnote>
  <w:footnote w:id="1">
    <w:p w14:paraId="4722A491" w14:textId="5619AFF6" w:rsidR="00A619DB" w:rsidRPr="00E65A5D" w:rsidRDefault="00A619DB" w:rsidP="00462C41">
      <w:pPr>
        <w:pStyle w:val="FootnoteText"/>
        <w:tabs>
          <w:tab w:val="clear" w:pos="1134"/>
          <w:tab w:val="left" w:pos="279"/>
        </w:tabs>
        <w:rPr>
          <w:rtl/>
        </w:rPr>
      </w:pPr>
    </w:p>
  </w:footnote>
  <w:footnote w:id="2">
    <w:p w14:paraId="17101F4D" w14:textId="77777777" w:rsidR="00A619DB" w:rsidRPr="00E65A5D" w:rsidRDefault="00A619DB" w:rsidP="00462C41">
      <w:pPr>
        <w:pStyle w:val="FootnoteText"/>
        <w:tabs>
          <w:tab w:val="clear" w:pos="1134"/>
          <w:tab w:val="left" w:pos="279"/>
        </w:tabs>
        <w:rPr>
          <w:rtl/>
        </w:rPr>
      </w:pPr>
      <w:r w:rsidRPr="00E65A5D">
        <w:rPr>
          <w:rStyle w:val="FootnoteReference"/>
          <w:rtl/>
        </w:rPr>
        <w:t>*</w:t>
      </w:r>
      <w:r w:rsidRPr="00E65A5D">
        <w:rPr>
          <w:rFonts w:hint="cs"/>
          <w:rtl/>
        </w:rPr>
        <w:tab/>
      </w:r>
      <w:r w:rsidRPr="00E65A5D">
        <w:rPr>
          <w:rFonts w:hint="cs"/>
          <w:rtl/>
        </w:rPr>
        <w:t xml:space="preserve">لا يستعمل صنفا الإرسال </w:t>
      </w:r>
      <w:r w:rsidRPr="00E65A5D">
        <w:t>A3E</w:t>
      </w:r>
      <w:r w:rsidRPr="00E65A5D">
        <w:rPr>
          <w:rFonts w:hint="cs"/>
          <w:rtl/>
        </w:rPr>
        <w:t xml:space="preserve"> و</w:t>
      </w:r>
      <w:r w:rsidRPr="00E65A5D">
        <w:t>H3E</w:t>
      </w:r>
      <w:r w:rsidRPr="00E65A5D">
        <w:rPr>
          <w:rFonts w:hint="cs"/>
          <w:rtl/>
        </w:rPr>
        <w:t xml:space="preserve"> إلا على الترددين </w:t>
      </w:r>
      <w:r w:rsidRPr="00E65A5D">
        <w:t>3 023</w:t>
      </w:r>
      <w:r w:rsidRPr="00E65A5D">
        <w:rPr>
          <w:rFonts w:hint="cs"/>
          <w:rtl/>
        </w:rPr>
        <w:t xml:space="preserve"> </w:t>
      </w:r>
      <w:r w:rsidRPr="00E65A5D">
        <w:t>kHz</w:t>
      </w:r>
      <w:r w:rsidRPr="00E65A5D">
        <w:rPr>
          <w:rFonts w:hint="cs"/>
          <w:rtl/>
        </w:rPr>
        <w:t xml:space="preserve"> و</w:t>
      </w:r>
      <w:r w:rsidRPr="00E65A5D">
        <w:t>5 680</w:t>
      </w:r>
      <w:r w:rsidRPr="00E65A5D">
        <w:rPr>
          <w:rFonts w:hint="cs"/>
          <w:rtl/>
        </w:rPr>
        <w:t xml:space="preserve"> </w:t>
      </w:r>
      <w:r w:rsidRPr="00E65A5D">
        <w:t>kHz</w:t>
      </w:r>
      <w:r w:rsidRPr="00E65A5D">
        <w:rPr>
          <w:rFonts w:hint="cs"/>
          <w:rtl/>
        </w:rPr>
        <w:t>.</w:t>
      </w:r>
    </w:p>
  </w:footnote>
  <w:footnote w:id="3">
    <w:p w14:paraId="608D9188" w14:textId="64E73BAD" w:rsidR="00A619DB" w:rsidRDefault="00A619DB" w:rsidP="00462C41">
      <w:pPr>
        <w:pStyle w:val="FootnoteText"/>
        <w:tabs>
          <w:tab w:val="clear" w:pos="1134"/>
          <w:tab w:val="left" w:pos="279"/>
        </w:tabs>
        <w:rPr>
          <w:rtl/>
        </w:rPr>
      </w:pPr>
      <w:r>
        <w:rPr>
          <w:rStyle w:val="FootnoteReference"/>
          <w:rFonts w:hint="cs"/>
          <w:rtl/>
        </w:rPr>
        <w:t>**</w:t>
      </w:r>
      <w:r>
        <w:rPr>
          <w:rtl/>
        </w:rPr>
        <w:tab/>
        <w:t xml:space="preserve">يسمح باستعمال أصناف الإرسال </w:t>
      </w:r>
      <w:r>
        <w:t>A1A</w:t>
      </w:r>
      <w:r>
        <w:rPr>
          <w:rtl/>
        </w:rPr>
        <w:t xml:space="preserve"> و</w:t>
      </w:r>
      <w:r>
        <w:t>A1B</w:t>
      </w:r>
      <w:r>
        <w:rPr>
          <w:rtl/>
        </w:rPr>
        <w:t xml:space="preserve"> و</w:t>
      </w:r>
      <w:r>
        <w:t>F1B</w:t>
      </w:r>
      <w:r>
        <w:rPr>
          <w:rtl/>
        </w:rPr>
        <w:t xml:space="preserve"> شريطة ألا تسبب تداخلات ضارة لأصناف الإرسال </w:t>
      </w:r>
      <w:r>
        <w:t>H2B</w:t>
      </w:r>
      <w:r>
        <w:rPr>
          <w:rtl/>
        </w:rPr>
        <w:t xml:space="preserve"> </w:t>
      </w:r>
      <w:r w:rsidRPr="00801899">
        <w:rPr>
          <w:rtl/>
        </w:rPr>
        <w:t>و</w:t>
      </w:r>
      <w:r w:rsidRPr="00801899">
        <w:t>J3E</w:t>
      </w:r>
      <w:del w:id="5" w:author="Elbahnassawy, Ganat" w:date="2022-08-08T11:10:00Z">
        <w:r w:rsidRPr="00801899" w:rsidDel="00FB1A78">
          <w:rPr>
            <w:rtl/>
          </w:rPr>
          <w:delText xml:space="preserve"> و</w:delText>
        </w:r>
        <w:r w:rsidRPr="00801899" w:rsidDel="00FB1A78">
          <w:delText>J7B</w:delText>
        </w:r>
        <w:r w:rsidRPr="00801899" w:rsidDel="00FB1A78">
          <w:rPr>
            <w:rtl/>
          </w:rPr>
          <w:delText xml:space="preserve"> و</w:delText>
        </w:r>
        <w:r w:rsidRPr="00801899" w:rsidDel="00FB1A78">
          <w:delText>JXX</w:delText>
        </w:r>
      </w:del>
      <w:ins w:id="6" w:author="Elbahnassawy, Ganat" w:date="2022-08-08T11:09:00Z">
        <w:r>
          <w:rPr>
            <w:rFonts w:hint="cs"/>
            <w:rtl/>
          </w:rPr>
          <w:t xml:space="preserve"> و</w:t>
        </w:r>
        <w:r>
          <w:t>J2E</w:t>
        </w:r>
        <w:r>
          <w:rPr>
            <w:rFonts w:hint="cs"/>
            <w:rtl/>
          </w:rPr>
          <w:t xml:space="preserve"> و</w:t>
        </w:r>
        <w:r>
          <w:t>J7E</w:t>
        </w:r>
        <w:r>
          <w:rPr>
            <w:rFonts w:hint="cs"/>
            <w:rtl/>
          </w:rPr>
          <w:t xml:space="preserve"> و</w:t>
        </w:r>
        <w:r>
          <w:t>J9E</w:t>
        </w:r>
        <w:r>
          <w:rPr>
            <w:rFonts w:hint="cs"/>
            <w:rtl/>
          </w:rPr>
          <w:t xml:space="preserve"> </w:t>
        </w:r>
        <w:r>
          <w:t>J7A</w:t>
        </w:r>
      </w:ins>
      <w:ins w:id="7" w:author="Elbahnassawy, Ganat" w:date="2022-08-08T11:10:00Z">
        <w:r>
          <w:rPr>
            <w:rFonts w:hint="cs"/>
            <w:rtl/>
          </w:rPr>
          <w:t xml:space="preserve"> و</w:t>
        </w:r>
        <w:r>
          <w:t>J2B</w:t>
        </w:r>
        <w:r>
          <w:rPr>
            <w:rFonts w:hint="cs"/>
            <w:rtl/>
          </w:rPr>
          <w:t xml:space="preserve"> و</w:t>
        </w:r>
        <w:r>
          <w:t>J7B</w:t>
        </w:r>
        <w:r>
          <w:rPr>
            <w:rFonts w:hint="cs"/>
            <w:rtl/>
          </w:rPr>
          <w:t xml:space="preserve"> و</w:t>
        </w:r>
        <w:r>
          <w:t>J7D</w:t>
        </w:r>
        <w:r>
          <w:rPr>
            <w:rFonts w:hint="cs"/>
            <w:rtl/>
          </w:rPr>
          <w:t xml:space="preserve"> و</w:t>
        </w:r>
        <w:r>
          <w:t>J9B</w:t>
        </w:r>
        <w:r>
          <w:rPr>
            <w:rFonts w:hint="cs"/>
            <w:rtl/>
          </w:rPr>
          <w:t xml:space="preserve"> و</w:t>
        </w:r>
        <w:r>
          <w:t>J9D</w:t>
        </w:r>
      </w:ins>
      <w:r>
        <w:rPr>
          <w:rtl/>
        </w:rPr>
        <w:t xml:space="preserve">. </w:t>
      </w:r>
      <w:r>
        <w:rPr>
          <w:rtl/>
        </w:rPr>
        <w:t xml:space="preserve">وعلاوة على ذلك، يجب أن تكون أصناف الإرسال </w:t>
      </w:r>
      <w:r>
        <w:t>A1A</w:t>
      </w:r>
      <w:r>
        <w:rPr>
          <w:rtl/>
        </w:rPr>
        <w:t xml:space="preserve"> و</w:t>
      </w:r>
      <w:r>
        <w:t>A1B</w:t>
      </w:r>
      <w:r>
        <w:rPr>
          <w:rtl/>
        </w:rPr>
        <w:t xml:space="preserve"> و</w:t>
      </w:r>
      <w:r>
        <w:t>F1B</w:t>
      </w:r>
      <w:r>
        <w:rPr>
          <w:rtl/>
        </w:rPr>
        <w:t xml:space="preserve"> مطابقة لأحكام الأرقام من </w:t>
      </w:r>
      <w:r w:rsidR="00A767D4">
        <w:rPr>
          <w:rStyle w:val="Appref"/>
        </w:rPr>
        <w:t>70/</w:t>
      </w:r>
      <w:r w:rsidR="00A767D4" w:rsidRPr="00A767D4">
        <w:rPr>
          <w:rStyle w:val="Appref"/>
          <w:b/>
          <w:bCs/>
        </w:rPr>
        <w:t>27</w:t>
      </w:r>
      <w:r>
        <w:rPr>
          <w:rtl/>
        </w:rPr>
        <w:t xml:space="preserve"> إلى </w:t>
      </w:r>
      <w:r w:rsidR="00A767D4">
        <w:rPr>
          <w:rStyle w:val="Appref"/>
        </w:rPr>
        <w:t>74/</w:t>
      </w:r>
      <w:r w:rsidR="00A767D4" w:rsidRPr="00A767D4">
        <w:rPr>
          <w:rStyle w:val="Appref"/>
          <w:b/>
          <w:bCs/>
        </w:rPr>
        <w:t>27</w:t>
      </w:r>
      <w:r w:rsidRPr="00FB1A78">
        <w:rPr>
          <w:rStyle w:val="Appref"/>
          <w:rtl/>
        </w:rPr>
        <w:t xml:space="preserve"> </w:t>
      </w:r>
      <w:r>
        <w:rPr>
          <w:rtl/>
        </w:rPr>
        <w:t xml:space="preserve">وينبغي الاهتمام بوضع هذه الإرسالات في مركز القناة أو قريباً منه. وعلى كل حال، يسمح بتردد التشكيل السمعي في مرسلات النطاق الجانب‍ي الوحيد حيث تكون الموجة الحاملة مكبوتة وفقاً للرقم </w:t>
      </w:r>
      <w:r w:rsidRPr="00FB1A78">
        <w:rPr>
          <w:rStyle w:val="Appref"/>
        </w:rPr>
        <w:t>69/</w:t>
      </w:r>
      <w:r w:rsidRPr="00A767D4">
        <w:rPr>
          <w:rStyle w:val="Appref"/>
          <w:b/>
          <w:bCs/>
        </w:rPr>
        <w:t>27</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AAE6" w14:textId="2FB9D82C" w:rsidR="00D63A6F" w:rsidRPr="005E5F16" w:rsidRDefault="005E5F16" w:rsidP="003E5CEA">
    <w:pPr>
      <w:bidi w:val="0"/>
      <w:spacing w:after="360" w:line="240" w:lineRule="auto"/>
      <w:jc w:val="center"/>
    </w:pPr>
    <w:r w:rsidRPr="003E5CEA">
      <w:rPr>
        <w:rStyle w:val="PageNumber"/>
        <w:rFonts w:ascii="Dubai" w:hAnsi="Dubai" w:cs="Dubai"/>
      </w:rPr>
      <w:fldChar w:fldCharType="begin"/>
    </w:r>
    <w:r w:rsidRPr="003E5CEA">
      <w:rPr>
        <w:rStyle w:val="PageNumber"/>
        <w:rFonts w:ascii="Dubai" w:hAnsi="Dubai" w:cs="Dubai"/>
      </w:rPr>
      <w:instrText xml:space="preserve"> PAGE </w:instrText>
    </w:r>
    <w:r w:rsidRPr="003E5CEA">
      <w:rPr>
        <w:rStyle w:val="PageNumber"/>
        <w:rFonts w:ascii="Dubai" w:hAnsi="Dubai" w:cs="Dubai"/>
      </w:rPr>
      <w:fldChar w:fldCharType="separate"/>
    </w:r>
    <w:r w:rsidRPr="003E5CEA">
      <w:rPr>
        <w:rStyle w:val="PageNumber"/>
        <w:rFonts w:ascii="Dubai" w:hAnsi="Dubai" w:cs="Dubai"/>
      </w:rPr>
      <w:t>2</w:t>
    </w:r>
    <w:r w:rsidRPr="003E5CEA">
      <w:rPr>
        <w:rStyle w:val="PageNumber"/>
        <w:rFonts w:ascii="Dubai" w:hAnsi="Dubai" w:cs="Dubai"/>
      </w:rPr>
      <w:fldChar w:fldCharType="end"/>
    </w:r>
    <w:r w:rsidRPr="003E5CEA">
      <w:rPr>
        <w:rStyle w:val="PageNumber"/>
        <w:rFonts w:ascii="Dubai" w:hAnsi="Dubai" w:cs="Dubai"/>
        <w:rtl/>
      </w:rPr>
      <w:br/>
    </w:r>
    <w:r w:rsidR="004F5F29" w:rsidRPr="003E5CEA">
      <w:rPr>
        <w:rStyle w:val="PageNumber"/>
        <w:rFonts w:ascii="Dubai" w:hAnsi="Dubai" w:cs="Dubai"/>
      </w:rPr>
      <w:t>WRC</w:t>
    </w:r>
    <w:r w:rsidRPr="003E5CEA">
      <w:rPr>
        <w:rStyle w:val="PageNumber"/>
        <w:rFonts w:ascii="Dubai" w:hAnsi="Dubai" w:cs="Dubai"/>
      </w:rPr>
      <w:t>23/85(Add.9)-A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93DD" w14:textId="77777777" w:rsidR="003E5CEA" w:rsidRPr="005E5F16" w:rsidRDefault="003E5CEA" w:rsidP="003E5CEA">
    <w:pPr>
      <w:bidi w:val="0"/>
      <w:spacing w:after="360" w:line="240" w:lineRule="auto"/>
      <w:jc w:val="center"/>
    </w:pPr>
    <w:r w:rsidRPr="003E5CEA">
      <w:rPr>
        <w:rStyle w:val="PageNumber"/>
        <w:rFonts w:ascii="Dubai" w:hAnsi="Dubai" w:cs="Dubai"/>
      </w:rPr>
      <w:fldChar w:fldCharType="begin"/>
    </w:r>
    <w:r w:rsidRPr="003E5CEA">
      <w:rPr>
        <w:rStyle w:val="PageNumber"/>
        <w:rFonts w:ascii="Dubai" w:hAnsi="Dubai" w:cs="Dubai"/>
      </w:rPr>
      <w:instrText xml:space="preserve"> PAGE </w:instrText>
    </w:r>
    <w:r w:rsidRPr="003E5CEA">
      <w:rPr>
        <w:rStyle w:val="PageNumber"/>
        <w:rFonts w:ascii="Dubai" w:hAnsi="Dubai" w:cs="Dubai"/>
      </w:rPr>
      <w:fldChar w:fldCharType="separate"/>
    </w:r>
    <w:r>
      <w:rPr>
        <w:rStyle w:val="PageNumber"/>
        <w:rFonts w:ascii="Dubai" w:hAnsi="Dubai" w:cs="Dubai"/>
      </w:rPr>
      <w:t>4</w:t>
    </w:r>
    <w:r w:rsidRPr="003E5CEA">
      <w:rPr>
        <w:rStyle w:val="PageNumber"/>
        <w:rFonts w:ascii="Dubai" w:hAnsi="Dubai" w:cs="Dubai"/>
      </w:rPr>
      <w:fldChar w:fldCharType="end"/>
    </w:r>
    <w:r w:rsidRPr="003E5CEA">
      <w:rPr>
        <w:rStyle w:val="PageNumber"/>
        <w:rFonts w:ascii="Dubai" w:hAnsi="Dubai" w:cs="Dubai"/>
        <w:rtl/>
      </w:rPr>
      <w:br/>
    </w:r>
    <w:r w:rsidRPr="003E5CEA">
      <w:rPr>
        <w:rStyle w:val="PageNumber"/>
        <w:rFonts w:ascii="Dubai" w:hAnsi="Dubai" w:cs="Dubai"/>
      </w:rPr>
      <w:t>WRC23/85(Add.9)-A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97A5C6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BDA749E"/>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40F0C9A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D7405C2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024209164">
    <w:abstractNumId w:val="4"/>
  </w:num>
  <w:num w:numId="2" w16cid:durableId="564877808">
    <w:abstractNumId w:val="3"/>
  </w:num>
  <w:num w:numId="3" w16cid:durableId="1573271756">
    <w:abstractNumId w:val="2"/>
  </w:num>
  <w:num w:numId="4" w16cid:durableId="2119714886">
    <w:abstractNumId w:val="1"/>
  </w:num>
  <w:num w:numId="5" w16cid:durableId="1867597137">
    <w:abstractNumId w:val="0"/>
  </w:num>
  <w:num w:numId="6" w16cid:durableId="545216603">
    <w:abstractNumId w:val="3"/>
  </w:num>
  <w:num w:numId="7" w16cid:durableId="87164979">
    <w:abstractNumId w:val="2"/>
  </w:num>
  <w:num w:numId="8" w16cid:durableId="1208225915">
    <w:abstractNumId w:val="1"/>
  </w:num>
  <w:num w:numId="9" w16cid:durableId="74292037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rson w15:author="Elbahnassawy, Ganat">
    <w15:presenceInfo w15:providerId="AD" w15:userId="S::ganat.elbahnassawy@itu.int::fe085088-6b1d-44e0-a867-d463210ff1fb"/>
  </w15:person>
  <w15:person w15:author="Arabic-HS">
    <w15:presenceInfo w15:providerId="None" w15:userId="Arabic-HS"/>
  </w15:person>
  <w15:person w15:author="Arabic-MA">
    <w15:presenceInfo w15:providerId="None" w15:userId="Arabic-MA"/>
  </w15:person>
  <w15:person w15:author="Arabic-SA">
    <w15:presenceInfo w15:providerId="None" w15:userId="Arabic-SA"/>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06B6"/>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4E6D"/>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851"/>
    <w:rsid w:val="00130B54"/>
    <w:rsid w:val="00134562"/>
    <w:rsid w:val="00134CAD"/>
    <w:rsid w:val="001356B2"/>
    <w:rsid w:val="00136B82"/>
    <w:rsid w:val="00141821"/>
    <w:rsid w:val="00141DB6"/>
    <w:rsid w:val="001464F2"/>
    <w:rsid w:val="00146A76"/>
    <w:rsid w:val="00155802"/>
    <w:rsid w:val="0016459B"/>
    <w:rsid w:val="00167364"/>
    <w:rsid w:val="001903B2"/>
    <w:rsid w:val="001956F9"/>
    <w:rsid w:val="001A6F04"/>
    <w:rsid w:val="001B0F78"/>
    <w:rsid w:val="001B217C"/>
    <w:rsid w:val="001B5953"/>
    <w:rsid w:val="001B76DD"/>
    <w:rsid w:val="001C3C01"/>
    <w:rsid w:val="001C4118"/>
    <w:rsid w:val="001C69FA"/>
    <w:rsid w:val="001D4F6F"/>
    <w:rsid w:val="001D746E"/>
    <w:rsid w:val="001E190C"/>
    <w:rsid w:val="001E1A72"/>
    <w:rsid w:val="001E2DB9"/>
    <w:rsid w:val="001E2F56"/>
    <w:rsid w:val="001E3E7D"/>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7C67"/>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1EC"/>
    <w:rsid w:val="00290E7C"/>
    <w:rsid w:val="00291458"/>
    <w:rsid w:val="002919E1"/>
    <w:rsid w:val="00295917"/>
    <w:rsid w:val="00295A6A"/>
    <w:rsid w:val="00296071"/>
    <w:rsid w:val="0029650F"/>
    <w:rsid w:val="002A33F7"/>
    <w:rsid w:val="002A4572"/>
    <w:rsid w:val="002A4829"/>
    <w:rsid w:val="002A7268"/>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3CF8"/>
    <w:rsid w:val="00314B1E"/>
    <w:rsid w:val="00323DAA"/>
    <w:rsid w:val="0032715E"/>
    <w:rsid w:val="00330AB2"/>
    <w:rsid w:val="003365C2"/>
    <w:rsid w:val="0033737F"/>
    <w:rsid w:val="003401B0"/>
    <w:rsid w:val="00342F1E"/>
    <w:rsid w:val="003438B5"/>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5CEA"/>
    <w:rsid w:val="003E653C"/>
    <w:rsid w:val="003F2295"/>
    <w:rsid w:val="003F4A1B"/>
    <w:rsid w:val="00400CD4"/>
    <w:rsid w:val="00410223"/>
    <w:rsid w:val="004104A8"/>
    <w:rsid w:val="004147B9"/>
    <w:rsid w:val="00417575"/>
    <w:rsid w:val="00417E14"/>
    <w:rsid w:val="00420385"/>
    <w:rsid w:val="004226EB"/>
    <w:rsid w:val="00422C04"/>
    <w:rsid w:val="00423A40"/>
    <w:rsid w:val="00423B29"/>
    <w:rsid w:val="00426144"/>
    <w:rsid w:val="00433BC9"/>
    <w:rsid w:val="004351B3"/>
    <w:rsid w:val="0043653E"/>
    <w:rsid w:val="004375C2"/>
    <w:rsid w:val="00440622"/>
    <w:rsid w:val="00441FE3"/>
    <w:rsid w:val="0044575B"/>
    <w:rsid w:val="00450693"/>
    <w:rsid w:val="00462C41"/>
    <w:rsid w:val="004636E2"/>
    <w:rsid w:val="00470CBD"/>
    <w:rsid w:val="0047407D"/>
    <w:rsid w:val="00480ABB"/>
    <w:rsid w:val="00485BC1"/>
    <w:rsid w:val="004861FD"/>
    <w:rsid w:val="004909DD"/>
    <w:rsid w:val="00492676"/>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6AD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37C88"/>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1E04"/>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34F3"/>
    <w:rsid w:val="00630905"/>
    <w:rsid w:val="006315B5"/>
    <w:rsid w:val="00634507"/>
    <w:rsid w:val="0063573F"/>
    <w:rsid w:val="00641BE6"/>
    <w:rsid w:val="00642743"/>
    <w:rsid w:val="006437CF"/>
    <w:rsid w:val="00651F17"/>
    <w:rsid w:val="00653188"/>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1B6A"/>
    <w:rsid w:val="00715285"/>
    <w:rsid w:val="007153A0"/>
    <w:rsid w:val="00716B1D"/>
    <w:rsid w:val="00717BA9"/>
    <w:rsid w:val="00717D5B"/>
    <w:rsid w:val="007248EC"/>
    <w:rsid w:val="00724DB1"/>
    <w:rsid w:val="00726098"/>
    <w:rsid w:val="00726744"/>
    <w:rsid w:val="00731150"/>
    <w:rsid w:val="007322BB"/>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26F37"/>
    <w:rsid w:val="00830D96"/>
    <w:rsid w:val="008414C5"/>
    <w:rsid w:val="00844DE0"/>
    <w:rsid w:val="00851E79"/>
    <w:rsid w:val="0085569D"/>
    <w:rsid w:val="00855B59"/>
    <w:rsid w:val="008562C5"/>
    <w:rsid w:val="0085774F"/>
    <w:rsid w:val="008614B8"/>
    <w:rsid w:val="00862C7E"/>
    <w:rsid w:val="008657CB"/>
    <w:rsid w:val="008672FD"/>
    <w:rsid w:val="0087308F"/>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0214"/>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0CE1"/>
    <w:rsid w:val="00921CBB"/>
    <w:rsid w:val="00932571"/>
    <w:rsid w:val="009344B2"/>
    <w:rsid w:val="00937BD9"/>
    <w:rsid w:val="0094097F"/>
    <w:rsid w:val="00951718"/>
    <w:rsid w:val="00951BEC"/>
    <w:rsid w:val="00954929"/>
    <w:rsid w:val="00955405"/>
    <w:rsid w:val="00960472"/>
    <w:rsid w:val="00960962"/>
    <w:rsid w:val="009633E4"/>
    <w:rsid w:val="00963EEA"/>
    <w:rsid w:val="0097125B"/>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6432"/>
    <w:rsid w:val="00A3746F"/>
    <w:rsid w:val="00A375BD"/>
    <w:rsid w:val="00A40320"/>
    <w:rsid w:val="00A40B2C"/>
    <w:rsid w:val="00A42709"/>
    <w:rsid w:val="00A42ADC"/>
    <w:rsid w:val="00A455BE"/>
    <w:rsid w:val="00A46FC4"/>
    <w:rsid w:val="00A47548"/>
    <w:rsid w:val="00A567C6"/>
    <w:rsid w:val="00A6131E"/>
    <w:rsid w:val="00A619DB"/>
    <w:rsid w:val="00A62883"/>
    <w:rsid w:val="00A64791"/>
    <w:rsid w:val="00A66D2B"/>
    <w:rsid w:val="00A7588B"/>
    <w:rsid w:val="00A767D4"/>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1DE"/>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6CF4"/>
    <w:rsid w:val="00B4717A"/>
    <w:rsid w:val="00B4744D"/>
    <w:rsid w:val="00B47B13"/>
    <w:rsid w:val="00B542DF"/>
    <w:rsid w:val="00B606BA"/>
    <w:rsid w:val="00B61265"/>
    <w:rsid w:val="00B64FC4"/>
    <w:rsid w:val="00B654D9"/>
    <w:rsid w:val="00B66817"/>
    <w:rsid w:val="00B7050B"/>
    <w:rsid w:val="00B71E3B"/>
    <w:rsid w:val="00B721D5"/>
    <w:rsid w:val="00B815F2"/>
    <w:rsid w:val="00B81CB5"/>
    <w:rsid w:val="00B8351F"/>
    <w:rsid w:val="00B86C44"/>
    <w:rsid w:val="00B97131"/>
    <w:rsid w:val="00B9727C"/>
    <w:rsid w:val="00BA2033"/>
    <w:rsid w:val="00BA3964"/>
    <w:rsid w:val="00BA5669"/>
    <w:rsid w:val="00BA7D44"/>
    <w:rsid w:val="00BC30FC"/>
    <w:rsid w:val="00BC5018"/>
    <w:rsid w:val="00BD6291"/>
    <w:rsid w:val="00BD6471"/>
    <w:rsid w:val="00BD6EF3"/>
    <w:rsid w:val="00BE159C"/>
    <w:rsid w:val="00BE36C8"/>
    <w:rsid w:val="00BE4D30"/>
    <w:rsid w:val="00BE69C3"/>
    <w:rsid w:val="00BF092B"/>
    <w:rsid w:val="00BF19B0"/>
    <w:rsid w:val="00BF279A"/>
    <w:rsid w:val="00BF60DF"/>
    <w:rsid w:val="00C0216B"/>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48B9"/>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BCD"/>
    <w:rsid w:val="00CA7C98"/>
    <w:rsid w:val="00CB1480"/>
    <w:rsid w:val="00CB2BF9"/>
    <w:rsid w:val="00CB3FF3"/>
    <w:rsid w:val="00CB4300"/>
    <w:rsid w:val="00CB454E"/>
    <w:rsid w:val="00CB5813"/>
    <w:rsid w:val="00CB73D7"/>
    <w:rsid w:val="00CB7F01"/>
    <w:rsid w:val="00CC030E"/>
    <w:rsid w:val="00CC119F"/>
    <w:rsid w:val="00CC1206"/>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61FD"/>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E7E91"/>
    <w:rsid w:val="00DF2A6A"/>
    <w:rsid w:val="00DF3B72"/>
    <w:rsid w:val="00DF4CA8"/>
    <w:rsid w:val="00DF6E9B"/>
    <w:rsid w:val="00E06689"/>
    <w:rsid w:val="00E07E91"/>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2C2"/>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3303"/>
    <w:rsid w:val="00F25B80"/>
    <w:rsid w:val="00F2685F"/>
    <w:rsid w:val="00F33A34"/>
    <w:rsid w:val="00F350C8"/>
    <w:rsid w:val="00F42650"/>
    <w:rsid w:val="00F44068"/>
    <w:rsid w:val="00F501CE"/>
    <w:rsid w:val="00F5260F"/>
    <w:rsid w:val="00F545E4"/>
    <w:rsid w:val="00F55E63"/>
    <w:rsid w:val="00F56BB7"/>
    <w:rsid w:val="00F63CC1"/>
    <w:rsid w:val="00F64473"/>
    <w:rsid w:val="00F66716"/>
    <w:rsid w:val="00F6758A"/>
    <w:rsid w:val="00F71207"/>
    <w:rsid w:val="00F72046"/>
    <w:rsid w:val="00F72F2D"/>
    <w:rsid w:val="00F7550D"/>
    <w:rsid w:val="00F80D07"/>
    <w:rsid w:val="00F84613"/>
    <w:rsid w:val="00F8654D"/>
    <w:rsid w:val="00F868C4"/>
    <w:rsid w:val="00F900C9"/>
    <w:rsid w:val="00F926B9"/>
    <w:rsid w:val="00F92C96"/>
    <w:rsid w:val="00F92D51"/>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B041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2CPM">
    <w:name w:val="Heading_2_CPM"/>
    <w:basedOn w:val="Heading2"/>
    <w:qFormat/>
    <w:rsid w:val="00F157E0"/>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755b84-a37e-4250-9e15-d78ee69dbba3" targetNamespace="http://schemas.microsoft.com/office/2006/metadata/properties" ma:root="true" ma:fieldsID="d41af5c836d734370eb92e7ee5f83852" ns2:_="" ns3:_="">
    <xsd:import namespace="996b2e75-67fd-4955-a3b0-5ab9934cb50b"/>
    <xsd:import namespace="66755b84-a37e-4250-9e15-d78ee69dbb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755b84-a37e-4250-9e15-d78ee69dbb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66755b84-a37e-4250-9e15-d78ee69dbba3">DPM</DPM_x0020_Author>
    <DPM_x0020_File_x0020_name xmlns="66755b84-a37e-4250-9e15-d78ee69dbba3">R23-WRC23-C-0085!A9!MSW-A</DPM_x0020_File_x0020_name>
    <DPM_x0020_Version xmlns="66755b84-a37e-4250-9e15-d78ee69dbba3">DPM_2022.05.12.01</DPM_x0020_Version>
  </documentManagement>
</p:properti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755b84-a37e-4250-9e15-d78ee69db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6755b84-a37e-4250-9e15-d78ee69dbba3"/>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556</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R23-WRC23-C-0085!A9!MSW-A</dc:title>
  <dc:creator>Documents Proposals Manager (DPM)</dc:creator>
  <cp:keywords>DPM_v2023.8.1.1_prod</cp:keywords>
  <cp:lastModifiedBy>Khattab, Alaa Atef Abdellatif</cp:lastModifiedBy>
  <cp:revision>16</cp:revision>
  <cp:lastPrinted>2020-08-11T14:28:00Z</cp:lastPrinted>
  <dcterms:created xsi:type="dcterms:W3CDTF">2023-11-17T04:35:00Z</dcterms:created>
  <dcterms:modified xsi:type="dcterms:W3CDTF">2023-11-17T10:07:00Z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