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770F3C" w14:paraId="1FF8415E" w14:textId="77777777" w:rsidTr="0080079E">
        <w:trPr>
          <w:cantSplit/>
        </w:trPr>
        <w:tc>
          <w:tcPr>
            <w:tcW w:w="1418" w:type="dxa"/>
            <w:vAlign w:val="center"/>
          </w:tcPr>
          <w:p w14:paraId="15C133FC" w14:textId="77777777" w:rsidR="0080079E" w:rsidRPr="00770F3C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770F3C">
              <w:rPr>
                <w:noProof/>
                <w:lang w:val="es-ES" w:eastAsia="es-ES"/>
              </w:rPr>
              <w:drawing>
                <wp:inline distT="0" distB="0" distL="0" distR="0" wp14:anchorId="19782F6B" wp14:editId="32BFD6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FF3FE2C" w14:textId="77777777" w:rsidR="0080079E" w:rsidRPr="00770F3C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770F3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770F3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770F3C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3E6ABD98" w14:textId="77777777" w:rsidR="0080079E" w:rsidRPr="00770F3C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770F3C">
              <w:rPr>
                <w:noProof/>
                <w:lang w:val="es-ES" w:eastAsia="es-ES"/>
              </w:rPr>
              <w:drawing>
                <wp:inline distT="0" distB="0" distL="0" distR="0" wp14:anchorId="04908EDA" wp14:editId="38C4F07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70F3C" w14:paraId="2FAB0E6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1F08220" w14:textId="77777777" w:rsidR="0090121B" w:rsidRPr="00770F3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BCCA55" w14:textId="77777777" w:rsidR="0090121B" w:rsidRPr="00770F3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770F3C" w14:paraId="2FA261CB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0533724" w14:textId="77777777" w:rsidR="0090121B" w:rsidRPr="00770F3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37737BF" w14:textId="77777777" w:rsidR="0090121B" w:rsidRPr="00770F3C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770F3C" w14:paraId="079FBEDB" w14:textId="77777777" w:rsidTr="0090121B">
        <w:trPr>
          <w:cantSplit/>
        </w:trPr>
        <w:tc>
          <w:tcPr>
            <w:tcW w:w="6911" w:type="dxa"/>
            <w:gridSpan w:val="2"/>
          </w:tcPr>
          <w:p w14:paraId="038E868F" w14:textId="77777777" w:rsidR="0090121B" w:rsidRPr="00770F3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770F3C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0DCCDF50" w14:textId="77777777" w:rsidR="0090121B" w:rsidRPr="00770F3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t>Addéndum 8 al</w:t>
            </w:r>
            <w:r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85</w:t>
            </w:r>
            <w:r w:rsidR="0090121B"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770F3C" w14:paraId="2550DBEA" w14:textId="77777777" w:rsidTr="0090121B">
        <w:trPr>
          <w:cantSplit/>
        </w:trPr>
        <w:tc>
          <w:tcPr>
            <w:tcW w:w="6911" w:type="dxa"/>
            <w:gridSpan w:val="2"/>
          </w:tcPr>
          <w:p w14:paraId="16699348" w14:textId="77777777" w:rsidR="000A5B9A" w:rsidRPr="00770F3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B43DBB7" w14:textId="77777777" w:rsidR="000A5B9A" w:rsidRPr="00770F3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t>22 de octubre de 2023</w:t>
            </w:r>
          </w:p>
        </w:tc>
      </w:tr>
      <w:tr w:rsidR="000A5B9A" w:rsidRPr="00770F3C" w14:paraId="728171EF" w14:textId="77777777" w:rsidTr="0090121B">
        <w:trPr>
          <w:cantSplit/>
        </w:trPr>
        <w:tc>
          <w:tcPr>
            <w:tcW w:w="6911" w:type="dxa"/>
            <w:gridSpan w:val="2"/>
          </w:tcPr>
          <w:p w14:paraId="2A117128" w14:textId="77777777" w:rsidR="000A5B9A" w:rsidRPr="00770F3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7A2EDA81" w14:textId="77777777" w:rsidR="000A5B9A" w:rsidRPr="00770F3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770F3C">
              <w:rPr>
                <w:rFonts w:ascii="Verdana" w:hAnsi="Verdana"/>
                <w:b/>
                <w:sz w:val="18"/>
                <w:szCs w:val="18"/>
                <w:lang w:val="es-ES"/>
              </w:rPr>
              <w:t>Original: ruso</w:t>
            </w:r>
          </w:p>
        </w:tc>
      </w:tr>
      <w:tr w:rsidR="000A5B9A" w:rsidRPr="00770F3C" w14:paraId="7F6060FF" w14:textId="77777777" w:rsidTr="006744FC">
        <w:trPr>
          <w:cantSplit/>
        </w:trPr>
        <w:tc>
          <w:tcPr>
            <w:tcW w:w="10031" w:type="dxa"/>
            <w:gridSpan w:val="4"/>
          </w:tcPr>
          <w:p w14:paraId="6AFCCD64" w14:textId="77777777" w:rsidR="000A5B9A" w:rsidRPr="00770F3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770F3C" w14:paraId="6073C68F" w14:textId="77777777" w:rsidTr="0050008E">
        <w:trPr>
          <w:cantSplit/>
        </w:trPr>
        <w:tc>
          <w:tcPr>
            <w:tcW w:w="10031" w:type="dxa"/>
            <w:gridSpan w:val="4"/>
          </w:tcPr>
          <w:p w14:paraId="2F761797" w14:textId="77777777" w:rsidR="000A5B9A" w:rsidRPr="00770F3C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770F3C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770F3C" w14:paraId="7BCA31B7" w14:textId="77777777" w:rsidTr="0050008E">
        <w:trPr>
          <w:cantSplit/>
        </w:trPr>
        <w:tc>
          <w:tcPr>
            <w:tcW w:w="10031" w:type="dxa"/>
            <w:gridSpan w:val="4"/>
          </w:tcPr>
          <w:p w14:paraId="54953975" w14:textId="4D2A1545" w:rsidR="000A5B9A" w:rsidRPr="00770F3C" w:rsidRDefault="009A3FB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770F3C">
              <w:rPr>
                <w:lang w:val="es-ES"/>
              </w:rPr>
              <w:t>PROPUESTAS PARA LOS TRABAJOS DE LA CONFERENCIA</w:t>
            </w:r>
          </w:p>
        </w:tc>
      </w:tr>
      <w:tr w:rsidR="000A5B9A" w:rsidRPr="00770F3C" w14:paraId="7E3672A1" w14:textId="77777777" w:rsidTr="0050008E">
        <w:trPr>
          <w:cantSplit/>
        </w:trPr>
        <w:tc>
          <w:tcPr>
            <w:tcW w:w="10031" w:type="dxa"/>
            <w:gridSpan w:val="4"/>
          </w:tcPr>
          <w:p w14:paraId="16E22F1F" w14:textId="77777777" w:rsidR="000A5B9A" w:rsidRPr="00770F3C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770F3C" w14:paraId="506ABB5C" w14:textId="77777777" w:rsidTr="0050008E">
        <w:trPr>
          <w:cantSplit/>
        </w:trPr>
        <w:tc>
          <w:tcPr>
            <w:tcW w:w="10031" w:type="dxa"/>
            <w:gridSpan w:val="4"/>
          </w:tcPr>
          <w:p w14:paraId="09D87770" w14:textId="77777777" w:rsidR="000A5B9A" w:rsidRPr="00770F3C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770F3C">
              <w:rPr>
                <w:lang w:val="es-ES"/>
              </w:rPr>
              <w:t>Punto 1.8 del orden del día</w:t>
            </w:r>
          </w:p>
        </w:tc>
      </w:tr>
    </w:tbl>
    <w:bookmarkEnd w:id="5"/>
    <w:p w14:paraId="29A290B0" w14:textId="77777777" w:rsidR="00727D55" w:rsidRPr="00770F3C" w:rsidRDefault="00727D55" w:rsidP="0037022E">
      <w:pPr>
        <w:rPr>
          <w:lang w:val="es-ES"/>
        </w:rPr>
      </w:pPr>
      <w:r w:rsidRPr="00770F3C">
        <w:rPr>
          <w:lang w:val="es-ES"/>
        </w:rPr>
        <w:t>1.8</w:t>
      </w:r>
      <w:r w:rsidRPr="00770F3C">
        <w:rPr>
          <w:lang w:val="es-ES"/>
        </w:rPr>
        <w:tab/>
        <w:t>considerar, basándose en los estudios del UIT-R previstos en la Resolución </w:t>
      </w:r>
      <w:r w:rsidRPr="00770F3C">
        <w:rPr>
          <w:b/>
          <w:lang w:val="es-ES"/>
        </w:rPr>
        <w:t>171 (CMR</w:t>
      </w:r>
      <w:r w:rsidRPr="00770F3C">
        <w:rPr>
          <w:b/>
          <w:lang w:val="es-ES"/>
        </w:rPr>
        <w:noBreakHyphen/>
        <w:t>19)</w:t>
      </w:r>
      <w:r w:rsidRPr="00770F3C">
        <w:rPr>
          <w:lang w:val="es-ES"/>
        </w:rPr>
        <w:t>, medidas regulatorias adecuadas para examinar y, de ser necesario, enmendar la Resolución </w:t>
      </w:r>
      <w:r w:rsidRPr="00770F3C">
        <w:rPr>
          <w:b/>
          <w:lang w:val="es-ES"/>
        </w:rPr>
        <w:t>155 (Rev.CMR-19)</w:t>
      </w:r>
      <w:r w:rsidRPr="00770F3C">
        <w:rPr>
          <w:lang w:val="es-ES"/>
        </w:rPr>
        <w:t xml:space="preserve"> y el número </w:t>
      </w:r>
      <w:r w:rsidRPr="00770F3C">
        <w:rPr>
          <w:b/>
          <w:lang w:val="es-ES"/>
        </w:rPr>
        <w:t>5.484B</w:t>
      </w:r>
      <w:r w:rsidRPr="00770F3C">
        <w:rPr>
          <w:lang w:val="es-ES"/>
        </w:rPr>
        <w:t xml:space="preserve"> del RR con objeto de permitir la utilización de redes del servicio fijo por satélite para el control y las comunicaciones sin carga útil de sistemas de aeronaves no tripuladas;</w:t>
      </w:r>
    </w:p>
    <w:p w14:paraId="0BD31E4D" w14:textId="4CAB4BCF" w:rsidR="009A3FBA" w:rsidRPr="009A3FBA" w:rsidRDefault="009A3FBA" w:rsidP="00270126">
      <w:pPr>
        <w:pStyle w:val="Headingb"/>
        <w:rPr>
          <w:lang w:val="es-ES"/>
        </w:rPr>
      </w:pPr>
      <w:r w:rsidRPr="00770F3C">
        <w:rPr>
          <w:lang w:val="es-ES"/>
        </w:rPr>
        <w:t>Introducción</w:t>
      </w:r>
    </w:p>
    <w:p w14:paraId="1C482A93" w14:textId="7C6E4EA6" w:rsidR="009A3FBA" w:rsidRPr="00770F3C" w:rsidRDefault="009A3FBA" w:rsidP="009A3FBA">
      <w:pPr>
        <w:rPr>
          <w:lang w:val="es-ES"/>
        </w:rPr>
      </w:pPr>
      <w:r w:rsidRPr="00770F3C">
        <w:rPr>
          <w:lang w:val="es-ES"/>
        </w:rPr>
        <w:t xml:space="preserve">Las administraciones de la CRC se oponen a la utilización de las bandas de frecuencias atribuidas al servicio fijo por </w:t>
      </w:r>
      <w:r w:rsidRPr="00A32D3E">
        <w:rPr>
          <w:lang w:val="es-ES"/>
        </w:rPr>
        <w:t>satélite a t</w:t>
      </w:r>
      <w:r w:rsidR="00A32D3E">
        <w:rPr>
          <w:lang w:val="es-ES"/>
        </w:rPr>
        <w:t>í</w:t>
      </w:r>
      <w:r w:rsidRPr="00A32D3E">
        <w:rPr>
          <w:lang w:val="es-ES"/>
        </w:rPr>
        <w:t>tulo primario para los enlaces CNPC ANT, pues ningún estudio ha mostrado que es posible garantizar la seguridad</w:t>
      </w:r>
      <w:r w:rsidRPr="00770F3C">
        <w:rPr>
          <w:lang w:val="es-ES"/>
        </w:rPr>
        <w:t xml:space="preserve"> de los vuelos de ANT utilizando enlaces CNPC en el espacio aéreo no segregado </w:t>
      </w:r>
    </w:p>
    <w:p w14:paraId="134A6B4E" w14:textId="24362911" w:rsidR="009A3FBA" w:rsidRPr="009A3FBA" w:rsidRDefault="009A3FBA" w:rsidP="009A3FBA">
      <w:pPr>
        <w:rPr>
          <w:lang w:val="es-ES"/>
        </w:rPr>
      </w:pPr>
      <w:r w:rsidRPr="00770F3C">
        <w:rPr>
          <w:lang w:val="es-ES"/>
        </w:rPr>
        <w:t xml:space="preserve">Por tanto, las Administraciones de la CRC proponen suprimir el número </w:t>
      </w:r>
      <w:r w:rsidRPr="00770F3C">
        <w:rPr>
          <w:b/>
          <w:lang w:val="es-ES"/>
        </w:rPr>
        <w:t>5.484B</w:t>
      </w:r>
      <w:r w:rsidR="00D361A9" w:rsidRPr="00770F3C">
        <w:rPr>
          <w:lang w:val="es-ES"/>
        </w:rPr>
        <w:t xml:space="preserve"> del RR del Cuadro de atribución de bandas de frecuencias y suprimir </w:t>
      </w:r>
      <w:r w:rsidR="006D777B" w:rsidRPr="00770F3C">
        <w:rPr>
          <w:lang w:val="es-ES"/>
        </w:rPr>
        <w:t xml:space="preserve">también </w:t>
      </w:r>
      <w:r w:rsidR="00D361A9" w:rsidRPr="00770F3C">
        <w:rPr>
          <w:lang w:val="es-ES"/>
        </w:rPr>
        <w:t>las Resoluciones</w:t>
      </w:r>
      <w:r w:rsidRPr="009A3FBA">
        <w:rPr>
          <w:lang w:val="es-ES"/>
        </w:rPr>
        <w:t xml:space="preserve"> </w:t>
      </w:r>
      <w:r w:rsidRPr="009A3FBA">
        <w:rPr>
          <w:b/>
          <w:bCs/>
          <w:lang w:val="es-ES"/>
        </w:rPr>
        <w:t xml:space="preserve">155 (Rev. </w:t>
      </w:r>
      <w:r w:rsidR="00D361A9" w:rsidRPr="00770F3C">
        <w:rPr>
          <w:b/>
          <w:bCs/>
          <w:lang w:val="es-ES"/>
        </w:rPr>
        <w:t>CMR</w:t>
      </w:r>
      <w:r w:rsidRPr="009A3FBA">
        <w:rPr>
          <w:b/>
          <w:bCs/>
          <w:lang w:val="es-ES"/>
        </w:rPr>
        <w:t>-19)</w:t>
      </w:r>
      <w:r w:rsidRPr="009A3FBA">
        <w:rPr>
          <w:lang w:val="es-ES"/>
        </w:rPr>
        <w:t xml:space="preserve"> </w:t>
      </w:r>
      <w:r w:rsidR="00D361A9" w:rsidRPr="00770F3C">
        <w:rPr>
          <w:lang w:val="es-ES"/>
        </w:rPr>
        <w:t>y</w:t>
      </w:r>
      <w:r w:rsidRPr="009A3FBA">
        <w:rPr>
          <w:lang w:val="es-ES"/>
        </w:rPr>
        <w:t xml:space="preserve"> </w:t>
      </w:r>
      <w:r w:rsidRPr="009A3FBA">
        <w:rPr>
          <w:b/>
          <w:bCs/>
          <w:lang w:val="es-ES"/>
        </w:rPr>
        <w:t>171 (</w:t>
      </w:r>
      <w:r w:rsidR="00D361A9" w:rsidRPr="00770F3C">
        <w:rPr>
          <w:b/>
          <w:bCs/>
          <w:lang w:val="es-ES"/>
        </w:rPr>
        <w:t>CMR</w:t>
      </w:r>
      <w:r w:rsidRPr="009A3FBA">
        <w:rPr>
          <w:b/>
          <w:bCs/>
          <w:lang w:val="es-ES"/>
        </w:rPr>
        <w:t>-19)</w:t>
      </w:r>
      <w:r w:rsidRPr="009A3FBA">
        <w:rPr>
          <w:lang w:val="es-ES"/>
        </w:rPr>
        <w:t>.</w:t>
      </w:r>
    </w:p>
    <w:p w14:paraId="29035CF7" w14:textId="717E4E70" w:rsidR="009A3FBA" w:rsidRPr="009A3FBA" w:rsidRDefault="00D361A9" w:rsidP="00270126">
      <w:pPr>
        <w:pStyle w:val="Headingb"/>
        <w:rPr>
          <w:lang w:val="es-ES"/>
        </w:rPr>
      </w:pPr>
      <w:r w:rsidRPr="00770F3C">
        <w:rPr>
          <w:lang w:val="es-ES"/>
        </w:rPr>
        <w:t>Propuestas</w:t>
      </w:r>
    </w:p>
    <w:p w14:paraId="26475AE5" w14:textId="48A4FF30" w:rsidR="00D361A9" w:rsidRPr="00770F3C" w:rsidRDefault="00D361A9" w:rsidP="009A3FBA">
      <w:pPr>
        <w:rPr>
          <w:lang w:val="es-ES"/>
        </w:rPr>
      </w:pPr>
      <w:r w:rsidRPr="00770F3C">
        <w:rPr>
          <w:lang w:val="es-ES"/>
        </w:rPr>
        <w:t xml:space="preserve">Para responder al punto 1.8 del orden del día de la CMR-23, se propone utilizar el texto reglamentario incluido en el Anexo. </w:t>
      </w:r>
    </w:p>
    <w:p w14:paraId="6FAB2AC6" w14:textId="77777777" w:rsidR="008750A8" w:rsidRPr="00770F3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70F3C">
        <w:rPr>
          <w:lang w:val="es-ES"/>
        </w:rPr>
        <w:br w:type="page"/>
      </w:r>
    </w:p>
    <w:p w14:paraId="1494DAA7" w14:textId="77777777" w:rsidR="00727D55" w:rsidRPr="00770F3C" w:rsidRDefault="00727D55" w:rsidP="00270126">
      <w:pPr>
        <w:pStyle w:val="ArtNo"/>
        <w:rPr>
          <w:lang w:val="es-ES"/>
        </w:rPr>
      </w:pPr>
      <w:bookmarkStart w:id="6" w:name="_Toc48141301"/>
      <w:r w:rsidRPr="00270126">
        <w:lastRenderedPageBreak/>
        <w:t>ARTÍCULO</w:t>
      </w:r>
      <w:r w:rsidRPr="00770F3C">
        <w:rPr>
          <w:lang w:val="es-ES"/>
        </w:rPr>
        <w:t xml:space="preserve"> </w:t>
      </w:r>
      <w:r w:rsidRPr="00770F3C">
        <w:rPr>
          <w:rStyle w:val="href"/>
          <w:lang w:val="es-ES"/>
        </w:rPr>
        <w:t>5</w:t>
      </w:r>
      <w:bookmarkEnd w:id="6"/>
    </w:p>
    <w:p w14:paraId="2D9501B9" w14:textId="77777777" w:rsidR="00727D55" w:rsidRPr="00770F3C" w:rsidRDefault="00727D55" w:rsidP="00625DBA">
      <w:pPr>
        <w:pStyle w:val="Arttitle"/>
        <w:rPr>
          <w:lang w:val="es-ES"/>
        </w:rPr>
      </w:pPr>
      <w:bookmarkStart w:id="7" w:name="_Toc48141302"/>
      <w:r w:rsidRPr="00770F3C">
        <w:rPr>
          <w:lang w:val="es-ES"/>
        </w:rPr>
        <w:t>Atribuciones de frecuencia</w:t>
      </w:r>
      <w:bookmarkEnd w:id="7"/>
    </w:p>
    <w:p w14:paraId="486FF3DE" w14:textId="77777777" w:rsidR="00727D55" w:rsidRPr="00770F3C" w:rsidRDefault="00727D55" w:rsidP="00625DBA">
      <w:pPr>
        <w:pStyle w:val="Section1"/>
        <w:rPr>
          <w:lang w:val="es-ES"/>
        </w:rPr>
      </w:pPr>
      <w:r w:rsidRPr="00770F3C">
        <w:rPr>
          <w:lang w:val="es-ES"/>
        </w:rPr>
        <w:t>Sección IV – Cuadro de atribución de bandas de frecuencias</w:t>
      </w:r>
      <w:r w:rsidRPr="00770F3C">
        <w:rPr>
          <w:lang w:val="es-ES"/>
        </w:rPr>
        <w:br/>
      </w:r>
      <w:r w:rsidRPr="00770F3C">
        <w:rPr>
          <w:b w:val="0"/>
          <w:bCs/>
          <w:lang w:val="es-ES"/>
        </w:rPr>
        <w:t>(Véase el número</w:t>
      </w:r>
      <w:r w:rsidRPr="00770F3C">
        <w:rPr>
          <w:lang w:val="es-ES"/>
        </w:rPr>
        <w:t xml:space="preserve"> </w:t>
      </w:r>
      <w:r w:rsidRPr="00770F3C">
        <w:rPr>
          <w:rStyle w:val="Artref"/>
          <w:lang w:val="es-ES"/>
        </w:rPr>
        <w:t>2.1</w:t>
      </w:r>
      <w:r w:rsidRPr="00770F3C">
        <w:rPr>
          <w:b w:val="0"/>
          <w:bCs/>
          <w:lang w:val="es-ES"/>
        </w:rPr>
        <w:t>)</w:t>
      </w:r>
      <w:r w:rsidRPr="00770F3C">
        <w:rPr>
          <w:lang w:val="es-ES"/>
        </w:rPr>
        <w:br/>
      </w:r>
    </w:p>
    <w:p w14:paraId="09EB6770" w14:textId="77777777" w:rsidR="000457F7" w:rsidRPr="00770F3C" w:rsidRDefault="00727D55" w:rsidP="00387501">
      <w:pPr>
        <w:pStyle w:val="Proposal"/>
        <w:keepNext w:val="0"/>
        <w:rPr>
          <w:lang w:val="es-ES"/>
        </w:rPr>
      </w:pPr>
      <w:r w:rsidRPr="00770F3C">
        <w:rPr>
          <w:lang w:val="es-ES"/>
        </w:rPr>
        <w:t>SUP</w:t>
      </w:r>
      <w:r w:rsidRPr="00770F3C">
        <w:rPr>
          <w:lang w:val="es-ES"/>
        </w:rPr>
        <w:tab/>
        <w:t>RCC/85A8/1</w:t>
      </w:r>
    </w:p>
    <w:p w14:paraId="26EBFAB9" w14:textId="1BC08AE4" w:rsidR="00727D55" w:rsidRDefault="00727D55" w:rsidP="00387501">
      <w:pPr>
        <w:pStyle w:val="Note"/>
        <w:rPr>
          <w:sz w:val="16"/>
          <w:szCs w:val="16"/>
          <w:lang w:val="es-ES"/>
        </w:rPr>
      </w:pPr>
      <w:r w:rsidRPr="00770F3C">
        <w:rPr>
          <w:rStyle w:val="Artdef"/>
          <w:lang w:val="es-ES"/>
        </w:rPr>
        <w:t>5.484B</w:t>
      </w:r>
      <w:r w:rsidRPr="00770F3C">
        <w:rPr>
          <w:lang w:val="es-ES"/>
        </w:rPr>
        <w:tab/>
        <w:t>Será de aplicación la Resolución</w:t>
      </w:r>
      <w:r w:rsidRPr="00770F3C">
        <w:rPr>
          <w:szCs w:val="24"/>
          <w:lang w:val="es-ES"/>
        </w:rPr>
        <w:t xml:space="preserve"> </w:t>
      </w:r>
      <w:r w:rsidRPr="00770F3C">
        <w:rPr>
          <w:b/>
          <w:bCs/>
          <w:szCs w:val="24"/>
          <w:lang w:val="es-ES"/>
        </w:rPr>
        <w:t>155 (CMR</w:t>
      </w:r>
      <w:r w:rsidRPr="00770F3C">
        <w:rPr>
          <w:b/>
          <w:bCs/>
          <w:szCs w:val="24"/>
          <w:lang w:val="es-ES"/>
        </w:rPr>
        <w:noBreakHyphen/>
        <w:t>15)</w:t>
      </w:r>
      <w:r w:rsidRPr="00770F3C">
        <w:rPr>
          <w:rStyle w:val="FootnoteReference"/>
          <w:position w:val="2"/>
          <w:lang w:val="es-ES"/>
        </w:rPr>
        <w:footnoteReference w:customMarkFollows="1" w:id="1"/>
        <w:t>*</w:t>
      </w:r>
      <w:r w:rsidRPr="00770F3C">
        <w:rPr>
          <w:szCs w:val="24"/>
          <w:lang w:val="es-ES"/>
        </w:rPr>
        <w:t>.</w:t>
      </w:r>
      <w:r w:rsidRPr="00770F3C">
        <w:rPr>
          <w:sz w:val="16"/>
          <w:szCs w:val="16"/>
          <w:lang w:val="es-ES"/>
        </w:rPr>
        <w:t>     (CMR-15)</w:t>
      </w:r>
    </w:p>
    <w:p w14:paraId="136CB69E" w14:textId="77777777" w:rsidR="00DD5541" w:rsidRPr="00770F3C" w:rsidRDefault="00DD5541" w:rsidP="00DD5541">
      <w:pPr>
        <w:pStyle w:val="Reasons"/>
        <w:rPr>
          <w:lang w:val="es-ES"/>
        </w:rPr>
      </w:pPr>
    </w:p>
    <w:p w14:paraId="46D70450" w14:textId="77777777" w:rsidR="000457F7" w:rsidRPr="00770F3C" w:rsidRDefault="00727D55" w:rsidP="00387501">
      <w:pPr>
        <w:pStyle w:val="Proposal"/>
        <w:keepNext w:val="0"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RCC/85A8/2</w:t>
      </w:r>
    </w:p>
    <w:p w14:paraId="41CD5458" w14:textId="77777777" w:rsidR="00727D55" w:rsidRPr="00770F3C" w:rsidRDefault="00727D55" w:rsidP="00387501">
      <w:pPr>
        <w:pStyle w:val="Tabletitle"/>
        <w:keepNext w:val="0"/>
        <w:keepLines w:val="0"/>
        <w:rPr>
          <w:color w:val="000000"/>
          <w:lang w:val="es-ES"/>
        </w:rPr>
      </w:pPr>
      <w:r w:rsidRPr="00770F3C">
        <w:rPr>
          <w:lang w:val="es-ES"/>
        </w:rPr>
        <w:t>10,7-11,7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3"/>
        <w:gridCol w:w="3103"/>
      </w:tblGrid>
      <w:tr w:rsidR="00625DBA" w:rsidRPr="00770F3C" w14:paraId="3C520578" w14:textId="77777777" w:rsidTr="00625DBA">
        <w:trPr>
          <w:cantSplit/>
        </w:trPr>
        <w:tc>
          <w:tcPr>
            <w:tcW w:w="9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814B" w14:textId="77777777" w:rsidR="00727D55" w:rsidRPr="00270126" w:rsidRDefault="00727D55" w:rsidP="00270126">
            <w:pPr>
              <w:pStyle w:val="Tablehead"/>
            </w:pPr>
            <w:r w:rsidRPr="00270126">
              <w:t>Atribución a los servicios</w:t>
            </w:r>
          </w:p>
        </w:tc>
      </w:tr>
      <w:tr w:rsidR="00625DBA" w:rsidRPr="00770F3C" w14:paraId="7B40EC77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A8A3BD" w14:textId="77777777" w:rsidR="00727D55" w:rsidRPr="00270126" w:rsidRDefault="00727D55" w:rsidP="00270126">
            <w:pPr>
              <w:pStyle w:val="Tablehead"/>
            </w:pPr>
            <w:r w:rsidRPr="00270126">
              <w:t>Región 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E46A7" w14:textId="77777777" w:rsidR="00727D55" w:rsidRPr="00270126" w:rsidRDefault="00727D55" w:rsidP="00270126">
            <w:pPr>
              <w:pStyle w:val="Tablehead"/>
            </w:pPr>
            <w:r w:rsidRPr="00270126">
              <w:t>Región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948F7" w14:textId="77777777" w:rsidR="00727D55" w:rsidRPr="00270126" w:rsidRDefault="00727D55" w:rsidP="00270126">
            <w:pPr>
              <w:pStyle w:val="Tablehead"/>
            </w:pPr>
            <w:r w:rsidRPr="00270126">
              <w:t>Región 3</w:t>
            </w:r>
          </w:p>
        </w:tc>
      </w:tr>
      <w:tr w:rsidR="00625DBA" w:rsidRPr="00770F3C" w14:paraId="6F13A86A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39676" w14:textId="69529F67" w:rsidR="00727D55" w:rsidRPr="00770F3C" w:rsidRDefault="00727D55" w:rsidP="00EC2F4E">
            <w:pPr>
              <w:pStyle w:val="TableTextS5"/>
              <w:tabs>
                <w:tab w:val="clear" w:pos="2977"/>
                <w:tab w:val="clear" w:pos="3266"/>
                <w:tab w:val="center" w:pos="1443"/>
              </w:tabs>
              <w:rPr>
                <w:rStyle w:val="Tablefreq"/>
                <w:lang w:val="es-ES"/>
              </w:rPr>
            </w:pPr>
            <w:r w:rsidRPr="00770F3C">
              <w:rPr>
                <w:rStyle w:val="Tablefreq"/>
                <w:lang w:val="es-ES"/>
              </w:rPr>
              <w:t>10,95-11,2</w:t>
            </w:r>
            <w:r w:rsidR="00D510B3">
              <w:rPr>
                <w:rStyle w:val="Tablefreq"/>
                <w:lang w:val="es-ES"/>
              </w:rPr>
              <w:t xml:space="preserve"> </w:t>
            </w:r>
          </w:p>
          <w:p w14:paraId="3C5FFAA5" w14:textId="77777777" w:rsidR="00727D55" w:rsidRPr="00770F3C" w:rsidRDefault="00727D55" w:rsidP="00625DBA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491F543F" w14:textId="6A23F457" w:rsidR="00727D55" w:rsidRPr="00770F3C" w:rsidRDefault="00727D55" w:rsidP="00625DBA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>(</w:t>
            </w:r>
            <w:r w:rsidRPr="00770F3C">
              <w:rPr>
                <w:lang w:val="es-ES"/>
              </w:rPr>
              <w:t>espacio-Tierra</w:t>
            </w:r>
            <w:r w:rsidRPr="00770F3C">
              <w:rPr>
                <w:color w:val="000000"/>
                <w:lang w:val="es-ES"/>
              </w:rPr>
              <w:t xml:space="preserve">)  </w:t>
            </w:r>
            <w:r w:rsidRPr="00270126">
              <w:rPr>
                <w:rStyle w:val="Artref"/>
              </w:rPr>
              <w:t>5.484A</w:t>
            </w:r>
            <w:del w:id="8" w:author="Spanish" w:date="2023-10-31T16:42:00Z">
              <w:r w:rsidRPr="00270126" w:rsidDel="00D361A9">
                <w:rPr>
                  <w:rStyle w:val="Artref"/>
                </w:rPr>
                <w:delText xml:space="preserve">  5.484B</w:delText>
              </w:r>
            </w:del>
            <w:r w:rsidRPr="00770F3C">
              <w:rPr>
                <w:color w:val="000000"/>
                <w:lang w:val="es-ES"/>
              </w:rPr>
              <w:br/>
              <w:t>(</w:t>
            </w:r>
            <w:r w:rsidRPr="00770F3C">
              <w:rPr>
                <w:lang w:val="es-ES"/>
              </w:rPr>
              <w:t>Tierra-espacio)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270126">
              <w:rPr>
                <w:rStyle w:val="Artref"/>
              </w:rPr>
              <w:t>5.484</w:t>
            </w:r>
          </w:p>
          <w:p w14:paraId="51EFD997" w14:textId="77777777" w:rsidR="00727D55" w:rsidRPr="00770F3C" w:rsidRDefault="00727D55" w:rsidP="00625DBA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7B547D" w14:textId="77777777" w:rsidR="00727D55" w:rsidRPr="00770F3C" w:rsidRDefault="00727D55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0" w:firstLine="0"/>
              <w:rPr>
                <w:rStyle w:val="Tablefreq"/>
                <w:lang w:val="es-ES"/>
              </w:rPr>
            </w:pPr>
            <w:r w:rsidRPr="00770F3C">
              <w:rPr>
                <w:rStyle w:val="Tablefreq"/>
                <w:lang w:val="es-ES"/>
              </w:rPr>
              <w:t>10,95-11,2</w:t>
            </w:r>
          </w:p>
          <w:p w14:paraId="0B652910" w14:textId="77777777" w:rsidR="00727D55" w:rsidRPr="00770F3C" w:rsidRDefault="00727D55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42E502C9" w14:textId="2BC9A4D6" w:rsidR="00727D55" w:rsidRPr="00770F3C" w:rsidRDefault="00727D55" w:rsidP="00625DBA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 (espacio-Tierra)</w:t>
            </w:r>
            <w:r w:rsidRPr="00770F3C">
              <w:rPr>
                <w:lang w:val="es-ES"/>
              </w:rPr>
              <w:t xml:space="preserve">  </w:t>
            </w:r>
            <w:r w:rsidRPr="00270126">
              <w:rPr>
                <w:rStyle w:val="Artref"/>
              </w:rPr>
              <w:t>5.484A</w:t>
            </w:r>
            <w:del w:id="9" w:author="Spanish" w:date="2023-10-31T16:42:00Z">
              <w:r w:rsidRPr="00270126" w:rsidDel="00D361A9">
                <w:rPr>
                  <w:rStyle w:val="Artref"/>
                </w:rPr>
                <w:delText xml:space="preserve">  5.484B</w:delText>
              </w:r>
            </w:del>
          </w:p>
          <w:p w14:paraId="66A8A6CB" w14:textId="77777777" w:rsidR="00727D55" w:rsidRPr="00770F3C" w:rsidRDefault="00727D55" w:rsidP="00625DBA">
            <w:pPr>
              <w:pStyle w:val="TableTextS5"/>
              <w:ind w:left="301" w:firstLine="301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</w:tc>
      </w:tr>
      <w:tr w:rsidR="00625DBA" w:rsidRPr="00770F3C" w14:paraId="68F08114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B06BE" w14:textId="0DC905FD" w:rsidR="00727D55" w:rsidRPr="00770F3C" w:rsidRDefault="00D361A9" w:rsidP="00625DBA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…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E8B18F" w14:textId="6E2E4352" w:rsidR="00727D55" w:rsidRPr="00770F3C" w:rsidRDefault="00727D55" w:rsidP="00625DBA">
            <w:pPr>
              <w:pStyle w:val="TableTextS5"/>
              <w:ind w:left="301" w:firstLine="301"/>
              <w:rPr>
                <w:color w:val="000000"/>
                <w:lang w:val="es-ES"/>
              </w:rPr>
            </w:pPr>
          </w:p>
        </w:tc>
      </w:tr>
      <w:tr w:rsidR="00625DBA" w:rsidRPr="00770F3C" w14:paraId="4C59A0DE" w14:textId="77777777" w:rsidTr="00625DBA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4DD11" w14:textId="77777777" w:rsidR="00727D55" w:rsidRPr="00770F3C" w:rsidRDefault="00727D55" w:rsidP="00625DBA">
            <w:pPr>
              <w:pStyle w:val="TableTextS5"/>
              <w:rPr>
                <w:rStyle w:val="Tablefreq"/>
                <w:lang w:val="es-ES"/>
              </w:rPr>
            </w:pPr>
            <w:r w:rsidRPr="00770F3C">
              <w:rPr>
                <w:rStyle w:val="Tablefreq"/>
                <w:lang w:val="es-ES"/>
              </w:rPr>
              <w:t>11,45-11,7</w:t>
            </w:r>
          </w:p>
          <w:p w14:paraId="02F1B83C" w14:textId="77777777" w:rsidR="00727D55" w:rsidRPr="00770F3C" w:rsidRDefault="00727D55" w:rsidP="00270126">
            <w:pPr>
              <w:pStyle w:val="TableTextS5"/>
              <w:rPr>
                <w:lang w:val="es-ES"/>
              </w:rPr>
            </w:pPr>
            <w:r w:rsidRPr="00270126">
              <w:t>FIJO</w:t>
            </w:r>
          </w:p>
          <w:p w14:paraId="0E358E5F" w14:textId="15FCE551" w:rsidR="00727D55" w:rsidRPr="00770F3C" w:rsidRDefault="00727D55" w:rsidP="00270126">
            <w:pPr>
              <w:pStyle w:val="TableTextS5"/>
              <w:rPr>
                <w:rStyle w:val="Artref"/>
                <w:color w:val="000000"/>
                <w:lang w:val="es-ES"/>
              </w:rPr>
            </w:pPr>
            <w:r w:rsidRPr="00770F3C">
              <w:rPr>
                <w:lang w:val="es-ES"/>
              </w:rPr>
              <w:t>FIJO POR SATÉLITE</w:t>
            </w:r>
            <w:r w:rsidRPr="00770F3C">
              <w:rPr>
                <w:lang w:val="es-ES"/>
              </w:rPr>
              <w:br/>
              <w:t xml:space="preserve">(espacio-Tierra)  </w:t>
            </w:r>
            <w:r w:rsidRPr="00770F3C">
              <w:rPr>
                <w:rStyle w:val="Artref10pt"/>
                <w:lang w:val="es-ES"/>
              </w:rPr>
              <w:t>5.</w:t>
            </w:r>
            <w:r w:rsidRPr="00270126">
              <w:rPr>
                <w:rStyle w:val="Artref"/>
              </w:rPr>
              <w:t>484A</w:t>
            </w:r>
            <w:del w:id="10" w:author="Spanish" w:date="2023-10-31T16:43:00Z">
              <w:r w:rsidRPr="00770F3C" w:rsidDel="00D361A9">
                <w:rPr>
                  <w:rStyle w:val="Artref10pt"/>
                  <w:lang w:val="es-ES"/>
                </w:rPr>
                <w:delText xml:space="preserve">  5.484B</w:delText>
              </w:r>
            </w:del>
            <w:r w:rsidRPr="00770F3C">
              <w:rPr>
                <w:lang w:val="es-ES"/>
              </w:rPr>
              <w:br/>
              <w:t xml:space="preserve">(Tierra-espacio)  </w:t>
            </w:r>
            <w:r w:rsidRPr="00770F3C">
              <w:rPr>
                <w:rStyle w:val="Artref10pt"/>
                <w:lang w:val="es-ES"/>
              </w:rPr>
              <w:t>5.484</w:t>
            </w:r>
          </w:p>
          <w:p w14:paraId="37A38B4F" w14:textId="77777777" w:rsidR="00727D55" w:rsidRPr="00770F3C" w:rsidRDefault="00727D55" w:rsidP="00625DBA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243A68" w14:textId="77777777" w:rsidR="00727D55" w:rsidRPr="00770F3C" w:rsidRDefault="00727D55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0" w:firstLine="0"/>
              <w:rPr>
                <w:rStyle w:val="Tablefreq"/>
                <w:lang w:val="es-ES"/>
              </w:rPr>
            </w:pPr>
            <w:r w:rsidRPr="00770F3C">
              <w:rPr>
                <w:rStyle w:val="Tablefreq"/>
                <w:lang w:val="es-ES"/>
              </w:rPr>
              <w:t>11,45-11,7</w:t>
            </w:r>
          </w:p>
          <w:p w14:paraId="40E1600D" w14:textId="77777777" w:rsidR="00727D55" w:rsidRPr="00770F3C" w:rsidRDefault="00727D55" w:rsidP="00625DBA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212EBC60" w14:textId="226B73BE" w:rsidR="00727D55" w:rsidRPr="00770F3C" w:rsidRDefault="00727D55" w:rsidP="00625DBA">
            <w:pPr>
              <w:pStyle w:val="TableTextS5"/>
              <w:tabs>
                <w:tab w:val="clear" w:pos="567"/>
                <w:tab w:val="clear" w:pos="737"/>
                <w:tab w:val="left" w:pos="878"/>
              </w:tabs>
              <w:ind w:left="301" w:right="130" w:firstLine="301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 (espacio-Tierra)</w:t>
            </w:r>
            <w:r w:rsidRPr="00770F3C">
              <w:rPr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</w:t>
            </w:r>
            <w:r w:rsidRPr="00270126">
              <w:rPr>
                <w:rStyle w:val="Artref"/>
              </w:rPr>
              <w:t>484A</w:t>
            </w:r>
            <w:del w:id="11" w:author="Spanish" w:date="2023-10-31T16:43:00Z">
              <w:r w:rsidRPr="00770F3C" w:rsidDel="00D361A9">
                <w:rPr>
                  <w:rStyle w:val="Artref"/>
                  <w:color w:val="000000"/>
                  <w:lang w:val="es-ES"/>
                </w:rPr>
                <w:delText xml:space="preserve">  5.</w:delText>
              </w:r>
              <w:r w:rsidRPr="00270126" w:rsidDel="00D361A9">
                <w:rPr>
                  <w:rStyle w:val="Artref"/>
                </w:rPr>
                <w:delText>484B</w:delText>
              </w:r>
            </w:del>
          </w:p>
          <w:p w14:paraId="18FD66B3" w14:textId="77777777" w:rsidR="00727D55" w:rsidRPr="00770F3C" w:rsidRDefault="00727D55" w:rsidP="00625DBA">
            <w:pPr>
              <w:pStyle w:val="TableTextS5"/>
              <w:ind w:left="289" w:firstLine="301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</w:tc>
      </w:tr>
    </w:tbl>
    <w:p w14:paraId="257D3533" w14:textId="28431C10" w:rsidR="000457F7" w:rsidRPr="00770F3C" w:rsidRDefault="000457F7">
      <w:pPr>
        <w:pStyle w:val="Reasons"/>
        <w:rPr>
          <w:lang w:val="es-ES"/>
        </w:rPr>
      </w:pPr>
    </w:p>
    <w:p w14:paraId="4F6EA31E" w14:textId="77777777" w:rsidR="000457F7" w:rsidRPr="00770F3C" w:rsidRDefault="00727D55" w:rsidP="00DD5541">
      <w:pPr>
        <w:pStyle w:val="Proposal"/>
        <w:keepLines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RCC/85A8/3</w:t>
      </w:r>
    </w:p>
    <w:p w14:paraId="62749B93" w14:textId="77777777" w:rsidR="00727D55" w:rsidRPr="00770F3C" w:rsidRDefault="00727D55" w:rsidP="00DD5541">
      <w:pPr>
        <w:pStyle w:val="Tabletitle"/>
        <w:rPr>
          <w:color w:val="000000"/>
          <w:lang w:val="es-ES"/>
        </w:rPr>
      </w:pPr>
      <w:r w:rsidRPr="00770F3C">
        <w:rPr>
          <w:lang w:val="es-ES"/>
        </w:rPr>
        <w:t>11,7-13,4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770F3C" w14:paraId="2FF04BFF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42E6" w14:textId="77777777" w:rsidR="00727D55" w:rsidRPr="00270126" w:rsidRDefault="00727D55" w:rsidP="00DD5541">
            <w:pPr>
              <w:pStyle w:val="Tablehead"/>
              <w:keepLines/>
            </w:pPr>
            <w:r w:rsidRPr="00270126">
              <w:t>Atribución a los servicios</w:t>
            </w:r>
          </w:p>
        </w:tc>
      </w:tr>
      <w:tr w:rsidR="00625DBA" w:rsidRPr="00770F3C" w14:paraId="3DFE3A1B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3254" w14:textId="77777777" w:rsidR="00727D55" w:rsidRPr="00270126" w:rsidRDefault="00727D55" w:rsidP="00DD5541">
            <w:pPr>
              <w:pStyle w:val="Tablehead"/>
              <w:keepLines/>
            </w:pPr>
            <w:r w:rsidRPr="00270126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9F4E" w14:textId="77777777" w:rsidR="00727D55" w:rsidRPr="00270126" w:rsidRDefault="00727D55" w:rsidP="00DD5541">
            <w:pPr>
              <w:pStyle w:val="Tablehead"/>
              <w:keepLines/>
            </w:pPr>
            <w:r w:rsidRPr="00270126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1E31" w14:textId="77777777" w:rsidR="00727D55" w:rsidRPr="00270126" w:rsidRDefault="00727D55" w:rsidP="00DD5541">
            <w:pPr>
              <w:pStyle w:val="Tablehead"/>
              <w:keepLines/>
            </w:pPr>
            <w:r w:rsidRPr="00270126">
              <w:t>Región 3</w:t>
            </w:r>
          </w:p>
        </w:tc>
      </w:tr>
      <w:tr w:rsidR="00625DBA" w:rsidRPr="00770F3C" w14:paraId="4C61B474" w14:textId="77777777" w:rsidTr="00625DBA">
        <w:trPr>
          <w:cantSplit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D0804D5" w14:textId="77777777" w:rsidR="00727D55" w:rsidRPr="00270126" w:rsidRDefault="00727D55" w:rsidP="00DD5541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270126">
              <w:rPr>
                <w:rStyle w:val="Tablefreq"/>
              </w:rPr>
              <w:t>11,7-12,5</w:t>
            </w:r>
          </w:p>
          <w:p w14:paraId="17AE5638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162E58F8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  <w:p w14:paraId="0B17E588" w14:textId="77777777" w:rsidR="00727D55" w:rsidRPr="00770F3C" w:rsidRDefault="00727D55" w:rsidP="00DD5541">
            <w:pPr>
              <w:pStyle w:val="TableTextS5"/>
              <w:keepNext/>
              <w:keepLines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lang w:val="es-ES"/>
              </w:rPr>
            </w:pPr>
            <w:r w:rsidRPr="00770F3C">
              <w:rPr>
                <w:lang w:val="es-ES"/>
              </w:rPr>
              <w:t>RADIODIFUSIÓN</w:t>
            </w:r>
          </w:p>
          <w:p w14:paraId="2ECD582A" w14:textId="77777777" w:rsidR="00727D55" w:rsidRPr="00770F3C" w:rsidRDefault="00727D55" w:rsidP="00DD5541">
            <w:pPr>
              <w:pStyle w:val="TableTextS5"/>
              <w:keepNext/>
              <w:keepLines/>
              <w:tabs>
                <w:tab w:val="clear" w:pos="567"/>
                <w:tab w:val="clear" w:pos="737"/>
                <w:tab w:val="clear" w:pos="2977"/>
                <w:tab w:val="clear" w:pos="3266"/>
              </w:tabs>
              <w:rPr>
                <w:lang w:val="es-ES"/>
              </w:rPr>
            </w:pPr>
            <w:r w:rsidRPr="00770F3C">
              <w:rPr>
                <w:lang w:val="es-ES"/>
              </w:rPr>
              <w:t xml:space="preserve">RADIODIFUSIÓN POR SATÉLITE  </w:t>
            </w:r>
            <w:r w:rsidRPr="00270126">
              <w:rPr>
                <w:rStyle w:val="Artref"/>
              </w:rPr>
              <w:t>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6BC2139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270126">
              <w:rPr>
                <w:rStyle w:val="Tablefreq"/>
              </w:rPr>
              <w:t>11,7-12,1</w:t>
            </w:r>
          </w:p>
          <w:p w14:paraId="4A5332A4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FIJO  </w:t>
            </w:r>
            <w:r w:rsidRPr="00770F3C">
              <w:rPr>
                <w:rStyle w:val="Artref"/>
                <w:color w:val="000000"/>
                <w:lang w:val="es-ES"/>
              </w:rPr>
              <w:t>5.486</w:t>
            </w:r>
          </w:p>
          <w:p w14:paraId="74CA9A7C" w14:textId="4849C8F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FIJO POR SATÉLITE</w:t>
            </w:r>
            <w:r w:rsidRPr="00770F3C">
              <w:rPr>
                <w:lang w:val="es-ES"/>
              </w:rPr>
              <w:br/>
              <w:t>(espacio-Tierra</w:t>
            </w:r>
            <w:r w:rsidRPr="00770F3C">
              <w:rPr>
                <w:color w:val="000000"/>
                <w:lang w:val="es-ES"/>
              </w:rPr>
              <w:t xml:space="preserve">)  </w:t>
            </w:r>
            <w:r w:rsidRPr="00770F3C">
              <w:rPr>
                <w:rStyle w:val="Artref10pt"/>
                <w:lang w:val="es-ES"/>
              </w:rPr>
              <w:t>5.484A</w:t>
            </w:r>
            <w:del w:id="12" w:author="Spanish" w:date="2023-10-31T16:45:00Z">
              <w:r w:rsidRPr="00770F3C" w:rsidDel="00D361A9">
                <w:rPr>
                  <w:rStyle w:val="Artref10pt"/>
                  <w:lang w:val="es-ES"/>
                </w:rPr>
                <w:delText xml:space="preserve">  5.484B</w:delText>
              </w:r>
            </w:del>
            <w:r w:rsidRPr="00770F3C">
              <w:rPr>
                <w:rStyle w:val="Artref10pt"/>
                <w:lang w:val="es-ES"/>
              </w:rPr>
              <w:t xml:space="preserve">  5.488</w:t>
            </w:r>
          </w:p>
          <w:p w14:paraId="1B95903E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Móvil salvo móvil aeronáutico</w:t>
            </w:r>
          </w:p>
          <w:p w14:paraId="53CB647A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5.485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DA80E0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270126">
              <w:rPr>
                <w:rStyle w:val="Tablefreq"/>
              </w:rPr>
              <w:t>11,7-12,2</w:t>
            </w:r>
          </w:p>
          <w:p w14:paraId="258EE213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FIJO</w:t>
            </w:r>
          </w:p>
          <w:p w14:paraId="7583BE6D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MÓVIL salvo móvil aeronáutico</w:t>
            </w:r>
          </w:p>
          <w:p w14:paraId="5A2D5F65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RADIODIFUSIÓN</w:t>
            </w:r>
          </w:p>
          <w:p w14:paraId="19B19304" w14:textId="77777777" w:rsidR="00727D55" w:rsidRPr="00770F3C" w:rsidRDefault="00727D55" w:rsidP="00DD5541">
            <w:pPr>
              <w:pStyle w:val="TableTextS5"/>
              <w:keepNext/>
              <w:keepLines/>
              <w:rPr>
                <w:lang w:val="es-ES"/>
              </w:rPr>
            </w:pPr>
            <w:r w:rsidRPr="00270126">
              <w:t>RADIODIFUSIÓN POR SATÉLITE</w:t>
            </w:r>
            <w:r w:rsidRPr="00770F3C">
              <w:rPr>
                <w:rStyle w:val="Artref10pt"/>
                <w:lang w:val="es-ES"/>
              </w:rPr>
              <w:t xml:space="preserve">  </w:t>
            </w:r>
            <w:r w:rsidRPr="00270126">
              <w:rPr>
                <w:rStyle w:val="Artref"/>
              </w:rPr>
              <w:t>5.492</w:t>
            </w:r>
          </w:p>
        </w:tc>
      </w:tr>
      <w:tr w:rsidR="00625DBA" w:rsidRPr="00770F3C" w14:paraId="088224B0" w14:textId="77777777" w:rsidTr="00625DBA">
        <w:trPr>
          <w:cantSplit/>
        </w:trPr>
        <w:tc>
          <w:tcPr>
            <w:tcW w:w="31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54A23A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8E06DF9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270126">
              <w:rPr>
                <w:rStyle w:val="Tablefreq"/>
              </w:rPr>
              <w:t>12,1-12,2</w:t>
            </w:r>
          </w:p>
          <w:p w14:paraId="34E7E0AB" w14:textId="69E36E74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FIJO POR SATÉLITE</w:t>
            </w:r>
            <w:r w:rsidRPr="00770F3C">
              <w:rPr>
                <w:lang w:val="es-ES"/>
              </w:rPr>
              <w:br/>
              <w:t>(espacio-Tierra</w:t>
            </w:r>
            <w:r w:rsidRPr="00770F3C">
              <w:rPr>
                <w:color w:val="000000"/>
                <w:lang w:val="es-ES"/>
              </w:rPr>
              <w:t xml:space="preserve">)  </w:t>
            </w:r>
            <w:r w:rsidRPr="00270126">
              <w:rPr>
                <w:rStyle w:val="Artref"/>
              </w:rPr>
              <w:t>5.484A</w:t>
            </w:r>
            <w:del w:id="13" w:author="Spanish" w:date="2023-10-31T16:45:00Z">
              <w:r w:rsidRPr="00270126" w:rsidDel="00D361A9">
                <w:rPr>
                  <w:rStyle w:val="Artref"/>
                </w:rPr>
                <w:delText xml:space="preserve">  5.484B</w:delText>
              </w:r>
            </w:del>
            <w:r w:rsidRPr="00270126">
              <w:rPr>
                <w:rStyle w:val="Artref"/>
              </w:rPr>
              <w:t xml:space="preserve">  5.488</w:t>
            </w:r>
          </w:p>
        </w:tc>
        <w:tc>
          <w:tcPr>
            <w:tcW w:w="3101" w:type="dxa"/>
            <w:vMerge/>
            <w:tcBorders>
              <w:left w:val="nil"/>
              <w:right w:val="single" w:sz="4" w:space="0" w:color="auto"/>
            </w:tcBorders>
          </w:tcPr>
          <w:p w14:paraId="3EA2D996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</w:p>
        </w:tc>
      </w:tr>
      <w:tr w:rsidR="00625DBA" w:rsidRPr="00770F3C" w14:paraId="23651737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14:paraId="03C63B93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6E81C64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5.485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5.489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605B0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5.487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5.487A</w:t>
            </w:r>
          </w:p>
        </w:tc>
      </w:tr>
      <w:tr w:rsidR="00625DBA" w:rsidRPr="00770F3C" w14:paraId="2FA9B18E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right w:val="single" w:sz="6" w:space="0" w:color="auto"/>
            </w:tcBorders>
          </w:tcPr>
          <w:p w14:paraId="78387092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284377D8" w14:textId="77777777" w:rsidR="00727D55" w:rsidRPr="00270126" w:rsidRDefault="00727D55" w:rsidP="00DD5541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270126">
              <w:rPr>
                <w:rStyle w:val="Tablefreq"/>
              </w:rPr>
              <w:t>12,2-12,7</w:t>
            </w:r>
          </w:p>
          <w:p w14:paraId="3F59550A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FIJO</w:t>
            </w:r>
          </w:p>
          <w:p w14:paraId="6120239E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MÓVIL salvo móvil aeronáutico</w:t>
            </w:r>
          </w:p>
          <w:p w14:paraId="29034D13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RADIODIFUSIÓN</w:t>
            </w:r>
          </w:p>
          <w:p w14:paraId="7EB0A239" w14:textId="77777777" w:rsidR="00727D55" w:rsidRPr="00770F3C" w:rsidRDefault="00727D55" w:rsidP="00DD5541">
            <w:pPr>
              <w:pStyle w:val="TableTextS5"/>
              <w:keepNext/>
              <w:keepLines/>
              <w:rPr>
                <w:lang w:val="es-ES"/>
              </w:rPr>
            </w:pPr>
            <w:r w:rsidRPr="00270126">
              <w:t>RADIODIFUSIÓN POR SATÉLITE</w:t>
            </w:r>
            <w:r w:rsidRPr="00770F3C">
              <w:rPr>
                <w:lang w:val="es-ES"/>
              </w:rPr>
              <w:t xml:space="preserve">  5.492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4C5A1E" w14:textId="77777777" w:rsidR="00727D55" w:rsidRPr="00270126" w:rsidRDefault="00727D55" w:rsidP="00DD5541">
            <w:pPr>
              <w:pStyle w:val="TableTextS5"/>
              <w:keepNext/>
              <w:keepLines/>
              <w:spacing w:before="30" w:after="30"/>
              <w:rPr>
                <w:rStyle w:val="Tablefreq"/>
              </w:rPr>
            </w:pPr>
            <w:r w:rsidRPr="00270126">
              <w:rPr>
                <w:rStyle w:val="Tablefreq"/>
              </w:rPr>
              <w:t>12,2-12,5</w:t>
            </w:r>
          </w:p>
          <w:p w14:paraId="612A2303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FIJO</w:t>
            </w:r>
          </w:p>
          <w:p w14:paraId="288E1C6F" w14:textId="1C41DEDC" w:rsidR="00727D55" w:rsidRPr="00770F3C" w:rsidRDefault="00727D55" w:rsidP="00DD5541">
            <w:pPr>
              <w:pStyle w:val="TableTextS5"/>
              <w:keepNext/>
              <w:keepLines/>
              <w:rPr>
                <w:lang w:val="es-ES"/>
              </w:rPr>
            </w:pPr>
            <w:r w:rsidRPr="00270126">
              <w:t>FIJO POR SATÉLITE</w:t>
            </w:r>
            <w:r w:rsidRPr="00270126">
              <w:br/>
              <w:t>(espacio-Tierra)</w:t>
            </w:r>
            <w:del w:id="14" w:author="Spanish" w:date="2023-10-31T16:45:00Z">
              <w:r w:rsidRPr="00770F3C" w:rsidDel="00D361A9">
                <w:rPr>
                  <w:lang w:val="es-ES"/>
                </w:rPr>
                <w:delText xml:space="preserve">  5.484B</w:delText>
              </w:r>
            </w:del>
          </w:p>
          <w:p w14:paraId="6EE588D7" w14:textId="77777777" w:rsidR="00727D55" w:rsidRPr="00270126" w:rsidRDefault="00727D55" w:rsidP="00DD5541">
            <w:pPr>
              <w:pStyle w:val="TableTextS5"/>
              <w:keepNext/>
              <w:keepLines/>
            </w:pPr>
            <w:r w:rsidRPr="00270126">
              <w:t>MÓVIL salvo móvil aeronáutico</w:t>
            </w:r>
          </w:p>
          <w:p w14:paraId="76BF9AFC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270126">
              <w:t>RADIODIFUSIÓN</w:t>
            </w:r>
          </w:p>
        </w:tc>
      </w:tr>
      <w:tr w:rsidR="00625DBA" w:rsidRPr="00770F3C" w14:paraId="7A1F23FC" w14:textId="77777777" w:rsidTr="00625DBA">
        <w:trPr>
          <w:cantSplit/>
        </w:trPr>
        <w:tc>
          <w:tcPr>
            <w:tcW w:w="31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D5FBE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5.487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5.487A</w:t>
            </w:r>
          </w:p>
        </w:tc>
        <w:tc>
          <w:tcPr>
            <w:tcW w:w="3101" w:type="dxa"/>
            <w:tcBorders>
              <w:left w:val="nil"/>
              <w:right w:val="single" w:sz="6" w:space="0" w:color="auto"/>
            </w:tcBorders>
          </w:tcPr>
          <w:p w14:paraId="481EB69E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  <w:lang w:val="es-ES"/>
              </w:rPr>
            </w:pP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50A6E2" w14:textId="77777777" w:rsidR="00727D55" w:rsidRPr="00770F3C" w:rsidRDefault="00727D55" w:rsidP="00DD5541">
            <w:pPr>
              <w:pStyle w:val="TableTextS5"/>
              <w:keepNext/>
              <w:keepLines/>
              <w:spacing w:before="30" w:after="30"/>
              <w:rPr>
                <w:rStyle w:val="Artref"/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5.487  5.484A</w:t>
            </w:r>
          </w:p>
        </w:tc>
      </w:tr>
      <w:tr w:rsidR="00625DBA" w:rsidRPr="00770F3C" w14:paraId="6DE3E475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7B46C5E" w14:textId="77777777" w:rsidR="00727D55" w:rsidRPr="00270126" w:rsidRDefault="00727D55" w:rsidP="00DD5541">
            <w:pPr>
              <w:pStyle w:val="TableTextS5"/>
              <w:keepNext/>
              <w:keepLines/>
              <w:rPr>
                <w:rStyle w:val="Tablefreq"/>
              </w:rPr>
            </w:pPr>
            <w:r w:rsidRPr="00270126">
              <w:rPr>
                <w:rStyle w:val="Tablefreq"/>
              </w:rPr>
              <w:t>12,5-12,75</w:t>
            </w:r>
          </w:p>
        </w:tc>
        <w:tc>
          <w:tcPr>
            <w:tcW w:w="310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7FAE0253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770F3C">
              <w:rPr>
                <w:lang w:val="es-ES"/>
              </w:rPr>
              <w:t>5.4</w:t>
            </w:r>
            <w:r w:rsidRPr="00770F3C">
              <w:rPr>
                <w:rStyle w:val="Artref10pt"/>
                <w:lang w:val="es-ES"/>
              </w:rPr>
              <w:t>87A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5.488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5.490</w:t>
            </w:r>
            <w:r w:rsidRPr="00770F3C">
              <w:rPr>
                <w:color w:val="000000"/>
                <w:lang w:val="es-ES"/>
              </w:rPr>
              <w:t xml:space="preserve"> 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9C227D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270126">
              <w:rPr>
                <w:rStyle w:val="Tablefreq"/>
              </w:rPr>
              <w:t>12,5-12,75</w:t>
            </w:r>
          </w:p>
        </w:tc>
      </w:tr>
      <w:tr w:rsidR="00625DBA" w:rsidRPr="00770F3C" w14:paraId="0B514407" w14:textId="77777777" w:rsidTr="001E0C8B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</w:tcBorders>
          </w:tcPr>
          <w:p w14:paraId="5AC04E8B" w14:textId="3B701A0A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(espacio-Tierra)  </w:t>
            </w:r>
            <w:r w:rsidRPr="00770F3C">
              <w:rPr>
                <w:rStyle w:val="Artref"/>
                <w:color w:val="000000"/>
                <w:lang w:val="es-ES"/>
              </w:rPr>
              <w:t>5.484A</w:t>
            </w:r>
            <w:del w:id="15" w:author="Spanish" w:date="2023-10-31T16:45:00Z">
              <w:r w:rsidRPr="00770F3C" w:rsidDel="00D361A9">
                <w:rPr>
                  <w:rStyle w:val="Artref"/>
                  <w:color w:val="000000"/>
                  <w:lang w:val="es-ES"/>
                </w:rPr>
                <w:delText xml:space="preserve">  5.484B</w:delText>
              </w:r>
            </w:del>
            <w:r w:rsidRPr="00770F3C">
              <w:rPr>
                <w:color w:val="000000"/>
                <w:lang w:val="es-ES"/>
              </w:rPr>
              <w:br/>
              <w:t>(Tierra-espacio)</w:t>
            </w:r>
          </w:p>
          <w:p w14:paraId="1E921605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</w:p>
          <w:p w14:paraId="65638A64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</w:p>
          <w:p w14:paraId="36C11098" w14:textId="77777777" w:rsidR="00727D55" w:rsidRPr="0046792E" w:rsidRDefault="00727D55" w:rsidP="00DD5541">
            <w:pPr>
              <w:pStyle w:val="TableTextS5"/>
              <w:keepNext/>
              <w:keepLines/>
              <w:rPr>
                <w:rStyle w:val="Artref"/>
              </w:rPr>
            </w:pPr>
            <w:r w:rsidRPr="0046792E">
              <w:rPr>
                <w:rStyle w:val="Artref"/>
              </w:rPr>
              <w:t>5.494  5.495  5.496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</w:tcBorders>
          </w:tcPr>
          <w:p w14:paraId="27A67122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46792E">
              <w:rPr>
                <w:rStyle w:val="Tablefreq"/>
              </w:rPr>
              <w:t>12,7-12,75</w:t>
            </w:r>
          </w:p>
          <w:p w14:paraId="374EFDFE" w14:textId="77777777" w:rsidR="00727D55" w:rsidRPr="0046792E" w:rsidRDefault="00727D55" w:rsidP="00DD5541">
            <w:pPr>
              <w:pStyle w:val="TableTextS5"/>
              <w:keepNext/>
              <w:keepLines/>
            </w:pPr>
            <w:r w:rsidRPr="0046792E">
              <w:t>FIJO</w:t>
            </w:r>
          </w:p>
          <w:p w14:paraId="6C72CE8A" w14:textId="77777777" w:rsidR="00727D55" w:rsidRPr="0046792E" w:rsidRDefault="00727D55" w:rsidP="00DD5541">
            <w:pPr>
              <w:pStyle w:val="TableTextS5"/>
              <w:keepNext/>
              <w:keepLines/>
            </w:pPr>
            <w:r w:rsidRPr="0046792E">
              <w:t>FIJO POR SATÉLITE</w:t>
            </w:r>
            <w:r w:rsidRPr="0046792E">
              <w:br/>
              <w:t>(Tierra-espacio)</w:t>
            </w:r>
          </w:p>
          <w:p w14:paraId="0B6A7919" w14:textId="77777777" w:rsidR="00727D55" w:rsidRPr="00770F3C" w:rsidRDefault="00727D55" w:rsidP="00DD5541">
            <w:pPr>
              <w:pStyle w:val="TableTextS5"/>
              <w:keepNext/>
              <w:keepLines/>
              <w:rPr>
                <w:lang w:val="es-ES"/>
              </w:rPr>
            </w:pPr>
            <w:r w:rsidRPr="0046792E">
              <w:t>MÓVIL salvo móvil aeronáutico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47C64" w14:textId="77777777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3D14C6AB" w14:textId="1E2078F6" w:rsidR="00727D55" w:rsidRPr="00770F3C" w:rsidRDefault="00727D55" w:rsidP="00DD5541">
            <w:pPr>
              <w:pStyle w:val="TableTextS5"/>
              <w:keepNext/>
              <w:keepLines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(espacio-Tierra)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484A</w:t>
            </w:r>
            <w:del w:id="16" w:author="Spanish" w:date="2023-10-31T16:45:00Z">
              <w:r w:rsidRPr="00770F3C" w:rsidDel="00D361A9">
                <w:rPr>
                  <w:rStyle w:val="Artref"/>
                  <w:color w:val="000000"/>
                  <w:lang w:val="es-ES"/>
                </w:rPr>
                <w:delText xml:space="preserve">  5.484B</w:delText>
              </w:r>
            </w:del>
          </w:p>
          <w:p w14:paraId="61166CC1" w14:textId="77777777" w:rsidR="00727D55" w:rsidRPr="0046792E" w:rsidRDefault="00727D55" w:rsidP="00DD5541">
            <w:pPr>
              <w:pStyle w:val="TableTextS5"/>
              <w:keepNext/>
              <w:keepLines/>
            </w:pPr>
            <w:r w:rsidRPr="0046792E">
              <w:t>MÓVIL salvo móvil aeronáutico</w:t>
            </w:r>
          </w:p>
          <w:p w14:paraId="345711C3" w14:textId="77777777" w:rsidR="00727D55" w:rsidRPr="00770F3C" w:rsidRDefault="00727D55" w:rsidP="00DD5541">
            <w:pPr>
              <w:pStyle w:val="TableTextS5"/>
              <w:keepNext/>
              <w:keepLines/>
              <w:rPr>
                <w:lang w:val="es-ES"/>
              </w:rPr>
            </w:pPr>
            <w:r w:rsidRPr="0046792E">
              <w:t>RADIODIFUSIÓN POR SATÉLITE</w:t>
            </w:r>
            <w:r w:rsidRPr="00770F3C">
              <w:rPr>
                <w:lang w:val="es-ES"/>
              </w:rPr>
              <w:t xml:space="preserve">  </w:t>
            </w:r>
            <w:r w:rsidRPr="0046792E">
              <w:rPr>
                <w:rStyle w:val="Artref"/>
              </w:rPr>
              <w:t>5.493</w:t>
            </w:r>
          </w:p>
        </w:tc>
      </w:tr>
    </w:tbl>
    <w:p w14:paraId="12C891D7" w14:textId="6FA805DF" w:rsidR="000457F7" w:rsidRPr="00770F3C" w:rsidRDefault="000457F7" w:rsidP="00DD5541">
      <w:pPr>
        <w:pStyle w:val="Reasons"/>
        <w:keepNext/>
        <w:keepLines/>
        <w:rPr>
          <w:lang w:val="es-ES"/>
        </w:rPr>
      </w:pPr>
    </w:p>
    <w:p w14:paraId="338F9DD4" w14:textId="77777777" w:rsidR="000457F7" w:rsidRPr="00770F3C" w:rsidRDefault="00727D55" w:rsidP="00387501">
      <w:pPr>
        <w:pStyle w:val="Proposal"/>
        <w:keepNext w:val="0"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RCC/85A8/4</w:t>
      </w:r>
    </w:p>
    <w:p w14:paraId="27A694C0" w14:textId="77777777" w:rsidR="00727D55" w:rsidRPr="00770F3C" w:rsidRDefault="00727D55" w:rsidP="00387501">
      <w:pPr>
        <w:pStyle w:val="Tabletitle"/>
        <w:keepNext w:val="0"/>
        <w:keepLines w:val="0"/>
        <w:rPr>
          <w:color w:val="000000"/>
          <w:lang w:val="es-ES"/>
        </w:rPr>
      </w:pPr>
      <w:r w:rsidRPr="00770F3C">
        <w:rPr>
          <w:lang w:val="es-ES"/>
        </w:rPr>
        <w:t>14-14,5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770F3C" w14:paraId="2CDC8CB5" w14:textId="77777777" w:rsidTr="00625DBA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4F36" w14:textId="77777777" w:rsidR="00727D55" w:rsidRPr="0046792E" w:rsidRDefault="00727D55" w:rsidP="0046792E">
            <w:pPr>
              <w:pStyle w:val="Tablehead"/>
            </w:pPr>
            <w:r w:rsidRPr="0046792E">
              <w:t>Atribución a los servicios</w:t>
            </w:r>
          </w:p>
        </w:tc>
      </w:tr>
      <w:tr w:rsidR="00625DBA" w:rsidRPr="00770F3C" w14:paraId="1296F540" w14:textId="77777777" w:rsidTr="00625DB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B72D" w14:textId="77777777" w:rsidR="00727D55" w:rsidRPr="0046792E" w:rsidRDefault="00727D55" w:rsidP="0046792E">
            <w:pPr>
              <w:pStyle w:val="Tablehead"/>
            </w:pPr>
            <w:r w:rsidRPr="0046792E"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EE65" w14:textId="77777777" w:rsidR="00727D55" w:rsidRPr="0046792E" w:rsidRDefault="00727D55" w:rsidP="0046792E">
            <w:pPr>
              <w:pStyle w:val="Tablehead"/>
            </w:pPr>
            <w:r w:rsidRPr="0046792E"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899D" w14:textId="77777777" w:rsidR="00727D55" w:rsidRPr="0046792E" w:rsidRDefault="00727D55" w:rsidP="0046792E">
            <w:pPr>
              <w:pStyle w:val="Tablehead"/>
            </w:pPr>
            <w:r w:rsidRPr="0046792E">
              <w:t>Región 3</w:t>
            </w:r>
          </w:p>
        </w:tc>
      </w:tr>
      <w:tr w:rsidR="00625DBA" w:rsidRPr="00770F3C" w14:paraId="712096F3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444B47FB" w14:textId="2BAB8908" w:rsidR="00727D55" w:rsidRPr="00770F3C" w:rsidRDefault="00727D55" w:rsidP="0046792E">
            <w:pPr>
              <w:pStyle w:val="TableTextS5"/>
              <w:rPr>
                <w:lang w:val="es-ES"/>
              </w:rPr>
            </w:pPr>
            <w:r w:rsidRPr="0046792E">
              <w:rPr>
                <w:rStyle w:val="Tablefreq"/>
              </w:rPr>
              <w:t>14-14,25</w:t>
            </w:r>
            <w:r w:rsidRPr="0046792E">
              <w:rPr>
                <w:rStyle w:val="Tablefreq"/>
              </w:rPr>
              <w:tab/>
            </w:r>
            <w:r w:rsidRPr="00770F3C">
              <w:rPr>
                <w:lang w:val="es-ES"/>
              </w:rPr>
              <w:tab/>
              <w:t xml:space="preserve">FIJO POR </w:t>
            </w:r>
            <w:r w:rsidRPr="0046792E">
              <w:t>SATÉLITE</w:t>
            </w:r>
            <w:r w:rsidRPr="00770F3C">
              <w:rPr>
                <w:lang w:val="es-ES"/>
              </w:rPr>
              <w:t xml:space="preserve"> (Tierra-espacio)  </w:t>
            </w:r>
            <w:r w:rsidRPr="00770F3C">
              <w:rPr>
                <w:rStyle w:val="Artref10pt"/>
                <w:lang w:val="es-ES"/>
              </w:rPr>
              <w:t>5.</w:t>
            </w:r>
            <w:r w:rsidRPr="0046792E">
              <w:rPr>
                <w:rStyle w:val="Artref"/>
              </w:rPr>
              <w:t>457A</w:t>
            </w:r>
            <w:r w:rsidRPr="00770F3C">
              <w:rPr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</w:t>
            </w:r>
            <w:r w:rsidRPr="0046792E">
              <w:rPr>
                <w:rStyle w:val="Artref"/>
              </w:rPr>
              <w:t>457B</w:t>
            </w:r>
            <w:r w:rsidRPr="00770F3C">
              <w:rPr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</w:t>
            </w:r>
            <w:r w:rsidRPr="0046792E">
              <w:rPr>
                <w:rStyle w:val="Artref"/>
              </w:rPr>
              <w:t>484A</w:t>
            </w:r>
            <w:del w:id="17" w:author="Spanish" w:date="2023-10-31T16:46:00Z">
              <w:r w:rsidRPr="00770F3C" w:rsidDel="00D361A9">
                <w:rPr>
                  <w:rStyle w:val="Artref10pt"/>
                  <w:lang w:val="es-ES"/>
                </w:rPr>
                <w:delText xml:space="preserve">  5.484B</w:delText>
              </w:r>
            </w:del>
            <w:r w:rsidRPr="00770F3C">
              <w:rPr>
                <w:rStyle w:val="Artref10pt"/>
                <w:lang w:val="es-ES"/>
              </w:rPr>
              <w:br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  <w:t>5.</w:t>
            </w:r>
            <w:r w:rsidRPr="0046792E">
              <w:rPr>
                <w:rStyle w:val="Artref"/>
              </w:rPr>
              <w:t>506</w:t>
            </w:r>
            <w:r w:rsidRPr="00770F3C">
              <w:rPr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</w:t>
            </w:r>
            <w:r w:rsidRPr="0046792E">
              <w:rPr>
                <w:rStyle w:val="Artref"/>
              </w:rPr>
              <w:t>506B</w:t>
            </w:r>
          </w:p>
          <w:p w14:paraId="171536B6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  <w:t xml:space="preserve">RADIONAVEGACIÓN  </w:t>
            </w:r>
            <w:r w:rsidRPr="00770F3C">
              <w:rPr>
                <w:rStyle w:val="Artref"/>
                <w:color w:val="000000"/>
                <w:lang w:val="es-ES"/>
              </w:rPr>
              <w:t>5.504</w:t>
            </w:r>
          </w:p>
          <w:p w14:paraId="23E0A562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  <w:t xml:space="preserve">Móvil por satélite (Tierra-espacio)  </w:t>
            </w:r>
            <w:r w:rsidRPr="0046792E">
              <w:rPr>
                <w:rStyle w:val="Artref"/>
              </w:rPr>
              <w:t>5.504B  5.504C  5.506A</w:t>
            </w:r>
          </w:p>
          <w:p w14:paraId="7C355C17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  <w:t>Investigación espacial</w:t>
            </w:r>
          </w:p>
          <w:p w14:paraId="261AE71A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highlight w:val="yellow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rStyle w:val="Artref"/>
                <w:color w:val="000000"/>
                <w:lang w:val="es-ES"/>
              </w:rPr>
              <w:t>5.504A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5.505</w:t>
            </w:r>
          </w:p>
        </w:tc>
      </w:tr>
      <w:tr w:rsidR="00625DBA" w:rsidRPr="00770F3C" w14:paraId="5B625186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0A4BE590" w14:textId="04EEEE9F" w:rsidR="00727D55" w:rsidRPr="00770F3C" w:rsidRDefault="00727D55" w:rsidP="00B721DF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46792E">
              <w:rPr>
                <w:rStyle w:val="Tablefreq"/>
              </w:rPr>
              <w:t>14,25-14,3</w:t>
            </w:r>
            <w:r w:rsidRPr="00770F3C">
              <w:rPr>
                <w:b/>
                <w:bCs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 xml:space="preserve">FIJO POR SATÉLITE (Tierra-espacio)  </w:t>
            </w:r>
            <w:r w:rsidRPr="00770F3C">
              <w:rPr>
                <w:rStyle w:val="Artref10pt"/>
                <w:lang w:val="es-ES"/>
              </w:rPr>
              <w:t>5.457A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5.457B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5.484A</w:t>
            </w:r>
            <w:del w:id="18" w:author="Spanish" w:date="2023-10-31T16:46:00Z">
              <w:r w:rsidRPr="00770F3C" w:rsidDel="00D361A9">
                <w:rPr>
                  <w:rStyle w:val="Artref10pt"/>
                  <w:lang w:val="es-ES"/>
                </w:rPr>
                <w:delText xml:space="preserve">  5.484B</w:delText>
              </w:r>
            </w:del>
            <w:r w:rsidRPr="00770F3C">
              <w:rPr>
                <w:rStyle w:val="Artref10pt"/>
                <w:lang w:val="es-ES"/>
              </w:rPr>
              <w:br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</w:r>
            <w:r w:rsidRPr="00770F3C">
              <w:rPr>
                <w:rStyle w:val="Artref10pt"/>
                <w:lang w:val="es-ES"/>
              </w:rPr>
              <w:tab/>
              <w:t>5.</w:t>
            </w:r>
            <w:r w:rsidRPr="00770F3C">
              <w:rPr>
                <w:rStyle w:val="Artref"/>
                <w:lang w:val="es-ES"/>
              </w:rPr>
              <w:t>506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10pt"/>
                <w:lang w:val="es-ES"/>
              </w:rPr>
              <w:t>5.</w:t>
            </w:r>
            <w:r w:rsidRPr="0046792E">
              <w:rPr>
                <w:rStyle w:val="Artref"/>
              </w:rPr>
              <w:t>506B</w:t>
            </w:r>
          </w:p>
          <w:p w14:paraId="1CB26D67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  <w:t xml:space="preserve">RADIONAVEGACIÓN  </w:t>
            </w:r>
            <w:r w:rsidRPr="00770F3C">
              <w:rPr>
                <w:rStyle w:val="Artref"/>
                <w:color w:val="000000"/>
                <w:lang w:val="es-ES"/>
              </w:rPr>
              <w:t>5.504</w:t>
            </w:r>
          </w:p>
          <w:p w14:paraId="041BC2B7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  <w:t xml:space="preserve">Móvil por satélite (Tierra-espacio)  </w:t>
            </w:r>
            <w:r w:rsidRPr="0046792E">
              <w:rPr>
                <w:rStyle w:val="Artref"/>
              </w:rPr>
              <w:t>5.504B  5.506A  5.508A</w:t>
            </w:r>
          </w:p>
          <w:p w14:paraId="3809A618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  <w:t>Investigación espacial</w:t>
            </w:r>
          </w:p>
          <w:p w14:paraId="6535C8B9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62" w:hanging="3062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rStyle w:val="Artref"/>
                <w:color w:val="000000"/>
                <w:lang w:val="es-ES"/>
              </w:rPr>
              <w:t>5.504A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5.505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5.508</w:t>
            </w:r>
          </w:p>
        </w:tc>
      </w:tr>
      <w:tr w:rsidR="00625DBA" w:rsidRPr="00770F3C" w14:paraId="00276EC0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101" w:type="dxa"/>
          </w:tcPr>
          <w:p w14:paraId="65DE663B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14,3-14,4</w:t>
            </w:r>
          </w:p>
          <w:p w14:paraId="2004DC7F" w14:textId="77777777" w:rsidR="00727D55" w:rsidRPr="0046792E" w:rsidRDefault="00727D55" w:rsidP="0046792E">
            <w:pPr>
              <w:pStyle w:val="TableTextS5"/>
            </w:pPr>
            <w:r w:rsidRPr="0046792E">
              <w:t>FIJO</w:t>
            </w:r>
          </w:p>
          <w:p w14:paraId="758BBFA9" w14:textId="79B9D3F9" w:rsidR="00727D55" w:rsidRPr="00770F3C" w:rsidRDefault="00727D55" w:rsidP="0046792E">
            <w:pPr>
              <w:pStyle w:val="TableTextS5"/>
              <w:rPr>
                <w:lang w:val="es-ES"/>
              </w:rPr>
            </w:pPr>
            <w:r w:rsidRPr="0046792E">
              <w:t>FIJO POR SATÉLITE</w:t>
            </w:r>
            <w:r w:rsidRPr="0046792E">
              <w:br/>
              <w:t>(Tierra-espacio)</w:t>
            </w:r>
            <w:r w:rsidRPr="00770F3C">
              <w:rPr>
                <w:lang w:val="es-ES"/>
              </w:rPr>
              <w:t xml:space="preserve">  </w:t>
            </w:r>
            <w:r w:rsidRPr="0046792E">
              <w:rPr>
                <w:rStyle w:val="Artref"/>
              </w:rPr>
              <w:t>5.457A</w:t>
            </w:r>
            <w:r w:rsidRPr="0046792E">
              <w:rPr>
                <w:rStyle w:val="Artref"/>
              </w:rPr>
              <w:br/>
              <w:t>5.457B  5.484A</w:t>
            </w:r>
            <w:del w:id="19" w:author="Spanish" w:date="2023-10-31T16:47:00Z">
              <w:r w:rsidRPr="0046792E" w:rsidDel="0035293C">
                <w:rPr>
                  <w:rStyle w:val="Artref"/>
                </w:rPr>
                <w:delText xml:space="preserve">  5.484B</w:delText>
              </w:r>
            </w:del>
            <w:r w:rsidRPr="0046792E">
              <w:rPr>
                <w:rStyle w:val="Artref"/>
              </w:rPr>
              <w:t xml:space="preserve">  5.506  5.506B</w:t>
            </w:r>
          </w:p>
          <w:p w14:paraId="0D44BA32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salvo móvil aeronáutico</w:t>
            </w:r>
          </w:p>
          <w:p w14:paraId="20A7D720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Móvil por satélite (Tierra-espacio) 5.504B  </w:t>
            </w:r>
            <w:r w:rsidRPr="00770F3C">
              <w:rPr>
                <w:rStyle w:val="Artref"/>
                <w:color w:val="000000"/>
                <w:lang w:val="es-ES"/>
              </w:rPr>
              <w:t>5.506A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5.509A</w:t>
            </w:r>
          </w:p>
          <w:p w14:paraId="61F49AA0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Radionavegación por satélite</w:t>
            </w:r>
          </w:p>
          <w:p w14:paraId="7FDCC835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5.504A</w:t>
            </w:r>
          </w:p>
        </w:tc>
        <w:tc>
          <w:tcPr>
            <w:tcW w:w="3101" w:type="dxa"/>
          </w:tcPr>
          <w:p w14:paraId="53F9A286" w14:textId="77777777" w:rsidR="00727D55" w:rsidRPr="0046792E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</w:rPr>
            </w:pPr>
            <w:r w:rsidRPr="0046792E">
              <w:rPr>
                <w:rStyle w:val="Tablefreq"/>
              </w:rPr>
              <w:t>14,3-14,4</w:t>
            </w:r>
          </w:p>
          <w:p w14:paraId="2ADCBF87" w14:textId="4F9C26CF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(Tierra-espacio)  </w:t>
            </w:r>
            <w:r w:rsidRPr="00770F3C">
              <w:rPr>
                <w:rStyle w:val="Artref10pt"/>
                <w:lang w:val="es-ES"/>
              </w:rPr>
              <w:t>5.457A</w:t>
            </w:r>
            <w:r w:rsidRPr="00770F3C">
              <w:rPr>
                <w:rStyle w:val="Artref10pt"/>
                <w:lang w:val="es-ES"/>
              </w:rPr>
              <w:br/>
              <w:t>5.</w:t>
            </w:r>
            <w:r w:rsidRPr="0046792E">
              <w:rPr>
                <w:rStyle w:val="Artref"/>
              </w:rPr>
              <w:t>484A</w:t>
            </w:r>
            <w:del w:id="20" w:author="Spanish" w:date="2023-10-31T16:48:00Z">
              <w:r w:rsidRPr="00770F3C" w:rsidDel="0035293C">
                <w:rPr>
                  <w:rStyle w:val="Artref10pt"/>
                  <w:lang w:val="es-ES"/>
                </w:rPr>
                <w:delText xml:space="preserve">  5.484B</w:delText>
              </w:r>
            </w:del>
            <w:r w:rsidRPr="00770F3C">
              <w:rPr>
                <w:rStyle w:val="Artref10pt"/>
                <w:lang w:val="es-ES"/>
              </w:rPr>
              <w:t xml:space="preserve"> </w:t>
            </w:r>
            <w:r w:rsidRPr="00770F3C">
              <w:rPr>
                <w:color w:val="000000"/>
                <w:lang w:val="es-ES"/>
              </w:rPr>
              <w:t xml:space="preserve"> </w:t>
            </w:r>
            <w:r w:rsidRPr="00770F3C">
              <w:rPr>
                <w:rStyle w:val="Artref10pt"/>
                <w:lang w:val="es-ES"/>
              </w:rPr>
              <w:t>5.506</w:t>
            </w:r>
            <w:r w:rsidRPr="00770F3C">
              <w:rPr>
                <w:lang w:val="es-ES"/>
              </w:rPr>
              <w:t xml:space="preserve">  </w:t>
            </w:r>
            <w:r w:rsidRPr="00770F3C">
              <w:rPr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506B</w:t>
            </w:r>
          </w:p>
          <w:p w14:paraId="71AC7781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Móvil por satélite (Tierra-espacio)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506A</w:t>
            </w:r>
          </w:p>
          <w:p w14:paraId="00718B6D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Radionavegación por satélite</w:t>
            </w:r>
          </w:p>
          <w:p w14:paraId="1EFE75F1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</w:p>
          <w:p w14:paraId="22FF71E0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</w:p>
          <w:p w14:paraId="3CC05CC1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0" w:after="30"/>
              <w:rPr>
                <w:color w:val="000000"/>
                <w:lang w:val="es-ES"/>
              </w:rPr>
            </w:pPr>
          </w:p>
          <w:p w14:paraId="3AB3270D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504A</w:t>
            </w:r>
          </w:p>
        </w:tc>
        <w:tc>
          <w:tcPr>
            <w:tcW w:w="3101" w:type="dxa"/>
          </w:tcPr>
          <w:p w14:paraId="05EDF219" w14:textId="77777777" w:rsidR="00727D55" w:rsidRPr="0046792E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rStyle w:val="Tablefreq"/>
              </w:rPr>
            </w:pPr>
            <w:r w:rsidRPr="0046792E">
              <w:rPr>
                <w:rStyle w:val="Tablefreq"/>
                <w:color w:val="000000"/>
                <w:lang w:val="es-ES"/>
              </w:rPr>
              <w:t>14</w:t>
            </w:r>
            <w:r w:rsidRPr="0046792E">
              <w:rPr>
                <w:rStyle w:val="Tablefreq"/>
              </w:rPr>
              <w:t>,3-14,4</w:t>
            </w:r>
          </w:p>
          <w:p w14:paraId="146D4A6E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</w:t>
            </w:r>
          </w:p>
          <w:p w14:paraId="3FCD0AEB" w14:textId="45F8C57C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(Tierra-espacio)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457A</w:t>
            </w:r>
            <w:r w:rsidRPr="00770F3C">
              <w:rPr>
                <w:rStyle w:val="Artref"/>
                <w:color w:val="000000"/>
                <w:lang w:val="es-ES"/>
              </w:rPr>
              <w:br/>
              <w:t>5.</w:t>
            </w:r>
            <w:r w:rsidRPr="0046792E">
              <w:rPr>
                <w:rStyle w:val="Artref"/>
              </w:rPr>
              <w:t>484A</w:t>
            </w:r>
            <w:del w:id="21" w:author="Spanish" w:date="2023-10-31T16:48:00Z">
              <w:r w:rsidRPr="00770F3C" w:rsidDel="0035293C">
                <w:rPr>
                  <w:rStyle w:val="Artref"/>
                  <w:color w:val="000000"/>
                  <w:lang w:val="es-ES"/>
                </w:rPr>
                <w:delText xml:space="preserve">  5.</w:delText>
              </w:r>
              <w:r w:rsidRPr="0046792E" w:rsidDel="0035293C">
                <w:rPr>
                  <w:rStyle w:val="Artref"/>
                </w:rPr>
                <w:delText>484B</w:delText>
              </w:r>
            </w:del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</w:t>
            </w:r>
            <w:r w:rsidRPr="00770F3C">
              <w:rPr>
                <w:rStyle w:val="Artref"/>
                <w:color w:val="000000"/>
                <w:lang w:val="es-ES"/>
              </w:rPr>
              <w:t xml:space="preserve">  </w:t>
            </w:r>
            <w:r w:rsidRPr="00770F3C">
              <w:rPr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506B</w:t>
            </w:r>
          </w:p>
          <w:p w14:paraId="3828B29D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salvo móvil aeronáutico</w:t>
            </w:r>
          </w:p>
          <w:p w14:paraId="0C58F154" w14:textId="7777777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por satélite (Tierra-espacio) 5.</w:t>
            </w:r>
            <w:r w:rsidRPr="0046792E">
              <w:rPr>
                <w:rStyle w:val="Artref"/>
              </w:rPr>
              <w:t>504B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509A</w:t>
            </w:r>
          </w:p>
          <w:p w14:paraId="4B2ED126" w14:textId="77777777" w:rsidR="00727D55" w:rsidRPr="00770F3C" w:rsidRDefault="00727D55" w:rsidP="0046792E">
            <w:pPr>
              <w:pStyle w:val="TableTextS5"/>
              <w:rPr>
                <w:rStyle w:val="Artref"/>
                <w:color w:val="000000"/>
                <w:lang w:val="es-ES"/>
              </w:rPr>
            </w:pPr>
            <w:r w:rsidRPr="0046792E">
              <w:t>Radionavegación</w:t>
            </w:r>
            <w:r w:rsidRPr="00770F3C">
              <w:rPr>
                <w:color w:val="000000"/>
                <w:lang w:val="es-ES"/>
              </w:rPr>
              <w:t xml:space="preserve"> por satélite</w:t>
            </w:r>
          </w:p>
          <w:p w14:paraId="5E1A6A08" w14:textId="77777777" w:rsidR="00727D55" w:rsidRPr="00770F3C" w:rsidRDefault="00727D55" w:rsidP="00625DBA">
            <w:pPr>
              <w:pStyle w:val="TableTextS5"/>
              <w:spacing w:before="30" w:after="30"/>
              <w:rPr>
                <w:rStyle w:val="Artref"/>
                <w:color w:val="000000"/>
                <w:lang w:val="es-ES"/>
              </w:rPr>
            </w:pPr>
          </w:p>
          <w:p w14:paraId="36629CD5" w14:textId="77777777" w:rsidR="00727D55" w:rsidRPr="00770F3C" w:rsidRDefault="00727D55" w:rsidP="00625DBA">
            <w:pPr>
              <w:pStyle w:val="TableTextS5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504A</w:t>
            </w:r>
          </w:p>
        </w:tc>
      </w:tr>
      <w:tr w:rsidR="00625DBA" w:rsidRPr="00770F3C" w14:paraId="30EC362B" w14:textId="77777777" w:rsidTr="00625D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303" w:type="dxa"/>
            <w:gridSpan w:val="3"/>
          </w:tcPr>
          <w:p w14:paraId="03D0674A" w14:textId="77777777" w:rsidR="00727D55" w:rsidRPr="00770F3C" w:rsidRDefault="00727D55" w:rsidP="0046792E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14,4-14,47</w:t>
            </w:r>
            <w:r w:rsidRPr="00770F3C">
              <w:rPr>
                <w:color w:val="000000"/>
                <w:lang w:val="es-ES"/>
              </w:rPr>
              <w:tab/>
              <w:t>FIJO</w:t>
            </w:r>
          </w:p>
          <w:p w14:paraId="6D172373" w14:textId="56D114A7" w:rsidR="00727D55" w:rsidRPr="00770F3C" w:rsidRDefault="00727D55" w:rsidP="0046792E">
            <w:pPr>
              <w:pStyle w:val="TableTextS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46792E">
              <w:t>FIJO</w:t>
            </w:r>
            <w:r w:rsidRPr="00770F3C">
              <w:rPr>
                <w:color w:val="000000"/>
                <w:lang w:val="es-ES"/>
              </w:rPr>
              <w:t xml:space="preserve"> POR SATÉLITE (Tierra-espacio)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457A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457B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484A</w:t>
            </w:r>
            <w:del w:id="22" w:author="Spanish" w:date="2023-10-31T16:58:00Z">
              <w:r w:rsidRPr="00770F3C" w:rsidDel="006D777B">
                <w:rPr>
                  <w:rStyle w:val="Artref"/>
                  <w:color w:val="000000"/>
                  <w:lang w:val="es-ES"/>
                </w:rPr>
                <w:delText xml:space="preserve">  5.</w:delText>
              </w:r>
              <w:r w:rsidRPr="0046792E" w:rsidDel="006D777B">
                <w:rPr>
                  <w:rStyle w:val="Artref"/>
                </w:rPr>
                <w:delText>484B</w:delText>
              </w:r>
            </w:del>
            <w:r w:rsidRPr="00770F3C">
              <w:rPr>
                <w:rStyle w:val="Artref"/>
                <w:color w:val="000000"/>
                <w:lang w:val="es-ES"/>
              </w:rPr>
              <w:br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506B</w:t>
            </w:r>
          </w:p>
          <w:p w14:paraId="2BB7E960" w14:textId="77777777" w:rsidR="00727D55" w:rsidRPr="00770F3C" w:rsidRDefault="00727D55" w:rsidP="00625DBA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  <w:t>MÓVIL salvo móvil aeronáutico</w:t>
            </w:r>
          </w:p>
          <w:p w14:paraId="4980DF77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  <w:t xml:space="preserve">Móvil por satélite (Tierra-espacio)  5.504B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506A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509A</w:t>
            </w:r>
          </w:p>
          <w:p w14:paraId="7009BF08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ind w:left="3005" w:hanging="3005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  <w:t>Investigación espacial (espacio-Tierra)</w:t>
            </w:r>
          </w:p>
          <w:p w14:paraId="40F277D6" w14:textId="77777777" w:rsidR="00727D55" w:rsidRPr="00770F3C" w:rsidRDefault="00727D55" w:rsidP="00625DBA">
            <w:pPr>
              <w:pStyle w:val="TableTextS5"/>
              <w:keepNext/>
              <w:keepLines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504A</w:t>
            </w:r>
          </w:p>
        </w:tc>
      </w:tr>
    </w:tbl>
    <w:p w14:paraId="7BCAB8FC" w14:textId="41DD0008" w:rsidR="000457F7" w:rsidRPr="00770F3C" w:rsidRDefault="000457F7">
      <w:pPr>
        <w:pStyle w:val="Reasons"/>
        <w:rPr>
          <w:lang w:val="es-ES"/>
        </w:rPr>
      </w:pPr>
    </w:p>
    <w:p w14:paraId="2B278679" w14:textId="77777777" w:rsidR="000457F7" w:rsidRPr="00770F3C" w:rsidRDefault="00727D55" w:rsidP="00387501">
      <w:pPr>
        <w:pStyle w:val="Proposal"/>
        <w:keepNext w:val="0"/>
        <w:widowControl w:val="0"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RCC/85A8/5</w:t>
      </w:r>
    </w:p>
    <w:p w14:paraId="265E8B3A" w14:textId="77777777" w:rsidR="00727D55" w:rsidRPr="00770F3C" w:rsidRDefault="00727D55" w:rsidP="00387501">
      <w:pPr>
        <w:pStyle w:val="Tabletitle"/>
        <w:keepNext w:val="0"/>
        <w:keepLines w:val="0"/>
        <w:widowControl w:val="0"/>
        <w:rPr>
          <w:color w:val="000000"/>
          <w:lang w:val="es-ES"/>
        </w:rPr>
      </w:pPr>
      <w:r w:rsidRPr="00770F3C">
        <w:rPr>
          <w:lang w:val="es-ES"/>
        </w:rPr>
        <w:t>18,4-22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770F3C" w14:paraId="447EB6A8" w14:textId="77777777" w:rsidTr="00625DBA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D8D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Atribución a los servicios</w:t>
            </w:r>
          </w:p>
        </w:tc>
      </w:tr>
      <w:tr w:rsidR="00625DBA" w:rsidRPr="00770F3C" w14:paraId="72F11E25" w14:textId="77777777" w:rsidTr="00625DB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3219DB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16C3B2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5E5509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3</w:t>
            </w:r>
          </w:p>
        </w:tc>
      </w:tr>
      <w:tr w:rsidR="00625DBA" w:rsidRPr="00770F3C" w14:paraId="08F04CF1" w14:textId="77777777" w:rsidTr="00625DBA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9BA21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19,7-20,1</w:t>
            </w:r>
          </w:p>
          <w:p w14:paraId="26C664F3" w14:textId="42DDAE3D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(espacio-Tierra)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484A</w:t>
            </w:r>
            <w:r w:rsidRPr="00770F3C">
              <w:rPr>
                <w:rStyle w:val="Artref"/>
                <w:color w:val="000000"/>
                <w:lang w:val="es-ES"/>
              </w:rPr>
              <w:t xml:space="preserve">  </w:t>
            </w:r>
            <w:del w:id="23" w:author="Spanish" w:date="2023-10-31T16:49:00Z">
              <w:r w:rsidRPr="00770F3C" w:rsidDel="0035293C">
                <w:rPr>
                  <w:rStyle w:val="Artref"/>
                  <w:color w:val="000000"/>
                  <w:lang w:val="es-ES"/>
                </w:rPr>
                <w:delText>5.</w:delText>
              </w:r>
              <w:r w:rsidRPr="0046792E" w:rsidDel="0035293C">
                <w:rPr>
                  <w:rStyle w:val="Artref"/>
                </w:rPr>
                <w:delText>484B</w:delText>
              </w:r>
              <w:r w:rsidRPr="00770F3C" w:rsidDel="0035293C">
                <w:rPr>
                  <w:color w:val="000000"/>
                  <w:lang w:val="es-ES"/>
                </w:rPr>
                <w:delText xml:space="preserve">  </w:delText>
              </w:r>
            </w:del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516B</w:t>
            </w:r>
            <w:r w:rsidRPr="00770F3C">
              <w:rPr>
                <w:rStyle w:val="Artref"/>
                <w:color w:val="000000"/>
                <w:lang w:val="es-ES"/>
              </w:rPr>
              <w:t xml:space="preserve">  5.</w:t>
            </w:r>
            <w:r w:rsidRPr="0046792E">
              <w:rPr>
                <w:rStyle w:val="Artref"/>
              </w:rPr>
              <w:t>527A</w:t>
            </w:r>
          </w:p>
          <w:p w14:paraId="241B8A68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por satélite 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9803C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19,7-20,1</w:t>
            </w:r>
          </w:p>
          <w:p w14:paraId="4ED97070" w14:textId="717F482D" w:rsidR="00727D55" w:rsidRPr="00770F3C" w:rsidRDefault="00727D55" w:rsidP="00387501">
            <w:pPr>
              <w:pStyle w:val="TableTextS5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 xml:space="preserve">FIJO </w:t>
            </w:r>
            <w:r w:rsidRPr="0046792E">
              <w:t>POR</w:t>
            </w:r>
            <w:r w:rsidRPr="00770F3C">
              <w:rPr>
                <w:lang w:val="es-ES"/>
              </w:rPr>
              <w:t xml:space="preserve"> SATÉLITE</w:t>
            </w:r>
            <w:r w:rsidRPr="00770F3C">
              <w:rPr>
                <w:lang w:val="es-ES"/>
              </w:rPr>
              <w:br/>
              <w:t xml:space="preserve">(espacio-Tierra)  </w:t>
            </w:r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484A</w:t>
            </w:r>
            <w:r w:rsidRPr="00770F3C">
              <w:rPr>
                <w:rStyle w:val="Artref"/>
                <w:color w:val="000000"/>
                <w:lang w:val="es-ES"/>
              </w:rPr>
              <w:t xml:space="preserve">  </w:t>
            </w:r>
            <w:del w:id="24" w:author="Spanish" w:date="2023-10-31T16:50:00Z">
              <w:r w:rsidRPr="00770F3C" w:rsidDel="0035293C">
                <w:rPr>
                  <w:rStyle w:val="Artref"/>
                  <w:color w:val="000000"/>
                  <w:lang w:val="es-ES"/>
                </w:rPr>
                <w:delText>5.</w:delText>
              </w:r>
              <w:r w:rsidRPr="0046792E" w:rsidDel="0035293C">
                <w:rPr>
                  <w:rStyle w:val="Artref"/>
                </w:rPr>
                <w:delText>484B</w:delText>
              </w:r>
              <w:r w:rsidRPr="00770F3C" w:rsidDel="0035293C">
                <w:rPr>
                  <w:lang w:val="es-ES"/>
                </w:rPr>
                <w:delText xml:space="preserve">  </w:delText>
              </w:r>
            </w:del>
            <w:r w:rsidRPr="00770F3C">
              <w:rPr>
                <w:rStyle w:val="Artref"/>
                <w:color w:val="000000"/>
                <w:lang w:val="es-ES"/>
              </w:rPr>
              <w:t>5.</w:t>
            </w:r>
            <w:r w:rsidRPr="0046792E">
              <w:rPr>
                <w:rStyle w:val="Artref"/>
              </w:rPr>
              <w:t>516B</w:t>
            </w:r>
            <w:r w:rsidRPr="00770F3C">
              <w:rPr>
                <w:rStyle w:val="Artref"/>
                <w:color w:val="000000"/>
                <w:lang w:val="es-ES"/>
              </w:rPr>
              <w:t xml:space="preserve">  5.</w:t>
            </w:r>
            <w:r w:rsidRPr="0046792E">
              <w:rPr>
                <w:rStyle w:val="Artref"/>
              </w:rPr>
              <w:t>527A</w:t>
            </w:r>
          </w:p>
          <w:p w14:paraId="06BB4F15" w14:textId="77777777" w:rsidR="00727D55" w:rsidRPr="00770F3C" w:rsidRDefault="00727D55" w:rsidP="00387501">
            <w:pPr>
              <w:pStyle w:val="TableTextS5"/>
              <w:widowControl w:val="0"/>
              <w:rPr>
                <w:lang w:val="es-ES"/>
              </w:rPr>
            </w:pPr>
            <w:r w:rsidRPr="0046792E">
              <w:t>MÓVIL</w:t>
            </w:r>
            <w:r w:rsidRPr="00770F3C">
              <w:rPr>
                <w:lang w:val="es-ES"/>
              </w:rPr>
              <w:t xml:space="preserve"> POR SATÉLITE</w:t>
            </w:r>
            <w:r w:rsidRPr="00770F3C">
              <w:rPr>
                <w:lang w:val="es-ES"/>
              </w:rPr>
              <w:br/>
              <w:t>(espacio-Tierra)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59CAA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19,7-20,1</w:t>
            </w:r>
          </w:p>
          <w:p w14:paraId="4FE7FCE6" w14:textId="7FCCBB5A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46792E">
              <w:rPr>
                <w:lang w:val="es-ES"/>
              </w:rPr>
              <w:t>FIJO</w:t>
            </w:r>
            <w:r w:rsidRPr="00770F3C">
              <w:rPr>
                <w:color w:val="000000"/>
                <w:lang w:val="es-ES"/>
              </w:rPr>
              <w:t xml:space="preserve"> POR SATÉLITE</w:t>
            </w:r>
            <w:r w:rsidRPr="00770F3C">
              <w:rPr>
                <w:color w:val="000000"/>
                <w:lang w:val="es-ES"/>
              </w:rPr>
              <w:br/>
              <w:t xml:space="preserve">(espacio-Tierra)  </w:t>
            </w:r>
            <w:r w:rsidRPr="00770F3C">
              <w:rPr>
                <w:rStyle w:val="Artref"/>
                <w:color w:val="000000"/>
                <w:lang w:val="es-ES"/>
              </w:rPr>
              <w:t xml:space="preserve">5.484A  </w:t>
            </w:r>
            <w:del w:id="25" w:author="Spanish" w:date="2023-10-31T16:50:00Z">
              <w:r w:rsidRPr="00770F3C" w:rsidDel="0035293C">
                <w:rPr>
                  <w:rStyle w:val="Artref"/>
                  <w:color w:val="000000"/>
                  <w:lang w:val="es-ES"/>
                </w:rPr>
                <w:delText>5.484B</w:delText>
              </w:r>
              <w:r w:rsidRPr="00770F3C" w:rsidDel="0035293C">
                <w:rPr>
                  <w:color w:val="000000"/>
                  <w:lang w:val="es-ES"/>
                </w:rPr>
                <w:delText xml:space="preserve">  </w:delText>
              </w:r>
            </w:del>
            <w:r w:rsidRPr="00770F3C">
              <w:rPr>
                <w:rStyle w:val="Artref"/>
                <w:color w:val="000000"/>
                <w:lang w:val="es-ES"/>
              </w:rPr>
              <w:t>5.516B  5.527A</w:t>
            </w:r>
          </w:p>
          <w:p w14:paraId="11DDE6EA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por satélite (espacio-Tierra)</w:t>
            </w:r>
          </w:p>
        </w:tc>
      </w:tr>
      <w:tr w:rsidR="00625DBA" w:rsidRPr="00770F3C" w14:paraId="60B948A0" w14:textId="77777777" w:rsidTr="00625DBA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7A4B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ind w:left="0" w:firstLine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br/>
            </w:r>
            <w:r w:rsidRPr="0046792E">
              <w:rPr>
                <w:rStyle w:val="Artref"/>
              </w:rPr>
              <w:t>5.524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4053" w14:textId="77777777" w:rsidR="00727D55" w:rsidRPr="0046792E" w:rsidRDefault="00727D55" w:rsidP="00387501">
            <w:pPr>
              <w:pStyle w:val="TableTextS5"/>
              <w:widowControl w:val="0"/>
              <w:spacing w:before="30" w:after="30"/>
              <w:ind w:left="0" w:firstLine="0"/>
              <w:rPr>
                <w:rStyle w:val="Artref"/>
              </w:rPr>
            </w:pPr>
            <w:r w:rsidRPr="0046792E">
              <w:rPr>
                <w:rStyle w:val="Artref"/>
              </w:rPr>
              <w:t>5.524  5.525  5.526  5.527  5.528  5.529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8905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ind w:left="0" w:firstLine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br/>
            </w:r>
            <w:r w:rsidRPr="0046792E">
              <w:rPr>
                <w:rStyle w:val="Artref"/>
              </w:rPr>
              <w:t>5.524</w:t>
            </w:r>
          </w:p>
        </w:tc>
      </w:tr>
      <w:tr w:rsidR="00625DBA" w:rsidRPr="00770F3C" w14:paraId="7908D75E" w14:textId="77777777" w:rsidTr="00625DBA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0ABA" w14:textId="7873E90B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20,1-20,2</w:t>
            </w:r>
            <w:r w:rsidRPr="00770F3C">
              <w:rPr>
                <w:b/>
                <w:color w:val="000000"/>
                <w:lang w:val="es-ES"/>
              </w:rPr>
              <w:tab/>
            </w:r>
            <w:r w:rsidRPr="0046792E">
              <w:rPr>
                <w:lang w:val="es-ES"/>
              </w:rPr>
              <w:t>FIJO</w:t>
            </w:r>
            <w:r w:rsidRPr="00770F3C">
              <w:rPr>
                <w:color w:val="000000"/>
                <w:lang w:val="es-ES"/>
              </w:rPr>
              <w:t xml:space="preserve"> POR SATÉLITE (espacio-Tierra)  </w:t>
            </w:r>
            <w:r w:rsidRPr="0046792E">
              <w:rPr>
                <w:rStyle w:val="Artref"/>
              </w:rPr>
              <w:t xml:space="preserve">5.484A  </w:t>
            </w:r>
            <w:del w:id="26" w:author="Spanish" w:date="2023-10-31T16:50:00Z">
              <w:r w:rsidRPr="0046792E" w:rsidDel="0035293C">
                <w:rPr>
                  <w:rStyle w:val="Artref"/>
                </w:rPr>
                <w:delText xml:space="preserve">5.484B  </w:delText>
              </w:r>
            </w:del>
            <w:r w:rsidRPr="0046792E">
              <w:rPr>
                <w:rStyle w:val="Artref"/>
              </w:rPr>
              <w:t>5.516B  5.527A</w:t>
            </w:r>
          </w:p>
          <w:p w14:paraId="64BC4AEC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46792E">
              <w:rPr>
                <w:lang w:val="es-ES"/>
              </w:rPr>
              <w:t>MÓVIL</w:t>
            </w:r>
            <w:r w:rsidRPr="00770F3C">
              <w:rPr>
                <w:color w:val="000000"/>
                <w:lang w:val="es-ES"/>
              </w:rPr>
              <w:t xml:space="preserve"> POR SATÉLITE (espacio-Tierra)</w:t>
            </w:r>
          </w:p>
          <w:p w14:paraId="26933945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46792E">
              <w:rPr>
                <w:rStyle w:val="Artref"/>
              </w:rPr>
              <w:t>5.524  5.525  5.526  5.527  5.528</w:t>
            </w:r>
          </w:p>
        </w:tc>
      </w:tr>
    </w:tbl>
    <w:p w14:paraId="3E078C3D" w14:textId="77777777" w:rsidR="0035293C" w:rsidRPr="00770F3C" w:rsidRDefault="0035293C" w:rsidP="00387501">
      <w:pPr>
        <w:pStyle w:val="Reasons"/>
        <w:widowControl w:val="0"/>
        <w:rPr>
          <w:lang w:val="es-ES"/>
        </w:rPr>
      </w:pPr>
    </w:p>
    <w:p w14:paraId="0DE20284" w14:textId="5FC90667" w:rsidR="000457F7" w:rsidRPr="00770F3C" w:rsidRDefault="00727D55" w:rsidP="00387501">
      <w:pPr>
        <w:pStyle w:val="Proposal"/>
        <w:keepNext w:val="0"/>
        <w:widowControl w:val="0"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RCC/85A8/6</w:t>
      </w:r>
    </w:p>
    <w:p w14:paraId="32874324" w14:textId="77777777" w:rsidR="00727D55" w:rsidRPr="00770F3C" w:rsidRDefault="00727D55" w:rsidP="00387501">
      <w:pPr>
        <w:pStyle w:val="Tabletitle"/>
        <w:keepNext w:val="0"/>
        <w:keepLines w:val="0"/>
        <w:widowControl w:val="0"/>
        <w:rPr>
          <w:color w:val="000000"/>
          <w:lang w:val="es-ES"/>
        </w:rPr>
      </w:pPr>
      <w:r w:rsidRPr="00770F3C">
        <w:rPr>
          <w:lang w:val="es-ES"/>
        </w:rPr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63"/>
      </w:tblGrid>
      <w:tr w:rsidR="00625DBA" w:rsidRPr="00770F3C" w14:paraId="2BD7683C" w14:textId="77777777" w:rsidTr="0035293C">
        <w:trPr>
          <w:cantSplit/>
          <w:tblHeader/>
        </w:trPr>
        <w:tc>
          <w:tcPr>
            <w:tcW w:w="9265" w:type="dxa"/>
            <w:gridSpan w:val="3"/>
          </w:tcPr>
          <w:p w14:paraId="0A2796F8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>Atribución a los servicios</w:t>
            </w:r>
          </w:p>
        </w:tc>
      </w:tr>
      <w:tr w:rsidR="00625DBA" w:rsidRPr="00770F3C" w14:paraId="5C6C1341" w14:textId="77777777" w:rsidTr="0035293C">
        <w:trPr>
          <w:cantSplit/>
          <w:tblHeader/>
        </w:trPr>
        <w:tc>
          <w:tcPr>
            <w:tcW w:w="3101" w:type="dxa"/>
          </w:tcPr>
          <w:p w14:paraId="01C68BDC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>Región 1</w:t>
            </w:r>
          </w:p>
        </w:tc>
        <w:tc>
          <w:tcPr>
            <w:tcW w:w="3101" w:type="dxa"/>
          </w:tcPr>
          <w:p w14:paraId="38F02408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>Región 2</w:t>
            </w:r>
          </w:p>
        </w:tc>
        <w:tc>
          <w:tcPr>
            <w:tcW w:w="3063" w:type="dxa"/>
          </w:tcPr>
          <w:p w14:paraId="6FA307B8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>Región 3</w:t>
            </w:r>
          </w:p>
        </w:tc>
      </w:tr>
      <w:tr w:rsidR="00312CEC" w:rsidRPr="00770F3C" w14:paraId="1E084E2A" w14:textId="77777777" w:rsidTr="0035293C">
        <w:trPr>
          <w:cantSplit/>
        </w:trPr>
        <w:tc>
          <w:tcPr>
            <w:tcW w:w="3101" w:type="dxa"/>
            <w:tcBorders>
              <w:bottom w:val="nil"/>
            </w:tcBorders>
          </w:tcPr>
          <w:p w14:paraId="6F78EC41" w14:textId="77777777" w:rsidR="00727D55" w:rsidRPr="00770F3C" w:rsidRDefault="00727D55" w:rsidP="00387501">
            <w:pPr>
              <w:pStyle w:val="TableTextS5"/>
              <w:widowControl w:val="0"/>
              <w:spacing w:line="220" w:lineRule="exact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29,5-29,9</w:t>
            </w:r>
          </w:p>
          <w:p w14:paraId="0D0C7579" w14:textId="04C4C20A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(Tierra-espacio)  </w:t>
            </w:r>
            <w:r w:rsidRPr="0046792E">
              <w:rPr>
                <w:rStyle w:val="Artref"/>
              </w:rPr>
              <w:t xml:space="preserve">5.484A  </w:t>
            </w:r>
            <w:del w:id="27" w:author="Spanish" w:date="2023-10-31T16:53:00Z">
              <w:r w:rsidRPr="0046792E" w:rsidDel="0035293C">
                <w:rPr>
                  <w:rStyle w:val="Artref"/>
                </w:rPr>
                <w:delText xml:space="preserve">5.484B  </w:delText>
              </w:r>
            </w:del>
            <w:r w:rsidRPr="0046792E">
              <w:rPr>
                <w:rStyle w:val="Artref"/>
              </w:rPr>
              <w:t>5.516B  5.527A  5.539</w:t>
            </w:r>
          </w:p>
          <w:p w14:paraId="3203602D" w14:textId="77777777" w:rsidR="00727D55" w:rsidRPr="0046792E" w:rsidRDefault="00727D55" w:rsidP="00387501">
            <w:pPr>
              <w:pStyle w:val="TableTextS5"/>
              <w:widowControl w:val="0"/>
              <w:rPr>
                <w:rStyle w:val="Artref"/>
              </w:rPr>
            </w:pPr>
            <w:r w:rsidRPr="00770F3C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46792E">
              <w:rPr>
                <w:rStyle w:val="Artref"/>
              </w:rPr>
              <w:t>5.541</w:t>
            </w:r>
          </w:p>
          <w:p w14:paraId="468D612F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46792E">
              <w:rPr>
                <w:lang w:val="es-ES"/>
              </w:rPr>
              <w:t>Móvil</w:t>
            </w:r>
            <w:r w:rsidRPr="00770F3C">
              <w:rPr>
                <w:color w:val="000000"/>
                <w:lang w:val="es-ES"/>
              </w:rPr>
              <w:t xml:space="preserve"> por satélite (Tierra-espacio)</w:t>
            </w:r>
          </w:p>
        </w:tc>
        <w:tc>
          <w:tcPr>
            <w:tcW w:w="3101" w:type="dxa"/>
            <w:tcBorders>
              <w:bottom w:val="nil"/>
            </w:tcBorders>
          </w:tcPr>
          <w:p w14:paraId="38D622D0" w14:textId="77777777" w:rsidR="00727D55" w:rsidRPr="00770F3C" w:rsidRDefault="00727D55" w:rsidP="00387501">
            <w:pPr>
              <w:pStyle w:val="TableTextS5"/>
              <w:widowControl w:val="0"/>
              <w:spacing w:line="220" w:lineRule="exact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29,5-29,9</w:t>
            </w:r>
          </w:p>
          <w:p w14:paraId="0A025E22" w14:textId="4B58BF62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(Tierra-espacio)  </w:t>
            </w:r>
            <w:r w:rsidRPr="0046792E">
              <w:rPr>
                <w:rStyle w:val="Artref"/>
              </w:rPr>
              <w:t xml:space="preserve">5.484A  </w:t>
            </w:r>
            <w:del w:id="28" w:author="Spanish" w:date="2023-10-31T16:53:00Z">
              <w:r w:rsidRPr="0046792E" w:rsidDel="0035293C">
                <w:rPr>
                  <w:rStyle w:val="Artref"/>
                </w:rPr>
                <w:delText xml:space="preserve">5.484B  </w:delText>
              </w:r>
            </w:del>
            <w:r w:rsidRPr="0046792E">
              <w:rPr>
                <w:rStyle w:val="Artref"/>
              </w:rPr>
              <w:t>5.516B  5.527A  5.539</w:t>
            </w:r>
          </w:p>
          <w:p w14:paraId="17E1E64B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MÓVIL POR SATÉLITE</w:t>
            </w:r>
            <w:r w:rsidRPr="00770F3C">
              <w:rPr>
                <w:color w:val="000000"/>
                <w:lang w:val="es-ES"/>
              </w:rPr>
              <w:br/>
              <w:t>(Tierra-espacio)</w:t>
            </w:r>
          </w:p>
          <w:p w14:paraId="504C779A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46792E">
              <w:rPr>
                <w:rStyle w:val="Artref"/>
              </w:rPr>
              <w:t>5.541</w:t>
            </w:r>
          </w:p>
        </w:tc>
        <w:tc>
          <w:tcPr>
            <w:tcW w:w="3063" w:type="dxa"/>
            <w:tcBorders>
              <w:bottom w:val="nil"/>
            </w:tcBorders>
          </w:tcPr>
          <w:p w14:paraId="20953D2B" w14:textId="77777777" w:rsidR="00727D55" w:rsidRPr="00770F3C" w:rsidRDefault="00727D55" w:rsidP="00387501">
            <w:pPr>
              <w:pStyle w:val="TableTextS5"/>
              <w:widowControl w:val="0"/>
              <w:spacing w:before="30" w:after="30" w:line="220" w:lineRule="exact"/>
              <w:rPr>
                <w:color w:val="000000"/>
                <w:lang w:val="es-ES"/>
              </w:rPr>
            </w:pPr>
            <w:r w:rsidRPr="00770F3C">
              <w:rPr>
                <w:rStyle w:val="Tablefreq"/>
                <w:color w:val="000000"/>
                <w:lang w:val="es-ES"/>
              </w:rPr>
              <w:t>29,5-29,9</w:t>
            </w:r>
          </w:p>
          <w:p w14:paraId="18585584" w14:textId="66EB0427" w:rsidR="00727D55" w:rsidRPr="0046792E" w:rsidRDefault="00727D55" w:rsidP="00387501">
            <w:pPr>
              <w:pStyle w:val="TableTextS5"/>
              <w:widowControl w:val="0"/>
              <w:rPr>
                <w:rStyle w:val="Artref"/>
              </w:rPr>
            </w:pPr>
            <w:r w:rsidRPr="00770F3C">
              <w:rPr>
                <w:color w:val="000000"/>
                <w:lang w:val="es-ES"/>
              </w:rPr>
              <w:t>FIJO POR SATÉLITE</w:t>
            </w:r>
            <w:r w:rsidRPr="00770F3C">
              <w:rPr>
                <w:color w:val="000000"/>
                <w:lang w:val="es-ES"/>
              </w:rPr>
              <w:br/>
              <w:t xml:space="preserve">(Tierra-espacio)  </w:t>
            </w:r>
            <w:r w:rsidRPr="0046792E">
              <w:rPr>
                <w:rStyle w:val="Artref"/>
              </w:rPr>
              <w:t xml:space="preserve">5.484A  </w:t>
            </w:r>
            <w:del w:id="29" w:author="Spanish" w:date="2023-10-31T16:53:00Z">
              <w:r w:rsidRPr="0046792E" w:rsidDel="0035293C">
                <w:rPr>
                  <w:rStyle w:val="Artref"/>
                </w:rPr>
                <w:delText xml:space="preserve">5.484B  </w:delText>
              </w:r>
            </w:del>
            <w:r w:rsidRPr="0046792E">
              <w:rPr>
                <w:rStyle w:val="Artref"/>
              </w:rPr>
              <w:t>5.516B  5.527A  5.539</w:t>
            </w:r>
          </w:p>
          <w:p w14:paraId="0FD579F4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Exploración de la Tierra por satélite (Tierra-espacio)  </w:t>
            </w:r>
            <w:r w:rsidRPr="0046792E">
              <w:rPr>
                <w:rStyle w:val="Artref"/>
              </w:rPr>
              <w:t>5.541</w:t>
            </w:r>
          </w:p>
          <w:p w14:paraId="0BB446AF" w14:textId="77777777" w:rsidR="00727D55" w:rsidRPr="00770F3C" w:rsidRDefault="00727D55" w:rsidP="00387501">
            <w:pPr>
              <w:pStyle w:val="TableTextS5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 xml:space="preserve">Móvil por satélite (Tierra-espacio) </w:t>
            </w:r>
          </w:p>
        </w:tc>
      </w:tr>
      <w:tr w:rsidR="00312CEC" w:rsidRPr="00770F3C" w14:paraId="2DD82BD8" w14:textId="77777777" w:rsidTr="0035293C">
        <w:trPr>
          <w:cantSplit/>
        </w:trPr>
        <w:tc>
          <w:tcPr>
            <w:tcW w:w="3101" w:type="dxa"/>
            <w:tcBorders>
              <w:top w:val="nil"/>
            </w:tcBorders>
          </w:tcPr>
          <w:p w14:paraId="3FAB69A4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46792E">
              <w:rPr>
                <w:rStyle w:val="Artref"/>
              </w:rPr>
              <w:t>5.540  5.542</w:t>
            </w:r>
          </w:p>
        </w:tc>
        <w:tc>
          <w:tcPr>
            <w:tcW w:w="3101" w:type="dxa"/>
            <w:tcBorders>
              <w:top w:val="nil"/>
            </w:tcBorders>
          </w:tcPr>
          <w:p w14:paraId="2E007DE3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46792E">
              <w:rPr>
                <w:rStyle w:val="Artref"/>
              </w:rPr>
              <w:t>5.525  5.526  5.527  5.529  5.540</w:t>
            </w:r>
            <w:r w:rsidRPr="00770F3C">
              <w:rPr>
                <w:color w:val="000000"/>
                <w:lang w:val="es-ES"/>
              </w:rPr>
              <w:t xml:space="preserve">  </w:t>
            </w:r>
          </w:p>
        </w:tc>
        <w:tc>
          <w:tcPr>
            <w:tcW w:w="3063" w:type="dxa"/>
            <w:tcBorders>
              <w:top w:val="nil"/>
            </w:tcBorders>
          </w:tcPr>
          <w:p w14:paraId="63EA47FA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46792E">
              <w:rPr>
                <w:rStyle w:val="Artref"/>
              </w:rPr>
              <w:t>5.540  5.542</w:t>
            </w:r>
          </w:p>
        </w:tc>
      </w:tr>
    </w:tbl>
    <w:p w14:paraId="5916D821" w14:textId="042F41BD" w:rsidR="000457F7" w:rsidRPr="00770F3C" w:rsidRDefault="000457F7" w:rsidP="00387501">
      <w:pPr>
        <w:pStyle w:val="Reasons"/>
        <w:widowControl w:val="0"/>
        <w:rPr>
          <w:lang w:val="es-ES"/>
        </w:rPr>
      </w:pPr>
    </w:p>
    <w:p w14:paraId="5C6E61F2" w14:textId="77777777" w:rsidR="000457F7" w:rsidRPr="00770F3C" w:rsidRDefault="00727D55" w:rsidP="00387501">
      <w:pPr>
        <w:pStyle w:val="Proposal"/>
        <w:keepNext w:val="0"/>
        <w:widowControl w:val="0"/>
        <w:rPr>
          <w:lang w:val="es-ES"/>
        </w:rPr>
      </w:pPr>
      <w:r w:rsidRPr="00770F3C">
        <w:rPr>
          <w:lang w:val="es-ES"/>
        </w:rPr>
        <w:t>MOD</w:t>
      </w:r>
      <w:r w:rsidRPr="00770F3C">
        <w:rPr>
          <w:lang w:val="es-ES"/>
        </w:rPr>
        <w:tab/>
        <w:t>RCC/85A8/7</w:t>
      </w:r>
    </w:p>
    <w:p w14:paraId="11B079B4" w14:textId="77777777" w:rsidR="00727D55" w:rsidRPr="00770F3C" w:rsidRDefault="00727D55" w:rsidP="00387501">
      <w:pPr>
        <w:pStyle w:val="Tabletitle"/>
        <w:keepNext w:val="0"/>
        <w:keepLines w:val="0"/>
        <w:widowControl w:val="0"/>
        <w:spacing w:before="120"/>
        <w:rPr>
          <w:lang w:val="es-ES"/>
        </w:rPr>
      </w:pPr>
      <w:r w:rsidRPr="00770F3C">
        <w:rPr>
          <w:lang w:val="es-ES"/>
        </w:rPr>
        <w:t>29,9-34,2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770F3C" w14:paraId="4EE42041" w14:textId="77777777" w:rsidTr="0035293C">
        <w:trPr>
          <w:cantSplit/>
        </w:trPr>
        <w:tc>
          <w:tcPr>
            <w:tcW w:w="9303" w:type="dxa"/>
            <w:gridSpan w:val="3"/>
          </w:tcPr>
          <w:p w14:paraId="3A399A60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Atribución a los servicios</w:t>
            </w:r>
          </w:p>
        </w:tc>
      </w:tr>
      <w:tr w:rsidR="00625DBA" w:rsidRPr="00770F3C" w14:paraId="3287B4E3" w14:textId="77777777" w:rsidTr="00625DBA">
        <w:trPr>
          <w:cantSplit/>
        </w:trPr>
        <w:tc>
          <w:tcPr>
            <w:tcW w:w="3101" w:type="dxa"/>
          </w:tcPr>
          <w:p w14:paraId="20B62D1D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1</w:t>
            </w:r>
          </w:p>
        </w:tc>
        <w:tc>
          <w:tcPr>
            <w:tcW w:w="3101" w:type="dxa"/>
          </w:tcPr>
          <w:p w14:paraId="07ED80AA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2</w:t>
            </w:r>
          </w:p>
        </w:tc>
        <w:tc>
          <w:tcPr>
            <w:tcW w:w="3101" w:type="dxa"/>
          </w:tcPr>
          <w:p w14:paraId="3D6DA60A" w14:textId="77777777" w:rsidR="00727D55" w:rsidRPr="00770F3C" w:rsidRDefault="00727D55" w:rsidP="00387501">
            <w:pPr>
              <w:pStyle w:val="Tablehead"/>
              <w:keepNext w:val="0"/>
              <w:widowControl w:val="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>Región 3</w:t>
            </w:r>
          </w:p>
        </w:tc>
      </w:tr>
      <w:tr w:rsidR="00625DBA" w:rsidRPr="00770F3C" w14:paraId="70ADA446" w14:textId="77777777" w:rsidTr="0035293C">
        <w:trPr>
          <w:cantSplit/>
        </w:trPr>
        <w:tc>
          <w:tcPr>
            <w:tcW w:w="9303" w:type="dxa"/>
            <w:gridSpan w:val="3"/>
          </w:tcPr>
          <w:p w14:paraId="1B33277B" w14:textId="197250B5" w:rsidR="00727D55" w:rsidRPr="0046792E" w:rsidRDefault="00727D55" w:rsidP="00387501">
            <w:pPr>
              <w:pStyle w:val="TableTextS5"/>
              <w:widowControl w:val="0"/>
              <w:ind w:left="2977" w:hanging="2977"/>
              <w:rPr>
                <w:rStyle w:val="Artref"/>
              </w:rPr>
            </w:pPr>
            <w:r w:rsidRPr="00770F3C">
              <w:rPr>
                <w:rStyle w:val="Tablefreq"/>
                <w:color w:val="000000"/>
                <w:lang w:val="es-ES"/>
              </w:rPr>
              <w:t>29,9-30</w:t>
            </w:r>
            <w:r w:rsidRPr="00770F3C">
              <w:rPr>
                <w:rStyle w:val="Tablefreq"/>
                <w:color w:val="000000"/>
                <w:lang w:val="es-ES"/>
              </w:rPr>
              <w:tab/>
            </w:r>
            <w:r w:rsidRPr="00770F3C">
              <w:rPr>
                <w:b/>
                <w:color w:val="000000"/>
                <w:lang w:val="es-ES"/>
              </w:rPr>
              <w:tab/>
            </w:r>
            <w:r w:rsidRPr="0046792E">
              <w:rPr>
                <w:lang w:val="es-ES"/>
              </w:rPr>
              <w:t>FIJO</w:t>
            </w:r>
            <w:r w:rsidRPr="00770F3C">
              <w:rPr>
                <w:color w:val="000000"/>
                <w:lang w:val="es-ES"/>
              </w:rPr>
              <w:t xml:space="preserve"> POR SATÉLITE (Tierra-espacio)  </w:t>
            </w:r>
            <w:r w:rsidRPr="0046792E">
              <w:rPr>
                <w:rStyle w:val="Artref"/>
              </w:rPr>
              <w:t xml:space="preserve">5.484A  </w:t>
            </w:r>
            <w:del w:id="30" w:author="Spanish" w:date="2023-10-31T16:53:00Z">
              <w:r w:rsidRPr="0046792E" w:rsidDel="0035293C">
                <w:rPr>
                  <w:rStyle w:val="Artref"/>
                </w:rPr>
                <w:delText xml:space="preserve">5.484B  </w:delText>
              </w:r>
            </w:del>
            <w:r w:rsidRPr="0046792E">
              <w:rPr>
                <w:rStyle w:val="Artref"/>
              </w:rPr>
              <w:t>5.516B  5.527A  5.539</w:t>
            </w:r>
          </w:p>
          <w:p w14:paraId="147E6A4F" w14:textId="77777777" w:rsidR="00727D55" w:rsidRPr="00770F3C" w:rsidRDefault="00727D55" w:rsidP="00387501">
            <w:pPr>
              <w:pStyle w:val="TableTextS5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</w:r>
            <w:r w:rsidRPr="0046792E">
              <w:t>MÓVIL</w:t>
            </w:r>
            <w:r w:rsidRPr="00770F3C">
              <w:rPr>
                <w:lang w:val="es-ES"/>
              </w:rPr>
              <w:t xml:space="preserve"> POR SATÉLITE (Tierra-espacio)</w:t>
            </w:r>
          </w:p>
          <w:p w14:paraId="50C11D42" w14:textId="77777777" w:rsidR="00727D55" w:rsidRPr="00770F3C" w:rsidRDefault="00727D55" w:rsidP="00387501">
            <w:pPr>
              <w:pStyle w:val="TableTextS5"/>
              <w:widowControl w:val="0"/>
              <w:rPr>
                <w:lang w:val="es-ES"/>
              </w:rPr>
            </w:pP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</w:r>
            <w:r w:rsidRPr="00770F3C">
              <w:rPr>
                <w:lang w:val="es-ES"/>
              </w:rPr>
              <w:tab/>
              <w:t xml:space="preserve">Exploración de la </w:t>
            </w:r>
            <w:r w:rsidRPr="0046792E">
              <w:t>Tierra</w:t>
            </w:r>
            <w:r w:rsidRPr="00770F3C">
              <w:rPr>
                <w:lang w:val="es-ES"/>
              </w:rPr>
              <w:t xml:space="preserve"> por satélite (Tierra-espacio)  </w:t>
            </w:r>
            <w:r w:rsidRPr="0046792E">
              <w:rPr>
                <w:rStyle w:val="Artref"/>
              </w:rPr>
              <w:t>5.541  5.543</w:t>
            </w:r>
          </w:p>
          <w:p w14:paraId="1B8C4E89" w14:textId="77777777" w:rsidR="00727D55" w:rsidRPr="00770F3C" w:rsidRDefault="00727D55" w:rsidP="00387501">
            <w:pPr>
              <w:pStyle w:val="TableTextS5"/>
              <w:widowControl w:val="0"/>
              <w:spacing w:before="30" w:after="30"/>
              <w:rPr>
                <w:color w:val="000000"/>
                <w:lang w:val="es-ES"/>
              </w:rPr>
            </w:pP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color w:val="000000"/>
                <w:lang w:val="es-ES"/>
              </w:rPr>
              <w:tab/>
            </w:r>
            <w:r w:rsidRPr="00770F3C">
              <w:rPr>
                <w:rStyle w:val="Artref"/>
                <w:color w:val="000000"/>
                <w:lang w:val="es-ES"/>
              </w:rPr>
              <w:t>5.525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5.526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5.527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5.538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5.540</w:t>
            </w:r>
            <w:r w:rsidRPr="00770F3C">
              <w:rPr>
                <w:color w:val="000000"/>
                <w:lang w:val="es-ES"/>
              </w:rPr>
              <w:t xml:space="preserve">  </w:t>
            </w:r>
            <w:r w:rsidRPr="00770F3C">
              <w:rPr>
                <w:rStyle w:val="Artref"/>
                <w:color w:val="000000"/>
                <w:lang w:val="es-ES"/>
              </w:rPr>
              <w:t>5.542</w:t>
            </w:r>
          </w:p>
        </w:tc>
      </w:tr>
    </w:tbl>
    <w:p w14:paraId="0ACDB56D" w14:textId="6A4C3CA0" w:rsidR="000457F7" w:rsidRPr="00770F3C" w:rsidRDefault="000457F7" w:rsidP="00387501">
      <w:pPr>
        <w:pStyle w:val="Reasons"/>
        <w:widowControl w:val="0"/>
        <w:rPr>
          <w:lang w:val="es-ES"/>
        </w:rPr>
      </w:pPr>
    </w:p>
    <w:p w14:paraId="10B5D17F" w14:textId="77777777" w:rsidR="000457F7" w:rsidRPr="00770F3C" w:rsidRDefault="00727D55">
      <w:pPr>
        <w:pStyle w:val="Proposal"/>
        <w:rPr>
          <w:lang w:val="es-ES"/>
        </w:rPr>
      </w:pPr>
      <w:r w:rsidRPr="00770F3C">
        <w:rPr>
          <w:lang w:val="es-ES"/>
        </w:rPr>
        <w:lastRenderedPageBreak/>
        <w:t>SUP</w:t>
      </w:r>
      <w:r w:rsidRPr="00770F3C">
        <w:rPr>
          <w:lang w:val="es-ES"/>
        </w:rPr>
        <w:tab/>
        <w:t>RCC/85A8/8</w:t>
      </w:r>
    </w:p>
    <w:p w14:paraId="2A329FC6" w14:textId="77777777" w:rsidR="00727D55" w:rsidRPr="00770F3C" w:rsidRDefault="00727D55" w:rsidP="00387501">
      <w:pPr>
        <w:pStyle w:val="ResNo"/>
        <w:rPr>
          <w:lang w:val="es-ES"/>
        </w:rPr>
      </w:pPr>
      <w:bookmarkStart w:id="31" w:name="_Toc39734849"/>
      <w:r w:rsidRPr="00387501">
        <w:t>RESOLUCIÓN</w:t>
      </w:r>
      <w:r w:rsidRPr="00770F3C">
        <w:rPr>
          <w:lang w:val="es-ES"/>
        </w:rPr>
        <w:t xml:space="preserve"> </w:t>
      </w:r>
      <w:r w:rsidRPr="00770F3C">
        <w:rPr>
          <w:rStyle w:val="href"/>
          <w:caps w:val="0"/>
          <w:lang w:val="es-ES"/>
        </w:rPr>
        <w:t>155</w:t>
      </w:r>
      <w:r w:rsidRPr="00770F3C">
        <w:rPr>
          <w:lang w:val="es-ES"/>
        </w:rPr>
        <w:t xml:space="preserve"> (REV.CMR-19)</w:t>
      </w:r>
      <w:bookmarkEnd w:id="31"/>
    </w:p>
    <w:p w14:paraId="73282FF7" w14:textId="77777777" w:rsidR="00727D55" w:rsidRDefault="00727D55" w:rsidP="00265C64">
      <w:pPr>
        <w:pStyle w:val="Restitle"/>
        <w:rPr>
          <w:lang w:val="es-ES" w:eastAsia="zh-CN"/>
        </w:rPr>
      </w:pPr>
      <w:bookmarkStart w:id="32" w:name="_Toc36190192"/>
      <w:bookmarkStart w:id="33" w:name="_Toc39734850"/>
      <w:r w:rsidRPr="00770F3C">
        <w:rPr>
          <w:lang w:val="es-ES"/>
        </w:rPr>
        <w:t xml:space="preserve">Disposiciones reglamentarias relativas a las estaciones terrenas a bordo de aeronaves no tripuladas que funcionan con redes de satélites geoestacionarios del servicio fijo por satélite en determinadas bandas de frecuencias no </w:t>
      </w:r>
      <w:r w:rsidRPr="00770F3C">
        <w:rPr>
          <w:lang w:val="es-ES"/>
        </w:rPr>
        <w:br/>
        <w:t xml:space="preserve">sujetas a un Plan de los Apéndices 30, 30A y 30B para el control </w:t>
      </w:r>
      <w:r w:rsidRPr="00770F3C">
        <w:rPr>
          <w:lang w:val="es-ES"/>
        </w:rPr>
        <w:br/>
        <w:t xml:space="preserve">y las comunicaciones sin carga útil de sistemas de aeronaves </w:t>
      </w:r>
      <w:r w:rsidRPr="00770F3C">
        <w:rPr>
          <w:lang w:val="es-ES"/>
        </w:rPr>
        <w:br/>
        <w:t xml:space="preserve">no tripuladas </w:t>
      </w:r>
      <w:r w:rsidRPr="00770F3C">
        <w:rPr>
          <w:lang w:val="es-ES" w:eastAsia="zh-CN"/>
        </w:rPr>
        <w:t>en espacios aéreos no segregados</w:t>
      </w:r>
      <w:r w:rsidRPr="00770F3C">
        <w:rPr>
          <w:rStyle w:val="FootnoteReference"/>
          <w:lang w:val="es-ES" w:eastAsia="zh-CN"/>
        </w:rPr>
        <w:footnoteReference w:customMarkFollows="1" w:id="2"/>
        <w:t>*</w:t>
      </w:r>
      <w:bookmarkEnd w:id="32"/>
      <w:bookmarkEnd w:id="33"/>
    </w:p>
    <w:p w14:paraId="5B03EACC" w14:textId="77777777" w:rsidR="00FC6B82" w:rsidRPr="00FC6B82" w:rsidRDefault="00FC6B82" w:rsidP="00FC6B82">
      <w:pPr>
        <w:pStyle w:val="Reasons"/>
        <w:rPr>
          <w:lang w:val="es-ES" w:eastAsia="zh-CN"/>
        </w:rPr>
      </w:pPr>
    </w:p>
    <w:p w14:paraId="0186BC35" w14:textId="77777777" w:rsidR="000457F7" w:rsidRPr="00770F3C" w:rsidRDefault="00727D55">
      <w:pPr>
        <w:pStyle w:val="Proposal"/>
        <w:rPr>
          <w:lang w:val="es-ES"/>
        </w:rPr>
      </w:pPr>
      <w:r w:rsidRPr="00770F3C">
        <w:rPr>
          <w:lang w:val="es-ES"/>
        </w:rPr>
        <w:t>SUP</w:t>
      </w:r>
      <w:r w:rsidRPr="00770F3C">
        <w:rPr>
          <w:lang w:val="es-ES"/>
        </w:rPr>
        <w:tab/>
        <w:t>RCC/85A8/9</w:t>
      </w:r>
    </w:p>
    <w:p w14:paraId="28EEED49" w14:textId="77777777" w:rsidR="00727D55" w:rsidRPr="00770F3C" w:rsidRDefault="00727D55" w:rsidP="00387501">
      <w:pPr>
        <w:pStyle w:val="ResNo"/>
        <w:rPr>
          <w:lang w:val="es-ES"/>
        </w:rPr>
      </w:pPr>
      <w:bookmarkStart w:id="34" w:name="_Toc36190207"/>
      <w:bookmarkStart w:id="35" w:name="_Toc39734873"/>
      <w:r w:rsidRPr="00387501">
        <w:t>RESOLUCIÓN</w:t>
      </w:r>
      <w:r w:rsidRPr="00770F3C">
        <w:rPr>
          <w:lang w:val="es-ES"/>
        </w:rPr>
        <w:t xml:space="preserve"> </w:t>
      </w:r>
      <w:r w:rsidRPr="00770F3C">
        <w:rPr>
          <w:rStyle w:val="href"/>
          <w:caps w:val="0"/>
          <w:lang w:val="es-ES"/>
        </w:rPr>
        <w:t>171</w:t>
      </w:r>
      <w:r w:rsidRPr="00770F3C">
        <w:rPr>
          <w:lang w:val="es-ES"/>
        </w:rPr>
        <w:t xml:space="preserve"> (CMR-19)</w:t>
      </w:r>
      <w:bookmarkEnd w:id="34"/>
      <w:bookmarkEnd w:id="35"/>
    </w:p>
    <w:p w14:paraId="7111CD8E" w14:textId="58C92F8E" w:rsidR="00727D55" w:rsidRPr="00770F3C" w:rsidRDefault="00727D55" w:rsidP="00265C64">
      <w:pPr>
        <w:pStyle w:val="Restitle"/>
        <w:rPr>
          <w:lang w:val="es-ES"/>
        </w:rPr>
      </w:pPr>
      <w:bookmarkStart w:id="36" w:name="_Toc36190208"/>
      <w:bookmarkStart w:id="37" w:name="_Toc39734874"/>
      <w:r w:rsidRPr="00770F3C">
        <w:rPr>
          <w:lang w:val="es-ES"/>
        </w:rPr>
        <w:t xml:space="preserve">Examen y posible revisión de la Resolución 155 (Rev.CMR-19) </w:t>
      </w:r>
      <w:r w:rsidRPr="00770F3C">
        <w:rPr>
          <w:lang w:val="es-ES"/>
        </w:rPr>
        <w:br/>
        <w:t>y del número 5.484B en las bandas de frecuencias</w:t>
      </w:r>
      <w:r w:rsidRPr="00770F3C">
        <w:rPr>
          <w:lang w:val="es-ES"/>
        </w:rPr>
        <w:br/>
        <w:t>a las que se aplican</w:t>
      </w:r>
      <w:bookmarkEnd w:id="36"/>
      <w:bookmarkEnd w:id="37"/>
    </w:p>
    <w:p w14:paraId="007E7DC6" w14:textId="77777777" w:rsidR="00387501" w:rsidRDefault="00387501" w:rsidP="00411C49">
      <w:pPr>
        <w:pStyle w:val="Reasons"/>
      </w:pPr>
    </w:p>
    <w:p w14:paraId="0FABB4C7" w14:textId="77777777" w:rsidR="00387501" w:rsidRDefault="00387501">
      <w:pPr>
        <w:jc w:val="center"/>
      </w:pPr>
      <w:r>
        <w:t>______________</w:t>
      </w:r>
    </w:p>
    <w:sectPr w:rsidR="003875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8F5F" w14:textId="77777777" w:rsidR="00666B37" w:rsidRDefault="00666B37">
      <w:r>
        <w:separator/>
      </w:r>
    </w:p>
  </w:endnote>
  <w:endnote w:type="continuationSeparator" w:id="0">
    <w:p w14:paraId="46CC5731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5581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2CE25F" w14:textId="6183A6A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6677">
      <w:rPr>
        <w:noProof/>
      </w:rPr>
      <w:t>01.11.23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855A" w14:textId="0C05221B" w:rsidR="0077084A" w:rsidRDefault="00727D5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782B">
      <w:rPr>
        <w:lang w:val="en-US"/>
      </w:rPr>
      <w:t>P:\ESP\ITU-R\CONF-R\CMR23\000\085ADD08V2S.docx</w:t>
    </w:r>
    <w:r>
      <w:fldChar w:fldCharType="end"/>
    </w:r>
    <w:r w:rsidRPr="00727D55">
      <w:rPr>
        <w:lang w:val="en-US"/>
      </w:rPr>
      <w:t xml:space="preserve"> </w:t>
    </w:r>
    <w:r>
      <w:rPr>
        <w:lang w:val="en-US"/>
      </w:rPr>
      <w:t>(529873)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EEF7" w14:textId="6B555072" w:rsidR="00387501" w:rsidRDefault="00387501" w:rsidP="0038750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5782B">
      <w:rPr>
        <w:lang w:val="en-US"/>
      </w:rPr>
      <w:t>P:\ESP\ITU-R\CONF-R\CMR23\000\085ADD08V2S.docx</w:t>
    </w:r>
    <w:r>
      <w:fldChar w:fldCharType="end"/>
    </w:r>
    <w:r w:rsidRPr="00727D55">
      <w:rPr>
        <w:lang w:val="en-US"/>
      </w:rPr>
      <w:t xml:space="preserve"> </w:t>
    </w:r>
    <w:r>
      <w:rPr>
        <w:lang w:val="en-US"/>
      </w:rPr>
      <w:t>(529873)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436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523ED7AE" w14:textId="77777777" w:rsidR="00666B37" w:rsidRDefault="00666B37">
      <w:r>
        <w:continuationSeparator/>
      </w:r>
    </w:p>
  </w:footnote>
  <w:footnote w:id="1">
    <w:p w14:paraId="6A6F58B1" w14:textId="3E48D0FE" w:rsidR="00727D55" w:rsidRPr="00F93698" w:rsidRDefault="00727D55">
      <w:pPr>
        <w:pStyle w:val="FootnoteText"/>
        <w:rPr>
          <w:lang w:val="es-ES"/>
        </w:rPr>
      </w:pPr>
      <w:r w:rsidRPr="00F93698">
        <w:rPr>
          <w:rStyle w:val="FootnoteReference"/>
          <w:lang w:val="es-ES"/>
        </w:rPr>
        <w:t>*</w:t>
      </w:r>
      <w:r>
        <w:rPr>
          <w:lang w:val="es-ES"/>
        </w:rPr>
        <w:tab/>
      </w:r>
      <w:r w:rsidRPr="00F93698">
        <w:rPr>
          <w:i/>
          <w:iCs/>
        </w:rPr>
        <w:t>Nota de la Secretaría:</w:t>
      </w:r>
      <w:r w:rsidRPr="00F93698">
        <w:t>  Esta Resolución ha sido revisada por la CMR-1</w:t>
      </w:r>
      <w:r>
        <w:t>9</w:t>
      </w:r>
      <w:r w:rsidRPr="00F93698">
        <w:t>.</w:t>
      </w:r>
    </w:p>
  </w:footnote>
  <w:footnote w:id="2">
    <w:p w14:paraId="4CAA70F1" w14:textId="77777777" w:rsidR="00727D55" w:rsidRPr="00BD5A0A" w:rsidRDefault="00727D55" w:rsidP="00265C64">
      <w:pPr>
        <w:pStyle w:val="FootnoteText"/>
        <w:rPr>
          <w:lang w:val="es-ES"/>
        </w:rPr>
      </w:pPr>
      <w:r w:rsidRPr="00BD5A0A">
        <w:rPr>
          <w:rStyle w:val="FootnoteReference"/>
          <w:lang w:val="es-ES"/>
        </w:rPr>
        <w:t>*</w:t>
      </w:r>
      <w:r w:rsidRPr="00BD5A0A">
        <w:rPr>
          <w:lang w:val="es-ES"/>
        </w:rPr>
        <w:tab/>
        <w:t>También podría utilizarse de acuerdo con las normas y prácticas internacionales apropiadas por la autoridad de aviación civil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8F87" w14:textId="77777777" w:rsidR="0005782B" w:rsidRDefault="00057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0932" w14:textId="1ECC691F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0F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119643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85(Add.8)-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CCFF" w14:textId="77777777" w:rsidR="0005782B" w:rsidRDefault="00057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8298190">
    <w:abstractNumId w:val="8"/>
  </w:num>
  <w:num w:numId="2" w16cid:durableId="28442875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04089591">
    <w:abstractNumId w:val="9"/>
  </w:num>
  <w:num w:numId="4" w16cid:durableId="1278950557">
    <w:abstractNumId w:val="7"/>
  </w:num>
  <w:num w:numId="5" w16cid:durableId="1677687483">
    <w:abstractNumId w:val="6"/>
  </w:num>
  <w:num w:numId="6" w16cid:durableId="1005786138">
    <w:abstractNumId w:val="5"/>
  </w:num>
  <w:num w:numId="7" w16cid:durableId="774593974">
    <w:abstractNumId w:val="4"/>
  </w:num>
  <w:num w:numId="8" w16cid:durableId="380204669">
    <w:abstractNumId w:val="3"/>
  </w:num>
  <w:num w:numId="9" w16cid:durableId="757675422">
    <w:abstractNumId w:val="2"/>
  </w:num>
  <w:num w:numId="10" w16cid:durableId="1501042589">
    <w:abstractNumId w:val="1"/>
  </w:num>
  <w:num w:numId="11" w16cid:durableId="1088197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05DF"/>
    <w:rsid w:val="0002785D"/>
    <w:rsid w:val="000457F7"/>
    <w:rsid w:val="0005782B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236F"/>
    <w:rsid w:val="0019729C"/>
    <w:rsid w:val="001A083F"/>
    <w:rsid w:val="001C41FA"/>
    <w:rsid w:val="001E0C8B"/>
    <w:rsid w:val="001E2B52"/>
    <w:rsid w:val="001E3F27"/>
    <w:rsid w:val="001E7D42"/>
    <w:rsid w:val="0023659C"/>
    <w:rsid w:val="00236D2A"/>
    <w:rsid w:val="0024569E"/>
    <w:rsid w:val="00255F12"/>
    <w:rsid w:val="00262C09"/>
    <w:rsid w:val="00270126"/>
    <w:rsid w:val="002A791F"/>
    <w:rsid w:val="002C1A52"/>
    <w:rsid w:val="002C1B26"/>
    <w:rsid w:val="002C5D6C"/>
    <w:rsid w:val="002E701F"/>
    <w:rsid w:val="003248A9"/>
    <w:rsid w:val="00324FFA"/>
    <w:rsid w:val="0032680B"/>
    <w:rsid w:val="0035293C"/>
    <w:rsid w:val="00363A65"/>
    <w:rsid w:val="00387501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56677"/>
    <w:rsid w:val="0046792E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9397E"/>
    <w:rsid w:val="006C0E38"/>
    <w:rsid w:val="006D6E67"/>
    <w:rsid w:val="006D777B"/>
    <w:rsid w:val="006E1A13"/>
    <w:rsid w:val="00701C20"/>
    <w:rsid w:val="00702F3D"/>
    <w:rsid w:val="0070518E"/>
    <w:rsid w:val="00727D55"/>
    <w:rsid w:val="007354E9"/>
    <w:rsid w:val="007424E8"/>
    <w:rsid w:val="0074579D"/>
    <w:rsid w:val="00765578"/>
    <w:rsid w:val="00766333"/>
    <w:rsid w:val="0077084A"/>
    <w:rsid w:val="00770F3C"/>
    <w:rsid w:val="007952C7"/>
    <w:rsid w:val="007C0B95"/>
    <w:rsid w:val="007C2317"/>
    <w:rsid w:val="007D330A"/>
    <w:rsid w:val="0080079E"/>
    <w:rsid w:val="008504C2"/>
    <w:rsid w:val="00866AE6"/>
    <w:rsid w:val="008750A8"/>
    <w:rsid w:val="008C6F1B"/>
    <w:rsid w:val="008D3316"/>
    <w:rsid w:val="008E5AF2"/>
    <w:rsid w:val="0090121B"/>
    <w:rsid w:val="009144C9"/>
    <w:rsid w:val="0094091F"/>
    <w:rsid w:val="00962171"/>
    <w:rsid w:val="00973754"/>
    <w:rsid w:val="009A3FBA"/>
    <w:rsid w:val="009C0BED"/>
    <w:rsid w:val="009E11EC"/>
    <w:rsid w:val="00A021CC"/>
    <w:rsid w:val="00A118DB"/>
    <w:rsid w:val="00A32D3E"/>
    <w:rsid w:val="00A4450C"/>
    <w:rsid w:val="00AA5E6C"/>
    <w:rsid w:val="00AB7748"/>
    <w:rsid w:val="00AC49B1"/>
    <w:rsid w:val="00AE5677"/>
    <w:rsid w:val="00AE658F"/>
    <w:rsid w:val="00AF2F78"/>
    <w:rsid w:val="00B239FA"/>
    <w:rsid w:val="00B372AB"/>
    <w:rsid w:val="00B4490E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361A9"/>
    <w:rsid w:val="00D510B3"/>
    <w:rsid w:val="00D72A5D"/>
    <w:rsid w:val="00DA71A3"/>
    <w:rsid w:val="00DC1922"/>
    <w:rsid w:val="00DC629B"/>
    <w:rsid w:val="00DD5541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EC2F4E"/>
    <w:rsid w:val="00F32316"/>
    <w:rsid w:val="00F64E74"/>
    <w:rsid w:val="00F66597"/>
    <w:rsid w:val="00F675D0"/>
    <w:rsid w:val="00F8150C"/>
    <w:rsid w:val="00FC6B8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B4C76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397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R23-WRC23-C-0085!A8!MSW-S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8756D-FD1A-49E4-8EA3-CED575F09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A38EB-B2CA-448B-A2B6-457DFB7F1F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5D8A23-0098-45F9-9ED7-AC27BD027E4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4BF448C-EA75-498F-AFF7-D3F17798B2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B10C2A-B659-45F6-8321-74A33A0BB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R23-WRC23-C-0085!A8!MSW-S</vt:lpstr>
    </vt:vector>
  </TitlesOfParts>
  <Manager>Secretaría General - Pool</Manager>
  <Company>Unión Internacional de Telecomunicaciones (UIT)</Company>
  <LinksUpToDate>false</LinksUpToDate>
  <CharactersWithSpaces>6873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R23-WRC23-C-0085!A8!MSW-S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4</cp:revision>
  <cp:lastPrinted>2003-02-19T20:20:00Z</cp:lastPrinted>
  <dcterms:created xsi:type="dcterms:W3CDTF">2023-11-02T13:33:00Z</dcterms:created>
  <dcterms:modified xsi:type="dcterms:W3CDTF">2023-11-02T13:34:00Z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