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1F1938" w14:paraId="5E3E5E78" w14:textId="77777777" w:rsidTr="004C6D0B">
        <w:trPr>
          <w:cantSplit/>
        </w:trPr>
        <w:tc>
          <w:tcPr>
            <w:tcW w:w="1418" w:type="dxa"/>
            <w:vAlign w:val="center"/>
          </w:tcPr>
          <w:p w14:paraId="22C19B68" w14:textId="77777777" w:rsidR="004C6D0B" w:rsidRPr="001F1938" w:rsidRDefault="004C6D0B" w:rsidP="004C6D0B">
            <w:pPr>
              <w:spacing w:before="0" w:line="240" w:lineRule="atLeast"/>
              <w:rPr>
                <w:rFonts w:ascii="Verdana" w:hAnsi="Verdana"/>
                <w:b/>
                <w:bCs/>
                <w:position w:val="6"/>
              </w:rPr>
            </w:pPr>
            <w:r w:rsidRPr="001F1938">
              <w:rPr>
                <w:noProof/>
              </w:rPr>
              <w:drawing>
                <wp:inline distT="0" distB="0" distL="0" distR="0" wp14:anchorId="4A2CDA13" wp14:editId="35B6D62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8739B40" w14:textId="77777777" w:rsidR="004C6D0B" w:rsidRPr="001F1938" w:rsidRDefault="004C6D0B" w:rsidP="009D3D63">
            <w:pPr>
              <w:spacing w:before="400" w:after="48" w:line="240" w:lineRule="atLeast"/>
              <w:rPr>
                <w:rFonts w:ascii="Verdana" w:hAnsi="Verdana"/>
                <w:b/>
                <w:bCs/>
                <w:position w:val="6"/>
              </w:rPr>
            </w:pPr>
            <w:r w:rsidRPr="001F1938">
              <w:rPr>
                <w:rFonts w:ascii="Verdana" w:hAnsi="Verdana"/>
                <w:b/>
                <w:bCs/>
                <w:szCs w:val="22"/>
              </w:rPr>
              <w:t>Всемирная конференция радиосвязи (ВКР-23)</w:t>
            </w:r>
            <w:r w:rsidRPr="001F1938">
              <w:rPr>
                <w:rFonts w:ascii="Verdana" w:hAnsi="Verdana"/>
                <w:b/>
                <w:bCs/>
                <w:sz w:val="18"/>
                <w:szCs w:val="18"/>
              </w:rPr>
              <w:br/>
              <w:t>Дубай, 20 ноября – 15 декабря 2023 года</w:t>
            </w:r>
          </w:p>
        </w:tc>
        <w:tc>
          <w:tcPr>
            <w:tcW w:w="2234" w:type="dxa"/>
            <w:vAlign w:val="center"/>
          </w:tcPr>
          <w:p w14:paraId="0617E87B" w14:textId="77777777" w:rsidR="004C6D0B" w:rsidRPr="001F1938" w:rsidRDefault="004C6D0B" w:rsidP="004C6D0B">
            <w:pPr>
              <w:spacing w:before="0" w:line="240" w:lineRule="atLeast"/>
            </w:pPr>
            <w:r w:rsidRPr="001F1938">
              <w:rPr>
                <w:noProof/>
              </w:rPr>
              <w:drawing>
                <wp:inline distT="0" distB="0" distL="0" distR="0" wp14:anchorId="424197EA" wp14:editId="696DC35F">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1F1938" w14:paraId="599F76C5" w14:textId="77777777" w:rsidTr="001226EC">
        <w:trPr>
          <w:cantSplit/>
        </w:trPr>
        <w:tc>
          <w:tcPr>
            <w:tcW w:w="6771" w:type="dxa"/>
            <w:gridSpan w:val="2"/>
            <w:tcBorders>
              <w:bottom w:val="single" w:sz="12" w:space="0" w:color="auto"/>
            </w:tcBorders>
          </w:tcPr>
          <w:p w14:paraId="19BB0CBE" w14:textId="77777777" w:rsidR="005651C9" w:rsidRPr="001F1938" w:rsidRDefault="005651C9">
            <w:pPr>
              <w:spacing w:after="48" w:line="240" w:lineRule="atLeast"/>
              <w:rPr>
                <w:b/>
                <w:smallCaps/>
                <w:szCs w:val="22"/>
              </w:rPr>
            </w:pPr>
          </w:p>
        </w:tc>
        <w:tc>
          <w:tcPr>
            <w:tcW w:w="3260" w:type="dxa"/>
            <w:gridSpan w:val="2"/>
            <w:tcBorders>
              <w:bottom w:val="single" w:sz="12" w:space="0" w:color="auto"/>
            </w:tcBorders>
          </w:tcPr>
          <w:p w14:paraId="37E4A51F" w14:textId="77777777" w:rsidR="005651C9" w:rsidRPr="001F1938" w:rsidRDefault="005651C9">
            <w:pPr>
              <w:spacing w:line="240" w:lineRule="atLeast"/>
              <w:rPr>
                <w:rFonts w:ascii="Verdana" w:hAnsi="Verdana"/>
                <w:szCs w:val="22"/>
              </w:rPr>
            </w:pPr>
          </w:p>
        </w:tc>
      </w:tr>
      <w:tr w:rsidR="005651C9" w:rsidRPr="001F1938" w14:paraId="68D49E27" w14:textId="77777777" w:rsidTr="001226EC">
        <w:trPr>
          <w:cantSplit/>
        </w:trPr>
        <w:tc>
          <w:tcPr>
            <w:tcW w:w="6771" w:type="dxa"/>
            <w:gridSpan w:val="2"/>
            <w:tcBorders>
              <w:top w:val="single" w:sz="12" w:space="0" w:color="auto"/>
            </w:tcBorders>
          </w:tcPr>
          <w:p w14:paraId="559C3B9B" w14:textId="77777777" w:rsidR="005651C9" w:rsidRPr="001F1938"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65A7938E" w14:textId="77777777" w:rsidR="005651C9" w:rsidRPr="001F1938" w:rsidRDefault="005651C9" w:rsidP="005651C9">
            <w:pPr>
              <w:spacing w:before="0" w:line="240" w:lineRule="atLeast"/>
              <w:rPr>
                <w:rFonts w:ascii="Verdana" w:hAnsi="Verdana"/>
                <w:sz w:val="18"/>
                <w:szCs w:val="22"/>
              </w:rPr>
            </w:pPr>
          </w:p>
        </w:tc>
      </w:tr>
      <w:tr w:rsidR="005651C9" w:rsidRPr="001F1938" w14:paraId="3732E888" w14:textId="77777777" w:rsidTr="001226EC">
        <w:trPr>
          <w:cantSplit/>
        </w:trPr>
        <w:tc>
          <w:tcPr>
            <w:tcW w:w="6771" w:type="dxa"/>
            <w:gridSpan w:val="2"/>
          </w:tcPr>
          <w:p w14:paraId="3FC429C4" w14:textId="77777777" w:rsidR="005651C9" w:rsidRPr="001F1938" w:rsidRDefault="005A295E" w:rsidP="00C266F4">
            <w:pPr>
              <w:spacing w:before="0"/>
              <w:rPr>
                <w:rFonts w:ascii="Verdana" w:hAnsi="Verdana"/>
                <w:b/>
                <w:smallCaps/>
                <w:sz w:val="18"/>
                <w:szCs w:val="22"/>
              </w:rPr>
            </w:pPr>
            <w:r w:rsidRPr="001F1938">
              <w:rPr>
                <w:rFonts w:ascii="Verdana" w:hAnsi="Verdana"/>
                <w:b/>
                <w:smallCaps/>
                <w:sz w:val="18"/>
                <w:szCs w:val="22"/>
              </w:rPr>
              <w:t>ПЛЕНАРНОЕ ЗАСЕДАНИЕ</w:t>
            </w:r>
          </w:p>
        </w:tc>
        <w:tc>
          <w:tcPr>
            <w:tcW w:w="3260" w:type="dxa"/>
            <w:gridSpan w:val="2"/>
          </w:tcPr>
          <w:p w14:paraId="638317BF" w14:textId="77777777" w:rsidR="005651C9" w:rsidRPr="001F1938" w:rsidRDefault="005A295E" w:rsidP="00C266F4">
            <w:pPr>
              <w:tabs>
                <w:tab w:val="left" w:pos="851"/>
              </w:tabs>
              <w:spacing w:before="0"/>
              <w:rPr>
                <w:rFonts w:ascii="Verdana" w:hAnsi="Verdana"/>
                <w:b/>
                <w:sz w:val="18"/>
                <w:szCs w:val="18"/>
              </w:rPr>
            </w:pPr>
            <w:r w:rsidRPr="001F1938">
              <w:rPr>
                <w:rFonts w:ascii="Verdana" w:hAnsi="Verdana"/>
                <w:b/>
                <w:bCs/>
                <w:sz w:val="18"/>
                <w:szCs w:val="18"/>
              </w:rPr>
              <w:t>Дополнительный документ 8</w:t>
            </w:r>
            <w:r w:rsidRPr="001F1938">
              <w:rPr>
                <w:rFonts w:ascii="Verdana" w:hAnsi="Verdana"/>
                <w:b/>
                <w:bCs/>
                <w:sz w:val="18"/>
                <w:szCs w:val="18"/>
              </w:rPr>
              <w:br/>
              <w:t>к Документу 85</w:t>
            </w:r>
            <w:r w:rsidR="005651C9" w:rsidRPr="001F1938">
              <w:rPr>
                <w:rFonts w:ascii="Verdana" w:hAnsi="Verdana"/>
                <w:b/>
                <w:bCs/>
                <w:sz w:val="18"/>
                <w:szCs w:val="18"/>
              </w:rPr>
              <w:t>-</w:t>
            </w:r>
            <w:r w:rsidRPr="001F1938">
              <w:rPr>
                <w:rFonts w:ascii="Verdana" w:hAnsi="Verdana"/>
                <w:b/>
                <w:bCs/>
                <w:sz w:val="18"/>
                <w:szCs w:val="18"/>
              </w:rPr>
              <w:t>R</w:t>
            </w:r>
          </w:p>
        </w:tc>
      </w:tr>
      <w:tr w:rsidR="000F33D8" w:rsidRPr="001F1938" w14:paraId="418F97AF" w14:textId="77777777" w:rsidTr="001226EC">
        <w:trPr>
          <w:cantSplit/>
        </w:trPr>
        <w:tc>
          <w:tcPr>
            <w:tcW w:w="6771" w:type="dxa"/>
            <w:gridSpan w:val="2"/>
          </w:tcPr>
          <w:p w14:paraId="370F83B2" w14:textId="77777777" w:rsidR="000F33D8" w:rsidRPr="001F1938" w:rsidRDefault="000F33D8" w:rsidP="00C266F4">
            <w:pPr>
              <w:spacing w:before="0"/>
              <w:rPr>
                <w:rFonts w:ascii="Verdana" w:hAnsi="Verdana"/>
                <w:b/>
                <w:smallCaps/>
                <w:sz w:val="18"/>
                <w:szCs w:val="22"/>
              </w:rPr>
            </w:pPr>
          </w:p>
        </w:tc>
        <w:tc>
          <w:tcPr>
            <w:tcW w:w="3260" w:type="dxa"/>
            <w:gridSpan w:val="2"/>
          </w:tcPr>
          <w:p w14:paraId="693C18C8" w14:textId="77777777" w:rsidR="000F33D8" w:rsidRPr="001F1938" w:rsidRDefault="000F33D8" w:rsidP="00C266F4">
            <w:pPr>
              <w:spacing w:before="0"/>
              <w:rPr>
                <w:rFonts w:ascii="Verdana" w:hAnsi="Verdana"/>
                <w:sz w:val="18"/>
                <w:szCs w:val="22"/>
              </w:rPr>
            </w:pPr>
            <w:r w:rsidRPr="001F1938">
              <w:rPr>
                <w:rFonts w:ascii="Verdana" w:hAnsi="Verdana"/>
                <w:b/>
                <w:bCs/>
                <w:sz w:val="18"/>
                <w:szCs w:val="18"/>
              </w:rPr>
              <w:t>22 октября 2023 года</w:t>
            </w:r>
          </w:p>
        </w:tc>
      </w:tr>
      <w:tr w:rsidR="000F33D8" w:rsidRPr="001F1938" w14:paraId="21524BC5" w14:textId="77777777" w:rsidTr="001226EC">
        <w:trPr>
          <w:cantSplit/>
        </w:trPr>
        <w:tc>
          <w:tcPr>
            <w:tcW w:w="6771" w:type="dxa"/>
            <w:gridSpan w:val="2"/>
          </w:tcPr>
          <w:p w14:paraId="3CBAE50C" w14:textId="77777777" w:rsidR="000F33D8" w:rsidRPr="001F1938" w:rsidRDefault="000F33D8" w:rsidP="00C266F4">
            <w:pPr>
              <w:spacing w:before="0"/>
              <w:rPr>
                <w:rFonts w:ascii="Verdana" w:hAnsi="Verdana"/>
                <w:b/>
                <w:smallCaps/>
                <w:sz w:val="18"/>
                <w:szCs w:val="22"/>
              </w:rPr>
            </w:pPr>
          </w:p>
        </w:tc>
        <w:tc>
          <w:tcPr>
            <w:tcW w:w="3260" w:type="dxa"/>
            <w:gridSpan w:val="2"/>
          </w:tcPr>
          <w:p w14:paraId="68F1DA58" w14:textId="77777777" w:rsidR="000F33D8" w:rsidRPr="001F1938" w:rsidRDefault="000F33D8" w:rsidP="00C266F4">
            <w:pPr>
              <w:spacing w:before="0"/>
              <w:rPr>
                <w:rFonts w:ascii="Verdana" w:hAnsi="Verdana"/>
                <w:sz w:val="18"/>
                <w:szCs w:val="22"/>
              </w:rPr>
            </w:pPr>
            <w:r w:rsidRPr="001F1938">
              <w:rPr>
                <w:rFonts w:ascii="Verdana" w:hAnsi="Verdana"/>
                <w:b/>
                <w:bCs/>
                <w:sz w:val="18"/>
                <w:szCs w:val="22"/>
              </w:rPr>
              <w:t>Оригинал: русский</w:t>
            </w:r>
          </w:p>
        </w:tc>
      </w:tr>
      <w:tr w:rsidR="000F33D8" w:rsidRPr="001F1938" w14:paraId="2094701D" w14:textId="77777777" w:rsidTr="009546EA">
        <w:trPr>
          <w:cantSplit/>
        </w:trPr>
        <w:tc>
          <w:tcPr>
            <w:tcW w:w="10031" w:type="dxa"/>
            <w:gridSpan w:val="4"/>
          </w:tcPr>
          <w:p w14:paraId="6D318A52" w14:textId="77777777" w:rsidR="000F33D8" w:rsidRPr="001F1938" w:rsidRDefault="000F33D8" w:rsidP="004B716F">
            <w:pPr>
              <w:spacing w:before="0"/>
              <w:rPr>
                <w:rFonts w:ascii="Verdana" w:hAnsi="Verdana"/>
                <w:b/>
                <w:bCs/>
                <w:sz w:val="18"/>
                <w:szCs w:val="22"/>
              </w:rPr>
            </w:pPr>
          </w:p>
        </w:tc>
      </w:tr>
      <w:tr w:rsidR="000F33D8" w:rsidRPr="001F1938" w14:paraId="37C05D08" w14:textId="77777777">
        <w:trPr>
          <w:cantSplit/>
        </w:trPr>
        <w:tc>
          <w:tcPr>
            <w:tcW w:w="10031" w:type="dxa"/>
            <w:gridSpan w:val="4"/>
          </w:tcPr>
          <w:p w14:paraId="799DD9FB" w14:textId="23144B65" w:rsidR="000F33D8" w:rsidRPr="001F1938" w:rsidRDefault="000F33D8" w:rsidP="000F33D8">
            <w:pPr>
              <w:pStyle w:val="Source"/>
              <w:rPr>
                <w:szCs w:val="26"/>
              </w:rPr>
            </w:pPr>
            <w:bookmarkStart w:id="0" w:name="dsource" w:colFirst="0" w:colLast="0"/>
            <w:r w:rsidRPr="001F1938">
              <w:rPr>
                <w:szCs w:val="26"/>
              </w:rPr>
              <w:t>Общие предложения РСС – Общие предложения Регионального содружества в</w:t>
            </w:r>
            <w:r w:rsidR="00EF7310" w:rsidRPr="001F1938">
              <w:rPr>
                <w:szCs w:val="26"/>
              </w:rPr>
              <w:t> </w:t>
            </w:r>
            <w:r w:rsidRPr="001F1938">
              <w:rPr>
                <w:szCs w:val="26"/>
              </w:rPr>
              <w:t>области связи</w:t>
            </w:r>
          </w:p>
        </w:tc>
      </w:tr>
      <w:tr w:rsidR="000F33D8" w:rsidRPr="001F1938" w14:paraId="32E05082" w14:textId="77777777">
        <w:trPr>
          <w:cantSplit/>
        </w:trPr>
        <w:tc>
          <w:tcPr>
            <w:tcW w:w="10031" w:type="dxa"/>
            <w:gridSpan w:val="4"/>
          </w:tcPr>
          <w:p w14:paraId="69BDD6A4" w14:textId="77777777" w:rsidR="000F33D8" w:rsidRPr="001F1938" w:rsidRDefault="000F33D8" w:rsidP="000F33D8">
            <w:pPr>
              <w:pStyle w:val="Title1"/>
              <w:rPr>
                <w:szCs w:val="26"/>
              </w:rPr>
            </w:pPr>
            <w:bookmarkStart w:id="1" w:name="dtitle1" w:colFirst="0" w:colLast="0"/>
            <w:bookmarkEnd w:id="0"/>
            <w:r w:rsidRPr="001F1938">
              <w:rPr>
                <w:szCs w:val="26"/>
              </w:rPr>
              <w:t>Предложения для работы конференции</w:t>
            </w:r>
          </w:p>
        </w:tc>
      </w:tr>
      <w:tr w:rsidR="000F33D8" w:rsidRPr="001F1938" w14:paraId="7DE062C3" w14:textId="77777777">
        <w:trPr>
          <w:cantSplit/>
        </w:trPr>
        <w:tc>
          <w:tcPr>
            <w:tcW w:w="10031" w:type="dxa"/>
            <w:gridSpan w:val="4"/>
          </w:tcPr>
          <w:p w14:paraId="627D5986" w14:textId="77777777" w:rsidR="000F33D8" w:rsidRPr="001F1938" w:rsidRDefault="000F33D8" w:rsidP="000F33D8">
            <w:pPr>
              <w:pStyle w:val="Title2"/>
              <w:rPr>
                <w:szCs w:val="26"/>
              </w:rPr>
            </w:pPr>
            <w:bookmarkStart w:id="2" w:name="dtitle2" w:colFirst="0" w:colLast="0"/>
            <w:bookmarkEnd w:id="1"/>
          </w:p>
        </w:tc>
      </w:tr>
      <w:tr w:rsidR="000F33D8" w:rsidRPr="001F1938" w14:paraId="56B03DC8" w14:textId="77777777">
        <w:trPr>
          <w:cantSplit/>
        </w:trPr>
        <w:tc>
          <w:tcPr>
            <w:tcW w:w="10031" w:type="dxa"/>
            <w:gridSpan w:val="4"/>
          </w:tcPr>
          <w:p w14:paraId="2439C110" w14:textId="77777777" w:rsidR="000F33D8" w:rsidRPr="001F1938" w:rsidRDefault="000F33D8" w:rsidP="000F33D8">
            <w:pPr>
              <w:pStyle w:val="Agendaitem"/>
              <w:rPr>
                <w:lang w:val="ru-RU"/>
              </w:rPr>
            </w:pPr>
            <w:bookmarkStart w:id="3" w:name="dtitle3" w:colFirst="0" w:colLast="0"/>
            <w:bookmarkEnd w:id="2"/>
            <w:r w:rsidRPr="001F1938">
              <w:rPr>
                <w:lang w:val="ru-RU"/>
              </w:rPr>
              <w:t>Пункт 1.8 повестки дня</w:t>
            </w:r>
          </w:p>
        </w:tc>
      </w:tr>
    </w:tbl>
    <w:bookmarkEnd w:id="3"/>
    <w:p w14:paraId="423EF99F" w14:textId="77777777" w:rsidR="001F1938" w:rsidRPr="001F1938" w:rsidRDefault="001F1938" w:rsidP="00FD7512">
      <w:r w:rsidRPr="001F1938">
        <w:rPr>
          <w:bCs/>
        </w:rPr>
        <w:t>1.8</w:t>
      </w:r>
      <w:r w:rsidRPr="001F1938">
        <w:rPr>
          <w:bCs/>
        </w:rPr>
        <w:tab/>
        <w:t xml:space="preserve">основываясь на результатах исследований МСЭ-R, проведенных во исполнение Резолюции </w:t>
      </w:r>
      <w:r w:rsidRPr="001F1938">
        <w:rPr>
          <w:b/>
          <w:bCs/>
        </w:rPr>
        <w:t>171</w:t>
      </w:r>
      <w:r w:rsidRPr="001F1938">
        <w:rPr>
          <w:b/>
        </w:rPr>
        <w:t xml:space="preserve"> (ВКР-19)</w:t>
      </w:r>
      <w:r w:rsidRPr="001F1938">
        <w:rPr>
          <w:bCs/>
        </w:rPr>
        <w:t xml:space="preserve">, рассмотреть вопрос о надлежащих регламентарных мерах с целью рассмотрения и, при необходимости, пересмотра Резолюции </w:t>
      </w:r>
      <w:r w:rsidRPr="001F1938">
        <w:rPr>
          <w:b/>
        </w:rPr>
        <w:t>155 (Пересм. ВКР-19)</w:t>
      </w:r>
      <w:r w:rsidRPr="001F1938">
        <w:rPr>
          <w:bCs/>
        </w:rPr>
        <w:t xml:space="preserve"> и п. </w:t>
      </w:r>
      <w:r w:rsidRPr="001F1938">
        <w:rPr>
          <w:b/>
        </w:rPr>
        <w:t>5.484B</w:t>
      </w:r>
      <w:r w:rsidRPr="001F1938">
        <w:rPr>
          <w:bCs/>
        </w:rPr>
        <w:t xml:space="preserve"> для обеспечения возможности использования сетей фиксированной спутниковой службы для управления и связи, не относящейся к полезной нагрузке, беспилотных авиационных систем</w:t>
      </w:r>
      <w:r w:rsidRPr="001F1938">
        <w:t>;</w:t>
      </w:r>
    </w:p>
    <w:p w14:paraId="03291C28" w14:textId="77777777" w:rsidR="00EF7310" w:rsidRPr="001F1938" w:rsidRDefault="00EF7310" w:rsidP="00EF7310">
      <w:pPr>
        <w:pStyle w:val="Headingb"/>
        <w:rPr>
          <w:lang w:val="ru-RU"/>
        </w:rPr>
      </w:pPr>
      <w:r w:rsidRPr="001F1938">
        <w:rPr>
          <w:lang w:val="ru-RU"/>
        </w:rPr>
        <w:t>Введение</w:t>
      </w:r>
    </w:p>
    <w:p w14:paraId="5B29EA12" w14:textId="77777777" w:rsidR="00EF7310" w:rsidRPr="001F1938" w:rsidRDefault="00EF7310" w:rsidP="00EF7310">
      <w:r w:rsidRPr="001F1938">
        <w:t>АС РСС возражают против использования полос частот, распределенных фиксированной спутниковой службе на первичной основе, для работы линий CNPC БВС поскольку отсутствуют результаты исследований, демонстрирующих возможность обеспечения безопасности полетов БВС, использующих такие линии CNPC, в необособленном воздушном пространстве.</w:t>
      </w:r>
    </w:p>
    <w:p w14:paraId="72058F94" w14:textId="028EC377" w:rsidR="00EF7310" w:rsidRPr="001F1938" w:rsidRDefault="00EF7310" w:rsidP="00EF7310">
      <w:r w:rsidRPr="001F1938">
        <w:t xml:space="preserve">В связи с этим АС РСС предлагают </w:t>
      </w:r>
      <w:r w:rsidRPr="00D83784">
        <w:t xml:space="preserve">удалить </w:t>
      </w:r>
      <w:r w:rsidRPr="001F1938">
        <w:t>из Таблицы распределения частот РР п.</w:t>
      </w:r>
      <w:r w:rsidR="00FD7394">
        <w:t> </w:t>
      </w:r>
      <w:r w:rsidRPr="001F1938">
        <w:rPr>
          <w:b/>
          <w:bCs/>
        </w:rPr>
        <w:t>5.484В</w:t>
      </w:r>
      <w:r w:rsidRPr="001F1938">
        <w:t xml:space="preserve">, а также </w:t>
      </w:r>
      <w:r w:rsidRPr="00D83784">
        <w:t xml:space="preserve">удалить </w:t>
      </w:r>
      <w:r w:rsidRPr="001F1938">
        <w:t xml:space="preserve">Резолюции </w:t>
      </w:r>
      <w:r w:rsidRPr="001F1938">
        <w:rPr>
          <w:b/>
          <w:bCs/>
        </w:rPr>
        <w:t>155 (Пересм. ВКР-19)</w:t>
      </w:r>
      <w:r w:rsidRPr="001F1938">
        <w:t xml:space="preserve"> и </w:t>
      </w:r>
      <w:r w:rsidRPr="001F1938">
        <w:rPr>
          <w:b/>
          <w:bCs/>
        </w:rPr>
        <w:t>171 (ВКР-19)</w:t>
      </w:r>
      <w:r w:rsidRPr="001F1938">
        <w:t>.</w:t>
      </w:r>
    </w:p>
    <w:p w14:paraId="7D870AA7" w14:textId="77777777" w:rsidR="00EF7310" w:rsidRPr="001F1938" w:rsidRDefault="00EF7310" w:rsidP="00EF7310">
      <w:pPr>
        <w:pStyle w:val="Headingb"/>
        <w:rPr>
          <w:lang w:val="ru-RU"/>
        </w:rPr>
      </w:pPr>
      <w:r w:rsidRPr="001F1938">
        <w:rPr>
          <w:lang w:val="ru-RU"/>
        </w:rPr>
        <w:t>Предложение</w:t>
      </w:r>
    </w:p>
    <w:p w14:paraId="32D56F53" w14:textId="39ED530B" w:rsidR="0003535B" w:rsidRPr="001F1938" w:rsidRDefault="00EF7310" w:rsidP="00EF7310">
      <w:r w:rsidRPr="001F1938">
        <w:t xml:space="preserve">В целях решения пункта 1.8 повестки дня ВКР-23 предлагается использовать </w:t>
      </w:r>
      <w:r w:rsidR="00FD7394" w:rsidRPr="00D83784">
        <w:t>регламентарный</w:t>
      </w:r>
      <w:r w:rsidR="00FD7394" w:rsidRPr="001F1938">
        <w:t xml:space="preserve"> </w:t>
      </w:r>
      <w:r w:rsidRPr="001F1938">
        <w:t>текст, представленный в Приложении.</w:t>
      </w:r>
    </w:p>
    <w:p w14:paraId="411C8803" w14:textId="77777777" w:rsidR="009B5CC2" w:rsidRPr="001F1938" w:rsidRDefault="009B5CC2" w:rsidP="009B5CC2">
      <w:pPr>
        <w:tabs>
          <w:tab w:val="clear" w:pos="1134"/>
          <w:tab w:val="clear" w:pos="1871"/>
          <w:tab w:val="clear" w:pos="2268"/>
        </w:tabs>
        <w:overflowPunct/>
        <w:autoSpaceDE/>
        <w:autoSpaceDN/>
        <w:adjustRightInd/>
        <w:spacing w:before="0"/>
        <w:textAlignment w:val="auto"/>
      </w:pPr>
      <w:r w:rsidRPr="001F1938">
        <w:br w:type="page"/>
      </w:r>
    </w:p>
    <w:p w14:paraId="7E9AB227" w14:textId="77777777" w:rsidR="001F1938" w:rsidRPr="001F1938" w:rsidRDefault="001F1938" w:rsidP="00FB5E69">
      <w:pPr>
        <w:pStyle w:val="ArtNo"/>
        <w:spacing w:before="0"/>
      </w:pPr>
      <w:bookmarkStart w:id="4" w:name="_Toc43466450"/>
      <w:r w:rsidRPr="001F1938">
        <w:lastRenderedPageBreak/>
        <w:t xml:space="preserve">СТАТЬЯ </w:t>
      </w:r>
      <w:r w:rsidRPr="001F1938">
        <w:rPr>
          <w:rStyle w:val="href"/>
        </w:rPr>
        <w:t>5</w:t>
      </w:r>
      <w:bookmarkEnd w:id="4"/>
    </w:p>
    <w:p w14:paraId="0FB184EC" w14:textId="77777777" w:rsidR="001F1938" w:rsidRPr="001F1938" w:rsidRDefault="001F1938" w:rsidP="00FB5E69">
      <w:pPr>
        <w:pStyle w:val="Arttitle"/>
      </w:pPr>
      <w:bookmarkStart w:id="5" w:name="_Toc331607682"/>
      <w:bookmarkStart w:id="6" w:name="_Toc43466451"/>
      <w:r w:rsidRPr="001F1938">
        <w:t>Распределение частот</w:t>
      </w:r>
      <w:bookmarkEnd w:id="5"/>
      <w:bookmarkEnd w:id="6"/>
    </w:p>
    <w:p w14:paraId="284503DD" w14:textId="77777777" w:rsidR="001F1938" w:rsidRPr="001F1938" w:rsidRDefault="001F1938" w:rsidP="006E5BA1">
      <w:pPr>
        <w:pStyle w:val="Section1"/>
      </w:pPr>
      <w:r w:rsidRPr="001F1938">
        <w:t>Раздел IV  –  Таблица распределения частот</w:t>
      </w:r>
      <w:r w:rsidRPr="001F1938">
        <w:br/>
      </w:r>
      <w:r w:rsidRPr="001F1938">
        <w:rPr>
          <w:b w:val="0"/>
          <w:bCs/>
        </w:rPr>
        <w:t>(См. п.</w:t>
      </w:r>
      <w:r w:rsidRPr="001F1938">
        <w:t xml:space="preserve"> 2.1</w:t>
      </w:r>
      <w:r w:rsidRPr="001F1938">
        <w:rPr>
          <w:b w:val="0"/>
          <w:bCs/>
        </w:rPr>
        <w:t>)</w:t>
      </w:r>
      <w:r w:rsidRPr="001F1938">
        <w:rPr>
          <w:b w:val="0"/>
          <w:bCs/>
        </w:rPr>
        <w:br/>
      </w:r>
      <w:r w:rsidRPr="001F1938">
        <w:rPr>
          <w:b w:val="0"/>
          <w:bCs/>
        </w:rPr>
        <w:br/>
      </w:r>
    </w:p>
    <w:p w14:paraId="7AB1FC9D" w14:textId="77777777" w:rsidR="004E2098" w:rsidRPr="001F1938" w:rsidRDefault="001F1938">
      <w:pPr>
        <w:pStyle w:val="Proposal"/>
      </w:pPr>
      <w:r w:rsidRPr="001F1938">
        <w:t>SUP</w:t>
      </w:r>
      <w:r w:rsidRPr="001F1938">
        <w:tab/>
        <w:t>RCC/85A8/1</w:t>
      </w:r>
    </w:p>
    <w:p w14:paraId="1935103E" w14:textId="77777777" w:rsidR="001F1938" w:rsidRPr="001F1938" w:rsidRDefault="001F1938" w:rsidP="00FB5E69">
      <w:pPr>
        <w:pStyle w:val="Note"/>
        <w:rPr>
          <w:sz w:val="16"/>
          <w:szCs w:val="16"/>
          <w:lang w:val="ru-RU"/>
        </w:rPr>
      </w:pPr>
      <w:r w:rsidRPr="001F1938">
        <w:rPr>
          <w:rStyle w:val="Artdef"/>
          <w:lang w:val="ru-RU"/>
        </w:rPr>
        <w:t>5.484В</w:t>
      </w:r>
      <w:r w:rsidRPr="001F1938">
        <w:rPr>
          <w:lang w:val="ru-RU"/>
        </w:rPr>
        <w:tab/>
        <w:t xml:space="preserve">Должна применяться Резолюция </w:t>
      </w:r>
      <w:r w:rsidRPr="001F1938">
        <w:rPr>
          <w:b/>
          <w:bCs/>
          <w:lang w:val="ru-RU"/>
        </w:rPr>
        <w:t>155 (ВКР</w:t>
      </w:r>
      <w:r w:rsidRPr="001F1938">
        <w:rPr>
          <w:b/>
          <w:bCs/>
          <w:lang w:val="ru-RU"/>
        </w:rPr>
        <w:noBreakHyphen/>
        <w:t>15)</w:t>
      </w:r>
      <w:r w:rsidRPr="001F1938">
        <w:rPr>
          <w:rStyle w:val="FootnoteReference"/>
          <w:lang w:val="ru-RU"/>
        </w:rPr>
        <w:footnoteReference w:customMarkFollows="1" w:id="1"/>
        <w:t>*</w:t>
      </w:r>
      <w:r w:rsidRPr="001F1938">
        <w:rPr>
          <w:lang w:val="ru-RU"/>
        </w:rPr>
        <w:t>.</w:t>
      </w:r>
      <w:r w:rsidRPr="001F1938">
        <w:rPr>
          <w:sz w:val="16"/>
          <w:szCs w:val="16"/>
          <w:lang w:val="ru-RU"/>
        </w:rPr>
        <w:t>     (ВКР-15)</w:t>
      </w:r>
    </w:p>
    <w:p w14:paraId="23BCE215" w14:textId="018614FD" w:rsidR="004E2098" w:rsidRPr="001F1938" w:rsidRDefault="004E2098">
      <w:pPr>
        <w:pStyle w:val="Reasons"/>
      </w:pPr>
    </w:p>
    <w:p w14:paraId="203A0504" w14:textId="77777777" w:rsidR="004E2098" w:rsidRPr="001F1938" w:rsidRDefault="001F1938">
      <w:pPr>
        <w:pStyle w:val="Proposal"/>
      </w:pPr>
      <w:r w:rsidRPr="001F1938">
        <w:t>MOD</w:t>
      </w:r>
      <w:r w:rsidRPr="001F1938">
        <w:tab/>
        <w:t>RCC/85A8/2</w:t>
      </w:r>
    </w:p>
    <w:p w14:paraId="6CDF2592" w14:textId="77777777" w:rsidR="001F1938" w:rsidRPr="001F1938" w:rsidRDefault="001F1938" w:rsidP="00FB5E69">
      <w:pPr>
        <w:pStyle w:val="Tabletitle"/>
      </w:pPr>
      <w:r w:rsidRPr="001F1938">
        <w:t>10,7–11,7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1F1938" w14:paraId="74BBF396" w14:textId="77777777" w:rsidTr="00FB5E6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7B137F1" w14:textId="77777777" w:rsidR="001F1938" w:rsidRPr="001F1938" w:rsidRDefault="001F1938" w:rsidP="00FB5E69">
            <w:pPr>
              <w:pStyle w:val="Tablehead"/>
              <w:rPr>
                <w:lang w:val="ru-RU"/>
              </w:rPr>
            </w:pPr>
            <w:r w:rsidRPr="001F1938">
              <w:rPr>
                <w:lang w:val="ru-RU"/>
              </w:rPr>
              <w:t>Распределение по службам</w:t>
            </w:r>
          </w:p>
        </w:tc>
      </w:tr>
      <w:tr w:rsidR="00FB5E69" w:rsidRPr="001F1938" w14:paraId="3165B82D" w14:textId="77777777" w:rsidTr="00FB5E69">
        <w:trPr>
          <w:jc w:val="center"/>
        </w:trPr>
        <w:tc>
          <w:tcPr>
            <w:tcW w:w="1667" w:type="pct"/>
            <w:tcBorders>
              <w:top w:val="single" w:sz="4" w:space="0" w:color="auto"/>
              <w:left w:val="single" w:sz="4" w:space="0" w:color="auto"/>
              <w:bottom w:val="single" w:sz="4" w:space="0" w:color="auto"/>
              <w:right w:val="single" w:sz="4" w:space="0" w:color="auto"/>
            </w:tcBorders>
          </w:tcPr>
          <w:p w14:paraId="697CB5EE" w14:textId="77777777" w:rsidR="001F1938" w:rsidRPr="001F1938" w:rsidRDefault="001F1938" w:rsidP="00FB5E69">
            <w:pPr>
              <w:pStyle w:val="Tablehead"/>
              <w:rPr>
                <w:lang w:val="ru-RU"/>
              </w:rPr>
            </w:pPr>
            <w:r w:rsidRPr="001F193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05C4FCA" w14:textId="77777777" w:rsidR="001F1938" w:rsidRPr="001F1938" w:rsidRDefault="001F1938" w:rsidP="00FB5E69">
            <w:pPr>
              <w:pStyle w:val="Tablehead"/>
              <w:rPr>
                <w:lang w:val="ru-RU"/>
              </w:rPr>
            </w:pPr>
            <w:r w:rsidRPr="001F193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206DDA8B" w14:textId="77777777" w:rsidR="001F1938" w:rsidRPr="001F1938" w:rsidRDefault="001F1938" w:rsidP="00FB5E69">
            <w:pPr>
              <w:pStyle w:val="Tablehead"/>
              <w:rPr>
                <w:lang w:val="ru-RU"/>
              </w:rPr>
            </w:pPr>
            <w:r w:rsidRPr="001F1938">
              <w:rPr>
                <w:lang w:val="ru-RU"/>
              </w:rPr>
              <w:t>Район 3</w:t>
            </w:r>
          </w:p>
        </w:tc>
      </w:tr>
      <w:tr w:rsidR="00FB5E69" w:rsidRPr="001F1938" w14:paraId="418D5F69" w14:textId="77777777" w:rsidTr="00E12067">
        <w:trPr>
          <w:jc w:val="center"/>
        </w:trPr>
        <w:tc>
          <w:tcPr>
            <w:tcW w:w="1667" w:type="pct"/>
            <w:tcBorders>
              <w:top w:val="single" w:sz="4" w:space="0" w:color="auto"/>
              <w:bottom w:val="single" w:sz="4" w:space="0" w:color="auto"/>
              <w:right w:val="single" w:sz="4" w:space="0" w:color="auto"/>
            </w:tcBorders>
          </w:tcPr>
          <w:p w14:paraId="020405C4" w14:textId="77777777" w:rsidR="001F1938" w:rsidRPr="001F1938" w:rsidRDefault="001F1938" w:rsidP="00FB5E69">
            <w:pPr>
              <w:pStyle w:val="TableTextS5"/>
              <w:rPr>
                <w:rStyle w:val="Tablefreq"/>
                <w:lang w:val="ru-RU"/>
              </w:rPr>
            </w:pPr>
            <w:r w:rsidRPr="001F1938">
              <w:rPr>
                <w:rStyle w:val="Tablefreq"/>
                <w:lang w:val="ru-RU"/>
              </w:rPr>
              <w:t>10,95–11,2</w:t>
            </w:r>
          </w:p>
          <w:p w14:paraId="6F5DDD88" w14:textId="77777777" w:rsidR="001F1938" w:rsidRPr="001F1938" w:rsidRDefault="001F1938" w:rsidP="00FB5E69">
            <w:pPr>
              <w:pStyle w:val="TableTextS5"/>
              <w:rPr>
                <w:lang w:val="ru-RU"/>
              </w:rPr>
            </w:pPr>
            <w:r w:rsidRPr="001F1938">
              <w:rPr>
                <w:lang w:val="ru-RU"/>
              </w:rPr>
              <w:t>ФИКСИРОВАННАЯ</w:t>
            </w:r>
          </w:p>
          <w:p w14:paraId="7F08A67C" w14:textId="12F40B13" w:rsidR="001F1938" w:rsidRPr="001F1938" w:rsidRDefault="001F1938" w:rsidP="008D3945">
            <w:pPr>
              <w:pStyle w:val="TableTextS5"/>
              <w:rPr>
                <w:rStyle w:val="Artref"/>
                <w:lang w:val="ru-RU"/>
              </w:rPr>
            </w:pPr>
            <w:r w:rsidRPr="001F1938">
              <w:rPr>
                <w:lang w:val="ru-RU"/>
              </w:rPr>
              <w:t xml:space="preserve">ФИКСИРОВАННАЯ СПУТНИКОВАЯ </w:t>
            </w:r>
            <w:r w:rsidRPr="001F1938">
              <w:rPr>
                <w:lang w:val="ru-RU"/>
              </w:rPr>
              <w:br/>
              <w:t>(космос-Земля)</w:t>
            </w:r>
            <w:r w:rsidRPr="001F1938">
              <w:rPr>
                <w:rStyle w:val="Artref"/>
                <w:lang w:val="ru-RU"/>
              </w:rPr>
              <w:t xml:space="preserve">  5.484A  </w:t>
            </w:r>
            <w:del w:id="7" w:author="Antipina, Nadezda" w:date="2023-10-24T15:20:00Z">
              <w:r w:rsidRPr="001F1938" w:rsidDel="00EF7310">
                <w:rPr>
                  <w:rStyle w:val="Artref"/>
                  <w:lang w:val="ru-RU"/>
                </w:rPr>
                <w:delText>5.484В</w:delText>
              </w:r>
            </w:del>
            <w:r w:rsidRPr="001F1938">
              <w:rPr>
                <w:lang w:val="ru-RU"/>
              </w:rPr>
              <w:br/>
              <w:t xml:space="preserve">(Земля-космос)  </w:t>
            </w:r>
            <w:r w:rsidRPr="001F1938">
              <w:rPr>
                <w:rStyle w:val="Artref"/>
                <w:lang w:val="ru-RU"/>
              </w:rPr>
              <w:t>5.484</w:t>
            </w:r>
          </w:p>
          <w:p w14:paraId="09E7F28A" w14:textId="77777777" w:rsidR="001F1938" w:rsidRPr="001F1938" w:rsidRDefault="001F1938" w:rsidP="008D3945">
            <w:pPr>
              <w:pStyle w:val="TableTextS5"/>
              <w:rPr>
                <w:rStyle w:val="Tablefreq"/>
                <w:lang w:val="ru-RU"/>
              </w:rPr>
            </w:pPr>
            <w:r w:rsidRPr="001F1938">
              <w:rPr>
                <w:lang w:val="ru-RU"/>
              </w:rPr>
              <w:t>ПОДВИЖНАЯ, за исключением воздушной подвижной</w:t>
            </w:r>
          </w:p>
        </w:tc>
        <w:tc>
          <w:tcPr>
            <w:tcW w:w="3333" w:type="pct"/>
            <w:gridSpan w:val="2"/>
            <w:tcBorders>
              <w:top w:val="single" w:sz="4" w:space="0" w:color="auto"/>
              <w:left w:val="single" w:sz="4" w:space="0" w:color="auto"/>
              <w:bottom w:val="single" w:sz="4" w:space="0" w:color="auto"/>
            </w:tcBorders>
          </w:tcPr>
          <w:p w14:paraId="2250459E" w14:textId="77777777" w:rsidR="001F1938" w:rsidRPr="001F1938" w:rsidRDefault="001F1938" w:rsidP="00FB5E69">
            <w:pPr>
              <w:pStyle w:val="TableTextS5"/>
              <w:tabs>
                <w:tab w:val="left" w:pos="594"/>
                <w:tab w:val="left" w:pos="878"/>
              </w:tabs>
              <w:rPr>
                <w:lang w:val="ru-RU"/>
              </w:rPr>
            </w:pPr>
            <w:r w:rsidRPr="001F1938">
              <w:rPr>
                <w:rStyle w:val="Tablefreq"/>
                <w:lang w:val="ru-RU"/>
              </w:rPr>
              <w:t>10,95–11,2</w:t>
            </w:r>
          </w:p>
          <w:p w14:paraId="7C8B7BB0" w14:textId="77777777" w:rsidR="001F1938" w:rsidRPr="001F1938" w:rsidRDefault="001F1938" w:rsidP="00FB5E69">
            <w:pPr>
              <w:pStyle w:val="TableTextS5"/>
              <w:rPr>
                <w:lang w:val="ru-RU"/>
              </w:rPr>
            </w:pPr>
            <w:r w:rsidRPr="001F1938">
              <w:rPr>
                <w:lang w:val="ru-RU"/>
              </w:rPr>
              <w:tab/>
            </w:r>
            <w:r w:rsidRPr="001F1938">
              <w:rPr>
                <w:lang w:val="ru-RU"/>
              </w:rPr>
              <w:tab/>
              <w:t>ФИКСИРОВАННАЯ</w:t>
            </w:r>
          </w:p>
          <w:p w14:paraId="0E14FF1C" w14:textId="02AE093B" w:rsidR="001F1938" w:rsidRPr="001F1938" w:rsidRDefault="001F1938" w:rsidP="00FB5E69">
            <w:pPr>
              <w:pStyle w:val="TableTextS5"/>
              <w:ind w:left="567" w:hanging="567"/>
              <w:rPr>
                <w:rStyle w:val="Artref"/>
                <w:lang w:val="ru-RU"/>
              </w:rPr>
            </w:pPr>
            <w:r w:rsidRPr="001F1938">
              <w:rPr>
                <w:lang w:val="ru-RU"/>
              </w:rPr>
              <w:tab/>
            </w:r>
            <w:r w:rsidRPr="001F1938">
              <w:rPr>
                <w:lang w:val="ru-RU"/>
              </w:rPr>
              <w:tab/>
              <w:t>ФИКСИРОВАННАЯ СПУТНИКОВАЯ (космос-Земля</w:t>
            </w:r>
            <w:r w:rsidRPr="001F1938">
              <w:rPr>
                <w:rStyle w:val="Artref"/>
                <w:lang w:val="ru-RU"/>
              </w:rPr>
              <w:t xml:space="preserve">)  5.484A  </w:t>
            </w:r>
            <w:del w:id="8" w:author="Antipina, Nadezda" w:date="2023-10-24T15:20:00Z">
              <w:r w:rsidRPr="001F1938" w:rsidDel="00EF7310">
                <w:rPr>
                  <w:rStyle w:val="Artref"/>
                  <w:lang w:val="ru-RU"/>
                </w:rPr>
                <w:delText>5.484В</w:delText>
              </w:r>
            </w:del>
          </w:p>
          <w:p w14:paraId="568B8580" w14:textId="77777777" w:rsidR="001F1938" w:rsidRPr="001F1938" w:rsidRDefault="001F1938" w:rsidP="00FB5E69">
            <w:pPr>
              <w:pStyle w:val="TableTextS5"/>
              <w:tabs>
                <w:tab w:val="left" w:pos="594"/>
                <w:tab w:val="left" w:pos="878"/>
              </w:tabs>
              <w:rPr>
                <w:rStyle w:val="Tablefreq"/>
                <w:lang w:val="ru-RU"/>
              </w:rPr>
            </w:pPr>
            <w:r w:rsidRPr="001F1938">
              <w:rPr>
                <w:lang w:val="ru-RU"/>
              </w:rPr>
              <w:tab/>
            </w:r>
            <w:r w:rsidRPr="001F1938">
              <w:rPr>
                <w:lang w:val="ru-RU"/>
              </w:rPr>
              <w:tab/>
              <w:t>ПОДВИЖНАЯ, за исключением воздушной подвижной</w:t>
            </w:r>
          </w:p>
        </w:tc>
      </w:tr>
      <w:tr w:rsidR="00FB5E69" w:rsidRPr="001F1938" w14:paraId="2CB74EAB" w14:textId="77777777" w:rsidTr="00E12067">
        <w:trPr>
          <w:jc w:val="center"/>
        </w:trPr>
        <w:tc>
          <w:tcPr>
            <w:tcW w:w="1667" w:type="pct"/>
            <w:tcBorders>
              <w:top w:val="single" w:sz="4" w:space="0" w:color="auto"/>
              <w:bottom w:val="single" w:sz="4" w:space="0" w:color="auto"/>
              <w:right w:val="single" w:sz="4" w:space="0" w:color="auto"/>
            </w:tcBorders>
          </w:tcPr>
          <w:p w14:paraId="1AF0649E" w14:textId="0B477AFD" w:rsidR="001F1938" w:rsidRPr="001F1938" w:rsidRDefault="00EF7310" w:rsidP="008D3945">
            <w:pPr>
              <w:pStyle w:val="TableTextS5"/>
              <w:rPr>
                <w:rStyle w:val="Tablefreq"/>
                <w:b w:val="0"/>
                <w:bCs/>
                <w:lang w:val="ru-RU"/>
              </w:rPr>
            </w:pPr>
            <w:r w:rsidRPr="001F1938">
              <w:rPr>
                <w:rStyle w:val="Tablefreq"/>
                <w:b w:val="0"/>
                <w:bCs/>
                <w:lang w:val="ru-RU"/>
              </w:rPr>
              <w:t>...</w:t>
            </w:r>
          </w:p>
        </w:tc>
        <w:tc>
          <w:tcPr>
            <w:tcW w:w="3333" w:type="pct"/>
            <w:gridSpan w:val="2"/>
            <w:tcBorders>
              <w:top w:val="single" w:sz="4" w:space="0" w:color="auto"/>
              <w:left w:val="single" w:sz="4" w:space="0" w:color="auto"/>
              <w:bottom w:val="single" w:sz="4" w:space="0" w:color="auto"/>
            </w:tcBorders>
          </w:tcPr>
          <w:p w14:paraId="38F511C4" w14:textId="12569B30" w:rsidR="001F1938" w:rsidRPr="001F1938" w:rsidRDefault="001F1938" w:rsidP="00FB5E69">
            <w:pPr>
              <w:pStyle w:val="TableTextS5"/>
              <w:tabs>
                <w:tab w:val="left" w:pos="594"/>
                <w:tab w:val="left" w:pos="878"/>
              </w:tabs>
              <w:rPr>
                <w:rStyle w:val="Tablefreq"/>
                <w:b w:val="0"/>
                <w:bCs/>
                <w:lang w:val="ru-RU"/>
              </w:rPr>
            </w:pPr>
          </w:p>
        </w:tc>
      </w:tr>
      <w:tr w:rsidR="00FB5E69" w:rsidRPr="001F1938" w14:paraId="12197BCC" w14:textId="77777777" w:rsidTr="00E12067">
        <w:trPr>
          <w:jc w:val="center"/>
        </w:trPr>
        <w:tc>
          <w:tcPr>
            <w:tcW w:w="1667" w:type="pct"/>
            <w:tcBorders>
              <w:top w:val="single" w:sz="4" w:space="0" w:color="auto"/>
              <w:right w:val="single" w:sz="4" w:space="0" w:color="auto"/>
            </w:tcBorders>
          </w:tcPr>
          <w:p w14:paraId="0F51AE05" w14:textId="77777777" w:rsidR="001F1938" w:rsidRPr="001F1938" w:rsidRDefault="001F1938" w:rsidP="00FB5E69">
            <w:pPr>
              <w:pStyle w:val="TableTextS5"/>
              <w:rPr>
                <w:rStyle w:val="Tablefreq"/>
                <w:lang w:val="ru-RU"/>
              </w:rPr>
            </w:pPr>
            <w:r w:rsidRPr="001F1938">
              <w:rPr>
                <w:rStyle w:val="Tablefreq"/>
                <w:lang w:val="ru-RU"/>
              </w:rPr>
              <w:t>11,45–11,7</w:t>
            </w:r>
          </w:p>
          <w:p w14:paraId="4B8DBCA0" w14:textId="77777777" w:rsidR="001F1938" w:rsidRPr="001F1938" w:rsidRDefault="001F1938" w:rsidP="00FB5E69">
            <w:pPr>
              <w:pStyle w:val="TableTextS5"/>
              <w:rPr>
                <w:lang w:val="ru-RU"/>
              </w:rPr>
            </w:pPr>
            <w:r w:rsidRPr="001F1938">
              <w:rPr>
                <w:lang w:val="ru-RU"/>
              </w:rPr>
              <w:t>ФИКСИРОВАННАЯ</w:t>
            </w:r>
          </w:p>
          <w:p w14:paraId="178A128E" w14:textId="7B0A2C8F" w:rsidR="001F1938" w:rsidRPr="001F1938" w:rsidRDefault="001F1938" w:rsidP="008D3945">
            <w:pPr>
              <w:pStyle w:val="TableTextS5"/>
              <w:rPr>
                <w:rStyle w:val="Artref"/>
                <w:lang w:val="ru-RU"/>
              </w:rPr>
            </w:pPr>
            <w:r w:rsidRPr="001F1938">
              <w:rPr>
                <w:lang w:val="ru-RU"/>
              </w:rPr>
              <w:t xml:space="preserve">ФИКСИРОВАННАЯ СПУТНИКОВАЯ </w:t>
            </w:r>
            <w:r w:rsidRPr="001F1938">
              <w:rPr>
                <w:lang w:val="ru-RU"/>
              </w:rPr>
              <w:br/>
              <w:t>(космос-Земля)</w:t>
            </w:r>
            <w:r w:rsidRPr="001F1938">
              <w:rPr>
                <w:rStyle w:val="Artref"/>
                <w:lang w:val="ru-RU"/>
              </w:rPr>
              <w:t xml:space="preserve">  5.484A  </w:t>
            </w:r>
            <w:del w:id="9" w:author="Antipina, Nadezda" w:date="2023-10-24T15:20:00Z">
              <w:r w:rsidRPr="001F1938" w:rsidDel="00EF7310">
                <w:rPr>
                  <w:rStyle w:val="Artref"/>
                  <w:lang w:val="ru-RU"/>
                </w:rPr>
                <w:delText>5.484В</w:delText>
              </w:r>
            </w:del>
            <w:r w:rsidRPr="001F1938">
              <w:rPr>
                <w:rStyle w:val="Artref"/>
                <w:lang w:val="ru-RU"/>
              </w:rPr>
              <w:br/>
            </w:r>
            <w:r w:rsidRPr="001F1938">
              <w:rPr>
                <w:lang w:val="ru-RU"/>
              </w:rPr>
              <w:t xml:space="preserve">(Земля-космос)  </w:t>
            </w:r>
            <w:r w:rsidRPr="001F1938">
              <w:rPr>
                <w:rStyle w:val="Artref"/>
                <w:lang w:val="ru-RU"/>
              </w:rPr>
              <w:t>5.484</w:t>
            </w:r>
          </w:p>
          <w:p w14:paraId="26F68F8E" w14:textId="77777777" w:rsidR="001F1938" w:rsidRPr="001F1938" w:rsidRDefault="001F1938" w:rsidP="008D3945">
            <w:pPr>
              <w:pStyle w:val="TableTextS5"/>
              <w:rPr>
                <w:rStyle w:val="Tablefreq"/>
                <w:lang w:val="ru-RU"/>
              </w:rPr>
            </w:pPr>
            <w:r w:rsidRPr="001F1938">
              <w:rPr>
                <w:lang w:val="ru-RU"/>
              </w:rPr>
              <w:t>ПОДВИЖНАЯ, за исключением воздушной подвижной</w:t>
            </w:r>
          </w:p>
        </w:tc>
        <w:tc>
          <w:tcPr>
            <w:tcW w:w="3333" w:type="pct"/>
            <w:gridSpan w:val="2"/>
            <w:tcBorders>
              <w:top w:val="single" w:sz="4" w:space="0" w:color="auto"/>
              <w:left w:val="single" w:sz="4" w:space="0" w:color="auto"/>
            </w:tcBorders>
          </w:tcPr>
          <w:p w14:paraId="5BEDF661" w14:textId="77777777" w:rsidR="001F1938" w:rsidRPr="001F1938" w:rsidRDefault="001F1938" w:rsidP="00FB5E69">
            <w:pPr>
              <w:pStyle w:val="TableTextS5"/>
              <w:tabs>
                <w:tab w:val="left" w:pos="594"/>
                <w:tab w:val="left" w:pos="878"/>
              </w:tabs>
              <w:rPr>
                <w:lang w:val="ru-RU"/>
              </w:rPr>
            </w:pPr>
            <w:r w:rsidRPr="001F1938">
              <w:rPr>
                <w:rStyle w:val="Tablefreq"/>
                <w:lang w:val="ru-RU"/>
              </w:rPr>
              <w:t>11,45–11,7</w:t>
            </w:r>
          </w:p>
          <w:p w14:paraId="5311BF21" w14:textId="77777777" w:rsidR="001F1938" w:rsidRPr="001F1938" w:rsidRDefault="001F1938" w:rsidP="00FB5E69">
            <w:pPr>
              <w:pStyle w:val="TableTextS5"/>
              <w:rPr>
                <w:lang w:val="ru-RU"/>
              </w:rPr>
            </w:pPr>
            <w:r w:rsidRPr="001F1938">
              <w:rPr>
                <w:lang w:val="ru-RU"/>
              </w:rPr>
              <w:tab/>
            </w:r>
            <w:r w:rsidRPr="001F1938">
              <w:rPr>
                <w:lang w:val="ru-RU"/>
              </w:rPr>
              <w:tab/>
              <w:t>ФИКСИРОВАННАЯ</w:t>
            </w:r>
          </w:p>
          <w:p w14:paraId="6ADE314C" w14:textId="172658BB" w:rsidR="001F1938" w:rsidRPr="001F1938" w:rsidRDefault="001F1938" w:rsidP="00FB5E69">
            <w:pPr>
              <w:pStyle w:val="TableTextS5"/>
              <w:ind w:left="567" w:hanging="567"/>
              <w:rPr>
                <w:rStyle w:val="Artref"/>
                <w:lang w:val="ru-RU"/>
              </w:rPr>
            </w:pPr>
            <w:r w:rsidRPr="001F1938">
              <w:rPr>
                <w:lang w:val="ru-RU"/>
              </w:rPr>
              <w:tab/>
            </w:r>
            <w:r w:rsidRPr="001F1938">
              <w:rPr>
                <w:lang w:val="ru-RU"/>
              </w:rPr>
              <w:tab/>
              <w:t>ФИКСИРОВАННАЯ СПУТНИКОВАЯ (космос-Земля</w:t>
            </w:r>
            <w:r w:rsidRPr="001F1938">
              <w:rPr>
                <w:rStyle w:val="Artref"/>
                <w:lang w:val="ru-RU"/>
              </w:rPr>
              <w:t xml:space="preserve">)  5.484A  </w:t>
            </w:r>
            <w:del w:id="10" w:author="Antipina, Nadezda" w:date="2023-10-24T15:20:00Z">
              <w:r w:rsidRPr="001F1938" w:rsidDel="00EF7310">
                <w:rPr>
                  <w:rStyle w:val="Artref"/>
                  <w:lang w:val="ru-RU"/>
                </w:rPr>
                <w:delText>5.484В</w:delText>
              </w:r>
            </w:del>
          </w:p>
          <w:p w14:paraId="6916286B" w14:textId="77777777" w:rsidR="001F1938" w:rsidRPr="001F1938" w:rsidRDefault="001F1938" w:rsidP="00FB5E69">
            <w:pPr>
              <w:pStyle w:val="TableTextS5"/>
              <w:tabs>
                <w:tab w:val="left" w:pos="594"/>
                <w:tab w:val="left" w:pos="878"/>
              </w:tabs>
              <w:rPr>
                <w:rStyle w:val="Tablefreq"/>
                <w:lang w:val="ru-RU"/>
              </w:rPr>
            </w:pPr>
            <w:r w:rsidRPr="001F1938">
              <w:rPr>
                <w:lang w:val="ru-RU"/>
              </w:rPr>
              <w:tab/>
            </w:r>
            <w:r w:rsidRPr="001F1938">
              <w:rPr>
                <w:lang w:val="ru-RU"/>
              </w:rPr>
              <w:tab/>
              <w:t>ПОДВИЖНАЯ, за исключением воздушной подвижной</w:t>
            </w:r>
          </w:p>
        </w:tc>
      </w:tr>
    </w:tbl>
    <w:p w14:paraId="76AEFC4D" w14:textId="14FC123D" w:rsidR="004E2098" w:rsidRPr="001F1938" w:rsidRDefault="004E2098">
      <w:pPr>
        <w:pStyle w:val="Reasons"/>
      </w:pPr>
    </w:p>
    <w:p w14:paraId="321202D8" w14:textId="77777777" w:rsidR="004E2098" w:rsidRPr="001F1938" w:rsidRDefault="001F1938" w:rsidP="00EF7310">
      <w:pPr>
        <w:pStyle w:val="Proposal"/>
        <w:keepLines/>
      </w:pPr>
      <w:r w:rsidRPr="001F1938">
        <w:lastRenderedPageBreak/>
        <w:t>MOD</w:t>
      </w:r>
      <w:r w:rsidRPr="001F1938">
        <w:tab/>
        <w:t>RCC/85A8/3</w:t>
      </w:r>
    </w:p>
    <w:p w14:paraId="7803EF75" w14:textId="77777777" w:rsidR="001F1938" w:rsidRPr="001F1938" w:rsidRDefault="001F1938" w:rsidP="00EF7310">
      <w:pPr>
        <w:pStyle w:val="Tabletitle"/>
        <w:keepLines w:val="0"/>
      </w:pPr>
      <w:r w:rsidRPr="001F1938">
        <w:t>11,7–13,4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1F1938" w14:paraId="704F680E"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A065749" w14:textId="77777777" w:rsidR="001F1938" w:rsidRPr="001F1938" w:rsidRDefault="001F1938" w:rsidP="00FB5E69">
            <w:pPr>
              <w:pStyle w:val="Tablehead"/>
              <w:rPr>
                <w:lang w:val="ru-RU"/>
              </w:rPr>
            </w:pPr>
            <w:r w:rsidRPr="001F1938">
              <w:rPr>
                <w:lang w:val="ru-RU"/>
              </w:rPr>
              <w:t>Распределение по службам</w:t>
            </w:r>
          </w:p>
        </w:tc>
      </w:tr>
      <w:tr w:rsidR="00FB5E69" w:rsidRPr="001F1938" w14:paraId="07992FE0" w14:textId="77777777" w:rsidTr="00FB5E69">
        <w:trPr>
          <w:cantSplit/>
          <w:jc w:val="center"/>
        </w:trPr>
        <w:tc>
          <w:tcPr>
            <w:tcW w:w="1667" w:type="pct"/>
            <w:tcBorders>
              <w:top w:val="single" w:sz="4" w:space="0" w:color="auto"/>
              <w:left w:val="single" w:sz="4" w:space="0" w:color="auto"/>
              <w:bottom w:val="single" w:sz="4" w:space="0" w:color="auto"/>
              <w:right w:val="single" w:sz="4" w:space="0" w:color="auto"/>
            </w:tcBorders>
          </w:tcPr>
          <w:p w14:paraId="3157C770" w14:textId="77777777" w:rsidR="001F1938" w:rsidRPr="001F1938" w:rsidRDefault="001F1938" w:rsidP="00FB5E69">
            <w:pPr>
              <w:pStyle w:val="Tablehead"/>
              <w:rPr>
                <w:lang w:val="ru-RU"/>
              </w:rPr>
            </w:pPr>
            <w:r w:rsidRPr="001F193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F8AF253" w14:textId="77777777" w:rsidR="001F1938" w:rsidRPr="001F1938" w:rsidRDefault="001F1938" w:rsidP="00FB5E69">
            <w:pPr>
              <w:pStyle w:val="Tablehead"/>
              <w:rPr>
                <w:lang w:val="ru-RU"/>
              </w:rPr>
            </w:pPr>
            <w:r w:rsidRPr="001F193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607F1D70" w14:textId="77777777" w:rsidR="001F1938" w:rsidRPr="001F1938" w:rsidRDefault="001F1938" w:rsidP="00FB5E69">
            <w:pPr>
              <w:pStyle w:val="Tablehead"/>
              <w:rPr>
                <w:lang w:val="ru-RU"/>
              </w:rPr>
            </w:pPr>
            <w:r w:rsidRPr="001F1938">
              <w:rPr>
                <w:lang w:val="ru-RU"/>
              </w:rPr>
              <w:t>Район 3</w:t>
            </w:r>
          </w:p>
        </w:tc>
      </w:tr>
      <w:tr w:rsidR="00FB5E69" w:rsidRPr="001F1938" w14:paraId="304AB5B4" w14:textId="77777777" w:rsidTr="00FB5E69">
        <w:trPr>
          <w:cantSplit/>
          <w:jc w:val="center"/>
        </w:trPr>
        <w:tc>
          <w:tcPr>
            <w:tcW w:w="1667" w:type="pct"/>
            <w:vMerge w:val="restart"/>
            <w:tcBorders>
              <w:top w:val="single" w:sz="4" w:space="0" w:color="auto"/>
            </w:tcBorders>
          </w:tcPr>
          <w:p w14:paraId="1ACE6437" w14:textId="77777777" w:rsidR="001F1938" w:rsidRPr="001F1938" w:rsidRDefault="001F1938" w:rsidP="00FB5E69">
            <w:pPr>
              <w:pStyle w:val="TableTextS5"/>
              <w:keepNext/>
              <w:keepLines/>
              <w:spacing w:before="20" w:after="20"/>
              <w:rPr>
                <w:rStyle w:val="Tablefreq"/>
                <w:szCs w:val="18"/>
                <w:lang w:val="ru-RU"/>
              </w:rPr>
            </w:pPr>
            <w:r w:rsidRPr="001F1938">
              <w:rPr>
                <w:rStyle w:val="Tablefreq"/>
                <w:szCs w:val="18"/>
                <w:lang w:val="ru-RU"/>
              </w:rPr>
              <w:t>11,7–12,5</w:t>
            </w:r>
          </w:p>
          <w:p w14:paraId="7AE76286" w14:textId="77777777" w:rsidR="001F1938" w:rsidRPr="001F1938" w:rsidRDefault="001F1938" w:rsidP="00FB5E69">
            <w:pPr>
              <w:pStyle w:val="TableTextS5"/>
              <w:keepNext/>
              <w:keepLines/>
              <w:spacing w:before="20" w:after="20"/>
              <w:rPr>
                <w:szCs w:val="18"/>
                <w:lang w:val="ru-RU"/>
              </w:rPr>
            </w:pPr>
            <w:r w:rsidRPr="001F1938">
              <w:rPr>
                <w:szCs w:val="18"/>
                <w:lang w:val="ru-RU"/>
              </w:rPr>
              <w:t>ФИКСИРОВАННАЯ</w:t>
            </w:r>
          </w:p>
          <w:p w14:paraId="19BBB900" w14:textId="77777777" w:rsidR="001F1938" w:rsidRPr="001F1938" w:rsidRDefault="001F1938" w:rsidP="001D4276">
            <w:pPr>
              <w:pStyle w:val="TableTextS5"/>
              <w:keepNext/>
              <w:keepLines/>
              <w:spacing w:before="20" w:after="20"/>
              <w:rPr>
                <w:szCs w:val="18"/>
                <w:lang w:val="ru-RU"/>
              </w:rPr>
            </w:pPr>
            <w:r w:rsidRPr="001F1938">
              <w:rPr>
                <w:szCs w:val="18"/>
                <w:lang w:val="ru-RU"/>
              </w:rPr>
              <w:t>ПОДВИЖНАЯ, за исключением воздушной подвижной</w:t>
            </w:r>
          </w:p>
          <w:p w14:paraId="51B4F477" w14:textId="77777777" w:rsidR="001F1938" w:rsidRPr="001F1938" w:rsidRDefault="001F1938" w:rsidP="00FB5E69">
            <w:pPr>
              <w:pStyle w:val="TableTextS5"/>
              <w:keepNext/>
              <w:keepLines/>
              <w:spacing w:before="20" w:after="20"/>
              <w:rPr>
                <w:szCs w:val="18"/>
                <w:lang w:val="ru-RU"/>
              </w:rPr>
            </w:pPr>
            <w:r w:rsidRPr="001F1938">
              <w:rPr>
                <w:szCs w:val="18"/>
                <w:lang w:val="ru-RU"/>
              </w:rPr>
              <w:t>РАДИОВЕЩАТЕЛЬНАЯ</w:t>
            </w:r>
          </w:p>
          <w:p w14:paraId="26134D4D" w14:textId="77777777" w:rsidR="001F1938" w:rsidRPr="001F1938" w:rsidRDefault="001F1938" w:rsidP="00FB5E69">
            <w:pPr>
              <w:pStyle w:val="TableTextS5"/>
              <w:keepNext/>
              <w:keepLines/>
              <w:spacing w:before="20" w:after="20"/>
              <w:rPr>
                <w:szCs w:val="18"/>
                <w:lang w:val="ru-RU"/>
              </w:rPr>
            </w:pPr>
            <w:r w:rsidRPr="001F1938">
              <w:rPr>
                <w:szCs w:val="18"/>
                <w:lang w:val="ru-RU"/>
              </w:rPr>
              <w:t>РАДИОВЕЩАТЕЛЬНАЯ СПУТНИКОВАЯ</w:t>
            </w:r>
            <w:r w:rsidRPr="001F1938">
              <w:rPr>
                <w:rStyle w:val="Artref"/>
                <w:szCs w:val="18"/>
                <w:lang w:val="ru-RU"/>
              </w:rPr>
              <w:t xml:space="preserve">  </w:t>
            </w:r>
            <w:r w:rsidRPr="001F1938">
              <w:rPr>
                <w:rStyle w:val="Artref"/>
                <w:szCs w:val="18"/>
                <w:lang w:val="ru-RU"/>
              </w:rPr>
              <w:br/>
            </w:r>
            <w:r w:rsidRPr="001F1938">
              <w:rPr>
                <w:rStyle w:val="Artref"/>
                <w:lang w:val="ru-RU"/>
              </w:rPr>
              <w:t>5.492</w:t>
            </w:r>
          </w:p>
        </w:tc>
        <w:tc>
          <w:tcPr>
            <w:tcW w:w="1667" w:type="pct"/>
            <w:tcBorders>
              <w:top w:val="single" w:sz="4" w:space="0" w:color="auto"/>
            </w:tcBorders>
          </w:tcPr>
          <w:p w14:paraId="4D89552B" w14:textId="77777777" w:rsidR="001F1938" w:rsidRPr="001F1938" w:rsidRDefault="001F1938" w:rsidP="00FB5E69">
            <w:pPr>
              <w:pStyle w:val="TableTextS5"/>
              <w:keepNext/>
              <w:spacing w:before="20" w:after="20"/>
              <w:rPr>
                <w:rStyle w:val="Tablefreq"/>
                <w:szCs w:val="18"/>
                <w:lang w:val="ru-RU"/>
              </w:rPr>
            </w:pPr>
            <w:r w:rsidRPr="001F1938">
              <w:rPr>
                <w:rStyle w:val="Tablefreq"/>
                <w:szCs w:val="18"/>
                <w:lang w:val="ru-RU"/>
              </w:rPr>
              <w:t>11,7–12,1</w:t>
            </w:r>
          </w:p>
          <w:p w14:paraId="2895366D" w14:textId="77777777" w:rsidR="001F1938" w:rsidRPr="001F1938" w:rsidRDefault="001F1938" w:rsidP="00FB5E69">
            <w:pPr>
              <w:pStyle w:val="TableTextS5"/>
              <w:keepNext/>
              <w:spacing w:before="20" w:after="20"/>
              <w:rPr>
                <w:szCs w:val="18"/>
                <w:lang w:val="ru-RU"/>
              </w:rPr>
            </w:pPr>
            <w:r w:rsidRPr="001F1938">
              <w:rPr>
                <w:szCs w:val="18"/>
                <w:lang w:val="ru-RU"/>
              </w:rPr>
              <w:t xml:space="preserve">ФИКСИРОВАННАЯ  </w:t>
            </w:r>
            <w:r w:rsidRPr="001F1938">
              <w:rPr>
                <w:rStyle w:val="Artref"/>
                <w:szCs w:val="18"/>
                <w:lang w:val="ru-RU"/>
              </w:rPr>
              <w:t>5.486</w:t>
            </w:r>
          </w:p>
          <w:p w14:paraId="7F55CB56" w14:textId="18B3A47D" w:rsidR="001F1938" w:rsidRPr="001F1938" w:rsidRDefault="001F1938" w:rsidP="001D4276">
            <w:pPr>
              <w:pStyle w:val="TableTextS5"/>
              <w:keepNext/>
              <w:spacing w:before="20" w:after="20"/>
              <w:rPr>
                <w:szCs w:val="18"/>
                <w:lang w:val="ru-RU"/>
              </w:rPr>
            </w:pPr>
            <w:r w:rsidRPr="001F1938">
              <w:rPr>
                <w:szCs w:val="18"/>
                <w:lang w:val="ru-RU"/>
              </w:rPr>
              <w:t>ФИКСИРОВАННАЯ</w:t>
            </w:r>
            <w:r w:rsidRPr="001F1938">
              <w:rPr>
                <w:szCs w:val="18"/>
                <w:lang w:val="ru-RU"/>
              </w:rPr>
              <w:br/>
              <w:t xml:space="preserve">СПУТНИКОВАЯ  </w:t>
            </w:r>
            <w:r w:rsidRPr="001F1938">
              <w:rPr>
                <w:szCs w:val="18"/>
                <w:lang w:val="ru-RU"/>
              </w:rPr>
              <w:br/>
              <w:t xml:space="preserve">(космос-Земля)  </w:t>
            </w:r>
            <w:r w:rsidRPr="001F1938">
              <w:rPr>
                <w:rStyle w:val="Artref"/>
                <w:lang w:val="ru-RU"/>
              </w:rPr>
              <w:t xml:space="preserve">5.484A  </w:t>
            </w:r>
            <w:del w:id="11" w:author="Antipina, Nadezda" w:date="2023-10-24T15:21:00Z">
              <w:r w:rsidRPr="001F1938" w:rsidDel="00EF7310">
                <w:rPr>
                  <w:rStyle w:val="Artref"/>
                  <w:lang w:val="ru-RU"/>
                </w:rPr>
                <w:delText xml:space="preserve">5.484В  </w:delText>
              </w:r>
            </w:del>
            <w:r w:rsidRPr="001F1938">
              <w:rPr>
                <w:rStyle w:val="Artref"/>
                <w:lang w:val="ru-RU"/>
              </w:rPr>
              <w:t>5.488</w:t>
            </w:r>
          </w:p>
          <w:p w14:paraId="196696FC" w14:textId="77777777" w:rsidR="001F1938" w:rsidRPr="001F1938" w:rsidRDefault="001F1938" w:rsidP="001D4276">
            <w:pPr>
              <w:pStyle w:val="TableTextS5"/>
              <w:keepNext/>
              <w:spacing w:before="20" w:after="20"/>
              <w:rPr>
                <w:szCs w:val="18"/>
                <w:lang w:val="ru-RU"/>
              </w:rPr>
            </w:pPr>
            <w:r w:rsidRPr="001F1938">
              <w:rPr>
                <w:szCs w:val="18"/>
                <w:lang w:val="ru-RU"/>
              </w:rPr>
              <w:t>Подвижная, за исключением воздушной подвижной</w:t>
            </w:r>
          </w:p>
          <w:p w14:paraId="0FBAF507" w14:textId="77777777" w:rsidR="001F1938" w:rsidRPr="001F1938" w:rsidRDefault="001F1938" w:rsidP="00FB5E69">
            <w:pPr>
              <w:pStyle w:val="TableTextS5"/>
              <w:keepNext/>
              <w:spacing w:before="20" w:after="20"/>
              <w:rPr>
                <w:rStyle w:val="Artref"/>
                <w:lang w:val="ru-RU"/>
              </w:rPr>
            </w:pPr>
            <w:r w:rsidRPr="001F1938">
              <w:rPr>
                <w:rStyle w:val="Artref"/>
                <w:lang w:val="ru-RU"/>
              </w:rPr>
              <w:t>5.485</w:t>
            </w:r>
          </w:p>
        </w:tc>
        <w:tc>
          <w:tcPr>
            <w:tcW w:w="1666" w:type="pct"/>
            <w:vMerge w:val="restart"/>
            <w:tcBorders>
              <w:top w:val="single" w:sz="4" w:space="0" w:color="auto"/>
            </w:tcBorders>
          </w:tcPr>
          <w:p w14:paraId="1256B8DB" w14:textId="77777777" w:rsidR="001F1938" w:rsidRPr="001F1938" w:rsidRDefault="001F1938" w:rsidP="00FB5E69">
            <w:pPr>
              <w:pStyle w:val="TableTextS5"/>
              <w:keepNext/>
              <w:spacing w:before="20" w:after="20"/>
              <w:rPr>
                <w:rStyle w:val="Tablefreq"/>
                <w:szCs w:val="18"/>
                <w:lang w:val="ru-RU"/>
              </w:rPr>
            </w:pPr>
            <w:r w:rsidRPr="001F1938">
              <w:rPr>
                <w:rStyle w:val="Tablefreq"/>
                <w:szCs w:val="18"/>
                <w:lang w:val="ru-RU"/>
              </w:rPr>
              <w:t>11,7–12,2</w:t>
            </w:r>
          </w:p>
          <w:p w14:paraId="23FE5C96" w14:textId="77777777" w:rsidR="001F1938" w:rsidRPr="001F1938" w:rsidRDefault="001F1938" w:rsidP="00FB5E69">
            <w:pPr>
              <w:pStyle w:val="TableTextS5"/>
              <w:keepNext/>
              <w:spacing w:before="20" w:after="20"/>
              <w:rPr>
                <w:szCs w:val="18"/>
                <w:lang w:val="ru-RU"/>
              </w:rPr>
            </w:pPr>
            <w:r w:rsidRPr="001F1938">
              <w:rPr>
                <w:szCs w:val="18"/>
                <w:lang w:val="ru-RU"/>
              </w:rPr>
              <w:t>ФИКСИРОВАННАЯ</w:t>
            </w:r>
          </w:p>
          <w:p w14:paraId="7032B4B7" w14:textId="77777777" w:rsidR="001F1938" w:rsidRPr="001F1938" w:rsidRDefault="001F1938" w:rsidP="001D4276">
            <w:pPr>
              <w:pStyle w:val="TableTextS5"/>
              <w:keepNext/>
              <w:spacing w:before="20" w:after="20"/>
              <w:rPr>
                <w:szCs w:val="18"/>
                <w:lang w:val="ru-RU"/>
              </w:rPr>
            </w:pPr>
            <w:r w:rsidRPr="001F1938">
              <w:rPr>
                <w:szCs w:val="18"/>
                <w:lang w:val="ru-RU"/>
              </w:rPr>
              <w:t>ПОДВИЖНАЯ, за исключением воздушной подвижной</w:t>
            </w:r>
          </w:p>
          <w:p w14:paraId="644BC298" w14:textId="77777777" w:rsidR="001F1938" w:rsidRPr="001F1938" w:rsidRDefault="001F1938" w:rsidP="00FB5E69">
            <w:pPr>
              <w:pStyle w:val="TableTextS5"/>
              <w:keepNext/>
              <w:spacing w:before="20" w:after="20"/>
              <w:rPr>
                <w:szCs w:val="18"/>
                <w:lang w:val="ru-RU"/>
              </w:rPr>
            </w:pPr>
            <w:r w:rsidRPr="001F1938">
              <w:rPr>
                <w:szCs w:val="18"/>
                <w:lang w:val="ru-RU"/>
              </w:rPr>
              <w:t>РАДИОВЕЩАТЕЛЬНАЯ</w:t>
            </w:r>
          </w:p>
          <w:p w14:paraId="497533A2" w14:textId="77777777" w:rsidR="001F1938" w:rsidRPr="001F1938" w:rsidRDefault="001F1938" w:rsidP="00FB5E69">
            <w:pPr>
              <w:pStyle w:val="TableTextS5"/>
              <w:keepNext/>
              <w:spacing w:before="20" w:after="20"/>
              <w:rPr>
                <w:szCs w:val="18"/>
                <w:lang w:val="ru-RU"/>
              </w:rPr>
            </w:pPr>
            <w:r w:rsidRPr="001F1938">
              <w:rPr>
                <w:szCs w:val="18"/>
                <w:lang w:val="ru-RU"/>
              </w:rPr>
              <w:t>РАДИОВЕЩАТЕЛЬНАЯ СПУТНИКОВАЯ</w:t>
            </w:r>
            <w:r w:rsidRPr="001F1938">
              <w:rPr>
                <w:rStyle w:val="Artref"/>
                <w:szCs w:val="18"/>
                <w:lang w:val="ru-RU"/>
              </w:rPr>
              <w:t xml:space="preserve">  </w:t>
            </w:r>
            <w:r w:rsidRPr="001F1938">
              <w:rPr>
                <w:rStyle w:val="Artref"/>
                <w:szCs w:val="18"/>
                <w:lang w:val="ru-RU"/>
              </w:rPr>
              <w:br/>
            </w:r>
            <w:r w:rsidRPr="001F1938">
              <w:rPr>
                <w:rStyle w:val="Artref"/>
                <w:lang w:val="ru-RU"/>
              </w:rPr>
              <w:t>5.492</w:t>
            </w:r>
          </w:p>
        </w:tc>
      </w:tr>
      <w:tr w:rsidR="00FB5E69" w:rsidRPr="001F1938" w14:paraId="33A2EF3E" w14:textId="77777777" w:rsidTr="00FB5E69">
        <w:trPr>
          <w:cantSplit/>
          <w:jc w:val="center"/>
        </w:trPr>
        <w:tc>
          <w:tcPr>
            <w:tcW w:w="1667" w:type="pct"/>
            <w:vMerge/>
          </w:tcPr>
          <w:p w14:paraId="3D298ACA" w14:textId="77777777" w:rsidR="001F1938" w:rsidRPr="001F1938" w:rsidRDefault="001F1938" w:rsidP="00FB5E69">
            <w:pPr>
              <w:pStyle w:val="TableTextS5"/>
              <w:keepNext/>
              <w:keepLines/>
              <w:spacing w:before="20" w:after="20"/>
              <w:rPr>
                <w:szCs w:val="18"/>
                <w:lang w:val="ru-RU"/>
              </w:rPr>
            </w:pPr>
          </w:p>
        </w:tc>
        <w:tc>
          <w:tcPr>
            <w:tcW w:w="1667" w:type="pct"/>
            <w:tcBorders>
              <w:bottom w:val="nil"/>
            </w:tcBorders>
          </w:tcPr>
          <w:p w14:paraId="7DBE3D66" w14:textId="77777777" w:rsidR="001F1938" w:rsidRPr="001F1938" w:rsidRDefault="001F1938" w:rsidP="00FB5E69">
            <w:pPr>
              <w:pStyle w:val="TableTextS5"/>
              <w:spacing w:before="20" w:after="20"/>
              <w:rPr>
                <w:rStyle w:val="Tablefreq"/>
                <w:szCs w:val="18"/>
                <w:lang w:val="ru-RU"/>
              </w:rPr>
            </w:pPr>
            <w:r w:rsidRPr="001F1938">
              <w:rPr>
                <w:rStyle w:val="Tablefreq"/>
                <w:szCs w:val="18"/>
                <w:lang w:val="ru-RU"/>
              </w:rPr>
              <w:t>12,1–12,2</w:t>
            </w:r>
          </w:p>
          <w:p w14:paraId="06465FFA" w14:textId="347DC1A0" w:rsidR="001F1938" w:rsidRPr="001F1938" w:rsidRDefault="001F1938" w:rsidP="001D4276">
            <w:pPr>
              <w:pStyle w:val="TableTextS5"/>
              <w:spacing w:before="20" w:after="20"/>
              <w:rPr>
                <w:szCs w:val="18"/>
                <w:lang w:val="ru-RU"/>
              </w:rPr>
            </w:pPr>
            <w:r w:rsidRPr="001F1938">
              <w:rPr>
                <w:szCs w:val="18"/>
                <w:lang w:val="ru-RU"/>
              </w:rPr>
              <w:t xml:space="preserve">ФИКСИРОВАННАЯ СПУТНИКОВАЯ </w:t>
            </w:r>
            <w:r w:rsidRPr="001F1938">
              <w:rPr>
                <w:szCs w:val="18"/>
                <w:lang w:val="ru-RU"/>
              </w:rPr>
              <w:br/>
              <w:t xml:space="preserve">(космос-Земля)  </w:t>
            </w:r>
            <w:r w:rsidRPr="001F1938">
              <w:rPr>
                <w:rStyle w:val="Artref"/>
                <w:lang w:val="ru-RU"/>
              </w:rPr>
              <w:t xml:space="preserve">5.484A  </w:t>
            </w:r>
            <w:del w:id="12" w:author="Antipina, Nadezda" w:date="2023-10-24T15:21:00Z">
              <w:r w:rsidRPr="001F1938" w:rsidDel="00EF7310">
                <w:rPr>
                  <w:rStyle w:val="Artref"/>
                  <w:lang w:val="ru-RU"/>
                </w:rPr>
                <w:delText xml:space="preserve">5.484В  </w:delText>
              </w:r>
            </w:del>
            <w:r w:rsidRPr="001F1938">
              <w:rPr>
                <w:rStyle w:val="Artref"/>
                <w:lang w:val="ru-RU"/>
              </w:rPr>
              <w:t>5.488</w:t>
            </w:r>
          </w:p>
        </w:tc>
        <w:tc>
          <w:tcPr>
            <w:tcW w:w="1666" w:type="pct"/>
            <w:vMerge/>
            <w:tcBorders>
              <w:bottom w:val="nil"/>
            </w:tcBorders>
          </w:tcPr>
          <w:p w14:paraId="54DCBF47" w14:textId="77777777" w:rsidR="001F1938" w:rsidRPr="001F1938" w:rsidRDefault="001F1938" w:rsidP="00FB5E69">
            <w:pPr>
              <w:pStyle w:val="TableTextS5"/>
              <w:spacing w:before="20" w:after="20"/>
              <w:rPr>
                <w:szCs w:val="18"/>
                <w:lang w:val="ru-RU"/>
              </w:rPr>
            </w:pPr>
          </w:p>
        </w:tc>
      </w:tr>
      <w:tr w:rsidR="00FB5E69" w:rsidRPr="001F1938" w14:paraId="7272EDE8" w14:textId="77777777" w:rsidTr="00FB5E69">
        <w:trPr>
          <w:cantSplit/>
          <w:jc w:val="center"/>
        </w:trPr>
        <w:tc>
          <w:tcPr>
            <w:tcW w:w="1667" w:type="pct"/>
            <w:vMerge/>
          </w:tcPr>
          <w:p w14:paraId="0CC0FF4F" w14:textId="77777777" w:rsidR="001F1938" w:rsidRPr="001F1938" w:rsidRDefault="001F1938" w:rsidP="00FB5E69">
            <w:pPr>
              <w:pStyle w:val="TableTextS5"/>
              <w:keepNext/>
              <w:keepLines/>
              <w:spacing w:before="20" w:after="20"/>
              <w:rPr>
                <w:szCs w:val="18"/>
                <w:lang w:val="ru-RU"/>
              </w:rPr>
            </w:pPr>
          </w:p>
        </w:tc>
        <w:tc>
          <w:tcPr>
            <w:tcW w:w="1667" w:type="pct"/>
            <w:tcBorders>
              <w:top w:val="nil"/>
            </w:tcBorders>
          </w:tcPr>
          <w:p w14:paraId="630F2EBF" w14:textId="77777777" w:rsidR="001F1938" w:rsidRPr="001F1938" w:rsidRDefault="001F1938" w:rsidP="00FB5E69">
            <w:pPr>
              <w:pStyle w:val="TableTextS5"/>
              <w:spacing w:before="20" w:after="20"/>
              <w:rPr>
                <w:rStyle w:val="Artref"/>
                <w:szCs w:val="18"/>
                <w:lang w:val="ru-RU"/>
              </w:rPr>
            </w:pPr>
            <w:r w:rsidRPr="001F1938">
              <w:rPr>
                <w:rStyle w:val="Artref"/>
                <w:szCs w:val="18"/>
                <w:lang w:val="ru-RU"/>
              </w:rPr>
              <w:t>5.485  5.489</w:t>
            </w:r>
          </w:p>
        </w:tc>
        <w:tc>
          <w:tcPr>
            <w:tcW w:w="1666" w:type="pct"/>
            <w:tcBorders>
              <w:top w:val="nil"/>
            </w:tcBorders>
          </w:tcPr>
          <w:p w14:paraId="5881464D" w14:textId="77777777" w:rsidR="001F1938" w:rsidRPr="001F1938" w:rsidRDefault="001F1938" w:rsidP="00FB5E69">
            <w:pPr>
              <w:pStyle w:val="TableTextS5"/>
              <w:spacing w:before="20" w:after="20"/>
              <w:rPr>
                <w:rStyle w:val="Artref"/>
                <w:szCs w:val="18"/>
                <w:lang w:val="ru-RU"/>
              </w:rPr>
            </w:pPr>
            <w:r w:rsidRPr="001F1938">
              <w:rPr>
                <w:rStyle w:val="Artref"/>
                <w:szCs w:val="18"/>
                <w:lang w:val="ru-RU"/>
              </w:rPr>
              <w:t>5.487  5.487A</w:t>
            </w:r>
          </w:p>
        </w:tc>
      </w:tr>
      <w:tr w:rsidR="00FB5E69" w:rsidRPr="001F1938" w14:paraId="3F89416A" w14:textId="77777777" w:rsidTr="00FB5E69">
        <w:trPr>
          <w:cantSplit/>
          <w:jc w:val="center"/>
        </w:trPr>
        <w:tc>
          <w:tcPr>
            <w:tcW w:w="1667" w:type="pct"/>
            <w:vMerge/>
            <w:tcBorders>
              <w:bottom w:val="nil"/>
            </w:tcBorders>
          </w:tcPr>
          <w:p w14:paraId="3E1DD9BD" w14:textId="77777777" w:rsidR="001F1938" w:rsidRPr="001F1938" w:rsidRDefault="001F1938" w:rsidP="00FB5E69">
            <w:pPr>
              <w:pStyle w:val="TableTextS5"/>
              <w:keepNext/>
              <w:keepLines/>
              <w:spacing w:before="20" w:after="20"/>
              <w:rPr>
                <w:szCs w:val="18"/>
                <w:lang w:val="ru-RU"/>
              </w:rPr>
            </w:pPr>
          </w:p>
        </w:tc>
        <w:tc>
          <w:tcPr>
            <w:tcW w:w="1667" w:type="pct"/>
            <w:vMerge w:val="restart"/>
          </w:tcPr>
          <w:p w14:paraId="1A36F643" w14:textId="77777777" w:rsidR="001F1938" w:rsidRPr="001F1938" w:rsidRDefault="001F1938" w:rsidP="00FB5E69">
            <w:pPr>
              <w:pStyle w:val="TableTextS5"/>
              <w:spacing w:before="20" w:after="20"/>
              <w:rPr>
                <w:rStyle w:val="Tablefreq"/>
                <w:szCs w:val="18"/>
                <w:lang w:val="ru-RU"/>
              </w:rPr>
            </w:pPr>
            <w:r w:rsidRPr="001F1938">
              <w:rPr>
                <w:rStyle w:val="Tablefreq"/>
                <w:szCs w:val="18"/>
                <w:lang w:val="ru-RU"/>
              </w:rPr>
              <w:t>12,2–12,7</w:t>
            </w:r>
          </w:p>
          <w:p w14:paraId="49923092" w14:textId="77777777" w:rsidR="001F1938" w:rsidRPr="001F1938" w:rsidRDefault="001F1938" w:rsidP="00FB5E69">
            <w:pPr>
              <w:pStyle w:val="TableTextS5"/>
              <w:spacing w:before="20" w:after="20"/>
              <w:rPr>
                <w:szCs w:val="18"/>
                <w:lang w:val="ru-RU"/>
              </w:rPr>
            </w:pPr>
            <w:r w:rsidRPr="001F1938">
              <w:rPr>
                <w:szCs w:val="18"/>
                <w:lang w:val="ru-RU"/>
              </w:rPr>
              <w:t>ФИКСИРОВАННАЯ</w:t>
            </w:r>
          </w:p>
          <w:p w14:paraId="085E2EC7" w14:textId="77777777" w:rsidR="001F1938" w:rsidRPr="001F1938" w:rsidRDefault="001F1938" w:rsidP="001D4276">
            <w:pPr>
              <w:pStyle w:val="TableTextS5"/>
              <w:spacing w:before="20" w:after="20"/>
              <w:rPr>
                <w:szCs w:val="18"/>
                <w:lang w:val="ru-RU"/>
              </w:rPr>
            </w:pPr>
            <w:r w:rsidRPr="001F1938">
              <w:rPr>
                <w:szCs w:val="18"/>
                <w:lang w:val="ru-RU"/>
              </w:rPr>
              <w:t xml:space="preserve">ПОДВИЖНАЯ, за исключением воздушной подвижной </w:t>
            </w:r>
          </w:p>
          <w:p w14:paraId="203544B0" w14:textId="77777777" w:rsidR="001F1938" w:rsidRPr="001F1938" w:rsidRDefault="001F1938" w:rsidP="00FB5E69">
            <w:pPr>
              <w:pStyle w:val="TableTextS5"/>
              <w:spacing w:before="20" w:after="20"/>
              <w:rPr>
                <w:szCs w:val="18"/>
                <w:lang w:val="ru-RU"/>
              </w:rPr>
            </w:pPr>
            <w:r w:rsidRPr="001F1938">
              <w:rPr>
                <w:szCs w:val="18"/>
                <w:lang w:val="ru-RU"/>
              </w:rPr>
              <w:t>РАДИОВЕЩАТЕЛЬНАЯ</w:t>
            </w:r>
          </w:p>
          <w:p w14:paraId="3698D6D9" w14:textId="77777777" w:rsidR="001F1938" w:rsidRPr="001F1938" w:rsidRDefault="001F1938" w:rsidP="00FB5E69">
            <w:pPr>
              <w:pStyle w:val="TableTextS5"/>
              <w:spacing w:before="20" w:after="20"/>
              <w:rPr>
                <w:szCs w:val="18"/>
                <w:lang w:val="ru-RU"/>
              </w:rPr>
            </w:pPr>
            <w:r w:rsidRPr="001F1938">
              <w:rPr>
                <w:szCs w:val="18"/>
                <w:lang w:val="ru-RU"/>
              </w:rPr>
              <w:t xml:space="preserve">РАДИОВЕЩАТЕЛЬНАЯ СПУТНИКОВАЯ  </w:t>
            </w:r>
            <w:r w:rsidRPr="001F1938">
              <w:rPr>
                <w:szCs w:val="18"/>
                <w:lang w:val="ru-RU"/>
              </w:rPr>
              <w:br/>
            </w:r>
            <w:r w:rsidRPr="001F1938">
              <w:rPr>
                <w:rStyle w:val="Artref"/>
                <w:lang w:val="ru-RU"/>
              </w:rPr>
              <w:t>5.492</w:t>
            </w:r>
          </w:p>
        </w:tc>
        <w:tc>
          <w:tcPr>
            <w:tcW w:w="1666" w:type="pct"/>
            <w:tcBorders>
              <w:bottom w:val="nil"/>
            </w:tcBorders>
          </w:tcPr>
          <w:p w14:paraId="2077248A" w14:textId="77777777" w:rsidR="001F1938" w:rsidRPr="001F1938" w:rsidRDefault="001F1938" w:rsidP="00FB5E69">
            <w:pPr>
              <w:pStyle w:val="TableTextS5"/>
              <w:spacing w:before="20" w:after="20"/>
              <w:rPr>
                <w:rStyle w:val="Tablefreq"/>
                <w:szCs w:val="18"/>
                <w:lang w:val="ru-RU"/>
              </w:rPr>
            </w:pPr>
            <w:r w:rsidRPr="001F1938">
              <w:rPr>
                <w:rStyle w:val="Tablefreq"/>
                <w:szCs w:val="18"/>
                <w:lang w:val="ru-RU"/>
              </w:rPr>
              <w:t>12,2–12,5</w:t>
            </w:r>
          </w:p>
          <w:p w14:paraId="15C19694" w14:textId="77777777" w:rsidR="001F1938" w:rsidRPr="001F1938" w:rsidRDefault="001F1938" w:rsidP="00FB5E69">
            <w:pPr>
              <w:pStyle w:val="TableTextS5"/>
              <w:spacing w:before="20" w:after="20"/>
              <w:rPr>
                <w:szCs w:val="18"/>
                <w:lang w:val="ru-RU"/>
              </w:rPr>
            </w:pPr>
            <w:r w:rsidRPr="001F1938">
              <w:rPr>
                <w:szCs w:val="18"/>
                <w:lang w:val="ru-RU"/>
              </w:rPr>
              <w:t>ФИКСИРОВАННАЯ</w:t>
            </w:r>
          </w:p>
          <w:p w14:paraId="3EBA7A71" w14:textId="7C7897F8" w:rsidR="001F1938" w:rsidRPr="001F1938" w:rsidRDefault="001F1938" w:rsidP="00FB5E69">
            <w:pPr>
              <w:pStyle w:val="TableTextS5"/>
              <w:spacing w:before="20" w:after="20"/>
              <w:rPr>
                <w:szCs w:val="18"/>
                <w:lang w:val="ru-RU"/>
              </w:rPr>
            </w:pPr>
            <w:r w:rsidRPr="001F1938">
              <w:rPr>
                <w:szCs w:val="18"/>
                <w:lang w:val="ru-RU"/>
              </w:rPr>
              <w:t>ФИКСИРОВАННАЯ СПУТНИКОВАЯ</w:t>
            </w:r>
            <w:r w:rsidRPr="001F1938">
              <w:rPr>
                <w:szCs w:val="18"/>
                <w:lang w:val="ru-RU"/>
              </w:rPr>
              <w:br/>
              <w:t xml:space="preserve">(космос-Земля)  </w:t>
            </w:r>
            <w:del w:id="13" w:author="Antipina, Nadezda" w:date="2023-10-24T15:21:00Z">
              <w:r w:rsidRPr="001F1938" w:rsidDel="00EF7310">
                <w:rPr>
                  <w:rStyle w:val="Artref"/>
                  <w:lang w:val="ru-RU"/>
                </w:rPr>
                <w:delText>5.484В</w:delText>
              </w:r>
            </w:del>
          </w:p>
          <w:p w14:paraId="12F81041" w14:textId="77777777" w:rsidR="001F1938" w:rsidRPr="001F1938" w:rsidRDefault="001F1938" w:rsidP="001D4276">
            <w:pPr>
              <w:pStyle w:val="TableTextS5"/>
              <w:spacing w:before="20" w:after="20"/>
              <w:rPr>
                <w:szCs w:val="18"/>
                <w:lang w:val="ru-RU"/>
              </w:rPr>
            </w:pPr>
            <w:r w:rsidRPr="001F1938">
              <w:rPr>
                <w:szCs w:val="18"/>
                <w:lang w:val="ru-RU"/>
              </w:rPr>
              <w:t>ПОДВИЖНАЯ, за исключением воздушной подвижной</w:t>
            </w:r>
          </w:p>
          <w:p w14:paraId="519440DD" w14:textId="77777777" w:rsidR="001F1938" w:rsidRPr="001F1938" w:rsidRDefault="001F1938" w:rsidP="00FB5E69">
            <w:pPr>
              <w:pStyle w:val="TableTextS5"/>
              <w:spacing w:before="20" w:after="20"/>
              <w:rPr>
                <w:szCs w:val="18"/>
                <w:lang w:val="ru-RU"/>
              </w:rPr>
            </w:pPr>
            <w:r w:rsidRPr="001F1938">
              <w:rPr>
                <w:szCs w:val="18"/>
                <w:lang w:val="ru-RU"/>
              </w:rPr>
              <w:t>РАДИОВЕЩАТЕЛЬНАЯ</w:t>
            </w:r>
          </w:p>
        </w:tc>
      </w:tr>
      <w:tr w:rsidR="00FB5E69" w:rsidRPr="001F1938" w14:paraId="7ED85293" w14:textId="77777777" w:rsidTr="00FB5E69">
        <w:trPr>
          <w:cantSplit/>
          <w:jc w:val="center"/>
        </w:trPr>
        <w:tc>
          <w:tcPr>
            <w:tcW w:w="1667" w:type="pct"/>
            <w:tcBorders>
              <w:top w:val="nil"/>
            </w:tcBorders>
          </w:tcPr>
          <w:p w14:paraId="0F9F6544" w14:textId="77777777" w:rsidR="001F1938" w:rsidRPr="001F1938" w:rsidRDefault="001F1938" w:rsidP="00FB5E69">
            <w:pPr>
              <w:pStyle w:val="TableTextS5"/>
              <w:keepNext/>
              <w:keepLines/>
              <w:spacing w:before="20" w:after="20"/>
              <w:rPr>
                <w:rStyle w:val="Artref"/>
                <w:szCs w:val="18"/>
                <w:lang w:val="ru-RU"/>
              </w:rPr>
            </w:pPr>
            <w:r w:rsidRPr="001F1938">
              <w:rPr>
                <w:rStyle w:val="Artref"/>
                <w:szCs w:val="18"/>
                <w:lang w:val="ru-RU"/>
              </w:rPr>
              <w:t>5.487  5.487A</w:t>
            </w:r>
          </w:p>
        </w:tc>
        <w:tc>
          <w:tcPr>
            <w:tcW w:w="1667" w:type="pct"/>
            <w:vMerge/>
            <w:tcBorders>
              <w:bottom w:val="nil"/>
            </w:tcBorders>
          </w:tcPr>
          <w:p w14:paraId="70FC8870" w14:textId="77777777" w:rsidR="001F1938" w:rsidRPr="001F1938" w:rsidRDefault="001F1938" w:rsidP="00FB5E69">
            <w:pPr>
              <w:pStyle w:val="TableTextS5"/>
              <w:spacing w:before="20" w:after="20"/>
              <w:rPr>
                <w:rStyle w:val="Artref"/>
                <w:szCs w:val="18"/>
                <w:lang w:val="ru-RU"/>
              </w:rPr>
            </w:pPr>
          </w:p>
        </w:tc>
        <w:tc>
          <w:tcPr>
            <w:tcW w:w="1666" w:type="pct"/>
            <w:tcBorders>
              <w:top w:val="nil"/>
            </w:tcBorders>
          </w:tcPr>
          <w:p w14:paraId="230B2D5F" w14:textId="77777777" w:rsidR="001F1938" w:rsidRPr="001F1938" w:rsidRDefault="001F1938" w:rsidP="00FB5E69">
            <w:pPr>
              <w:pStyle w:val="TableTextS5"/>
              <w:spacing w:before="20" w:after="20"/>
              <w:rPr>
                <w:rStyle w:val="Artref"/>
                <w:lang w:val="ru-RU"/>
              </w:rPr>
            </w:pPr>
            <w:r w:rsidRPr="001F1938">
              <w:rPr>
                <w:rStyle w:val="Artref"/>
                <w:lang w:val="ru-RU"/>
              </w:rPr>
              <w:t>5.487  5.484A</w:t>
            </w:r>
          </w:p>
        </w:tc>
      </w:tr>
      <w:tr w:rsidR="00FB5E69" w:rsidRPr="001F1938" w14:paraId="49559E47" w14:textId="77777777" w:rsidTr="00FB5E69">
        <w:trPr>
          <w:cantSplit/>
          <w:trHeight w:val="243"/>
          <w:jc w:val="center"/>
        </w:trPr>
        <w:tc>
          <w:tcPr>
            <w:tcW w:w="1667" w:type="pct"/>
            <w:vMerge w:val="restart"/>
          </w:tcPr>
          <w:p w14:paraId="4BE4D307" w14:textId="77777777" w:rsidR="001F1938" w:rsidRPr="001F1938" w:rsidRDefault="001F1938" w:rsidP="00FB5E69">
            <w:pPr>
              <w:pStyle w:val="TableTextS5"/>
              <w:keepNext/>
              <w:keepLines/>
              <w:spacing w:before="20" w:after="20"/>
              <w:rPr>
                <w:rStyle w:val="Tablefreq"/>
                <w:szCs w:val="18"/>
                <w:lang w:val="ru-RU"/>
              </w:rPr>
            </w:pPr>
            <w:r w:rsidRPr="001F1938">
              <w:rPr>
                <w:rStyle w:val="Tablefreq"/>
                <w:szCs w:val="18"/>
                <w:lang w:val="ru-RU"/>
              </w:rPr>
              <w:t>12,5–12,75</w:t>
            </w:r>
          </w:p>
          <w:p w14:paraId="248096AD" w14:textId="7D8FF153" w:rsidR="001F1938" w:rsidRPr="001F1938" w:rsidRDefault="001F1938" w:rsidP="001D4276">
            <w:pPr>
              <w:pStyle w:val="TableTextS5"/>
              <w:keepNext/>
              <w:keepLines/>
              <w:spacing w:before="20" w:after="20"/>
              <w:rPr>
                <w:rStyle w:val="Tablefreq"/>
                <w:szCs w:val="18"/>
                <w:lang w:val="ru-RU"/>
              </w:rPr>
            </w:pPr>
            <w:r w:rsidRPr="001F1938">
              <w:rPr>
                <w:szCs w:val="18"/>
                <w:lang w:val="ru-RU"/>
              </w:rPr>
              <w:t xml:space="preserve">ФИКСИРОВАННАЯ СПУТНИКОВАЯ (космос-Земля)  </w:t>
            </w:r>
            <w:r w:rsidRPr="001F1938">
              <w:rPr>
                <w:rStyle w:val="Artref"/>
                <w:lang w:val="ru-RU"/>
              </w:rPr>
              <w:t xml:space="preserve">5.484A </w:t>
            </w:r>
            <w:del w:id="14" w:author="Antipina, Nadezda" w:date="2023-10-24T15:21:00Z">
              <w:r w:rsidRPr="001F1938" w:rsidDel="00EF7310">
                <w:rPr>
                  <w:rStyle w:val="Artref"/>
                  <w:lang w:val="ru-RU"/>
                </w:rPr>
                <w:delText xml:space="preserve"> 5.484В </w:delText>
              </w:r>
            </w:del>
            <w:r w:rsidRPr="001F1938">
              <w:rPr>
                <w:szCs w:val="18"/>
                <w:lang w:val="ru-RU"/>
              </w:rPr>
              <w:t>(Земля-космос)</w:t>
            </w:r>
          </w:p>
        </w:tc>
        <w:tc>
          <w:tcPr>
            <w:tcW w:w="1667" w:type="pct"/>
            <w:tcBorders>
              <w:top w:val="nil"/>
              <w:bottom w:val="single" w:sz="4" w:space="0" w:color="auto"/>
            </w:tcBorders>
          </w:tcPr>
          <w:p w14:paraId="74212A3C" w14:textId="77777777" w:rsidR="001F1938" w:rsidRPr="001F1938" w:rsidRDefault="001F1938" w:rsidP="00FB5E69">
            <w:pPr>
              <w:pStyle w:val="TableTextS5"/>
              <w:spacing w:before="20" w:after="20"/>
              <w:rPr>
                <w:rStyle w:val="Artref"/>
                <w:szCs w:val="18"/>
                <w:lang w:val="ru-RU"/>
              </w:rPr>
            </w:pPr>
            <w:r w:rsidRPr="001F1938">
              <w:rPr>
                <w:rStyle w:val="Artref"/>
                <w:szCs w:val="18"/>
                <w:lang w:val="ru-RU"/>
              </w:rPr>
              <w:t>5.487A  5.488  5.490</w:t>
            </w:r>
          </w:p>
        </w:tc>
        <w:tc>
          <w:tcPr>
            <w:tcW w:w="1666" w:type="pct"/>
            <w:vMerge w:val="restart"/>
            <w:tcBorders>
              <w:bottom w:val="single" w:sz="6" w:space="0" w:color="auto"/>
            </w:tcBorders>
          </w:tcPr>
          <w:p w14:paraId="375E3343" w14:textId="77777777" w:rsidR="001F1938" w:rsidRPr="001F1938" w:rsidRDefault="001F1938" w:rsidP="00FB5E69">
            <w:pPr>
              <w:pStyle w:val="TableTextS5"/>
              <w:spacing w:before="20" w:after="20"/>
              <w:rPr>
                <w:rStyle w:val="Tablefreq"/>
                <w:szCs w:val="18"/>
                <w:lang w:val="ru-RU"/>
              </w:rPr>
            </w:pPr>
            <w:r w:rsidRPr="001F1938">
              <w:rPr>
                <w:rStyle w:val="Tablefreq"/>
                <w:szCs w:val="18"/>
                <w:lang w:val="ru-RU"/>
              </w:rPr>
              <w:t>12,5–12,75</w:t>
            </w:r>
          </w:p>
          <w:p w14:paraId="33E167BC" w14:textId="77777777" w:rsidR="001F1938" w:rsidRPr="001F1938" w:rsidRDefault="001F1938" w:rsidP="00FB5E69">
            <w:pPr>
              <w:pStyle w:val="TableTextS5"/>
              <w:spacing w:before="20" w:after="20"/>
              <w:rPr>
                <w:szCs w:val="18"/>
                <w:lang w:val="ru-RU"/>
              </w:rPr>
            </w:pPr>
            <w:r w:rsidRPr="001F1938">
              <w:rPr>
                <w:szCs w:val="18"/>
                <w:lang w:val="ru-RU"/>
              </w:rPr>
              <w:t>ФИКСИРОВАННАЯ</w:t>
            </w:r>
          </w:p>
          <w:p w14:paraId="69555B54" w14:textId="02CC760A" w:rsidR="001F1938" w:rsidRPr="001F1938" w:rsidRDefault="001F1938" w:rsidP="00FB5E69">
            <w:pPr>
              <w:pStyle w:val="TableTextS5"/>
              <w:spacing w:before="20" w:after="20"/>
              <w:rPr>
                <w:rStyle w:val="Artref"/>
                <w:lang w:val="ru-RU"/>
              </w:rPr>
            </w:pPr>
            <w:r w:rsidRPr="001F1938">
              <w:rPr>
                <w:szCs w:val="18"/>
                <w:lang w:val="ru-RU"/>
              </w:rPr>
              <w:t>ФИКСИРОВАННАЯ</w:t>
            </w:r>
            <w:r w:rsidRPr="001F1938">
              <w:rPr>
                <w:szCs w:val="18"/>
                <w:lang w:val="ru-RU"/>
              </w:rPr>
              <w:br/>
              <w:t>СПУТНИКОВАЯ</w:t>
            </w:r>
            <w:r w:rsidRPr="001F1938">
              <w:rPr>
                <w:szCs w:val="18"/>
                <w:lang w:val="ru-RU"/>
              </w:rPr>
              <w:br/>
              <w:t xml:space="preserve">(космос-Земля)  </w:t>
            </w:r>
            <w:r w:rsidRPr="001F1938">
              <w:rPr>
                <w:rStyle w:val="Artref"/>
                <w:lang w:val="ru-RU"/>
              </w:rPr>
              <w:t xml:space="preserve">5.484A  </w:t>
            </w:r>
            <w:del w:id="15" w:author="Antipina, Nadezda" w:date="2023-10-24T15:21:00Z">
              <w:r w:rsidRPr="001F1938" w:rsidDel="00EF7310">
                <w:rPr>
                  <w:rStyle w:val="Artref"/>
                  <w:lang w:val="ru-RU"/>
                </w:rPr>
                <w:delText>5.484В</w:delText>
              </w:r>
            </w:del>
          </w:p>
          <w:p w14:paraId="0A9DA306" w14:textId="77777777" w:rsidR="001F1938" w:rsidRPr="001F1938" w:rsidRDefault="001F1938" w:rsidP="001D4276">
            <w:pPr>
              <w:pStyle w:val="TableTextS5"/>
              <w:spacing w:before="20" w:after="20"/>
              <w:rPr>
                <w:szCs w:val="18"/>
                <w:lang w:val="ru-RU"/>
              </w:rPr>
            </w:pPr>
            <w:r w:rsidRPr="001F1938">
              <w:rPr>
                <w:szCs w:val="18"/>
                <w:lang w:val="ru-RU"/>
              </w:rPr>
              <w:t>ПОДВИЖНАЯ, за исключением воздушной подвижной</w:t>
            </w:r>
          </w:p>
          <w:p w14:paraId="5C83DA2B" w14:textId="77777777" w:rsidR="001F1938" w:rsidRPr="001F1938" w:rsidRDefault="001F1938" w:rsidP="00FB5E69">
            <w:pPr>
              <w:pStyle w:val="TableTextS5"/>
              <w:spacing w:before="20" w:after="20"/>
              <w:rPr>
                <w:rStyle w:val="Tablefreq"/>
                <w:szCs w:val="18"/>
                <w:lang w:val="ru-RU"/>
              </w:rPr>
            </w:pPr>
            <w:r w:rsidRPr="001F1938">
              <w:rPr>
                <w:lang w:val="ru-RU"/>
              </w:rPr>
              <w:t xml:space="preserve">РАДИОВЕЩАТЕЛЬНАЯ СПУТНИКОВАЯ  </w:t>
            </w:r>
            <w:r w:rsidRPr="001F1938">
              <w:rPr>
                <w:rStyle w:val="Artref"/>
                <w:lang w:val="ru-RU"/>
              </w:rPr>
              <w:t>5.493</w:t>
            </w:r>
          </w:p>
        </w:tc>
      </w:tr>
      <w:tr w:rsidR="00FB5E69" w:rsidRPr="001F1938" w14:paraId="541D95C6" w14:textId="77777777" w:rsidTr="00FB5E69">
        <w:trPr>
          <w:cantSplit/>
          <w:trHeight w:val="1496"/>
          <w:jc w:val="center"/>
        </w:trPr>
        <w:tc>
          <w:tcPr>
            <w:tcW w:w="1667" w:type="pct"/>
            <w:vMerge/>
            <w:tcBorders>
              <w:bottom w:val="nil"/>
            </w:tcBorders>
          </w:tcPr>
          <w:p w14:paraId="74A5F0E4" w14:textId="77777777" w:rsidR="001F1938" w:rsidRPr="001F1938" w:rsidRDefault="001F1938" w:rsidP="00FB5E69">
            <w:pPr>
              <w:pStyle w:val="TableTextS5"/>
              <w:keepNext/>
              <w:keepLines/>
              <w:spacing w:before="20" w:after="20"/>
              <w:rPr>
                <w:rStyle w:val="Tablefreq"/>
                <w:szCs w:val="18"/>
                <w:lang w:val="ru-RU"/>
              </w:rPr>
            </w:pPr>
          </w:p>
        </w:tc>
        <w:tc>
          <w:tcPr>
            <w:tcW w:w="1667" w:type="pct"/>
            <w:vMerge w:val="restart"/>
            <w:tcBorders>
              <w:top w:val="single" w:sz="4" w:space="0" w:color="auto"/>
              <w:bottom w:val="single" w:sz="6" w:space="0" w:color="auto"/>
            </w:tcBorders>
          </w:tcPr>
          <w:p w14:paraId="1D1758A3" w14:textId="77777777" w:rsidR="001F1938" w:rsidRPr="001F1938" w:rsidRDefault="001F1938" w:rsidP="00FB5E69">
            <w:pPr>
              <w:pStyle w:val="TableTextS5"/>
              <w:spacing w:before="20" w:after="20"/>
              <w:rPr>
                <w:rStyle w:val="Tablefreq"/>
                <w:szCs w:val="18"/>
                <w:lang w:val="ru-RU"/>
              </w:rPr>
            </w:pPr>
            <w:r w:rsidRPr="001F1938">
              <w:rPr>
                <w:rStyle w:val="Tablefreq"/>
                <w:szCs w:val="18"/>
                <w:lang w:val="ru-RU"/>
              </w:rPr>
              <w:t>12,7–12,75</w:t>
            </w:r>
          </w:p>
          <w:p w14:paraId="23B017CB" w14:textId="77777777" w:rsidR="001F1938" w:rsidRPr="001F1938" w:rsidRDefault="001F1938" w:rsidP="00FB5E69">
            <w:pPr>
              <w:pStyle w:val="TableTextS5"/>
              <w:spacing w:before="20" w:after="20"/>
              <w:rPr>
                <w:szCs w:val="18"/>
                <w:lang w:val="ru-RU"/>
              </w:rPr>
            </w:pPr>
            <w:r w:rsidRPr="001F1938">
              <w:rPr>
                <w:szCs w:val="18"/>
                <w:lang w:val="ru-RU"/>
              </w:rPr>
              <w:t>ФИКСИРОВАННАЯ</w:t>
            </w:r>
          </w:p>
          <w:p w14:paraId="358D9187" w14:textId="77777777" w:rsidR="001F1938" w:rsidRPr="001F1938" w:rsidRDefault="001F1938" w:rsidP="00FB5E69">
            <w:pPr>
              <w:pStyle w:val="TableTextS5"/>
              <w:spacing w:before="20" w:after="20"/>
              <w:rPr>
                <w:szCs w:val="18"/>
                <w:lang w:val="ru-RU"/>
              </w:rPr>
            </w:pPr>
            <w:r w:rsidRPr="001F1938">
              <w:rPr>
                <w:szCs w:val="18"/>
                <w:lang w:val="ru-RU"/>
              </w:rPr>
              <w:t>ФИКСИРОВАННАЯ СПУТНИКОВАЯ</w:t>
            </w:r>
            <w:r w:rsidRPr="001F1938">
              <w:rPr>
                <w:szCs w:val="18"/>
                <w:lang w:val="ru-RU"/>
              </w:rPr>
              <w:br/>
              <w:t>(Земля-космос)</w:t>
            </w:r>
          </w:p>
          <w:p w14:paraId="1314A629" w14:textId="77777777" w:rsidR="001F1938" w:rsidRPr="001F1938" w:rsidRDefault="001F1938" w:rsidP="001D4276">
            <w:pPr>
              <w:pStyle w:val="TableTextS5"/>
              <w:spacing w:before="20" w:after="20"/>
              <w:rPr>
                <w:rStyle w:val="Tablefreq"/>
                <w:szCs w:val="18"/>
                <w:lang w:val="ru-RU"/>
              </w:rPr>
            </w:pPr>
            <w:r w:rsidRPr="001F1938">
              <w:rPr>
                <w:szCs w:val="18"/>
                <w:lang w:val="ru-RU"/>
              </w:rPr>
              <w:t>ПОДВИЖНАЯ, за исключением воздушной подвижной</w:t>
            </w:r>
          </w:p>
        </w:tc>
        <w:tc>
          <w:tcPr>
            <w:tcW w:w="1666" w:type="pct"/>
            <w:vMerge/>
            <w:tcBorders>
              <w:bottom w:val="single" w:sz="6" w:space="0" w:color="auto"/>
            </w:tcBorders>
          </w:tcPr>
          <w:p w14:paraId="1A373CA0" w14:textId="77777777" w:rsidR="001F1938" w:rsidRPr="001F1938" w:rsidRDefault="001F1938" w:rsidP="00FB5E69">
            <w:pPr>
              <w:pStyle w:val="TableTextS5"/>
              <w:spacing w:before="20" w:after="20"/>
              <w:rPr>
                <w:rStyle w:val="Tablefreq"/>
                <w:szCs w:val="18"/>
                <w:lang w:val="ru-RU"/>
              </w:rPr>
            </w:pPr>
          </w:p>
        </w:tc>
      </w:tr>
      <w:tr w:rsidR="00FB5E69" w:rsidRPr="001F1938" w14:paraId="54CDDE2A" w14:textId="77777777" w:rsidTr="00FB5E69">
        <w:trPr>
          <w:cantSplit/>
          <w:trHeight w:val="42"/>
          <w:jc w:val="center"/>
        </w:trPr>
        <w:tc>
          <w:tcPr>
            <w:tcW w:w="1667" w:type="pct"/>
            <w:tcBorders>
              <w:top w:val="nil"/>
              <w:bottom w:val="single" w:sz="4" w:space="0" w:color="auto"/>
            </w:tcBorders>
            <w:vAlign w:val="bottom"/>
          </w:tcPr>
          <w:p w14:paraId="0E07A9FE" w14:textId="77777777" w:rsidR="001F1938" w:rsidRPr="001F1938" w:rsidRDefault="001F1938" w:rsidP="00FB5E69">
            <w:pPr>
              <w:pStyle w:val="TableTextS5"/>
              <w:keepNext/>
              <w:keepLines/>
              <w:spacing w:before="20" w:after="20"/>
              <w:rPr>
                <w:lang w:val="ru-RU"/>
              </w:rPr>
            </w:pPr>
            <w:r w:rsidRPr="001F1938">
              <w:rPr>
                <w:rStyle w:val="Artref"/>
                <w:lang w:val="ru-RU"/>
              </w:rPr>
              <w:t>5.494  5.495  5.496</w:t>
            </w:r>
          </w:p>
        </w:tc>
        <w:tc>
          <w:tcPr>
            <w:tcW w:w="1667" w:type="pct"/>
            <w:vMerge/>
          </w:tcPr>
          <w:p w14:paraId="57113FAD" w14:textId="77777777" w:rsidR="001F1938" w:rsidRPr="001F1938" w:rsidRDefault="001F1938" w:rsidP="00FB5E69">
            <w:pPr>
              <w:pStyle w:val="TableTextS5"/>
              <w:spacing w:before="20" w:after="20"/>
              <w:rPr>
                <w:rStyle w:val="Tablefreq"/>
                <w:szCs w:val="18"/>
                <w:lang w:val="ru-RU"/>
              </w:rPr>
            </w:pPr>
          </w:p>
        </w:tc>
        <w:tc>
          <w:tcPr>
            <w:tcW w:w="1666" w:type="pct"/>
            <w:vMerge/>
          </w:tcPr>
          <w:p w14:paraId="4BC4B7D9" w14:textId="77777777" w:rsidR="001F1938" w:rsidRPr="001F1938" w:rsidRDefault="001F1938" w:rsidP="00FB5E69">
            <w:pPr>
              <w:pStyle w:val="TableTextS5"/>
              <w:spacing w:before="20" w:after="20"/>
              <w:rPr>
                <w:szCs w:val="18"/>
                <w:lang w:val="ru-RU"/>
              </w:rPr>
            </w:pPr>
          </w:p>
        </w:tc>
      </w:tr>
    </w:tbl>
    <w:p w14:paraId="7535C7A4" w14:textId="2129B19F" w:rsidR="004E2098" w:rsidRPr="001F1938" w:rsidRDefault="004E2098">
      <w:pPr>
        <w:pStyle w:val="Reasons"/>
      </w:pPr>
    </w:p>
    <w:p w14:paraId="2B38C53B" w14:textId="77777777" w:rsidR="004E2098" w:rsidRPr="001F1938" w:rsidRDefault="001F1938">
      <w:pPr>
        <w:pStyle w:val="Proposal"/>
      </w:pPr>
      <w:r w:rsidRPr="001F1938">
        <w:lastRenderedPageBreak/>
        <w:t>MOD</w:t>
      </w:r>
      <w:r w:rsidRPr="001F1938">
        <w:tab/>
        <w:t>RCC/85A8/4</w:t>
      </w:r>
    </w:p>
    <w:p w14:paraId="3BF33C94" w14:textId="77777777" w:rsidR="001F1938" w:rsidRPr="001F1938" w:rsidRDefault="001F1938" w:rsidP="00FB5E69">
      <w:pPr>
        <w:pStyle w:val="Tabletitle"/>
      </w:pPr>
      <w:r w:rsidRPr="001F1938">
        <w:t>14–14,5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1F1938" w14:paraId="1313D426" w14:textId="77777777" w:rsidTr="00FB5E6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D67D2ED" w14:textId="77777777" w:rsidR="001F1938" w:rsidRPr="001F1938" w:rsidRDefault="001F1938" w:rsidP="00FB5E69">
            <w:pPr>
              <w:pStyle w:val="Tablehead"/>
              <w:rPr>
                <w:lang w:val="ru-RU"/>
              </w:rPr>
            </w:pPr>
            <w:r w:rsidRPr="001F1938">
              <w:rPr>
                <w:lang w:val="ru-RU"/>
              </w:rPr>
              <w:t>Распределение по службам</w:t>
            </w:r>
          </w:p>
        </w:tc>
      </w:tr>
      <w:tr w:rsidR="00FB5E69" w:rsidRPr="001F1938" w14:paraId="5BEEA59E" w14:textId="77777777" w:rsidTr="00FB5E69">
        <w:trPr>
          <w:jc w:val="center"/>
        </w:trPr>
        <w:tc>
          <w:tcPr>
            <w:tcW w:w="1667" w:type="pct"/>
            <w:tcBorders>
              <w:top w:val="single" w:sz="4" w:space="0" w:color="auto"/>
              <w:left w:val="single" w:sz="4" w:space="0" w:color="auto"/>
              <w:bottom w:val="single" w:sz="4" w:space="0" w:color="auto"/>
              <w:right w:val="single" w:sz="4" w:space="0" w:color="auto"/>
            </w:tcBorders>
          </w:tcPr>
          <w:p w14:paraId="7ABE67A1" w14:textId="77777777" w:rsidR="001F1938" w:rsidRPr="001F1938" w:rsidRDefault="001F1938" w:rsidP="00FB5E69">
            <w:pPr>
              <w:pStyle w:val="Tablehead"/>
              <w:rPr>
                <w:lang w:val="ru-RU"/>
              </w:rPr>
            </w:pPr>
            <w:r w:rsidRPr="001F193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59A83AC" w14:textId="77777777" w:rsidR="001F1938" w:rsidRPr="001F1938" w:rsidRDefault="001F1938" w:rsidP="00FB5E69">
            <w:pPr>
              <w:pStyle w:val="Tablehead"/>
              <w:rPr>
                <w:lang w:val="ru-RU"/>
              </w:rPr>
            </w:pPr>
            <w:r w:rsidRPr="001F193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3BA44D0" w14:textId="77777777" w:rsidR="001F1938" w:rsidRPr="001F1938" w:rsidRDefault="001F1938" w:rsidP="00FB5E69">
            <w:pPr>
              <w:pStyle w:val="Tablehead"/>
              <w:rPr>
                <w:lang w:val="ru-RU"/>
              </w:rPr>
            </w:pPr>
            <w:r w:rsidRPr="001F1938">
              <w:rPr>
                <w:lang w:val="ru-RU"/>
              </w:rPr>
              <w:t>Район 3</w:t>
            </w:r>
          </w:p>
        </w:tc>
      </w:tr>
      <w:tr w:rsidR="00FB5E69" w:rsidRPr="001F1938" w14:paraId="192FFACF" w14:textId="77777777" w:rsidTr="00FB5E69">
        <w:trPr>
          <w:jc w:val="center"/>
        </w:trPr>
        <w:tc>
          <w:tcPr>
            <w:tcW w:w="1667" w:type="pct"/>
            <w:tcBorders>
              <w:top w:val="single" w:sz="4" w:space="0" w:color="auto"/>
              <w:bottom w:val="nil"/>
              <w:right w:val="nil"/>
            </w:tcBorders>
          </w:tcPr>
          <w:p w14:paraId="6D54983B" w14:textId="77777777" w:rsidR="001F1938" w:rsidRPr="001F1938" w:rsidRDefault="001F1938" w:rsidP="000F0D8F">
            <w:pPr>
              <w:keepNext/>
              <w:spacing w:before="40" w:after="40"/>
              <w:ind w:left="170" w:hanging="170"/>
              <w:rPr>
                <w:rStyle w:val="Tablefreq"/>
              </w:rPr>
            </w:pPr>
            <w:r w:rsidRPr="001F1938">
              <w:rPr>
                <w:rStyle w:val="Tablefreq"/>
              </w:rPr>
              <w:t>14–14,25</w:t>
            </w:r>
          </w:p>
        </w:tc>
        <w:tc>
          <w:tcPr>
            <w:tcW w:w="3333" w:type="pct"/>
            <w:gridSpan w:val="2"/>
            <w:tcBorders>
              <w:top w:val="single" w:sz="4" w:space="0" w:color="auto"/>
              <w:left w:val="nil"/>
              <w:bottom w:val="nil"/>
            </w:tcBorders>
          </w:tcPr>
          <w:p w14:paraId="6160F69C" w14:textId="274002C5" w:rsidR="001F1938" w:rsidRPr="001F1938" w:rsidRDefault="001F1938" w:rsidP="000F0D8F">
            <w:pPr>
              <w:pStyle w:val="TableTextS5"/>
              <w:keepNext/>
              <w:ind w:hanging="255"/>
              <w:rPr>
                <w:rStyle w:val="Artref"/>
                <w:lang w:val="ru-RU"/>
              </w:rPr>
            </w:pPr>
            <w:r w:rsidRPr="001F1938">
              <w:rPr>
                <w:lang w:val="ru-RU"/>
              </w:rPr>
              <w:t xml:space="preserve">ФИКСИРОВАННАЯ СПУТНИКОВАЯ (Земля-космос)  </w:t>
            </w:r>
            <w:r w:rsidRPr="001F1938">
              <w:rPr>
                <w:rStyle w:val="Artref"/>
                <w:lang w:val="ru-RU"/>
              </w:rPr>
              <w:t xml:space="preserve">5.457A  5.457B  5.484A  </w:t>
            </w:r>
            <w:del w:id="16" w:author="Antipina, Nadezda" w:date="2023-10-24T15:22:00Z">
              <w:r w:rsidRPr="001F1938" w:rsidDel="00EF7310">
                <w:rPr>
                  <w:rStyle w:val="Artref"/>
                  <w:lang w:val="ru-RU"/>
                </w:rPr>
                <w:delText xml:space="preserve">5.484В  </w:delText>
              </w:r>
            </w:del>
            <w:r w:rsidRPr="001F1938">
              <w:rPr>
                <w:rStyle w:val="Artref"/>
                <w:lang w:val="ru-RU"/>
              </w:rPr>
              <w:t>5.506  5.506B</w:t>
            </w:r>
          </w:p>
          <w:p w14:paraId="5FE19D28" w14:textId="77777777" w:rsidR="001F1938" w:rsidRPr="001F1938" w:rsidRDefault="001F1938" w:rsidP="000F0D8F">
            <w:pPr>
              <w:pStyle w:val="TableTextS5"/>
              <w:keepNext/>
              <w:ind w:hanging="255"/>
              <w:rPr>
                <w:rStyle w:val="Artref"/>
                <w:lang w:val="ru-RU"/>
              </w:rPr>
            </w:pPr>
            <w:r w:rsidRPr="001F1938">
              <w:rPr>
                <w:lang w:val="ru-RU"/>
              </w:rPr>
              <w:t xml:space="preserve">РАДИОНАВИГАЦИОННАЯ  </w:t>
            </w:r>
            <w:r w:rsidRPr="001F1938">
              <w:rPr>
                <w:rStyle w:val="Artref"/>
                <w:lang w:val="ru-RU"/>
              </w:rPr>
              <w:t>5.504</w:t>
            </w:r>
          </w:p>
          <w:p w14:paraId="6D56E33E" w14:textId="77777777" w:rsidR="001F1938" w:rsidRPr="001F1938" w:rsidRDefault="001F1938" w:rsidP="000F0D8F">
            <w:pPr>
              <w:pStyle w:val="TableTextS5"/>
              <w:keepNext/>
              <w:ind w:hanging="255"/>
              <w:rPr>
                <w:rStyle w:val="Artref"/>
                <w:lang w:val="ru-RU"/>
              </w:rPr>
            </w:pPr>
            <w:r w:rsidRPr="001F1938">
              <w:rPr>
                <w:lang w:val="ru-RU"/>
              </w:rPr>
              <w:t xml:space="preserve">Подвижная спутниковая (Земля-космос)  </w:t>
            </w:r>
            <w:r w:rsidRPr="001F1938">
              <w:rPr>
                <w:rStyle w:val="Artref"/>
                <w:lang w:val="ru-RU"/>
              </w:rPr>
              <w:t>5.504В  5.504C  5.506A</w:t>
            </w:r>
          </w:p>
          <w:p w14:paraId="3958A7F3" w14:textId="77777777" w:rsidR="001F1938" w:rsidRPr="001F1938" w:rsidRDefault="001F1938" w:rsidP="000F0D8F">
            <w:pPr>
              <w:pStyle w:val="TableTextS5"/>
              <w:keepNext/>
              <w:ind w:hanging="255"/>
              <w:rPr>
                <w:rStyle w:val="Artref"/>
                <w:sz w:val="20"/>
                <w:lang w:val="ru-RU"/>
              </w:rPr>
            </w:pPr>
            <w:r w:rsidRPr="001F1938">
              <w:rPr>
                <w:lang w:val="ru-RU"/>
              </w:rPr>
              <w:t>Служба космических исследований</w:t>
            </w:r>
          </w:p>
        </w:tc>
      </w:tr>
      <w:tr w:rsidR="00FB5E69" w:rsidRPr="001F1938" w14:paraId="472736D1" w14:textId="77777777" w:rsidTr="00FB5E69">
        <w:trPr>
          <w:jc w:val="center"/>
        </w:trPr>
        <w:tc>
          <w:tcPr>
            <w:tcW w:w="1667" w:type="pct"/>
            <w:tcBorders>
              <w:top w:val="nil"/>
              <w:right w:val="nil"/>
            </w:tcBorders>
          </w:tcPr>
          <w:p w14:paraId="60B58F65" w14:textId="77777777" w:rsidR="001F1938" w:rsidRPr="001F1938" w:rsidRDefault="001F1938" w:rsidP="000F0D8F">
            <w:pPr>
              <w:keepNext/>
              <w:spacing w:before="40" w:after="40"/>
              <w:ind w:left="170" w:hanging="170"/>
              <w:rPr>
                <w:rStyle w:val="Tablefreq"/>
              </w:rPr>
            </w:pPr>
          </w:p>
        </w:tc>
        <w:tc>
          <w:tcPr>
            <w:tcW w:w="3333" w:type="pct"/>
            <w:gridSpan w:val="2"/>
            <w:tcBorders>
              <w:top w:val="nil"/>
              <w:left w:val="nil"/>
            </w:tcBorders>
          </w:tcPr>
          <w:p w14:paraId="304AF860" w14:textId="77777777" w:rsidR="001F1938" w:rsidRPr="001F1938" w:rsidRDefault="001F1938" w:rsidP="000F0D8F">
            <w:pPr>
              <w:pStyle w:val="TableTextS5"/>
              <w:keepNext/>
              <w:ind w:hanging="255"/>
              <w:rPr>
                <w:lang w:val="ru-RU"/>
              </w:rPr>
            </w:pPr>
            <w:r w:rsidRPr="001F1938">
              <w:rPr>
                <w:rStyle w:val="Artref"/>
                <w:lang w:val="ru-RU"/>
              </w:rPr>
              <w:t>5.504A  5.505</w:t>
            </w:r>
          </w:p>
        </w:tc>
      </w:tr>
      <w:tr w:rsidR="00FB5E69" w:rsidRPr="001F1938" w14:paraId="153A807E" w14:textId="77777777" w:rsidTr="00FB5E69">
        <w:trPr>
          <w:jc w:val="center"/>
        </w:trPr>
        <w:tc>
          <w:tcPr>
            <w:tcW w:w="1667" w:type="pct"/>
            <w:tcBorders>
              <w:bottom w:val="nil"/>
              <w:right w:val="nil"/>
            </w:tcBorders>
          </w:tcPr>
          <w:p w14:paraId="466ED5C1" w14:textId="77777777" w:rsidR="001F1938" w:rsidRPr="001F1938" w:rsidRDefault="001F1938" w:rsidP="000F0D8F">
            <w:pPr>
              <w:keepNext/>
              <w:spacing w:before="40" w:after="40"/>
              <w:ind w:left="170" w:hanging="170"/>
              <w:rPr>
                <w:rStyle w:val="Tablefreq"/>
              </w:rPr>
            </w:pPr>
            <w:r w:rsidRPr="001F1938">
              <w:rPr>
                <w:rStyle w:val="Tablefreq"/>
              </w:rPr>
              <w:t>14,25–14,3</w:t>
            </w:r>
          </w:p>
        </w:tc>
        <w:tc>
          <w:tcPr>
            <w:tcW w:w="3333" w:type="pct"/>
            <w:gridSpan w:val="2"/>
            <w:tcBorders>
              <w:left w:val="nil"/>
              <w:bottom w:val="nil"/>
            </w:tcBorders>
          </w:tcPr>
          <w:p w14:paraId="250B212F" w14:textId="00EE52CA" w:rsidR="001F1938" w:rsidRPr="001F1938" w:rsidRDefault="001F1938" w:rsidP="000F0D8F">
            <w:pPr>
              <w:pStyle w:val="TableTextS5"/>
              <w:keepNext/>
              <w:ind w:hanging="255"/>
              <w:rPr>
                <w:rStyle w:val="Artref"/>
                <w:lang w:val="ru-RU"/>
              </w:rPr>
            </w:pPr>
            <w:r w:rsidRPr="001F1938">
              <w:rPr>
                <w:lang w:val="ru-RU"/>
              </w:rPr>
              <w:t xml:space="preserve">ФИКСИРОВАННАЯ СПУТНИКОВАЯ (Земля-космос)  </w:t>
            </w:r>
            <w:r w:rsidRPr="001F1938">
              <w:rPr>
                <w:rStyle w:val="Artref"/>
                <w:lang w:val="ru-RU"/>
              </w:rPr>
              <w:t xml:space="preserve">5.457А  5.457B  5.484A  </w:t>
            </w:r>
            <w:del w:id="17" w:author="Antipina, Nadezda" w:date="2023-10-24T15:22:00Z">
              <w:r w:rsidRPr="001F1938" w:rsidDel="00EF7310">
                <w:rPr>
                  <w:rStyle w:val="Artref"/>
                  <w:lang w:val="ru-RU"/>
                </w:rPr>
                <w:delText xml:space="preserve">5.484В  </w:delText>
              </w:r>
            </w:del>
            <w:r w:rsidRPr="001F1938">
              <w:rPr>
                <w:rStyle w:val="Artref"/>
                <w:lang w:val="ru-RU"/>
              </w:rPr>
              <w:t>5.506  5.506B</w:t>
            </w:r>
          </w:p>
          <w:p w14:paraId="3704DA45" w14:textId="77777777" w:rsidR="001F1938" w:rsidRPr="001F1938" w:rsidRDefault="001F1938" w:rsidP="000F0D8F">
            <w:pPr>
              <w:pStyle w:val="TableTextS5"/>
              <w:keepNext/>
              <w:ind w:hanging="255"/>
              <w:rPr>
                <w:rStyle w:val="Artref"/>
                <w:lang w:val="ru-RU"/>
              </w:rPr>
            </w:pPr>
            <w:r w:rsidRPr="001F1938">
              <w:rPr>
                <w:lang w:val="ru-RU"/>
              </w:rPr>
              <w:t xml:space="preserve">РАДИОНАВИГАЦИОННАЯ  </w:t>
            </w:r>
            <w:r w:rsidRPr="001F1938">
              <w:rPr>
                <w:rStyle w:val="Artref"/>
                <w:lang w:val="ru-RU"/>
              </w:rPr>
              <w:t>5.504</w:t>
            </w:r>
          </w:p>
          <w:p w14:paraId="50366CDF" w14:textId="77777777" w:rsidR="001F1938" w:rsidRPr="001F1938" w:rsidRDefault="001F1938" w:rsidP="000F0D8F">
            <w:pPr>
              <w:pStyle w:val="TableTextS5"/>
              <w:keepNext/>
              <w:ind w:hanging="255"/>
              <w:rPr>
                <w:rStyle w:val="Artref"/>
                <w:lang w:val="ru-RU"/>
              </w:rPr>
            </w:pPr>
            <w:r w:rsidRPr="001F1938">
              <w:rPr>
                <w:lang w:val="ru-RU"/>
              </w:rPr>
              <w:t>Подвижная спутниковая (Земля-космос</w:t>
            </w:r>
            <w:r w:rsidRPr="001F1938">
              <w:rPr>
                <w:rStyle w:val="Artref"/>
                <w:lang w:val="ru-RU"/>
              </w:rPr>
              <w:t>)  5.504В  5.506А  5.508А</w:t>
            </w:r>
          </w:p>
          <w:p w14:paraId="52FB7EC0" w14:textId="77777777" w:rsidR="001F1938" w:rsidRPr="001F1938" w:rsidRDefault="001F1938" w:rsidP="000F0D8F">
            <w:pPr>
              <w:pStyle w:val="TableTextS5"/>
              <w:keepNext/>
              <w:ind w:hanging="255"/>
              <w:rPr>
                <w:rStyle w:val="Artref"/>
                <w:sz w:val="20"/>
                <w:lang w:val="ru-RU"/>
              </w:rPr>
            </w:pPr>
            <w:r w:rsidRPr="001F1938">
              <w:rPr>
                <w:lang w:val="ru-RU"/>
              </w:rPr>
              <w:t>Служба космических исследований</w:t>
            </w:r>
          </w:p>
        </w:tc>
      </w:tr>
      <w:tr w:rsidR="00FB5E69" w:rsidRPr="001F1938" w14:paraId="4F28A858" w14:textId="77777777" w:rsidTr="00FB5E69">
        <w:trPr>
          <w:jc w:val="center"/>
        </w:trPr>
        <w:tc>
          <w:tcPr>
            <w:tcW w:w="1667" w:type="pct"/>
            <w:tcBorders>
              <w:top w:val="nil"/>
              <w:right w:val="nil"/>
            </w:tcBorders>
          </w:tcPr>
          <w:p w14:paraId="0060151B" w14:textId="77777777" w:rsidR="001F1938" w:rsidRPr="001F1938" w:rsidRDefault="001F1938" w:rsidP="000F0D8F">
            <w:pPr>
              <w:keepNext/>
              <w:spacing w:before="40" w:after="40"/>
              <w:ind w:left="170" w:hanging="170"/>
              <w:rPr>
                <w:rStyle w:val="Tablefreq"/>
              </w:rPr>
            </w:pPr>
          </w:p>
        </w:tc>
        <w:tc>
          <w:tcPr>
            <w:tcW w:w="3333" w:type="pct"/>
            <w:gridSpan w:val="2"/>
            <w:tcBorders>
              <w:top w:val="nil"/>
              <w:left w:val="nil"/>
            </w:tcBorders>
          </w:tcPr>
          <w:p w14:paraId="01164A2F" w14:textId="77777777" w:rsidR="001F1938" w:rsidRPr="001F1938" w:rsidRDefault="001F1938" w:rsidP="000F0D8F">
            <w:pPr>
              <w:pStyle w:val="TableTextS5"/>
              <w:keepNext/>
              <w:ind w:hanging="255"/>
              <w:rPr>
                <w:lang w:val="ru-RU"/>
              </w:rPr>
            </w:pPr>
            <w:r w:rsidRPr="001F1938">
              <w:rPr>
                <w:rStyle w:val="Artref"/>
                <w:lang w:val="ru-RU"/>
              </w:rPr>
              <w:t>5.504А  5.505  5.508</w:t>
            </w:r>
          </w:p>
        </w:tc>
      </w:tr>
      <w:tr w:rsidR="00FB5E69" w:rsidRPr="001F1938" w14:paraId="6B501449" w14:textId="77777777" w:rsidTr="00FB5E69">
        <w:trPr>
          <w:trHeight w:val="2518"/>
          <w:jc w:val="center"/>
        </w:trPr>
        <w:tc>
          <w:tcPr>
            <w:tcW w:w="1667" w:type="pct"/>
            <w:tcBorders>
              <w:bottom w:val="nil"/>
            </w:tcBorders>
          </w:tcPr>
          <w:p w14:paraId="65CF13D1" w14:textId="77777777" w:rsidR="001F1938" w:rsidRPr="001F1938" w:rsidRDefault="001F1938" w:rsidP="000F0D8F">
            <w:pPr>
              <w:spacing w:before="40" w:after="40"/>
              <w:ind w:left="170" w:hanging="170"/>
              <w:rPr>
                <w:rStyle w:val="Tablefreq"/>
              </w:rPr>
            </w:pPr>
            <w:r w:rsidRPr="001F1938">
              <w:rPr>
                <w:rStyle w:val="Tablefreq"/>
              </w:rPr>
              <w:t>14,3–14,4</w:t>
            </w:r>
          </w:p>
          <w:p w14:paraId="543821E6" w14:textId="77777777" w:rsidR="001F1938" w:rsidRPr="001F1938" w:rsidRDefault="001F1938" w:rsidP="000F0D8F">
            <w:pPr>
              <w:pStyle w:val="TableTextS5"/>
              <w:rPr>
                <w:lang w:val="ru-RU"/>
              </w:rPr>
            </w:pPr>
            <w:r w:rsidRPr="001F1938">
              <w:rPr>
                <w:lang w:val="ru-RU"/>
              </w:rPr>
              <w:t>ФИКСИРОВАННАЯ</w:t>
            </w:r>
          </w:p>
          <w:p w14:paraId="087960C1" w14:textId="6921076B" w:rsidR="001F1938" w:rsidRPr="001F1938" w:rsidRDefault="001F1938" w:rsidP="000F0D8F">
            <w:pPr>
              <w:pStyle w:val="TableTextS5"/>
              <w:rPr>
                <w:rStyle w:val="Artref"/>
                <w:lang w:val="ru-RU"/>
              </w:rPr>
            </w:pPr>
            <w:r w:rsidRPr="001F1938">
              <w:rPr>
                <w:lang w:val="ru-RU"/>
              </w:rPr>
              <w:t xml:space="preserve">ФИКСИРОВАННАЯ </w:t>
            </w:r>
            <w:r w:rsidRPr="001F1938">
              <w:rPr>
                <w:lang w:val="ru-RU"/>
              </w:rPr>
              <w:br/>
              <w:t>СПУТНИКОВАЯ</w:t>
            </w:r>
            <w:r w:rsidRPr="001F1938">
              <w:rPr>
                <w:lang w:val="ru-RU"/>
              </w:rPr>
              <w:br/>
              <w:t xml:space="preserve">(Земля-космос)  </w:t>
            </w:r>
            <w:r w:rsidRPr="001F1938">
              <w:rPr>
                <w:rStyle w:val="Artref"/>
                <w:lang w:val="ru-RU"/>
              </w:rPr>
              <w:t xml:space="preserve">5.457А  5.457В  5.484A  </w:t>
            </w:r>
            <w:del w:id="18" w:author="Antipina, Nadezda" w:date="2023-10-24T15:22:00Z">
              <w:r w:rsidRPr="001F1938" w:rsidDel="00EF7310">
                <w:rPr>
                  <w:rStyle w:val="Artref"/>
                  <w:lang w:val="ru-RU"/>
                </w:rPr>
                <w:delText xml:space="preserve">5.484В  </w:delText>
              </w:r>
            </w:del>
            <w:r w:rsidRPr="001F1938">
              <w:rPr>
                <w:rStyle w:val="Artref"/>
                <w:lang w:val="ru-RU"/>
              </w:rPr>
              <w:t>5.506  5.506В</w:t>
            </w:r>
          </w:p>
          <w:p w14:paraId="33818AAE" w14:textId="77777777" w:rsidR="001F1938" w:rsidRPr="001F1938" w:rsidRDefault="001F1938" w:rsidP="000F0D8F">
            <w:pPr>
              <w:pStyle w:val="TableTextS5"/>
              <w:rPr>
                <w:lang w:val="ru-RU"/>
              </w:rPr>
            </w:pPr>
            <w:r w:rsidRPr="001F1938">
              <w:rPr>
                <w:lang w:val="ru-RU"/>
              </w:rPr>
              <w:t>ПОДВИЖНАЯ, за исключением воздушной подвижной</w:t>
            </w:r>
          </w:p>
          <w:p w14:paraId="0BB20264" w14:textId="77777777" w:rsidR="001F1938" w:rsidRPr="001F1938" w:rsidRDefault="001F1938" w:rsidP="000F0D8F">
            <w:pPr>
              <w:pStyle w:val="TableTextS5"/>
              <w:rPr>
                <w:rStyle w:val="Artref"/>
                <w:lang w:val="ru-RU"/>
              </w:rPr>
            </w:pPr>
            <w:r w:rsidRPr="001F1938">
              <w:rPr>
                <w:lang w:val="ru-RU"/>
              </w:rPr>
              <w:t xml:space="preserve">Подвижная спутниковая </w:t>
            </w:r>
            <w:r w:rsidRPr="001F1938">
              <w:rPr>
                <w:lang w:val="ru-RU"/>
              </w:rPr>
              <w:br/>
              <w:t xml:space="preserve">(Земля-космос)  </w:t>
            </w:r>
            <w:r w:rsidRPr="001F1938">
              <w:rPr>
                <w:rStyle w:val="Artref"/>
                <w:lang w:val="ru-RU"/>
              </w:rPr>
              <w:t>5.504В  5.506А  5.509А</w:t>
            </w:r>
          </w:p>
          <w:p w14:paraId="47126D40" w14:textId="77777777" w:rsidR="001F1938" w:rsidRPr="001F1938" w:rsidRDefault="001F1938" w:rsidP="000F0D8F">
            <w:pPr>
              <w:pStyle w:val="TableTextS5"/>
              <w:rPr>
                <w:rStyle w:val="Artref"/>
                <w:sz w:val="20"/>
                <w:lang w:val="ru-RU"/>
              </w:rPr>
            </w:pPr>
            <w:r w:rsidRPr="001F1938">
              <w:rPr>
                <w:lang w:val="ru-RU"/>
              </w:rPr>
              <w:t>Радионавигационная спутниковая</w:t>
            </w:r>
          </w:p>
        </w:tc>
        <w:tc>
          <w:tcPr>
            <w:tcW w:w="1667" w:type="pct"/>
            <w:tcBorders>
              <w:bottom w:val="nil"/>
            </w:tcBorders>
          </w:tcPr>
          <w:p w14:paraId="28F60F8F" w14:textId="77777777" w:rsidR="001F1938" w:rsidRPr="001F1938" w:rsidRDefault="001F1938" w:rsidP="000F0D8F">
            <w:pPr>
              <w:pStyle w:val="TableTextS5"/>
              <w:rPr>
                <w:rStyle w:val="Tablefreq"/>
                <w:lang w:val="ru-RU"/>
              </w:rPr>
            </w:pPr>
            <w:r w:rsidRPr="001F1938">
              <w:rPr>
                <w:rStyle w:val="Tablefreq"/>
                <w:lang w:val="ru-RU"/>
              </w:rPr>
              <w:t>14,3–14,4</w:t>
            </w:r>
          </w:p>
          <w:p w14:paraId="02BFBC97" w14:textId="30ADACE7" w:rsidR="001F1938" w:rsidRPr="001F1938" w:rsidRDefault="001F1938" w:rsidP="000F0D8F">
            <w:pPr>
              <w:pStyle w:val="TableTextS5"/>
              <w:rPr>
                <w:rStyle w:val="Artref"/>
                <w:lang w:val="ru-RU"/>
              </w:rPr>
            </w:pPr>
            <w:r w:rsidRPr="001F1938">
              <w:rPr>
                <w:lang w:val="ru-RU"/>
              </w:rPr>
              <w:t xml:space="preserve">ФИКСИРОВАННАЯ СПУТНИКОВАЯ </w:t>
            </w:r>
            <w:r w:rsidRPr="001F1938">
              <w:rPr>
                <w:lang w:val="ru-RU"/>
              </w:rPr>
              <w:br/>
              <w:t xml:space="preserve">(Земля-космос)  </w:t>
            </w:r>
            <w:r w:rsidRPr="001F1938">
              <w:rPr>
                <w:rStyle w:val="Artref"/>
                <w:lang w:val="ru-RU"/>
              </w:rPr>
              <w:t xml:space="preserve">5.457А  </w:t>
            </w:r>
            <w:r w:rsidRPr="001F1938">
              <w:rPr>
                <w:rStyle w:val="Artref"/>
                <w:lang w:val="ru-RU"/>
              </w:rPr>
              <w:br/>
              <w:t xml:space="preserve">5.484A  </w:t>
            </w:r>
            <w:del w:id="19" w:author="Antipina, Nadezda" w:date="2023-10-24T15:22:00Z">
              <w:r w:rsidRPr="001F1938" w:rsidDel="00EF7310">
                <w:rPr>
                  <w:rStyle w:val="Artref"/>
                  <w:lang w:val="ru-RU"/>
                </w:rPr>
                <w:delText xml:space="preserve">5.484В  </w:delText>
              </w:r>
            </w:del>
            <w:r w:rsidRPr="001F1938">
              <w:rPr>
                <w:rStyle w:val="Artref"/>
                <w:lang w:val="ru-RU"/>
              </w:rPr>
              <w:t>5.506  5.506В</w:t>
            </w:r>
          </w:p>
          <w:p w14:paraId="10B2A5F4" w14:textId="77777777" w:rsidR="001F1938" w:rsidRPr="001F1938" w:rsidRDefault="001F1938" w:rsidP="000F0D8F">
            <w:pPr>
              <w:pStyle w:val="TableTextS5"/>
              <w:rPr>
                <w:rStyle w:val="Artref"/>
                <w:lang w:val="ru-RU"/>
              </w:rPr>
            </w:pPr>
            <w:r w:rsidRPr="001F1938">
              <w:rPr>
                <w:lang w:val="ru-RU"/>
              </w:rPr>
              <w:t xml:space="preserve">Подвижная спутниковая </w:t>
            </w:r>
            <w:r w:rsidRPr="001F1938">
              <w:rPr>
                <w:lang w:val="ru-RU"/>
              </w:rPr>
              <w:br/>
              <w:t xml:space="preserve">(Земля-космос)  </w:t>
            </w:r>
            <w:r w:rsidRPr="001F1938">
              <w:rPr>
                <w:lang w:val="ru-RU"/>
              </w:rPr>
              <w:br/>
            </w:r>
            <w:r w:rsidRPr="001F1938">
              <w:rPr>
                <w:rStyle w:val="Artref"/>
                <w:lang w:val="ru-RU"/>
              </w:rPr>
              <w:t>5.506А</w:t>
            </w:r>
          </w:p>
          <w:p w14:paraId="309544DB" w14:textId="77777777" w:rsidR="001F1938" w:rsidRPr="001F1938" w:rsidRDefault="001F1938" w:rsidP="000F0D8F">
            <w:pPr>
              <w:pStyle w:val="TableTextS5"/>
              <w:rPr>
                <w:rStyle w:val="Artref"/>
                <w:sz w:val="20"/>
                <w:lang w:val="ru-RU"/>
              </w:rPr>
            </w:pPr>
            <w:r w:rsidRPr="001F1938">
              <w:rPr>
                <w:lang w:val="ru-RU"/>
              </w:rPr>
              <w:t>Радионавигационная спутниковая</w:t>
            </w:r>
          </w:p>
        </w:tc>
        <w:tc>
          <w:tcPr>
            <w:tcW w:w="1666" w:type="pct"/>
            <w:tcBorders>
              <w:bottom w:val="nil"/>
            </w:tcBorders>
          </w:tcPr>
          <w:p w14:paraId="697F4D6A" w14:textId="77777777" w:rsidR="001F1938" w:rsidRPr="001F1938" w:rsidRDefault="001F1938" w:rsidP="000F0D8F">
            <w:pPr>
              <w:pStyle w:val="TableTextS5"/>
              <w:rPr>
                <w:rStyle w:val="Tablefreq"/>
                <w:lang w:val="ru-RU"/>
              </w:rPr>
            </w:pPr>
            <w:r w:rsidRPr="001F1938">
              <w:rPr>
                <w:rStyle w:val="Tablefreq"/>
                <w:lang w:val="ru-RU"/>
              </w:rPr>
              <w:t>14,3–14,4</w:t>
            </w:r>
          </w:p>
          <w:p w14:paraId="53C9BCC4" w14:textId="77777777" w:rsidR="001F1938" w:rsidRPr="001F1938" w:rsidRDefault="001F1938" w:rsidP="000F0D8F">
            <w:pPr>
              <w:pStyle w:val="TableTextS5"/>
              <w:rPr>
                <w:lang w:val="ru-RU"/>
              </w:rPr>
            </w:pPr>
            <w:r w:rsidRPr="001F1938">
              <w:rPr>
                <w:lang w:val="ru-RU"/>
              </w:rPr>
              <w:t>ФИКСИРОВАННАЯ</w:t>
            </w:r>
          </w:p>
          <w:p w14:paraId="7D5B7C32" w14:textId="4128EDE3" w:rsidR="001F1938" w:rsidRPr="001F1938" w:rsidRDefault="001F1938" w:rsidP="000F0D8F">
            <w:pPr>
              <w:pStyle w:val="TableTextS5"/>
              <w:rPr>
                <w:rStyle w:val="Artref"/>
                <w:lang w:val="ru-RU"/>
              </w:rPr>
            </w:pPr>
            <w:r w:rsidRPr="001F1938">
              <w:rPr>
                <w:lang w:val="ru-RU"/>
              </w:rPr>
              <w:t>ФИКСИРОВАННАЯ</w:t>
            </w:r>
            <w:r w:rsidRPr="001F1938">
              <w:rPr>
                <w:lang w:val="ru-RU"/>
              </w:rPr>
              <w:br/>
              <w:t xml:space="preserve">СПУТНИКОВАЯ </w:t>
            </w:r>
            <w:r w:rsidRPr="001F1938">
              <w:rPr>
                <w:lang w:val="ru-RU"/>
              </w:rPr>
              <w:br/>
              <w:t xml:space="preserve">(Земля-космос)  </w:t>
            </w:r>
            <w:r w:rsidRPr="001F1938">
              <w:rPr>
                <w:rStyle w:val="Artref"/>
                <w:lang w:val="ru-RU"/>
              </w:rPr>
              <w:t xml:space="preserve">5.457А  </w:t>
            </w:r>
            <w:r w:rsidRPr="001F1938">
              <w:rPr>
                <w:rStyle w:val="Artref"/>
                <w:lang w:val="ru-RU"/>
              </w:rPr>
              <w:br/>
              <w:t xml:space="preserve">5.484A  </w:t>
            </w:r>
            <w:del w:id="20" w:author="Antipina, Nadezda" w:date="2023-10-24T15:22:00Z">
              <w:r w:rsidRPr="001F1938" w:rsidDel="00EF7310">
                <w:rPr>
                  <w:rStyle w:val="Artref"/>
                  <w:lang w:val="ru-RU"/>
                </w:rPr>
                <w:delText xml:space="preserve">5.484В  </w:delText>
              </w:r>
            </w:del>
            <w:r w:rsidRPr="001F1938">
              <w:rPr>
                <w:rStyle w:val="Artref"/>
                <w:lang w:val="ru-RU"/>
              </w:rPr>
              <w:t>5.506  5.506В</w:t>
            </w:r>
          </w:p>
          <w:p w14:paraId="39B897EE" w14:textId="77777777" w:rsidR="001F1938" w:rsidRPr="001F1938" w:rsidRDefault="001F1938" w:rsidP="000F0D8F">
            <w:pPr>
              <w:pStyle w:val="TableTextS5"/>
              <w:rPr>
                <w:lang w:val="ru-RU"/>
              </w:rPr>
            </w:pPr>
            <w:r w:rsidRPr="001F1938">
              <w:rPr>
                <w:lang w:val="ru-RU"/>
              </w:rPr>
              <w:t>ПОДВИЖНАЯ, за исключением воздушной подвижной</w:t>
            </w:r>
          </w:p>
          <w:p w14:paraId="79A95269" w14:textId="77777777" w:rsidR="001F1938" w:rsidRPr="001F1938" w:rsidRDefault="001F1938" w:rsidP="000F0D8F">
            <w:pPr>
              <w:pStyle w:val="TableTextS5"/>
              <w:rPr>
                <w:rStyle w:val="Artref"/>
                <w:lang w:val="ru-RU"/>
              </w:rPr>
            </w:pPr>
            <w:r w:rsidRPr="001F1938">
              <w:rPr>
                <w:lang w:val="ru-RU"/>
              </w:rPr>
              <w:t>Подвижная спутниковая</w:t>
            </w:r>
            <w:r w:rsidRPr="001F1938">
              <w:rPr>
                <w:lang w:val="ru-RU"/>
              </w:rPr>
              <w:br/>
              <w:t xml:space="preserve">(Земля-космос)  </w:t>
            </w:r>
            <w:r w:rsidRPr="001F1938">
              <w:rPr>
                <w:rStyle w:val="Artref"/>
                <w:lang w:val="ru-RU"/>
              </w:rPr>
              <w:t>5.504В  5.506А  5.509А</w:t>
            </w:r>
          </w:p>
          <w:p w14:paraId="6FCB74E3" w14:textId="77777777" w:rsidR="001F1938" w:rsidRPr="001F1938" w:rsidRDefault="001F1938" w:rsidP="000F0D8F">
            <w:pPr>
              <w:pStyle w:val="TableTextS5"/>
              <w:rPr>
                <w:rStyle w:val="Artref"/>
                <w:lang w:val="ru-RU"/>
              </w:rPr>
            </w:pPr>
            <w:r w:rsidRPr="001F1938">
              <w:rPr>
                <w:lang w:val="ru-RU"/>
              </w:rPr>
              <w:t>Радионавигационная спутниковая</w:t>
            </w:r>
          </w:p>
        </w:tc>
      </w:tr>
      <w:tr w:rsidR="00FB5E69" w:rsidRPr="001F1938" w14:paraId="56B314E6" w14:textId="77777777" w:rsidTr="00FB5E69">
        <w:trPr>
          <w:trHeight w:val="53"/>
          <w:jc w:val="center"/>
        </w:trPr>
        <w:tc>
          <w:tcPr>
            <w:tcW w:w="1667" w:type="pct"/>
            <w:tcBorders>
              <w:top w:val="nil"/>
            </w:tcBorders>
          </w:tcPr>
          <w:p w14:paraId="7A271D0B" w14:textId="77777777" w:rsidR="001F1938" w:rsidRPr="001F1938" w:rsidRDefault="001F1938" w:rsidP="000F0D8F">
            <w:pPr>
              <w:spacing w:before="40" w:after="40"/>
              <w:ind w:left="170" w:hanging="170"/>
              <w:rPr>
                <w:rStyle w:val="Tablefreq"/>
              </w:rPr>
            </w:pPr>
            <w:r w:rsidRPr="001F1938">
              <w:rPr>
                <w:rStyle w:val="Artref"/>
                <w:lang w:val="ru-RU"/>
              </w:rPr>
              <w:t>5.504А</w:t>
            </w:r>
          </w:p>
        </w:tc>
        <w:tc>
          <w:tcPr>
            <w:tcW w:w="1667" w:type="pct"/>
            <w:tcBorders>
              <w:top w:val="nil"/>
            </w:tcBorders>
          </w:tcPr>
          <w:p w14:paraId="499217D2" w14:textId="77777777" w:rsidR="001F1938" w:rsidRPr="001F1938" w:rsidRDefault="001F1938" w:rsidP="000F0D8F">
            <w:pPr>
              <w:pStyle w:val="TableTextS5"/>
              <w:rPr>
                <w:rStyle w:val="Tablefreq"/>
                <w:lang w:val="ru-RU"/>
              </w:rPr>
            </w:pPr>
            <w:r w:rsidRPr="001F1938">
              <w:rPr>
                <w:rStyle w:val="Artref"/>
                <w:lang w:val="ru-RU"/>
              </w:rPr>
              <w:t>5.504А</w:t>
            </w:r>
          </w:p>
        </w:tc>
        <w:tc>
          <w:tcPr>
            <w:tcW w:w="1666" w:type="pct"/>
            <w:tcBorders>
              <w:top w:val="nil"/>
            </w:tcBorders>
          </w:tcPr>
          <w:p w14:paraId="04A8B1A1" w14:textId="77777777" w:rsidR="001F1938" w:rsidRPr="001F1938" w:rsidRDefault="001F1938" w:rsidP="000F0D8F">
            <w:pPr>
              <w:pStyle w:val="TableTextS5"/>
              <w:rPr>
                <w:rStyle w:val="Tablefreq"/>
                <w:lang w:val="ru-RU"/>
              </w:rPr>
            </w:pPr>
            <w:r w:rsidRPr="001F1938">
              <w:rPr>
                <w:rStyle w:val="Artref"/>
                <w:lang w:val="ru-RU"/>
              </w:rPr>
              <w:t>5.504А</w:t>
            </w:r>
          </w:p>
        </w:tc>
      </w:tr>
      <w:tr w:rsidR="00FB5E69" w:rsidRPr="001F1938" w14:paraId="24F56251" w14:textId="77777777" w:rsidTr="00FB5E69">
        <w:trPr>
          <w:jc w:val="center"/>
        </w:trPr>
        <w:tc>
          <w:tcPr>
            <w:tcW w:w="1667" w:type="pct"/>
            <w:tcBorders>
              <w:right w:val="nil"/>
            </w:tcBorders>
          </w:tcPr>
          <w:p w14:paraId="2F35AA3A" w14:textId="77777777" w:rsidR="001F1938" w:rsidRPr="001F1938" w:rsidRDefault="001F1938" w:rsidP="000F0D8F">
            <w:pPr>
              <w:spacing w:before="40" w:after="40"/>
              <w:ind w:left="170" w:hanging="170"/>
              <w:rPr>
                <w:rStyle w:val="Tablefreq"/>
              </w:rPr>
            </w:pPr>
            <w:r w:rsidRPr="001F1938">
              <w:rPr>
                <w:rStyle w:val="Tablefreq"/>
              </w:rPr>
              <w:t>14,4–14,47</w:t>
            </w:r>
          </w:p>
        </w:tc>
        <w:tc>
          <w:tcPr>
            <w:tcW w:w="3333" w:type="pct"/>
            <w:gridSpan w:val="2"/>
            <w:tcBorders>
              <w:left w:val="nil"/>
            </w:tcBorders>
          </w:tcPr>
          <w:p w14:paraId="38D03169" w14:textId="77777777" w:rsidR="001F1938" w:rsidRPr="001F1938" w:rsidRDefault="001F1938" w:rsidP="000F0D8F">
            <w:pPr>
              <w:pStyle w:val="TableTextS5"/>
              <w:ind w:hanging="255"/>
              <w:rPr>
                <w:lang w:val="ru-RU"/>
              </w:rPr>
            </w:pPr>
            <w:r w:rsidRPr="001F1938">
              <w:rPr>
                <w:lang w:val="ru-RU"/>
              </w:rPr>
              <w:t>ФИКСИРОВАННАЯ</w:t>
            </w:r>
          </w:p>
          <w:p w14:paraId="260467C8" w14:textId="391F8974" w:rsidR="001F1938" w:rsidRPr="001F1938" w:rsidRDefault="001F1938" w:rsidP="000F0D8F">
            <w:pPr>
              <w:pStyle w:val="TableTextS5"/>
              <w:ind w:hanging="255"/>
              <w:rPr>
                <w:rStyle w:val="Artref"/>
                <w:lang w:val="ru-RU"/>
              </w:rPr>
            </w:pPr>
            <w:r w:rsidRPr="001F1938">
              <w:rPr>
                <w:lang w:val="ru-RU"/>
              </w:rPr>
              <w:t xml:space="preserve">ФИКСИРОВАННАЯ СПУТНИКОВАЯ (Земля-космос)  </w:t>
            </w:r>
            <w:r w:rsidRPr="001F1938">
              <w:rPr>
                <w:rStyle w:val="Artref"/>
                <w:lang w:val="ru-RU"/>
              </w:rPr>
              <w:t xml:space="preserve">5.457А  5.457В  5.484A  </w:t>
            </w:r>
            <w:del w:id="21" w:author="Antipina, Nadezda" w:date="2023-10-24T15:22:00Z">
              <w:r w:rsidRPr="001F1938" w:rsidDel="00EF7310">
                <w:rPr>
                  <w:rStyle w:val="Artref"/>
                  <w:lang w:val="ru-RU"/>
                </w:rPr>
                <w:delText xml:space="preserve">5.484В  </w:delText>
              </w:r>
            </w:del>
            <w:r w:rsidRPr="001F1938">
              <w:rPr>
                <w:rStyle w:val="Artref"/>
                <w:lang w:val="ru-RU"/>
              </w:rPr>
              <w:t>5.506  5.506В</w:t>
            </w:r>
          </w:p>
          <w:p w14:paraId="120E26F2" w14:textId="77777777" w:rsidR="001F1938" w:rsidRPr="001F1938" w:rsidRDefault="001F1938" w:rsidP="000F0D8F">
            <w:pPr>
              <w:pStyle w:val="TableTextS5"/>
              <w:ind w:hanging="255"/>
              <w:rPr>
                <w:lang w:val="ru-RU"/>
              </w:rPr>
            </w:pPr>
            <w:r w:rsidRPr="001F1938">
              <w:rPr>
                <w:lang w:val="ru-RU"/>
              </w:rPr>
              <w:t>ПОДВИЖНАЯ, за исключением воздушной подвижной</w:t>
            </w:r>
          </w:p>
          <w:p w14:paraId="43F8C9BC" w14:textId="77777777" w:rsidR="001F1938" w:rsidRPr="001F1938" w:rsidRDefault="001F1938" w:rsidP="000F0D8F">
            <w:pPr>
              <w:pStyle w:val="TableTextS5"/>
              <w:ind w:hanging="255"/>
              <w:rPr>
                <w:rStyle w:val="Artref"/>
                <w:lang w:val="ru-RU"/>
              </w:rPr>
            </w:pPr>
            <w:r w:rsidRPr="001F1938">
              <w:rPr>
                <w:lang w:val="ru-RU"/>
              </w:rPr>
              <w:t xml:space="preserve">Подвижная спутниковая (Земля-космос)  </w:t>
            </w:r>
            <w:r w:rsidRPr="001F1938">
              <w:rPr>
                <w:rStyle w:val="Artref"/>
                <w:lang w:val="ru-RU"/>
              </w:rPr>
              <w:t>5.504В  5.506А  5.509А</w:t>
            </w:r>
          </w:p>
          <w:p w14:paraId="3A601780" w14:textId="77777777" w:rsidR="001F1938" w:rsidRPr="001F1938" w:rsidRDefault="001F1938" w:rsidP="000F0D8F">
            <w:pPr>
              <w:pStyle w:val="TableTextS5"/>
              <w:ind w:hanging="255"/>
              <w:rPr>
                <w:lang w:val="ru-RU"/>
              </w:rPr>
            </w:pPr>
            <w:r w:rsidRPr="001F1938">
              <w:rPr>
                <w:lang w:val="ru-RU"/>
              </w:rPr>
              <w:t xml:space="preserve">Служба космических исследований (космос-Земля) </w:t>
            </w:r>
          </w:p>
          <w:p w14:paraId="13725A0D" w14:textId="77777777" w:rsidR="001F1938" w:rsidRPr="001F1938" w:rsidRDefault="001F1938" w:rsidP="000F0D8F">
            <w:pPr>
              <w:pStyle w:val="TableTextS5"/>
              <w:ind w:hanging="255"/>
              <w:rPr>
                <w:rStyle w:val="Artref"/>
                <w:lang w:val="ru-RU"/>
              </w:rPr>
            </w:pPr>
            <w:r w:rsidRPr="001F1938">
              <w:rPr>
                <w:rStyle w:val="Artref"/>
                <w:lang w:val="ru-RU"/>
              </w:rPr>
              <w:t>5.504А</w:t>
            </w:r>
          </w:p>
        </w:tc>
      </w:tr>
    </w:tbl>
    <w:p w14:paraId="6308C4BD" w14:textId="297C621A" w:rsidR="004E2098" w:rsidRPr="001F1938" w:rsidRDefault="004E2098">
      <w:pPr>
        <w:pStyle w:val="Reasons"/>
      </w:pPr>
    </w:p>
    <w:p w14:paraId="6270709B" w14:textId="77777777" w:rsidR="004E2098" w:rsidRPr="001F1938" w:rsidRDefault="001F1938">
      <w:pPr>
        <w:pStyle w:val="Proposal"/>
      </w:pPr>
      <w:r w:rsidRPr="001F1938">
        <w:t>MOD</w:t>
      </w:r>
      <w:r w:rsidRPr="001F1938">
        <w:tab/>
        <w:t>RCC/85A8/5</w:t>
      </w:r>
    </w:p>
    <w:p w14:paraId="0E9CE45F" w14:textId="77777777" w:rsidR="001F1938" w:rsidRPr="001F1938" w:rsidRDefault="001F1938" w:rsidP="00FB5E69">
      <w:pPr>
        <w:pStyle w:val="Tabletitle"/>
      </w:pPr>
      <w:r w:rsidRPr="001F1938">
        <w:t>18,4–22 ГГц</w:t>
      </w:r>
    </w:p>
    <w:tbl>
      <w:tblPr>
        <w:tblW w:w="9412" w:type="dxa"/>
        <w:jc w:val="center"/>
        <w:tblCellMar>
          <w:left w:w="85" w:type="dxa"/>
          <w:right w:w="85" w:type="dxa"/>
        </w:tblCellMar>
        <w:tblLook w:val="0000" w:firstRow="0" w:lastRow="0" w:firstColumn="0" w:lastColumn="0" w:noHBand="0" w:noVBand="0"/>
      </w:tblPr>
      <w:tblGrid>
        <w:gridCol w:w="3138"/>
        <w:gridCol w:w="3138"/>
        <w:gridCol w:w="3136"/>
      </w:tblGrid>
      <w:tr w:rsidR="00FB5E69" w:rsidRPr="001F1938" w14:paraId="5C5A79B2" w14:textId="77777777" w:rsidTr="00FB5E69">
        <w:trPr>
          <w:tblHeader/>
          <w:jc w:val="center"/>
        </w:trPr>
        <w:tc>
          <w:tcPr>
            <w:tcW w:w="5000" w:type="pct"/>
            <w:gridSpan w:val="3"/>
            <w:tcBorders>
              <w:top w:val="single" w:sz="4" w:space="0" w:color="auto"/>
              <w:left w:val="single" w:sz="4" w:space="0" w:color="auto"/>
              <w:bottom w:val="single" w:sz="4" w:space="0" w:color="auto"/>
              <w:right w:val="single" w:sz="4" w:space="0" w:color="auto"/>
            </w:tcBorders>
          </w:tcPr>
          <w:p w14:paraId="33F1BFDE" w14:textId="77777777" w:rsidR="001F1938" w:rsidRPr="001F1938" w:rsidRDefault="001F1938" w:rsidP="00FB5E69">
            <w:pPr>
              <w:pStyle w:val="Tablehead"/>
              <w:keepNext w:val="0"/>
              <w:rPr>
                <w:lang w:val="ru-RU"/>
              </w:rPr>
            </w:pPr>
            <w:r w:rsidRPr="001F1938">
              <w:rPr>
                <w:lang w:val="ru-RU"/>
              </w:rPr>
              <w:t>Распределение по службам</w:t>
            </w:r>
          </w:p>
        </w:tc>
      </w:tr>
      <w:tr w:rsidR="00FB5E69" w:rsidRPr="001F1938" w14:paraId="6519D25F" w14:textId="77777777" w:rsidTr="00FB5E69">
        <w:trPr>
          <w:tblHeader/>
          <w:jc w:val="center"/>
        </w:trPr>
        <w:tc>
          <w:tcPr>
            <w:tcW w:w="1667" w:type="pct"/>
            <w:tcBorders>
              <w:top w:val="single" w:sz="4" w:space="0" w:color="auto"/>
              <w:left w:val="single" w:sz="4" w:space="0" w:color="auto"/>
              <w:bottom w:val="single" w:sz="4" w:space="0" w:color="auto"/>
              <w:right w:val="single" w:sz="4" w:space="0" w:color="auto"/>
            </w:tcBorders>
          </w:tcPr>
          <w:p w14:paraId="15FB7789" w14:textId="77777777" w:rsidR="001F1938" w:rsidRPr="001F1938" w:rsidRDefault="001F1938" w:rsidP="00FB5E69">
            <w:pPr>
              <w:pStyle w:val="Tablehead"/>
              <w:keepNext w:val="0"/>
              <w:rPr>
                <w:lang w:val="ru-RU"/>
              </w:rPr>
            </w:pPr>
            <w:r w:rsidRPr="001F193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6B257C63" w14:textId="77777777" w:rsidR="001F1938" w:rsidRPr="001F1938" w:rsidRDefault="001F1938" w:rsidP="00FB5E69">
            <w:pPr>
              <w:pStyle w:val="Tablehead"/>
              <w:keepNext w:val="0"/>
              <w:rPr>
                <w:lang w:val="ru-RU"/>
              </w:rPr>
            </w:pPr>
            <w:r w:rsidRPr="001F193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821D5F5" w14:textId="77777777" w:rsidR="001F1938" w:rsidRPr="001F1938" w:rsidRDefault="001F1938" w:rsidP="00FB5E69">
            <w:pPr>
              <w:pStyle w:val="Tablehead"/>
              <w:keepNext w:val="0"/>
              <w:rPr>
                <w:lang w:val="ru-RU"/>
              </w:rPr>
            </w:pPr>
            <w:r w:rsidRPr="001F1938">
              <w:rPr>
                <w:lang w:val="ru-RU"/>
              </w:rPr>
              <w:t>Район 3</w:t>
            </w:r>
          </w:p>
        </w:tc>
      </w:tr>
      <w:tr w:rsidR="00FB5E69" w:rsidRPr="001F1938" w14:paraId="728F7FF1" w14:textId="77777777" w:rsidTr="00FB5E69">
        <w:trPr>
          <w:jc w:val="center"/>
        </w:trPr>
        <w:tc>
          <w:tcPr>
            <w:tcW w:w="1667" w:type="pct"/>
            <w:tcBorders>
              <w:top w:val="single" w:sz="6" w:space="0" w:color="auto"/>
              <w:left w:val="single" w:sz="6" w:space="0" w:color="auto"/>
              <w:bottom w:val="single" w:sz="6" w:space="0" w:color="auto"/>
            </w:tcBorders>
          </w:tcPr>
          <w:p w14:paraId="32CEE0BF" w14:textId="5A52F11D" w:rsidR="001F1938" w:rsidRPr="001F1938" w:rsidRDefault="00EF7310" w:rsidP="00F10456">
            <w:pPr>
              <w:spacing w:before="40" w:after="40"/>
              <w:rPr>
                <w:rStyle w:val="Tablefreq"/>
                <w:b w:val="0"/>
                <w:bCs/>
                <w:szCs w:val="18"/>
              </w:rPr>
            </w:pPr>
            <w:r w:rsidRPr="001F1938">
              <w:rPr>
                <w:rStyle w:val="Tablefreq"/>
                <w:b w:val="0"/>
                <w:bCs/>
                <w:szCs w:val="18"/>
              </w:rPr>
              <w:t>...</w:t>
            </w:r>
          </w:p>
        </w:tc>
        <w:tc>
          <w:tcPr>
            <w:tcW w:w="3333" w:type="pct"/>
            <w:gridSpan w:val="2"/>
            <w:tcBorders>
              <w:top w:val="single" w:sz="6" w:space="0" w:color="auto"/>
              <w:bottom w:val="single" w:sz="6" w:space="0" w:color="auto"/>
              <w:right w:val="single" w:sz="6" w:space="0" w:color="auto"/>
            </w:tcBorders>
          </w:tcPr>
          <w:p w14:paraId="54D10A93" w14:textId="5C81EFA0" w:rsidR="001F1938" w:rsidRPr="001F1938" w:rsidRDefault="001F1938" w:rsidP="00F10456">
            <w:pPr>
              <w:pStyle w:val="TableTextS5"/>
              <w:ind w:hanging="255"/>
              <w:rPr>
                <w:bCs/>
                <w:szCs w:val="18"/>
                <w:lang w:val="ru-RU"/>
              </w:rPr>
            </w:pPr>
          </w:p>
        </w:tc>
      </w:tr>
      <w:tr w:rsidR="00A853D9" w:rsidRPr="001F1938" w14:paraId="22574C86" w14:textId="77777777" w:rsidTr="00CA5DBC">
        <w:trPr>
          <w:jc w:val="center"/>
        </w:trPr>
        <w:tc>
          <w:tcPr>
            <w:tcW w:w="1667" w:type="pct"/>
            <w:tcBorders>
              <w:top w:val="single" w:sz="6" w:space="0" w:color="auto"/>
              <w:left w:val="single" w:sz="6" w:space="0" w:color="auto"/>
              <w:right w:val="single" w:sz="6" w:space="0" w:color="auto"/>
            </w:tcBorders>
          </w:tcPr>
          <w:p w14:paraId="062C38E4" w14:textId="77777777" w:rsidR="001F1938" w:rsidRPr="001F1938" w:rsidRDefault="001F1938" w:rsidP="00F10456">
            <w:pPr>
              <w:keepNext/>
              <w:keepLines/>
              <w:spacing w:before="40" w:after="40"/>
              <w:rPr>
                <w:rStyle w:val="Tablefreq"/>
                <w:szCs w:val="18"/>
              </w:rPr>
            </w:pPr>
            <w:r w:rsidRPr="001F1938">
              <w:rPr>
                <w:rStyle w:val="Tablefreq"/>
                <w:szCs w:val="18"/>
              </w:rPr>
              <w:t>19,7–20,1</w:t>
            </w:r>
          </w:p>
          <w:p w14:paraId="698F2B83" w14:textId="395A3126" w:rsidR="001F1938" w:rsidRPr="001F1938" w:rsidRDefault="001F1938" w:rsidP="00F10456">
            <w:pPr>
              <w:pStyle w:val="TableTextS5"/>
              <w:keepNext/>
              <w:keepLines/>
              <w:rPr>
                <w:rStyle w:val="Artref"/>
                <w:lang w:val="ru-RU"/>
              </w:rPr>
            </w:pPr>
            <w:r w:rsidRPr="001F1938">
              <w:rPr>
                <w:lang w:val="ru-RU"/>
              </w:rPr>
              <w:t xml:space="preserve">ФИКСИРОВАННАЯ </w:t>
            </w:r>
            <w:r w:rsidRPr="001F1938">
              <w:rPr>
                <w:lang w:val="ru-RU"/>
              </w:rPr>
              <w:br/>
              <w:t xml:space="preserve">СПУТНИКОВАЯ  </w:t>
            </w:r>
            <w:r w:rsidRPr="001F1938">
              <w:rPr>
                <w:lang w:val="ru-RU"/>
              </w:rPr>
              <w:br/>
              <w:t xml:space="preserve">(космос-Земля)  </w:t>
            </w:r>
            <w:r w:rsidRPr="001F1938">
              <w:rPr>
                <w:rStyle w:val="Artref"/>
                <w:lang w:val="ru-RU"/>
              </w:rPr>
              <w:t xml:space="preserve">5.484A  </w:t>
            </w:r>
            <w:del w:id="22" w:author="Antipina, Nadezda" w:date="2023-10-24T15:24:00Z">
              <w:r w:rsidRPr="001F1938" w:rsidDel="00EF7310">
                <w:rPr>
                  <w:rStyle w:val="Artref"/>
                  <w:lang w:val="ru-RU"/>
                </w:rPr>
                <w:delText xml:space="preserve">5.484В </w:delText>
              </w:r>
            </w:del>
            <w:r w:rsidRPr="001F1938">
              <w:rPr>
                <w:rStyle w:val="Artref"/>
                <w:lang w:val="ru-RU"/>
              </w:rPr>
              <w:t>5.516В  5.527А</w:t>
            </w:r>
          </w:p>
          <w:p w14:paraId="348532A2" w14:textId="77777777" w:rsidR="001F1938" w:rsidRPr="001F1938" w:rsidRDefault="001F1938" w:rsidP="00F10456">
            <w:pPr>
              <w:pStyle w:val="TableTextS5"/>
              <w:keepNext/>
              <w:keepLines/>
              <w:rPr>
                <w:lang w:val="ru-RU"/>
              </w:rPr>
            </w:pPr>
            <w:r w:rsidRPr="001F1938">
              <w:rPr>
                <w:lang w:val="ru-RU"/>
              </w:rPr>
              <w:t xml:space="preserve">Подвижная спутниковая </w:t>
            </w:r>
            <w:r w:rsidRPr="001F1938">
              <w:rPr>
                <w:lang w:val="ru-RU"/>
              </w:rPr>
              <w:br/>
              <w:t>(космос-Земля)</w:t>
            </w:r>
          </w:p>
        </w:tc>
        <w:tc>
          <w:tcPr>
            <w:tcW w:w="1667" w:type="pct"/>
            <w:tcBorders>
              <w:top w:val="single" w:sz="6" w:space="0" w:color="auto"/>
              <w:left w:val="single" w:sz="6" w:space="0" w:color="auto"/>
              <w:right w:val="single" w:sz="6" w:space="0" w:color="auto"/>
            </w:tcBorders>
          </w:tcPr>
          <w:p w14:paraId="74F435DC" w14:textId="77777777" w:rsidR="001F1938" w:rsidRPr="001F1938" w:rsidRDefault="001F1938" w:rsidP="00F10456">
            <w:pPr>
              <w:spacing w:before="40" w:after="40"/>
              <w:rPr>
                <w:rStyle w:val="Tablefreq"/>
                <w:szCs w:val="18"/>
              </w:rPr>
            </w:pPr>
            <w:r w:rsidRPr="001F1938">
              <w:rPr>
                <w:rStyle w:val="Tablefreq"/>
                <w:szCs w:val="18"/>
              </w:rPr>
              <w:t>19,7–20,1</w:t>
            </w:r>
          </w:p>
          <w:p w14:paraId="57C31DED" w14:textId="1686D754" w:rsidR="001F1938" w:rsidRPr="001F1938" w:rsidRDefault="001F1938" w:rsidP="00F10456">
            <w:pPr>
              <w:pStyle w:val="TableTextS5"/>
              <w:rPr>
                <w:rStyle w:val="Artref"/>
                <w:lang w:val="ru-RU"/>
              </w:rPr>
            </w:pPr>
            <w:r w:rsidRPr="001F1938">
              <w:rPr>
                <w:lang w:val="ru-RU"/>
              </w:rPr>
              <w:t xml:space="preserve">ФИКСИРОВАННАЯ СПУТНИКОВАЯ </w:t>
            </w:r>
            <w:r w:rsidRPr="001F1938">
              <w:rPr>
                <w:lang w:val="ru-RU"/>
              </w:rPr>
              <w:br/>
              <w:t xml:space="preserve">(космос-Земля)  </w:t>
            </w:r>
            <w:r w:rsidRPr="001F1938">
              <w:rPr>
                <w:rStyle w:val="Artref"/>
                <w:lang w:val="ru-RU"/>
              </w:rPr>
              <w:t xml:space="preserve">5.484A  </w:t>
            </w:r>
            <w:del w:id="23" w:author="Antipina, Nadezda" w:date="2023-10-24T15:24:00Z">
              <w:r w:rsidRPr="001F1938" w:rsidDel="00EF7310">
                <w:rPr>
                  <w:rStyle w:val="Artref"/>
                  <w:lang w:val="ru-RU"/>
                </w:rPr>
                <w:delText xml:space="preserve">5.484В  </w:delText>
              </w:r>
            </w:del>
            <w:r w:rsidRPr="001F1938">
              <w:rPr>
                <w:rStyle w:val="Artref"/>
                <w:lang w:val="ru-RU"/>
              </w:rPr>
              <w:t>5.516В  5.527А</w:t>
            </w:r>
          </w:p>
          <w:p w14:paraId="735FE13D" w14:textId="77777777" w:rsidR="001F1938" w:rsidRPr="001F1938" w:rsidRDefault="001F1938" w:rsidP="00F10456">
            <w:pPr>
              <w:pStyle w:val="TableTextS5"/>
              <w:rPr>
                <w:rStyle w:val="Artref"/>
                <w:bCs w:val="0"/>
                <w:lang w:val="ru-RU" w:eastAsia="en-US"/>
              </w:rPr>
            </w:pPr>
            <w:r w:rsidRPr="001F1938">
              <w:rPr>
                <w:lang w:val="ru-RU"/>
              </w:rPr>
              <w:t>ПОДВИЖНАЯ СПУТНИКОВАЯ</w:t>
            </w:r>
            <w:r w:rsidRPr="001F1938">
              <w:rPr>
                <w:lang w:val="ru-RU"/>
              </w:rPr>
              <w:br/>
              <w:t>(космос-Земля)</w:t>
            </w:r>
          </w:p>
        </w:tc>
        <w:tc>
          <w:tcPr>
            <w:tcW w:w="1666" w:type="pct"/>
            <w:tcBorders>
              <w:top w:val="single" w:sz="6" w:space="0" w:color="auto"/>
              <w:left w:val="single" w:sz="6" w:space="0" w:color="auto"/>
              <w:right w:val="single" w:sz="6" w:space="0" w:color="auto"/>
            </w:tcBorders>
          </w:tcPr>
          <w:p w14:paraId="4050E0B0" w14:textId="77777777" w:rsidR="001F1938" w:rsidRPr="001F1938" w:rsidRDefault="001F1938" w:rsidP="00F10456">
            <w:pPr>
              <w:spacing w:before="40" w:after="40"/>
              <w:rPr>
                <w:rStyle w:val="Tablefreq"/>
                <w:szCs w:val="18"/>
              </w:rPr>
            </w:pPr>
            <w:r w:rsidRPr="001F1938">
              <w:rPr>
                <w:rStyle w:val="Tablefreq"/>
                <w:szCs w:val="18"/>
              </w:rPr>
              <w:t>19,7–20,1</w:t>
            </w:r>
          </w:p>
          <w:p w14:paraId="79C89FC5" w14:textId="5BB86A28" w:rsidR="001F1938" w:rsidRPr="001F1938" w:rsidRDefault="001F1938" w:rsidP="00F10456">
            <w:pPr>
              <w:pStyle w:val="TableTextS5"/>
              <w:rPr>
                <w:rStyle w:val="Artref"/>
                <w:lang w:val="ru-RU"/>
              </w:rPr>
            </w:pPr>
            <w:r w:rsidRPr="001F1938">
              <w:rPr>
                <w:lang w:val="ru-RU"/>
              </w:rPr>
              <w:t xml:space="preserve">ФИКСИРОВАННАЯ </w:t>
            </w:r>
            <w:r w:rsidRPr="001F1938">
              <w:rPr>
                <w:lang w:val="ru-RU"/>
              </w:rPr>
              <w:br/>
              <w:t>СПУТНИКОВАЯ</w:t>
            </w:r>
            <w:r w:rsidRPr="001F1938">
              <w:rPr>
                <w:lang w:val="ru-RU"/>
              </w:rPr>
              <w:br/>
              <w:t xml:space="preserve">(космос-Земля)  </w:t>
            </w:r>
            <w:r w:rsidRPr="001F1938">
              <w:rPr>
                <w:rStyle w:val="Artref"/>
                <w:lang w:val="ru-RU"/>
              </w:rPr>
              <w:t xml:space="preserve">5.484A  </w:t>
            </w:r>
            <w:del w:id="24" w:author="Antipina, Nadezda" w:date="2023-10-24T15:24:00Z">
              <w:r w:rsidRPr="001F1938" w:rsidDel="00EF7310">
                <w:rPr>
                  <w:rStyle w:val="Artref"/>
                  <w:lang w:val="ru-RU"/>
                </w:rPr>
                <w:delText xml:space="preserve">5.484В  </w:delText>
              </w:r>
            </w:del>
            <w:r w:rsidRPr="001F1938">
              <w:rPr>
                <w:rStyle w:val="Artref"/>
                <w:lang w:val="ru-RU"/>
              </w:rPr>
              <w:t>5.516В  5.527А</w:t>
            </w:r>
          </w:p>
          <w:p w14:paraId="20A62E9F" w14:textId="77777777" w:rsidR="001F1938" w:rsidRPr="001F1938" w:rsidRDefault="001F1938" w:rsidP="00F10456">
            <w:pPr>
              <w:pStyle w:val="TableTextS5"/>
              <w:rPr>
                <w:lang w:val="ru-RU"/>
              </w:rPr>
            </w:pPr>
            <w:r w:rsidRPr="001F1938">
              <w:rPr>
                <w:lang w:val="ru-RU"/>
              </w:rPr>
              <w:t xml:space="preserve">Подвижная спутниковая </w:t>
            </w:r>
            <w:r w:rsidRPr="001F1938">
              <w:rPr>
                <w:lang w:val="ru-RU"/>
              </w:rPr>
              <w:br/>
              <w:t>(космос-Земля)</w:t>
            </w:r>
          </w:p>
        </w:tc>
      </w:tr>
      <w:tr w:rsidR="00A853D9" w:rsidRPr="001F1938" w14:paraId="097C77C7" w14:textId="77777777" w:rsidTr="00CA5DBC">
        <w:trPr>
          <w:trHeight w:val="281"/>
          <w:jc w:val="center"/>
        </w:trPr>
        <w:tc>
          <w:tcPr>
            <w:tcW w:w="1667" w:type="pct"/>
            <w:tcBorders>
              <w:left w:val="single" w:sz="6" w:space="0" w:color="auto"/>
              <w:right w:val="single" w:sz="6" w:space="0" w:color="auto"/>
            </w:tcBorders>
            <w:vAlign w:val="bottom"/>
          </w:tcPr>
          <w:p w14:paraId="0A1F8474" w14:textId="77777777" w:rsidR="001F1938" w:rsidRPr="001F1938" w:rsidRDefault="001F1938" w:rsidP="00F10456">
            <w:pPr>
              <w:keepLines/>
              <w:spacing w:before="40" w:after="40"/>
              <w:rPr>
                <w:rStyle w:val="Tablefreq"/>
                <w:szCs w:val="18"/>
              </w:rPr>
            </w:pPr>
            <w:r w:rsidRPr="001F1938">
              <w:rPr>
                <w:rStyle w:val="Artref"/>
                <w:lang w:val="ru-RU"/>
              </w:rPr>
              <w:t>5.524</w:t>
            </w:r>
          </w:p>
        </w:tc>
        <w:tc>
          <w:tcPr>
            <w:tcW w:w="1667" w:type="pct"/>
            <w:tcBorders>
              <w:left w:val="single" w:sz="6" w:space="0" w:color="auto"/>
              <w:right w:val="single" w:sz="6" w:space="0" w:color="auto"/>
            </w:tcBorders>
            <w:vAlign w:val="bottom"/>
          </w:tcPr>
          <w:p w14:paraId="76290C76" w14:textId="77777777" w:rsidR="001F1938" w:rsidRPr="001F1938" w:rsidRDefault="001F1938" w:rsidP="00F10456">
            <w:pPr>
              <w:spacing w:before="40" w:after="40"/>
              <w:rPr>
                <w:rStyle w:val="Tablefreq"/>
                <w:szCs w:val="18"/>
              </w:rPr>
            </w:pPr>
            <w:r w:rsidRPr="001F1938">
              <w:rPr>
                <w:rStyle w:val="Artref"/>
                <w:lang w:val="ru-RU"/>
              </w:rPr>
              <w:t xml:space="preserve">5.524  5.525  5.526  5.527  5.528  </w:t>
            </w:r>
            <w:r w:rsidRPr="001F1938">
              <w:rPr>
                <w:rStyle w:val="Artref"/>
                <w:lang w:val="ru-RU"/>
              </w:rPr>
              <w:br/>
              <w:t>5.529</w:t>
            </w:r>
          </w:p>
        </w:tc>
        <w:tc>
          <w:tcPr>
            <w:tcW w:w="1666" w:type="pct"/>
            <w:tcBorders>
              <w:left w:val="single" w:sz="6" w:space="0" w:color="auto"/>
              <w:right w:val="single" w:sz="6" w:space="0" w:color="auto"/>
            </w:tcBorders>
            <w:vAlign w:val="bottom"/>
          </w:tcPr>
          <w:p w14:paraId="1FCFFF28" w14:textId="77777777" w:rsidR="001F1938" w:rsidRPr="001F1938" w:rsidRDefault="001F1938" w:rsidP="00F10456">
            <w:pPr>
              <w:spacing w:before="40" w:after="40"/>
              <w:rPr>
                <w:rStyle w:val="Tablefreq"/>
                <w:szCs w:val="18"/>
              </w:rPr>
            </w:pPr>
            <w:r w:rsidRPr="001F1938">
              <w:rPr>
                <w:rStyle w:val="Artref"/>
                <w:lang w:val="ru-RU"/>
              </w:rPr>
              <w:t>5.524</w:t>
            </w:r>
          </w:p>
        </w:tc>
      </w:tr>
      <w:tr w:rsidR="00A853D9" w:rsidRPr="001F1938" w14:paraId="76996471" w14:textId="77777777" w:rsidTr="00CA5DBC">
        <w:trPr>
          <w:jc w:val="center"/>
        </w:trPr>
        <w:tc>
          <w:tcPr>
            <w:tcW w:w="1667" w:type="pct"/>
            <w:tcBorders>
              <w:top w:val="single" w:sz="6" w:space="0" w:color="auto"/>
              <w:left w:val="single" w:sz="6" w:space="0" w:color="auto"/>
              <w:bottom w:val="single" w:sz="6" w:space="0" w:color="auto"/>
            </w:tcBorders>
          </w:tcPr>
          <w:p w14:paraId="070BC365" w14:textId="77777777" w:rsidR="001F1938" w:rsidRPr="001F1938" w:rsidRDefault="001F1938" w:rsidP="00F10456">
            <w:pPr>
              <w:keepNext/>
              <w:keepLines/>
              <w:spacing w:before="40" w:after="40"/>
              <w:rPr>
                <w:rStyle w:val="Tablefreq"/>
                <w:szCs w:val="18"/>
              </w:rPr>
            </w:pPr>
            <w:r w:rsidRPr="001F1938">
              <w:rPr>
                <w:rStyle w:val="Tablefreq"/>
                <w:szCs w:val="18"/>
              </w:rPr>
              <w:lastRenderedPageBreak/>
              <w:t>20,1–20,2</w:t>
            </w:r>
          </w:p>
        </w:tc>
        <w:tc>
          <w:tcPr>
            <w:tcW w:w="3333" w:type="pct"/>
            <w:gridSpan w:val="2"/>
            <w:tcBorders>
              <w:top w:val="single" w:sz="6" w:space="0" w:color="auto"/>
              <w:bottom w:val="single" w:sz="6" w:space="0" w:color="auto"/>
              <w:right w:val="single" w:sz="6" w:space="0" w:color="auto"/>
            </w:tcBorders>
          </w:tcPr>
          <w:p w14:paraId="6953B2B6" w14:textId="6E0BD99D" w:rsidR="001F1938" w:rsidRPr="001F1938" w:rsidRDefault="001F1938" w:rsidP="00F10456">
            <w:pPr>
              <w:pStyle w:val="TableTextS5"/>
              <w:ind w:hanging="255"/>
              <w:rPr>
                <w:rStyle w:val="Artref"/>
                <w:lang w:val="ru-RU"/>
              </w:rPr>
            </w:pPr>
            <w:r w:rsidRPr="001F1938">
              <w:rPr>
                <w:lang w:val="ru-RU"/>
              </w:rPr>
              <w:t xml:space="preserve">ФИКСИРОВАННАЯ СПУТНИКОВАЯ (космос-Земля)  </w:t>
            </w:r>
            <w:r w:rsidRPr="003E3DE0">
              <w:rPr>
                <w:rStyle w:val="Artref"/>
                <w:lang w:val="ru-RU"/>
                <w:rPrChange w:id="25" w:author="Beliaeva, Oxana" w:date="2023-10-26T10:48:00Z">
                  <w:rPr>
                    <w:rStyle w:val="Artref"/>
                    <w:highlight w:val="yellow"/>
                    <w:lang w:val="ru-RU"/>
                  </w:rPr>
                </w:rPrChange>
              </w:rPr>
              <w:t xml:space="preserve">5.484A  </w:t>
            </w:r>
            <w:del w:id="26" w:author="Beliaeva, Oxana" w:date="2023-10-26T10:48:00Z">
              <w:r w:rsidRPr="003E3DE0" w:rsidDel="003E3DE0">
                <w:rPr>
                  <w:rStyle w:val="Artref"/>
                  <w:lang w:val="ru-RU"/>
                  <w:rPrChange w:id="27" w:author="Beliaeva, Oxana" w:date="2023-10-26T10:48:00Z">
                    <w:rPr>
                      <w:rStyle w:val="Artref"/>
                      <w:highlight w:val="yellow"/>
                      <w:lang w:val="ru-RU"/>
                    </w:rPr>
                  </w:rPrChange>
                </w:rPr>
                <w:delText>5.484В</w:delText>
              </w:r>
            </w:del>
            <w:r w:rsidR="00D51403">
              <w:rPr>
                <w:rStyle w:val="Artref"/>
                <w:lang w:val="ru-RU"/>
              </w:rPr>
              <w:t xml:space="preserve"> </w:t>
            </w:r>
            <w:r w:rsidRPr="001F1938">
              <w:rPr>
                <w:rStyle w:val="Artref"/>
                <w:lang w:val="ru-RU"/>
              </w:rPr>
              <w:t xml:space="preserve"> 5.516В  5.527А</w:t>
            </w:r>
          </w:p>
          <w:p w14:paraId="4AFBD2B9" w14:textId="77777777" w:rsidR="001F1938" w:rsidRPr="001F1938" w:rsidRDefault="001F1938" w:rsidP="00F10456">
            <w:pPr>
              <w:pStyle w:val="TableTextS5"/>
              <w:ind w:hanging="255"/>
              <w:rPr>
                <w:szCs w:val="18"/>
                <w:lang w:val="ru-RU"/>
              </w:rPr>
            </w:pPr>
            <w:r w:rsidRPr="001F1938">
              <w:rPr>
                <w:szCs w:val="18"/>
                <w:lang w:val="ru-RU"/>
              </w:rPr>
              <w:t xml:space="preserve">ПОДВИЖНАЯ СПУТНИКОВАЯ (космос-Земля) </w:t>
            </w:r>
          </w:p>
          <w:p w14:paraId="39CFDE8C" w14:textId="77777777" w:rsidR="001F1938" w:rsidRPr="001F1938" w:rsidRDefault="001F1938" w:rsidP="00F10456">
            <w:pPr>
              <w:spacing w:before="40" w:after="40"/>
              <w:ind w:left="170" w:hanging="255"/>
              <w:rPr>
                <w:rStyle w:val="Artref"/>
                <w:szCs w:val="18"/>
                <w:lang w:val="ru-RU"/>
              </w:rPr>
            </w:pPr>
            <w:r w:rsidRPr="001F1938">
              <w:rPr>
                <w:rStyle w:val="Artref"/>
                <w:szCs w:val="18"/>
                <w:lang w:val="ru-RU"/>
              </w:rPr>
              <w:t>5.524  5.525  5.526  5.527  5.528</w:t>
            </w:r>
          </w:p>
        </w:tc>
      </w:tr>
    </w:tbl>
    <w:p w14:paraId="49704352" w14:textId="18E03BDC" w:rsidR="004E2098" w:rsidRPr="001F1938" w:rsidRDefault="004E2098">
      <w:pPr>
        <w:pStyle w:val="Reasons"/>
      </w:pPr>
    </w:p>
    <w:p w14:paraId="72D38A0F" w14:textId="77777777" w:rsidR="004E2098" w:rsidRPr="001F1938" w:rsidRDefault="001F1938">
      <w:pPr>
        <w:pStyle w:val="Proposal"/>
      </w:pPr>
      <w:r w:rsidRPr="001F1938">
        <w:t>MOD</w:t>
      </w:r>
      <w:r w:rsidRPr="001F1938">
        <w:tab/>
        <w:t>RCC/85A8/6</w:t>
      </w:r>
    </w:p>
    <w:p w14:paraId="38646985" w14:textId="77777777" w:rsidR="001F1938" w:rsidRPr="001F1938" w:rsidRDefault="001F1938" w:rsidP="00BF0026">
      <w:pPr>
        <w:pStyle w:val="Tabletitle"/>
      </w:pPr>
      <w:r w:rsidRPr="001F1938">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BF0026" w:rsidRPr="001F1938" w14:paraId="1237F285" w14:textId="77777777" w:rsidTr="00CA5DB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F30E7C2" w14:textId="77777777" w:rsidR="001F1938" w:rsidRPr="001F1938" w:rsidRDefault="001F1938" w:rsidP="00CA5DBC">
            <w:pPr>
              <w:pStyle w:val="Tablehead"/>
              <w:keepLines/>
              <w:rPr>
                <w:lang w:val="ru-RU"/>
              </w:rPr>
            </w:pPr>
            <w:r w:rsidRPr="001F1938">
              <w:rPr>
                <w:lang w:val="ru-RU"/>
              </w:rPr>
              <w:t>Распределение по службам</w:t>
            </w:r>
          </w:p>
        </w:tc>
      </w:tr>
      <w:tr w:rsidR="00BF0026" w:rsidRPr="001F1938" w14:paraId="0ED6B242" w14:textId="77777777" w:rsidTr="00CA5DBC">
        <w:trPr>
          <w:jc w:val="center"/>
        </w:trPr>
        <w:tc>
          <w:tcPr>
            <w:tcW w:w="1667" w:type="pct"/>
            <w:tcBorders>
              <w:top w:val="single" w:sz="4" w:space="0" w:color="auto"/>
              <w:left w:val="single" w:sz="4" w:space="0" w:color="auto"/>
              <w:bottom w:val="single" w:sz="4" w:space="0" w:color="auto"/>
              <w:right w:val="single" w:sz="4" w:space="0" w:color="auto"/>
            </w:tcBorders>
          </w:tcPr>
          <w:p w14:paraId="075F814E" w14:textId="77777777" w:rsidR="001F1938" w:rsidRPr="001F1938" w:rsidRDefault="001F1938" w:rsidP="00CA5DBC">
            <w:pPr>
              <w:pStyle w:val="Tablehead"/>
              <w:keepLines/>
              <w:rPr>
                <w:lang w:val="ru-RU"/>
              </w:rPr>
            </w:pPr>
            <w:r w:rsidRPr="001F193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5F04E85" w14:textId="77777777" w:rsidR="001F1938" w:rsidRPr="001F1938" w:rsidRDefault="001F1938" w:rsidP="00CA5DBC">
            <w:pPr>
              <w:pStyle w:val="Tablehead"/>
              <w:keepLines/>
              <w:rPr>
                <w:lang w:val="ru-RU"/>
              </w:rPr>
            </w:pPr>
            <w:r w:rsidRPr="001F193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F014592" w14:textId="77777777" w:rsidR="001F1938" w:rsidRPr="001F1938" w:rsidRDefault="001F1938" w:rsidP="00CA5DBC">
            <w:pPr>
              <w:pStyle w:val="Tablehead"/>
              <w:keepLines/>
              <w:rPr>
                <w:lang w:val="ru-RU"/>
              </w:rPr>
            </w:pPr>
            <w:r w:rsidRPr="001F1938">
              <w:rPr>
                <w:lang w:val="ru-RU"/>
              </w:rPr>
              <w:t>Район 3</w:t>
            </w:r>
          </w:p>
        </w:tc>
      </w:tr>
      <w:tr w:rsidR="00E90A05" w:rsidRPr="001F1938" w14:paraId="6A108761" w14:textId="77777777" w:rsidTr="001A6963">
        <w:trPr>
          <w:jc w:val="center"/>
        </w:trPr>
        <w:tc>
          <w:tcPr>
            <w:tcW w:w="1667" w:type="pct"/>
            <w:tcBorders>
              <w:bottom w:val="nil"/>
              <w:right w:val="nil"/>
            </w:tcBorders>
          </w:tcPr>
          <w:p w14:paraId="5DC5031A" w14:textId="77777777" w:rsidR="001F1938" w:rsidRPr="001F1938" w:rsidRDefault="001F1938" w:rsidP="00E90A05">
            <w:pPr>
              <w:tabs>
                <w:tab w:val="left" w:pos="178"/>
              </w:tabs>
              <w:spacing w:before="20" w:after="20"/>
              <w:rPr>
                <w:rStyle w:val="Tablefreq"/>
                <w:szCs w:val="18"/>
              </w:rPr>
            </w:pPr>
            <w:r w:rsidRPr="001F1938">
              <w:rPr>
                <w:rStyle w:val="Tablefreq"/>
                <w:szCs w:val="18"/>
              </w:rPr>
              <w:t>29,5–29,9</w:t>
            </w:r>
          </w:p>
          <w:p w14:paraId="6A14F288" w14:textId="1238320C" w:rsidR="001F1938" w:rsidRPr="001F1938" w:rsidRDefault="001F1938" w:rsidP="00E90A05">
            <w:pPr>
              <w:pStyle w:val="TableTextS5"/>
              <w:spacing w:before="20" w:after="20"/>
              <w:rPr>
                <w:rStyle w:val="Artref"/>
                <w:lang w:val="ru-RU"/>
              </w:rPr>
            </w:pPr>
            <w:r w:rsidRPr="001F1938">
              <w:rPr>
                <w:lang w:val="ru-RU"/>
              </w:rPr>
              <w:t xml:space="preserve">ФИКСИРОВАННАЯ </w:t>
            </w:r>
            <w:r w:rsidRPr="001F1938">
              <w:rPr>
                <w:lang w:val="ru-RU"/>
              </w:rPr>
              <w:br/>
              <w:t xml:space="preserve">СПУТНИКОВАЯ </w:t>
            </w:r>
            <w:r w:rsidRPr="001F1938">
              <w:rPr>
                <w:lang w:val="ru-RU"/>
              </w:rPr>
              <w:br/>
              <w:t xml:space="preserve">(Земля-космос)  </w:t>
            </w:r>
            <w:r w:rsidRPr="001F1938">
              <w:rPr>
                <w:rStyle w:val="Artref"/>
                <w:lang w:val="ru-RU"/>
              </w:rPr>
              <w:t xml:space="preserve">5.484A  </w:t>
            </w:r>
            <w:del w:id="28" w:author="Antipina, Nadezda" w:date="2023-10-24T15:25:00Z">
              <w:r w:rsidRPr="001F1938" w:rsidDel="00EF7310">
                <w:rPr>
                  <w:rStyle w:val="Artref"/>
                  <w:lang w:val="ru-RU"/>
                </w:rPr>
                <w:delText xml:space="preserve">5.484В  </w:delText>
              </w:r>
            </w:del>
            <w:r w:rsidRPr="001F1938">
              <w:rPr>
                <w:rStyle w:val="Artref"/>
                <w:lang w:val="ru-RU"/>
              </w:rPr>
              <w:t>5.516В  5.527А  5.539</w:t>
            </w:r>
          </w:p>
          <w:p w14:paraId="40A92F70" w14:textId="77777777" w:rsidR="001F1938" w:rsidRPr="001F1938" w:rsidRDefault="001F1938" w:rsidP="00E90A05">
            <w:pPr>
              <w:pStyle w:val="TableTextS5"/>
              <w:spacing w:before="20" w:after="20"/>
              <w:rPr>
                <w:rStyle w:val="Artref"/>
                <w:lang w:val="ru-RU"/>
              </w:rPr>
            </w:pPr>
            <w:r w:rsidRPr="001F1938">
              <w:rPr>
                <w:lang w:val="ru-RU"/>
              </w:rPr>
              <w:t xml:space="preserve">Спутниковая служба </w:t>
            </w:r>
            <w:r w:rsidRPr="001F1938">
              <w:rPr>
                <w:lang w:val="ru-RU"/>
              </w:rPr>
              <w:br/>
              <w:t xml:space="preserve">исследования Земли </w:t>
            </w:r>
            <w:r w:rsidRPr="001F1938">
              <w:rPr>
                <w:lang w:val="ru-RU"/>
              </w:rPr>
              <w:br/>
              <w:t xml:space="preserve">(Земля-космос)  </w:t>
            </w:r>
            <w:r w:rsidRPr="001F1938">
              <w:rPr>
                <w:rStyle w:val="Artref"/>
                <w:lang w:val="ru-RU"/>
              </w:rPr>
              <w:t>5.541</w:t>
            </w:r>
          </w:p>
          <w:p w14:paraId="358DA1F9" w14:textId="77777777" w:rsidR="001F1938" w:rsidRPr="001F1938" w:rsidRDefault="001F1938" w:rsidP="00E90A05">
            <w:pPr>
              <w:pStyle w:val="TableTextS5"/>
              <w:spacing w:before="20" w:after="20"/>
              <w:rPr>
                <w:szCs w:val="18"/>
                <w:lang w:val="ru-RU"/>
              </w:rPr>
            </w:pPr>
            <w:r w:rsidRPr="001F1938">
              <w:rPr>
                <w:szCs w:val="18"/>
                <w:lang w:val="ru-RU"/>
              </w:rPr>
              <w:t xml:space="preserve">Подвижная спутниковая </w:t>
            </w:r>
            <w:r w:rsidRPr="001F1938">
              <w:rPr>
                <w:szCs w:val="18"/>
                <w:lang w:val="ru-RU"/>
              </w:rPr>
              <w:br/>
              <w:t>(Земля-космос)</w:t>
            </w:r>
          </w:p>
        </w:tc>
        <w:tc>
          <w:tcPr>
            <w:tcW w:w="1667" w:type="pct"/>
            <w:tcBorders>
              <w:bottom w:val="nil"/>
            </w:tcBorders>
          </w:tcPr>
          <w:p w14:paraId="158B8F79" w14:textId="77777777" w:rsidR="001F1938" w:rsidRPr="001F1938" w:rsidRDefault="001F1938" w:rsidP="00E90A05">
            <w:pPr>
              <w:spacing w:before="20" w:after="20"/>
              <w:rPr>
                <w:rStyle w:val="Tablefreq"/>
                <w:bCs/>
              </w:rPr>
            </w:pPr>
            <w:r w:rsidRPr="001F1938">
              <w:rPr>
                <w:rStyle w:val="Tablefreq"/>
                <w:bCs/>
              </w:rPr>
              <w:t>29,5–29,9</w:t>
            </w:r>
          </w:p>
          <w:p w14:paraId="260BC969" w14:textId="259FD1BD" w:rsidR="001F1938" w:rsidRPr="001F1938" w:rsidRDefault="001F1938" w:rsidP="00E90A05">
            <w:pPr>
              <w:pStyle w:val="TableTextS5"/>
              <w:spacing w:before="20" w:after="20"/>
              <w:rPr>
                <w:rStyle w:val="Artref"/>
                <w:lang w:val="ru-RU"/>
              </w:rPr>
            </w:pPr>
            <w:r w:rsidRPr="001F1938">
              <w:rPr>
                <w:lang w:val="ru-RU"/>
              </w:rPr>
              <w:t xml:space="preserve">ФИКСИРОВАННАЯ </w:t>
            </w:r>
            <w:r w:rsidRPr="001F1938">
              <w:rPr>
                <w:lang w:val="ru-RU"/>
              </w:rPr>
              <w:br/>
              <w:t xml:space="preserve">СПУТНИКОВАЯ </w:t>
            </w:r>
            <w:r w:rsidRPr="001F1938">
              <w:rPr>
                <w:lang w:val="ru-RU"/>
              </w:rPr>
              <w:br/>
              <w:t xml:space="preserve">(Земля-космос)  </w:t>
            </w:r>
            <w:r w:rsidRPr="001F1938">
              <w:rPr>
                <w:rStyle w:val="Artref"/>
                <w:lang w:val="ru-RU"/>
              </w:rPr>
              <w:t xml:space="preserve">5.484A  </w:t>
            </w:r>
            <w:del w:id="29" w:author="Antipina, Nadezda" w:date="2023-10-24T15:25:00Z">
              <w:r w:rsidRPr="001F1938" w:rsidDel="00EF7310">
                <w:rPr>
                  <w:rStyle w:val="Artref"/>
                  <w:lang w:val="ru-RU"/>
                </w:rPr>
                <w:delText xml:space="preserve">5.484В  </w:delText>
              </w:r>
            </w:del>
            <w:r w:rsidRPr="001F1938">
              <w:rPr>
                <w:rStyle w:val="Artref"/>
                <w:lang w:val="ru-RU"/>
              </w:rPr>
              <w:t>5.516В  5.527А  5.539</w:t>
            </w:r>
          </w:p>
          <w:p w14:paraId="2D3A7A51" w14:textId="77777777" w:rsidR="001F1938" w:rsidRPr="001F1938" w:rsidRDefault="001F1938" w:rsidP="00E90A05">
            <w:pPr>
              <w:pStyle w:val="TableTextS5"/>
              <w:spacing w:before="20" w:after="20"/>
              <w:rPr>
                <w:szCs w:val="18"/>
                <w:lang w:val="ru-RU"/>
              </w:rPr>
            </w:pPr>
            <w:r w:rsidRPr="001F1938">
              <w:rPr>
                <w:szCs w:val="18"/>
                <w:lang w:val="ru-RU"/>
              </w:rPr>
              <w:t xml:space="preserve">ПОДВИЖНАЯ СПУТНИКОВАЯ </w:t>
            </w:r>
            <w:r w:rsidRPr="001F1938">
              <w:rPr>
                <w:szCs w:val="18"/>
                <w:lang w:val="ru-RU"/>
              </w:rPr>
              <w:br/>
              <w:t xml:space="preserve">(Земля-космос) </w:t>
            </w:r>
          </w:p>
          <w:p w14:paraId="37733F9B" w14:textId="77777777" w:rsidR="001F1938" w:rsidRPr="001F1938" w:rsidRDefault="001F1938" w:rsidP="00E90A05">
            <w:pPr>
              <w:pStyle w:val="TableTextS5"/>
              <w:spacing w:before="20" w:after="20"/>
              <w:rPr>
                <w:szCs w:val="18"/>
                <w:lang w:val="ru-RU"/>
              </w:rPr>
            </w:pPr>
            <w:r w:rsidRPr="001F1938">
              <w:rPr>
                <w:lang w:val="ru-RU"/>
              </w:rPr>
              <w:t xml:space="preserve">Спутниковая служба </w:t>
            </w:r>
            <w:r w:rsidRPr="001F1938">
              <w:rPr>
                <w:lang w:val="ru-RU"/>
              </w:rPr>
              <w:br/>
              <w:t xml:space="preserve">исследования Земли </w:t>
            </w:r>
            <w:r w:rsidRPr="001F1938">
              <w:rPr>
                <w:lang w:val="ru-RU"/>
              </w:rPr>
              <w:br/>
              <w:t xml:space="preserve">(Земля-космос)  </w:t>
            </w:r>
            <w:r w:rsidRPr="001F1938">
              <w:rPr>
                <w:rStyle w:val="Artref"/>
                <w:lang w:val="ru-RU"/>
              </w:rPr>
              <w:t>5.541</w:t>
            </w:r>
          </w:p>
        </w:tc>
        <w:tc>
          <w:tcPr>
            <w:tcW w:w="1666" w:type="pct"/>
            <w:tcBorders>
              <w:left w:val="nil"/>
              <w:bottom w:val="nil"/>
            </w:tcBorders>
          </w:tcPr>
          <w:p w14:paraId="5B5BF067" w14:textId="77777777" w:rsidR="001F1938" w:rsidRPr="001F1938" w:rsidRDefault="001F1938" w:rsidP="00E90A05">
            <w:pPr>
              <w:spacing w:before="20" w:after="20"/>
              <w:rPr>
                <w:rStyle w:val="Tablefreq"/>
                <w:szCs w:val="18"/>
              </w:rPr>
            </w:pPr>
            <w:r w:rsidRPr="001F1938">
              <w:rPr>
                <w:rStyle w:val="Tablefreq"/>
                <w:szCs w:val="18"/>
              </w:rPr>
              <w:t>29,5–29,9</w:t>
            </w:r>
          </w:p>
          <w:p w14:paraId="71228A1D" w14:textId="20F9A848" w:rsidR="001F1938" w:rsidRPr="001F1938" w:rsidRDefault="001F1938" w:rsidP="00E90A05">
            <w:pPr>
              <w:pStyle w:val="TableTextS5"/>
              <w:spacing w:before="20" w:after="20"/>
              <w:rPr>
                <w:rStyle w:val="Artref"/>
                <w:lang w:val="ru-RU"/>
              </w:rPr>
            </w:pPr>
            <w:r w:rsidRPr="001F1938">
              <w:rPr>
                <w:lang w:val="ru-RU"/>
              </w:rPr>
              <w:t xml:space="preserve">ФИКСИРОВАННАЯ </w:t>
            </w:r>
            <w:r w:rsidRPr="001F1938">
              <w:rPr>
                <w:lang w:val="ru-RU"/>
              </w:rPr>
              <w:br/>
              <w:t xml:space="preserve">СПУТНИКОВАЯ </w:t>
            </w:r>
            <w:r w:rsidRPr="001F1938">
              <w:rPr>
                <w:lang w:val="ru-RU"/>
              </w:rPr>
              <w:br/>
              <w:t xml:space="preserve">(Земля-космос)  </w:t>
            </w:r>
            <w:r w:rsidRPr="001F1938">
              <w:rPr>
                <w:rStyle w:val="Artref"/>
                <w:lang w:val="ru-RU"/>
              </w:rPr>
              <w:t xml:space="preserve">5.484A  </w:t>
            </w:r>
            <w:del w:id="30" w:author="Antipina, Nadezda" w:date="2023-10-24T15:26:00Z">
              <w:r w:rsidRPr="001F1938" w:rsidDel="00EF7310">
                <w:rPr>
                  <w:rStyle w:val="Artref"/>
                  <w:lang w:val="ru-RU"/>
                </w:rPr>
                <w:delText xml:space="preserve">5.484В  </w:delText>
              </w:r>
            </w:del>
            <w:r w:rsidRPr="001F1938">
              <w:rPr>
                <w:rStyle w:val="Artref"/>
                <w:lang w:val="ru-RU"/>
              </w:rPr>
              <w:t>5.516В  5.527А  5.539</w:t>
            </w:r>
          </w:p>
          <w:p w14:paraId="55196D8D" w14:textId="77777777" w:rsidR="001F1938" w:rsidRPr="001F1938" w:rsidRDefault="001F1938" w:rsidP="00E90A05">
            <w:pPr>
              <w:pStyle w:val="TableTextS5"/>
              <w:spacing w:before="20" w:after="20"/>
              <w:rPr>
                <w:rStyle w:val="Artref"/>
                <w:lang w:val="ru-RU"/>
              </w:rPr>
            </w:pPr>
            <w:r w:rsidRPr="001F1938">
              <w:rPr>
                <w:lang w:val="ru-RU"/>
              </w:rPr>
              <w:t xml:space="preserve">Спутниковая служба </w:t>
            </w:r>
            <w:r w:rsidRPr="001F1938">
              <w:rPr>
                <w:lang w:val="ru-RU"/>
              </w:rPr>
              <w:br/>
              <w:t xml:space="preserve">исследования Земли </w:t>
            </w:r>
            <w:r w:rsidRPr="001F1938">
              <w:rPr>
                <w:lang w:val="ru-RU"/>
              </w:rPr>
              <w:br/>
              <w:t xml:space="preserve">(Земля-космос)  </w:t>
            </w:r>
            <w:r w:rsidRPr="001F1938">
              <w:rPr>
                <w:rStyle w:val="Artref"/>
                <w:lang w:val="ru-RU"/>
              </w:rPr>
              <w:t>5.541</w:t>
            </w:r>
          </w:p>
          <w:p w14:paraId="4B8C8D2B" w14:textId="77777777" w:rsidR="001F1938" w:rsidRPr="001F1938" w:rsidRDefault="001F1938" w:rsidP="00E90A05">
            <w:pPr>
              <w:pStyle w:val="TableTextS5"/>
              <w:spacing w:before="20" w:after="20"/>
              <w:rPr>
                <w:szCs w:val="18"/>
                <w:lang w:val="ru-RU"/>
              </w:rPr>
            </w:pPr>
            <w:r w:rsidRPr="001F1938">
              <w:rPr>
                <w:szCs w:val="18"/>
                <w:lang w:val="ru-RU"/>
              </w:rPr>
              <w:t xml:space="preserve">Подвижная спутниковая </w:t>
            </w:r>
            <w:r w:rsidRPr="001F1938">
              <w:rPr>
                <w:szCs w:val="18"/>
                <w:lang w:val="ru-RU"/>
              </w:rPr>
              <w:br/>
              <w:t xml:space="preserve">(Земля-космос) </w:t>
            </w:r>
          </w:p>
        </w:tc>
      </w:tr>
      <w:tr w:rsidR="00E90A05" w:rsidRPr="001F1938" w14:paraId="395CBC6D" w14:textId="77777777" w:rsidTr="001A6963">
        <w:trPr>
          <w:jc w:val="center"/>
        </w:trPr>
        <w:tc>
          <w:tcPr>
            <w:tcW w:w="1667" w:type="pct"/>
            <w:tcBorders>
              <w:top w:val="nil"/>
              <w:right w:val="nil"/>
            </w:tcBorders>
          </w:tcPr>
          <w:p w14:paraId="17268F80" w14:textId="77777777" w:rsidR="001F1938" w:rsidRPr="001F1938" w:rsidRDefault="001F1938" w:rsidP="001A6963">
            <w:pPr>
              <w:spacing w:before="20" w:after="20"/>
              <w:rPr>
                <w:rStyle w:val="Artref"/>
                <w:szCs w:val="18"/>
                <w:lang w:val="ru-RU"/>
              </w:rPr>
            </w:pPr>
            <w:r w:rsidRPr="001F1938">
              <w:rPr>
                <w:rStyle w:val="Artref"/>
                <w:szCs w:val="18"/>
                <w:lang w:val="ru-RU"/>
              </w:rPr>
              <w:br/>
              <w:t>5.540  5.542</w:t>
            </w:r>
          </w:p>
        </w:tc>
        <w:tc>
          <w:tcPr>
            <w:tcW w:w="1667" w:type="pct"/>
            <w:tcBorders>
              <w:top w:val="nil"/>
            </w:tcBorders>
          </w:tcPr>
          <w:p w14:paraId="3D5BCD42" w14:textId="77777777" w:rsidR="001F1938" w:rsidRPr="001F1938" w:rsidRDefault="001F1938" w:rsidP="001A6963">
            <w:pPr>
              <w:spacing w:before="20" w:after="20"/>
              <w:rPr>
                <w:rStyle w:val="Artref"/>
                <w:szCs w:val="18"/>
                <w:lang w:val="ru-RU"/>
              </w:rPr>
            </w:pPr>
            <w:r w:rsidRPr="001F1938">
              <w:rPr>
                <w:rStyle w:val="Artref"/>
                <w:lang w:val="ru-RU"/>
              </w:rPr>
              <w:br/>
              <w:t>5.525  5.526  5.527  5.529  5.540</w:t>
            </w:r>
          </w:p>
        </w:tc>
        <w:tc>
          <w:tcPr>
            <w:tcW w:w="1666" w:type="pct"/>
            <w:tcBorders>
              <w:top w:val="nil"/>
              <w:left w:val="nil"/>
            </w:tcBorders>
          </w:tcPr>
          <w:p w14:paraId="05DE39D1" w14:textId="77777777" w:rsidR="001F1938" w:rsidRPr="001F1938" w:rsidRDefault="001F1938" w:rsidP="001A6963">
            <w:pPr>
              <w:spacing w:before="20" w:after="20"/>
              <w:rPr>
                <w:rStyle w:val="Artref"/>
                <w:szCs w:val="18"/>
                <w:lang w:val="ru-RU"/>
              </w:rPr>
            </w:pPr>
            <w:r w:rsidRPr="001F1938">
              <w:rPr>
                <w:rStyle w:val="Artref"/>
                <w:szCs w:val="18"/>
                <w:lang w:val="ru-RU"/>
              </w:rPr>
              <w:br/>
              <w:t>5.540  5.542</w:t>
            </w:r>
          </w:p>
        </w:tc>
      </w:tr>
    </w:tbl>
    <w:p w14:paraId="35B56F99" w14:textId="611D008E" w:rsidR="004E2098" w:rsidRPr="001F1938" w:rsidRDefault="004E2098">
      <w:pPr>
        <w:pStyle w:val="Reasons"/>
      </w:pPr>
    </w:p>
    <w:p w14:paraId="0C871DCC" w14:textId="77777777" w:rsidR="004E2098" w:rsidRPr="001F1938" w:rsidRDefault="001F1938">
      <w:pPr>
        <w:pStyle w:val="Proposal"/>
      </w:pPr>
      <w:r w:rsidRPr="001F1938">
        <w:t>MOD</w:t>
      </w:r>
      <w:r w:rsidRPr="001F1938">
        <w:tab/>
        <w:t>RCC/85A8/7</w:t>
      </w:r>
    </w:p>
    <w:p w14:paraId="368ECD16" w14:textId="77777777" w:rsidR="001F1938" w:rsidRPr="001F1938" w:rsidRDefault="001F1938" w:rsidP="00FB5E69">
      <w:pPr>
        <w:pStyle w:val="Tabletitle"/>
        <w:keepNext w:val="0"/>
        <w:keepLines w:val="0"/>
      </w:pPr>
      <w:r w:rsidRPr="001F1938">
        <w:t>29,9–34,2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1F1938" w14:paraId="0CE338D6" w14:textId="77777777" w:rsidTr="00FB5E6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F5EA4C1" w14:textId="77777777" w:rsidR="001F1938" w:rsidRPr="001F1938" w:rsidRDefault="001F1938" w:rsidP="00FB5E69">
            <w:pPr>
              <w:pStyle w:val="Tablehead"/>
              <w:rPr>
                <w:lang w:val="ru-RU"/>
              </w:rPr>
            </w:pPr>
            <w:r w:rsidRPr="001F1938">
              <w:rPr>
                <w:lang w:val="ru-RU"/>
              </w:rPr>
              <w:t>Распределение по службам</w:t>
            </w:r>
          </w:p>
        </w:tc>
      </w:tr>
      <w:tr w:rsidR="00FB5E69" w:rsidRPr="001F1938" w14:paraId="45EE11CE" w14:textId="77777777" w:rsidTr="00FB5E69">
        <w:trPr>
          <w:jc w:val="center"/>
        </w:trPr>
        <w:tc>
          <w:tcPr>
            <w:tcW w:w="1667" w:type="pct"/>
            <w:tcBorders>
              <w:top w:val="single" w:sz="4" w:space="0" w:color="auto"/>
              <w:left w:val="single" w:sz="4" w:space="0" w:color="auto"/>
              <w:bottom w:val="single" w:sz="4" w:space="0" w:color="auto"/>
              <w:right w:val="single" w:sz="4" w:space="0" w:color="auto"/>
            </w:tcBorders>
          </w:tcPr>
          <w:p w14:paraId="0408307A" w14:textId="77777777" w:rsidR="001F1938" w:rsidRPr="001F1938" w:rsidRDefault="001F1938" w:rsidP="00FB5E69">
            <w:pPr>
              <w:pStyle w:val="Tablehead"/>
              <w:rPr>
                <w:lang w:val="ru-RU"/>
              </w:rPr>
            </w:pPr>
            <w:r w:rsidRPr="001F1938">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49387DC7" w14:textId="77777777" w:rsidR="001F1938" w:rsidRPr="001F1938" w:rsidRDefault="001F1938" w:rsidP="00FB5E69">
            <w:pPr>
              <w:pStyle w:val="Tablehead"/>
              <w:rPr>
                <w:lang w:val="ru-RU"/>
              </w:rPr>
            </w:pPr>
            <w:r w:rsidRPr="001F1938">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73E23BF" w14:textId="77777777" w:rsidR="001F1938" w:rsidRPr="001F1938" w:rsidRDefault="001F1938" w:rsidP="00FB5E69">
            <w:pPr>
              <w:pStyle w:val="Tablehead"/>
              <w:rPr>
                <w:lang w:val="ru-RU"/>
              </w:rPr>
            </w:pPr>
            <w:r w:rsidRPr="001F1938">
              <w:rPr>
                <w:lang w:val="ru-RU"/>
              </w:rPr>
              <w:t>Район 3</w:t>
            </w:r>
          </w:p>
        </w:tc>
      </w:tr>
      <w:tr w:rsidR="00FB5E69" w:rsidRPr="001F1938" w14:paraId="1A7E1F34" w14:textId="77777777" w:rsidTr="00FB5E69">
        <w:trPr>
          <w:jc w:val="center"/>
        </w:trPr>
        <w:tc>
          <w:tcPr>
            <w:tcW w:w="1667" w:type="pct"/>
            <w:tcBorders>
              <w:top w:val="single" w:sz="4" w:space="0" w:color="auto"/>
              <w:bottom w:val="single" w:sz="4" w:space="0" w:color="auto"/>
              <w:right w:val="nil"/>
            </w:tcBorders>
          </w:tcPr>
          <w:p w14:paraId="592DE73F" w14:textId="77777777" w:rsidR="001F1938" w:rsidRPr="001F1938" w:rsidRDefault="001F1938" w:rsidP="00FB5E69">
            <w:pPr>
              <w:keepNext/>
              <w:keepLines/>
              <w:spacing w:before="40" w:after="40"/>
              <w:rPr>
                <w:rStyle w:val="Tablefreq"/>
              </w:rPr>
            </w:pPr>
            <w:r w:rsidRPr="001F1938">
              <w:rPr>
                <w:rStyle w:val="Tablefreq"/>
              </w:rPr>
              <w:t>29,9–30</w:t>
            </w:r>
          </w:p>
        </w:tc>
        <w:tc>
          <w:tcPr>
            <w:tcW w:w="3333" w:type="pct"/>
            <w:gridSpan w:val="2"/>
            <w:tcBorders>
              <w:top w:val="single" w:sz="4" w:space="0" w:color="auto"/>
              <w:left w:val="nil"/>
              <w:bottom w:val="single" w:sz="4" w:space="0" w:color="auto"/>
            </w:tcBorders>
          </w:tcPr>
          <w:p w14:paraId="510D4CCE" w14:textId="0B919314" w:rsidR="001F1938" w:rsidRPr="001F1938" w:rsidRDefault="001F1938" w:rsidP="00FB5E69">
            <w:pPr>
              <w:pStyle w:val="TableTextS5"/>
              <w:ind w:hanging="255"/>
              <w:rPr>
                <w:rStyle w:val="Artref"/>
                <w:lang w:val="ru-RU"/>
              </w:rPr>
            </w:pPr>
            <w:r w:rsidRPr="001F1938">
              <w:rPr>
                <w:lang w:val="ru-RU"/>
              </w:rPr>
              <w:t xml:space="preserve">ФИКСИРОВАННАЯ СПУТНИКОВАЯ (Земля-космос)  </w:t>
            </w:r>
            <w:r w:rsidRPr="001F1938">
              <w:rPr>
                <w:rStyle w:val="Artref"/>
                <w:lang w:val="ru-RU"/>
              </w:rPr>
              <w:t xml:space="preserve">5.484A  </w:t>
            </w:r>
            <w:del w:id="31" w:author="Antipina, Nadezda" w:date="2023-10-24T15:26:00Z">
              <w:r w:rsidRPr="001F1938" w:rsidDel="00EF7310">
                <w:rPr>
                  <w:rStyle w:val="Artref"/>
                  <w:lang w:val="ru-RU"/>
                </w:rPr>
                <w:delText xml:space="preserve">5.484В  </w:delText>
              </w:r>
            </w:del>
            <w:r w:rsidRPr="001F1938">
              <w:rPr>
                <w:rStyle w:val="Artref"/>
                <w:lang w:val="ru-RU"/>
              </w:rPr>
              <w:t>5.516В  5.527А  5.539</w:t>
            </w:r>
          </w:p>
          <w:p w14:paraId="06484A6A" w14:textId="77777777" w:rsidR="001F1938" w:rsidRPr="001F1938" w:rsidRDefault="001F1938" w:rsidP="00FB5E69">
            <w:pPr>
              <w:pStyle w:val="TableTextS5"/>
              <w:ind w:hanging="255"/>
              <w:rPr>
                <w:lang w:val="ru-RU"/>
              </w:rPr>
            </w:pPr>
            <w:r w:rsidRPr="001F1938">
              <w:rPr>
                <w:lang w:val="ru-RU"/>
              </w:rPr>
              <w:t xml:space="preserve">ПОДВИЖНАЯ СПУТНИКОВАЯ (Земля-космос) </w:t>
            </w:r>
          </w:p>
          <w:p w14:paraId="1E5B743D" w14:textId="77777777" w:rsidR="001F1938" w:rsidRPr="001F1938" w:rsidRDefault="001F1938" w:rsidP="00FB5E69">
            <w:pPr>
              <w:pStyle w:val="TableTextS5"/>
              <w:ind w:hanging="255"/>
              <w:rPr>
                <w:rStyle w:val="Artref"/>
                <w:lang w:val="ru-RU"/>
              </w:rPr>
            </w:pPr>
            <w:r w:rsidRPr="001F1938">
              <w:rPr>
                <w:lang w:val="ru-RU"/>
              </w:rPr>
              <w:t xml:space="preserve">Спутниковая служба исследования Земли (Земля-космос)  </w:t>
            </w:r>
            <w:r w:rsidRPr="001F1938">
              <w:rPr>
                <w:rStyle w:val="Artref"/>
                <w:lang w:val="ru-RU"/>
              </w:rPr>
              <w:t>5.541  5.543</w:t>
            </w:r>
          </w:p>
          <w:p w14:paraId="358716B0" w14:textId="77777777" w:rsidR="001F1938" w:rsidRPr="001F1938" w:rsidRDefault="001F1938" w:rsidP="00FB5E69">
            <w:pPr>
              <w:pStyle w:val="TableTextS5"/>
              <w:ind w:hanging="255"/>
              <w:rPr>
                <w:lang w:val="ru-RU"/>
              </w:rPr>
            </w:pPr>
            <w:r w:rsidRPr="001F1938">
              <w:rPr>
                <w:rStyle w:val="Artref"/>
                <w:lang w:val="ru-RU"/>
              </w:rPr>
              <w:t>5.525  5.526  5.527  5.538  5.540  5.542</w:t>
            </w:r>
            <w:r w:rsidRPr="001F1938">
              <w:rPr>
                <w:lang w:val="ru-RU"/>
              </w:rPr>
              <w:t xml:space="preserve"> </w:t>
            </w:r>
          </w:p>
        </w:tc>
      </w:tr>
    </w:tbl>
    <w:p w14:paraId="39A4E9B4" w14:textId="4811290E" w:rsidR="004E2098" w:rsidRPr="001F1938" w:rsidRDefault="004E2098">
      <w:pPr>
        <w:pStyle w:val="Reasons"/>
      </w:pPr>
    </w:p>
    <w:p w14:paraId="06A66B92" w14:textId="77777777" w:rsidR="004E2098" w:rsidRPr="001F1938" w:rsidRDefault="001F1938">
      <w:pPr>
        <w:pStyle w:val="Proposal"/>
      </w:pPr>
      <w:r w:rsidRPr="001F1938">
        <w:lastRenderedPageBreak/>
        <w:t>SUP</w:t>
      </w:r>
      <w:r w:rsidRPr="001F1938">
        <w:tab/>
        <w:t>RCC/85A8/8</w:t>
      </w:r>
    </w:p>
    <w:p w14:paraId="397976F6" w14:textId="77777777" w:rsidR="001F1938" w:rsidRPr="001F1938" w:rsidRDefault="001F1938" w:rsidP="00612B8D">
      <w:pPr>
        <w:pStyle w:val="ResNo"/>
      </w:pPr>
      <w:r w:rsidRPr="001F1938">
        <w:t xml:space="preserve">РЕЗОЛЮЦИЯ  </w:t>
      </w:r>
      <w:r w:rsidRPr="001F1938">
        <w:rPr>
          <w:rStyle w:val="href"/>
        </w:rPr>
        <w:t>155</w:t>
      </w:r>
      <w:r w:rsidRPr="001F1938">
        <w:t xml:space="preserve">  (Пересм. ВКР-19)</w:t>
      </w:r>
    </w:p>
    <w:p w14:paraId="03D59AAE" w14:textId="77777777" w:rsidR="001F1938" w:rsidRPr="001F1938" w:rsidRDefault="001F1938" w:rsidP="00612B8D">
      <w:pPr>
        <w:pStyle w:val="Restitle"/>
      </w:pPr>
      <w:bookmarkStart w:id="32" w:name="_Toc450292591"/>
      <w:bookmarkStart w:id="33" w:name="_Toc35863545"/>
      <w:bookmarkStart w:id="34" w:name="_Toc35863932"/>
      <w:bookmarkStart w:id="35" w:name="_Toc36020333"/>
      <w:bookmarkStart w:id="36" w:name="_Toc39740084"/>
      <w:r w:rsidRPr="001F1938">
        <w:t>Регламентарные положения, касающиеся земных станций на борту беспилотных воздушных судов, работающих с геостационарными спутниковыми сетями фиксированной спутниковой службы в некоторых полосах частот, к которым не применяется План Приложений 30, 30А и 30В, для управления и связи, не относящейся к полезной нагрузке, беспилотных авиационных систем в необособленном воздушном пространстве</w:t>
      </w:r>
      <w:r w:rsidRPr="001F1938">
        <w:rPr>
          <w:rStyle w:val="FootnoteReference"/>
        </w:rPr>
        <w:footnoteReference w:customMarkFollows="1" w:id="2"/>
        <w:t>*</w:t>
      </w:r>
      <w:bookmarkEnd w:id="32"/>
      <w:bookmarkEnd w:id="33"/>
      <w:bookmarkEnd w:id="34"/>
      <w:bookmarkEnd w:id="35"/>
      <w:bookmarkEnd w:id="36"/>
    </w:p>
    <w:p w14:paraId="554E0681" w14:textId="44424503" w:rsidR="004E2098" w:rsidRPr="001F1938" w:rsidRDefault="004E2098">
      <w:pPr>
        <w:pStyle w:val="Reasons"/>
      </w:pPr>
    </w:p>
    <w:p w14:paraId="2D5C6C70" w14:textId="77777777" w:rsidR="004E2098" w:rsidRPr="001F1938" w:rsidRDefault="001F1938">
      <w:pPr>
        <w:pStyle w:val="Proposal"/>
      </w:pPr>
      <w:r w:rsidRPr="001F1938">
        <w:t>SUP</w:t>
      </w:r>
      <w:r w:rsidRPr="001F1938">
        <w:tab/>
        <w:t>RCC/85A8/9</w:t>
      </w:r>
    </w:p>
    <w:p w14:paraId="4DB8DBE7" w14:textId="77777777" w:rsidR="001F1938" w:rsidRPr="001F1938" w:rsidRDefault="001F1938" w:rsidP="00B1311F">
      <w:pPr>
        <w:pStyle w:val="ResNo"/>
      </w:pPr>
      <w:r w:rsidRPr="001F1938">
        <w:t xml:space="preserve">Резолюция  </w:t>
      </w:r>
      <w:r w:rsidRPr="001F1938">
        <w:rPr>
          <w:rStyle w:val="href"/>
        </w:rPr>
        <w:t>171</w:t>
      </w:r>
      <w:r w:rsidRPr="001F1938">
        <w:t xml:space="preserve">  (ВКР</w:t>
      </w:r>
      <w:r w:rsidRPr="001F1938">
        <w:noBreakHyphen/>
        <w:t>19)</w:t>
      </w:r>
    </w:p>
    <w:p w14:paraId="47D9173E" w14:textId="77777777" w:rsidR="001F1938" w:rsidRPr="001F1938" w:rsidRDefault="001F1938" w:rsidP="00B1311F">
      <w:pPr>
        <w:pStyle w:val="Restitle"/>
      </w:pPr>
      <w:bookmarkStart w:id="37" w:name="_Toc35863577"/>
      <w:bookmarkStart w:id="38" w:name="_Toc35863950"/>
      <w:bookmarkStart w:id="39" w:name="_Toc36020351"/>
      <w:bookmarkStart w:id="40" w:name="_Toc39740108"/>
      <w:r w:rsidRPr="001F1938">
        <w:t>Рассмотрение и возможный пересмотр Резолюции 155 (Пересм. ВКР</w:t>
      </w:r>
      <w:r w:rsidRPr="001F1938">
        <w:noBreakHyphen/>
        <w:t xml:space="preserve">19) </w:t>
      </w:r>
      <w:r w:rsidRPr="001F1938">
        <w:br/>
        <w:t>и пункта 5.484B в полосах частот, к которым они применяются</w:t>
      </w:r>
      <w:bookmarkEnd w:id="37"/>
      <w:bookmarkEnd w:id="38"/>
      <w:bookmarkEnd w:id="39"/>
      <w:bookmarkEnd w:id="40"/>
    </w:p>
    <w:p w14:paraId="5892DB2F" w14:textId="77777777" w:rsidR="00EF7310" w:rsidRPr="001F1938" w:rsidRDefault="00EF7310" w:rsidP="00411C49">
      <w:pPr>
        <w:pStyle w:val="Reasons"/>
      </w:pPr>
    </w:p>
    <w:p w14:paraId="14EF7890" w14:textId="77777777" w:rsidR="00EF7310" w:rsidRPr="00D51403" w:rsidRDefault="00EF7310">
      <w:pPr>
        <w:jc w:val="center"/>
        <w:rPr>
          <w:lang w:val="en-US"/>
        </w:rPr>
      </w:pPr>
      <w:r w:rsidRPr="001F1938">
        <w:t>______________</w:t>
      </w:r>
    </w:p>
    <w:sectPr w:rsidR="00EF7310" w:rsidRPr="00D5140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A516" w14:textId="77777777" w:rsidR="00B958BD" w:rsidRDefault="00B958BD">
      <w:r>
        <w:separator/>
      </w:r>
    </w:p>
  </w:endnote>
  <w:endnote w:type="continuationSeparator" w:id="0">
    <w:p w14:paraId="5085C346"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69DB" w14:textId="77777777" w:rsidR="00567276" w:rsidRDefault="00567276">
    <w:pPr>
      <w:framePr w:wrap="around" w:vAnchor="text" w:hAnchor="margin" w:xAlign="right" w:y="1"/>
    </w:pPr>
    <w:r>
      <w:fldChar w:fldCharType="begin"/>
    </w:r>
    <w:r>
      <w:instrText xml:space="preserve">PAGE  </w:instrText>
    </w:r>
    <w:r>
      <w:fldChar w:fldCharType="end"/>
    </w:r>
  </w:p>
  <w:p w14:paraId="2FB7E2D5" w14:textId="554C522B"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E12067">
      <w:rPr>
        <w:noProof/>
      </w:rPr>
      <w:t>30.10.23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1BEE" w14:textId="55E31F71" w:rsidR="00567276" w:rsidRPr="00E65119" w:rsidRDefault="00EF7310" w:rsidP="00EF7310">
    <w:pPr>
      <w:pStyle w:val="Footer"/>
    </w:pPr>
    <w:r>
      <w:fldChar w:fldCharType="begin"/>
    </w:r>
    <w:r w:rsidRPr="00E65119">
      <w:instrText xml:space="preserve"> FILENAME \p  \* MERGEFORMAT </w:instrText>
    </w:r>
    <w:r>
      <w:fldChar w:fldCharType="separate"/>
    </w:r>
    <w:r w:rsidRPr="00E65119">
      <w:t>P:\RUS\ITU-R\CONF-R\CMR23\000\085ADD08R.docx</w:t>
    </w:r>
    <w:r>
      <w:fldChar w:fldCharType="end"/>
    </w:r>
    <w:r w:rsidRPr="00E65119">
      <w:t xml:space="preserve"> (529873)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C106" w14:textId="4E231DAC" w:rsidR="00567276" w:rsidRPr="00E65119" w:rsidRDefault="00567276" w:rsidP="00FB67E5">
    <w:pPr>
      <w:pStyle w:val="Footer"/>
    </w:pPr>
    <w:r>
      <w:fldChar w:fldCharType="begin"/>
    </w:r>
    <w:r w:rsidRPr="00E65119">
      <w:instrText xml:space="preserve"> FILENAME \p  \* MERGEFORMAT </w:instrText>
    </w:r>
    <w:r>
      <w:fldChar w:fldCharType="separate"/>
    </w:r>
    <w:r w:rsidR="00EF7310" w:rsidRPr="00E65119">
      <w:t>P:\RUS\ITU-R\CONF-R\CMR23\000\085ADD08R.docx</w:t>
    </w:r>
    <w:r>
      <w:fldChar w:fldCharType="end"/>
    </w:r>
    <w:r w:rsidR="00EF7310" w:rsidRPr="00E65119">
      <w:t xml:space="preserve"> (529873)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72DC" w14:textId="77777777" w:rsidR="00B958BD" w:rsidRDefault="00B958BD">
      <w:r>
        <w:rPr>
          <w:b/>
        </w:rPr>
        <w:t>_______________</w:t>
      </w:r>
    </w:p>
  </w:footnote>
  <w:footnote w:type="continuationSeparator" w:id="0">
    <w:p w14:paraId="027160AF" w14:textId="77777777" w:rsidR="00B958BD" w:rsidRDefault="00B958BD">
      <w:r>
        <w:continuationSeparator/>
      </w:r>
    </w:p>
  </w:footnote>
  <w:footnote w:id="1">
    <w:p w14:paraId="25C4FB37" w14:textId="77777777" w:rsidR="001F1938" w:rsidRPr="0075546E" w:rsidRDefault="001F1938" w:rsidP="00D16E98">
      <w:pPr>
        <w:pStyle w:val="FootnoteText"/>
        <w:rPr>
          <w:lang w:val="ru-RU"/>
        </w:rPr>
      </w:pPr>
      <w:r w:rsidRPr="0075546E">
        <w:rPr>
          <w:rStyle w:val="FootnoteReference"/>
          <w:lang w:val="ru-RU"/>
        </w:rPr>
        <w:t>*</w:t>
      </w:r>
      <w:r w:rsidRPr="0075546E">
        <w:rPr>
          <w:lang w:val="ru-RU"/>
        </w:rPr>
        <w:t xml:space="preserve"> </w:t>
      </w:r>
      <w:r w:rsidRPr="0075546E">
        <w:rPr>
          <w:lang w:val="ru-RU"/>
        </w:rPr>
        <w:tab/>
      </w:r>
      <w:r w:rsidRPr="00050F7B">
        <w:rPr>
          <w:i/>
          <w:iCs/>
          <w:color w:val="000000"/>
          <w:lang w:val="ru-RU"/>
        </w:rPr>
        <w:t>Примечание Секретариата. –</w:t>
      </w:r>
      <w:r>
        <w:rPr>
          <w:color w:val="000000"/>
          <w:lang w:val="en-AU"/>
        </w:rPr>
        <w:t> </w:t>
      </w:r>
      <w:r w:rsidRPr="00050F7B">
        <w:rPr>
          <w:color w:val="000000"/>
          <w:lang w:val="ru-RU"/>
        </w:rPr>
        <w:t xml:space="preserve">Эта Резолюция была пересмотрена </w:t>
      </w:r>
      <w:r>
        <w:rPr>
          <w:color w:val="000000"/>
          <w:lang w:val="ru-RU"/>
        </w:rPr>
        <w:t>ВКР-1</w:t>
      </w:r>
      <w:r w:rsidRPr="00075794">
        <w:rPr>
          <w:color w:val="000000"/>
          <w:lang w:val="ru-RU"/>
        </w:rPr>
        <w:t>9</w:t>
      </w:r>
      <w:r w:rsidRPr="0075546E">
        <w:rPr>
          <w:lang w:val="ru-RU"/>
        </w:rPr>
        <w:t>.</w:t>
      </w:r>
    </w:p>
  </w:footnote>
  <w:footnote w:id="2">
    <w:p w14:paraId="10E63B22" w14:textId="77777777" w:rsidR="001F1938" w:rsidRPr="00EB047A" w:rsidRDefault="001F1938" w:rsidP="00612B8D">
      <w:pPr>
        <w:pStyle w:val="FootnoteText"/>
        <w:rPr>
          <w:lang w:val="ru-RU"/>
        </w:rPr>
      </w:pPr>
      <w:r w:rsidRPr="00FC6AEB">
        <w:rPr>
          <w:rStyle w:val="FootnoteReference"/>
          <w:lang w:val="ru-RU"/>
        </w:rPr>
        <w:t>*</w:t>
      </w:r>
      <w:r>
        <w:rPr>
          <w:lang w:val="ru-RU"/>
        </w:rPr>
        <w:tab/>
        <w:t>Может также использоваться в соответствии с международными стандартами и практикой, утвержденными ответственным органом гражданской авиации.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8DDE"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1D76CD8" w14:textId="77777777" w:rsidR="00567276" w:rsidRDefault="002C0AAB" w:rsidP="00F65316">
    <w:pPr>
      <w:pStyle w:val="Header"/>
      <w:rPr>
        <w:lang w:val="en-US"/>
      </w:rPr>
    </w:pPr>
    <w:r>
      <w:t>WRC</w:t>
    </w:r>
    <w:r w:rsidR="001D46DF">
      <w:rPr>
        <w:lang w:val="en-US"/>
      </w:rPr>
      <w:t>23</w:t>
    </w:r>
    <w:r w:rsidR="00567276">
      <w:t>/</w:t>
    </w:r>
    <w:r w:rsidR="00F761D2">
      <w:t>85(Add.8)-</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37958575">
    <w:abstractNumId w:val="0"/>
  </w:num>
  <w:num w:numId="2" w16cid:durableId="14167069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A180B"/>
    <w:rsid w:val="001A5585"/>
    <w:rsid w:val="001A6454"/>
    <w:rsid w:val="001D46DF"/>
    <w:rsid w:val="001E5FB4"/>
    <w:rsid w:val="001F1938"/>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E3DE0"/>
    <w:rsid w:val="003F0078"/>
    <w:rsid w:val="00434A7C"/>
    <w:rsid w:val="0045143A"/>
    <w:rsid w:val="004A58F4"/>
    <w:rsid w:val="004B716F"/>
    <w:rsid w:val="004C1369"/>
    <w:rsid w:val="004C47ED"/>
    <w:rsid w:val="004C6D0B"/>
    <w:rsid w:val="004E2098"/>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6B0B5A"/>
    <w:rsid w:val="00763F4F"/>
    <w:rsid w:val="00775720"/>
    <w:rsid w:val="007917AE"/>
    <w:rsid w:val="007A08B5"/>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779CE"/>
    <w:rsid w:val="00C916AF"/>
    <w:rsid w:val="00CC47C6"/>
    <w:rsid w:val="00CC4DE6"/>
    <w:rsid w:val="00CE5E47"/>
    <w:rsid w:val="00CF020F"/>
    <w:rsid w:val="00D51403"/>
    <w:rsid w:val="00D53715"/>
    <w:rsid w:val="00D7331A"/>
    <w:rsid w:val="00D83784"/>
    <w:rsid w:val="00DE2EBA"/>
    <w:rsid w:val="00E12067"/>
    <w:rsid w:val="00E2253F"/>
    <w:rsid w:val="00E43E99"/>
    <w:rsid w:val="00E5155F"/>
    <w:rsid w:val="00E65119"/>
    <w:rsid w:val="00E65919"/>
    <w:rsid w:val="00E976C1"/>
    <w:rsid w:val="00EA0C0C"/>
    <w:rsid w:val="00EB66F7"/>
    <w:rsid w:val="00EF43E7"/>
    <w:rsid w:val="00EF7310"/>
    <w:rsid w:val="00F1578A"/>
    <w:rsid w:val="00F21A03"/>
    <w:rsid w:val="00F33B22"/>
    <w:rsid w:val="00F65316"/>
    <w:rsid w:val="00F65C19"/>
    <w:rsid w:val="00F761D2"/>
    <w:rsid w:val="00F97203"/>
    <w:rsid w:val="00FB67E5"/>
    <w:rsid w:val="00FC63FD"/>
    <w:rsid w:val="00FD18DB"/>
    <w:rsid w:val="00FD51E3"/>
    <w:rsid w:val="00FD7394"/>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CE25"/>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F7310"/>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R23-WRC23-C-0085!A8!MSW-R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71262-C4EB-4398-BCBD-E8AC0A5B7CA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B1722-F34B-470F-B904-5EFA5255F15D}">
  <ds:schemaRefs>
    <ds:schemaRef ds:uri="http://schemas.microsoft.com/sharepoint/events"/>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812</Words>
  <Characters>6548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R23-WRC23-C-0085!A8!MSW-R</dc:title>
  <dc:subject>World Radiocommunication Conference - 2019</dc:subject>
  <dc:creator>Documents Proposals Manager (DPM)</dc:creator>
  <cp:keywords>DPM_v2023.8.1.1_prod</cp:keywords>
  <dc:description/>
  <cp:lastModifiedBy>Antipina, Nadezda</cp:lastModifiedBy>
  <cp:revision>7</cp:revision>
  <cp:lastPrinted>2003-06-17T08:22:00Z</cp:lastPrinted>
  <dcterms:created xsi:type="dcterms:W3CDTF">2023-10-25T13:36:00Z</dcterms:created>
  <dcterms:modified xsi:type="dcterms:W3CDTF">2023-11-02T19:52:00Z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