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F838E6" w14:paraId="6734EA71" w14:textId="77777777" w:rsidTr="00C1305F">
        <w:trPr>
          <w:cantSplit/>
        </w:trPr>
        <w:tc>
          <w:tcPr>
            <w:tcW w:w="1418" w:type="dxa"/>
            <w:vAlign w:val="center"/>
          </w:tcPr>
          <w:p w14:paraId="663EE0BA" w14:textId="77777777" w:rsidR="00C1305F" w:rsidRPr="00F838E6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838E6">
              <w:drawing>
                <wp:inline distT="0" distB="0" distL="0" distR="0" wp14:anchorId="7588E9EC" wp14:editId="2082F2E7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15403AE8" w14:textId="07C650A2" w:rsidR="00C1305F" w:rsidRPr="00F838E6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F838E6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F838E6">
              <w:rPr>
                <w:rFonts w:ascii="Verdana" w:hAnsi="Verdana"/>
                <w:b/>
                <w:bCs/>
                <w:sz w:val="20"/>
              </w:rPr>
              <w:br/>
            </w:r>
            <w:r w:rsidRPr="00F838E6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F9517F" w:rsidRPr="00F838E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F838E6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C208902" w14:textId="77777777" w:rsidR="00C1305F" w:rsidRPr="00F838E6" w:rsidRDefault="00C1305F" w:rsidP="00C1305F">
            <w:pPr>
              <w:spacing w:before="0" w:line="240" w:lineRule="atLeast"/>
            </w:pPr>
            <w:r w:rsidRPr="00F838E6">
              <w:drawing>
                <wp:inline distT="0" distB="0" distL="0" distR="0" wp14:anchorId="5AAD5E9C" wp14:editId="48136694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F838E6" w14:paraId="75496A8A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412CD49" w14:textId="77777777" w:rsidR="00BB1D82" w:rsidRPr="00F838E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05A5A5D" w14:textId="77777777" w:rsidR="00BB1D82" w:rsidRPr="00F838E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F838E6" w14:paraId="7E1FF73B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891849" w14:textId="77777777" w:rsidR="00BB1D82" w:rsidRPr="00F838E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756E94" w14:textId="77777777" w:rsidR="00BB1D82" w:rsidRPr="00F838E6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F838E6" w14:paraId="7D5B8642" w14:textId="77777777" w:rsidTr="00BB1D82">
        <w:trPr>
          <w:cantSplit/>
        </w:trPr>
        <w:tc>
          <w:tcPr>
            <w:tcW w:w="6911" w:type="dxa"/>
            <w:gridSpan w:val="2"/>
          </w:tcPr>
          <w:p w14:paraId="2B5C9FFA" w14:textId="77777777" w:rsidR="00BB1D82" w:rsidRPr="00F838E6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38E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B71F1F2" w14:textId="77777777" w:rsidR="00BB1D82" w:rsidRPr="00F838E6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F838E6">
              <w:rPr>
                <w:rFonts w:ascii="Verdana" w:hAnsi="Verdana"/>
                <w:b/>
                <w:sz w:val="20"/>
              </w:rPr>
              <w:t>Addendum 8 au</w:t>
            </w:r>
            <w:r w:rsidRPr="00F838E6">
              <w:rPr>
                <w:rFonts w:ascii="Verdana" w:hAnsi="Verdana"/>
                <w:b/>
                <w:sz w:val="20"/>
              </w:rPr>
              <w:br/>
              <w:t>Document 85</w:t>
            </w:r>
            <w:r w:rsidR="00BB1D82" w:rsidRPr="00F838E6">
              <w:rPr>
                <w:rFonts w:ascii="Verdana" w:hAnsi="Verdana"/>
                <w:b/>
                <w:sz w:val="20"/>
              </w:rPr>
              <w:t>-</w:t>
            </w:r>
            <w:r w:rsidRPr="00F838E6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F838E6" w14:paraId="6947A67E" w14:textId="77777777" w:rsidTr="00BB1D82">
        <w:trPr>
          <w:cantSplit/>
        </w:trPr>
        <w:tc>
          <w:tcPr>
            <w:tcW w:w="6911" w:type="dxa"/>
            <w:gridSpan w:val="2"/>
          </w:tcPr>
          <w:p w14:paraId="3B3A9EC4" w14:textId="77777777" w:rsidR="00690C7B" w:rsidRPr="00F838E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2E9AABB" w14:textId="77777777" w:rsidR="00690C7B" w:rsidRPr="00F838E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38E6">
              <w:rPr>
                <w:rFonts w:ascii="Verdana" w:hAnsi="Verdana"/>
                <w:b/>
                <w:sz w:val="20"/>
              </w:rPr>
              <w:t>22 octobre 2023</w:t>
            </w:r>
          </w:p>
        </w:tc>
      </w:tr>
      <w:tr w:rsidR="00690C7B" w:rsidRPr="00F838E6" w14:paraId="48EFD13E" w14:textId="77777777" w:rsidTr="00BB1D82">
        <w:trPr>
          <w:cantSplit/>
        </w:trPr>
        <w:tc>
          <w:tcPr>
            <w:tcW w:w="6911" w:type="dxa"/>
            <w:gridSpan w:val="2"/>
          </w:tcPr>
          <w:p w14:paraId="7CCB1273" w14:textId="77777777" w:rsidR="00690C7B" w:rsidRPr="00F838E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58FCE73" w14:textId="77777777" w:rsidR="00690C7B" w:rsidRPr="00F838E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838E6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F838E6" w14:paraId="7B389869" w14:textId="77777777" w:rsidTr="00C11970">
        <w:trPr>
          <w:cantSplit/>
        </w:trPr>
        <w:tc>
          <w:tcPr>
            <w:tcW w:w="10031" w:type="dxa"/>
            <w:gridSpan w:val="4"/>
          </w:tcPr>
          <w:p w14:paraId="333B0B98" w14:textId="77777777" w:rsidR="00690C7B" w:rsidRPr="00F838E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F838E6" w14:paraId="29981ACE" w14:textId="77777777" w:rsidTr="0050008E">
        <w:trPr>
          <w:cantSplit/>
        </w:trPr>
        <w:tc>
          <w:tcPr>
            <w:tcW w:w="10031" w:type="dxa"/>
            <w:gridSpan w:val="4"/>
          </w:tcPr>
          <w:p w14:paraId="453BFE50" w14:textId="77777777" w:rsidR="00690C7B" w:rsidRPr="00F838E6" w:rsidRDefault="00690C7B" w:rsidP="00690C7B">
            <w:pPr>
              <w:pStyle w:val="Source"/>
            </w:pPr>
            <w:bookmarkStart w:id="0" w:name="dsource" w:colFirst="0" w:colLast="0"/>
            <w:r w:rsidRPr="00F838E6">
              <w:t>Propositions communes de la Communauté régionale des communications</w:t>
            </w:r>
          </w:p>
        </w:tc>
      </w:tr>
      <w:tr w:rsidR="00690C7B" w:rsidRPr="00F838E6" w14:paraId="4F3F344E" w14:textId="77777777" w:rsidTr="0050008E">
        <w:trPr>
          <w:cantSplit/>
        </w:trPr>
        <w:tc>
          <w:tcPr>
            <w:tcW w:w="10031" w:type="dxa"/>
            <w:gridSpan w:val="4"/>
          </w:tcPr>
          <w:p w14:paraId="4B491F36" w14:textId="7F4427D9" w:rsidR="00690C7B" w:rsidRPr="00F838E6" w:rsidRDefault="00F9517F" w:rsidP="00690C7B">
            <w:pPr>
              <w:pStyle w:val="Title1"/>
            </w:pPr>
            <w:bookmarkStart w:id="1" w:name="dtitle1" w:colFirst="0" w:colLast="0"/>
            <w:bookmarkEnd w:id="0"/>
            <w:r w:rsidRPr="00F838E6">
              <w:rPr>
                <w:rStyle w:val="ui-provider"/>
              </w:rPr>
              <w:t>Propositions pour les travaux de la Conférence</w:t>
            </w:r>
          </w:p>
        </w:tc>
      </w:tr>
      <w:tr w:rsidR="00690C7B" w:rsidRPr="00F838E6" w14:paraId="47ED49F5" w14:textId="77777777" w:rsidTr="0050008E">
        <w:trPr>
          <w:cantSplit/>
        </w:trPr>
        <w:tc>
          <w:tcPr>
            <w:tcW w:w="10031" w:type="dxa"/>
            <w:gridSpan w:val="4"/>
          </w:tcPr>
          <w:p w14:paraId="46C67E6F" w14:textId="77777777" w:rsidR="00690C7B" w:rsidRPr="00F838E6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F838E6" w14:paraId="74E7867A" w14:textId="77777777" w:rsidTr="0050008E">
        <w:trPr>
          <w:cantSplit/>
        </w:trPr>
        <w:tc>
          <w:tcPr>
            <w:tcW w:w="10031" w:type="dxa"/>
            <w:gridSpan w:val="4"/>
          </w:tcPr>
          <w:p w14:paraId="753B097A" w14:textId="77777777" w:rsidR="00690C7B" w:rsidRPr="00F838E6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F838E6">
              <w:rPr>
                <w:lang w:val="fr-FR"/>
              </w:rPr>
              <w:t>Point 1.8 de l'ordre du jour</w:t>
            </w:r>
          </w:p>
        </w:tc>
      </w:tr>
    </w:tbl>
    <w:bookmarkEnd w:id="3"/>
    <w:p w14:paraId="711EEB95" w14:textId="1279F852" w:rsidR="00320D88" w:rsidRPr="00F838E6" w:rsidRDefault="00320D88" w:rsidP="00765E24">
      <w:r w:rsidRPr="00F838E6">
        <w:rPr>
          <w:bCs/>
          <w:iCs/>
        </w:rPr>
        <w:t>1.8</w:t>
      </w:r>
      <w:r w:rsidRPr="00F838E6">
        <w:rPr>
          <w:bCs/>
          <w:iCs/>
        </w:rPr>
        <w:tab/>
        <w:t>envisager, sur la base des études menées par l'UIT-R conformément à la Résolution </w:t>
      </w:r>
      <w:r w:rsidRPr="00F838E6">
        <w:rPr>
          <w:b/>
          <w:bCs/>
          <w:iCs/>
        </w:rPr>
        <w:t>171 (CMR-19)</w:t>
      </w:r>
      <w:r w:rsidRPr="00F838E6">
        <w:rPr>
          <w:bCs/>
          <w:iCs/>
        </w:rPr>
        <w:t>, des mesures réglementaires appropriées, en vue d'examiner et, au besoin, de réviser la Résolution</w:t>
      </w:r>
      <w:r w:rsidR="00FA5CB4" w:rsidRPr="00F838E6">
        <w:rPr>
          <w:bCs/>
          <w:iCs/>
        </w:rPr>
        <w:t> </w:t>
      </w:r>
      <w:r w:rsidRPr="00F838E6">
        <w:rPr>
          <w:b/>
          <w:bCs/>
          <w:iCs/>
        </w:rPr>
        <w:t>155 (Rév.CMR-19)</w:t>
      </w:r>
      <w:r w:rsidRPr="00F838E6">
        <w:rPr>
          <w:bCs/>
          <w:iCs/>
        </w:rPr>
        <w:t xml:space="preserve"> et le numéro</w:t>
      </w:r>
      <w:r w:rsidR="00FA5CB4" w:rsidRPr="00F838E6">
        <w:rPr>
          <w:bCs/>
          <w:iCs/>
        </w:rPr>
        <w:t> </w:t>
      </w:r>
      <w:r w:rsidRPr="00F838E6">
        <w:rPr>
          <w:b/>
          <w:bCs/>
          <w:iCs/>
        </w:rPr>
        <w:t>5.484B</w:t>
      </w:r>
      <w:r w:rsidRPr="00F838E6">
        <w:rPr>
          <w:bCs/>
          <w:iCs/>
        </w:rPr>
        <w:t>, pour tenir compte de l'utilisation des réseaux du service fixe par satellite pour les communications de contrôle et non associées à la charge utile des systèmes d'aéronef sans pilote;</w:t>
      </w:r>
    </w:p>
    <w:p w14:paraId="4A40974F" w14:textId="7CC0D80A" w:rsidR="003A583E" w:rsidRPr="00F838E6" w:rsidRDefault="00F9517F" w:rsidP="00F9517F">
      <w:pPr>
        <w:pStyle w:val="Headingb"/>
      </w:pPr>
      <w:r w:rsidRPr="00F838E6">
        <w:t>Introduction</w:t>
      </w:r>
    </w:p>
    <w:p w14:paraId="4A016417" w14:textId="6C38199C" w:rsidR="00F9517F" w:rsidRPr="00F838E6" w:rsidRDefault="001E3795" w:rsidP="005A7C75">
      <w:r w:rsidRPr="00F838E6">
        <w:t xml:space="preserve">Les Administrations des pays de la RCC s'opposent à ce que des bandes de fréquences attribuées au service fixe par satellite à titre primaire soient utilisées pour les liaisons </w:t>
      </w:r>
      <w:r w:rsidR="00C4650D" w:rsidRPr="00F838E6">
        <w:t>de communication de contrôle et non associées à la charge utile (</w:t>
      </w:r>
      <w:r w:rsidRPr="00F838E6">
        <w:t>CNPC</w:t>
      </w:r>
      <w:r w:rsidR="00C4650D" w:rsidRPr="00F838E6">
        <w:t>)</w:t>
      </w:r>
      <w:r w:rsidRPr="00F838E6">
        <w:t xml:space="preserve"> des aéronefs </w:t>
      </w:r>
      <w:r w:rsidR="00C4650D" w:rsidRPr="00F838E6">
        <w:t>sans pilote (</w:t>
      </w:r>
      <w:r w:rsidRPr="00F838E6">
        <w:t>UA</w:t>
      </w:r>
      <w:r w:rsidR="00C4650D" w:rsidRPr="00F838E6">
        <w:t>)</w:t>
      </w:r>
      <w:r w:rsidRPr="00F838E6">
        <w:t xml:space="preserve">, puisqu'aucune étude n'a montré qu'il était possible d'assurer la sécurité des vols des aéronefs UA utilisant les liaisons CNPC dans </w:t>
      </w:r>
      <w:r w:rsidR="000A3F85" w:rsidRPr="00F838E6">
        <w:t>l'</w:t>
      </w:r>
      <w:r w:rsidRPr="00F838E6">
        <w:t>espace aérien non réservé.</w:t>
      </w:r>
    </w:p>
    <w:p w14:paraId="06BEEF15" w14:textId="70A7DE4D" w:rsidR="00F9517F" w:rsidRPr="00F838E6" w:rsidRDefault="001E3795" w:rsidP="005A7C75">
      <w:r w:rsidRPr="00F838E6">
        <w:t>Les Administrations des pays de la RCC proposent donc de supprimer le numéro</w:t>
      </w:r>
      <w:r w:rsidR="00FA5CB4" w:rsidRPr="00F838E6">
        <w:t> </w:t>
      </w:r>
      <w:r w:rsidRPr="00F838E6">
        <w:rPr>
          <w:b/>
        </w:rPr>
        <w:t>5.484B</w:t>
      </w:r>
      <w:r w:rsidRPr="00F838E6">
        <w:t xml:space="preserve"> du RR du Tableau d'attribution des bandes de fréquences, ainsi que les Résolutions</w:t>
      </w:r>
      <w:r w:rsidR="00276AFF" w:rsidRPr="00F838E6">
        <w:t xml:space="preserve"> </w:t>
      </w:r>
      <w:r w:rsidRPr="00F838E6">
        <w:rPr>
          <w:b/>
        </w:rPr>
        <w:t>155 (Rév.CMR-19)</w:t>
      </w:r>
      <w:r w:rsidRPr="00F838E6">
        <w:t xml:space="preserve"> et</w:t>
      </w:r>
      <w:r w:rsidR="00FA5CB4" w:rsidRPr="00F838E6">
        <w:t> </w:t>
      </w:r>
      <w:r w:rsidRPr="00F838E6">
        <w:rPr>
          <w:b/>
        </w:rPr>
        <w:t>171</w:t>
      </w:r>
      <w:r w:rsidR="00FA5CB4" w:rsidRPr="00F838E6">
        <w:rPr>
          <w:b/>
        </w:rPr>
        <w:t> </w:t>
      </w:r>
      <w:r w:rsidRPr="00F838E6">
        <w:rPr>
          <w:b/>
        </w:rPr>
        <w:t>(CMR-19)</w:t>
      </w:r>
      <w:r w:rsidRPr="00F838E6">
        <w:t>.</w:t>
      </w:r>
    </w:p>
    <w:p w14:paraId="1927F05B" w14:textId="19863C53" w:rsidR="00F9517F" w:rsidRPr="00F838E6" w:rsidRDefault="00F9517F" w:rsidP="00F9517F">
      <w:pPr>
        <w:pStyle w:val="Headingb"/>
      </w:pPr>
      <w:r w:rsidRPr="00F838E6">
        <w:t>Proposition</w:t>
      </w:r>
    </w:p>
    <w:p w14:paraId="5B37B291" w14:textId="2AB38A8C" w:rsidR="00F9517F" w:rsidRPr="00F838E6" w:rsidRDefault="001E3795" w:rsidP="005A7C75">
      <w:r w:rsidRPr="00F838E6">
        <w:t>Afin de traiter le point</w:t>
      </w:r>
      <w:r w:rsidR="00276AFF" w:rsidRPr="00F838E6">
        <w:t xml:space="preserve"> </w:t>
      </w:r>
      <w:r w:rsidRPr="00F838E6">
        <w:t>1.8 de l'ordre du jour de la CMR-23, il est proposé d'utiliser le texte réglementaire reproduit dans l'Annexe ci-jointe.</w:t>
      </w:r>
    </w:p>
    <w:p w14:paraId="2AF985FF" w14:textId="77777777" w:rsidR="0015203F" w:rsidRPr="00F838E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838E6">
        <w:br w:type="page"/>
      </w:r>
    </w:p>
    <w:p w14:paraId="41964860" w14:textId="77777777" w:rsidR="00320D88" w:rsidRPr="00F838E6" w:rsidRDefault="00320D88" w:rsidP="00FA5CB4">
      <w:pPr>
        <w:pStyle w:val="ArtNo"/>
      </w:pPr>
      <w:bookmarkStart w:id="4" w:name="_Toc455752914"/>
      <w:bookmarkStart w:id="5" w:name="_Toc455756153"/>
      <w:r w:rsidRPr="00F838E6">
        <w:lastRenderedPageBreak/>
        <w:t xml:space="preserve">ARTICLE </w:t>
      </w:r>
      <w:r w:rsidRPr="00F838E6">
        <w:rPr>
          <w:rStyle w:val="href"/>
          <w:color w:val="000000"/>
        </w:rPr>
        <w:t>5</w:t>
      </w:r>
      <w:bookmarkEnd w:id="4"/>
      <w:bookmarkEnd w:id="5"/>
    </w:p>
    <w:p w14:paraId="3D636251" w14:textId="77777777" w:rsidR="00320D88" w:rsidRPr="00F838E6" w:rsidRDefault="00320D88" w:rsidP="007F3F42">
      <w:pPr>
        <w:pStyle w:val="Arttitle"/>
      </w:pPr>
      <w:bookmarkStart w:id="6" w:name="_Toc455752915"/>
      <w:bookmarkStart w:id="7" w:name="_Toc455756154"/>
      <w:r w:rsidRPr="00F838E6">
        <w:t>Attribution des bandes de fréquences</w:t>
      </w:r>
      <w:bookmarkEnd w:id="6"/>
      <w:bookmarkEnd w:id="7"/>
    </w:p>
    <w:p w14:paraId="28BF964B" w14:textId="77777777" w:rsidR="00320D88" w:rsidRPr="00F838E6" w:rsidRDefault="00320D88" w:rsidP="008D5FFA">
      <w:pPr>
        <w:pStyle w:val="Section1"/>
        <w:keepNext/>
        <w:rPr>
          <w:b w:val="0"/>
          <w:color w:val="000000"/>
        </w:rPr>
      </w:pPr>
      <w:r w:rsidRPr="00F838E6">
        <w:t>Section IV – Tableau d'attribution des bandes de fréquences</w:t>
      </w:r>
      <w:r w:rsidRPr="00F838E6">
        <w:br/>
      </w:r>
      <w:r w:rsidRPr="00F838E6">
        <w:rPr>
          <w:b w:val="0"/>
          <w:bCs/>
        </w:rPr>
        <w:t xml:space="preserve">(Voir le numéro </w:t>
      </w:r>
      <w:r w:rsidRPr="00F838E6">
        <w:t>2.1</w:t>
      </w:r>
      <w:r w:rsidRPr="00F838E6">
        <w:rPr>
          <w:b w:val="0"/>
          <w:bCs/>
        </w:rPr>
        <w:t>)</w:t>
      </w:r>
      <w:r w:rsidRPr="00F838E6">
        <w:rPr>
          <w:b w:val="0"/>
          <w:color w:val="000000"/>
        </w:rPr>
        <w:br/>
      </w:r>
    </w:p>
    <w:p w14:paraId="58F57F0E" w14:textId="77777777" w:rsidR="00C949F2" w:rsidRPr="00F838E6" w:rsidRDefault="00320D88">
      <w:pPr>
        <w:pStyle w:val="Proposal"/>
      </w:pPr>
      <w:r w:rsidRPr="00F838E6">
        <w:t>SUP</w:t>
      </w:r>
      <w:r w:rsidRPr="00F838E6">
        <w:tab/>
        <w:t>RCC/85A8/1</w:t>
      </w:r>
    </w:p>
    <w:p w14:paraId="5D1824AF" w14:textId="77777777" w:rsidR="00320D88" w:rsidRPr="00F838E6" w:rsidRDefault="00320D88" w:rsidP="008D5FFA">
      <w:pPr>
        <w:pStyle w:val="Note"/>
        <w:rPr>
          <w:sz w:val="16"/>
          <w:szCs w:val="12"/>
        </w:rPr>
      </w:pPr>
      <w:r w:rsidRPr="00F838E6">
        <w:rPr>
          <w:rStyle w:val="Artdef"/>
        </w:rPr>
        <w:t>5.484B</w:t>
      </w:r>
      <w:r w:rsidRPr="00F838E6">
        <w:tab/>
        <w:t xml:space="preserve">La Résolution </w:t>
      </w:r>
      <w:r w:rsidRPr="00F838E6">
        <w:rPr>
          <w:b/>
          <w:bCs/>
          <w:caps/>
        </w:rPr>
        <w:t>155</w:t>
      </w:r>
      <w:r w:rsidRPr="00F838E6">
        <w:rPr>
          <w:b/>
          <w:bCs/>
        </w:rPr>
        <w:t xml:space="preserve"> (CMR</w:t>
      </w:r>
      <w:r w:rsidRPr="00F838E6">
        <w:rPr>
          <w:b/>
          <w:bCs/>
        </w:rPr>
        <w:noBreakHyphen/>
        <w:t>15)</w:t>
      </w:r>
      <w:r w:rsidRPr="00F838E6">
        <w:rPr>
          <w:rStyle w:val="FootnoteReference"/>
          <w:position w:val="2"/>
        </w:rPr>
        <w:footnoteReference w:customMarkFollows="1" w:id="1"/>
        <w:t>*</w:t>
      </w:r>
      <w:r w:rsidRPr="00F838E6">
        <w:t xml:space="preserve"> s'applique</w:t>
      </w:r>
      <w:r w:rsidRPr="00F838E6">
        <w:rPr>
          <w:lang w:eastAsia="x-none"/>
        </w:rPr>
        <w:t>.</w:t>
      </w:r>
      <w:r w:rsidRPr="00F838E6">
        <w:rPr>
          <w:sz w:val="16"/>
          <w:szCs w:val="12"/>
        </w:rPr>
        <w:t>     (CMR</w:t>
      </w:r>
      <w:r w:rsidRPr="00F838E6">
        <w:rPr>
          <w:sz w:val="16"/>
          <w:szCs w:val="12"/>
        </w:rPr>
        <w:noBreakHyphen/>
        <w:t>15)</w:t>
      </w:r>
    </w:p>
    <w:p w14:paraId="02443D4C" w14:textId="594A6A8A" w:rsidR="00C949F2" w:rsidRPr="00F838E6" w:rsidRDefault="00C949F2">
      <w:pPr>
        <w:pStyle w:val="Reasons"/>
      </w:pPr>
    </w:p>
    <w:p w14:paraId="0EF0396B" w14:textId="77777777" w:rsidR="00C949F2" w:rsidRPr="00F838E6" w:rsidRDefault="00320D88">
      <w:pPr>
        <w:pStyle w:val="Proposal"/>
      </w:pPr>
      <w:r w:rsidRPr="00F838E6">
        <w:t>MOD</w:t>
      </w:r>
      <w:r w:rsidRPr="00F838E6">
        <w:tab/>
        <w:t>RCC/85A8/2</w:t>
      </w:r>
    </w:p>
    <w:p w14:paraId="30D7892D" w14:textId="77777777" w:rsidR="00320D88" w:rsidRPr="00F838E6" w:rsidRDefault="00320D88" w:rsidP="00C70361">
      <w:pPr>
        <w:pStyle w:val="Tabletitle"/>
        <w:spacing w:before="120"/>
      </w:pPr>
      <w:r w:rsidRPr="00F838E6">
        <w:t>10,7-11,7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F838E6" w14:paraId="0AFC4249" w14:textId="77777777" w:rsidTr="000D0AB5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62E1" w14:textId="77777777" w:rsidR="00320D88" w:rsidRPr="00F838E6" w:rsidRDefault="00320D88" w:rsidP="00C70361">
            <w:pPr>
              <w:pStyle w:val="Tablehead"/>
            </w:pPr>
            <w:r w:rsidRPr="00F838E6">
              <w:t>Attribution aux services</w:t>
            </w:r>
          </w:p>
        </w:tc>
      </w:tr>
      <w:tr w:rsidR="008D5FFA" w:rsidRPr="00F838E6" w14:paraId="029B5756" w14:textId="77777777" w:rsidTr="000D0AB5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79741" w14:textId="77777777" w:rsidR="00320D88" w:rsidRPr="00F838E6" w:rsidRDefault="00320D88" w:rsidP="00C70361">
            <w:pPr>
              <w:pStyle w:val="Tablehead"/>
            </w:pPr>
            <w:r w:rsidRPr="00F838E6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C25CF4" w14:textId="77777777" w:rsidR="00320D88" w:rsidRPr="00F838E6" w:rsidRDefault="00320D88" w:rsidP="00C70361">
            <w:pPr>
              <w:pStyle w:val="Tablehead"/>
            </w:pPr>
            <w:r w:rsidRPr="00F838E6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74A2EE" w14:textId="77777777" w:rsidR="00320D88" w:rsidRPr="00F838E6" w:rsidRDefault="00320D88" w:rsidP="00C70361">
            <w:pPr>
              <w:pStyle w:val="Tablehead"/>
            </w:pPr>
            <w:r w:rsidRPr="00F838E6">
              <w:t>Région 3</w:t>
            </w:r>
          </w:p>
        </w:tc>
      </w:tr>
      <w:tr w:rsidR="008D5FFA" w:rsidRPr="00F838E6" w14:paraId="17BA8DEC" w14:textId="77777777" w:rsidTr="000D0AB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972" w14:textId="77777777" w:rsidR="00320D88" w:rsidRPr="00F838E6" w:rsidRDefault="00320D88" w:rsidP="00C70361">
            <w:pPr>
              <w:pStyle w:val="TableTextS5"/>
              <w:rPr>
                <w:rStyle w:val="Tablefreq"/>
              </w:rPr>
            </w:pPr>
            <w:r w:rsidRPr="00F838E6">
              <w:rPr>
                <w:rStyle w:val="Tablefreq"/>
              </w:rPr>
              <w:t>10,95-11,2</w:t>
            </w:r>
          </w:p>
          <w:p w14:paraId="731EFC46" w14:textId="77777777" w:rsidR="00320D88" w:rsidRPr="00F838E6" w:rsidRDefault="00320D88" w:rsidP="00C70361">
            <w:pPr>
              <w:pStyle w:val="TableTextS5"/>
            </w:pPr>
            <w:r w:rsidRPr="00F838E6">
              <w:t>FIXE</w:t>
            </w:r>
          </w:p>
          <w:p w14:paraId="06C0FCAC" w14:textId="79211D68" w:rsidR="00320D88" w:rsidRPr="00F838E6" w:rsidRDefault="00320D88" w:rsidP="00C70361">
            <w:pPr>
              <w:pStyle w:val="TableTextS5"/>
            </w:pPr>
            <w:r w:rsidRPr="00F838E6">
              <w:t xml:space="preserve">FIXE PAR SATELLITE (espace vers Terre)  </w:t>
            </w:r>
            <w:r w:rsidRPr="00F838E6">
              <w:rPr>
                <w:rStyle w:val="Artref"/>
              </w:rPr>
              <w:t>5.484A</w:t>
            </w:r>
            <w:r w:rsidRPr="00F838E6">
              <w:rPr>
                <w:rStyle w:val="Artref"/>
              </w:rPr>
              <w:br/>
            </w:r>
            <w:del w:id="8" w:author="Tozzi Alarcon, Claudia" w:date="2023-10-30T14:39:00Z">
              <w:r w:rsidRPr="00F838E6" w:rsidDel="00F9517F">
                <w:rPr>
                  <w:rStyle w:val="Artref"/>
                </w:rPr>
                <w:delText>5.484B</w:delText>
              </w:r>
              <w:r w:rsidRPr="00F838E6" w:rsidDel="00F9517F">
                <w:br/>
              </w:r>
            </w:del>
            <w:r w:rsidRPr="00F838E6">
              <w:t xml:space="preserve">(Terre vers espace)  </w:t>
            </w:r>
            <w:r w:rsidRPr="00F838E6">
              <w:rPr>
                <w:rStyle w:val="Artref"/>
              </w:rPr>
              <w:t>5.484</w:t>
            </w:r>
          </w:p>
          <w:p w14:paraId="34AA140C" w14:textId="77777777" w:rsidR="00320D88" w:rsidRPr="00F838E6" w:rsidRDefault="00320D88" w:rsidP="00C70361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7B9" w14:textId="77777777" w:rsidR="00320D88" w:rsidRPr="00F838E6" w:rsidRDefault="00320D88" w:rsidP="00C70361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F838E6">
              <w:rPr>
                <w:rStyle w:val="Tablefreq"/>
              </w:rPr>
              <w:t>10,95-11,2</w:t>
            </w:r>
          </w:p>
          <w:p w14:paraId="71F99C77" w14:textId="77777777" w:rsidR="00320D88" w:rsidRPr="00F838E6" w:rsidRDefault="00320D88" w:rsidP="00C70361">
            <w:pPr>
              <w:pStyle w:val="TableTextS5"/>
            </w:pPr>
            <w:r w:rsidRPr="00F838E6">
              <w:tab/>
            </w:r>
            <w:r w:rsidRPr="00F838E6">
              <w:tab/>
              <w:t>FIXE</w:t>
            </w:r>
          </w:p>
          <w:p w14:paraId="0FF46F9A" w14:textId="5D378DB7" w:rsidR="00320D88" w:rsidRPr="00F838E6" w:rsidRDefault="00320D88" w:rsidP="00C70361">
            <w:pPr>
              <w:pStyle w:val="TableTextS5"/>
              <w:rPr>
                <w:rStyle w:val="Artref"/>
              </w:rPr>
            </w:pPr>
            <w:r w:rsidRPr="00F838E6">
              <w:tab/>
            </w:r>
            <w:r w:rsidRPr="00F838E6">
              <w:tab/>
              <w:t xml:space="preserve">FIXE PAR SATELLITE (espace vers Terre)  </w:t>
            </w:r>
            <w:r w:rsidRPr="00F838E6">
              <w:rPr>
                <w:rStyle w:val="Artref"/>
              </w:rPr>
              <w:t>5.484A</w:t>
            </w:r>
            <w:del w:id="9" w:author="French" w:date="2023-11-06T14:17:00Z">
              <w:r w:rsidRPr="00F838E6" w:rsidDel="00FA5CB4">
                <w:rPr>
                  <w:rStyle w:val="Artref"/>
                </w:rPr>
                <w:delText xml:space="preserve">  </w:delText>
              </w:r>
            </w:del>
            <w:del w:id="10" w:author="Tozzi Alarcon, Claudia" w:date="2023-10-30T14:39:00Z">
              <w:r w:rsidRPr="00F838E6" w:rsidDel="00F9517F">
                <w:rPr>
                  <w:rStyle w:val="Artref"/>
                </w:rPr>
                <w:delText>5.484B</w:delText>
              </w:r>
            </w:del>
          </w:p>
          <w:p w14:paraId="2F6A2FDA" w14:textId="77777777" w:rsidR="00320D88" w:rsidRPr="00F838E6" w:rsidRDefault="00320D88" w:rsidP="00C70361">
            <w:pPr>
              <w:pStyle w:val="TableTextS5"/>
            </w:pPr>
            <w:r w:rsidRPr="00F838E6">
              <w:tab/>
            </w:r>
            <w:r w:rsidRPr="00F838E6">
              <w:tab/>
              <w:t>MOBILE sauf mobile aéronautique</w:t>
            </w:r>
          </w:p>
        </w:tc>
      </w:tr>
      <w:tr w:rsidR="008D5FFA" w:rsidRPr="00F838E6" w14:paraId="2F2FE567" w14:textId="77777777" w:rsidTr="000D0AB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9F8" w14:textId="15A9B2AE" w:rsidR="00320D88" w:rsidRPr="00F838E6" w:rsidRDefault="00F9517F" w:rsidP="00C70361">
            <w:pPr>
              <w:pStyle w:val="TableTextS5"/>
            </w:pPr>
            <w:r w:rsidRPr="00F838E6">
              <w:t>...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14" w14:textId="00A60F89" w:rsidR="00320D88" w:rsidRPr="00F838E6" w:rsidRDefault="00320D88" w:rsidP="00C70361">
            <w:pPr>
              <w:pStyle w:val="TableTextS5"/>
            </w:pPr>
          </w:p>
        </w:tc>
      </w:tr>
      <w:tr w:rsidR="008D5FFA" w:rsidRPr="00F838E6" w14:paraId="0C615FE6" w14:textId="77777777" w:rsidTr="000D0AB5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2EA" w14:textId="77777777" w:rsidR="00320D88" w:rsidRPr="00F838E6" w:rsidRDefault="00320D88" w:rsidP="00C70361">
            <w:pPr>
              <w:pStyle w:val="TableTextS5"/>
              <w:rPr>
                <w:rStyle w:val="Tablefreq"/>
              </w:rPr>
            </w:pPr>
            <w:r w:rsidRPr="00F838E6">
              <w:rPr>
                <w:rStyle w:val="Tablefreq"/>
              </w:rPr>
              <w:t>11,45-11.7</w:t>
            </w:r>
          </w:p>
          <w:p w14:paraId="69C55452" w14:textId="77777777" w:rsidR="00320D88" w:rsidRPr="00F838E6" w:rsidRDefault="00320D88" w:rsidP="00C70361">
            <w:pPr>
              <w:pStyle w:val="TableTextS5"/>
            </w:pPr>
            <w:r w:rsidRPr="00F838E6">
              <w:t>FIXE</w:t>
            </w:r>
          </w:p>
          <w:p w14:paraId="5240BB69" w14:textId="0036676A" w:rsidR="00320D88" w:rsidRPr="00F838E6" w:rsidRDefault="00320D88" w:rsidP="00C70361">
            <w:pPr>
              <w:pStyle w:val="TableTextS5"/>
            </w:pPr>
            <w:r w:rsidRPr="00F838E6">
              <w:t xml:space="preserve">FIXE PAR SATELLITE (espace vers Terre)  </w:t>
            </w:r>
            <w:r w:rsidRPr="00F838E6">
              <w:rPr>
                <w:rStyle w:val="Artref"/>
              </w:rPr>
              <w:t>5.484A</w:t>
            </w:r>
            <w:del w:id="11" w:author="Tozzi Alarcon, Claudia" w:date="2023-10-30T14:40:00Z">
              <w:r w:rsidRPr="00F838E6" w:rsidDel="00F9517F">
                <w:rPr>
                  <w:rStyle w:val="Artref"/>
                </w:rPr>
                <w:delText xml:space="preserve">  5.484B</w:delText>
              </w:r>
            </w:del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5.484</w:t>
            </w:r>
          </w:p>
          <w:p w14:paraId="18627B05" w14:textId="77777777" w:rsidR="00320D88" w:rsidRPr="00F838E6" w:rsidRDefault="00320D88" w:rsidP="00C70361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A6C" w14:textId="77777777" w:rsidR="00320D88" w:rsidRPr="00F838E6" w:rsidRDefault="00320D88" w:rsidP="00C70361">
            <w:pPr>
              <w:pStyle w:val="TableTextS5"/>
              <w:tabs>
                <w:tab w:val="clear" w:pos="170"/>
                <w:tab w:val="clear" w:pos="567"/>
                <w:tab w:val="clear" w:pos="737"/>
                <w:tab w:val="left" w:pos="594"/>
                <w:tab w:val="left" w:pos="878"/>
              </w:tabs>
              <w:rPr>
                <w:rStyle w:val="Tablefreq"/>
              </w:rPr>
            </w:pPr>
            <w:r w:rsidRPr="00F838E6">
              <w:rPr>
                <w:rStyle w:val="Tablefreq"/>
              </w:rPr>
              <w:t>11,45-11.7</w:t>
            </w:r>
          </w:p>
          <w:p w14:paraId="10CBFF47" w14:textId="77777777" w:rsidR="00320D88" w:rsidRPr="00F838E6" w:rsidRDefault="00320D88" w:rsidP="00C70361">
            <w:pPr>
              <w:pStyle w:val="TableTextS5"/>
            </w:pPr>
            <w:r w:rsidRPr="00F838E6">
              <w:tab/>
            </w:r>
            <w:r w:rsidRPr="00F838E6">
              <w:tab/>
              <w:t>FIXE</w:t>
            </w:r>
          </w:p>
          <w:p w14:paraId="7D0D098D" w14:textId="57090C1C" w:rsidR="00320D88" w:rsidRPr="00F838E6" w:rsidRDefault="00320D88" w:rsidP="00C70361">
            <w:pPr>
              <w:pStyle w:val="TableTextS5"/>
            </w:pPr>
            <w:r w:rsidRPr="00F838E6">
              <w:tab/>
            </w:r>
            <w:r w:rsidRPr="00F838E6">
              <w:tab/>
              <w:t xml:space="preserve">FIXE PAR SATELLITE (espace vers Terre)  </w:t>
            </w:r>
            <w:r w:rsidRPr="00F838E6">
              <w:rPr>
                <w:rStyle w:val="Artref"/>
              </w:rPr>
              <w:t>5.484A</w:t>
            </w:r>
            <w:del w:id="12" w:author="Tozzi Alarcon, Claudia" w:date="2023-10-30T14:41:00Z">
              <w:r w:rsidRPr="00F838E6" w:rsidDel="00F9517F">
                <w:rPr>
                  <w:rStyle w:val="Artref"/>
                </w:rPr>
                <w:delText xml:space="preserve">  5.484B</w:delText>
              </w:r>
            </w:del>
          </w:p>
          <w:p w14:paraId="7834605A" w14:textId="77777777" w:rsidR="00320D88" w:rsidRPr="00F838E6" w:rsidRDefault="00320D88" w:rsidP="00C70361">
            <w:pPr>
              <w:pStyle w:val="TableTextS5"/>
            </w:pPr>
            <w:r w:rsidRPr="00F838E6">
              <w:tab/>
            </w:r>
            <w:r w:rsidRPr="00F838E6">
              <w:tab/>
              <w:t>MOBILE sauf mobile aéronautique</w:t>
            </w:r>
          </w:p>
        </w:tc>
      </w:tr>
    </w:tbl>
    <w:p w14:paraId="0EA8B022" w14:textId="13FA749D" w:rsidR="00C949F2" w:rsidRPr="00F838E6" w:rsidRDefault="00C949F2">
      <w:pPr>
        <w:pStyle w:val="Reasons"/>
      </w:pPr>
    </w:p>
    <w:p w14:paraId="7879B6F4" w14:textId="77777777" w:rsidR="00C949F2" w:rsidRPr="00F838E6" w:rsidRDefault="00320D88">
      <w:pPr>
        <w:pStyle w:val="Proposal"/>
      </w:pPr>
      <w:r w:rsidRPr="00F838E6">
        <w:lastRenderedPageBreak/>
        <w:t>MOD</w:t>
      </w:r>
      <w:r w:rsidRPr="00F838E6">
        <w:tab/>
        <w:t>RCC/85A8/3</w:t>
      </w:r>
    </w:p>
    <w:p w14:paraId="706CAE17" w14:textId="77777777" w:rsidR="00320D88" w:rsidRPr="00F838E6" w:rsidRDefault="00320D88" w:rsidP="001C33B3">
      <w:pPr>
        <w:pStyle w:val="Tabletitle"/>
        <w:spacing w:before="120"/>
      </w:pPr>
      <w:r w:rsidRPr="00F838E6">
        <w:t>11,7-13,4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F838E6" w14:paraId="34AA0982" w14:textId="77777777" w:rsidTr="001C33B3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A783" w14:textId="77777777" w:rsidR="00320D88" w:rsidRPr="00F838E6" w:rsidRDefault="00320D88" w:rsidP="001C33B3">
            <w:pPr>
              <w:pStyle w:val="Tablehead"/>
            </w:pPr>
            <w:r w:rsidRPr="00F838E6">
              <w:t>Attribution aux services</w:t>
            </w:r>
          </w:p>
        </w:tc>
      </w:tr>
      <w:tr w:rsidR="008D5FFA" w:rsidRPr="00F838E6" w14:paraId="6AF213F0" w14:textId="77777777" w:rsidTr="001C33B3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3B8D8D" w14:textId="77777777" w:rsidR="00320D88" w:rsidRPr="00F838E6" w:rsidRDefault="00320D88" w:rsidP="001C33B3">
            <w:pPr>
              <w:pStyle w:val="Tablehead"/>
            </w:pPr>
            <w:r w:rsidRPr="00F838E6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24572" w14:textId="77777777" w:rsidR="00320D88" w:rsidRPr="00F838E6" w:rsidRDefault="00320D88" w:rsidP="001C33B3">
            <w:pPr>
              <w:pStyle w:val="Tablehead"/>
            </w:pPr>
            <w:r w:rsidRPr="00F838E6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EFD8F" w14:textId="77777777" w:rsidR="00320D88" w:rsidRPr="00F838E6" w:rsidRDefault="00320D88" w:rsidP="001C33B3">
            <w:pPr>
              <w:pStyle w:val="Tablehead"/>
            </w:pPr>
            <w:r w:rsidRPr="00F838E6">
              <w:t>Région 3</w:t>
            </w:r>
          </w:p>
        </w:tc>
      </w:tr>
      <w:tr w:rsidR="001C33B3" w:rsidRPr="00F838E6" w14:paraId="0D32F909" w14:textId="77777777" w:rsidTr="001C33B3">
        <w:trPr>
          <w:cantSplit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F3D8D8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11,7-12,5</w:t>
            </w:r>
          </w:p>
          <w:p w14:paraId="1CD2BDA6" w14:textId="77777777" w:rsidR="00320D88" w:rsidRPr="00F838E6" w:rsidRDefault="00320D88" w:rsidP="001C33B3">
            <w:pPr>
              <w:pStyle w:val="TableTextS5"/>
            </w:pPr>
            <w:r w:rsidRPr="00F838E6">
              <w:t>FIXE</w:t>
            </w:r>
          </w:p>
          <w:p w14:paraId="5BC2415A" w14:textId="77777777" w:rsidR="00320D88" w:rsidRPr="00F838E6" w:rsidRDefault="00320D88" w:rsidP="001C33B3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  <w:p w14:paraId="4651EE70" w14:textId="77777777" w:rsidR="00320D88" w:rsidRPr="00F838E6" w:rsidRDefault="00320D88" w:rsidP="001C33B3">
            <w:pPr>
              <w:pStyle w:val="TableTextS5"/>
            </w:pPr>
            <w:r w:rsidRPr="00F838E6">
              <w:t>RADIODIFFUSION</w:t>
            </w:r>
          </w:p>
          <w:p w14:paraId="5035293C" w14:textId="77777777" w:rsidR="00320D88" w:rsidRPr="00F838E6" w:rsidRDefault="00320D88" w:rsidP="001C33B3">
            <w:pPr>
              <w:pStyle w:val="TableTextS5"/>
            </w:pPr>
            <w:r w:rsidRPr="00F838E6">
              <w:t xml:space="preserve">RADIODIFFUSION PAR SATELLITE  </w:t>
            </w:r>
            <w:r w:rsidRPr="00F838E6">
              <w:rPr>
                <w:rStyle w:val="Artref"/>
              </w:rPr>
              <w:t>5.492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6" w:space="0" w:color="auto"/>
            </w:tcBorders>
          </w:tcPr>
          <w:p w14:paraId="227BC7E1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11,7-12,1</w:t>
            </w:r>
          </w:p>
          <w:p w14:paraId="01AFB77E" w14:textId="77777777" w:rsidR="00320D88" w:rsidRPr="00F838E6" w:rsidRDefault="00320D88" w:rsidP="001C33B3">
            <w:pPr>
              <w:pStyle w:val="TableTextS5"/>
            </w:pPr>
            <w:r w:rsidRPr="00F838E6">
              <w:t xml:space="preserve">FIXE  </w:t>
            </w:r>
            <w:r w:rsidRPr="00F838E6">
              <w:rPr>
                <w:rStyle w:val="Artref"/>
              </w:rPr>
              <w:t>5.486</w:t>
            </w:r>
          </w:p>
          <w:p w14:paraId="4D1F0B74" w14:textId="0A5854B3" w:rsidR="00320D88" w:rsidRPr="00F838E6" w:rsidRDefault="00320D88" w:rsidP="001C33B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13" w:author="Tozzi Alarcon, Claudia" w:date="2023-10-30T14:42:00Z">
              <w:r w:rsidRPr="00F838E6" w:rsidDel="00F83A8B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5.488</w:t>
            </w:r>
          </w:p>
          <w:p w14:paraId="3B074134" w14:textId="77777777" w:rsidR="00320D88" w:rsidRPr="00F838E6" w:rsidRDefault="00320D88" w:rsidP="001C33B3">
            <w:pPr>
              <w:pStyle w:val="TableTextS5"/>
            </w:pPr>
            <w:r w:rsidRPr="00F838E6">
              <w:t>Mobile sauf mobile aéronautique</w:t>
            </w:r>
          </w:p>
          <w:p w14:paraId="205D2D20" w14:textId="77777777" w:rsidR="00320D88" w:rsidRPr="00F838E6" w:rsidRDefault="00320D88" w:rsidP="001C33B3">
            <w:pPr>
              <w:pStyle w:val="TableTextS5"/>
            </w:pPr>
            <w:r w:rsidRPr="00F838E6">
              <w:rPr>
                <w:rStyle w:val="Artref"/>
              </w:rPr>
              <w:t>5.485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3198F82C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11,7-12,2</w:t>
            </w:r>
          </w:p>
          <w:p w14:paraId="547577C4" w14:textId="77777777" w:rsidR="00320D88" w:rsidRPr="00F838E6" w:rsidRDefault="00320D88" w:rsidP="001C33B3">
            <w:pPr>
              <w:pStyle w:val="TableTextS5"/>
            </w:pPr>
            <w:r w:rsidRPr="00F838E6">
              <w:t>FIXE</w:t>
            </w:r>
          </w:p>
          <w:p w14:paraId="3980747E" w14:textId="77777777" w:rsidR="00320D88" w:rsidRPr="00F838E6" w:rsidRDefault="00320D88" w:rsidP="001C33B3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  <w:p w14:paraId="1001DAE5" w14:textId="77777777" w:rsidR="00320D88" w:rsidRPr="00F838E6" w:rsidRDefault="00320D88" w:rsidP="001C33B3">
            <w:pPr>
              <w:pStyle w:val="TableTextS5"/>
            </w:pPr>
            <w:r w:rsidRPr="00F838E6">
              <w:t>RADIODIFFUSION</w:t>
            </w:r>
          </w:p>
          <w:p w14:paraId="323743DB" w14:textId="77777777" w:rsidR="00320D88" w:rsidRPr="00F838E6" w:rsidRDefault="00320D88" w:rsidP="001C33B3">
            <w:pPr>
              <w:pStyle w:val="TableTextS5"/>
            </w:pPr>
            <w:r w:rsidRPr="00F838E6">
              <w:t xml:space="preserve">RADIODIFFUSION PAR SATELLITE  </w:t>
            </w:r>
            <w:r w:rsidRPr="00F838E6">
              <w:rPr>
                <w:rStyle w:val="Artref"/>
              </w:rPr>
              <w:t>5.492</w:t>
            </w:r>
          </w:p>
        </w:tc>
      </w:tr>
      <w:tr w:rsidR="001C33B3" w:rsidRPr="00F838E6" w14:paraId="38BD6A21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8884E4" w14:textId="77777777" w:rsidR="00320D88" w:rsidRPr="00F838E6" w:rsidRDefault="00320D88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4B5F08A0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12,1-12,2</w:t>
            </w:r>
          </w:p>
          <w:p w14:paraId="17DACE40" w14:textId="35A360BF" w:rsidR="00320D88" w:rsidRPr="00F838E6" w:rsidRDefault="00320D88" w:rsidP="001C33B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14" w:author="Tozzi Alarcon, Claudia" w:date="2023-10-30T14:42:00Z">
              <w:r w:rsidRPr="00F838E6" w:rsidDel="00F83A8B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5.488</w:t>
            </w:r>
          </w:p>
        </w:tc>
        <w:tc>
          <w:tcPr>
            <w:tcW w:w="3119" w:type="dxa"/>
            <w:vMerge/>
            <w:tcBorders>
              <w:right w:val="single" w:sz="6" w:space="0" w:color="auto"/>
            </w:tcBorders>
          </w:tcPr>
          <w:p w14:paraId="402724D9" w14:textId="77777777" w:rsidR="00320D88" w:rsidRPr="00F838E6" w:rsidRDefault="00320D88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  <w:tr w:rsidR="001C33B3" w:rsidRPr="00F838E6" w14:paraId="0402390F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9D50E6" w14:textId="77777777" w:rsidR="00320D88" w:rsidRPr="00F838E6" w:rsidRDefault="00320D88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right w:val="single" w:sz="6" w:space="0" w:color="auto"/>
            </w:tcBorders>
          </w:tcPr>
          <w:p w14:paraId="0F356A63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t>5.485  5.489</w:t>
            </w: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14:paraId="0F3F21D9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t>5.487  5.487A</w:t>
            </w:r>
          </w:p>
        </w:tc>
      </w:tr>
      <w:tr w:rsidR="001C33B3" w:rsidRPr="00F838E6" w14:paraId="59204FDD" w14:textId="77777777" w:rsidTr="001C33B3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53A2E7" w14:textId="77777777" w:rsidR="00320D88" w:rsidRPr="00F838E6" w:rsidRDefault="00320D88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79D696E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12,2-12,7</w:t>
            </w:r>
          </w:p>
          <w:p w14:paraId="6CE2A847" w14:textId="77777777" w:rsidR="00320D88" w:rsidRPr="00F838E6" w:rsidRDefault="00320D88" w:rsidP="001C33B3">
            <w:pPr>
              <w:pStyle w:val="TableTextS5"/>
            </w:pPr>
            <w:r w:rsidRPr="00F838E6">
              <w:t>FIXE</w:t>
            </w:r>
          </w:p>
          <w:p w14:paraId="4E5EADCB" w14:textId="77777777" w:rsidR="00320D88" w:rsidRPr="00F838E6" w:rsidRDefault="00320D88" w:rsidP="001C33B3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 xml:space="preserve">aéronautique </w:t>
            </w:r>
          </w:p>
          <w:p w14:paraId="213E2448" w14:textId="77777777" w:rsidR="00320D88" w:rsidRPr="00F838E6" w:rsidRDefault="00320D88" w:rsidP="001C33B3">
            <w:pPr>
              <w:pStyle w:val="TableTextS5"/>
            </w:pPr>
            <w:r w:rsidRPr="00F838E6">
              <w:t>RADIODIFFUSION</w:t>
            </w:r>
          </w:p>
          <w:p w14:paraId="6802A855" w14:textId="77777777" w:rsidR="00320D88" w:rsidRPr="00F838E6" w:rsidRDefault="00320D88" w:rsidP="001C33B3">
            <w:pPr>
              <w:pStyle w:val="TableTextS5"/>
            </w:pPr>
            <w:r w:rsidRPr="00F838E6">
              <w:t xml:space="preserve">RADIODIFFUSION PAR SATELLITE  </w:t>
            </w:r>
            <w:r w:rsidRPr="00F838E6">
              <w:rPr>
                <w:rStyle w:val="Artref"/>
              </w:rPr>
              <w:t>5.492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</w:tcPr>
          <w:p w14:paraId="4900BE56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12,2-12,5</w:t>
            </w:r>
          </w:p>
          <w:p w14:paraId="3C92D3F1" w14:textId="77777777" w:rsidR="00320D88" w:rsidRPr="00F838E6" w:rsidRDefault="00320D88" w:rsidP="001C33B3">
            <w:pPr>
              <w:pStyle w:val="TableTextS5"/>
            </w:pPr>
            <w:r w:rsidRPr="00F838E6">
              <w:t>FIXE</w:t>
            </w:r>
          </w:p>
          <w:p w14:paraId="67D99133" w14:textId="218C76FA" w:rsidR="00320D88" w:rsidRPr="00F838E6" w:rsidRDefault="00320D88" w:rsidP="001C33B3">
            <w:pPr>
              <w:pStyle w:val="TableTextS5"/>
            </w:pPr>
            <w:r w:rsidRPr="00F838E6">
              <w:t>FIXE PAR SATELLITE</w:t>
            </w:r>
            <w:r w:rsidRPr="00F838E6">
              <w:br/>
              <w:t>(espace vers Terre)</w:t>
            </w:r>
            <w:del w:id="15" w:author="Tozzi Alarcon, Claudia" w:date="2023-10-30T14:42:00Z">
              <w:r w:rsidRPr="00F838E6" w:rsidDel="00F83A8B">
                <w:delText xml:space="preserve">  </w:delText>
              </w:r>
              <w:r w:rsidRPr="00F838E6" w:rsidDel="00F83A8B">
                <w:rPr>
                  <w:rStyle w:val="Artref"/>
                </w:rPr>
                <w:delText>5.484B</w:delText>
              </w:r>
            </w:del>
          </w:p>
          <w:p w14:paraId="20A44AC3" w14:textId="77777777" w:rsidR="00320D88" w:rsidRPr="00F838E6" w:rsidRDefault="00320D88" w:rsidP="001C33B3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 xml:space="preserve">aéronautique </w:t>
            </w:r>
          </w:p>
          <w:p w14:paraId="59D4F0A2" w14:textId="77777777" w:rsidR="00320D88" w:rsidRPr="00F838E6" w:rsidRDefault="00320D88" w:rsidP="001C33B3">
            <w:pPr>
              <w:pStyle w:val="TableTextS5"/>
            </w:pPr>
            <w:r w:rsidRPr="00F838E6">
              <w:t>RADIODIFFUSION</w:t>
            </w:r>
          </w:p>
        </w:tc>
      </w:tr>
      <w:tr w:rsidR="001C33B3" w:rsidRPr="00F838E6" w14:paraId="21E42525" w14:textId="77777777" w:rsidTr="001C33B3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14:paraId="47A4C965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t>5.487  5.487A</w:t>
            </w:r>
          </w:p>
        </w:tc>
        <w:tc>
          <w:tcPr>
            <w:tcW w:w="3118" w:type="dxa"/>
            <w:vMerge/>
            <w:tcBorders>
              <w:right w:val="single" w:sz="6" w:space="0" w:color="auto"/>
            </w:tcBorders>
          </w:tcPr>
          <w:p w14:paraId="17CF080D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</w:p>
        </w:tc>
        <w:tc>
          <w:tcPr>
            <w:tcW w:w="3119" w:type="dxa"/>
            <w:tcBorders>
              <w:right w:val="single" w:sz="6" w:space="0" w:color="auto"/>
            </w:tcBorders>
          </w:tcPr>
          <w:p w14:paraId="7C74A4D3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t>5.487  5.484A</w:t>
            </w:r>
          </w:p>
        </w:tc>
      </w:tr>
      <w:tr w:rsidR="001C33B3" w:rsidRPr="00F838E6" w14:paraId="52B5F226" w14:textId="77777777" w:rsidTr="00BB09BD">
        <w:trPr>
          <w:cantSplit/>
          <w:jc w:val="center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1C4E6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12,5-12,75</w:t>
            </w:r>
          </w:p>
          <w:p w14:paraId="4F9B77D5" w14:textId="0CCCACE2" w:rsidR="00320D88" w:rsidRPr="00F838E6" w:rsidRDefault="00320D88" w:rsidP="001C33B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16" w:author="Tozzi Alarcon, Claudia" w:date="2023-10-30T14:43:00Z">
              <w:r w:rsidRPr="00F838E6" w:rsidDel="00F83A8B">
                <w:rPr>
                  <w:rStyle w:val="Artref"/>
                </w:rPr>
                <w:delText xml:space="preserve">  5.484B</w:delText>
              </w:r>
            </w:del>
            <w:r w:rsidRPr="00F838E6">
              <w:br/>
              <w:t>(Terre vers espace)</w:t>
            </w:r>
          </w:p>
          <w:p w14:paraId="1A50FCC6" w14:textId="77777777" w:rsidR="00320D88" w:rsidRPr="00F838E6" w:rsidRDefault="00320D88" w:rsidP="001C33B3">
            <w:pPr>
              <w:pStyle w:val="TableTextS5"/>
            </w:pPr>
            <w:r w:rsidRPr="00F838E6">
              <w:br/>
            </w:r>
          </w:p>
          <w:p w14:paraId="2FFDFBF7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</w:p>
          <w:p w14:paraId="3DB809DF" w14:textId="77777777" w:rsidR="00320D88" w:rsidRPr="00F838E6" w:rsidRDefault="00320D88" w:rsidP="001C33B3">
            <w:pPr>
              <w:pStyle w:val="TableTextS5"/>
              <w:rPr>
                <w:rStyle w:val="Tablefreq"/>
              </w:rPr>
            </w:pPr>
            <w:r w:rsidRPr="00F838E6">
              <w:rPr>
                <w:rStyle w:val="Artref"/>
              </w:rPr>
              <w:t>5.494  5.495  5.496</w:t>
            </w:r>
          </w:p>
        </w:tc>
        <w:tc>
          <w:tcPr>
            <w:tcW w:w="3118" w:type="dxa"/>
            <w:tcBorders>
              <w:bottom w:val="single" w:sz="6" w:space="0" w:color="auto"/>
              <w:right w:val="single" w:sz="6" w:space="0" w:color="auto"/>
            </w:tcBorders>
          </w:tcPr>
          <w:p w14:paraId="585F935E" w14:textId="77777777" w:rsidR="00320D88" w:rsidRPr="00F838E6" w:rsidRDefault="00320D88" w:rsidP="001C33B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t>5.487A  5.488  5.490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5A55171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12,5-12,75</w:t>
            </w:r>
          </w:p>
          <w:p w14:paraId="12324328" w14:textId="77777777" w:rsidR="00320D88" w:rsidRPr="00F838E6" w:rsidRDefault="00320D88" w:rsidP="001C33B3">
            <w:pPr>
              <w:pStyle w:val="TableTextS5"/>
            </w:pPr>
            <w:r w:rsidRPr="00F838E6">
              <w:t>FIXE</w:t>
            </w:r>
          </w:p>
          <w:p w14:paraId="2D47069C" w14:textId="1C73AA9E" w:rsidR="00320D88" w:rsidRPr="00F838E6" w:rsidRDefault="00320D88" w:rsidP="001C33B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17" w:author="Tozzi Alarcon, Claudia" w:date="2023-10-30T14:43:00Z">
              <w:r w:rsidRPr="00F838E6" w:rsidDel="00F83A8B">
                <w:rPr>
                  <w:rStyle w:val="Artref"/>
                </w:rPr>
                <w:delText xml:space="preserve">  5.484B</w:delText>
              </w:r>
            </w:del>
          </w:p>
          <w:p w14:paraId="18D5678A" w14:textId="77777777" w:rsidR="00320D88" w:rsidRPr="00F838E6" w:rsidRDefault="00320D88" w:rsidP="001C33B3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  <w:p w14:paraId="4DF1DCF1" w14:textId="77777777" w:rsidR="00320D88" w:rsidRPr="00F838E6" w:rsidRDefault="00320D88" w:rsidP="001C33B3">
            <w:pPr>
              <w:pStyle w:val="TableTextS5"/>
              <w:rPr>
                <w:rStyle w:val="Tablefreq"/>
              </w:rPr>
            </w:pPr>
            <w:r w:rsidRPr="00F838E6">
              <w:t xml:space="preserve">RADIODIFFUSION PAR SATELLITE  </w:t>
            </w:r>
            <w:r w:rsidRPr="00F838E6">
              <w:rPr>
                <w:rStyle w:val="Artref"/>
              </w:rPr>
              <w:t>5.493</w:t>
            </w:r>
          </w:p>
        </w:tc>
      </w:tr>
      <w:tr w:rsidR="001C33B3" w:rsidRPr="00F838E6" w14:paraId="3D1AA255" w14:textId="77777777" w:rsidTr="00BB09BD">
        <w:trPr>
          <w:cantSplit/>
          <w:jc w:val="center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8B86" w14:textId="77777777" w:rsidR="00320D88" w:rsidRPr="00F838E6" w:rsidRDefault="00320D88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5066DB" w14:textId="77777777" w:rsidR="00320D88" w:rsidRPr="00F838E6" w:rsidRDefault="00320D88" w:rsidP="00A27667">
            <w:pPr>
              <w:pStyle w:val="TableTextS5"/>
              <w:spacing w:before="10" w:after="10"/>
              <w:rPr>
                <w:rStyle w:val="Tablefreq"/>
              </w:rPr>
            </w:pPr>
            <w:r w:rsidRPr="00F838E6">
              <w:rPr>
                <w:rStyle w:val="Tablefreq"/>
              </w:rPr>
              <w:t>12,7-12,75</w:t>
            </w:r>
          </w:p>
          <w:p w14:paraId="32868480" w14:textId="77777777" w:rsidR="00320D88" w:rsidRPr="00F838E6" w:rsidRDefault="00320D88" w:rsidP="001C33B3">
            <w:pPr>
              <w:pStyle w:val="TableTextS5"/>
            </w:pPr>
            <w:r w:rsidRPr="00F838E6">
              <w:t>FIXE</w:t>
            </w:r>
          </w:p>
          <w:p w14:paraId="6D95EB07" w14:textId="77777777" w:rsidR="00320D88" w:rsidRPr="00F838E6" w:rsidRDefault="00320D88" w:rsidP="001C33B3">
            <w:pPr>
              <w:pStyle w:val="TableTextS5"/>
            </w:pPr>
            <w:r w:rsidRPr="00F838E6">
              <w:t>FIXE PAR SATELLITE</w:t>
            </w:r>
            <w:r w:rsidRPr="00F838E6">
              <w:br/>
              <w:t>(Terre vers espace)</w:t>
            </w:r>
          </w:p>
          <w:p w14:paraId="2B666527" w14:textId="77777777" w:rsidR="00320D88" w:rsidRPr="00F838E6" w:rsidRDefault="00320D88" w:rsidP="001C33B3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35B84" w14:textId="77777777" w:rsidR="00320D88" w:rsidRPr="00F838E6" w:rsidRDefault="00320D88" w:rsidP="00A27667">
            <w:pPr>
              <w:pStyle w:val="TableTextS5"/>
              <w:spacing w:before="10" w:after="10"/>
              <w:rPr>
                <w:color w:val="000000"/>
              </w:rPr>
            </w:pPr>
          </w:p>
        </w:tc>
      </w:tr>
    </w:tbl>
    <w:p w14:paraId="4D11073D" w14:textId="0627FC53" w:rsidR="00C949F2" w:rsidRPr="00F838E6" w:rsidRDefault="00C949F2">
      <w:pPr>
        <w:pStyle w:val="Reasons"/>
      </w:pPr>
    </w:p>
    <w:p w14:paraId="214F9092" w14:textId="77777777" w:rsidR="00C949F2" w:rsidRPr="00F838E6" w:rsidRDefault="00320D88">
      <w:pPr>
        <w:pStyle w:val="Proposal"/>
      </w:pPr>
      <w:r w:rsidRPr="00F838E6">
        <w:t>MOD</w:t>
      </w:r>
      <w:r w:rsidRPr="00F838E6">
        <w:tab/>
        <w:t>RCC/85A8/4</w:t>
      </w:r>
    </w:p>
    <w:p w14:paraId="0469E99D" w14:textId="77777777" w:rsidR="00320D88" w:rsidRPr="00F838E6" w:rsidRDefault="00320D88" w:rsidP="00530CE4">
      <w:pPr>
        <w:pStyle w:val="Tabletitle"/>
        <w:spacing w:before="120"/>
      </w:pPr>
      <w:r w:rsidRPr="00F838E6">
        <w:t>14-14,5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F838E6" w14:paraId="57DE8D14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E4D4" w14:textId="77777777" w:rsidR="00320D88" w:rsidRPr="00F838E6" w:rsidRDefault="00320D88" w:rsidP="00530CE4">
            <w:pPr>
              <w:pStyle w:val="Tablehead"/>
            </w:pPr>
            <w:r w:rsidRPr="00F838E6">
              <w:t>Attribution aux services</w:t>
            </w:r>
          </w:p>
        </w:tc>
      </w:tr>
      <w:tr w:rsidR="008D5FFA" w:rsidRPr="00F838E6" w14:paraId="4138F3D8" w14:textId="77777777" w:rsidTr="00065240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200B" w14:textId="77777777" w:rsidR="00320D88" w:rsidRPr="00F838E6" w:rsidRDefault="00320D88" w:rsidP="00530CE4">
            <w:pPr>
              <w:pStyle w:val="Tablehead"/>
            </w:pPr>
            <w:r w:rsidRPr="00F838E6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0F6D" w14:textId="77777777" w:rsidR="00320D88" w:rsidRPr="00F838E6" w:rsidRDefault="00320D88" w:rsidP="00530CE4">
            <w:pPr>
              <w:pStyle w:val="Tablehead"/>
            </w:pPr>
            <w:r w:rsidRPr="00F838E6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A2BD" w14:textId="77777777" w:rsidR="00320D88" w:rsidRPr="00F838E6" w:rsidRDefault="00320D88" w:rsidP="00530CE4">
            <w:pPr>
              <w:pStyle w:val="Tablehead"/>
            </w:pPr>
            <w:r w:rsidRPr="00F838E6">
              <w:t>Région 3</w:t>
            </w:r>
          </w:p>
        </w:tc>
      </w:tr>
      <w:tr w:rsidR="008D5FFA" w:rsidRPr="00F838E6" w14:paraId="08FDC45D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F6E60" w14:textId="7935A0F0" w:rsidR="00320D88" w:rsidRPr="00F838E6" w:rsidRDefault="00320D88" w:rsidP="00530CE4">
            <w:pPr>
              <w:pStyle w:val="TableTextS5"/>
              <w:ind w:left="3266" w:hanging="3266"/>
            </w:pPr>
            <w:r w:rsidRPr="00F838E6">
              <w:rPr>
                <w:rStyle w:val="Tablefreq"/>
              </w:rPr>
              <w:t>14-14,25</w:t>
            </w:r>
            <w:r w:rsidRPr="00F838E6">
              <w:tab/>
            </w:r>
            <w:r w:rsidRPr="00F838E6">
              <w:tab/>
              <w:t xml:space="preserve">FIXE PAR SATELLITE (Terre vers espace)  </w:t>
            </w:r>
            <w:r w:rsidRPr="00F838E6">
              <w:rPr>
                <w:rStyle w:val="Artref"/>
              </w:rPr>
              <w:t>5.457A  5.457B  5.484A</w:t>
            </w:r>
            <w:del w:id="18" w:author="Tozzi Alarcon, Claudia" w:date="2023-10-30T14:46:00Z">
              <w:r w:rsidRPr="00F838E6" w:rsidDel="00A16E0B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5.506  5.506B</w:t>
            </w:r>
          </w:p>
          <w:p w14:paraId="3C6A2899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 xml:space="preserve">RADIONAVIGATION  </w:t>
            </w:r>
            <w:r w:rsidRPr="00F838E6">
              <w:rPr>
                <w:rStyle w:val="Artref"/>
              </w:rPr>
              <w:t>5.504</w:t>
            </w:r>
          </w:p>
          <w:p w14:paraId="4FA4599C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 xml:space="preserve">Mobile par satellite (Terre vers espace)  </w:t>
            </w:r>
            <w:r w:rsidRPr="00F838E6">
              <w:rPr>
                <w:rStyle w:val="Artref"/>
              </w:rPr>
              <w:t>5.504B  5.504C  5.506A</w:t>
            </w:r>
          </w:p>
          <w:p w14:paraId="6F0EA251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Recherche spatiale</w:t>
            </w:r>
          </w:p>
          <w:p w14:paraId="1F75E5CE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rPr>
                <w:rStyle w:val="Artref"/>
              </w:rPr>
              <w:t>5.504A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5.505</w:t>
            </w:r>
          </w:p>
        </w:tc>
      </w:tr>
      <w:tr w:rsidR="008D5FFA" w:rsidRPr="00F838E6" w14:paraId="2EFE9D39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E3ED" w14:textId="1039CA50" w:rsidR="00320D88" w:rsidRPr="00F838E6" w:rsidRDefault="00320D88" w:rsidP="00530CE4">
            <w:pPr>
              <w:pStyle w:val="TableTextS5"/>
              <w:ind w:left="3266" w:hanging="3266"/>
            </w:pPr>
            <w:r w:rsidRPr="00F838E6">
              <w:rPr>
                <w:rStyle w:val="Tablefreq"/>
              </w:rPr>
              <w:lastRenderedPageBreak/>
              <w:t>14,25-14,3</w:t>
            </w:r>
            <w:r w:rsidRPr="00F838E6">
              <w:rPr>
                <w:b/>
              </w:rPr>
              <w:tab/>
            </w:r>
            <w:r w:rsidRPr="00F838E6">
              <w:t xml:space="preserve">FIXE PAR SATELLITE (Terre vers espace)  </w:t>
            </w:r>
            <w:r w:rsidRPr="00F838E6">
              <w:rPr>
                <w:rStyle w:val="Artref"/>
              </w:rPr>
              <w:t>5.457A  5.457B  5.484A</w:t>
            </w:r>
            <w:del w:id="19" w:author="Tozzi Alarcon, Claudia" w:date="2023-10-30T14:49:00Z">
              <w:r w:rsidRPr="00F838E6" w:rsidDel="00A16E0B">
                <w:delText xml:space="preserve">  </w:delText>
              </w:r>
              <w:r w:rsidRPr="00F838E6" w:rsidDel="00A16E0B">
                <w:rPr>
                  <w:rStyle w:val="Artref"/>
                </w:rPr>
                <w:delText>5.484B</w:delText>
              </w:r>
            </w:del>
            <w:r w:rsidRPr="00F838E6">
              <w:rPr>
                <w:rStyle w:val="Artref"/>
              </w:rPr>
              <w:t xml:space="preserve">  5.506 5.506B</w:t>
            </w:r>
          </w:p>
          <w:p w14:paraId="0ECEC129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RADIONAVIGATION  5.504</w:t>
            </w:r>
          </w:p>
          <w:p w14:paraId="2CD4EF01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 xml:space="preserve">Mobile par satellite (Terre vers espace)  </w:t>
            </w:r>
            <w:r w:rsidRPr="00F838E6">
              <w:rPr>
                <w:rStyle w:val="Artref"/>
              </w:rPr>
              <w:t>5.504B  5.506A  5.508A</w:t>
            </w:r>
          </w:p>
          <w:p w14:paraId="7FE1BA2C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Recherche spatiale</w:t>
            </w:r>
          </w:p>
          <w:p w14:paraId="11B02EC3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rPr>
                <w:rStyle w:val="Artref"/>
              </w:rPr>
              <w:t>5.504A  5.505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5.508</w:t>
            </w:r>
          </w:p>
        </w:tc>
      </w:tr>
      <w:tr w:rsidR="008D5FFA" w:rsidRPr="00F838E6" w14:paraId="05FA3087" w14:textId="77777777" w:rsidTr="00065240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257E3" w14:textId="77777777" w:rsidR="00320D88" w:rsidRPr="00F838E6" w:rsidRDefault="00320D88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F838E6">
              <w:rPr>
                <w:rStyle w:val="Tablefreq"/>
              </w:rPr>
              <w:t>14,3-14,4</w:t>
            </w:r>
          </w:p>
          <w:p w14:paraId="1E52AAE9" w14:textId="77777777" w:rsidR="00320D88" w:rsidRPr="00F838E6" w:rsidRDefault="00320D88" w:rsidP="00530CE4">
            <w:pPr>
              <w:pStyle w:val="TableTextS5"/>
            </w:pPr>
            <w:r w:rsidRPr="00F838E6">
              <w:t>FIXE</w:t>
            </w:r>
          </w:p>
          <w:p w14:paraId="64736178" w14:textId="2A55E1C5" w:rsidR="00320D88" w:rsidRPr="00F838E6" w:rsidRDefault="00320D88" w:rsidP="00530CE4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5.457A  5.457B  5.484A</w:t>
            </w:r>
            <w:del w:id="20" w:author="Tozzi Alarcon, Claudia" w:date="2023-10-30T14:48:00Z">
              <w:r w:rsidRPr="00F838E6" w:rsidDel="00A16E0B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5.506  5.506B</w:t>
            </w:r>
          </w:p>
          <w:p w14:paraId="396F149B" w14:textId="77777777" w:rsidR="00320D88" w:rsidRPr="00F838E6" w:rsidRDefault="00320D88" w:rsidP="00530CE4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  <w:p w14:paraId="75765A3E" w14:textId="77777777" w:rsidR="00320D88" w:rsidRPr="00F838E6" w:rsidRDefault="00320D88" w:rsidP="00530CE4">
            <w:pPr>
              <w:pStyle w:val="TableTextS5"/>
            </w:pPr>
            <w:r w:rsidRPr="00F838E6">
              <w:t xml:space="preserve">Mobile par satellite (Terre vers espace)  </w:t>
            </w:r>
            <w:r w:rsidRPr="00F838E6">
              <w:rPr>
                <w:rStyle w:val="Artref"/>
              </w:rPr>
              <w:t>5.504B  5.506A  5.509A</w:t>
            </w:r>
          </w:p>
          <w:p w14:paraId="5870F7DB" w14:textId="77777777" w:rsidR="00320D88" w:rsidRPr="00F838E6" w:rsidRDefault="00320D88" w:rsidP="00530CE4">
            <w:pPr>
              <w:pStyle w:val="TableTextS5"/>
            </w:pPr>
            <w:r w:rsidRPr="00F838E6">
              <w:t>Radionavigation par satellite</w:t>
            </w:r>
          </w:p>
          <w:p w14:paraId="00E165CD" w14:textId="77777777" w:rsidR="00320D88" w:rsidRPr="00F838E6" w:rsidRDefault="00320D88" w:rsidP="00530CE4">
            <w:pPr>
              <w:pStyle w:val="TableTextS5"/>
            </w:pPr>
            <w:r w:rsidRPr="00F838E6">
              <w:rPr>
                <w:rStyle w:val="Artref"/>
              </w:rPr>
              <w:t>5.504A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B29C2" w14:textId="77777777" w:rsidR="00320D88" w:rsidRPr="00F838E6" w:rsidRDefault="00320D88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F838E6">
              <w:rPr>
                <w:rStyle w:val="Tablefreq"/>
              </w:rPr>
              <w:t>14,3-14,4</w:t>
            </w:r>
          </w:p>
          <w:p w14:paraId="614DF1D5" w14:textId="51B17FCB" w:rsidR="00320D88" w:rsidRPr="00F838E6" w:rsidRDefault="00320D88" w:rsidP="00530CE4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5.457A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5.484A</w:t>
            </w:r>
            <w:del w:id="21" w:author="Tozzi Alarcon, Claudia" w:date="2023-10-30T14:50:00Z">
              <w:r w:rsidRPr="00F838E6" w:rsidDel="00A16E0B">
                <w:rPr>
                  <w:rStyle w:val="Artref"/>
                </w:rPr>
                <w:delText xml:space="preserve"> </w:delText>
              </w:r>
              <w:r w:rsidRPr="00F838E6" w:rsidDel="00A16E0B">
                <w:delText xml:space="preserve"> </w:delText>
              </w:r>
              <w:r w:rsidRPr="00F838E6" w:rsidDel="00A16E0B">
                <w:rPr>
                  <w:rStyle w:val="Artref"/>
                </w:rPr>
                <w:delText>5.484B</w:delText>
              </w:r>
            </w:del>
            <w:r w:rsidRPr="00F838E6">
              <w:rPr>
                <w:rStyle w:val="Artref"/>
              </w:rPr>
              <w:t xml:space="preserve">  5.506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5.506B</w:t>
            </w:r>
          </w:p>
          <w:p w14:paraId="06437570" w14:textId="77777777" w:rsidR="00320D88" w:rsidRPr="00F838E6" w:rsidRDefault="00320D88" w:rsidP="00530CE4">
            <w:pPr>
              <w:pStyle w:val="TableTextS5"/>
            </w:pPr>
            <w:r w:rsidRPr="00F838E6">
              <w:t xml:space="preserve">Mobile par satellite (Terre vers espace)  </w:t>
            </w:r>
            <w:r w:rsidRPr="00F838E6">
              <w:rPr>
                <w:rStyle w:val="Artref"/>
              </w:rPr>
              <w:t>5.506A</w:t>
            </w:r>
          </w:p>
          <w:p w14:paraId="64FD033B" w14:textId="77777777" w:rsidR="00320D88" w:rsidRPr="00F838E6" w:rsidRDefault="00320D88" w:rsidP="00530CE4">
            <w:pPr>
              <w:pStyle w:val="TableTextS5"/>
            </w:pPr>
            <w:r w:rsidRPr="00F838E6">
              <w:t>Radionavigation par satellite</w:t>
            </w:r>
          </w:p>
          <w:p w14:paraId="5971DB74" w14:textId="77777777" w:rsidR="00320D88" w:rsidRPr="00F838E6" w:rsidRDefault="00320D88" w:rsidP="00530CE4">
            <w:pPr>
              <w:pStyle w:val="TableTextS5"/>
            </w:pPr>
          </w:p>
          <w:p w14:paraId="7FFCD5FE" w14:textId="77777777" w:rsidR="00320D88" w:rsidRPr="00F838E6" w:rsidRDefault="00320D88" w:rsidP="00530CE4">
            <w:pPr>
              <w:pStyle w:val="TableTextS5"/>
            </w:pPr>
            <w:r w:rsidRPr="00F838E6">
              <w:br/>
            </w:r>
            <w:r w:rsidRPr="00F838E6">
              <w:br/>
            </w:r>
          </w:p>
          <w:p w14:paraId="21AA5DD9" w14:textId="77777777" w:rsidR="00320D88" w:rsidRPr="00F838E6" w:rsidRDefault="00320D88" w:rsidP="00530CE4">
            <w:pPr>
              <w:pStyle w:val="TableTextS5"/>
            </w:pPr>
            <w:r w:rsidRPr="00F838E6">
              <w:rPr>
                <w:rStyle w:val="Artref"/>
              </w:rPr>
              <w:t>5.504A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F08F4" w14:textId="77777777" w:rsidR="00320D88" w:rsidRPr="00F838E6" w:rsidRDefault="00320D88" w:rsidP="00A27667">
            <w:pPr>
              <w:pStyle w:val="TableTextS5"/>
              <w:spacing w:before="30" w:after="30"/>
              <w:rPr>
                <w:rStyle w:val="Tablefreq"/>
              </w:rPr>
            </w:pPr>
            <w:r w:rsidRPr="00F838E6">
              <w:rPr>
                <w:rStyle w:val="Tablefreq"/>
              </w:rPr>
              <w:t>14,3-14,4</w:t>
            </w:r>
          </w:p>
          <w:p w14:paraId="4A67382E" w14:textId="77777777" w:rsidR="00320D88" w:rsidRPr="00F838E6" w:rsidRDefault="00320D88" w:rsidP="00530CE4">
            <w:pPr>
              <w:pStyle w:val="TableTextS5"/>
            </w:pPr>
            <w:r w:rsidRPr="00F838E6">
              <w:t>FIXE</w:t>
            </w:r>
          </w:p>
          <w:p w14:paraId="74E317BF" w14:textId="79403147" w:rsidR="00320D88" w:rsidRPr="00F838E6" w:rsidRDefault="00320D88" w:rsidP="00530CE4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5.457A</w:t>
            </w:r>
            <w:r w:rsidRPr="00F838E6">
              <w:t xml:space="preserve"> </w:t>
            </w:r>
            <w:r w:rsidRPr="00F838E6">
              <w:rPr>
                <w:rStyle w:val="Artref"/>
              </w:rPr>
              <w:t>5.484A</w:t>
            </w:r>
            <w:del w:id="22" w:author="Tozzi Alarcon, Claudia" w:date="2023-10-30T14:50:00Z">
              <w:r w:rsidRPr="00F838E6" w:rsidDel="00A16E0B">
                <w:delText xml:space="preserve">  </w:delText>
              </w:r>
              <w:r w:rsidRPr="00F838E6" w:rsidDel="00A16E0B">
                <w:rPr>
                  <w:rStyle w:val="Artref"/>
                </w:rPr>
                <w:delText>5.484B</w:delText>
              </w:r>
            </w:del>
            <w:r w:rsidRPr="00F838E6">
              <w:rPr>
                <w:rStyle w:val="Artref"/>
              </w:rPr>
              <w:t xml:space="preserve">  5.506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5.506B</w:t>
            </w:r>
          </w:p>
          <w:p w14:paraId="4712EED3" w14:textId="77777777" w:rsidR="00320D88" w:rsidRPr="00F838E6" w:rsidRDefault="00320D88" w:rsidP="00530CE4">
            <w:pPr>
              <w:pStyle w:val="TableTextS5"/>
            </w:pPr>
            <w:r w:rsidRPr="00F838E6">
              <w:t xml:space="preserve">MOBILE sauf mobile </w:t>
            </w:r>
            <w:r w:rsidRPr="00F838E6">
              <w:br/>
              <w:t>aéronautique</w:t>
            </w:r>
          </w:p>
          <w:p w14:paraId="3C60F8FB" w14:textId="77777777" w:rsidR="00320D88" w:rsidRPr="00F838E6" w:rsidRDefault="00320D88" w:rsidP="00530CE4">
            <w:pPr>
              <w:pStyle w:val="TableTextS5"/>
            </w:pPr>
            <w:r w:rsidRPr="00F838E6">
              <w:t xml:space="preserve">Mobile par satellite (Terre vers espace)  </w:t>
            </w:r>
            <w:r w:rsidRPr="00F838E6">
              <w:rPr>
                <w:rStyle w:val="Artref"/>
              </w:rPr>
              <w:t>5.504B  5.506A  5.509A</w:t>
            </w:r>
          </w:p>
          <w:p w14:paraId="6F3C9756" w14:textId="77777777" w:rsidR="00320D88" w:rsidRPr="00F838E6" w:rsidRDefault="00320D88" w:rsidP="00530CE4">
            <w:pPr>
              <w:pStyle w:val="TableTextS5"/>
            </w:pPr>
            <w:r w:rsidRPr="00F838E6">
              <w:t>Radionavigation par satellite</w:t>
            </w:r>
            <w:r w:rsidRPr="00F838E6">
              <w:br/>
            </w:r>
          </w:p>
          <w:p w14:paraId="0286BC80" w14:textId="77777777" w:rsidR="00320D88" w:rsidRPr="00F838E6" w:rsidRDefault="00320D88" w:rsidP="00530CE4">
            <w:pPr>
              <w:pStyle w:val="TableTextS5"/>
            </w:pPr>
            <w:r w:rsidRPr="00F838E6">
              <w:rPr>
                <w:rStyle w:val="Artref"/>
              </w:rPr>
              <w:t>5.504A</w:t>
            </w:r>
          </w:p>
        </w:tc>
      </w:tr>
      <w:tr w:rsidR="008D5FFA" w:rsidRPr="00F838E6" w14:paraId="11D4339A" w14:textId="77777777" w:rsidTr="0006524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45D18" w14:textId="77777777" w:rsidR="00320D88" w:rsidRPr="00F838E6" w:rsidRDefault="00320D88" w:rsidP="00530CE4">
            <w:pPr>
              <w:pStyle w:val="TableTextS5"/>
            </w:pPr>
            <w:r w:rsidRPr="00F838E6">
              <w:rPr>
                <w:rStyle w:val="Tablefreq"/>
              </w:rPr>
              <w:t>14,4-14,47</w:t>
            </w:r>
            <w:r w:rsidRPr="00F838E6">
              <w:tab/>
              <w:t>FIXE</w:t>
            </w:r>
          </w:p>
          <w:p w14:paraId="10145F71" w14:textId="6B0EB15F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 xml:space="preserve">FIXE PAR SATELLITE (Terre vers espace)  </w:t>
            </w:r>
            <w:r w:rsidRPr="00F838E6">
              <w:rPr>
                <w:rStyle w:val="Artref"/>
              </w:rPr>
              <w:t>5.457A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5.457B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5.484A</w:t>
            </w:r>
            <w:del w:id="23" w:author="Tozzi Alarcon, Claudia" w:date="2023-10-30T14:50:00Z">
              <w:r w:rsidRPr="00F838E6" w:rsidDel="00A16E0B">
                <w:delText xml:space="preserve">  </w:delText>
              </w:r>
            </w:del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del w:id="24" w:author="Tozzi Alarcon, Claudia" w:date="2023-10-30T14:50:00Z">
              <w:r w:rsidRPr="00F838E6" w:rsidDel="00A16E0B">
                <w:rPr>
                  <w:rStyle w:val="Artref"/>
                </w:rPr>
                <w:delText>5.484B</w:delText>
              </w:r>
            </w:del>
            <w:r w:rsidRPr="00F838E6">
              <w:rPr>
                <w:rStyle w:val="Artref"/>
              </w:rPr>
              <w:t xml:space="preserve">  5.506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5.506B</w:t>
            </w:r>
          </w:p>
          <w:p w14:paraId="789E34A9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MOBILE sauf mobile aéronautique</w:t>
            </w:r>
          </w:p>
          <w:p w14:paraId="68572397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 xml:space="preserve">Mobile par satellite (Terre vers espace)  </w:t>
            </w:r>
            <w:r w:rsidRPr="00F838E6">
              <w:rPr>
                <w:rStyle w:val="Artref"/>
              </w:rPr>
              <w:t>5.504B  5.506A  5.509A</w:t>
            </w:r>
          </w:p>
          <w:p w14:paraId="71FD3CC8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Recherche spatiale (espace vers Terre)</w:t>
            </w:r>
          </w:p>
          <w:p w14:paraId="1B11B833" w14:textId="77777777" w:rsidR="00320D88" w:rsidRPr="00F838E6" w:rsidRDefault="00320D88" w:rsidP="00530CE4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rPr>
                <w:rStyle w:val="Artref"/>
              </w:rPr>
              <w:t>5.504A</w:t>
            </w:r>
          </w:p>
        </w:tc>
      </w:tr>
    </w:tbl>
    <w:p w14:paraId="0DC1E35A" w14:textId="666E597E" w:rsidR="00C949F2" w:rsidRPr="00F838E6" w:rsidRDefault="00C949F2">
      <w:pPr>
        <w:pStyle w:val="Reasons"/>
      </w:pPr>
    </w:p>
    <w:p w14:paraId="623BB3FB" w14:textId="77777777" w:rsidR="00C949F2" w:rsidRPr="00F838E6" w:rsidRDefault="00320D88">
      <w:pPr>
        <w:pStyle w:val="Proposal"/>
      </w:pPr>
      <w:r w:rsidRPr="00F838E6">
        <w:t>MOD</w:t>
      </w:r>
      <w:r w:rsidRPr="00F838E6">
        <w:tab/>
        <w:t>RCC/85A8/5</w:t>
      </w:r>
    </w:p>
    <w:p w14:paraId="27749E8B" w14:textId="77777777" w:rsidR="00320D88" w:rsidRPr="00F838E6" w:rsidRDefault="00320D88" w:rsidP="004F3626">
      <w:pPr>
        <w:pStyle w:val="Tabletitle"/>
        <w:spacing w:before="120"/>
      </w:pPr>
      <w:r w:rsidRPr="00F838E6">
        <w:t>18,4-22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F838E6" w14:paraId="692F7221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05B9" w14:textId="77777777" w:rsidR="00320D88" w:rsidRPr="00F838E6" w:rsidRDefault="00320D88" w:rsidP="004F3626">
            <w:pPr>
              <w:pStyle w:val="Tablehead"/>
            </w:pPr>
            <w:r w:rsidRPr="00F838E6">
              <w:t>Attribution aux services</w:t>
            </w:r>
          </w:p>
        </w:tc>
      </w:tr>
      <w:tr w:rsidR="008D5FFA" w:rsidRPr="00F838E6" w14:paraId="16E3F9DE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A59B7" w14:textId="77777777" w:rsidR="00320D88" w:rsidRPr="00F838E6" w:rsidRDefault="00320D88" w:rsidP="004F3626">
            <w:pPr>
              <w:pStyle w:val="Tablehead"/>
            </w:pPr>
            <w:r w:rsidRPr="00F838E6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0B9BE" w14:textId="77777777" w:rsidR="00320D88" w:rsidRPr="00F838E6" w:rsidRDefault="00320D88" w:rsidP="004F3626">
            <w:pPr>
              <w:pStyle w:val="Tablehead"/>
            </w:pPr>
            <w:r w:rsidRPr="00F838E6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275F4" w14:textId="77777777" w:rsidR="00320D88" w:rsidRPr="00F838E6" w:rsidRDefault="00320D88" w:rsidP="004F3626">
            <w:pPr>
              <w:pStyle w:val="Tablehead"/>
            </w:pPr>
            <w:r w:rsidRPr="00F838E6">
              <w:t>Région 3</w:t>
            </w:r>
          </w:p>
        </w:tc>
      </w:tr>
      <w:tr w:rsidR="008D5FFA" w:rsidRPr="00F838E6" w14:paraId="354AA2B6" w14:textId="77777777" w:rsidTr="004F3626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9B15E7D" w14:textId="77777777" w:rsidR="00320D88" w:rsidRPr="00F838E6" w:rsidRDefault="00320D88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F838E6">
              <w:rPr>
                <w:rStyle w:val="Tablefreq"/>
              </w:rPr>
              <w:t>19,7-20,1</w:t>
            </w:r>
          </w:p>
          <w:p w14:paraId="74828466" w14:textId="753D5762" w:rsidR="00320D88" w:rsidRPr="00F838E6" w:rsidRDefault="00320D88" w:rsidP="00FC32D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25" w:author="Tozzi Alarcon, Claudia" w:date="2023-10-30T14:51:00Z">
              <w:r w:rsidRPr="00F838E6" w:rsidDel="0080259C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5.516B  5.527A</w:t>
            </w:r>
          </w:p>
          <w:p w14:paraId="4E1E3696" w14:textId="77777777" w:rsidR="00320D88" w:rsidRPr="00F838E6" w:rsidRDefault="00320D88" w:rsidP="00FC32D3">
            <w:pPr>
              <w:pStyle w:val="TableTextS5"/>
            </w:pPr>
            <w:r w:rsidRPr="00F838E6">
              <w:t>Mobile par satellite</w:t>
            </w:r>
            <w:r w:rsidRPr="00F838E6">
              <w:br/>
              <w:t>(espace vers Terre)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210A4E" w14:textId="77777777" w:rsidR="00320D88" w:rsidRPr="00F838E6" w:rsidRDefault="00320D88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F838E6">
              <w:rPr>
                <w:rStyle w:val="Tablefreq"/>
              </w:rPr>
              <w:t>19,7-20,1</w:t>
            </w:r>
          </w:p>
          <w:p w14:paraId="26954F2B" w14:textId="5DDA168B" w:rsidR="00320D88" w:rsidRPr="00F838E6" w:rsidRDefault="00320D88" w:rsidP="00FC32D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26" w:author="Tozzi Alarcon, Claudia" w:date="2023-10-30T14:52:00Z">
              <w:r w:rsidRPr="00F838E6" w:rsidDel="0080259C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5.516B  5.527A</w:t>
            </w:r>
          </w:p>
          <w:p w14:paraId="490AEFC6" w14:textId="77777777" w:rsidR="00320D88" w:rsidRPr="00F838E6" w:rsidRDefault="00320D88" w:rsidP="00FC32D3">
            <w:pPr>
              <w:pStyle w:val="TableTextS5"/>
            </w:pPr>
            <w:r w:rsidRPr="00F838E6">
              <w:t>MOBILE PAR SATELLITE</w:t>
            </w:r>
            <w:r w:rsidRPr="00F838E6">
              <w:br/>
              <w:t>(espace vers Terre)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39D5FE3" w14:textId="77777777" w:rsidR="00320D88" w:rsidRPr="00F838E6" w:rsidRDefault="00320D88" w:rsidP="00A27667">
            <w:pPr>
              <w:pStyle w:val="TableTextS5"/>
              <w:spacing w:before="20" w:after="20"/>
              <w:rPr>
                <w:rStyle w:val="Tablefreq"/>
              </w:rPr>
            </w:pPr>
            <w:r w:rsidRPr="00F838E6">
              <w:rPr>
                <w:rStyle w:val="Tablefreq"/>
              </w:rPr>
              <w:t>19,7-20,1</w:t>
            </w:r>
          </w:p>
          <w:p w14:paraId="077462F5" w14:textId="618A8D71" w:rsidR="00320D88" w:rsidRPr="00F838E6" w:rsidRDefault="00320D88" w:rsidP="00FC32D3">
            <w:pPr>
              <w:pStyle w:val="TableTextS5"/>
            </w:pPr>
            <w:r w:rsidRPr="00F838E6">
              <w:t>FIXE PAR SATELLITE</w:t>
            </w:r>
            <w:r w:rsidRPr="00F838E6">
              <w:br/>
              <w:t xml:space="preserve">(espace vers Terre)  </w:t>
            </w:r>
            <w:r w:rsidRPr="00F838E6">
              <w:rPr>
                <w:rStyle w:val="Artref"/>
              </w:rPr>
              <w:t>5.484A</w:t>
            </w:r>
            <w:del w:id="27" w:author="Tozzi Alarcon, Claudia" w:date="2023-10-30T14:52:00Z">
              <w:r w:rsidRPr="00F838E6" w:rsidDel="0080259C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5.516B  5.527A</w:t>
            </w:r>
          </w:p>
          <w:p w14:paraId="1704FC2A" w14:textId="77777777" w:rsidR="00320D88" w:rsidRPr="00F838E6" w:rsidRDefault="00320D88" w:rsidP="00FC32D3">
            <w:pPr>
              <w:pStyle w:val="TableTextS5"/>
            </w:pPr>
            <w:r w:rsidRPr="00F838E6">
              <w:t>Mobile par satellite</w:t>
            </w:r>
            <w:r w:rsidRPr="00F838E6">
              <w:br/>
              <w:t>(espace vers Terre)</w:t>
            </w:r>
          </w:p>
        </w:tc>
      </w:tr>
      <w:tr w:rsidR="008D5FFA" w:rsidRPr="00F838E6" w14:paraId="3E8E6C43" w14:textId="77777777" w:rsidTr="004F3626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0F697" w14:textId="77777777" w:rsidR="00320D88" w:rsidRPr="00F838E6" w:rsidRDefault="00320D88" w:rsidP="00FC32D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br/>
              <w:t>5.524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0A37F" w14:textId="77777777" w:rsidR="00320D88" w:rsidRPr="00F838E6" w:rsidRDefault="00320D88" w:rsidP="00FC32D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t>5.524  5.525  5.526  5.527  5.528  5.529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D1228" w14:textId="77777777" w:rsidR="00320D88" w:rsidRPr="00F838E6" w:rsidRDefault="00320D88" w:rsidP="00FC32D3">
            <w:pPr>
              <w:pStyle w:val="TableTextS5"/>
              <w:rPr>
                <w:rStyle w:val="Artref"/>
              </w:rPr>
            </w:pPr>
            <w:r w:rsidRPr="00F838E6">
              <w:rPr>
                <w:rStyle w:val="Artref"/>
              </w:rPr>
              <w:br/>
              <w:t>5.524</w:t>
            </w:r>
          </w:p>
        </w:tc>
      </w:tr>
      <w:tr w:rsidR="008D5FFA" w:rsidRPr="00F838E6" w14:paraId="4A78C3D6" w14:textId="77777777" w:rsidTr="004F362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C171C" w14:textId="28FDDE3C" w:rsidR="00320D88" w:rsidRPr="00F838E6" w:rsidRDefault="00320D88" w:rsidP="00FC32D3">
            <w:pPr>
              <w:pStyle w:val="TableTextS5"/>
            </w:pPr>
            <w:r w:rsidRPr="00F838E6">
              <w:rPr>
                <w:rStyle w:val="Tablefreq"/>
              </w:rPr>
              <w:t>20,1-20,2</w:t>
            </w:r>
            <w:r w:rsidRPr="00F838E6">
              <w:rPr>
                <w:b/>
              </w:rPr>
              <w:tab/>
            </w:r>
            <w:r w:rsidRPr="00F838E6">
              <w:t xml:space="preserve">FIXE PAR SATELLITE (espace vers Terre)  </w:t>
            </w:r>
            <w:r w:rsidRPr="00F838E6">
              <w:rPr>
                <w:rStyle w:val="Artref"/>
              </w:rPr>
              <w:t>5.484A</w:t>
            </w:r>
            <w:del w:id="28" w:author="Tozzi Alarcon, Claudia" w:date="2023-10-30T14:52:00Z">
              <w:r w:rsidRPr="00F838E6" w:rsidDel="0080259C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5.516B  5.527A</w:t>
            </w:r>
          </w:p>
          <w:p w14:paraId="2E6F8608" w14:textId="77777777" w:rsidR="00320D88" w:rsidRPr="00F838E6" w:rsidRDefault="00320D88" w:rsidP="00FC32D3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MOBILE PAR SATELLITE (espace vers Terre)</w:t>
            </w:r>
          </w:p>
          <w:p w14:paraId="0775BA4D" w14:textId="77777777" w:rsidR="00320D88" w:rsidRPr="00F838E6" w:rsidRDefault="00320D88" w:rsidP="00FC32D3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rPr>
                <w:rStyle w:val="Artref"/>
              </w:rPr>
              <w:t>5.524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5.525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5.526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5.527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5.528</w:t>
            </w:r>
          </w:p>
        </w:tc>
      </w:tr>
    </w:tbl>
    <w:p w14:paraId="28293C4F" w14:textId="7A0A4418" w:rsidR="00C949F2" w:rsidRPr="00F838E6" w:rsidRDefault="00C949F2">
      <w:pPr>
        <w:pStyle w:val="Reasons"/>
      </w:pPr>
    </w:p>
    <w:p w14:paraId="50FB6B61" w14:textId="77777777" w:rsidR="00C949F2" w:rsidRPr="00F838E6" w:rsidRDefault="00320D88">
      <w:pPr>
        <w:pStyle w:val="Proposal"/>
      </w:pPr>
      <w:r w:rsidRPr="00F838E6">
        <w:lastRenderedPageBreak/>
        <w:t>MOD</w:t>
      </w:r>
      <w:r w:rsidRPr="00F838E6">
        <w:tab/>
        <w:t>RCC/85A8/6</w:t>
      </w:r>
    </w:p>
    <w:p w14:paraId="5853496B" w14:textId="77777777" w:rsidR="00320D88" w:rsidRPr="00F838E6" w:rsidRDefault="00320D88" w:rsidP="003F13B9">
      <w:pPr>
        <w:pStyle w:val="Tabletitle"/>
        <w:spacing w:before="120"/>
      </w:pPr>
      <w:r w:rsidRPr="00F838E6">
        <w:t>24,75-29,9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F838E6" w14:paraId="0EDCBBDE" w14:textId="77777777" w:rsidTr="00DC02B6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7E44" w14:textId="77777777" w:rsidR="00320D88" w:rsidRPr="00F838E6" w:rsidRDefault="00320D88" w:rsidP="003F13B9">
            <w:pPr>
              <w:pStyle w:val="Tablehead"/>
            </w:pPr>
            <w:r w:rsidRPr="00F838E6">
              <w:t>Attribution aux services</w:t>
            </w:r>
          </w:p>
        </w:tc>
      </w:tr>
      <w:tr w:rsidR="008D5FFA" w:rsidRPr="00F838E6" w14:paraId="53FA4B56" w14:textId="77777777" w:rsidTr="00DC02B6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FD9DD" w14:textId="77777777" w:rsidR="00320D88" w:rsidRPr="00F838E6" w:rsidRDefault="00320D88" w:rsidP="003F13B9">
            <w:pPr>
              <w:pStyle w:val="Tablehead"/>
            </w:pPr>
            <w:r w:rsidRPr="00F838E6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5BF2F" w14:textId="77777777" w:rsidR="00320D88" w:rsidRPr="00F838E6" w:rsidRDefault="00320D88" w:rsidP="003F13B9">
            <w:pPr>
              <w:pStyle w:val="Tablehead"/>
            </w:pPr>
            <w:r w:rsidRPr="00F838E6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46E59" w14:textId="77777777" w:rsidR="00320D88" w:rsidRPr="00F838E6" w:rsidRDefault="00320D88" w:rsidP="003F13B9">
            <w:pPr>
              <w:pStyle w:val="Tablehead"/>
            </w:pPr>
            <w:r w:rsidRPr="00F838E6">
              <w:t>Région 3</w:t>
            </w:r>
          </w:p>
        </w:tc>
      </w:tr>
      <w:tr w:rsidR="008D5FFA" w:rsidRPr="00F838E6" w14:paraId="7427F1F3" w14:textId="77777777" w:rsidTr="00DC02B6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36399D" w14:textId="77777777" w:rsidR="00320D88" w:rsidRPr="00F838E6" w:rsidRDefault="00320D88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838E6">
              <w:rPr>
                <w:rStyle w:val="Tablefreq"/>
              </w:rPr>
              <w:t>29,5-29,9</w:t>
            </w:r>
          </w:p>
          <w:p w14:paraId="2D4CF49C" w14:textId="0AA81DAB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FIXE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5.484A</w:t>
            </w:r>
            <w:del w:id="29" w:author="Tozzi Alarcon, Claudia" w:date="2023-10-30T14:56:00Z">
              <w:r w:rsidRPr="00F838E6" w:rsidDel="00DC02B6">
                <w:delText xml:space="preserve">  5.484B</w:delText>
              </w:r>
            </w:del>
            <w:r w:rsidRPr="00F838E6">
              <w:t xml:space="preserve">  </w:t>
            </w:r>
            <w:r w:rsidRPr="00F838E6">
              <w:rPr>
                <w:rStyle w:val="Artref"/>
              </w:rPr>
              <w:t>5.516B  5.527A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5.539</w:t>
            </w:r>
          </w:p>
          <w:p w14:paraId="7C50BD77" w14:textId="77777777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Exploration de la Terre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5.541</w:t>
            </w:r>
          </w:p>
          <w:p w14:paraId="4081724B" w14:textId="77777777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Mobile par satellite</w:t>
            </w:r>
            <w:r w:rsidRPr="00F838E6">
              <w:br/>
              <w:t>(Terre vers espace)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0A8F06" w14:textId="77777777" w:rsidR="00320D88" w:rsidRPr="00F838E6" w:rsidRDefault="00320D88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838E6">
              <w:rPr>
                <w:rStyle w:val="Tablefreq"/>
              </w:rPr>
              <w:t>29,5-29,9</w:t>
            </w:r>
          </w:p>
          <w:p w14:paraId="4D1DA29C" w14:textId="5CC0803B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FIXE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5.484A</w:t>
            </w:r>
            <w:del w:id="30" w:author="Tozzi Alarcon, Claudia" w:date="2023-10-30T14:56:00Z">
              <w:r w:rsidRPr="00F838E6" w:rsidDel="00DC02B6">
                <w:delText xml:space="preserve">  5.484B</w:delText>
              </w:r>
            </w:del>
            <w:r w:rsidRPr="00F838E6">
              <w:t xml:space="preserve">  </w:t>
            </w:r>
            <w:r w:rsidRPr="00F838E6">
              <w:rPr>
                <w:rStyle w:val="Artref"/>
              </w:rPr>
              <w:t>5.516B  5.527A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5.539</w:t>
            </w:r>
          </w:p>
          <w:p w14:paraId="04F414D1" w14:textId="77777777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MOBILE PAR SATELLITE</w:t>
            </w:r>
            <w:r w:rsidRPr="00F838E6">
              <w:br/>
              <w:t>(Terre vers espace)</w:t>
            </w:r>
          </w:p>
          <w:p w14:paraId="22CF36BF" w14:textId="77777777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Exploration de la Terre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5.541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74064C" w14:textId="77777777" w:rsidR="00320D88" w:rsidRPr="00F838E6" w:rsidRDefault="00320D88" w:rsidP="00536FA7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F838E6">
              <w:rPr>
                <w:rStyle w:val="Tablefreq"/>
              </w:rPr>
              <w:t>29,5-29,9</w:t>
            </w:r>
          </w:p>
          <w:p w14:paraId="38223AF8" w14:textId="7BAC359D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FIXE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5.484A</w:t>
            </w:r>
            <w:del w:id="31" w:author="Tozzi Alarcon, Claudia" w:date="2023-10-30T14:56:00Z">
              <w:r w:rsidRPr="00F838E6" w:rsidDel="00DC02B6">
                <w:delText xml:space="preserve">  </w:delText>
              </w:r>
              <w:r w:rsidRPr="00F838E6" w:rsidDel="00DC02B6">
                <w:rPr>
                  <w:rStyle w:val="Artref"/>
                </w:rPr>
                <w:delText>5.484B</w:delText>
              </w:r>
            </w:del>
            <w:r w:rsidRPr="00F838E6">
              <w:t xml:space="preserve">  </w:t>
            </w:r>
            <w:r w:rsidRPr="00F838E6">
              <w:rPr>
                <w:rStyle w:val="Artref"/>
              </w:rPr>
              <w:t>5.516B  5.527A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5.539</w:t>
            </w:r>
          </w:p>
          <w:p w14:paraId="143D2021" w14:textId="77777777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Exploration de la Terre par satellite</w:t>
            </w:r>
            <w:r w:rsidRPr="00F838E6">
              <w:br/>
              <w:t xml:space="preserve">(Terre vers espace)  </w:t>
            </w:r>
            <w:r w:rsidRPr="00F838E6">
              <w:rPr>
                <w:rStyle w:val="Artref"/>
              </w:rPr>
              <w:t>5.541</w:t>
            </w:r>
          </w:p>
          <w:p w14:paraId="080648EA" w14:textId="77777777" w:rsidR="00320D88" w:rsidRPr="00F838E6" w:rsidRDefault="00320D88" w:rsidP="00536FA7">
            <w:pPr>
              <w:pStyle w:val="TableTextS5"/>
              <w:spacing w:before="30" w:after="30"/>
            </w:pPr>
            <w:r w:rsidRPr="00F838E6">
              <w:t>Mobile par satellite</w:t>
            </w:r>
            <w:r w:rsidRPr="00F838E6">
              <w:br/>
              <w:t>(Terre vers espace)</w:t>
            </w:r>
          </w:p>
        </w:tc>
      </w:tr>
      <w:tr w:rsidR="008D5FFA" w:rsidRPr="00F838E6" w14:paraId="44B617C2" w14:textId="77777777" w:rsidTr="00DC02B6">
        <w:trPr>
          <w:cantSplit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F947" w14:textId="77777777" w:rsidR="00320D88" w:rsidRPr="00F838E6" w:rsidRDefault="00320D88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F838E6">
              <w:rPr>
                <w:rStyle w:val="Artref"/>
              </w:rPr>
              <w:t>5.540  5.542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F853" w14:textId="77777777" w:rsidR="00320D88" w:rsidRPr="00F838E6" w:rsidRDefault="00320D88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F838E6">
              <w:rPr>
                <w:rStyle w:val="Artref"/>
              </w:rPr>
              <w:t xml:space="preserve">5.525  5.526  5.527  5.529  5.540 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78B1" w14:textId="77777777" w:rsidR="00320D88" w:rsidRPr="00F838E6" w:rsidRDefault="00320D88" w:rsidP="00536FA7">
            <w:pPr>
              <w:pStyle w:val="TableTextS5"/>
              <w:spacing w:before="20" w:after="20"/>
              <w:rPr>
                <w:rStyle w:val="Artref"/>
              </w:rPr>
            </w:pPr>
            <w:r w:rsidRPr="00F838E6">
              <w:rPr>
                <w:rStyle w:val="Artref"/>
              </w:rPr>
              <w:t>5.540  5.542</w:t>
            </w:r>
          </w:p>
        </w:tc>
      </w:tr>
    </w:tbl>
    <w:p w14:paraId="18BA5841" w14:textId="5E5D769D" w:rsidR="00C949F2" w:rsidRPr="00F838E6" w:rsidRDefault="00C949F2">
      <w:pPr>
        <w:pStyle w:val="Reasons"/>
      </w:pPr>
    </w:p>
    <w:p w14:paraId="3FD862DF" w14:textId="77777777" w:rsidR="00C949F2" w:rsidRPr="00F838E6" w:rsidRDefault="00320D88">
      <w:pPr>
        <w:pStyle w:val="Proposal"/>
      </w:pPr>
      <w:r w:rsidRPr="00F838E6">
        <w:t>MOD</w:t>
      </w:r>
      <w:r w:rsidRPr="00F838E6">
        <w:tab/>
        <w:t>RCC/85A8/7</w:t>
      </w:r>
    </w:p>
    <w:p w14:paraId="6B55D3C2" w14:textId="77777777" w:rsidR="00320D88" w:rsidRPr="00F838E6" w:rsidRDefault="00320D88" w:rsidP="00536FA7">
      <w:pPr>
        <w:pStyle w:val="Tabletitle"/>
        <w:spacing w:before="120"/>
      </w:pPr>
      <w:r w:rsidRPr="00F838E6">
        <w:t>29,9-34,2 GHz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8D5FFA" w:rsidRPr="00F838E6" w14:paraId="47B8405F" w14:textId="77777777" w:rsidTr="000C4DF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B602" w14:textId="77777777" w:rsidR="00320D88" w:rsidRPr="00F838E6" w:rsidRDefault="00320D88" w:rsidP="00536FA7">
            <w:pPr>
              <w:pStyle w:val="Tablehead"/>
            </w:pPr>
            <w:r w:rsidRPr="00F838E6">
              <w:t>Attribution aux services</w:t>
            </w:r>
          </w:p>
        </w:tc>
      </w:tr>
      <w:tr w:rsidR="008D5FFA" w:rsidRPr="00F838E6" w14:paraId="50CB9A6A" w14:textId="77777777" w:rsidTr="000C4DF8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4798" w14:textId="77777777" w:rsidR="00320D88" w:rsidRPr="00F838E6" w:rsidRDefault="00320D88" w:rsidP="00536FA7">
            <w:pPr>
              <w:pStyle w:val="Tablehead"/>
            </w:pPr>
            <w:r w:rsidRPr="00F838E6"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45D9" w14:textId="77777777" w:rsidR="00320D88" w:rsidRPr="00F838E6" w:rsidRDefault="00320D88" w:rsidP="00536FA7">
            <w:pPr>
              <w:pStyle w:val="Tablehead"/>
            </w:pPr>
            <w:r w:rsidRPr="00F838E6"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4F14" w14:textId="77777777" w:rsidR="00320D88" w:rsidRPr="00F838E6" w:rsidRDefault="00320D88" w:rsidP="00536FA7">
            <w:pPr>
              <w:pStyle w:val="Tablehead"/>
            </w:pPr>
            <w:r w:rsidRPr="00F838E6">
              <w:t>Région 3</w:t>
            </w:r>
          </w:p>
        </w:tc>
      </w:tr>
      <w:tr w:rsidR="008D5FFA" w:rsidRPr="00F838E6" w14:paraId="3E566922" w14:textId="77777777" w:rsidTr="000C4DF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FC0C8" w14:textId="0E76D1E5" w:rsidR="00320D88" w:rsidRPr="00F838E6" w:rsidRDefault="00320D88" w:rsidP="00536FA7">
            <w:pPr>
              <w:pStyle w:val="TableTextS5"/>
              <w:ind w:left="3266" w:hanging="3266"/>
            </w:pPr>
            <w:r w:rsidRPr="00F838E6">
              <w:rPr>
                <w:rStyle w:val="Tablefreq"/>
              </w:rPr>
              <w:t>29,9-30</w:t>
            </w:r>
            <w:r w:rsidRPr="00F838E6">
              <w:rPr>
                <w:rStyle w:val="Tablefreq"/>
              </w:rPr>
              <w:tab/>
            </w:r>
            <w:r w:rsidRPr="00F838E6">
              <w:rPr>
                <w:rStyle w:val="Tablefreq"/>
              </w:rPr>
              <w:tab/>
            </w:r>
            <w:r w:rsidRPr="00F838E6">
              <w:t xml:space="preserve">FIXE PAR SATELLITE (Terre vers espace)  </w:t>
            </w:r>
            <w:r w:rsidRPr="00F838E6">
              <w:rPr>
                <w:rStyle w:val="Artref"/>
              </w:rPr>
              <w:t>5.484A</w:t>
            </w:r>
            <w:del w:id="32" w:author="Tozzi Alarcon, Claudia" w:date="2023-10-30T14:57:00Z">
              <w:r w:rsidRPr="00F838E6" w:rsidDel="00D46B23">
                <w:rPr>
                  <w:rStyle w:val="Artref"/>
                </w:rPr>
                <w:delText xml:space="preserve">  5.484B</w:delText>
              </w:r>
            </w:del>
            <w:r w:rsidRPr="00F838E6">
              <w:rPr>
                <w:rStyle w:val="Artref"/>
              </w:rPr>
              <w:t xml:space="preserve">  5.516B  5.527A  5.539</w:t>
            </w:r>
          </w:p>
          <w:p w14:paraId="61C37E30" w14:textId="77777777" w:rsidR="00320D88" w:rsidRPr="00F838E6" w:rsidRDefault="00320D88" w:rsidP="00536FA7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>MOBILE PAR SATELLITE (Terre vers espace)</w:t>
            </w:r>
          </w:p>
          <w:p w14:paraId="23CCE6DC" w14:textId="77777777" w:rsidR="00320D88" w:rsidRPr="00F838E6" w:rsidRDefault="00320D88" w:rsidP="00536FA7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  <w:t xml:space="preserve">Exploration de la Terre par satellite (Terre vers espace)  </w:t>
            </w:r>
            <w:r w:rsidRPr="00F838E6">
              <w:rPr>
                <w:rStyle w:val="Artref"/>
              </w:rPr>
              <w:t>5.541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5.543</w:t>
            </w:r>
          </w:p>
          <w:p w14:paraId="06C13D39" w14:textId="77777777" w:rsidR="00320D88" w:rsidRPr="00F838E6" w:rsidRDefault="00320D88" w:rsidP="00536FA7">
            <w:pPr>
              <w:pStyle w:val="TableTextS5"/>
            </w:pP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tab/>
            </w:r>
            <w:r w:rsidRPr="00F838E6">
              <w:rPr>
                <w:rStyle w:val="Artref"/>
              </w:rPr>
              <w:t>5.525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5.526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5.527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5.538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5.540</w:t>
            </w:r>
            <w:r w:rsidRPr="00F838E6">
              <w:t xml:space="preserve">  </w:t>
            </w:r>
            <w:r w:rsidRPr="00F838E6">
              <w:rPr>
                <w:rStyle w:val="Artref"/>
              </w:rPr>
              <w:t>5.542</w:t>
            </w:r>
          </w:p>
        </w:tc>
      </w:tr>
    </w:tbl>
    <w:p w14:paraId="62C86632" w14:textId="1DFFF82C" w:rsidR="00C949F2" w:rsidRPr="00F838E6" w:rsidRDefault="00C949F2">
      <w:pPr>
        <w:pStyle w:val="Reasons"/>
      </w:pPr>
    </w:p>
    <w:p w14:paraId="3D058878" w14:textId="77777777" w:rsidR="00C949F2" w:rsidRPr="00F838E6" w:rsidRDefault="00320D88">
      <w:pPr>
        <w:pStyle w:val="Proposal"/>
      </w:pPr>
      <w:r w:rsidRPr="00F838E6">
        <w:t>SUP</w:t>
      </w:r>
      <w:r w:rsidRPr="00F838E6">
        <w:tab/>
        <w:t>RCC/85A8/8</w:t>
      </w:r>
    </w:p>
    <w:p w14:paraId="18514A8C" w14:textId="77777777" w:rsidR="00320D88" w:rsidRPr="00F838E6" w:rsidRDefault="00320D88" w:rsidP="00C80685">
      <w:pPr>
        <w:pStyle w:val="ResNo"/>
      </w:pPr>
      <w:bookmarkStart w:id="33" w:name="_Toc39829153"/>
      <w:r w:rsidRPr="00F838E6">
        <w:rPr>
          <w:caps w:val="0"/>
        </w:rPr>
        <w:t xml:space="preserve">RÉSOLUTION </w:t>
      </w:r>
      <w:r w:rsidRPr="00F838E6">
        <w:rPr>
          <w:rStyle w:val="href"/>
          <w:caps w:val="0"/>
        </w:rPr>
        <w:t>155</w:t>
      </w:r>
      <w:r w:rsidRPr="00F838E6">
        <w:rPr>
          <w:caps w:val="0"/>
        </w:rPr>
        <w:t xml:space="preserve"> (RÉV.CMR-19)</w:t>
      </w:r>
      <w:bookmarkEnd w:id="33"/>
    </w:p>
    <w:p w14:paraId="01A5A65E" w14:textId="77777777" w:rsidR="00320D88" w:rsidRPr="00F838E6" w:rsidRDefault="00320D88" w:rsidP="004235AA">
      <w:pPr>
        <w:pStyle w:val="Restitle"/>
      </w:pPr>
      <w:bookmarkStart w:id="34" w:name="_Toc35933760"/>
      <w:bookmarkStart w:id="35" w:name="_Toc39829154"/>
      <w:r w:rsidRPr="00F838E6">
        <w:t xml:space="preserve">Dispositions réglementaires relatives aux stations terriennes à bord d'un aéronef sans pilote qui fonctionnent avec des réseaux à satellite géostationnaire du service fixe par satellite dans certaines bandes de fréquences ne relevant pas d'un Plan des Appendices 30, 30A et 30B pour </w:t>
      </w:r>
      <w:r w:rsidRPr="00F838E6">
        <w:rPr>
          <w:color w:val="000000"/>
        </w:rPr>
        <w:t>les communications</w:t>
      </w:r>
      <w:r w:rsidRPr="00F838E6">
        <w:rPr>
          <w:color w:val="000000"/>
        </w:rPr>
        <w:br/>
        <w:t>de contrôle et non associées à la charge utile des systèmes d'aéronef</w:t>
      </w:r>
      <w:r w:rsidRPr="00F838E6">
        <w:rPr>
          <w:color w:val="000000"/>
        </w:rPr>
        <w:br/>
        <w:t>sans pilote dans des espaces aériens non réservés</w:t>
      </w:r>
      <w:r w:rsidRPr="00F838E6">
        <w:rPr>
          <w:rStyle w:val="FootnoteReference"/>
          <w:b w:val="0"/>
          <w:color w:val="000000"/>
        </w:rPr>
        <w:footnoteReference w:customMarkFollows="1" w:id="2"/>
        <w:t>*</w:t>
      </w:r>
      <w:bookmarkEnd w:id="34"/>
      <w:bookmarkEnd w:id="35"/>
    </w:p>
    <w:p w14:paraId="5F69FA40" w14:textId="7FE071FE" w:rsidR="00C949F2" w:rsidRPr="00F838E6" w:rsidRDefault="00C949F2">
      <w:pPr>
        <w:pStyle w:val="Reasons"/>
      </w:pPr>
    </w:p>
    <w:p w14:paraId="7FB2645B" w14:textId="77777777" w:rsidR="00C949F2" w:rsidRPr="00F838E6" w:rsidRDefault="00320D88">
      <w:pPr>
        <w:pStyle w:val="Proposal"/>
      </w:pPr>
      <w:r w:rsidRPr="00F838E6">
        <w:lastRenderedPageBreak/>
        <w:t>SUP</w:t>
      </w:r>
      <w:r w:rsidRPr="00F838E6">
        <w:tab/>
        <w:t>RCC/85A8/9</w:t>
      </w:r>
    </w:p>
    <w:p w14:paraId="79C0E19A" w14:textId="77777777" w:rsidR="00320D88" w:rsidRPr="00F838E6" w:rsidRDefault="00320D88" w:rsidP="003B031C">
      <w:pPr>
        <w:pStyle w:val="ResNo"/>
      </w:pPr>
      <w:bookmarkStart w:id="36" w:name="_Toc39829177"/>
      <w:r w:rsidRPr="00F838E6">
        <w:rPr>
          <w:caps w:val="0"/>
        </w:rPr>
        <w:t xml:space="preserve">RÉSOLUTION </w:t>
      </w:r>
      <w:r w:rsidRPr="00F838E6">
        <w:rPr>
          <w:rStyle w:val="href"/>
          <w:caps w:val="0"/>
        </w:rPr>
        <w:t>171</w:t>
      </w:r>
      <w:r w:rsidRPr="00F838E6">
        <w:rPr>
          <w:caps w:val="0"/>
        </w:rPr>
        <w:t xml:space="preserve"> (CMR-19)</w:t>
      </w:r>
      <w:bookmarkEnd w:id="36"/>
    </w:p>
    <w:p w14:paraId="779BDC89" w14:textId="77777777" w:rsidR="00320D88" w:rsidRPr="00F838E6" w:rsidRDefault="00320D88" w:rsidP="003B031C">
      <w:pPr>
        <w:pStyle w:val="Restitle"/>
      </w:pPr>
      <w:bookmarkStart w:id="37" w:name="_Toc35933776"/>
      <w:bookmarkStart w:id="38" w:name="_Toc39829178"/>
      <w:r w:rsidRPr="00F838E6">
        <w:t>Examen et révision éventuelle de la Résolution 155 (Rév.CMR</w:t>
      </w:r>
      <w:r w:rsidRPr="00F838E6">
        <w:noBreakHyphen/>
        <w:t xml:space="preserve">19) </w:t>
      </w:r>
      <w:r w:rsidRPr="00F838E6">
        <w:br/>
        <w:t>et du numéro 5.484B dans les bandes de fréquences auxquelles</w:t>
      </w:r>
      <w:r w:rsidRPr="00F838E6">
        <w:br/>
        <w:t>les dispositions de cette Résolution et de ce numéro s'appliquent</w:t>
      </w:r>
      <w:bookmarkEnd w:id="37"/>
      <w:bookmarkEnd w:id="38"/>
    </w:p>
    <w:p w14:paraId="38BA4093" w14:textId="77777777" w:rsidR="00D46B23" w:rsidRPr="00F838E6" w:rsidRDefault="00D46B23" w:rsidP="00411C49">
      <w:pPr>
        <w:pStyle w:val="Reasons"/>
      </w:pPr>
    </w:p>
    <w:p w14:paraId="0BC0910A" w14:textId="7F915A4A" w:rsidR="00C949F2" w:rsidRPr="00F838E6" w:rsidRDefault="00D46B23" w:rsidP="00D46B23">
      <w:pPr>
        <w:jc w:val="center"/>
      </w:pPr>
      <w:r w:rsidRPr="00F838E6">
        <w:t>______________</w:t>
      </w:r>
    </w:p>
    <w:sectPr w:rsidR="00C949F2" w:rsidRPr="00F838E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B19F" w14:textId="77777777" w:rsidR="00CB685A" w:rsidRDefault="00CB685A">
      <w:r>
        <w:separator/>
      </w:r>
    </w:p>
  </w:endnote>
  <w:endnote w:type="continuationSeparator" w:id="0">
    <w:p w14:paraId="29DF1E7A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156A" w14:textId="265C3DB4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38E6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28EE" w14:textId="57DCBE61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13EC">
      <w:rPr>
        <w:lang w:val="en-US"/>
      </w:rPr>
      <w:t>P:\FRA\ITU-R\CONF-R\CMR23\000\085ADD08F.docx</w:t>
    </w:r>
    <w:r>
      <w:fldChar w:fldCharType="end"/>
    </w:r>
    <w:r w:rsidR="0012596F" w:rsidRPr="001E3795">
      <w:rPr>
        <w:lang w:val="en-US"/>
      </w:rPr>
      <w:t xml:space="preserve"> (529873)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A0D4" w14:textId="6A9A5520" w:rsidR="00936D25" w:rsidRPr="005E13EC" w:rsidRDefault="005E13EC" w:rsidP="005E13EC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P:\FRA\ITU-R\CONF-R\CMR23\000\085ADD08F.docx</w:t>
    </w:r>
    <w:r>
      <w:fldChar w:fldCharType="end"/>
    </w:r>
    <w:r w:rsidRPr="001E3795">
      <w:rPr>
        <w:lang w:val="en-US"/>
      </w:rPr>
      <w:t xml:space="preserve"> (529873)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8BE0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76BEF388" w14:textId="77777777" w:rsidR="00CB685A" w:rsidRDefault="00CB685A">
      <w:r>
        <w:continuationSeparator/>
      </w:r>
    </w:p>
  </w:footnote>
  <w:footnote w:id="1">
    <w:p w14:paraId="467D995D" w14:textId="77777777" w:rsidR="00320D88" w:rsidRPr="00721FC4" w:rsidRDefault="00320D88" w:rsidP="00C70361">
      <w:pPr>
        <w:pStyle w:val="FootnoteText"/>
        <w:rPr>
          <w:lang w:val="fr-CH"/>
        </w:rPr>
      </w:pPr>
      <w:r>
        <w:rPr>
          <w:rStyle w:val="FootnoteReference"/>
        </w:rPr>
        <w:t>*</w:t>
      </w:r>
      <w:r>
        <w:tab/>
      </w:r>
      <w:r w:rsidRPr="003C6324">
        <w:rPr>
          <w:i/>
          <w:iCs/>
        </w:rPr>
        <w:t>Note du Secrétariat:</w:t>
      </w:r>
      <w:r w:rsidRPr="003C6324">
        <w:t xml:space="preserve"> Cette Résolution a été révisée par la </w:t>
      </w:r>
      <w:r>
        <w:t>CMR-19.</w:t>
      </w:r>
    </w:p>
  </w:footnote>
  <w:footnote w:id="2">
    <w:p w14:paraId="5B7155EE" w14:textId="77777777" w:rsidR="00320D88" w:rsidRDefault="00320D88" w:rsidP="004235AA">
      <w:pPr>
        <w:pStyle w:val="FootnoteText"/>
      </w:pPr>
      <w:r>
        <w:rPr>
          <w:rStyle w:val="FootnoteReference"/>
        </w:rPr>
        <w:t>*</w:t>
      </w:r>
      <w:r>
        <w:tab/>
        <w:t>Peuvent aussi être utilisées conformément aux normes et pratiques internationales approuvées par l'autorité responsable de l'aviation civile.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0E38" w14:textId="3C716D28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0AB5">
      <w:rPr>
        <w:noProof/>
      </w:rPr>
      <w:t>4</w:t>
    </w:r>
    <w:r>
      <w:fldChar w:fldCharType="end"/>
    </w:r>
  </w:p>
  <w:p w14:paraId="22992D5F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85(Add.8)-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01342258">
    <w:abstractNumId w:val="0"/>
  </w:num>
  <w:num w:numId="2" w16cid:durableId="39782150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zzi Alarcon, Claudia">
    <w15:presenceInfo w15:providerId="AD" w15:userId="S::claudia.tozzi@itu.int::1d48aca4-1b5a-4a83-a658-91a8bd4560f0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3F85"/>
    <w:rsid w:val="000A4755"/>
    <w:rsid w:val="000A55AE"/>
    <w:rsid w:val="000B2E0C"/>
    <w:rsid w:val="000B3D0C"/>
    <w:rsid w:val="000C0A6D"/>
    <w:rsid w:val="000C4DF8"/>
    <w:rsid w:val="000D0AB5"/>
    <w:rsid w:val="0011470B"/>
    <w:rsid w:val="001167B9"/>
    <w:rsid w:val="0012596F"/>
    <w:rsid w:val="001267A0"/>
    <w:rsid w:val="0015203F"/>
    <w:rsid w:val="00160C64"/>
    <w:rsid w:val="0018169B"/>
    <w:rsid w:val="0019352B"/>
    <w:rsid w:val="001960D0"/>
    <w:rsid w:val="001A11F6"/>
    <w:rsid w:val="001D5433"/>
    <w:rsid w:val="001D6053"/>
    <w:rsid w:val="001E3795"/>
    <w:rsid w:val="001F17E8"/>
    <w:rsid w:val="00204306"/>
    <w:rsid w:val="00225CF2"/>
    <w:rsid w:val="00232FD2"/>
    <w:rsid w:val="0026554E"/>
    <w:rsid w:val="00276AFF"/>
    <w:rsid w:val="002A4622"/>
    <w:rsid w:val="002A6F8F"/>
    <w:rsid w:val="002B17E5"/>
    <w:rsid w:val="002C0EBF"/>
    <w:rsid w:val="002C28A4"/>
    <w:rsid w:val="002D7E0A"/>
    <w:rsid w:val="0030060E"/>
    <w:rsid w:val="00315AFE"/>
    <w:rsid w:val="00320D88"/>
    <w:rsid w:val="003411F6"/>
    <w:rsid w:val="003606A6"/>
    <w:rsid w:val="00365F62"/>
    <w:rsid w:val="0036650C"/>
    <w:rsid w:val="00393ACD"/>
    <w:rsid w:val="003A583E"/>
    <w:rsid w:val="003E112B"/>
    <w:rsid w:val="003E1D1C"/>
    <w:rsid w:val="003E7B05"/>
    <w:rsid w:val="003F3719"/>
    <w:rsid w:val="003F6F2D"/>
    <w:rsid w:val="00403C83"/>
    <w:rsid w:val="00465A1B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E13EC"/>
    <w:rsid w:val="00613635"/>
    <w:rsid w:val="0062093D"/>
    <w:rsid w:val="00637ECF"/>
    <w:rsid w:val="00647B59"/>
    <w:rsid w:val="00690C7B"/>
    <w:rsid w:val="006A4B45"/>
    <w:rsid w:val="006A5AB3"/>
    <w:rsid w:val="006B7DF4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0259C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6E0B"/>
    <w:rsid w:val="00A37105"/>
    <w:rsid w:val="00A606C3"/>
    <w:rsid w:val="00A83B09"/>
    <w:rsid w:val="00A84541"/>
    <w:rsid w:val="00AB1C10"/>
    <w:rsid w:val="00AE36A0"/>
    <w:rsid w:val="00B00294"/>
    <w:rsid w:val="00B3749C"/>
    <w:rsid w:val="00B64FD0"/>
    <w:rsid w:val="00BA5BD0"/>
    <w:rsid w:val="00BB1D82"/>
    <w:rsid w:val="00BC217E"/>
    <w:rsid w:val="00BC5B3A"/>
    <w:rsid w:val="00BD51C5"/>
    <w:rsid w:val="00BF26E7"/>
    <w:rsid w:val="00C1305F"/>
    <w:rsid w:val="00C4650D"/>
    <w:rsid w:val="00C53FCA"/>
    <w:rsid w:val="00C67630"/>
    <w:rsid w:val="00C71DEB"/>
    <w:rsid w:val="00C76BAF"/>
    <w:rsid w:val="00C814B9"/>
    <w:rsid w:val="00C949F2"/>
    <w:rsid w:val="00CB685A"/>
    <w:rsid w:val="00CD516F"/>
    <w:rsid w:val="00D119A7"/>
    <w:rsid w:val="00D23AD6"/>
    <w:rsid w:val="00D25FBA"/>
    <w:rsid w:val="00D32B28"/>
    <w:rsid w:val="00D3426F"/>
    <w:rsid w:val="00D42954"/>
    <w:rsid w:val="00D46B23"/>
    <w:rsid w:val="00D66EAC"/>
    <w:rsid w:val="00D730DF"/>
    <w:rsid w:val="00D772F0"/>
    <w:rsid w:val="00D77BDC"/>
    <w:rsid w:val="00DC02B6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74D9"/>
    <w:rsid w:val="00F711A7"/>
    <w:rsid w:val="00F838E6"/>
    <w:rsid w:val="00F83A8B"/>
    <w:rsid w:val="00F9517F"/>
    <w:rsid w:val="00FA3BBF"/>
    <w:rsid w:val="00FA5CB4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09CBD35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ui-provider">
    <w:name w:val="ui-provider"/>
    <w:basedOn w:val="DefaultParagraphFont"/>
    <w:rsid w:val="00F9517F"/>
  </w:style>
  <w:style w:type="paragraph" w:styleId="Revision">
    <w:name w:val="Revision"/>
    <w:hidden/>
    <w:uiPriority w:val="99"/>
    <w:semiHidden/>
    <w:rsid w:val="00F9517F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R23-WRC23-C-0085!A8!MSW-F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78281A-48DD-430F-9B29-22E0D6B7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6F43F-9654-40F6-AA28-92BA4405F465}">
  <ds:schemaRefs>
    <ds:schemaRef ds:uri="http://purl.org/dc/terms/"/>
    <ds:schemaRef ds:uri="996b2e75-67fd-4955-a3b0-5ab9934cb50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A15F650-5701-4307-8AE6-FC6DC0FBB5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1002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R23-WRC23-C-0085!A8!MSW-F</vt:lpstr>
    </vt:vector>
  </TitlesOfParts>
  <Manager>Secrétariat général - Pool</Manager>
  <Company>Union internationale des télécommunications (UIT)</Company>
  <LinksUpToDate>false</LinksUpToDate>
  <CharactersWithSpaces>7367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R23-WRC23-C-0085!A8!MSW-F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10</cp:revision>
  <cp:lastPrinted>2003-06-05T19:34:00Z</cp:lastPrinted>
  <dcterms:created xsi:type="dcterms:W3CDTF">2023-11-06T13:11:00Z</dcterms:created>
  <dcterms:modified xsi:type="dcterms:W3CDTF">2023-11-07T06:44:00Z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