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113E686" w14:textId="77777777" w:rsidTr="00F467B6">
        <w:trPr>
          <w:cantSplit/>
        </w:trPr>
        <w:tc>
          <w:tcPr>
            <w:tcW w:w="1560" w:type="dxa"/>
            <w:vAlign w:val="center"/>
          </w:tcPr>
          <w:p w14:paraId="6C012E8F"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2DBCBAF7" wp14:editId="3C5D5CD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4640F66"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DAF81D1"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64BF660A" wp14:editId="1DBA87D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8BB5AC4" w14:textId="77777777">
        <w:trPr>
          <w:cantSplit/>
        </w:trPr>
        <w:tc>
          <w:tcPr>
            <w:tcW w:w="6911" w:type="dxa"/>
            <w:gridSpan w:val="2"/>
            <w:tcBorders>
              <w:bottom w:val="single" w:sz="12" w:space="0" w:color="auto"/>
            </w:tcBorders>
          </w:tcPr>
          <w:p w14:paraId="137F73FB"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1B911ABC" w14:textId="77777777" w:rsidR="00622560" w:rsidRPr="00622560" w:rsidRDefault="00622560" w:rsidP="00622560">
            <w:pPr>
              <w:spacing w:before="0" w:line="240" w:lineRule="atLeast"/>
              <w:rPr>
                <w:rFonts w:ascii="Verdana" w:hAnsi="Verdana"/>
                <w:sz w:val="20"/>
                <w:szCs w:val="24"/>
              </w:rPr>
            </w:pPr>
          </w:p>
        </w:tc>
      </w:tr>
      <w:tr w:rsidR="00622560" w:rsidRPr="00C324A8" w14:paraId="33B01CCD" w14:textId="77777777" w:rsidTr="00622560">
        <w:trPr>
          <w:cantSplit/>
        </w:trPr>
        <w:tc>
          <w:tcPr>
            <w:tcW w:w="6911" w:type="dxa"/>
            <w:gridSpan w:val="2"/>
            <w:tcBorders>
              <w:top w:val="single" w:sz="12" w:space="0" w:color="auto"/>
            </w:tcBorders>
          </w:tcPr>
          <w:p w14:paraId="3695DB1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E029237" w14:textId="77777777" w:rsidR="00622560" w:rsidRPr="00CB4E5A" w:rsidRDefault="00622560" w:rsidP="001B6360">
            <w:pPr>
              <w:spacing w:line="240" w:lineRule="atLeast"/>
              <w:rPr>
                <w:rFonts w:ascii="Verdana" w:hAnsi="Verdana"/>
                <w:b/>
                <w:bCs/>
                <w:sz w:val="20"/>
              </w:rPr>
            </w:pPr>
          </w:p>
        </w:tc>
      </w:tr>
      <w:tr w:rsidR="00622560" w:rsidRPr="00C324A8" w14:paraId="4E26F71E" w14:textId="77777777" w:rsidTr="00622560">
        <w:trPr>
          <w:cantSplit/>
          <w:trHeight w:val="23"/>
        </w:trPr>
        <w:tc>
          <w:tcPr>
            <w:tcW w:w="6911" w:type="dxa"/>
            <w:gridSpan w:val="2"/>
          </w:tcPr>
          <w:p w14:paraId="064DAFA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D576E14" w14:textId="67303935"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85(Add.8)</w:t>
            </w:r>
            <w:r w:rsidR="00622560" w:rsidRPr="00622560">
              <w:rPr>
                <w:rFonts w:ascii="Verdana" w:hAnsi="Verdana"/>
                <w:b/>
                <w:sz w:val="20"/>
              </w:rPr>
              <w:t>-</w:t>
            </w:r>
            <w:r w:rsidRPr="000273B7">
              <w:rPr>
                <w:rFonts w:ascii="Verdana" w:hAnsi="Verdana"/>
                <w:b/>
                <w:sz w:val="20"/>
              </w:rPr>
              <w:t>C</w:t>
            </w:r>
          </w:p>
        </w:tc>
      </w:tr>
      <w:bookmarkEnd w:id="2"/>
      <w:tr w:rsidR="008221A4" w:rsidRPr="00C324A8" w14:paraId="7573154B" w14:textId="77777777" w:rsidTr="00622560">
        <w:trPr>
          <w:cantSplit/>
          <w:trHeight w:val="23"/>
        </w:trPr>
        <w:tc>
          <w:tcPr>
            <w:tcW w:w="6911" w:type="dxa"/>
            <w:gridSpan w:val="2"/>
          </w:tcPr>
          <w:p w14:paraId="47E30B7F" w14:textId="77777777" w:rsidR="008221A4" w:rsidRPr="00C324A8" w:rsidRDefault="008221A4" w:rsidP="00A466E6">
            <w:pPr>
              <w:spacing w:before="0"/>
              <w:rPr>
                <w:rFonts w:ascii="Verdana" w:hAnsi="Verdana"/>
                <w:b/>
                <w:smallCaps/>
                <w:sz w:val="20"/>
              </w:rPr>
            </w:pPr>
          </w:p>
        </w:tc>
        <w:tc>
          <w:tcPr>
            <w:tcW w:w="3120" w:type="dxa"/>
            <w:gridSpan w:val="2"/>
          </w:tcPr>
          <w:p w14:paraId="6C3CD98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6E29107" w14:textId="77777777" w:rsidTr="00622560">
        <w:trPr>
          <w:cantSplit/>
          <w:trHeight w:val="23"/>
        </w:trPr>
        <w:tc>
          <w:tcPr>
            <w:tcW w:w="6911" w:type="dxa"/>
            <w:gridSpan w:val="2"/>
          </w:tcPr>
          <w:p w14:paraId="5B04D010" w14:textId="77777777" w:rsidR="008221A4" w:rsidRPr="00CB4E5A" w:rsidRDefault="008221A4" w:rsidP="00A466E6">
            <w:pPr>
              <w:spacing w:before="0"/>
              <w:rPr>
                <w:rFonts w:ascii="Verdana" w:hAnsi="Verdana"/>
                <w:b/>
                <w:bCs/>
                <w:sz w:val="20"/>
              </w:rPr>
            </w:pPr>
          </w:p>
        </w:tc>
        <w:tc>
          <w:tcPr>
            <w:tcW w:w="3120" w:type="dxa"/>
            <w:gridSpan w:val="2"/>
          </w:tcPr>
          <w:p w14:paraId="62AECC5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3F58F8F1" w14:textId="77777777" w:rsidTr="00FE20CB">
        <w:trPr>
          <w:cantSplit/>
          <w:trHeight w:val="23"/>
        </w:trPr>
        <w:tc>
          <w:tcPr>
            <w:tcW w:w="10031" w:type="dxa"/>
            <w:gridSpan w:val="4"/>
          </w:tcPr>
          <w:p w14:paraId="1CE2AECF" w14:textId="77777777" w:rsidR="008221A4" w:rsidRDefault="008221A4" w:rsidP="008221A4">
            <w:pPr>
              <w:spacing w:before="0" w:line="240" w:lineRule="atLeast"/>
              <w:rPr>
                <w:rFonts w:ascii="Verdana" w:hAnsi="Verdana"/>
                <w:b/>
                <w:bCs/>
                <w:sz w:val="20"/>
              </w:rPr>
            </w:pPr>
          </w:p>
        </w:tc>
      </w:tr>
      <w:tr w:rsidR="008221A4" w14:paraId="329F56BA" w14:textId="77777777">
        <w:trPr>
          <w:cantSplit/>
        </w:trPr>
        <w:tc>
          <w:tcPr>
            <w:tcW w:w="10031" w:type="dxa"/>
            <w:gridSpan w:val="4"/>
          </w:tcPr>
          <w:p w14:paraId="535302CD" w14:textId="77777777" w:rsidR="008221A4" w:rsidRDefault="008221A4" w:rsidP="008221A4">
            <w:pPr>
              <w:pStyle w:val="Source"/>
              <w:rPr>
                <w:lang w:eastAsia="zh-CN"/>
              </w:rPr>
            </w:pPr>
            <w:bookmarkStart w:id="3" w:name="_Hlk149641250"/>
            <w:bookmarkStart w:id="4" w:name="dsource" w:colFirst="0" w:colLast="0"/>
            <w:r w:rsidRPr="000273B7">
              <w:rPr>
                <w:lang w:eastAsia="zh-CN"/>
              </w:rPr>
              <w:t>区域通信联合体</w:t>
            </w:r>
            <w:bookmarkEnd w:id="3"/>
            <w:r w:rsidRPr="000273B7">
              <w:rPr>
                <w:lang w:eastAsia="zh-CN"/>
              </w:rPr>
              <w:t>共同提案</w:t>
            </w:r>
          </w:p>
        </w:tc>
      </w:tr>
      <w:tr w:rsidR="008221A4" w14:paraId="102A067E" w14:textId="77777777">
        <w:trPr>
          <w:cantSplit/>
        </w:trPr>
        <w:tc>
          <w:tcPr>
            <w:tcW w:w="10031" w:type="dxa"/>
            <w:gridSpan w:val="4"/>
          </w:tcPr>
          <w:p w14:paraId="25CEF8C3" w14:textId="0FCA1E1C" w:rsidR="008221A4" w:rsidRDefault="0094450B" w:rsidP="008221A4">
            <w:pPr>
              <w:pStyle w:val="Title1"/>
            </w:pPr>
            <w:bookmarkStart w:id="5" w:name="dtitle1" w:colFirst="0" w:colLast="0"/>
            <w:bookmarkEnd w:id="4"/>
            <w:proofErr w:type="spellStart"/>
            <w:r w:rsidRPr="0094450B">
              <w:rPr>
                <w:rFonts w:hint="eastAsia"/>
              </w:rPr>
              <w:t>有关大会工作的提案</w:t>
            </w:r>
            <w:proofErr w:type="spellEnd"/>
          </w:p>
        </w:tc>
      </w:tr>
      <w:tr w:rsidR="008221A4" w14:paraId="576ABC4D" w14:textId="77777777">
        <w:trPr>
          <w:cantSplit/>
        </w:trPr>
        <w:tc>
          <w:tcPr>
            <w:tcW w:w="10031" w:type="dxa"/>
            <w:gridSpan w:val="4"/>
          </w:tcPr>
          <w:p w14:paraId="3747C559" w14:textId="77777777" w:rsidR="008221A4" w:rsidRDefault="008221A4" w:rsidP="008221A4">
            <w:pPr>
              <w:pStyle w:val="Title2"/>
            </w:pPr>
            <w:bookmarkStart w:id="6" w:name="dtitle2" w:colFirst="0" w:colLast="0"/>
            <w:bookmarkEnd w:id="5"/>
          </w:p>
        </w:tc>
      </w:tr>
      <w:tr w:rsidR="008221A4" w14:paraId="4536D187" w14:textId="77777777">
        <w:trPr>
          <w:cantSplit/>
        </w:trPr>
        <w:tc>
          <w:tcPr>
            <w:tcW w:w="10031" w:type="dxa"/>
            <w:gridSpan w:val="4"/>
          </w:tcPr>
          <w:p w14:paraId="34C6AF10" w14:textId="77777777" w:rsidR="008221A4" w:rsidRDefault="008221A4" w:rsidP="008221A4">
            <w:pPr>
              <w:pStyle w:val="Agendaitem"/>
            </w:pPr>
            <w:bookmarkStart w:id="7" w:name="dtitle3" w:colFirst="0" w:colLast="0"/>
            <w:bookmarkEnd w:id="6"/>
            <w:r w:rsidRPr="000273B7">
              <w:t>议项</w:t>
            </w:r>
            <w:r w:rsidRPr="000273B7">
              <w:t>1.8</w:t>
            </w:r>
          </w:p>
        </w:tc>
      </w:tr>
    </w:tbl>
    <w:bookmarkEnd w:id="7"/>
    <w:p w14:paraId="63110447" w14:textId="77777777" w:rsidR="00074EFD" w:rsidRPr="0089473A" w:rsidRDefault="00074EFD" w:rsidP="00331DC4">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proofErr w:type="gramStart"/>
      <w:r>
        <w:rPr>
          <w:rFonts w:hint="eastAsia"/>
          <w:lang w:eastAsia="zh-CN"/>
        </w:rPr>
        <w:t>从而满足无人机系统的控制和非有效载荷通信对卫星固定业务的使用；</w:t>
      </w:r>
      <w:proofErr w:type="gramEnd"/>
    </w:p>
    <w:p w14:paraId="7080D3B7" w14:textId="368E70E0" w:rsidR="0086757C" w:rsidRPr="000B5A28" w:rsidRDefault="0086757C" w:rsidP="0086757C">
      <w:pPr>
        <w:pStyle w:val="Headingb"/>
        <w:rPr>
          <w:lang w:eastAsia="zh-CN"/>
        </w:rPr>
      </w:pPr>
      <w:r w:rsidRPr="0086757C">
        <w:rPr>
          <w:rFonts w:hint="eastAsia"/>
          <w:lang w:eastAsia="zh-CN"/>
        </w:rPr>
        <w:t>引言</w:t>
      </w:r>
    </w:p>
    <w:p w14:paraId="6EC20D30" w14:textId="799C7838" w:rsidR="006E5E7C" w:rsidRDefault="006E5E7C" w:rsidP="00DC1D85">
      <w:pPr>
        <w:ind w:firstLineChars="200" w:firstLine="480"/>
        <w:rPr>
          <w:lang w:eastAsia="zh-CN"/>
        </w:rPr>
      </w:pPr>
      <w:r w:rsidRPr="006E5E7C">
        <w:rPr>
          <w:rFonts w:hint="eastAsia"/>
          <w:lang w:eastAsia="zh-CN"/>
        </w:rPr>
        <w:t>区域通信联合体</w:t>
      </w:r>
      <w:r>
        <w:rPr>
          <w:rFonts w:hint="eastAsia"/>
          <w:lang w:eastAsia="zh-CN"/>
        </w:rPr>
        <w:t>（</w:t>
      </w:r>
      <w:r>
        <w:rPr>
          <w:rFonts w:hint="eastAsia"/>
          <w:lang w:eastAsia="zh-CN"/>
        </w:rPr>
        <w:t>RCC</w:t>
      </w:r>
      <w:r>
        <w:rPr>
          <w:rFonts w:hint="eastAsia"/>
          <w:lang w:eastAsia="zh-CN"/>
        </w:rPr>
        <w:t>）主管部门反对将划分给作为主要业务的卫星固定业务的频段用于</w:t>
      </w:r>
      <w:r>
        <w:rPr>
          <w:rFonts w:hint="eastAsia"/>
          <w:lang w:eastAsia="zh-CN"/>
        </w:rPr>
        <w:t>UA CNPC</w:t>
      </w:r>
      <w:r>
        <w:rPr>
          <w:rFonts w:hint="eastAsia"/>
          <w:lang w:eastAsia="zh-CN"/>
        </w:rPr>
        <w:t>链路，因为没有研究表明在非隔离空域使用</w:t>
      </w:r>
      <w:r>
        <w:rPr>
          <w:rFonts w:hint="eastAsia"/>
          <w:lang w:eastAsia="zh-CN"/>
        </w:rPr>
        <w:t>CNPC</w:t>
      </w:r>
      <w:r>
        <w:rPr>
          <w:rFonts w:hint="eastAsia"/>
          <w:lang w:eastAsia="zh-CN"/>
        </w:rPr>
        <w:t>链路可以确保</w:t>
      </w:r>
      <w:r>
        <w:rPr>
          <w:rFonts w:hint="eastAsia"/>
          <w:lang w:eastAsia="zh-CN"/>
        </w:rPr>
        <w:t>UA</w:t>
      </w:r>
      <w:r>
        <w:rPr>
          <w:rFonts w:hint="eastAsia"/>
          <w:lang w:eastAsia="zh-CN"/>
        </w:rPr>
        <w:t>航班的安全。</w:t>
      </w:r>
    </w:p>
    <w:p w14:paraId="537538CE" w14:textId="505337D5" w:rsidR="0086757C" w:rsidRPr="000B5A28" w:rsidRDefault="006E5E7C" w:rsidP="00DC1D85">
      <w:pPr>
        <w:ind w:firstLineChars="200" w:firstLine="480"/>
        <w:rPr>
          <w:lang w:eastAsia="zh-CN"/>
        </w:rPr>
      </w:pPr>
      <w:r>
        <w:rPr>
          <w:rFonts w:hint="eastAsia"/>
          <w:lang w:eastAsia="zh-CN"/>
        </w:rPr>
        <w:t>因此，</w:t>
      </w:r>
      <w:r>
        <w:rPr>
          <w:rFonts w:hint="eastAsia"/>
          <w:lang w:eastAsia="zh-CN"/>
        </w:rPr>
        <w:t>RCC</w:t>
      </w:r>
      <w:r>
        <w:rPr>
          <w:rFonts w:hint="eastAsia"/>
          <w:lang w:eastAsia="zh-CN"/>
        </w:rPr>
        <w:t>主管部门提议从《频率划分表》中</w:t>
      </w:r>
      <w:r w:rsidR="00DC1D85">
        <w:rPr>
          <w:rFonts w:hint="eastAsia"/>
          <w:lang w:eastAsia="zh-CN"/>
        </w:rPr>
        <w:t>删除《无线电规则》</w:t>
      </w:r>
      <w:r>
        <w:rPr>
          <w:rFonts w:hint="eastAsia"/>
          <w:lang w:eastAsia="zh-CN"/>
        </w:rPr>
        <w:t>第</w:t>
      </w:r>
      <w:r w:rsidRPr="00DC1D85">
        <w:rPr>
          <w:rFonts w:hint="eastAsia"/>
          <w:b/>
          <w:bCs/>
          <w:lang w:eastAsia="zh-CN"/>
        </w:rPr>
        <w:t>5.484B</w:t>
      </w:r>
      <w:r w:rsidR="00DC1D85">
        <w:rPr>
          <w:rFonts w:hint="eastAsia"/>
          <w:lang w:eastAsia="zh-CN"/>
        </w:rPr>
        <w:t>款</w:t>
      </w:r>
      <w:r>
        <w:rPr>
          <w:rFonts w:hint="eastAsia"/>
          <w:lang w:eastAsia="zh-CN"/>
        </w:rPr>
        <w:t>，并</w:t>
      </w:r>
      <w:r w:rsidR="00DC1D85">
        <w:rPr>
          <w:rFonts w:hint="eastAsia"/>
          <w:lang w:eastAsia="zh-CN"/>
        </w:rPr>
        <w:t>废止</w:t>
      </w:r>
      <w:r>
        <w:rPr>
          <w:rFonts w:hint="eastAsia"/>
          <w:lang w:eastAsia="zh-CN"/>
        </w:rPr>
        <w:t>第</w:t>
      </w:r>
      <w:r w:rsidRPr="00DC1D85">
        <w:rPr>
          <w:rFonts w:hint="eastAsia"/>
          <w:b/>
          <w:bCs/>
          <w:lang w:eastAsia="zh-CN"/>
        </w:rPr>
        <w:t>155</w:t>
      </w:r>
      <w:r>
        <w:rPr>
          <w:rFonts w:hint="eastAsia"/>
          <w:lang w:eastAsia="zh-CN"/>
        </w:rPr>
        <w:t>号决议</w:t>
      </w:r>
      <w:r w:rsidR="00DC1D85" w:rsidRPr="00DC1D85">
        <w:rPr>
          <w:rFonts w:hint="eastAsia"/>
          <w:b/>
          <w:bCs/>
          <w:lang w:eastAsia="zh-CN"/>
        </w:rPr>
        <w:t>（</w:t>
      </w:r>
      <w:r w:rsidRPr="00DC1D85">
        <w:rPr>
          <w:rFonts w:hint="eastAsia"/>
          <w:b/>
          <w:bCs/>
          <w:lang w:eastAsia="zh-CN"/>
        </w:rPr>
        <w:t>WRC-19</w:t>
      </w:r>
      <w:r w:rsidR="00DC1D85" w:rsidRPr="00DC1D85">
        <w:rPr>
          <w:rFonts w:hint="eastAsia"/>
          <w:b/>
          <w:bCs/>
          <w:lang w:eastAsia="zh-CN"/>
        </w:rPr>
        <w:t>，</w:t>
      </w:r>
      <w:r w:rsidRPr="00DC1D85">
        <w:rPr>
          <w:rFonts w:hint="eastAsia"/>
          <w:b/>
          <w:bCs/>
          <w:lang w:eastAsia="zh-CN"/>
        </w:rPr>
        <w:t>修订版</w:t>
      </w:r>
      <w:r w:rsidR="00DC1D85" w:rsidRPr="00DC1D85">
        <w:rPr>
          <w:rFonts w:hint="eastAsia"/>
          <w:b/>
          <w:bCs/>
          <w:lang w:eastAsia="zh-CN"/>
        </w:rPr>
        <w:t>）</w:t>
      </w:r>
      <w:r>
        <w:rPr>
          <w:rFonts w:hint="eastAsia"/>
          <w:lang w:eastAsia="zh-CN"/>
        </w:rPr>
        <w:t>和第</w:t>
      </w:r>
      <w:r w:rsidRPr="00DC1D85">
        <w:rPr>
          <w:rFonts w:hint="eastAsia"/>
          <w:b/>
          <w:bCs/>
          <w:lang w:eastAsia="zh-CN"/>
        </w:rPr>
        <w:t>171</w:t>
      </w:r>
      <w:r>
        <w:rPr>
          <w:rFonts w:hint="eastAsia"/>
          <w:lang w:eastAsia="zh-CN"/>
        </w:rPr>
        <w:t>号决议</w:t>
      </w:r>
      <w:r w:rsidR="00DC1D85" w:rsidRPr="00DC1D85">
        <w:rPr>
          <w:rFonts w:hint="eastAsia"/>
          <w:b/>
          <w:bCs/>
          <w:lang w:eastAsia="zh-CN"/>
        </w:rPr>
        <w:t>（</w:t>
      </w:r>
      <w:r w:rsidRPr="00DC1D85">
        <w:rPr>
          <w:rFonts w:hint="eastAsia"/>
          <w:b/>
          <w:bCs/>
          <w:lang w:eastAsia="zh-CN"/>
        </w:rPr>
        <w:t>WRC-19</w:t>
      </w:r>
      <w:r w:rsidR="00DC1D85" w:rsidRPr="00DC1D85">
        <w:rPr>
          <w:rFonts w:hint="eastAsia"/>
          <w:b/>
          <w:bCs/>
          <w:lang w:eastAsia="zh-CN"/>
        </w:rPr>
        <w:t>，</w:t>
      </w:r>
      <w:r w:rsidRPr="00DC1D85">
        <w:rPr>
          <w:rFonts w:hint="eastAsia"/>
          <w:b/>
          <w:bCs/>
          <w:lang w:eastAsia="zh-CN"/>
        </w:rPr>
        <w:t>修订版</w:t>
      </w:r>
      <w:r w:rsidR="00DC1D85" w:rsidRPr="00DC1D85">
        <w:rPr>
          <w:rFonts w:hint="eastAsia"/>
          <w:b/>
          <w:bCs/>
          <w:lang w:eastAsia="zh-CN"/>
        </w:rPr>
        <w:t>）</w:t>
      </w:r>
      <w:r>
        <w:rPr>
          <w:rFonts w:hint="eastAsia"/>
          <w:lang w:eastAsia="zh-CN"/>
        </w:rPr>
        <w:t>。</w:t>
      </w:r>
    </w:p>
    <w:p w14:paraId="53111A7D" w14:textId="11E696B7" w:rsidR="0086757C" w:rsidRPr="000B5A28" w:rsidRDefault="0086757C" w:rsidP="0086757C">
      <w:pPr>
        <w:pStyle w:val="Headingb"/>
        <w:rPr>
          <w:lang w:eastAsia="zh-CN"/>
        </w:rPr>
      </w:pPr>
      <w:r w:rsidRPr="0086757C">
        <w:rPr>
          <w:rFonts w:hint="eastAsia"/>
          <w:lang w:val="en-US" w:eastAsia="zh-CN"/>
        </w:rPr>
        <w:t>提案</w:t>
      </w:r>
    </w:p>
    <w:p w14:paraId="1782747A" w14:textId="77777777" w:rsidR="00E220C9" w:rsidRDefault="00DC1D85" w:rsidP="00DC1D85">
      <w:pPr>
        <w:ind w:firstLineChars="200" w:firstLine="480"/>
        <w:rPr>
          <w:lang w:eastAsia="zh-CN"/>
        </w:rPr>
      </w:pPr>
      <w:r>
        <w:rPr>
          <w:rFonts w:hint="eastAsia"/>
          <w:lang w:eastAsia="zh-CN"/>
        </w:rPr>
        <w:t>为满足</w:t>
      </w:r>
      <w:r w:rsidR="0086757C" w:rsidRPr="000B5A28">
        <w:rPr>
          <w:lang w:eastAsia="zh-CN"/>
        </w:rPr>
        <w:t>WRC-23</w:t>
      </w:r>
      <w:r>
        <w:rPr>
          <w:rFonts w:hint="eastAsia"/>
          <w:lang w:eastAsia="zh-CN"/>
        </w:rPr>
        <w:t>议项</w:t>
      </w:r>
      <w:r w:rsidR="0086757C" w:rsidRPr="000B5A28">
        <w:rPr>
          <w:lang w:eastAsia="zh-CN"/>
        </w:rPr>
        <w:t>1.8</w:t>
      </w:r>
      <w:r>
        <w:rPr>
          <w:rFonts w:hint="eastAsia"/>
          <w:lang w:eastAsia="zh-CN"/>
        </w:rPr>
        <w:t>，建议在本文件附件中使用规则案文。</w:t>
      </w:r>
    </w:p>
    <w:p w14:paraId="46FE1DD2" w14:textId="764D88B5" w:rsidR="00B868FC" w:rsidRDefault="00B868FC" w:rsidP="00DC1D85">
      <w:pPr>
        <w:ind w:firstLineChars="200" w:firstLine="480"/>
        <w:rPr>
          <w:lang w:eastAsia="zh-CN"/>
        </w:rPr>
      </w:pPr>
      <w:r>
        <w:rPr>
          <w:lang w:eastAsia="zh-CN"/>
        </w:rPr>
        <w:br w:type="page"/>
      </w:r>
    </w:p>
    <w:p w14:paraId="1DCADB81" w14:textId="77777777" w:rsidR="00074EFD" w:rsidRDefault="00074EFD" w:rsidP="00E220C9">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A53B204" w14:textId="77777777" w:rsidR="00074EFD" w:rsidRDefault="00074EFD"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47E1083D" w14:textId="77777777" w:rsidR="00074EFD" w:rsidRDefault="00074EFD" w:rsidP="00076011">
      <w:pPr>
        <w:pStyle w:val="Section1"/>
        <w:rPr>
          <w:rFonts w:ascii="Times New Roman Bold" w:hAnsi="Times New Roman Bold" w:hint="eastAsia"/>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F05DC43" w14:textId="77777777" w:rsidR="00FD19C6" w:rsidRDefault="00074EFD">
      <w:pPr>
        <w:pStyle w:val="Proposal"/>
      </w:pPr>
      <w:r>
        <w:t>SUP</w:t>
      </w:r>
      <w:r>
        <w:tab/>
        <w:t>RCC/85A8/1</w:t>
      </w:r>
    </w:p>
    <w:p w14:paraId="3EDFB07C" w14:textId="4D60FCA9" w:rsidR="00074EFD" w:rsidRDefault="00074EFD" w:rsidP="00076011">
      <w:pPr>
        <w:pStyle w:val="Note"/>
        <w:rPr>
          <w:sz w:val="16"/>
          <w:szCs w:val="12"/>
          <w:lang w:eastAsia="zh-CN"/>
        </w:rPr>
      </w:pPr>
      <w:r w:rsidRPr="00755316">
        <w:rPr>
          <w:rStyle w:val="Artdef"/>
          <w:lang w:eastAsia="zh-CN"/>
        </w:rPr>
        <w:t>5.</w:t>
      </w:r>
      <w:r>
        <w:rPr>
          <w:rStyle w:val="Artdef"/>
          <w:lang w:eastAsia="zh-CN"/>
        </w:rPr>
        <w:t>484B</w:t>
      </w:r>
      <w:r w:rsidRPr="004E5712">
        <w:rPr>
          <w:lang w:eastAsia="zh-CN"/>
        </w:rPr>
        <w:tab/>
      </w:r>
      <w:r w:rsidRPr="004E5712">
        <w:rPr>
          <w:rFonts w:hint="eastAsia"/>
          <w:lang w:eastAsia="zh-CN"/>
        </w:rPr>
        <w:t>第</w:t>
      </w:r>
      <w:r>
        <w:rPr>
          <w:b/>
          <w:bCs/>
          <w:lang w:eastAsia="zh-CN"/>
        </w:rPr>
        <w:t>155</w:t>
      </w:r>
      <w:r w:rsidRPr="004E5712">
        <w:rPr>
          <w:rFonts w:hint="eastAsia"/>
          <w:lang w:eastAsia="zh-CN"/>
        </w:rPr>
        <w:t>号</w:t>
      </w:r>
      <w:r w:rsidRPr="004E5712">
        <w:rPr>
          <w:lang w:eastAsia="zh-CN"/>
        </w:rPr>
        <w:t>决议</w:t>
      </w:r>
      <w:r w:rsidRPr="004E5712">
        <w:rPr>
          <w:rFonts w:hint="eastAsia"/>
          <w:b/>
          <w:bCs/>
          <w:lang w:eastAsia="zh-CN"/>
        </w:rPr>
        <w:t>（</w:t>
      </w:r>
      <w:r w:rsidRPr="004E5712">
        <w:rPr>
          <w:b/>
          <w:bCs/>
          <w:lang w:eastAsia="zh-CN"/>
        </w:rPr>
        <w:t>WRC</w:t>
      </w:r>
      <w:r w:rsidRPr="004E5712">
        <w:rPr>
          <w:b/>
          <w:bCs/>
          <w:lang w:eastAsia="zh-CN"/>
        </w:rPr>
        <w:noBreakHyphen/>
        <w:t>15</w:t>
      </w:r>
      <w:r w:rsidRPr="004E5712">
        <w:rPr>
          <w:rFonts w:hint="eastAsia"/>
          <w:b/>
          <w:bCs/>
          <w:lang w:eastAsia="zh-CN"/>
        </w:rPr>
        <w:t>）</w:t>
      </w:r>
      <w:r w:rsidRPr="00835A36">
        <w:rPr>
          <w:rStyle w:val="FootnoteReference"/>
          <w:lang w:eastAsia="zh-CN"/>
        </w:rPr>
        <w:footnoteReference w:customMarkFollows="1" w:id="1"/>
        <w:t>*</w:t>
      </w:r>
      <w:r w:rsidRPr="004E5712">
        <w:rPr>
          <w:rFonts w:hint="eastAsia"/>
          <w:lang w:eastAsia="zh-CN"/>
        </w:rPr>
        <w:t>须</w:t>
      </w:r>
      <w:r w:rsidRPr="004E5712">
        <w:rPr>
          <w:lang w:eastAsia="zh-CN"/>
        </w:rPr>
        <w:t>适用</w:t>
      </w:r>
      <w:r w:rsidRPr="004E5712">
        <w:rPr>
          <w:rFonts w:hint="eastAsia"/>
          <w:lang w:eastAsia="zh-CN"/>
        </w:rPr>
        <w:t>。</w:t>
      </w:r>
      <w:r w:rsidRPr="004E5712">
        <w:rPr>
          <w:rFonts w:hint="eastAsia"/>
          <w:sz w:val="16"/>
          <w:szCs w:val="12"/>
          <w:lang w:eastAsia="zh-CN"/>
        </w:rPr>
        <w:t>（</w:t>
      </w:r>
      <w:r w:rsidRPr="004E5712">
        <w:rPr>
          <w:sz w:val="16"/>
          <w:szCs w:val="12"/>
          <w:lang w:eastAsia="zh-CN"/>
        </w:rPr>
        <w:t>WRC</w:t>
      </w:r>
      <w:r w:rsidRPr="004E5712">
        <w:rPr>
          <w:sz w:val="16"/>
          <w:szCs w:val="12"/>
          <w:lang w:eastAsia="zh-CN"/>
        </w:rPr>
        <w:noBreakHyphen/>
        <w:t>15</w:t>
      </w:r>
      <w:r w:rsidRPr="004E5712">
        <w:rPr>
          <w:rFonts w:hint="eastAsia"/>
          <w:sz w:val="16"/>
          <w:szCs w:val="12"/>
          <w:lang w:eastAsia="zh-CN"/>
        </w:rPr>
        <w:t>）</w:t>
      </w:r>
    </w:p>
    <w:p w14:paraId="26825D17" w14:textId="0531C9AC" w:rsidR="00FD19C6" w:rsidRDefault="00FD19C6">
      <w:pPr>
        <w:pStyle w:val="Reasons"/>
        <w:rPr>
          <w:lang w:eastAsia="zh-CN"/>
        </w:rPr>
      </w:pPr>
    </w:p>
    <w:p w14:paraId="7239FF3D" w14:textId="77777777" w:rsidR="00FD19C6" w:rsidRDefault="00074EFD">
      <w:pPr>
        <w:pStyle w:val="Proposal"/>
      </w:pPr>
      <w:r>
        <w:t>MOD</w:t>
      </w:r>
      <w:r>
        <w:tab/>
        <w:t>RCC/85A8/2</w:t>
      </w:r>
    </w:p>
    <w:p w14:paraId="3601B6BB" w14:textId="77777777" w:rsidR="00074EFD" w:rsidRPr="00980877" w:rsidRDefault="00074EFD" w:rsidP="00076011">
      <w:pPr>
        <w:pStyle w:val="Tabletitle"/>
        <w:rPr>
          <w:rFonts w:hint="eastAsia"/>
          <w:lang w:eastAsia="zh-CN"/>
        </w:rPr>
      </w:pPr>
      <w:r w:rsidRPr="008C7634">
        <w:rPr>
          <w:lang w:eastAsia="zh-CN"/>
        </w:rPr>
        <w:t>10</w:t>
      </w:r>
      <w:r>
        <w:rPr>
          <w:lang w:eastAsia="zh-CN"/>
        </w:rPr>
        <w:t>.7</w:t>
      </w:r>
      <w:r w:rsidRPr="008C7634">
        <w:rPr>
          <w:lang w:eastAsia="zh-CN"/>
        </w:rPr>
        <w:t>-11.7 GHz</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21"/>
        <w:gridCol w:w="3117"/>
        <w:gridCol w:w="3119"/>
      </w:tblGrid>
      <w:tr w:rsidR="00076011" w14:paraId="7BBFCA09" w14:textId="77777777" w:rsidTr="0086757C">
        <w:trPr>
          <w:cantSplit/>
          <w:jc w:val="center"/>
        </w:trPr>
        <w:tc>
          <w:tcPr>
            <w:tcW w:w="9357" w:type="dxa"/>
            <w:gridSpan w:val="3"/>
          </w:tcPr>
          <w:p w14:paraId="7ACBE93D" w14:textId="77777777" w:rsidR="00074EFD" w:rsidRDefault="00074EFD" w:rsidP="00052AB5">
            <w:pPr>
              <w:pStyle w:val="Tablehead"/>
              <w:rPr>
                <w:rFonts w:hint="eastAsia"/>
              </w:rPr>
            </w:pPr>
            <w:proofErr w:type="spellStart"/>
            <w:r>
              <w:t>划分给以下业务</w:t>
            </w:r>
            <w:proofErr w:type="spellEnd"/>
          </w:p>
        </w:tc>
      </w:tr>
      <w:tr w:rsidR="00076011" w14:paraId="0DFA1AD7" w14:textId="77777777" w:rsidTr="0086757C">
        <w:trPr>
          <w:cantSplit/>
          <w:jc w:val="center"/>
        </w:trPr>
        <w:tc>
          <w:tcPr>
            <w:tcW w:w="3121" w:type="dxa"/>
          </w:tcPr>
          <w:p w14:paraId="07B6A54C" w14:textId="77777777" w:rsidR="00074EFD" w:rsidRDefault="00074EFD" w:rsidP="00052AB5">
            <w:pPr>
              <w:pStyle w:val="Tablehead"/>
              <w:rPr>
                <w:rFonts w:hint="eastAsia"/>
              </w:rPr>
            </w:pPr>
            <w:r>
              <w:t>1</w:t>
            </w:r>
            <w:r>
              <w:t>区</w:t>
            </w:r>
          </w:p>
        </w:tc>
        <w:tc>
          <w:tcPr>
            <w:tcW w:w="3117" w:type="dxa"/>
          </w:tcPr>
          <w:p w14:paraId="04F008FD" w14:textId="77777777" w:rsidR="00074EFD" w:rsidRDefault="00074EFD" w:rsidP="00052AB5">
            <w:pPr>
              <w:pStyle w:val="Tablehead"/>
              <w:rPr>
                <w:rFonts w:hint="eastAsia"/>
              </w:rPr>
            </w:pPr>
            <w:r>
              <w:t>2</w:t>
            </w:r>
            <w:r>
              <w:t>区</w:t>
            </w:r>
          </w:p>
        </w:tc>
        <w:tc>
          <w:tcPr>
            <w:tcW w:w="3119" w:type="dxa"/>
          </w:tcPr>
          <w:p w14:paraId="0795841E" w14:textId="77777777" w:rsidR="00074EFD" w:rsidRDefault="00074EFD" w:rsidP="00052AB5">
            <w:pPr>
              <w:pStyle w:val="Tablehead"/>
              <w:rPr>
                <w:rFonts w:hint="eastAsia"/>
              </w:rPr>
            </w:pPr>
            <w:r>
              <w:t>3</w:t>
            </w:r>
            <w:r>
              <w:t>区</w:t>
            </w:r>
          </w:p>
        </w:tc>
      </w:tr>
      <w:tr w:rsidR="00EF5862" w:rsidRPr="004E5712" w14:paraId="35A21AF7" w14:textId="77777777" w:rsidTr="0086757C">
        <w:trPr>
          <w:cantSplit/>
          <w:jc w:val="center"/>
        </w:trPr>
        <w:tc>
          <w:tcPr>
            <w:tcW w:w="3121" w:type="dxa"/>
            <w:tcBorders>
              <w:top w:val="single" w:sz="4" w:space="0" w:color="auto"/>
              <w:left w:val="single" w:sz="6" w:space="0" w:color="auto"/>
              <w:bottom w:val="single" w:sz="4" w:space="0" w:color="auto"/>
              <w:right w:val="single" w:sz="6" w:space="0" w:color="auto"/>
            </w:tcBorders>
          </w:tcPr>
          <w:p w14:paraId="5EC69D44" w14:textId="77777777" w:rsidR="00EF5862" w:rsidRPr="004E5712" w:rsidRDefault="00EF5862" w:rsidP="00EF5862">
            <w:pPr>
              <w:pStyle w:val="TableTextS5"/>
              <w:spacing w:before="50" w:after="50"/>
              <w:rPr>
                <w:rStyle w:val="Tablefreq"/>
                <w:lang w:eastAsia="zh-CN"/>
              </w:rPr>
            </w:pPr>
            <w:r w:rsidRPr="004E5712">
              <w:rPr>
                <w:rStyle w:val="Tablefreq"/>
                <w:lang w:eastAsia="zh-CN"/>
              </w:rPr>
              <w:t>10.95-11.2</w:t>
            </w:r>
          </w:p>
          <w:p w14:paraId="048C145F" w14:textId="77777777" w:rsidR="00EF5862" w:rsidRPr="004E5712" w:rsidRDefault="00EF5862" w:rsidP="00EF5862">
            <w:pPr>
              <w:pStyle w:val="TableTextS5"/>
              <w:spacing w:before="50" w:after="50"/>
              <w:rPr>
                <w:color w:val="000000"/>
                <w:lang w:eastAsia="zh-CN"/>
              </w:rPr>
            </w:pPr>
            <w:r w:rsidRPr="004E5712">
              <w:rPr>
                <w:rStyle w:val="capS5"/>
              </w:rPr>
              <w:t>固定</w:t>
            </w:r>
          </w:p>
          <w:p w14:paraId="0CF62BC0" w14:textId="68B934C5" w:rsidR="00EF5862" w:rsidRPr="004E5712" w:rsidRDefault="00EF5862" w:rsidP="00EF5862">
            <w:pPr>
              <w:pStyle w:val="TableTextS5"/>
              <w:spacing w:before="50" w:after="50"/>
              <w:rPr>
                <w:color w:val="000000"/>
                <w:lang w:eastAsia="zh-CN"/>
              </w:rPr>
            </w:pPr>
            <w:r w:rsidRPr="004E5712">
              <w:rPr>
                <w:rStyle w:val="capS5"/>
              </w:rPr>
              <w:t>卫星固定</w:t>
            </w:r>
            <w:r w:rsidRPr="004E5712">
              <w:rPr>
                <w:color w:val="000000"/>
                <w:lang w:eastAsia="zh-CN"/>
              </w:rPr>
              <w:br/>
            </w:r>
            <w:r w:rsidRPr="004E5712">
              <w:rPr>
                <w:lang w:eastAsia="zh-CN"/>
              </w:rPr>
              <w:t>（空对地）</w:t>
            </w:r>
            <w:r w:rsidRPr="000B5A28">
              <w:rPr>
                <w:rStyle w:val="Artref"/>
                <w:color w:val="000000"/>
                <w:lang w:eastAsia="zh-CN"/>
              </w:rPr>
              <w:t>5.484A</w:t>
            </w:r>
            <w:r w:rsidRPr="000B5A28">
              <w:rPr>
                <w:rStyle w:val="Artref"/>
                <w:color w:val="000000"/>
                <w:lang w:eastAsia="zh-CN"/>
              </w:rPr>
              <w:br/>
            </w:r>
            <w:del w:id="11" w:author="TPU E RR" w:date="2023-10-25T11:28:00Z">
              <w:r w:rsidRPr="000B5A28" w:rsidDel="00BC5F16">
                <w:rPr>
                  <w:rStyle w:val="Artref"/>
                  <w:lang w:eastAsia="zh-CN"/>
                </w:rPr>
                <w:delText>5.484B</w:delText>
              </w:r>
              <w:r w:rsidRPr="000B5A28" w:rsidDel="00BC5F16">
                <w:rPr>
                  <w:color w:val="000000"/>
                  <w:lang w:eastAsia="zh-CN"/>
                </w:rPr>
                <w:br/>
              </w:r>
            </w:del>
            <w:r w:rsidRPr="004E5712">
              <w:rPr>
                <w:lang w:eastAsia="zh-CN"/>
              </w:rPr>
              <w:t>（</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sidRPr="004E5712">
              <w:rPr>
                <w:rStyle w:val="Artref"/>
                <w:color w:val="000000"/>
                <w:lang w:eastAsia="zh-CN"/>
              </w:rPr>
              <w:t>5.484</w:t>
            </w:r>
          </w:p>
          <w:p w14:paraId="5AF910CE" w14:textId="77777777" w:rsidR="00EF5862" w:rsidRPr="00C44EC5" w:rsidRDefault="00EF5862" w:rsidP="00EF5862">
            <w:pPr>
              <w:pStyle w:val="TableTextS5"/>
              <w:spacing w:before="50" w:after="50"/>
              <w:rPr>
                <w:color w:val="000000"/>
                <w:lang w:eastAsia="zh-CN"/>
              </w:rPr>
            </w:pPr>
            <w:r w:rsidRPr="004E5712">
              <w:rPr>
                <w:rStyle w:val="capS5"/>
              </w:rPr>
              <w:t>移动</w:t>
            </w:r>
            <w:r w:rsidRPr="004E5712">
              <w:rPr>
                <w:lang w:eastAsia="zh-CN"/>
              </w:rPr>
              <w:t>（航空移动除外）</w:t>
            </w:r>
          </w:p>
        </w:tc>
        <w:tc>
          <w:tcPr>
            <w:tcW w:w="6236" w:type="dxa"/>
            <w:gridSpan w:val="2"/>
            <w:tcBorders>
              <w:top w:val="single" w:sz="4" w:space="0" w:color="auto"/>
              <w:left w:val="single" w:sz="6" w:space="0" w:color="auto"/>
              <w:bottom w:val="single" w:sz="4" w:space="0" w:color="auto"/>
              <w:right w:val="single" w:sz="6" w:space="0" w:color="auto"/>
            </w:tcBorders>
          </w:tcPr>
          <w:p w14:paraId="2006A78C" w14:textId="77777777" w:rsidR="00EF5862" w:rsidRPr="004E5712" w:rsidRDefault="00EF5862" w:rsidP="00EF5862">
            <w:pPr>
              <w:pStyle w:val="TableTextS5"/>
              <w:tabs>
                <w:tab w:val="left" w:pos="594"/>
                <w:tab w:val="left" w:pos="878"/>
              </w:tabs>
              <w:spacing w:before="50" w:after="50"/>
              <w:ind w:left="57" w:right="130"/>
              <w:rPr>
                <w:rStyle w:val="Tablefreq"/>
                <w:lang w:eastAsia="zh-CN"/>
              </w:rPr>
            </w:pPr>
            <w:r w:rsidRPr="004E5712">
              <w:rPr>
                <w:rStyle w:val="Tablefreq"/>
                <w:lang w:eastAsia="zh-CN"/>
              </w:rPr>
              <w:t>10.95-11.2</w:t>
            </w:r>
          </w:p>
          <w:p w14:paraId="3A56713D" w14:textId="77777777" w:rsidR="00EF5862" w:rsidRPr="004E5712" w:rsidRDefault="00EF5862" w:rsidP="00EF5862">
            <w:pPr>
              <w:pStyle w:val="TableTextS5"/>
              <w:tabs>
                <w:tab w:val="left" w:pos="459"/>
              </w:tabs>
              <w:spacing w:before="50" w:after="50"/>
              <w:ind w:right="130"/>
              <w:rPr>
                <w:color w:val="000000"/>
                <w:lang w:eastAsia="zh-CN"/>
              </w:rPr>
            </w:pPr>
            <w:r w:rsidRPr="004E5712">
              <w:rPr>
                <w:color w:val="000000"/>
                <w:lang w:eastAsia="zh-CN"/>
              </w:rPr>
              <w:tab/>
            </w:r>
            <w:r w:rsidRPr="004E5712">
              <w:rPr>
                <w:rStyle w:val="capS5"/>
              </w:rPr>
              <w:t>固定</w:t>
            </w:r>
          </w:p>
          <w:p w14:paraId="214300A9" w14:textId="0928A7C0" w:rsidR="00EF5862" w:rsidRPr="004E5712" w:rsidRDefault="00EF5862" w:rsidP="00EF5862">
            <w:pPr>
              <w:pStyle w:val="TableTextS5"/>
              <w:tabs>
                <w:tab w:val="left" w:pos="459"/>
              </w:tabs>
              <w:spacing w:before="50" w:after="50"/>
              <w:ind w:right="130"/>
              <w:rPr>
                <w:color w:val="000000"/>
                <w:lang w:eastAsia="zh-CN"/>
              </w:rPr>
            </w:pPr>
            <w:r w:rsidRPr="004E5712">
              <w:rPr>
                <w:color w:val="000000"/>
                <w:lang w:eastAsia="zh-CN"/>
              </w:rPr>
              <w:tab/>
            </w:r>
            <w:r w:rsidRPr="004E5712">
              <w:rPr>
                <w:rStyle w:val="capS5"/>
              </w:rPr>
              <w:t>卫星固定</w:t>
            </w:r>
            <w:r w:rsidRPr="004E5712">
              <w:rPr>
                <w:lang w:eastAsia="zh-CN"/>
              </w:rPr>
              <w:t>（空对地）</w:t>
            </w:r>
            <w:r w:rsidRPr="00755316">
              <w:rPr>
                <w:rStyle w:val="Artref"/>
                <w:color w:val="000000"/>
                <w:lang w:eastAsia="zh-CN"/>
              </w:rPr>
              <w:t>5.484A</w:t>
            </w:r>
            <w:del w:id="12" w:author="Yu Linli" w:date="2023-10-30T16:04:00Z">
              <w:r w:rsidRPr="00755316" w:rsidDel="0086757C">
                <w:rPr>
                  <w:rStyle w:val="Artref"/>
                  <w:color w:val="000000"/>
                  <w:lang w:eastAsia="zh-CN"/>
                </w:rPr>
                <w:delText xml:space="preserve">  5.</w:delText>
              </w:r>
              <w:r w:rsidRPr="00CE3F38" w:rsidDel="0086757C">
                <w:rPr>
                  <w:rStyle w:val="Artref"/>
                  <w:color w:val="000000"/>
                  <w:lang w:eastAsia="zh-CN"/>
                </w:rPr>
                <w:delText>484B</w:delText>
              </w:r>
            </w:del>
          </w:p>
          <w:p w14:paraId="227D2285" w14:textId="77777777" w:rsidR="00EF5862" w:rsidRPr="00C44EC5" w:rsidRDefault="00EF5862" w:rsidP="00EF5862">
            <w:pPr>
              <w:pStyle w:val="TableTextS5"/>
              <w:tabs>
                <w:tab w:val="left" w:pos="459"/>
              </w:tabs>
              <w:spacing w:before="50" w:after="50"/>
              <w:ind w:right="130"/>
              <w:rPr>
                <w:color w:val="000000"/>
                <w:lang w:eastAsia="zh-CN"/>
              </w:rPr>
            </w:pPr>
            <w:r w:rsidRPr="004E5712">
              <w:rPr>
                <w:color w:val="000000"/>
                <w:lang w:eastAsia="zh-CN"/>
              </w:rPr>
              <w:tab/>
            </w:r>
            <w:r w:rsidRPr="004E5712">
              <w:rPr>
                <w:rStyle w:val="capS5"/>
              </w:rPr>
              <w:t>移动</w:t>
            </w:r>
            <w:r w:rsidRPr="004E5712">
              <w:rPr>
                <w:lang w:eastAsia="zh-CN"/>
              </w:rPr>
              <w:t>（航空移动除外）</w:t>
            </w:r>
          </w:p>
        </w:tc>
      </w:tr>
      <w:tr w:rsidR="00EF5862" w:rsidRPr="004E5712" w14:paraId="0E306C76" w14:textId="77777777" w:rsidTr="0086757C">
        <w:trPr>
          <w:cantSplit/>
          <w:jc w:val="center"/>
        </w:trPr>
        <w:tc>
          <w:tcPr>
            <w:tcW w:w="3121" w:type="dxa"/>
            <w:tcBorders>
              <w:top w:val="single" w:sz="4" w:space="0" w:color="auto"/>
              <w:left w:val="single" w:sz="6" w:space="0" w:color="auto"/>
              <w:bottom w:val="single" w:sz="4" w:space="0" w:color="auto"/>
              <w:right w:val="single" w:sz="6" w:space="0" w:color="auto"/>
            </w:tcBorders>
          </w:tcPr>
          <w:p w14:paraId="66B926B2" w14:textId="3CE7C977" w:rsidR="00EF5862" w:rsidRPr="00EF5862" w:rsidRDefault="00EF5862" w:rsidP="00EF5862">
            <w:pPr>
              <w:pStyle w:val="TableTextS5"/>
              <w:spacing w:before="50" w:after="50"/>
              <w:rPr>
                <w:rStyle w:val="Tablefreq"/>
                <w:b w:val="0"/>
                <w:lang w:eastAsia="zh-CN"/>
              </w:rPr>
            </w:pPr>
            <w:r w:rsidRPr="00EF5862">
              <w:rPr>
                <w:rStyle w:val="Tablefreq"/>
                <w:b w:val="0"/>
              </w:rPr>
              <w:t>...</w:t>
            </w:r>
          </w:p>
        </w:tc>
        <w:tc>
          <w:tcPr>
            <w:tcW w:w="6236" w:type="dxa"/>
            <w:gridSpan w:val="2"/>
            <w:tcBorders>
              <w:top w:val="single" w:sz="4" w:space="0" w:color="auto"/>
              <w:left w:val="single" w:sz="6" w:space="0" w:color="auto"/>
              <w:bottom w:val="single" w:sz="4" w:space="0" w:color="auto"/>
              <w:right w:val="single" w:sz="6" w:space="0" w:color="auto"/>
            </w:tcBorders>
          </w:tcPr>
          <w:p w14:paraId="680E7877" w14:textId="77777777" w:rsidR="00EF5862" w:rsidRPr="004E5712" w:rsidRDefault="00EF5862" w:rsidP="00EF5862">
            <w:pPr>
              <w:pStyle w:val="TableTextS5"/>
              <w:tabs>
                <w:tab w:val="left" w:pos="594"/>
                <w:tab w:val="left" w:pos="878"/>
              </w:tabs>
              <w:spacing w:before="50" w:after="50"/>
              <w:ind w:left="57" w:right="130"/>
              <w:rPr>
                <w:rStyle w:val="Tablefreq"/>
                <w:lang w:eastAsia="zh-CN"/>
              </w:rPr>
            </w:pPr>
          </w:p>
        </w:tc>
      </w:tr>
      <w:tr w:rsidR="00EF5862" w:rsidRPr="004E5712" w14:paraId="13FF00F9" w14:textId="77777777" w:rsidTr="0086757C">
        <w:trPr>
          <w:cantSplit/>
          <w:jc w:val="center"/>
        </w:trPr>
        <w:tc>
          <w:tcPr>
            <w:tcW w:w="3121" w:type="dxa"/>
            <w:tcBorders>
              <w:top w:val="single" w:sz="4" w:space="0" w:color="auto"/>
              <w:left w:val="single" w:sz="6" w:space="0" w:color="auto"/>
              <w:bottom w:val="single" w:sz="6" w:space="0" w:color="auto"/>
              <w:right w:val="single" w:sz="6" w:space="0" w:color="auto"/>
            </w:tcBorders>
          </w:tcPr>
          <w:p w14:paraId="6F0DE4A7" w14:textId="77777777" w:rsidR="00EF5862" w:rsidRPr="004E5712" w:rsidRDefault="00EF5862" w:rsidP="00EF5862">
            <w:pPr>
              <w:pStyle w:val="TableTextS5"/>
              <w:spacing w:before="50" w:after="50"/>
              <w:rPr>
                <w:rStyle w:val="Tablefreq"/>
                <w:lang w:eastAsia="zh-CN"/>
              </w:rPr>
            </w:pPr>
            <w:r w:rsidRPr="004E5712">
              <w:rPr>
                <w:rStyle w:val="Tablefreq"/>
                <w:lang w:eastAsia="zh-CN"/>
              </w:rPr>
              <w:t>11.45-11.7</w:t>
            </w:r>
          </w:p>
          <w:p w14:paraId="0309BCAE" w14:textId="77777777" w:rsidR="00EF5862" w:rsidRPr="004E5712" w:rsidRDefault="00EF5862" w:rsidP="00EF5862">
            <w:pPr>
              <w:pStyle w:val="TableTextS5"/>
              <w:spacing w:before="50" w:after="50"/>
              <w:rPr>
                <w:color w:val="000000"/>
                <w:lang w:eastAsia="zh-CN"/>
              </w:rPr>
            </w:pPr>
            <w:r w:rsidRPr="004E5712">
              <w:rPr>
                <w:rStyle w:val="capS5"/>
              </w:rPr>
              <w:t>固定</w:t>
            </w:r>
          </w:p>
          <w:p w14:paraId="279802CE" w14:textId="3FAE3EE1" w:rsidR="00EF5862" w:rsidRPr="004E5712" w:rsidRDefault="00EF5862" w:rsidP="00EF5862">
            <w:pPr>
              <w:pStyle w:val="TableTextS5"/>
              <w:spacing w:before="50" w:after="50"/>
              <w:rPr>
                <w:color w:val="000000"/>
                <w:lang w:eastAsia="zh-CN"/>
              </w:rPr>
            </w:pPr>
            <w:r w:rsidRPr="004E5712">
              <w:rPr>
                <w:rStyle w:val="capS5"/>
              </w:rPr>
              <w:t>卫星固定</w:t>
            </w:r>
            <w:r w:rsidRPr="004E5712">
              <w:rPr>
                <w:color w:val="000000"/>
                <w:lang w:eastAsia="zh-CN"/>
              </w:rPr>
              <w:br/>
            </w:r>
            <w:r w:rsidRPr="004E5712">
              <w:rPr>
                <w:lang w:eastAsia="zh-CN"/>
              </w:rPr>
              <w:t>（空对地）</w:t>
            </w:r>
            <w:r w:rsidRPr="004E5712">
              <w:rPr>
                <w:color w:val="000000"/>
                <w:lang w:eastAsia="zh-CN"/>
              </w:rPr>
              <w:t xml:space="preserve">  </w:t>
            </w:r>
            <w:r w:rsidRPr="00755316">
              <w:rPr>
                <w:rStyle w:val="Artref"/>
                <w:color w:val="000000"/>
                <w:lang w:eastAsia="zh-CN"/>
              </w:rPr>
              <w:t>5.484A</w:t>
            </w:r>
            <w:del w:id="13" w:author="Yu Linli" w:date="2023-10-30T16:05:00Z">
              <w:r w:rsidDel="0086757C">
                <w:rPr>
                  <w:rStyle w:val="Artref"/>
                  <w:color w:val="000000"/>
                  <w:lang w:eastAsia="zh-CN"/>
                </w:rPr>
                <w:delText xml:space="preserve">  </w:delText>
              </w:r>
              <w:r w:rsidDel="0086757C">
                <w:rPr>
                  <w:rStyle w:val="Artref"/>
                  <w:lang w:eastAsia="zh-CN"/>
                </w:rPr>
                <w:delText>5.484B</w:delText>
              </w:r>
            </w:del>
            <w:r w:rsidRPr="004E5712">
              <w:rPr>
                <w:color w:val="000000"/>
                <w:lang w:eastAsia="zh-CN"/>
              </w:rPr>
              <w:br/>
            </w:r>
            <w:r w:rsidRPr="004E5712">
              <w:rPr>
                <w:lang w:eastAsia="zh-CN"/>
              </w:rPr>
              <w:t>（</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Pr>
                <w:rFonts w:hint="eastAsia"/>
                <w:lang w:eastAsia="zh-CN"/>
              </w:rPr>
              <w:t xml:space="preserve">  </w:t>
            </w:r>
            <w:r w:rsidRPr="004E5712">
              <w:rPr>
                <w:rStyle w:val="Artref"/>
                <w:color w:val="000000"/>
                <w:lang w:eastAsia="zh-CN"/>
              </w:rPr>
              <w:t xml:space="preserve">5.484 </w:t>
            </w:r>
          </w:p>
          <w:p w14:paraId="0DB05708" w14:textId="77777777" w:rsidR="00EF5862" w:rsidRPr="00C44EC5" w:rsidRDefault="00EF5862" w:rsidP="00EF5862">
            <w:pPr>
              <w:pStyle w:val="TableTextS5"/>
              <w:spacing w:before="50" w:after="50"/>
              <w:rPr>
                <w:color w:val="000000"/>
                <w:lang w:eastAsia="zh-CN"/>
              </w:rPr>
            </w:pPr>
            <w:r w:rsidRPr="004E5712">
              <w:rPr>
                <w:rStyle w:val="capS5"/>
              </w:rPr>
              <w:t>移动</w:t>
            </w:r>
            <w:r w:rsidRPr="004E5712">
              <w:rPr>
                <w:lang w:eastAsia="zh-CN"/>
              </w:rPr>
              <w:t>（航空移动除外）</w:t>
            </w:r>
          </w:p>
        </w:tc>
        <w:tc>
          <w:tcPr>
            <w:tcW w:w="6236" w:type="dxa"/>
            <w:gridSpan w:val="2"/>
            <w:tcBorders>
              <w:top w:val="single" w:sz="4" w:space="0" w:color="auto"/>
              <w:left w:val="single" w:sz="6" w:space="0" w:color="auto"/>
              <w:bottom w:val="single" w:sz="6" w:space="0" w:color="auto"/>
              <w:right w:val="single" w:sz="6" w:space="0" w:color="auto"/>
            </w:tcBorders>
          </w:tcPr>
          <w:p w14:paraId="41078F3E" w14:textId="77777777" w:rsidR="00EF5862" w:rsidRPr="004E5712" w:rsidRDefault="00EF5862" w:rsidP="00EF5862">
            <w:pPr>
              <w:pStyle w:val="TableTextS5"/>
              <w:tabs>
                <w:tab w:val="left" w:pos="594"/>
                <w:tab w:val="left" w:pos="878"/>
              </w:tabs>
              <w:spacing w:before="50" w:after="50"/>
              <w:ind w:left="57" w:right="130"/>
              <w:rPr>
                <w:rStyle w:val="Tablefreq"/>
                <w:lang w:eastAsia="zh-CN"/>
              </w:rPr>
            </w:pPr>
            <w:r w:rsidRPr="004E5712">
              <w:rPr>
                <w:rStyle w:val="Tablefreq"/>
                <w:lang w:eastAsia="zh-CN"/>
              </w:rPr>
              <w:t>11.45-11.7</w:t>
            </w:r>
          </w:p>
          <w:p w14:paraId="5A0F2659" w14:textId="77777777" w:rsidR="00EF5862" w:rsidRPr="004E5712" w:rsidRDefault="00EF5862" w:rsidP="00EF5862">
            <w:pPr>
              <w:pStyle w:val="TableTextS5"/>
              <w:tabs>
                <w:tab w:val="clear" w:pos="431"/>
                <w:tab w:val="left" w:pos="459"/>
              </w:tabs>
              <w:spacing w:before="50" w:after="50"/>
              <w:ind w:right="130"/>
              <w:rPr>
                <w:color w:val="000000"/>
                <w:lang w:eastAsia="zh-CN"/>
              </w:rPr>
            </w:pPr>
            <w:r w:rsidRPr="004E5712">
              <w:rPr>
                <w:color w:val="000000"/>
                <w:lang w:eastAsia="zh-CN"/>
              </w:rPr>
              <w:tab/>
            </w:r>
            <w:r w:rsidRPr="004E5712">
              <w:rPr>
                <w:rStyle w:val="capS5"/>
              </w:rPr>
              <w:t>固定</w:t>
            </w:r>
          </w:p>
          <w:p w14:paraId="123F0298" w14:textId="3625126C" w:rsidR="00EF5862" w:rsidRPr="004E5712" w:rsidRDefault="00EF5862" w:rsidP="00EF5862">
            <w:pPr>
              <w:pStyle w:val="TableTextS5"/>
              <w:tabs>
                <w:tab w:val="clear" w:pos="431"/>
                <w:tab w:val="left" w:pos="459"/>
              </w:tabs>
              <w:spacing w:before="50" w:after="50"/>
              <w:ind w:right="130"/>
              <w:rPr>
                <w:color w:val="000000"/>
                <w:lang w:eastAsia="zh-CN"/>
              </w:rPr>
            </w:pPr>
            <w:r w:rsidRPr="004E5712">
              <w:rPr>
                <w:color w:val="000000"/>
                <w:lang w:eastAsia="zh-CN"/>
              </w:rPr>
              <w:tab/>
            </w:r>
            <w:r w:rsidRPr="004E5712">
              <w:rPr>
                <w:rStyle w:val="capS5"/>
              </w:rPr>
              <w:t>卫星固定</w:t>
            </w:r>
            <w:r w:rsidRPr="004E5712">
              <w:rPr>
                <w:lang w:eastAsia="zh-CN"/>
              </w:rPr>
              <w:t>（空对地）</w:t>
            </w:r>
            <w:r w:rsidRPr="004E5712">
              <w:rPr>
                <w:lang w:eastAsia="zh-CN"/>
              </w:rPr>
              <w:t xml:space="preserve">  </w:t>
            </w:r>
            <w:r w:rsidRPr="00755316">
              <w:rPr>
                <w:rStyle w:val="Artref"/>
                <w:color w:val="000000"/>
                <w:lang w:eastAsia="zh-CN"/>
              </w:rPr>
              <w:t>5.484A</w:t>
            </w:r>
            <w:del w:id="14" w:author="Yu Linli" w:date="2023-10-30T16:05:00Z">
              <w:r w:rsidRPr="00755316" w:rsidDel="0086757C">
                <w:rPr>
                  <w:rStyle w:val="Artref"/>
                  <w:color w:val="000000"/>
                  <w:lang w:eastAsia="zh-CN"/>
                </w:rPr>
                <w:delText xml:space="preserve"> </w:delText>
              </w:r>
              <w:r w:rsidDel="0086757C">
                <w:rPr>
                  <w:rStyle w:val="Artref"/>
                  <w:color w:val="000000"/>
                  <w:lang w:eastAsia="zh-CN"/>
                </w:rPr>
                <w:delText xml:space="preserve"> </w:delText>
              </w:r>
              <w:r w:rsidRPr="00755316" w:rsidDel="0086757C">
                <w:rPr>
                  <w:rStyle w:val="Artref"/>
                  <w:color w:val="000000"/>
                  <w:lang w:eastAsia="zh-CN"/>
                </w:rPr>
                <w:delText>5.</w:delText>
              </w:r>
              <w:r w:rsidRPr="00CE3F38" w:rsidDel="0086757C">
                <w:rPr>
                  <w:rStyle w:val="Artref"/>
                  <w:color w:val="000000"/>
                  <w:lang w:eastAsia="zh-CN"/>
                </w:rPr>
                <w:delText>484B</w:delText>
              </w:r>
            </w:del>
          </w:p>
          <w:p w14:paraId="16534807" w14:textId="77777777" w:rsidR="00EF5862" w:rsidRPr="000E5386" w:rsidRDefault="00EF5862" w:rsidP="00EF5862">
            <w:pPr>
              <w:pStyle w:val="TableTextS5"/>
              <w:tabs>
                <w:tab w:val="clear" w:pos="431"/>
                <w:tab w:val="left" w:pos="459"/>
              </w:tabs>
              <w:spacing w:before="50" w:after="50"/>
              <w:ind w:right="130"/>
              <w:rPr>
                <w:color w:val="000000"/>
                <w:lang w:eastAsia="zh-CN"/>
              </w:rPr>
            </w:pPr>
            <w:r w:rsidRPr="004E5712">
              <w:rPr>
                <w:color w:val="000000"/>
                <w:lang w:eastAsia="zh-CN"/>
              </w:rPr>
              <w:tab/>
            </w:r>
            <w:r w:rsidRPr="004E5712">
              <w:rPr>
                <w:rStyle w:val="capS5"/>
              </w:rPr>
              <w:t>移动</w:t>
            </w:r>
            <w:r w:rsidRPr="004E5712">
              <w:rPr>
                <w:lang w:eastAsia="zh-CN"/>
              </w:rPr>
              <w:t>（航空移动除外）</w:t>
            </w:r>
          </w:p>
        </w:tc>
      </w:tr>
    </w:tbl>
    <w:p w14:paraId="38D50E6C" w14:textId="220DB91E" w:rsidR="00FD19C6" w:rsidRDefault="00FD19C6">
      <w:pPr>
        <w:pStyle w:val="Reasons"/>
        <w:rPr>
          <w:lang w:eastAsia="zh-CN"/>
        </w:rPr>
      </w:pPr>
    </w:p>
    <w:p w14:paraId="60972764" w14:textId="77777777" w:rsidR="00FD19C6" w:rsidRDefault="00074EFD">
      <w:pPr>
        <w:pStyle w:val="Proposal"/>
      </w:pPr>
      <w:r>
        <w:lastRenderedPageBreak/>
        <w:t>MOD</w:t>
      </w:r>
      <w:r>
        <w:tab/>
        <w:t>RCC/85A8/3</w:t>
      </w:r>
    </w:p>
    <w:p w14:paraId="21CEFF39" w14:textId="77777777" w:rsidR="00074EFD" w:rsidRDefault="00074EFD" w:rsidP="00076011">
      <w:pPr>
        <w:pStyle w:val="Tabletitle"/>
        <w:rPr>
          <w:rFonts w:hint="eastAsia"/>
          <w:lang w:eastAsia="zh-CN"/>
        </w:rPr>
      </w:pPr>
      <w:r>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076011" w14:paraId="3827757B" w14:textId="77777777" w:rsidTr="00052AB5">
        <w:trPr>
          <w:cantSplit/>
          <w:jc w:val="center"/>
        </w:trPr>
        <w:tc>
          <w:tcPr>
            <w:tcW w:w="9354" w:type="dxa"/>
            <w:gridSpan w:val="3"/>
          </w:tcPr>
          <w:p w14:paraId="1D21E3A8" w14:textId="77777777" w:rsidR="00074EFD" w:rsidRDefault="00074EFD" w:rsidP="00EF12EF">
            <w:pPr>
              <w:pStyle w:val="Tablehead"/>
              <w:tabs>
                <w:tab w:val="left" w:pos="170"/>
              </w:tabs>
              <w:spacing w:before="40" w:after="40"/>
              <w:rPr>
                <w:rFonts w:hint="eastAsia"/>
                <w:color w:val="000000"/>
                <w:lang w:val="en-AU" w:eastAsia="zh-CN"/>
              </w:rPr>
            </w:pPr>
            <w:r>
              <w:rPr>
                <w:rFonts w:hint="eastAsia"/>
                <w:lang w:eastAsia="zh-CN"/>
              </w:rPr>
              <w:t>划分给以</w:t>
            </w:r>
            <w:proofErr w:type="gramStart"/>
            <w:r>
              <w:rPr>
                <w:rFonts w:hint="eastAsia"/>
                <w:lang w:eastAsia="zh-CN"/>
              </w:rPr>
              <w:t>下业务</w:t>
            </w:r>
            <w:proofErr w:type="gramEnd"/>
          </w:p>
        </w:tc>
      </w:tr>
      <w:tr w:rsidR="00076011" w14:paraId="0938916F" w14:textId="77777777" w:rsidTr="00052AB5">
        <w:trPr>
          <w:cantSplit/>
          <w:jc w:val="center"/>
        </w:trPr>
        <w:tc>
          <w:tcPr>
            <w:tcW w:w="3116" w:type="dxa"/>
            <w:tcBorders>
              <w:bottom w:val="single" w:sz="4" w:space="0" w:color="auto"/>
            </w:tcBorders>
          </w:tcPr>
          <w:p w14:paraId="5CD2B42B" w14:textId="77777777" w:rsidR="00074EFD" w:rsidRDefault="00074EFD" w:rsidP="00EF12EF">
            <w:pPr>
              <w:pStyle w:val="Tablehead"/>
              <w:tabs>
                <w:tab w:val="left" w:pos="170"/>
              </w:tabs>
              <w:spacing w:before="40" w:after="40"/>
              <w:rPr>
                <w:rFonts w:hint="eastAsia"/>
                <w:color w:val="000000"/>
                <w:lang w:val="en-AU" w:eastAsia="zh-CN"/>
              </w:rPr>
            </w:pPr>
            <w:r>
              <w:rPr>
                <w:rFonts w:hint="eastAsia"/>
                <w:lang w:eastAsia="zh-CN"/>
              </w:rPr>
              <w:t>1</w:t>
            </w:r>
            <w:r>
              <w:rPr>
                <w:rFonts w:hint="eastAsia"/>
                <w:lang w:eastAsia="zh-CN"/>
              </w:rPr>
              <w:t>区</w:t>
            </w:r>
          </w:p>
        </w:tc>
        <w:tc>
          <w:tcPr>
            <w:tcW w:w="3117" w:type="dxa"/>
          </w:tcPr>
          <w:p w14:paraId="1A56B036" w14:textId="77777777" w:rsidR="00074EFD" w:rsidRDefault="00074EFD" w:rsidP="00EF12EF">
            <w:pPr>
              <w:pStyle w:val="Tablehead"/>
              <w:tabs>
                <w:tab w:val="left" w:pos="170"/>
              </w:tabs>
              <w:spacing w:before="40" w:after="40"/>
              <w:rPr>
                <w:rFonts w:hint="eastAsia"/>
                <w:color w:val="000000"/>
                <w:lang w:val="en-AU" w:eastAsia="zh-CN"/>
              </w:rPr>
            </w:pPr>
            <w:r>
              <w:rPr>
                <w:rFonts w:hint="eastAsia"/>
                <w:lang w:eastAsia="zh-CN"/>
              </w:rPr>
              <w:t>2</w:t>
            </w:r>
            <w:r>
              <w:rPr>
                <w:rFonts w:hint="eastAsia"/>
                <w:lang w:eastAsia="zh-CN"/>
              </w:rPr>
              <w:t>区</w:t>
            </w:r>
          </w:p>
        </w:tc>
        <w:tc>
          <w:tcPr>
            <w:tcW w:w="3121" w:type="dxa"/>
          </w:tcPr>
          <w:p w14:paraId="0AB2D240" w14:textId="77777777" w:rsidR="00074EFD" w:rsidRDefault="00074EFD" w:rsidP="00EF12EF">
            <w:pPr>
              <w:pStyle w:val="Tablehead"/>
              <w:tabs>
                <w:tab w:val="left" w:pos="170"/>
              </w:tabs>
              <w:spacing w:before="40" w:after="40"/>
              <w:rPr>
                <w:rFonts w:hint="eastAsia"/>
                <w:color w:val="000000"/>
                <w:lang w:val="en-AU" w:eastAsia="zh-CN"/>
              </w:rPr>
            </w:pPr>
            <w:r>
              <w:rPr>
                <w:rFonts w:hint="eastAsia"/>
                <w:lang w:eastAsia="zh-CN"/>
              </w:rPr>
              <w:t>3</w:t>
            </w:r>
            <w:r>
              <w:rPr>
                <w:rFonts w:hint="eastAsia"/>
                <w:lang w:eastAsia="zh-CN"/>
              </w:rPr>
              <w:t>区</w:t>
            </w:r>
          </w:p>
        </w:tc>
      </w:tr>
      <w:tr w:rsidR="00076011" w14:paraId="4D158920" w14:textId="77777777" w:rsidTr="00052AB5">
        <w:trPr>
          <w:cantSplit/>
          <w:jc w:val="center"/>
        </w:trPr>
        <w:tc>
          <w:tcPr>
            <w:tcW w:w="3116" w:type="dxa"/>
            <w:tcBorders>
              <w:bottom w:val="nil"/>
            </w:tcBorders>
          </w:tcPr>
          <w:p w14:paraId="5A2FFAEE" w14:textId="77777777" w:rsidR="00074EFD" w:rsidRPr="004E5712" w:rsidRDefault="00074EFD" w:rsidP="00EF12EF">
            <w:pPr>
              <w:pStyle w:val="TableTextS5"/>
              <w:tabs>
                <w:tab w:val="left" w:pos="170"/>
              </w:tabs>
              <w:rPr>
                <w:rStyle w:val="Tablefreq"/>
                <w:lang w:eastAsia="zh-CN"/>
              </w:rPr>
            </w:pPr>
            <w:r w:rsidRPr="004E5712">
              <w:rPr>
                <w:rStyle w:val="Tablefreq"/>
                <w:lang w:eastAsia="zh-CN"/>
              </w:rPr>
              <w:t>11.7-12.5</w:t>
            </w:r>
          </w:p>
          <w:p w14:paraId="7DBA71B8" w14:textId="77777777" w:rsidR="00074EFD" w:rsidRPr="004E5712" w:rsidRDefault="00074EFD" w:rsidP="00EF12EF">
            <w:pPr>
              <w:pStyle w:val="TableTextS5"/>
              <w:tabs>
                <w:tab w:val="left" w:pos="170"/>
              </w:tabs>
              <w:rPr>
                <w:rStyle w:val="capS5"/>
              </w:rPr>
            </w:pPr>
            <w:r w:rsidRPr="004E5712">
              <w:rPr>
                <w:rStyle w:val="capS5"/>
                <w:rFonts w:hint="eastAsia"/>
              </w:rPr>
              <w:t>固定</w:t>
            </w:r>
          </w:p>
          <w:p w14:paraId="74A9AA4F" w14:textId="77777777" w:rsidR="00074EFD" w:rsidRPr="004E5712" w:rsidRDefault="00074EFD" w:rsidP="00EF12EF">
            <w:pPr>
              <w:pStyle w:val="TableTextS5"/>
              <w:tabs>
                <w:tab w:val="left" w:pos="170"/>
              </w:tabs>
              <w:rPr>
                <w:lang w:eastAsia="zh-CN"/>
              </w:rPr>
            </w:pPr>
            <w:r w:rsidRPr="004E5712">
              <w:rPr>
                <w:rStyle w:val="capS5"/>
                <w:rFonts w:hint="eastAsia"/>
              </w:rPr>
              <w:t>移动</w:t>
            </w:r>
            <w:r w:rsidRPr="004E5712">
              <w:rPr>
                <w:rFonts w:hint="eastAsia"/>
                <w:lang w:eastAsia="zh-CN"/>
              </w:rPr>
              <w:t>（航空移动除外）</w:t>
            </w:r>
          </w:p>
          <w:p w14:paraId="2BF78C51" w14:textId="77777777" w:rsidR="00074EFD" w:rsidRPr="004E5712" w:rsidRDefault="00074EFD" w:rsidP="00EF12EF">
            <w:pPr>
              <w:pStyle w:val="TableTextS5"/>
              <w:tabs>
                <w:tab w:val="left" w:pos="170"/>
              </w:tabs>
              <w:rPr>
                <w:rStyle w:val="capS5"/>
              </w:rPr>
            </w:pPr>
            <w:r w:rsidRPr="004E5712">
              <w:rPr>
                <w:rStyle w:val="capS5"/>
                <w:rFonts w:hint="eastAsia"/>
              </w:rPr>
              <w:t>广播</w:t>
            </w:r>
          </w:p>
          <w:p w14:paraId="6044877C" w14:textId="1D2133D5" w:rsidR="00074EFD" w:rsidRPr="004E5712" w:rsidRDefault="00074EFD" w:rsidP="00EF12EF">
            <w:pPr>
              <w:pStyle w:val="TableTextS5"/>
              <w:tabs>
                <w:tab w:val="left" w:pos="170"/>
              </w:tabs>
              <w:rPr>
                <w:lang w:eastAsia="zh-CN"/>
              </w:rPr>
            </w:pPr>
            <w:r w:rsidRPr="004E5712">
              <w:rPr>
                <w:rStyle w:val="capS5"/>
                <w:rFonts w:hint="eastAsia"/>
              </w:rPr>
              <w:t>卫星广播</w:t>
            </w:r>
            <w:r w:rsidR="00834C50" w:rsidRPr="000B5A28">
              <w:rPr>
                <w:color w:val="000000"/>
              </w:rPr>
              <w:br/>
            </w:r>
            <w:r w:rsidR="00EF12EF">
              <w:rPr>
                <w:rStyle w:val="Artref"/>
                <w:color w:val="000000"/>
              </w:rPr>
              <w:tab/>
            </w:r>
            <w:r w:rsidR="00834C50" w:rsidRPr="000B5A28">
              <w:rPr>
                <w:rStyle w:val="Artref"/>
                <w:color w:val="000000"/>
              </w:rPr>
              <w:t>5.492</w:t>
            </w:r>
          </w:p>
        </w:tc>
        <w:tc>
          <w:tcPr>
            <w:tcW w:w="3117" w:type="dxa"/>
          </w:tcPr>
          <w:p w14:paraId="400E77F0" w14:textId="77777777" w:rsidR="00074EFD" w:rsidRPr="004E5712" w:rsidRDefault="00074EFD" w:rsidP="00EF12EF">
            <w:pPr>
              <w:pStyle w:val="TableTextS5"/>
              <w:tabs>
                <w:tab w:val="left" w:pos="170"/>
              </w:tabs>
              <w:rPr>
                <w:rStyle w:val="Tablefreq"/>
                <w:lang w:eastAsia="zh-CN"/>
              </w:rPr>
            </w:pPr>
            <w:r w:rsidRPr="004E5712">
              <w:rPr>
                <w:rStyle w:val="Tablefreq"/>
                <w:lang w:eastAsia="zh-CN"/>
              </w:rPr>
              <w:t>11.7-12.1</w:t>
            </w:r>
          </w:p>
          <w:p w14:paraId="061C0E81" w14:textId="77777777" w:rsidR="00074EFD" w:rsidRPr="004E5712" w:rsidRDefault="00074EFD" w:rsidP="00EF12EF">
            <w:pPr>
              <w:pStyle w:val="TableTextS5"/>
              <w:tabs>
                <w:tab w:val="left" w:pos="170"/>
              </w:tabs>
              <w:rPr>
                <w:lang w:eastAsia="zh-CN"/>
              </w:rPr>
            </w:pPr>
            <w:r w:rsidRPr="004E5712">
              <w:rPr>
                <w:rStyle w:val="capS5"/>
                <w:rFonts w:hint="eastAsia"/>
              </w:rPr>
              <w:t>固定</w:t>
            </w:r>
            <w:r w:rsidRPr="004E5712">
              <w:rPr>
                <w:lang w:eastAsia="zh-CN"/>
              </w:rPr>
              <w:t xml:space="preserve">  5.486</w:t>
            </w:r>
          </w:p>
          <w:p w14:paraId="7D6515F2" w14:textId="6729911E" w:rsidR="00074EFD" w:rsidRPr="004E5712" w:rsidRDefault="00074EFD" w:rsidP="00EF12EF">
            <w:pPr>
              <w:pStyle w:val="TableTextS5"/>
              <w:tabs>
                <w:tab w:val="left" w:pos="170"/>
              </w:tabs>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w:t>
            </w:r>
            <w:del w:id="15" w:author="Yu Linli" w:date="2023-10-30T16:06:00Z">
              <w:r w:rsidRPr="00755316" w:rsidDel="0086757C">
                <w:rPr>
                  <w:rStyle w:val="Artref"/>
                  <w:color w:val="000000"/>
                  <w:lang w:eastAsia="zh-CN"/>
                </w:rPr>
                <w:delText xml:space="preserve">  </w:delText>
              </w:r>
              <w:r w:rsidDel="0086757C">
                <w:rPr>
                  <w:rStyle w:val="Artref"/>
                  <w:color w:val="000000"/>
                  <w:lang w:eastAsia="zh-CN"/>
                </w:rPr>
                <w:delText>5.484B</w:delText>
              </w:r>
            </w:del>
            <w:r>
              <w:rPr>
                <w:rStyle w:val="Artref"/>
                <w:color w:val="000000"/>
                <w:lang w:eastAsia="zh-CN"/>
              </w:rPr>
              <w:t xml:space="preserve">  </w:t>
            </w:r>
            <w:r w:rsidRPr="00755316">
              <w:rPr>
                <w:rStyle w:val="Artref"/>
                <w:color w:val="000000"/>
                <w:lang w:eastAsia="zh-CN"/>
              </w:rPr>
              <w:t xml:space="preserve">5.488  </w:t>
            </w:r>
          </w:p>
          <w:p w14:paraId="2A07CFC3" w14:textId="77777777" w:rsidR="00074EFD" w:rsidRPr="004E5712" w:rsidRDefault="00074EFD" w:rsidP="00EF12EF">
            <w:pPr>
              <w:pStyle w:val="TableTextS5"/>
              <w:tabs>
                <w:tab w:val="left" w:pos="170"/>
              </w:tabs>
              <w:rPr>
                <w:lang w:eastAsia="zh-CN"/>
              </w:rPr>
            </w:pPr>
            <w:r w:rsidRPr="004E5712">
              <w:rPr>
                <w:rFonts w:hint="eastAsia"/>
                <w:lang w:eastAsia="zh-CN"/>
              </w:rPr>
              <w:t>移动（航空移动除外）</w:t>
            </w:r>
          </w:p>
          <w:p w14:paraId="08BA4695" w14:textId="77777777" w:rsidR="00074EFD" w:rsidRPr="004E5712" w:rsidRDefault="00074EFD" w:rsidP="00EF12EF">
            <w:pPr>
              <w:pStyle w:val="TableTextS5"/>
              <w:tabs>
                <w:tab w:val="left" w:pos="170"/>
              </w:tabs>
              <w:rPr>
                <w:lang w:eastAsia="zh-CN"/>
              </w:rPr>
            </w:pPr>
            <w:r w:rsidRPr="004E5712">
              <w:rPr>
                <w:lang w:eastAsia="zh-CN"/>
              </w:rPr>
              <w:t>5.485</w:t>
            </w:r>
          </w:p>
        </w:tc>
        <w:tc>
          <w:tcPr>
            <w:tcW w:w="3121" w:type="dxa"/>
            <w:tcBorders>
              <w:bottom w:val="nil"/>
            </w:tcBorders>
          </w:tcPr>
          <w:p w14:paraId="6D327454" w14:textId="77777777" w:rsidR="00074EFD" w:rsidRPr="004E5712" w:rsidRDefault="00074EFD" w:rsidP="00EF12EF">
            <w:pPr>
              <w:pStyle w:val="TableTextS5"/>
              <w:tabs>
                <w:tab w:val="left" w:pos="170"/>
              </w:tabs>
              <w:rPr>
                <w:rStyle w:val="Tablefreq"/>
                <w:lang w:eastAsia="zh-CN"/>
              </w:rPr>
            </w:pPr>
            <w:r w:rsidRPr="004E5712">
              <w:rPr>
                <w:rStyle w:val="Tablefreq"/>
                <w:lang w:eastAsia="zh-CN"/>
              </w:rPr>
              <w:t>11.7-12.2</w:t>
            </w:r>
          </w:p>
          <w:p w14:paraId="43A5AF2E" w14:textId="77777777" w:rsidR="00074EFD" w:rsidRPr="004E5712" w:rsidRDefault="00074EFD" w:rsidP="00EF12EF">
            <w:pPr>
              <w:pStyle w:val="TableTextS5"/>
              <w:tabs>
                <w:tab w:val="left" w:pos="170"/>
              </w:tabs>
              <w:rPr>
                <w:rStyle w:val="capS5"/>
              </w:rPr>
            </w:pPr>
            <w:r w:rsidRPr="004E5712">
              <w:rPr>
                <w:rStyle w:val="capS5"/>
                <w:rFonts w:hint="eastAsia"/>
              </w:rPr>
              <w:t>固定</w:t>
            </w:r>
          </w:p>
          <w:p w14:paraId="463E4A82" w14:textId="77777777" w:rsidR="00074EFD" w:rsidRPr="004E5712" w:rsidRDefault="00074EFD" w:rsidP="00EF12EF">
            <w:pPr>
              <w:pStyle w:val="TableTextS5"/>
              <w:tabs>
                <w:tab w:val="left" w:pos="170"/>
              </w:tabs>
              <w:rPr>
                <w:lang w:eastAsia="zh-CN"/>
              </w:rPr>
            </w:pPr>
            <w:r w:rsidRPr="004E5712">
              <w:rPr>
                <w:rStyle w:val="capS5"/>
                <w:rFonts w:hint="eastAsia"/>
              </w:rPr>
              <w:t>移动</w:t>
            </w:r>
            <w:r w:rsidRPr="004E5712">
              <w:rPr>
                <w:rFonts w:hint="eastAsia"/>
                <w:lang w:eastAsia="zh-CN"/>
              </w:rPr>
              <w:t>（航空移动除外）</w:t>
            </w:r>
          </w:p>
          <w:p w14:paraId="5EBD2C0D" w14:textId="77777777" w:rsidR="00074EFD" w:rsidRPr="004E5712" w:rsidRDefault="00074EFD" w:rsidP="00EF12EF">
            <w:pPr>
              <w:pStyle w:val="TableTextS5"/>
              <w:tabs>
                <w:tab w:val="left" w:pos="170"/>
              </w:tabs>
              <w:rPr>
                <w:rStyle w:val="capS5"/>
              </w:rPr>
            </w:pPr>
            <w:r w:rsidRPr="004E5712">
              <w:rPr>
                <w:rStyle w:val="capS5"/>
                <w:rFonts w:hint="eastAsia"/>
              </w:rPr>
              <w:t>广播</w:t>
            </w:r>
          </w:p>
          <w:p w14:paraId="024C884C" w14:textId="5F707BE5" w:rsidR="00074EFD" w:rsidRPr="004E5712" w:rsidRDefault="00074EFD" w:rsidP="00EF12EF">
            <w:pPr>
              <w:pStyle w:val="TableTextS5"/>
              <w:tabs>
                <w:tab w:val="left" w:pos="170"/>
              </w:tabs>
            </w:pPr>
            <w:proofErr w:type="spellStart"/>
            <w:r w:rsidRPr="00681201">
              <w:rPr>
                <w:rFonts w:ascii="SimHei" w:eastAsia="SimHei" w:hAnsi="SimHei" w:cs="SimSun" w:hint="eastAsia"/>
                <w:b/>
                <w:bCs/>
                <w:color w:val="000000"/>
              </w:rPr>
              <w:t>卫星广播</w:t>
            </w:r>
            <w:proofErr w:type="spellEnd"/>
            <w:r w:rsidR="006F51D2" w:rsidRPr="006F51D2">
              <w:rPr>
                <w:rFonts w:eastAsia="Times New Roman"/>
                <w:color w:val="000000"/>
              </w:rPr>
              <w:br/>
            </w:r>
            <w:r w:rsidR="00EF12EF">
              <w:rPr>
                <w:rStyle w:val="Artref"/>
                <w:color w:val="000000"/>
              </w:rPr>
              <w:tab/>
            </w:r>
            <w:r w:rsidR="006F51D2" w:rsidRPr="006F51D2">
              <w:rPr>
                <w:lang w:eastAsia="zh-CN"/>
              </w:rPr>
              <w:t>5.492</w:t>
            </w:r>
          </w:p>
        </w:tc>
      </w:tr>
      <w:tr w:rsidR="00076011" w14:paraId="5495F815" w14:textId="77777777" w:rsidTr="00052AB5">
        <w:trPr>
          <w:cantSplit/>
          <w:jc w:val="center"/>
        </w:trPr>
        <w:tc>
          <w:tcPr>
            <w:tcW w:w="3116" w:type="dxa"/>
            <w:tcBorders>
              <w:top w:val="nil"/>
              <w:bottom w:val="nil"/>
            </w:tcBorders>
          </w:tcPr>
          <w:p w14:paraId="4E3A6F56" w14:textId="77777777" w:rsidR="00074EFD" w:rsidRPr="004E5712" w:rsidRDefault="00074EFD" w:rsidP="00EF12EF">
            <w:pPr>
              <w:pStyle w:val="TableTextS5"/>
              <w:tabs>
                <w:tab w:val="left" w:pos="170"/>
              </w:tabs>
            </w:pPr>
          </w:p>
        </w:tc>
        <w:tc>
          <w:tcPr>
            <w:tcW w:w="3117" w:type="dxa"/>
            <w:tcBorders>
              <w:bottom w:val="nil"/>
            </w:tcBorders>
          </w:tcPr>
          <w:p w14:paraId="32CE1780" w14:textId="77777777" w:rsidR="00074EFD" w:rsidRPr="004E5712" w:rsidRDefault="00074EFD" w:rsidP="00EF12EF">
            <w:pPr>
              <w:pStyle w:val="TableTextS5"/>
              <w:tabs>
                <w:tab w:val="left" w:pos="170"/>
              </w:tabs>
              <w:rPr>
                <w:rStyle w:val="Tablefreq"/>
              </w:rPr>
            </w:pPr>
            <w:r w:rsidRPr="004E5712">
              <w:rPr>
                <w:rStyle w:val="Tablefreq"/>
              </w:rPr>
              <w:t>12.1-12.2</w:t>
            </w:r>
          </w:p>
          <w:p w14:paraId="27685A80" w14:textId="0D048D3A" w:rsidR="00074EFD" w:rsidRPr="004E5712" w:rsidRDefault="00074EFD" w:rsidP="00EF12EF">
            <w:pPr>
              <w:pStyle w:val="TableTextS5"/>
              <w:tabs>
                <w:tab w:val="clear" w:pos="431"/>
                <w:tab w:val="left" w:pos="170"/>
              </w:tabs>
              <w:ind w:left="172" w:hanging="172"/>
            </w:pPr>
            <w:r w:rsidRPr="004E5712">
              <w:rPr>
                <w:rStyle w:val="capS5"/>
                <w:rFonts w:hint="eastAsia"/>
              </w:rPr>
              <w:t>卫星固定</w:t>
            </w:r>
            <w:r w:rsidRPr="004E5712">
              <w:rPr>
                <w:rStyle w:val="capS5"/>
              </w:rPr>
              <w:br/>
            </w:r>
            <w:r w:rsidRPr="004E5712">
              <w:t>（</w:t>
            </w:r>
            <w:proofErr w:type="spellStart"/>
            <w:r w:rsidRPr="004E5712">
              <w:rPr>
                <w:rFonts w:hint="eastAsia"/>
              </w:rPr>
              <w:t>空对地</w:t>
            </w:r>
            <w:proofErr w:type="spellEnd"/>
            <w:r w:rsidRPr="004E5712">
              <w:t>）</w:t>
            </w:r>
            <w:r>
              <w:rPr>
                <w:rFonts w:hint="eastAsia"/>
                <w:lang w:eastAsia="zh-CN"/>
              </w:rPr>
              <w:t xml:space="preserve">  </w:t>
            </w:r>
            <w:r w:rsidRPr="00755316">
              <w:rPr>
                <w:rStyle w:val="Artref"/>
                <w:color w:val="000000"/>
              </w:rPr>
              <w:t>5.484A</w:t>
            </w:r>
            <w:del w:id="16" w:author="Yu Linli" w:date="2023-10-30T16:07:00Z">
              <w:r w:rsidRPr="00755316" w:rsidDel="0086757C">
                <w:rPr>
                  <w:rStyle w:val="Artref"/>
                  <w:color w:val="000000"/>
                </w:rPr>
                <w:delText xml:space="preserve">  </w:delText>
              </w:r>
              <w:r w:rsidDel="0086757C">
                <w:rPr>
                  <w:rStyle w:val="Artref"/>
                  <w:color w:val="000000"/>
                </w:rPr>
                <w:delText>5.484B</w:delText>
              </w:r>
            </w:del>
            <w:r>
              <w:rPr>
                <w:rStyle w:val="Artref"/>
                <w:color w:val="000000"/>
              </w:rPr>
              <w:t xml:space="preserve">  </w:t>
            </w:r>
            <w:r w:rsidRPr="00755316">
              <w:rPr>
                <w:rStyle w:val="Artref"/>
                <w:color w:val="000000"/>
              </w:rPr>
              <w:t xml:space="preserve">5.488  </w:t>
            </w:r>
          </w:p>
        </w:tc>
        <w:tc>
          <w:tcPr>
            <w:tcW w:w="3121" w:type="dxa"/>
            <w:tcBorders>
              <w:top w:val="nil"/>
              <w:bottom w:val="nil"/>
            </w:tcBorders>
          </w:tcPr>
          <w:p w14:paraId="6964A189" w14:textId="77777777" w:rsidR="00074EFD" w:rsidRPr="004E5712" w:rsidRDefault="00074EFD" w:rsidP="00EF12EF">
            <w:pPr>
              <w:pStyle w:val="TableTextS5"/>
              <w:tabs>
                <w:tab w:val="left" w:pos="170"/>
              </w:tabs>
            </w:pPr>
          </w:p>
        </w:tc>
      </w:tr>
      <w:tr w:rsidR="00076011" w14:paraId="0A5DD985" w14:textId="77777777" w:rsidTr="00052AB5">
        <w:trPr>
          <w:cantSplit/>
          <w:jc w:val="center"/>
        </w:trPr>
        <w:tc>
          <w:tcPr>
            <w:tcW w:w="3116" w:type="dxa"/>
            <w:tcBorders>
              <w:top w:val="nil"/>
              <w:bottom w:val="nil"/>
            </w:tcBorders>
          </w:tcPr>
          <w:p w14:paraId="185B2C60" w14:textId="77777777" w:rsidR="00074EFD" w:rsidRPr="004E5712" w:rsidRDefault="00074EFD" w:rsidP="00EF12EF">
            <w:pPr>
              <w:pStyle w:val="TableTextS5"/>
              <w:tabs>
                <w:tab w:val="left" w:pos="170"/>
              </w:tabs>
            </w:pPr>
          </w:p>
        </w:tc>
        <w:tc>
          <w:tcPr>
            <w:tcW w:w="3117" w:type="dxa"/>
            <w:tcBorders>
              <w:top w:val="nil"/>
            </w:tcBorders>
          </w:tcPr>
          <w:p w14:paraId="7CC2242E" w14:textId="77777777" w:rsidR="00074EFD" w:rsidRPr="00B61F81" w:rsidRDefault="00074EFD" w:rsidP="00EF12EF">
            <w:pPr>
              <w:pStyle w:val="TableTextS5"/>
              <w:tabs>
                <w:tab w:val="left" w:pos="170"/>
              </w:tabs>
              <w:rPr>
                <w:rStyle w:val="Artref"/>
              </w:rPr>
            </w:pPr>
            <w:proofErr w:type="gramStart"/>
            <w:r w:rsidRPr="00B61F81">
              <w:rPr>
                <w:rStyle w:val="Artref"/>
              </w:rPr>
              <w:t>5.485  5</w:t>
            </w:r>
            <w:proofErr w:type="gramEnd"/>
            <w:r w:rsidRPr="00B61F81">
              <w:rPr>
                <w:rStyle w:val="Artref"/>
              </w:rPr>
              <w:t>.489</w:t>
            </w:r>
          </w:p>
        </w:tc>
        <w:tc>
          <w:tcPr>
            <w:tcW w:w="3121" w:type="dxa"/>
            <w:tcBorders>
              <w:top w:val="nil"/>
            </w:tcBorders>
          </w:tcPr>
          <w:p w14:paraId="3EF2F997" w14:textId="77777777" w:rsidR="00074EFD" w:rsidRPr="00B61F81" w:rsidRDefault="00074EFD" w:rsidP="00EF12EF">
            <w:pPr>
              <w:pStyle w:val="TableTextS5"/>
              <w:tabs>
                <w:tab w:val="left" w:pos="170"/>
              </w:tabs>
              <w:rPr>
                <w:rStyle w:val="Artref"/>
              </w:rPr>
            </w:pPr>
            <w:proofErr w:type="gramStart"/>
            <w:r w:rsidRPr="00B61F81">
              <w:rPr>
                <w:rStyle w:val="Artref"/>
              </w:rPr>
              <w:t>5.487  5</w:t>
            </w:r>
            <w:proofErr w:type="gramEnd"/>
            <w:r w:rsidRPr="00B61F81">
              <w:rPr>
                <w:rStyle w:val="Artref"/>
              </w:rPr>
              <w:t>.487A</w:t>
            </w:r>
          </w:p>
        </w:tc>
      </w:tr>
      <w:tr w:rsidR="00076011" w14:paraId="510E71F6" w14:textId="77777777" w:rsidTr="00052AB5">
        <w:trPr>
          <w:cantSplit/>
          <w:jc w:val="center"/>
        </w:trPr>
        <w:tc>
          <w:tcPr>
            <w:tcW w:w="3116" w:type="dxa"/>
            <w:tcBorders>
              <w:top w:val="nil"/>
              <w:bottom w:val="nil"/>
            </w:tcBorders>
          </w:tcPr>
          <w:p w14:paraId="4D6E779E" w14:textId="77777777" w:rsidR="00074EFD" w:rsidRPr="004E5712" w:rsidRDefault="00074EFD" w:rsidP="00EF12EF">
            <w:pPr>
              <w:pStyle w:val="TableTextS5"/>
              <w:tabs>
                <w:tab w:val="left" w:pos="170"/>
              </w:tabs>
            </w:pPr>
          </w:p>
        </w:tc>
        <w:tc>
          <w:tcPr>
            <w:tcW w:w="3117" w:type="dxa"/>
            <w:tcBorders>
              <w:bottom w:val="nil"/>
            </w:tcBorders>
          </w:tcPr>
          <w:p w14:paraId="21EFB9FF" w14:textId="77777777" w:rsidR="00074EFD" w:rsidRPr="004E5712" w:rsidRDefault="00074EFD" w:rsidP="00EF12EF">
            <w:pPr>
              <w:pStyle w:val="TableTextS5"/>
              <w:tabs>
                <w:tab w:val="left" w:pos="170"/>
              </w:tabs>
              <w:rPr>
                <w:rStyle w:val="Tablefreq"/>
                <w:lang w:eastAsia="zh-CN"/>
              </w:rPr>
            </w:pPr>
            <w:r w:rsidRPr="004E5712">
              <w:rPr>
                <w:rStyle w:val="Tablefreq"/>
                <w:lang w:eastAsia="zh-CN"/>
              </w:rPr>
              <w:t>12.2-12.7</w:t>
            </w:r>
          </w:p>
          <w:p w14:paraId="04BF3E10" w14:textId="77777777" w:rsidR="00074EFD" w:rsidRPr="004E5712" w:rsidRDefault="00074EFD" w:rsidP="00EF12EF">
            <w:pPr>
              <w:pStyle w:val="TableTextS5"/>
              <w:tabs>
                <w:tab w:val="left" w:pos="170"/>
              </w:tabs>
              <w:rPr>
                <w:rStyle w:val="capS5"/>
              </w:rPr>
            </w:pPr>
            <w:r w:rsidRPr="004E5712">
              <w:rPr>
                <w:rStyle w:val="capS5"/>
                <w:rFonts w:hint="eastAsia"/>
              </w:rPr>
              <w:t>固定</w:t>
            </w:r>
          </w:p>
          <w:p w14:paraId="37BC97CC" w14:textId="77777777" w:rsidR="00074EFD" w:rsidRPr="004E5712" w:rsidRDefault="00074EFD" w:rsidP="00EF12EF">
            <w:pPr>
              <w:pStyle w:val="TableTextS5"/>
              <w:tabs>
                <w:tab w:val="left" w:pos="170"/>
              </w:tabs>
              <w:rPr>
                <w:lang w:eastAsia="zh-CN"/>
              </w:rPr>
            </w:pPr>
            <w:r w:rsidRPr="004E5712">
              <w:rPr>
                <w:rStyle w:val="capS5"/>
                <w:rFonts w:hint="eastAsia"/>
              </w:rPr>
              <w:t>移动</w:t>
            </w:r>
            <w:r w:rsidRPr="004E5712">
              <w:rPr>
                <w:rFonts w:hint="eastAsia"/>
                <w:lang w:eastAsia="zh-CN"/>
              </w:rPr>
              <w:t>（航空移动除外）</w:t>
            </w:r>
          </w:p>
          <w:p w14:paraId="5918387C" w14:textId="77777777" w:rsidR="00074EFD" w:rsidRPr="004E5712" w:rsidRDefault="00074EFD" w:rsidP="00EF12EF">
            <w:pPr>
              <w:pStyle w:val="TableTextS5"/>
              <w:tabs>
                <w:tab w:val="left" w:pos="170"/>
              </w:tabs>
              <w:rPr>
                <w:rStyle w:val="capS5"/>
              </w:rPr>
            </w:pPr>
            <w:r w:rsidRPr="004E5712">
              <w:rPr>
                <w:rStyle w:val="capS5"/>
                <w:rFonts w:hint="eastAsia"/>
              </w:rPr>
              <w:t>广播</w:t>
            </w:r>
          </w:p>
          <w:p w14:paraId="113BE2EA" w14:textId="48A25059" w:rsidR="00074EFD" w:rsidRPr="001318D1" w:rsidRDefault="00074EFD" w:rsidP="00EF12EF">
            <w:pPr>
              <w:pStyle w:val="TableTextS5"/>
              <w:tabs>
                <w:tab w:val="left" w:pos="170"/>
              </w:tabs>
              <w:rPr>
                <w:lang w:eastAsia="zh-CN"/>
              </w:rPr>
            </w:pPr>
            <w:r w:rsidRPr="004E5712">
              <w:rPr>
                <w:rStyle w:val="capS5"/>
                <w:rFonts w:hint="eastAsia"/>
              </w:rPr>
              <w:t>卫星广播</w:t>
            </w:r>
            <w:r w:rsidRPr="004E5712">
              <w:rPr>
                <w:rFonts w:hint="eastAsia"/>
                <w:lang w:eastAsia="zh-CN"/>
              </w:rPr>
              <w:t xml:space="preserve"> </w:t>
            </w:r>
            <w:r>
              <w:rPr>
                <w:lang w:eastAsia="zh-CN"/>
              </w:rPr>
              <w:br/>
            </w:r>
            <w:r w:rsidR="00EF12EF">
              <w:rPr>
                <w:lang w:eastAsia="zh-CN"/>
              </w:rPr>
              <w:tab/>
            </w:r>
            <w:r w:rsidRPr="004E5712">
              <w:rPr>
                <w:rFonts w:hint="eastAsia"/>
                <w:lang w:eastAsia="zh-CN"/>
              </w:rPr>
              <w:t>5.492</w:t>
            </w:r>
          </w:p>
        </w:tc>
        <w:tc>
          <w:tcPr>
            <w:tcW w:w="3121" w:type="dxa"/>
            <w:tcBorders>
              <w:bottom w:val="nil"/>
            </w:tcBorders>
          </w:tcPr>
          <w:p w14:paraId="417CD3C5" w14:textId="77777777" w:rsidR="00074EFD" w:rsidRPr="004E5712" w:rsidRDefault="00074EFD" w:rsidP="00EF12EF">
            <w:pPr>
              <w:pStyle w:val="TableTextS5"/>
              <w:tabs>
                <w:tab w:val="left" w:pos="170"/>
              </w:tabs>
              <w:rPr>
                <w:rStyle w:val="Tablefreq"/>
                <w:lang w:eastAsia="zh-CN"/>
              </w:rPr>
            </w:pPr>
            <w:r w:rsidRPr="004E5712">
              <w:rPr>
                <w:rStyle w:val="Tablefreq"/>
                <w:lang w:eastAsia="zh-CN"/>
              </w:rPr>
              <w:t>12.2-12.5</w:t>
            </w:r>
          </w:p>
          <w:p w14:paraId="6CD4FF36" w14:textId="77777777" w:rsidR="00074EFD" w:rsidRPr="004E5712" w:rsidRDefault="00074EFD" w:rsidP="00EF12EF">
            <w:pPr>
              <w:pStyle w:val="TableTextS5"/>
              <w:tabs>
                <w:tab w:val="left" w:pos="170"/>
              </w:tabs>
              <w:rPr>
                <w:rStyle w:val="capS5"/>
              </w:rPr>
            </w:pPr>
            <w:r w:rsidRPr="004E5712">
              <w:rPr>
                <w:rStyle w:val="capS5"/>
                <w:rFonts w:hint="eastAsia"/>
              </w:rPr>
              <w:t>固定</w:t>
            </w:r>
          </w:p>
          <w:p w14:paraId="424FA1DE" w14:textId="5AB0E610" w:rsidR="00074EFD" w:rsidRPr="004E5712" w:rsidRDefault="00074EFD" w:rsidP="00EF12EF">
            <w:pPr>
              <w:pStyle w:val="TableTextS5"/>
              <w:tabs>
                <w:tab w:val="left" w:pos="170"/>
              </w:tabs>
              <w:ind w:left="173" w:hanging="173"/>
              <w:rPr>
                <w:lang w:val="en-US"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del w:id="17" w:author="Yu Linli" w:date="2023-10-30T16:07:00Z">
              <w:r w:rsidRPr="004E5712" w:rsidDel="0086757C">
                <w:rPr>
                  <w:lang w:val="en-US" w:eastAsia="zh-CN"/>
                </w:rPr>
                <w:delText xml:space="preserve">  </w:delText>
              </w:r>
              <w:r w:rsidRPr="00B61F81" w:rsidDel="0086757C">
                <w:rPr>
                  <w:rStyle w:val="Artref"/>
                  <w:lang w:eastAsia="zh-CN"/>
                </w:rPr>
                <w:delText>5.484B</w:delText>
              </w:r>
            </w:del>
          </w:p>
          <w:p w14:paraId="0401A72E" w14:textId="77777777" w:rsidR="00074EFD" w:rsidRPr="004E5712" w:rsidRDefault="00074EFD" w:rsidP="00EF12EF">
            <w:pPr>
              <w:pStyle w:val="TableTextS5"/>
              <w:tabs>
                <w:tab w:val="left" w:pos="170"/>
              </w:tabs>
              <w:rPr>
                <w:lang w:eastAsia="zh-CN"/>
              </w:rPr>
            </w:pPr>
            <w:r w:rsidRPr="004E5712">
              <w:rPr>
                <w:rStyle w:val="capS5"/>
                <w:rFonts w:hint="eastAsia"/>
              </w:rPr>
              <w:t>移动</w:t>
            </w:r>
            <w:r w:rsidRPr="004E5712">
              <w:rPr>
                <w:rFonts w:hint="eastAsia"/>
                <w:lang w:eastAsia="zh-CN"/>
              </w:rPr>
              <w:t>（航空移动除外）</w:t>
            </w:r>
          </w:p>
          <w:p w14:paraId="4E7747E8" w14:textId="77777777" w:rsidR="00074EFD" w:rsidRPr="004E5712" w:rsidRDefault="00074EFD" w:rsidP="00EF12EF">
            <w:pPr>
              <w:pStyle w:val="TableTextS5"/>
              <w:tabs>
                <w:tab w:val="left" w:pos="170"/>
              </w:tabs>
              <w:rPr>
                <w:rStyle w:val="capS5"/>
              </w:rPr>
            </w:pPr>
            <w:r w:rsidRPr="004E5712">
              <w:rPr>
                <w:rStyle w:val="capS5"/>
                <w:rFonts w:hint="eastAsia"/>
              </w:rPr>
              <w:t>广播</w:t>
            </w:r>
          </w:p>
        </w:tc>
      </w:tr>
      <w:tr w:rsidR="00076011" w14:paraId="42E6DFB3" w14:textId="77777777" w:rsidTr="00052AB5">
        <w:trPr>
          <w:cantSplit/>
          <w:jc w:val="center"/>
        </w:trPr>
        <w:tc>
          <w:tcPr>
            <w:tcW w:w="3116" w:type="dxa"/>
            <w:tcBorders>
              <w:top w:val="nil"/>
            </w:tcBorders>
          </w:tcPr>
          <w:p w14:paraId="3236CCAD" w14:textId="77777777" w:rsidR="00074EFD" w:rsidRPr="004E5712" w:rsidRDefault="00074EFD" w:rsidP="00EF12EF">
            <w:pPr>
              <w:pStyle w:val="TableTextS5"/>
              <w:tabs>
                <w:tab w:val="left" w:pos="170"/>
              </w:tabs>
            </w:pPr>
            <w:proofErr w:type="gramStart"/>
            <w:r w:rsidRPr="004E5712">
              <w:t>5.487  5</w:t>
            </w:r>
            <w:proofErr w:type="gramEnd"/>
            <w:r w:rsidRPr="004E5712">
              <w:t>.487A</w:t>
            </w:r>
          </w:p>
        </w:tc>
        <w:tc>
          <w:tcPr>
            <w:tcW w:w="3117" w:type="dxa"/>
            <w:tcBorders>
              <w:top w:val="nil"/>
              <w:bottom w:val="nil"/>
            </w:tcBorders>
          </w:tcPr>
          <w:p w14:paraId="7B56C84F" w14:textId="77777777" w:rsidR="00074EFD" w:rsidRPr="004E5712" w:rsidRDefault="00074EFD" w:rsidP="00EF12EF">
            <w:pPr>
              <w:pStyle w:val="TableTextS5"/>
              <w:tabs>
                <w:tab w:val="left" w:pos="170"/>
              </w:tabs>
            </w:pPr>
          </w:p>
        </w:tc>
        <w:tc>
          <w:tcPr>
            <w:tcW w:w="3121" w:type="dxa"/>
            <w:tcBorders>
              <w:top w:val="nil"/>
            </w:tcBorders>
          </w:tcPr>
          <w:p w14:paraId="4B4F7922" w14:textId="77777777" w:rsidR="00074EFD" w:rsidRPr="00B61F81" w:rsidRDefault="00074EFD" w:rsidP="00EF12EF">
            <w:pPr>
              <w:pStyle w:val="TableTextS5"/>
              <w:tabs>
                <w:tab w:val="left" w:pos="170"/>
              </w:tabs>
              <w:rPr>
                <w:rStyle w:val="Artref"/>
              </w:rPr>
            </w:pPr>
            <w:proofErr w:type="gramStart"/>
            <w:r w:rsidRPr="00B61F81">
              <w:rPr>
                <w:rStyle w:val="Artref"/>
              </w:rPr>
              <w:t>5.487  5</w:t>
            </w:r>
            <w:proofErr w:type="gramEnd"/>
            <w:r w:rsidRPr="00B61F81">
              <w:rPr>
                <w:rStyle w:val="Artref"/>
              </w:rPr>
              <w:t>.484A</w:t>
            </w:r>
          </w:p>
        </w:tc>
      </w:tr>
      <w:tr w:rsidR="00076011" w14:paraId="25A7A3CE" w14:textId="77777777" w:rsidTr="00052AB5">
        <w:trPr>
          <w:cantSplit/>
          <w:jc w:val="center"/>
        </w:trPr>
        <w:tc>
          <w:tcPr>
            <w:tcW w:w="3116" w:type="dxa"/>
            <w:tcBorders>
              <w:bottom w:val="nil"/>
            </w:tcBorders>
          </w:tcPr>
          <w:p w14:paraId="2E20A168" w14:textId="77777777" w:rsidR="00074EFD" w:rsidRPr="004E5712" w:rsidRDefault="00074EFD" w:rsidP="00EF12EF">
            <w:pPr>
              <w:pStyle w:val="TableTextS5"/>
              <w:tabs>
                <w:tab w:val="left" w:pos="170"/>
              </w:tabs>
            </w:pPr>
            <w:r w:rsidRPr="004E5712">
              <w:rPr>
                <w:rStyle w:val="Tablefreq"/>
              </w:rPr>
              <w:t>12.5-12.75</w:t>
            </w:r>
          </w:p>
        </w:tc>
        <w:tc>
          <w:tcPr>
            <w:tcW w:w="3117" w:type="dxa"/>
            <w:tcBorders>
              <w:top w:val="nil"/>
              <w:bottom w:val="single" w:sz="4" w:space="0" w:color="auto"/>
            </w:tcBorders>
          </w:tcPr>
          <w:p w14:paraId="34DCE248" w14:textId="77777777" w:rsidR="00074EFD" w:rsidRPr="00506C9E" w:rsidRDefault="00074EFD" w:rsidP="00EF12EF">
            <w:pPr>
              <w:pStyle w:val="TableTextS5"/>
              <w:tabs>
                <w:tab w:val="left" w:pos="170"/>
              </w:tabs>
              <w:rPr>
                <w:rStyle w:val="Artref"/>
              </w:rPr>
            </w:pPr>
            <w:proofErr w:type="gramStart"/>
            <w:r w:rsidRPr="00506C9E">
              <w:rPr>
                <w:rStyle w:val="Artref"/>
              </w:rPr>
              <w:t>5.487A  5.488</w:t>
            </w:r>
            <w:proofErr w:type="gramEnd"/>
            <w:r w:rsidRPr="00506C9E">
              <w:rPr>
                <w:rStyle w:val="Artref"/>
              </w:rPr>
              <w:t xml:space="preserve">  5.490</w:t>
            </w:r>
          </w:p>
        </w:tc>
        <w:tc>
          <w:tcPr>
            <w:tcW w:w="3121" w:type="dxa"/>
            <w:tcBorders>
              <w:bottom w:val="nil"/>
            </w:tcBorders>
          </w:tcPr>
          <w:p w14:paraId="18E1B349" w14:textId="77777777" w:rsidR="00074EFD" w:rsidRPr="004E5712" w:rsidRDefault="00074EFD" w:rsidP="00EF12EF">
            <w:pPr>
              <w:pStyle w:val="TableTextS5"/>
              <w:tabs>
                <w:tab w:val="left" w:pos="170"/>
              </w:tabs>
            </w:pPr>
            <w:r w:rsidRPr="004E5712">
              <w:rPr>
                <w:rStyle w:val="Tablefreq"/>
                <w:lang w:eastAsia="zh-CN"/>
              </w:rPr>
              <w:t>12.5-12.75</w:t>
            </w:r>
          </w:p>
        </w:tc>
      </w:tr>
      <w:tr w:rsidR="00076011" w14:paraId="542F77B4" w14:textId="77777777" w:rsidTr="00074EFD">
        <w:trPr>
          <w:cantSplit/>
          <w:jc w:val="center"/>
        </w:trPr>
        <w:tc>
          <w:tcPr>
            <w:tcW w:w="3116" w:type="dxa"/>
            <w:tcBorders>
              <w:top w:val="nil"/>
              <w:bottom w:val="single" w:sz="4" w:space="0" w:color="auto"/>
            </w:tcBorders>
          </w:tcPr>
          <w:p w14:paraId="2B43D6BA" w14:textId="7AD7B0FF" w:rsidR="00074EFD" w:rsidRPr="004E5712" w:rsidRDefault="00074EFD" w:rsidP="00EF12EF">
            <w:pPr>
              <w:pStyle w:val="TableTextS5"/>
              <w:tabs>
                <w:tab w:val="left" w:pos="170"/>
              </w:tabs>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B61F81">
              <w:rPr>
                <w:rStyle w:val="Artref"/>
              </w:rPr>
              <w:t xml:space="preserve">5.484A </w:t>
            </w:r>
            <w:del w:id="18" w:author="Yu Linli" w:date="2023-10-30T16:08:00Z">
              <w:r w:rsidRPr="00B61F81" w:rsidDel="0086757C">
                <w:rPr>
                  <w:rStyle w:val="Artref"/>
                </w:rPr>
                <w:delText xml:space="preserve"> 5.484B</w:delText>
              </w:r>
            </w:del>
            <w:r>
              <w:rPr>
                <w:lang w:eastAsia="zh-CN"/>
              </w:rPr>
              <w:br/>
            </w:r>
            <w:r w:rsidRPr="004E5712">
              <w:rPr>
                <w:lang w:eastAsia="zh-CN"/>
              </w:rPr>
              <w:t>（</w:t>
            </w:r>
            <w:r w:rsidRPr="004E5712">
              <w:rPr>
                <w:rFonts w:hint="eastAsia"/>
                <w:lang w:eastAsia="zh-CN"/>
              </w:rPr>
              <w:t>地对空</w:t>
            </w:r>
            <w:r w:rsidRPr="004E5712">
              <w:rPr>
                <w:lang w:eastAsia="zh-CN"/>
              </w:rPr>
              <w:t>）</w:t>
            </w:r>
          </w:p>
          <w:p w14:paraId="64915C95" w14:textId="77777777" w:rsidR="00074EFD" w:rsidRPr="004E5712" w:rsidRDefault="00074EFD" w:rsidP="00EF12EF">
            <w:pPr>
              <w:pStyle w:val="TableTextS5"/>
              <w:tabs>
                <w:tab w:val="left" w:pos="170"/>
              </w:tabs>
              <w:spacing w:before="80"/>
              <w:rPr>
                <w:lang w:eastAsia="zh-CN"/>
              </w:rPr>
            </w:pPr>
          </w:p>
          <w:p w14:paraId="3799B71E" w14:textId="77777777" w:rsidR="00074EFD" w:rsidRPr="00B61F81" w:rsidRDefault="00074EFD" w:rsidP="00EF12EF">
            <w:pPr>
              <w:pStyle w:val="TableTextS5"/>
              <w:tabs>
                <w:tab w:val="left" w:pos="170"/>
              </w:tabs>
              <w:rPr>
                <w:rStyle w:val="Artref"/>
              </w:rPr>
            </w:pPr>
            <w:proofErr w:type="gramStart"/>
            <w:r w:rsidRPr="00B61F81">
              <w:rPr>
                <w:rStyle w:val="Artref"/>
              </w:rPr>
              <w:t>5.494  5.495</w:t>
            </w:r>
            <w:proofErr w:type="gramEnd"/>
            <w:r w:rsidRPr="00B61F81">
              <w:rPr>
                <w:rStyle w:val="Artref"/>
              </w:rPr>
              <w:t xml:space="preserve">  5.496</w:t>
            </w:r>
          </w:p>
        </w:tc>
        <w:tc>
          <w:tcPr>
            <w:tcW w:w="3117" w:type="dxa"/>
            <w:tcBorders>
              <w:top w:val="single" w:sz="4" w:space="0" w:color="auto"/>
              <w:bottom w:val="single" w:sz="4" w:space="0" w:color="auto"/>
            </w:tcBorders>
          </w:tcPr>
          <w:p w14:paraId="1F12BE76" w14:textId="77777777" w:rsidR="00074EFD" w:rsidRPr="004E5712" w:rsidRDefault="00074EFD" w:rsidP="00EF12EF">
            <w:pPr>
              <w:pStyle w:val="TableTextS5"/>
              <w:tabs>
                <w:tab w:val="left" w:pos="170"/>
              </w:tabs>
              <w:rPr>
                <w:rStyle w:val="Tablefreq"/>
                <w:lang w:eastAsia="zh-CN"/>
              </w:rPr>
            </w:pPr>
            <w:r w:rsidRPr="004E5712">
              <w:rPr>
                <w:rStyle w:val="Tablefreq"/>
                <w:lang w:eastAsia="zh-CN"/>
              </w:rPr>
              <w:t>12.7-12.75</w:t>
            </w:r>
          </w:p>
          <w:p w14:paraId="2D217010" w14:textId="77777777" w:rsidR="00074EFD" w:rsidRPr="004E5712" w:rsidRDefault="00074EFD" w:rsidP="00EF12EF">
            <w:pPr>
              <w:pStyle w:val="TableTextS5"/>
              <w:tabs>
                <w:tab w:val="left" w:pos="170"/>
              </w:tabs>
              <w:rPr>
                <w:rStyle w:val="capS5"/>
              </w:rPr>
            </w:pPr>
            <w:r w:rsidRPr="004E5712">
              <w:rPr>
                <w:rStyle w:val="capS5"/>
                <w:rFonts w:hint="eastAsia"/>
              </w:rPr>
              <w:t>固定</w:t>
            </w:r>
          </w:p>
          <w:p w14:paraId="76D4DC51" w14:textId="77777777" w:rsidR="00074EFD" w:rsidRPr="004E5712" w:rsidRDefault="00074EFD" w:rsidP="00EF12EF">
            <w:pPr>
              <w:pStyle w:val="TableTextS5"/>
              <w:tabs>
                <w:tab w:val="left" w:pos="170"/>
              </w:tabs>
              <w:rPr>
                <w:lang w:eastAsia="zh-CN"/>
              </w:rPr>
            </w:pPr>
            <w:proofErr w:type="gramStart"/>
            <w:r w:rsidRPr="004E5712">
              <w:rPr>
                <w:rStyle w:val="capS5"/>
                <w:rFonts w:hint="eastAsia"/>
              </w:rPr>
              <w:t>卫星固定</w:t>
            </w:r>
            <w:proofErr w:type="gramEnd"/>
            <w:r w:rsidRPr="004E5712">
              <w:rPr>
                <w:lang w:eastAsia="zh-CN"/>
              </w:rPr>
              <w:br/>
              <w:t xml:space="preserve"> </w:t>
            </w:r>
            <w:r w:rsidRPr="004E5712">
              <w:rPr>
                <w:rFonts w:hint="eastAsia"/>
                <w:lang w:eastAsia="zh-CN"/>
              </w:rPr>
              <w:t xml:space="preserve"> </w:t>
            </w:r>
            <w:r w:rsidRPr="004E5712">
              <w:rPr>
                <w:lang w:eastAsia="zh-CN"/>
              </w:rPr>
              <w:t xml:space="preserve"> </w:t>
            </w:r>
            <w:r w:rsidRPr="004E5712">
              <w:rPr>
                <w:lang w:eastAsia="zh-CN"/>
              </w:rPr>
              <w:t>（</w:t>
            </w:r>
            <w:r w:rsidRPr="004E5712">
              <w:rPr>
                <w:rFonts w:hint="eastAsia"/>
                <w:lang w:eastAsia="zh-CN"/>
              </w:rPr>
              <w:t>地对空</w:t>
            </w:r>
            <w:r w:rsidRPr="004E5712">
              <w:rPr>
                <w:lang w:eastAsia="zh-CN"/>
              </w:rPr>
              <w:t>）</w:t>
            </w:r>
          </w:p>
          <w:p w14:paraId="5F150CB4" w14:textId="77777777" w:rsidR="00074EFD" w:rsidRPr="004E5712" w:rsidRDefault="00074EFD" w:rsidP="00EF12EF">
            <w:pPr>
              <w:pStyle w:val="TableTextS5"/>
              <w:tabs>
                <w:tab w:val="left" w:pos="170"/>
              </w:tabs>
              <w:rPr>
                <w:lang w:eastAsia="zh-CN"/>
              </w:rPr>
            </w:pPr>
            <w:r w:rsidRPr="004E5712">
              <w:rPr>
                <w:rStyle w:val="capS5"/>
                <w:rFonts w:hint="eastAsia"/>
              </w:rPr>
              <w:t>移动</w:t>
            </w:r>
            <w:r w:rsidRPr="004E5712">
              <w:rPr>
                <w:rFonts w:hint="eastAsia"/>
                <w:lang w:eastAsia="zh-CN"/>
              </w:rPr>
              <w:t>（航空移动除外）</w:t>
            </w:r>
          </w:p>
        </w:tc>
        <w:tc>
          <w:tcPr>
            <w:tcW w:w="3121" w:type="dxa"/>
            <w:tcBorders>
              <w:top w:val="nil"/>
              <w:bottom w:val="single" w:sz="4" w:space="0" w:color="auto"/>
            </w:tcBorders>
          </w:tcPr>
          <w:p w14:paraId="45954A34" w14:textId="77777777" w:rsidR="00074EFD" w:rsidRPr="004E5712" w:rsidRDefault="00074EFD" w:rsidP="00EF12EF">
            <w:pPr>
              <w:pStyle w:val="TableTextS5"/>
              <w:tabs>
                <w:tab w:val="left" w:pos="170"/>
              </w:tabs>
              <w:rPr>
                <w:rStyle w:val="capS5"/>
              </w:rPr>
            </w:pPr>
            <w:r w:rsidRPr="004E5712">
              <w:rPr>
                <w:rStyle w:val="capS5"/>
                <w:rFonts w:hint="eastAsia"/>
              </w:rPr>
              <w:t>固定</w:t>
            </w:r>
          </w:p>
          <w:p w14:paraId="0B4C8D8D" w14:textId="74D9EC09" w:rsidR="00074EFD" w:rsidRPr="004E5712" w:rsidRDefault="00074EFD" w:rsidP="00EF12EF">
            <w:pPr>
              <w:pStyle w:val="TableTextS5"/>
              <w:tabs>
                <w:tab w:val="left" w:pos="170"/>
              </w:tabs>
              <w:ind w:left="173" w:hanging="173"/>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w:t>
            </w:r>
            <w:del w:id="19" w:author="Yu Linli" w:date="2023-10-30T16:08:00Z">
              <w:r w:rsidRPr="00755316" w:rsidDel="0086757C">
                <w:rPr>
                  <w:rStyle w:val="Artref"/>
                  <w:color w:val="000000"/>
                  <w:lang w:eastAsia="zh-CN"/>
                </w:rPr>
                <w:delText xml:space="preserve">  5.</w:delText>
              </w:r>
              <w:r w:rsidDel="0086757C">
                <w:rPr>
                  <w:rStyle w:val="Artref"/>
                  <w:color w:val="000000"/>
                  <w:lang w:eastAsia="zh-CN"/>
                </w:rPr>
                <w:delText>484B</w:delText>
              </w:r>
            </w:del>
          </w:p>
          <w:p w14:paraId="12DF19D7" w14:textId="77777777" w:rsidR="00074EFD" w:rsidRPr="004E5712" w:rsidRDefault="00074EFD" w:rsidP="00EF12EF">
            <w:pPr>
              <w:pStyle w:val="TableTextS5"/>
              <w:tabs>
                <w:tab w:val="left" w:pos="170"/>
              </w:tabs>
              <w:rPr>
                <w:lang w:eastAsia="zh-CN"/>
              </w:rPr>
            </w:pPr>
            <w:r w:rsidRPr="004E5712">
              <w:rPr>
                <w:rStyle w:val="capS5"/>
                <w:rFonts w:hint="eastAsia"/>
              </w:rPr>
              <w:t>移动</w:t>
            </w:r>
            <w:r w:rsidRPr="004E5712">
              <w:rPr>
                <w:rFonts w:hint="eastAsia"/>
                <w:lang w:eastAsia="zh-CN"/>
              </w:rPr>
              <w:t>（航空移动除外）</w:t>
            </w:r>
          </w:p>
          <w:p w14:paraId="13EF08C0" w14:textId="77777777" w:rsidR="00074EFD" w:rsidRPr="004E5712" w:rsidRDefault="00074EFD" w:rsidP="00EF12EF">
            <w:pPr>
              <w:pStyle w:val="TableTextS5"/>
              <w:tabs>
                <w:tab w:val="left" w:pos="170"/>
              </w:tabs>
              <w:rPr>
                <w:rStyle w:val="Tablefreq"/>
                <w:lang w:eastAsia="zh-CN"/>
              </w:rPr>
            </w:pPr>
            <w:r w:rsidRPr="004E5712">
              <w:rPr>
                <w:rStyle w:val="capS5"/>
                <w:rFonts w:hint="eastAsia"/>
              </w:rPr>
              <w:t>卫星广播</w:t>
            </w:r>
            <w:r w:rsidRPr="004E5712">
              <w:rPr>
                <w:rFonts w:hint="eastAsia"/>
                <w:lang w:eastAsia="zh-CN"/>
              </w:rPr>
              <w:t xml:space="preserve"> </w:t>
            </w:r>
            <w:r w:rsidRPr="004E5712">
              <w:rPr>
                <w:lang w:eastAsia="zh-CN"/>
              </w:rPr>
              <w:t xml:space="preserve"> 5.493</w:t>
            </w:r>
          </w:p>
        </w:tc>
      </w:tr>
    </w:tbl>
    <w:p w14:paraId="4271D9FD" w14:textId="2E9633A2" w:rsidR="00FD19C6" w:rsidRDefault="00FD19C6">
      <w:pPr>
        <w:pStyle w:val="Reasons"/>
      </w:pPr>
    </w:p>
    <w:p w14:paraId="24C49F32" w14:textId="77777777" w:rsidR="00FD19C6" w:rsidRDefault="00074EFD">
      <w:pPr>
        <w:pStyle w:val="Proposal"/>
      </w:pPr>
      <w:r>
        <w:t>MOD</w:t>
      </w:r>
      <w:r>
        <w:tab/>
        <w:t>RCC/85A8/4</w:t>
      </w:r>
    </w:p>
    <w:p w14:paraId="261C044D" w14:textId="77777777" w:rsidR="00074EFD" w:rsidRPr="004E5712" w:rsidRDefault="00074EFD" w:rsidP="00076011">
      <w:pPr>
        <w:pStyle w:val="Tabletitle"/>
        <w:spacing w:before="240"/>
        <w:rPr>
          <w:rFonts w:hint="eastAsia"/>
        </w:rPr>
      </w:pPr>
      <w:r>
        <w:t>14-14.5</w:t>
      </w:r>
      <w:r w:rsidRPr="004E5712">
        <w:t xml:space="preserve">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7"/>
        <w:gridCol w:w="3117"/>
        <w:gridCol w:w="3120"/>
      </w:tblGrid>
      <w:tr w:rsidR="00076011" w:rsidRPr="004E5712" w14:paraId="273D28CA" w14:textId="77777777" w:rsidTr="00052AB5">
        <w:trPr>
          <w:cantSplit/>
          <w:jc w:val="center"/>
        </w:trPr>
        <w:tc>
          <w:tcPr>
            <w:tcW w:w="9354" w:type="dxa"/>
            <w:gridSpan w:val="3"/>
          </w:tcPr>
          <w:p w14:paraId="1BDDCE39" w14:textId="77777777" w:rsidR="00074EFD" w:rsidRPr="004E5712" w:rsidRDefault="00074EFD" w:rsidP="00052AB5">
            <w:pPr>
              <w:pStyle w:val="Tablehead"/>
              <w:spacing w:before="40" w:after="40" w:line="200" w:lineRule="exact"/>
              <w:rPr>
                <w:rFonts w:hint="eastAsia"/>
              </w:rPr>
            </w:pPr>
            <w:proofErr w:type="spellStart"/>
            <w:r w:rsidRPr="004E5712">
              <w:t>划分给以下业务</w:t>
            </w:r>
            <w:proofErr w:type="spellEnd"/>
          </w:p>
        </w:tc>
      </w:tr>
      <w:tr w:rsidR="00076011" w:rsidRPr="004E5712" w14:paraId="60780C8B" w14:textId="77777777" w:rsidTr="00052AB5">
        <w:trPr>
          <w:cantSplit/>
          <w:jc w:val="center"/>
        </w:trPr>
        <w:tc>
          <w:tcPr>
            <w:tcW w:w="3117" w:type="dxa"/>
          </w:tcPr>
          <w:p w14:paraId="70529D2E" w14:textId="77777777" w:rsidR="00074EFD" w:rsidRPr="004E5712" w:rsidRDefault="00074EFD" w:rsidP="00052AB5">
            <w:pPr>
              <w:pStyle w:val="Tablehead"/>
              <w:spacing w:before="40" w:after="40" w:line="200" w:lineRule="exact"/>
              <w:rPr>
                <w:rFonts w:hint="eastAsia"/>
              </w:rPr>
            </w:pPr>
            <w:r w:rsidRPr="004E5712">
              <w:t>1</w:t>
            </w:r>
            <w:r w:rsidRPr="004E5712">
              <w:t>区</w:t>
            </w:r>
          </w:p>
        </w:tc>
        <w:tc>
          <w:tcPr>
            <w:tcW w:w="3117" w:type="dxa"/>
          </w:tcPr>
          <w:p w14:paraId="2C64D8B6" w14:textId="77777777" w:rsidR="00074EFD" w:rsidRPr="004E5712" w:rsidRDefault="00074EFD" w:rsidP="00052AB5">
            <w:pPr>
              <w:pStyle w:val="Tablehead"/>
              <w:spacing w:before="40" w:after="40" w:line="200" w:lineRule="exact"/>
              <w:rPr>
                <w:rFonts w:hint="eastAsia"/>
              </w:rPr>
            </w:pPr>
            <w:r w:rsidRPr="004E5712">
              <w:t>2</w:t>
            </w:r>
            <w:r w:rsidRPr="004E5712">
              <w:t>区</w:t>
            </w:r>
          </w:p>
        </w:tc>
        <w:tc>
          <w:tcPr>
            <w:tcW w:w="3120" w:type="dxa"/>
          </w:tcPr>
          <w:p w14:paraId="33DA8048" w14:textId="77777777" w:rsidR="00074EFD" w:rsidRPr="004E5712" w:rsidRDefault="00074EFD" w:rsidP="00052AB5">
            <w:pPr>
              <w:pStyle w:val="Tablehead"/>
              <w:spacing w:before="40" w:after="40" w:line="200" w:lineRule="exact"/>
              <w:rPr>
                <w:rFonts w:hint="eastAsia"/>
              </w:rPr>
            </w:pPr>
            <w:r w:rsidRPr="004E5712">
              <w:t>3</w:t>
            </w:r>
            <w:r w:rsidRPr="004E5712">
              <w:t>区</w:t>
            </w:r>
          </w:p>
        </w:tc>
      </w:tr>
      <w:tr w:rsidR="00076011" w:rsidRPr="004E5712" w14:paraId="1FE9CBCE" w14:textId="77777777" w:rsidTr="00052AB5">
        <w:trPr>
          <w:cantSplit/>
          <w:jc w:val="center"/>
        </w:trPr>
        <w:tc>
          <w:tcPr>
            <w:tcW w:w="9354" w:type="dxa"/>
            <w:gridSpan w:val="3"/>
          </w:tcPr>
          <w:p w14:paraId="788607C9" w14:textId="38559F15" w:rsidR="00074EFD" w:rsidRDefault="00074EFD" w:rsidP="00052AB5">
            <w:pPr>
              <w:pStyle w:val="TableTextS5"/>
              <w:tabs>
                <w:tab w:val="clear" w:pos="431"/>
                <w:tab w:val="clear" w:pos="3119"/>
                <w:tab w:val="left" w:pos="2977"/>
                <w:tab w:val="left" w:pos="3266"/>
              </w:tabs>
              <w:spacing w:line="210" w:lineRule="exact"/>
              <w:rPr>
                <w:rStyle w:val="Artref"/>
                <w:color w:val="000000"/>
              </w:rPr>
            </w:pPr>
            <w:r w:rsidRPr="004E5712">
              <w:rPr>
                <w:rStyle w:val="Tablefreq"/>
                <w:rFonts w:eastAsia="Times New Roman"/>
              </w:rPr>
              <w:t>14-14.25</w:t>
            </w:r>
            <w:r w:rsidRPr="004E5712">
              <w:rPr>
                <w:rStyle w:val="Tablefreq"/>
                <w:rFonts w:eastAsia="Times New Roman"/>
              </w:rPr>
              <w:tab/>
            </w:r>
            <w:r w:rsidRPr="00B61F81">
              <w:rPr>
                <w:rStyle w:val="capS5"/>
                <w:rFonts w:hint="eastAsia"/>
              </w:rPr>
              <w:t>卫星固定</w:t>
            </w:r>
            <w:r w:rsidRPr="00B61F81">
              <w:rPr>
                <w:rFonts w:hint="eastAsia"/>
              </w:rPr>
              <w:t>（</w:t>
            </w:r>
            <w:proofErr w:type="spellStart"/>
            <w:r w:rsidRPr="00B61F81">
              <w:rPr>
                <w:rFonts w:hint="eastAsia"/>
              </w:rPr>
              <w:t>地对空</w:t>
            </w:r>
            <w:proofErr w:type="spellEnd"/>
            <w:r w:rsidRPr="00B61F81">
              <w:rPr>
                <w:rFonts w:hint="eastAsia"/>
              </w:rPr>
              <w:t>）</w:t>
            </w:r>
            <w:r w:rsidRPr="00B61F81">
              <w:rPr>
                <w:rStyle w:val="Artref"/>
              </w:rPr>
              <w:t>5.457</w:t>
            </w:r>
            <w:proofErr w:type="gramStart"/>
            <w:r w:rsidRPr="00B61F81">
              <w:rPr>
                <w:rStyle w:val="Artref"/>
              </w:rPr>
              <w:t>A  5.457B</w:t>
            </w:r>
            <w:proofErr w:type="gramEnd"/>
            <w:r w:rsidRPr="00B61F81">
              <w:rPr>
                <w:rStyle w:val="Artref"/>
              </w:rPr>
              <w:t xml:space="preserve">  5.484A</w:t>
            </w:r>
            <w:del w:id="20" w:author="Yu Linli" w:date="2023-10-30T16:08:00Z">
              <w:r w:rsidRPr="00B61F81" w:rsidDel="0086757C">
                <w:rPr>
                  <w:rStyle w:val="Artref"/>
                </w:rPr>
                <w:delText xml:space="preserve">  5.484B</w:delText>
              </w:r>
            </w:del>
            <w:r w:rsidRPr="00B61F81">
              <w:rPr>
                <w:rStyle w:val="Artref"/>
              </w:rPr>
              <w:t xml:space="preserve">  5.506</w:t>
            </w:r>
            <w:r w:rsidRPr="00506C9E">
              <w:rPr>
                <w:rStyle w:val="Artref"/>
              </w:rPr>
              <w:t xml:space="preserve">  </w:t>
            </w:r>
            <w:r w:rsidRPr="00B61F81">
              <w:rPr>
                <w:rStyle w:val="Artref"/>
              </w:rPr>
              <w:t>5.506B</w:t>
            </w:r>
          </w:p>
          <w:p w14:paraId="48E59B50" w14:textId="77777777" w:rsidR="00074EFD" w:rsidRPr="004E5712" w:rsidRDefault="00074EFD" w:rsidP="00052AB5">
            <w:pPr>
              <w:pStyle w:val="TableTextS5"/>
              <w:tabs>
                <w:tab w:val="clear" w:pos="431"/>
                <w:tab w:val="clear" w:pos="3119"/>
                <w:tab w:val="left" w:pos="2977"/>
                <w:tab w:val="left" w:pos="3266"/>
              </w:tabs>
              <w:spacing w:line="210" w:lineRule="exact"/>
              <w:rPr>
                <w:rStyle w:val="Tablefreq"/>
                <w:rFonts w:eastAsia="Times New Roman"/>
                <w:b w:val="0"/>
                <w:bCs/>
              </w:rPr>
            </w:pPr>
            <w:r w:rsidRPr="004E5712">
              <w:rPr>
                <w:rStyle w:val="Tablefreq"/>
                <w:rFonts w:eastAsia="Times New Roman"/>
              </w:rPr>
              <w:tab/>
            </w:r>
            <w:r w:rsidRPr="00B61F81">
              <w:rPr>
                <w:rStyle w:val="capS5"/>
                <w:rFonts w:hint="eastAsia"/>
              </w:rPr>
              <w:t>无线电导航</w:t>
            </w:r>
            <w:r w:rsidRPr="00091EBA">
              <w:rPr>
                <w:rStyle w:val="Artref"/>
              </w:rPr>
              <w:t xml:space="preserve">  </w:t>
            </w:r>
            <w:r w:rsidRPr="00091EBA">
              <w:rPr>
                <w:rStyle w:val="Tablefreq"/>
                <w:rFonts w:eastAsia="Times New Roman"/>
                <w:b w:val="0"/>
                <w:bCs/>
              </w:rPr>
              <w:t>5.504</w:t>
            </w:r>
          </w:p>
          <w:p w14:paraId="2B84181E" w14:textId="62B5C3A5" w:rsidR="00074EFD" w:rsidRPr="00B61F81" w:rsidRDefault="00074EFD" w:rsidP="00052AB5">
            <w:pPr>
              <w:pStyle w:val="TableTextS5"/>
              <w:tabs>
                <w:tab w:val="left" w:pos="2977"/>
              </w:tabs>
              <w:rPr>
                <w:rStyle w:val="Tablefreq"/>
                <w:b w:val="0"/>
              </w:rPr>
            </w:pPr>
            <w:r w:rsidRPr="004E5712">
              <w:rPr>
                <w:rStyle w:val="Tablefreq"/>
                <w:rFonts w:eastAsia="Times New Roman"/>
              </w:rPr>
              <w:tab/>
            </w:r>
            <w:r>
              <w:rPr>
                <w:rStyle w:val="Tablefreq"/>
                <w:rFonts w:eastAsia="Times New Roman"/>
              </w:rPr>
              <w:tab/>
            </w:r>
            <w:proofErr w:type="spellStart"/>
            <w:r w:rsidRPr="00B61F81">
              <w:rPr>
                <w:rFonts w:hint="eastAsia"/>
              </w:rPr>
              <w:t>卫星移动（地对空</w:t>
            </w:r>
            <w:proofErr w:type="spellEnd"/>
            <w:r w:rsidRPr="00B61F81">
              <w:rPr>
                <w:rFonts w:hint="eastAsia"/>
              </w:rPr>
              <w:t>）</w:t>
            </w:r>
            <w:r w:rsidRPr="00B61F81">
              <w:rPr>
                <w:rStyle w:val="Artref"/>
              </w:rPr>
              <w:t>5.504</w:t>
            </w:r>
            <w:proofErr w:type="gramStart"/>
            <w:r w:rsidRPr="00B61F81">
              <w:rPr>
                <w:rStyle w:val="Artref"/>
              </w:rPr>
              <w:t>B  5.504C</w:t>
            </w:r>
            <w:proofErr w:type="gramEnd"/>
            <w:r w:rsidRPr="00B61F81">
              <w:rPr>
                <w:rStyle w:val="Artref"/>
              </w:rPr>
              <w:t xml:space="preserve">  5.506A</w:t>
            </w:r>
          </w:p>
          <w:p w14:paraId="059DF864" w14:textId="77777777" w:rsidR="00074EFD" w:rsidRPr="00B61F81" w:rsidRDefault="00074EFD" w:rsidP="00052AB5">
            <w:pPr>
              <w:pStyle w:val="TableTextS5"/>
              <w:tabs>
                <w:tab w:val="left" w:pos="2977"/>
              </w:tabs>
            </w:pPr>
            <w:r w:rsidRPr="004E5712">
              <w:rPr>
                <w:rStyle w:val="Tablefreq"/>
                <w:rFonts w:eastAsia="Times New Roman"/>
              </w:rPr>
              <w:tab/>
            </w:r>
            <w:r>
              <w:rPr>
                <w:rStyle w:val="Tablefreq"/>
                <w:rFonts w:eastAsia="Times New Roman"/>
              </w:rPr>
              <w:tab/>
            </w:r>
            <w:proofErr w:type="spellStart"/>
            <w:r w:rsidRPr="00B61F81">
              <w:rPr>
                <w:rFonts w:hint="eastAsia"/>
              </w:rPr>
              <w:t>空间研究</w:t>
            </w:r>
            <w:proofErr w:type="spellEnd"/>
          </w:p>
          <w:p w14:paraId="184EBE5E" w14:textId="77777777" w:rsidR="00074EFD" w:rsidRPr="00B61F81" w:rsidRDefault="00074EFD" w:rsidP="00052AB5">
            <w:pPr>
              <w:pStyle w:val="TableTextS5"/>
              <w:tabs>
                <w:tab w:val="clear" w:pos="431"/>
                <w:tab w:val="clear" w:pos="3119"/>
                <w:tab w:val="left" w:pos="2977"/>
                <w:tab w:val="left" w:pos="3266"/>
              </w:tabs>
              <w:spacing w:line="210" w:lineRule="exact"/>
              <w:rPr>
                <w:rStyle w:val="Artref"/>
              </w:rPr>
            </w:pPr>
            <w:r w:rsidRPr="004E5712">
              <w:rPr>
                <w:rStyle w:val="Tablefreq"/>
                <w:rFonts w:eastAsia="Times New Roman"/>
              </w:rPr>
              <w:tab/>
            </w:r>
            <w:proofErr w:type="gramStart"/>
            <w:r w:rsidRPr="00B61F81">
              <w:rPr>
                <w:rStyle w:val="Artref"/>
              </w:rPr>
              <w:t>5.504A  5</w:t>
            </w:r>
            <w:proofErr w:type="gramEnd"/>
            <w:r w:rsidRPr="00B61F81">
              <w:rPr>
                <w:rStyle w:val="Artref"/>
              </w:rPr>
              <w:t>.505</w:t>
            </w:r>
          </w:p>
        </w:tc>
      </w:tr>
      <w:tr w:rsidR="00076011" w:rsidRPr="004E5712" w14:paraId="1B5806FF" w14:textId="77777777" w:rsidTr="00052AB5">
        <w:trPr>
          <w:cantSplit/>
          <w:jc w:val="center"/>
        </w:trPr>
        <w:tc>
          <w:tcPr>
            <w:tcW w:w="9354" w:type="dxa"/>
            <w:gridSpan w:val="3"/>
          </w:tcPr>
          <w:p w14:paraId="673C6564" w14:textId="3A338D9F" w:rsidR="00074EFD" w:rsidRPr="00B61F81" w:rsidRDefault="00074EFD" w:rsidP="00052AB5">
            <w:pPr>
              <w:pStyle w:val="TableTextS5"/>
              <w:tabs>
                <w:tab w:val="clear" w:pos="431"/>
                <w:tab w:val="clear" w:pos="3119"/>
                <w:tab w:val="left" w:pos="2954"/>
                <w:tab w:val="left" w:pos="3266"/>
              </w:tabs>
              <w:spacing w:line="210" w:lineRule="exact"/>
              <w:ind w:left="3062" w:hanging="3062"/>
            </w:pPr>
            <w:r w:rsidRPr="004E5712">
              <w:rPr>
                <w:rStyle w:val="Tablefreq"/>
                <w:rFonts w:eastAsia="Times New Roman"/>
              </w:rPr>
              <w:t>14.25-14.3</w:t>
            </w:r>
            <w:r w:rsidRPr="004E5712">
              <w:rPr>
                <w:rStyle w:val="Tablefreq"/>
                <w:rFonts w:eastAsia="Times New Roman"/>
              </w:rPr>
              <w:tab/>
            </w:r>
            <w:r w:rsidRPr="00B61F81">
              <w:rPr>
                <w:rStyle w:val="capS5"/>
                <w:rFonts w:hint="eastAsia"/>
              </w:rPr>
              <w:t>卫星固定</w:t>
            </w:r>
            <w:r w:rsidRPr="00B61F81">
              <w:rPr>
                <w:rFonts w:hint="eastAsia"/>
              </w:rPr>
              <w:t>（</w:t>
            </w:r>
            <w:proofErr w:type="spellStart"/>
            <w:r w:rsidRPr="00B61F81">
              <w:rPr>
                <w:rFonts w:hint="eastAsia"/>
              </w:rPr>
              <w:t>地对空</w:t>
            </w:r>
            <w:proofErr w:type="spellEnd"/>
            <w:r w:rsidRPr="00B61F81">
              <w:rPr>
                <w:rFonts w:hint="eastAsia"/>
              </w:rPr>
              <w:t>）</w:t>
            </w:r>
            <w:r w:rsidRPr="00B61F81">
              <w:rPr>
                <w:rStyle w:val="Artref"/>
              </w:rPr>
              <w:t>5.457</w:t>
            </w:r>
            <w:proofErr w:type="gramStart"/>
            <w:r w:rsidRPr="00B61F81">
              <w:rPr>
                <w:rStyle w:val="Artref"/>
              </w:rPr>
              <w:t>A  5.457B</w:t>
            </w:r>
            <w:proofErr w:type="gramEnd"/>
            <w:r w:rsidRPr="00B61F81">
              <w:rPr>
                <w:rStyle w:val="Artref"/>
              </w:rPr>
              <w:t xml:space="preserve">  5.484A</w:t>
            </w:r>
            <w:del w:id="21" w:author="Yu Linli" w:date="2023-10-30T16:09:00Z">
              <w:r w:rsidRPr="00B61F81" w:rsidDel="0086757C">
                <w:rPr>
                  <w:rStyle w:val="Artref"/>
                </w:rPr>
                <w:delText xml:space="preserve">  5.484B</w:delText>
              </w:r>
            </w:del>
            <w:r w:rsidRPr="00B61F81">
              <w:rPr>
                <w:rStyle w:val="Artref"/>
              </w:rPr>
              <w:t xml:space="preserve">  5.506</w:t>
            </w:r>
            <w:r>
              <w:rPr>
                <w:rStyle w:val="Artref"/>
              </w:rPr>
              <w:t xml:space="preserve">  </w:t>
            </w:r>
            <w:r w:rsidRPr="00B61F81">
              <w:rPr>
                <w:rStyle w:val="Artref"/>
              </w:rPr>
              <w:t>5.506B</w:t>
            </w:r>
          </w:p>
          <w:p w14:paraId="130A9914" w14:textId="77777777" w:rsidR="00074EFD" w:rsidRPr="004E5712" w:rsidRDefault="00074EFD" w:rsidP="00052AB5">
            <w:pPr>
              <w:pStyle w:val="TableTextS5"/>
              <w:tabs>
                <w:tab w:val="clear" w:pos="431"/>
                <w:tab w:val="clear" w:pos="3119"/>
                <w:tab w:val="left" w:pos="2977"/>
                <w:tab w:val="left" w:pos="3266"/>
              </w:tabs>
              <w:spacing w:line="210" w:lineRule="exact"/>
              <w:ind w:left="3062" w:hanging="3062"/>
              <w:rPr>
                <w:rStyle w:val="Tablefreq"/>
                <w:rFonts w:eastAsia="Times New Roman"/>
              </w:rPr>
            </w:pPr>
            <w:r w:rsidRPr="004E5712">
              <w:rPr>
                <w:rStyle w:val="Tablefreq"/>
                <w:rFonts w:eastAsia="Times New Roman"/>
              </w:rPr>
              <w:tab/>
            </w:r>
            <w:r w:rsidRPr="00B61F81">
              <w:rPr>
                <w:rStyle w:val="capS5"/>
                <w:rFonts w:hint="eastAsia"/>
              </w:rPr>
              <w:t>无线电导航</w:t>
            </w:r>
            <w:r w:rsidRPr="00B61F81">
              <w:rPr>
                <w:rStyle w:val="Appref"/>
              </w:rPr>
              <w:t xml:space="preserve">  </w:t>
            </w:r>
            <w:r w:rsidRPr="00B61F81">
              <w:rPr>
                <w:rStyle w:val="Artref"/>
              </w:rPr>
              <w:t>5.504</w:t>
            </w:r>
          </w:p>
          <w:p w14:paraId="189F4F63" w14:textId="5E136F7A" w:rsidR="00074EFD" w:rsidRPr="004E5712" w:rsidRDefault="00074EFD" w:rsidP="00052AB5">
            <w:pPr>
              <w:pStyle w:val="TableTextS5"/>
              <w:tabs>
                <w:tab w:val="clear" w:pos="431"/>
                <w:tab w:val="clear" w:pos="3119"/>
                <w:tab w:val="left" w:pos="2977"/>
                <w:tab w:val="left" w:pos="3266"/>
              </w:tabs>
              <w:spacing w:line="210" w:lineRule="exact"/>
              <w:ind w:left="3062" w:hanging="3062"/>
              <w:rPr>
                <w:rStyle w:val="Tablefreq"/>
                <w:rFonts w:eastAsia="Times New Roman"/>
              </w:rPr>
            </w:pPr>
            <w:r w:rsidRPr="004E5712">
              <w:rPr>
                <w:rStyle w:val="Tablefreq"/>
                <w:rFonts w:eastAsia="Times New Roman"/>
              </w:rPr>
              <w:tab/>
            </w:r>
            <w:proofErr w:type="spellStart"/>
            <w:r w:rsidRPr="00B61F81">
              <w:rPr>
                <w:rFonts w:hint="eastAsia"/>
              </w:rPr>
              <w:t>卫星移动（地对空</w:t>
            </w:r>
            <w:proofErr w:type="spellEnd"/>
            <w:r w:rsidRPr="00B61F81">
              <w:rPr>
                <w:rFonts w:hint="eastAsia"/>
              </w:rPr>
              <w:t>）</w:t>
            </w:r>
            <w:r w:rsidRPr="00B61F81">
              <w:rPr>
                <w:rStyle w:val="Artref"/>
              </w:rPr>
              <w:t>5.504</w:t>
            </w:r>
            <w:proofErr w:type="gramStart"/>
            <w:r w:rsidRPr="00B61F81">
              <w:rPr>
                <w:rStyle w:val="Artref"/>
              </w:rPr>
              <w:t>B  5.506A</w:t>
            </w:r>
            <w:proofErr w:type="gramEnd"/>
            <w:r w:rsidRPr="00B61F81">
              <w:rPr>
                <w:rStyle w:val="Artref"/>
              </w:rPr>
              <w:t xml:space="preserve">  5.508A</w:t>
            </w:r>
          </w:p>
          <w:p w14:paraId="32B54881" w14:textId="77777777" w:rsidR="00074EFD" w:rsidRPr="00CC16A6" w:rsidRDefault="00074EFD" w:rsidP="00052AB5">
            <w:pPr>
              <w:pStyle w:val="TableTextS5"/>
              <w:tabs>
                <w:tab w:val="left" w:pos="2977"/>
              </w:tabs>
              <w:rPr>
                <w:rStyle w:val="Tablefreq"/>
                <w:b w:val="0"/>
                <w:bCs/>
              </w:rPr>
            </w:pPr>
            <w:r w:rsidRPr="004E5712">
              <w:rPr>
                <w:rStyle w:val="Tablefreq"/>
                <w:rFonts w:eastAsia="Times New Roman"/>
              </w:rPr>
              <w:tab/>
            </w:r>
            <w:r>
              <w:rPr>
                <w:rStyle w:val="Tablefreq"/>
                <w:rFonts w:eastAsia="Times New Roman"/>
              </w:rPr>
              <w:tab/>
            </w:r>
            <w:proofErr w:type="spellStart"/>
            <w:r w:rsidRPr="00CC16A6">
              <w:rPr>
                <w:rStyle w:val="Tablefreq"/>
                <w:rFonts w:hint="eastAsia"/>
                <w:b w:val="0"/>
                <w:bCs/>
              </w:rPr>
              <w:t>空间研究</w:t>
            </w:r>
            <w:proofErr w:type="spellEnd"/>
          </w:p>
          <w:p w14:paraId="6FAB57E6" w14:textId="77777777" w:rsidR="00074EFD" w:rsidRPr="00B61F81" w:rsidRDefault="00074EFD" w:rsidP="00052AB5">
            <w:pPr>
              <w:pStyle w:val="TableTextS5"/>
              <w:tabs>
                <w:tab w:val="clear" w:pos="431"/>
                <w:tab w:val="clear" w:pos="3119"/>
                <w:tab w:val="left" w:pos="2977"/>
                <w:tab w:val="left" w:pos="3266"/>
              </w:tabs>
              <w:spacing w:line="210" w:lineRule="exact"/>
              <w:ind w:left="3062" w:hanging="3062"/>
              <w:rPr>
                <w:rStyle w:val="Artref"/>
              </w:rPr>
            </w:pPr>
            <w:r w:rsidRPr="004E5712">
              <w:rPr>
                <w:rStyle w:val="Tablefreq"/>
                <w:rFonts w:eastAsia="Times New Roman"/>
              </w:rPr>
              <w:tab/>
            </w:r>
            <w:proofErr w:type="gramStart"/>
            <w:r w:rsidRPr="00B61F81">
              <w:rPr>
                <w:rStyle w:val="Artref"/>
              </w:rPr>
              <w:t>5.504A  5.505</w:t>
            </w:r>
            <w:proofErr w:type="gramEnd"/>
            <w:r w:rsidRPr="00B61F81">
              <w:rPr>
                <w:rStyle w:val="Artref"/>
              </w:rPr>
              <w:t xml:space="preserve">  5.508</w:t>
            </w:r>
          </w:p>
        </w:tc>
      </w:tr>
      <w:tr w:rsidR="00076011" w:rsidRPr="004E5712" w14:paraId="15C8B755" w14:textId="77777777" w:rsidTr="00052AB5">
        <w:trPr>
          <w:cantSplit/>
          <w:jc w:val="center"/>
        </w:trPr>
        <w:tc>
          <w:tcPr>
            <w:tcW w:w="3117" w:type="dxa"/>
          </w:tcPr>
          <w:p w14:paraId="1B11229B" w14:textId="77777777" w:rsidR="00074EFD" w:rsidRPr="004E5712" w:rsidRDefault="00074EFD" w:rsidP="00052AB5">
            <w:pPr>
              <w:pStyle w:val="TableTextS5"/>
              <w:rPr>
                <w:rStyle w:val="Tablefreq"/>
              </w:rPr>
            </w:pPr>
            <w:r w:rsidRPr="004E5712">
              <w:rPr>
                <w:rStyle w:val="Tablefreq"/>
              </w:rPr>
              <w:lastRenderedPageBreak/>
              <w:t>14.3-14.4</w:t>
            </w:r>
          </w:p>
          <w:p w14:paraId="7B695019" w14:textId="77777777" w:rsidR="00074EFD" w:rsidRPr="004E5712" w:rsidRDefault="00074EFD" w:rsidP="00052AB5">
            <w:pPr>
              <w:pStyle w:val="TableTextS5"/>
              <w:rPr>
                <w:rStyle w:val="capS5"/>
              </w:rPr>
            </w:pPr>
            <w:r w:rsidRPr="004E5712">
              <w:rPr>
                <w:rStyle w:val="capS5"/>
              </w:rPr>
              <w:t>固定</w:t>
            </w:r>
          </w:p>
          <w:p w14:paraId="1232CD57" w14:textId="10921FC4" w:rsidR="00074EFD" w:rsidRPr="004E5712" w:rsidRDefault="00074EFD" w:rsidP="00052AB5">
            <w:pPr>
              <w:pStyle w:val="TableTextS5"/>
              <w:ind w:left="172" w:hanging="172"/>
            </w:pPr>
            <w:r w:rsidRPr="004E5712">
              <w:rPr>
                <w:rStyle w:val="capS5"/>
              </w:rPr>
              <w:t>卫星固定</w:t>
            </w:r>
            <w:r w:rsidRPr="004E5712">
              <w:br/>
            </w:r>
            <w:r w:rsidRPr="004E5712">
              <w:t>（</w:t>
            </w:r>
            <w:proofErr w:type="spellStart"/>
            <w:r w:rsidRPr="004E5712">
              <w:rPr>
                <w:rFonts w:hint="eastAsia"/>
              </w:rPr>
              <w:t>地</w:t>
            </w:r>
            <w:r w:rsidRPr="004E5712">
              <w:t>对</w:t>
            </w:r>
            <w:r w:rsidRPr="004E5712">
              <w:rPr>
                <w:rFonts w:hint="eastAsia"/>
              </w:rPr>
              <w:t>空</w:t>
            </w:r>
            <w:proofErr w:type="spellEnd"/>
            <w:r w:rsidRPr="004E5712">
              <w:t>）</w:t>
            </w:r>
            <w:r w:rsidRPr="00755316">
              <w:rPr>
                <w:rStyle w:val="Artref"/>
                <w:color w:val="000000"/>
              </w:rPr>
              <w:t>5.457A</w:t>
            </w:r>
            <w:r>
              <w:rPr>
                <w:rStyle w:val="Artref"/>
                <w:color w:val="000000"/>
              </w:rPr>
              <w:t xml:space="preserve">  </w:t>
            </w:r>
            <w:r>
              <w:rPr>
                <w:rStyle w:val="Artref"/>
                <w:color w:val="000000"/>
              </w:rPr>
              <w:br/>
            </w:r>
            <w:r w:rsidRPr="00755316">
              <w:rPr>
                <w:rStyle w:val="Artref"/>
                <w:color w:val="000000"/>
              </w:rPr>
              <w:t>5.457B</w:t>
            </w:r>
            <w:r w:rsidRPr="00755316">
              <w:rPr>
                <w:color w:val="000000"/>
              </w:rPr>
              <w:t xml:space="preserve">  </w:t>
            </w:r>
            <w:r w:rsidRPr="00755316">
              <w:rPr>
                <w:rStyle w:val="Artref"/>
                <w:color w:val="000000"/>
              </w:rPr>
              <w:t>5.484A</w:t>
            </w:r>
            <w:del w:id="22" w:author="Yu Linli" w:date="2023-10-30T16:09:00Z">
              <w:r w:rsidRPr="00755316" w:rsidDel="0086757C">
                <w:rPr>
                  <w:color w:val="000000"/>
                </w:rPr>
                <w:delText xml:space="preserve">  </w:delText>
              </w:r>
              <w:r w:rsidDel="0086757C">
                <w:rPr>
                  <w:color w:val="000000"/>
                </w:rPr>
                <w:delText>5.484B</w:delText>
              </w:r>
            </w:del>
            <w:r>
              <w:rPr>
                <w:color w:val="000000"/>
              </w:rPr>
              <w:t xml:space="preserve">  </w:t>
            </w:r>
            <w:r w:rsidRPr="00755316">
              <w:rPr>
                <w:rStyle w:val="Artref"/>
                <w:color w:val="000000"/>
              </w:rPr>
              <w:t>5.506</w:t>
            </w:r>
            <w:r w:rsidRPr="00755316">
              <w:rPr>
                <w:color w:val="000000"/>
              </w:rPr>
              <w:t xml:space="preserve">  </w:t>
            </w:r>
            <w:r w:rsidRPr="00755316">
              <w:rPr>
                <w:rStyle w:val="Artref"/>
                <w:color w:val="000000"/>
              </w:rPr>
              <w:t>5.506B</w:t>
            </w:r>
          </w:p>
          <w:p w14:paraId="41FC38A1" w14:textId="77777777" w:rsidR="00074EFD" w:rsidRPr="004E5712" w:rsidRDefault="00074EFD" w:rsidP="00052AB5">
            <w:pPr>
              <w:pStyle w:val="TableTextS5"/>
            </w:pPr>
            <w:r w:rsidRPr="004E5712">
              <w:rPr>
                <w:rStyle w:val="capS5"/>
              </w:rPr>
              <w:t>移动</w:t>
            </w:r>
            <w:r w:rsidRPr="004E5712">
              <w:t>（</w:t>
            </w:r>
            <w:proofErr w:type="spellStart"/>
            <w:r w:rsidRPr="004E5712">
              <w:t>航空移动除外</w:t>
            </w:r>
            <w:proofErr w:type="spellEnd"/>
            <w:r w:rsidRPr="004E5712">
              <w:t>）</w:t>
            </w:r>
          </w:p>
          <w:p w14:paraId="40CD94A5" w14:textId="3BC750BF" w:rsidR="00074EFD" w:rsidRPr="00B61F81" w:rsidRDefault="00074EFD" w:rsidP="00680443">
            <w:pPr>
              <w:pStyle w:val="TableTextS5"/>
              <w:tabs>
                <w:tab w:val="left" w:pos="170"/>
              </w:tabs>
              <w:rPr>
                <w:rStyle w:val="Artref"/>
              </w:rPr>
            </w:pPr>
            <w:proofErr w:type="spellStart"/>
            <w:r w:rsidRPr="004E5712">
              <w:t>卫星移动（</w:t>
            </w:r>
            <w:r w:rsidRPr="004E5712">
              <w:rPr>
                <w:rFonts w:hint="eastAsia"/>
              </w:rPr>
              <w:t>地</w:t>
            </w:r>
            <w:r w:rsidRPr="004E5712">
              <w:t>对</w:t>
            </w:r>
            <w:r w:rsidRPr="004E5712">
              <w:rPr>
                <w:rFonts w:hint="eastAsia"/>
              </w:rPr>
              <w:t>空</w:t>
            </w:r>
            <w:proofErr w:type="spellEnd"/>
            <w:r w:rsidRPr="004E5712">
              <w:t>）</w:t>
            </w:r>
            <w:r w:rsidRPr="00B61F81">
              <w:rPr>
                <w:rStyle w:val="Artref"/>
              </w:rPr>
              <w:t>5.504</w:t>
            </w:r>
            <w:proofErr w:type="gramStart"/>
            <w:r w:rsidRPr="00B61F81">
              <w:rPr>
                <w:rStyle w:val="Artref"/>
              </w:rPr>
              <w:t xml:space="preserve">B  </w:t>
            </w:r>
            <w:r w:rsidR="00680443">
              <w:rPr>
                <w:rStyle w:val="Artref"/>
              </w:rPr>
              <w:tab/>
            </w:r>
            <w:proofErr w:type="gramEnd"/>
            <w:r w:rsidRPr="00B61F81">
              <w:rPr>
                <w:rStyle w:val="Artref"/>
              </w:rPr>
              <w:t>5.506A  5.509A</w:t>
            </w:r>
          </w:p>
          <w:p w14:paraId="29CC58E8" w14:textId="77777777" w:rsidR="00074EFD" w:rsidRPr="004E5712" w:rsidRDefault="00074EFD" w:rsidP="00052AB5">
            <w:pPr>
              <w:pStyle w:val="TableTextS5"/>
            </w:pPr>
            <w:proofErr w:type="spellStart"/>
            <w:r w:rsidRPr="004E5712">
              <w:t>卫星无线电导航</w:t>
            </w:r>
            <w:proofErr w:type="spellEnd"/>
          </w:p>
          <w:p w14:paraId="1F7B8364" w14:textId="77777777" w:rsidR="00074EFD" w:rsidRPr="00B61F81" w:rsidRDefault="00074EFD" w:rsidP="00052AB5">
            <w:pPr>
              <w:pStyle w:val="TableTextS5"/>
              <w:rPr>
                <w:rStyle w:val="Artref"/>
              </w:rPr>
            </w:pPr>
            <w:r w:rsidRPr="00B61F81">
              <w:rPr>
                <w:rStyle w:val="Artref"/>
              </w:rPr>
              <w:t>5.504A</w:t>
            </w:r>
          </w:p>
        </w:tc>
        <w:tc>
          <w:tcPr>
            <w:tcW w:w="3117" w:type="dxa"/>
          </w:tcPr>
          <w:p w14:paraId="606C5543" w14:textId="77777777" w:rsidR="00074EFD" w:rsidRPr="004E5712" w:rsidRDefault="00074EFD" w:rsidP="00052AB5">
            <w:pPr>
              <w:pStyle w:val="TableTextS5"/>
              <w:rPr>
                <w:rStyle w:val="Tablefreq"/>
                <w:lang w:eastAsia="zh-CN"/>
              </w:rPr>
            </w:pPr>
            <w:r w:rsidRPr="004E5712">
              <w:rPr>
                <w:rStyle w:val="Tablefreq"/>
                <w:lang w:eastAsia="zh-CN"/>
              </w:rPr>
              <w:t>14.3-14.4</w:t>
            </w:r>
          </w:p>
          <w:p w14:paraId="370FE58C" w14:textId="5CDE3B94" w:rsidR="00074EFD" w:rsidRPr="004E5712" w:rsidRDefault="00074EFD" w:rsidP="00052AB5">
            <w:pPr>
              <w:pStyle w:val="TableTextS5"/>
              <w:ind w:left="172" w:hanging="172"/>
              <w:rPr>
                <w:lang w:eastAsia="zh-CN"/>
              </w:rPr>
            </w:pPr>
            <w:r w:rsidRPr="004E5712">
              <w:rPr>
                <w:rStyle w:val="capS5"/>
              </w:rPr>
              <w:t>卫星固定</w:t>
            </w:r>
            <w:r w:rsidRPr="004E5712">
              <w:rPr>
                <w:lang w:eastAsia="zh-CN"/>
              </w:rPr>
              <w:br/>
            </w:r>
            <w:r w:rsidRPr="004E5712">
              <w:rPr>
                <w:lang w:eastAsia="zh-CN"/>
              </w:rPr>
              <w:t>（</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sidRPr="00755316">
              <w:rPr>
                <w:rStyle w:val="Artref"/>
                <w:color w:val="000000"/>
                <w:lang w:eastAsia="zh-CN"/>
              </w:rPr>
              <w:t>5.457A</w:t>
            </w:r>
            <w:r>
              <w:rPr>
                <w:rStyle w:val="Artref"/>
                <w:color w:val="000000"/>
                <w:lang w:eastAsia="zh-CN"/>
              </w:rPr>
              <w:t xml:space="preserve">  </w:t>
            </w:r>
            <w:r w:rsidRPr="00B61F81">
              <w:rPr>
                <w:rStyle w:val="Artref"/>
                <w:lang w:eastAsia="zh-CN"/>
              </w:rPr>
              <w:t>5.484A</w:t>
            </w:r>
            <w:del w:id="23" w:author="Yu Linli" w:date="2023-10-30T16:09:00Z">
              <w:r w:rsidRPr="00B61F81" w:rsidDel="0086757C">
                <w:rPr>
                  <w:rStyle w:val="Artref"/>
                  <w:lang w:eastAsia="zh-CN"/>
                </w:rPr>
                <w:delText xml:space="preserve">  5.484B</w:delText>
              </w:r>
            </w:del>
            <w:r w:rsidRPr="00B61F81">
              <w:rPr>
                <w:rStyle w:val="Artref"/>
                <w:lang w:eastAsia="zh-CN"/>
              </w:rPr>
              <w:t xml:space="preserve">  5.506  5.506B</w:t>
            </w:r>
          </w:p>
          <w:p w14:paraId="77E60F83" w14:textId="66BB86F7" w:rsidR="00074EFD" w:rsidRPr="004E5712" w:rsidRDefault="00074EFD" w:rsidP="00052AB5">
            <w:pPr>
              <w:pStyle w:val="TableTextS5"/>
              <w:rPr>
                <w:lang w:eastAsia="zh-CN"/>
              </w:rPr>
            </w:pPr>
            <w:r w:rsidRPr="004E5712">
              <w:rPr>
                <w:lang w:eastAsia="zh-CN"/>
              </w:rPr>
              <w:t>卫星移动（</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sidRPr="00B61F81">
              <w:rPr>
                <w:rStyle w:val="Artref"/>
                <w:lang w:eastAsia="zh-CN"/>
              </w:rPr>
              <w:t>5.506A</w:t>
            </w:r>
          </w:p>
          <w:p w14:paraId="4FEE04C2" w14:textId="77777777" w:rsidR="00074EFD" w:rsidRPr="004E5712" w:rsidRDefault="00074EFD" w:rsidP="00052AB5">
            <w:pPr>
              <w:pStyle w:val="TableTextS5"/>
              <w:rPr>
                <w:lang w:eastAsia="zh-CN"/>
              </w:rPr>
            </w:pPr>
            <w:r w:rsidRPr="004E5712">
              <w:rPr>
                <w:lang w:eastAsia="zh-CN"/>
              </w:rPr>
              <w:t>卫星无线电导航</w:t>
            </w:r>
          </w:p>
          <w:p w14:paraId="79395D2A" w14:textId="77777777" w:rsidR="00074EFD" w:rsidRPr="004E5712" w:rsidRDefault="00074EFD" w:rsidP="00052AB5">
            <w:pPr>
              <w:pStyle w:val="TableTextS5"/>
              <w:rPr>
                <w:lang w:eastAsia="zh-CN"/>
              </w:rPr>
            </w:pPr>
          </w:p>
          <w:p w14:paraId="28B81A88" w14:textId="77777777" w:rsidR="00074EFD" w:rsidRDefault="00074EFD" w:rsidP="00052AB5">
            <w:pPr>
              <w:pStyle w:val="TableTextS5"/>
              <w:rPr>
                <w:lang w:eastAsia="zh-CN"/>
              </w:rPr>
            </w:pPr>
          </w:p>
          <w:p w14:paraId="39DE9A10" w14:textId="77777777" w:rsidR="00074EFD" w:rsidRDefault="00074EFD" w:rsidP="00052AB5">
            <w:pPr>
              <w:pStyle w:val="TableTextS5"/>
              <w:rPr>
                <w:lang w:eastAsia="zh-CN"/>
              </w:rPr>
            </w:pPr>
          </w:p>
          <w:p w14:paraId="2BC93CAB" w14:textId="77777777" w:rsidR="00074EFD" w:rsidRPr="004E5712" w:rsidRDefault="00074EFD" w:rsidP="00052AB5">
            <w:pPr>
              <w:pStyle w:val="TableTextS5"/>
              <w:rPr>
                <w:lang w:eastAsia="zh-CN"/>
              </w:rPr>
            </w:pPr>
          </w:p>
          <w:p w14:paraId="62293254" w14:textId="77777777" w:rsidR="00074EFD" w:rsidRPr="00B61F81" w:rsidRDefault="00074EFD" w:rsidP="00052AB5">
            <w:pPr>
              <w:pStyle w:val="TableTextS5"/>
              <w:rPr>
                <w:rStyle w:val="Artref"/>
              </w:rPr>
            </w:pPr>
            <w:r w:rsidRPr="00B61F81">
              <w:rPr>
                <w:rStyle w:val="Artref"/>
              </w:rPr>
              <w:t>5.504A</w:t>
            </w:r>
          </w:p>
        </w:tc>
        <w:tc>
          <w:tcPr>
            <w:tcW w:w="3120" w:type="dxa"/>
          </w:tcPr>
          <w:p w14:paraId="617CA1EC" w14:textId="77777777" w:rsidR="00074EFD" w:rsidRPr="004E5712" w:rsidRDefault="00074EFD" w:rsidP="00052AB5">
            <w:pPr>
              <w:pStyle w:val="TableTextS5"/>
              <w:rPr>
                <w:rStyle w:val="Tablefreq"/>
              </w:rPr>
            </w:pPr>
            <w:r w:rsidRPr="004E5712">
              <w:rPr>
                <w:rStyle w:val="Tablefreq"/>
              </w:rPr>
              <w:t>14.3-14.4</w:t>
            </w:r>
          </w:p>
          <w:p w14:paraId="055CB9AC" w14:textId="77777777" w:rsidR="00074EFD" w:rsidRPr="004E5712" w:rsidRDefault="00074EFD" w:rsidP="00052AB5">
            <w:pPr>
              <w:pStyle w:val="TableTextS5"/>
              <w:rPr>
                <w:rStyle w:val="capS5"/>
              </w:rPr>
            </w:pPr>
            <w:r w:rsidRPr="004E5712">
              <w:rPr>
                <w:rStyle w:val="capS5"/>
              </w:rPr>
              <w:t>固定</w:t>
            </w:r>
          </w:p>
          <w:p w14:paraId="514BB447" w14:textId="2AADED16" w:rsidR="00074EFD" w:rsidRPr="004E5712" w:rsidRDefault="00074EFD" w:rsidP="00052AB5">
            <w:pPr>
              <w:pStyle w:val="TableTextS5"/>
              <w:ind w:left="119" w:hanging="119"/>
            </w:pPr>
            <w:r w:rsidRPr="004E5712">
              <w:rPr>
                <w:rStyle w:val="capS5"/>
              </w:rPr>
              <w:t>卫星固定</w:t>
            </w:r>
            <w:r w:rsidRPr="004E5712">
              <w:br/>
            </w:r>
            <w:r w:rsidRPr="004E5712">
              <w:t>（</w:t>
            </w:r>
            <w:proofErr w:type="spellStart"/>
            <w:r w:rsidRPr="004E5712">
              <w:rPr>
                <w:rFonts w:hint="eastAsia"/>
              </w:rPr>
              <w:t>地</w:t>
            </w:r>
            <w:r w:rsidRPr="004E5712">
              <w:t>对</w:t>
            </w:r>
            <w:r w:rsidRPr="004E5712">
              <w:rPr>
                <w:rFonts w:hint="eastAsia"/>
              </w:rPr>
              <w:t>空</w:t>
            </w:r>
            <w:proofErr w:type="spellEnd"/>
            <w:r w:rsidRPr="004E5712">
              <w:t>）</w:t>
            </w:r>
            <w:r w:rsidRPr="00B61F81">
              <w:rPr>
                <w:rStyle w:val="Artref"/>
              </w:rPr>
              <w:t>5.457A</w:t>
            </w:r>
            <w:r>
              <w:rPr>
                <w:rStyle w:val="Artref"/>
              </w:rPr>
              <w:t xml:space="preserve">  </w:t>
            </w:r>
            <w:r w:rsidRPr="00B61F81">
              <w:rPr>
                <w:rStyle w:val="Artref"/>
              </w:rPr>
              <w:t>5.484A</w:t>
            </w:r>
            <w:del w:id="24" w:author="Yu Linli" w:date="2023-10-30T16:09:00Z">
              <w:r w:rsidRPr="00B61F81" w:rsidDel="0086757C">
                <w:rPr>
                  <w:rStyle w:val="Artref"/>
                </w:rPr>
                <w:delText xml:space="preserve">  5.484B</w:delText>
              </w:r>
            </w:del>
            <w:r w:rsidRPr="00B61F81">
              <w:rPr>
                <w:rStyle w:val="Artref"/>
              </w:rPr>
              <w:t xml:space="preserve">  5.506  5.506B</w:t>
            </w:r>
          </w:p>
          <w:p w14:paraId="604FFBDB" w14:textId="77777777" w:rsidR="00074EFD" w:rsidRPr="004E5712" w:rsidRDefault="00074EFD" w:rsidP="00052AB5">
            <w:pPr>
              <w:pStyle w:val="TableTextS5"/>
            </w:pPr>
            <w:r w:rsidRPr="004E5712">
              <w:rPr>
                <w:rStyle w:val="capS5"/>
              </w:rPr>
              <w:t>移动</w:t>
            </w:r>
            <w:r w:rsidRPr="004E5712">
              <w:t>（</w:t>
            </w:r>
            <w:proofErr w:type="spellStart"/>
            <w:r w:rsidRPr="004E5712">
              <w:t>航空移动除外</w:t>
            </w:r>
            <w:proofErr w:type="spellEnd"/>
            <w:r w:rsidRPr="004E5712">
              <w:t>）</w:t>
            </w:r>
          </w:p>
          <w:p w14:paraId="0409EFC9" w14:textId="77777777" w:rsidR="00BE65DA" w:rsidRDefault="00074EFD" w:rsidP="00680443">
            <w:pPr>
              <w:pStyle w:val="TableTextS5"/>
              <w:tabs>
                <w:tab w:val="left" w:pos="170"/>
              </w:tabs>
            </w:pPr>
            <w:proofErr w:type="spellStart"/>
            <w:r w:rsidRPr="004E5712">
              <w:t>卫星移动（</w:t>
            </w:r>
            <w:r w:rsidRPr="004E5712">
              <w:rPr>
                <w:rFonts w:hint="eastAsia"/>
              </w:rPr>
              <w:t>地</w:t>
            </w:r>
            <w:r w:rsidRPr="004E5712">
              <w:t>对</w:t>
            </w:r>
            <w:r w:rsidRPr="004E5712">
              <w:rPr>
                <w:rFonts w:hint="eastAsia"/>
              </w:rPr>
              <w:t>空</w:t>
            </w:r>
            <w:proofErr w:type="spellEnd"/>
            <w:r w:rsidRPr="004E5712">
              <w:t>）</w:t>
            </w:r>
          </w:p>
          <w:p w14:paraId="344414CD" w14:textId="21102937" w:rsidR="00074EFD" w:rsidRPr="00B61F81" w:rsidRDefault="00680443" w:rsidP="00680443">
            <w:pPr>
              <w:pStyle w:val="TableTextS5"/>
              <w:tabs>
                <w:tab w:val="left" w:pos="170"/>
              </w:tabs>
              <w:rPr>
                <w:rStyle w:val="Artref"/>
              </w:rPr>
            </w:pPr>
            <w:r>
              <w:rPr>
                <w:rStyle w:val="Artref"/>
              </w:rPr>
              <w:tab/>
            </w:r>
            <w:proofErr w:type="gramStart"/>
            <w:r w:rsidR="00074EFD" w:rsidRPr="00B61F81">
              <w:rPr>
                <w:rStyle w:val="Artref"/>
              </w:rPr>
              <w:t>5.504B  5.506A</w:t>
            </w:r>
            <w:proofErr w:type="gramEnd"/>
            <w:r w:rsidR="00074EFD" w:rsidRPr="00B61F81">
              <w:rPr>
                <w:rStyle w:val="Artref"/>
              </w:rPr>
              <w:t xml:space="preserve">  5.509A</w:t>
            </w:r>
          </w:p>
          <w:p w14:paraId="32DEDACF" w14:textId="77777777" w:rsidR="00074EFD" w:rsidRPr="004E5712" w:rsidRDefault="00074EFD" w:rsidP="00052AB5">
            <w:pPr>
              <w:pStyle w:val="TableTextS5"/>
            </w:pPr>
            <w:r w:rsidRPr="004E5712">
              <w:t>卫星无线电导航</w:t>
            </w:r>
          </w:p>
          <w:p w14:paraId="2A7D04FA" w14:textId="77777777" w:rsidR="00074EFD" w:rsidRDefault="00074EFD" w:rsidP="00052AB5">
            <w:pPr>
              <w:pStyle w:val="TableTextS5"/>
              <w:rPr>
                <w:rStyle w:val="Artref"/>
              </w:rPr>
            </w:pPr>
          </w:p>
          <w:p w14:paraId="1934B321" w14:textId="77777777" w:rsidR="00074EFD" w:rsidRPr="00B61F81" w:rsidRDefault="00074EFD" w:rsidP="00052AB5">
            <w:pPr>
              <w:pStyle w:val="TableTextS5"/>
              <w:rPr>
                <w:rStyle w:val="Artref"/>
              </w:rPr>
            </w:pPr>
            <w:r w:rsidRPr="00B61F81">
              <w:rPr>
                <w:rStyle w:val="Artref"/>
              </w:rPr>
              <w:t>5.504A</w:t>
            </w:r>
          </w:p>
        </w:tc>
      </w:tr>
      <w:tr w:rsidR="00076011" w:rsidRPr="004E5712" w14:paraId="5EFFFE04" w14:textId="77777777" w:rsidTr="00052AB5">
        <w:trPr>
          <w:cantSplit/>
          <w:jc w:val="center"/>
        </w:trPr>
        <w:tc>
          <w:tcPr>
            <w:tcW w:w="9354" w:type="dxa"/>
            <w:gridSpan w:val="3"/>
          </w:tcPr>
          <w:p w14:paraId="502DF026" w14:textId="77777777" w:rsidR="00074EFD" w:rsidRPr="004E5712" w:rsidRDefault="00074EFD" w:rsidP="00052AB5">
            <w:pPr>
              <w:pStyle w:val="TableTextS5"/>
              <w:tabs>
                <w:tab w:val="clear" w:pos="3119"/>
                <w:tab w:val="left" w:pos="2977"/>
              </w:tabs>
              <w:rPr>
                <w:b/>
                <w:bCs/>
              </w:rPr>
            </w:pPr>
            <w:r w:rsidRPr="004E5712">
              <w:rPr>
                <w:rStyle w:val="Tablefreq"/>
              </w:rPr>
              <w:t>14.4-14.47</w:t>
            </w:r>
            <w:r w:rsidRPr="004E5712">
              <w:tab/>
            </w:r>
            <w:r w:rsidRPr="004E5712">
              <w:rPr>
                <w:rStyle w:val="capS5"/>
              </w:rPr>
              <w:t>固定</w:t>
            </w:r>
          </w:p>
          <w:p w14:paraId="0D62CB75" w14:textId="3736BDE1" w:rsidR="00074EFD" w:rsidRPr="004E5712" w:rsidRDefault="00074EFD" w:rsidP="00052AB5">
            <w:pPr>
              <w:pStyle w:val="TableTextS5"/>
              <w:keepNext/>
              <w:keepLines/>
              <w:spacing w:line="210" w:lineRule="exact"/>
              <w:ind w:left="2977" w:hanging="2977"/>
              <w:rPr>
                <w:color w:val="000000"/>
              </w:rPr>
            </w:pPr>
            <w:r w:rsidRPr="004E5712">
              <w:rPr>
                <w:b/>
                <w:bCs/>
              </w:rPr>
              <w:tab/>
            </w:r>
            <w:r w:rsidRPr="004E5712">
              <w:rPr>
                <w:b/>
                <w:bCs/>
              </w:rPr>
              <w:tab/>
            </w:r>
            <w:r w:rsidRPr="004E5712">
              <w:rPr>
                <w:rStyle w:val="capS5"/>
              </w:rPr>
              <w:t>卫星固定</w:t>
            </w:r>
            <w:r w:rsidRPr="004E5712">
              <w:t>（</w:t>
            </w:r>
            <w:proofErr w:type="spellStart"/>
            <w:r w:rsidRPr="004E5712">
              <w:rPr>
                <w:rFonts w:hint="eastAsia"/>
              </w:rPr>
              <w:t>地</w:t>
            </w:r>
            <w:r w:rsidRPr="004E5712">
              <w:t>对</w:t>
            </w:r>
            <w:r w:rsidRPr="004E5712">
              <w:rPr>
                <w:rFonts w:hint="eastAsia"/>
              </w:rPr>
              <w:t>空</w:t>
            </w:r>
            <w:proofErr w:type="spellEnd"/>
            <w:r w:rsidRPr="004E5712">
              <w:t>）</w:t>
            </w:r>
            <w:r w:rsidRPr="00755316">
              <w:rPr>
                <w:rStyle w:val="Artref"/>
                <w:color w:val="000000"/>
              </w:rPr>
              <w:t>5.457A</w:t>
            </w:r>
            <w:r w:rsidRPr="00755316">
              <w:rPr>
                <w:color w:val="000000"/>
              </w:rPr>
              <w:t xml:space="preserve">  </w:t>
            </w:r>
            <w:r w:rsidRPr="00755316">
              <w:rPr>
                <w:rStyle w:val="Artref"/>
                <w:color w:val="000000"/>
              </w:rPr>
              <w:t>5.457B</w:t>
            </w:r>
            <w:r w:rsidRPr="00755316">
              <w:rPr>
                <w:color w:val="000000"/>
              </w:rPr>
              <w:t xml:space="preserve">  </w:t>
            </w:r>
            <w:r w:rsidRPr="00755316">
              <w:rPr>
                <w:rStyle w:val="Artref"/>
                <w:color w:val="000000"/>
              </w:rPr>
              <w:t>5.484A</w:t>
            </w:r>
            <w:del w:id="25" w:author="Yu Linli" w:date="2023-10-30T16:09:00Z">
              <w:r w:rsidRPr="00755316" w:rsidDel="0086757C">
                <w:rPr>
                  <w:rStyle w:val="Artref"/>
                  <w:color w:val="000000"/>
                </w:rPr>
                <w:delText xml:space="preserve">  </w:delText>
              </w:r>
              <w:r w:rsidDel="0086757C">
                <w:rPr>
                  <w:rStyle w:val="Artref"/>
                  <w:color w:val="000000"/>
                </w:rPr>
                <w:delText>5.484B</w:delText>
              </w:r>
            </w:del>
            <w:r>
              <w:rPr>
                <w:rStyle w:val="Artref"/>
                <w:color w:val="000000"/>
              </w:rPr>
              <w:t xml:space="preserve">  </w:t>
            </w:r>
            <w:r w:rsidRPr="00755316">
              <w:rPr>
                <w:rStyle w:val="Artref"/>
                <w:color w:val="000000"/>
              </w:rPr>
              <w:t>5.506</w:t>
            </w:r>
            <w:r w:rsidRPr="00755316">
              <w:rPr>
                <w:color w:val="000000"/>
              </w:rPr>
              <w:t>  </w:t>
            </w:r>
            <w:r w:rsidRPr="00755316">
              <w:rPr>
                <w:rStyle w:val="Artref"/>
                <w:color w:val="000000"/>
              </w:rPr>
              <w:t>5.506B</w:t>
            </w:r>
          </w:p>
          <w:p w14:paraId="2223FF54" w14:textId="77777777" w:rsidR="00074EFD" w:rsidRPr="004E5712" w:rsidRDefault="00074EFD" w:rsidP="00052AB5">
            <w:pPr>
              <w:pStyle w:val="TableTextS5"/>
              <w:tabs>
                <w:tab w:val="clear" w:pos="3119"/>
                <w:tab w:val="left" w:pos="2977"/>
              </w:tabs>
            </w:pPr>
            <w:r w:rsidRPr="004E5712">
              <w:tab/>
            </w:r>
            <w:r w:rsidRPr="004E5712">
              <w:tab/>
            </w:r>
            <w:r w:rsidRPr="004E5712">
              <w:rPr>
                <w:rStyle w:val="capS5"/>
              </w:rPr>
              <w:t>移动</w:t>
            </w:r>
            <w:r w:rsidRPr="004E5712">
              <w:t>（</w:t>
            </w:r>
            <w:proofErr w:type="spellStart"/>
            <w:r w:rsidRPr="004E5712">
              <w:t>航空移动除外</w:t>
            </w:r>
            <w:proofErr w:type="spellEnd"/>
            <w:r w:rsidRPr="004E5712">
              <w:t>）</w:t>
            </w:r>
          </w:p>
          <w:p w14:paraId="5A06F95A" w14:textId="2981C3AD" w:rsidR="00074EFD" w:rsidRPr="004E5712" w:rsidRDefault="00074EFD" w:rsidP="00052AB5">
            <w:pPr>
              <w:pStyle w:val="TableTextS5"/>
              <w:tabs>
                <w:tab w:val="clear" w:pos="3119"/>
                <w:tab w:val="left" w:pos="2977"/>
              </w:tabs>
            </w:pPr>
            <w:r w:rsidRPr="004E5712">
              <w:tab/>
            </w:r>
            <w:r w:rsidRPr="004E5712">
              <w:tab/>
            </w:r>
            <w:proofErr w:type="spellStart"/>
            <w:r w:rsidRPr="004E5712">
              <w:t>卫星移动</w:t>
            </w:r>
            <w:r w:rsidRPr="004E5712">
              <w:rPr>
                <w:rFonts w:hint="eastAsia"/>
              </w:rPr>
              <w:t>（地</w:t>
            </w:r>
            <w:r w:rsidRPr="004E5712">
              <w:t>对</w:t>
            </w:r>
            <w:r w:rsidRPr="004E5712">
              <w:rPr>
                <w:rFonts w:hint="eastAsia"/>
              </w:rPr>
              <w:t>空</w:t>
            </w:r>
            <w:proofErr w:type="spellEnd"/>
            <w:r w:rsidRPr="004E5712">
              <w:t>）</w:t>
            </w:r>
            <w:r w:rsidRPr="004E5712">
              <w:rPr>
                <w:rFonts w:hint="eastAsia"/>
              </w:rPr>
              <w:t>5.504</w:t>
            </w:r>
            <w:proofErr w:type="gramStart"/>
            <w:r w:rsidRPr="004E5712">
              <w:rPr>
                <w:rFonts w:hint="eastAsia"/>
              </w:rPr>
              <w:t xml:space="preserve">B  </w:t>
            </w:r>
            <w:r w:rsidRPr="004E5712">
              <w:t>5.506A</w:t>
            </w:r>
            <w:proofErr w:type="gramEnd"/>
            <w:r w:rsidRPr="004E5712">
              <w:t xml:space="preserve">  5.509A</w:t>
            </w:r>
          </w:p>
          <w:p w14:paraId="5898E89B" w14:textId="77777777" w:rsidR="00074EFD" w:rsidRPr="004E5712" w:rsidRDefault="00074EFD" w:rsidP="00052AB5">
            <w:pPr>
              <w:pStyle w:val="TableTextS5"/>
              <w:tabs>
                <w:tab w:val="clear" w:pos="3119"/>
                <w:tab w:val="left" w:pos="2977"/>
              </w:tabs>
            </w:pPr>
            <w:r w:rsidRPr="004E5712">
              <w:tab/>
            </w:r>
            <w:r w:rsidRPr="004E5712">
              <w:tab/>
            </w:r>
            <w:proofErr w:type="spellStart"/>
            <w:r w:rsidRPr="004E5712">
              <w:t>空间研究（</w:t>
            </w:r>
            <w:r w:rsidRPr="004E5712">
              <w:rPr>
                <w:rFonts w:hint="eastAsia"/>
              </w:rPr>
              <w:t>空</w:t>
            </w:r>
            <w:r w:rsidRPr="004E5712">
              <w:t>对</w:t>
            </w:r>
            <w:r w:rsidRPr="004E5712">
              <w:rPr>
                <w:rFonts w:hint="eastAsia"/>
              </w:rPr>
              <w:t>地</w:t>
            </w:r>
            <w:proofErr w:type="spellEnd"/>
            <w:r w:rsidRPr="004E5712">
              <w:t>）</w:t>
            </w:r>
          </w:p>
          <w:p w14:paraId="7D206642" w14:textId="77777777" w:rsidR="00074EFD" w:rsidRPr="004E5712" w:rsidRDefault="00074EFD" w:rsidP="00052AB5">
            <w:pPr>
              <w:pStyle w:val="TableTextS5"/>
              <w:tabs>
                <w:tab w:val="clear" w:pos="3119"/>
                <w:tab w:val="left" w:pos="2977"/>
              </w:tabs>
            </w:pPr>
            <w:r w:rsidRPr="004E5712">
              <w:tab/>
            </w:r>
            <w:r w:rsidRPr="004E5712">
              <w:tab/>
              <w:t>5.504A</w:t>
            </w:r>
          </w:p>
        </w:tc>
      </w:tr>
    </w:tbl>
    <w:p w14:paraId="2802CE3A" w14:textId="163B1602" w:rsidR="00FD19C6" w:rsidRDefault="00FD19C6">
      <w:pPr>
        <w:pStyle w:val="Reasons"/>
      </w:pPr>
    </w:p>
    <w:p w14:paraId="0EAE4E41" w14:textId="77777777" w:rsidR="00FD19C6" w:rsidRDefault="00074EFD">
      <w:pPr>
        <w:pStyle w:val="Proposal"/>
      </w:pPr>
      <w:r>
        <w:t>MOD</w:t>
      </w:r>
      <w:r>
        <w:tab/>
        <w:t>RCC/85A8/5</w:t>
      </w:r>
    </w:p>
    <w:p w14:paraId="4FFCDC85" w14:textId="77777777" w:rsidR="00074EFD" w:rsidRDefault="00074EFD" w:rsidP="00076011">
      <w:pPr>
        <w:pStyle w:val="Tabletitle"/>
        <w:rPr>
          <w:rFonts w:hint="eastAsia"/>
          <w:lang w:eastAsia="zh-CN"/>
        </w:rPr>
      </w:pPr>
      <w:r>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721C25A9" w14:textId="77777777" w:rsidTr="00052AB5">
        <w:trPr>
          <w:cantSplit/>
          <w:jc w:val="center"/>
        </w:trPr>
        <w:tc>
          <w:tcPr>
            <w:tcW w:w="9354" w:type="dxa"/>
            <w:gridSpan w:val="3"/>
          </w:tcPr>
          <w:p w14:paraId="32A4AA0B" w14:textId="77777777" w:rsidR="00074EFD" w:rsidRDefault="00074EFD" w:rsidP="00052AB5">
            <w:pPr>
              <w:pStyle w:val="Tablehead"/>
              <w:rPr>
                <w:rFonts w:hint="eastAsia"/>
              </w:rPr>
            </w:pPr>
            <w:proofErr w:type="spellStart"/>
            <w:r>
              <w:t>划分给以下业务</w:t>
            </w:r>
            <w:proofErr w:type="spellEnd"/>
          </w:p>
        </w:tc>
      </w:tr>
      <w:tr w:rsidR="00076011" w14:paraId="7DF3A972" w14:textId="77777777" w:rsidTr="00052AB5">
        <w:trPr>
          <w:cantSplit/>
          <w:jc w:val="center"/>
        </w:trPr>
        <w:tc>
          <w:tcPr>
            <w:tcW w:w="3118" w:type="dxa"/>
          </w:tcPr>
          <w:p w14:paraId="3CDDB10B" w14:textId="77777777" w:rsidR="00074EFD" w:rsidRDefault="00074EFD" w:rsidP="00052AB5">
            <w:pPr>
              <w:pStyle w:val="Tablehead"/>
              <w:rPr>
                <w:rFonts w:hint="eastAsia"/>
              </w:rPr>
            </w:pPr>
            <w:r>
              <w:t>1</w:t>
            </w:r>
            <w:r>
              <w:t>区</w:t>
            </w:r>
          </w:p>
        </w:tc>
        <w:tc>
          <w:tcPr>
            <w:tcW w:w="3118" w:type="dxa"/>
          </w:tcPr>
          <w:p w14:paraId="1FDDB529" w14:textId="77777777" w:rsidR="00074EFD" w:rsidRDefault="00074EFD" w:rsidP="00052AB5">
            <w:pPr>
              <w:pStyle w:val="Tablehead"/>
              <w:rPr>
                <w:rFonts w:hint="eastAsia"/>
              </w:rPr>
            </w:pPr>
            <w:r>
              <w:t>2</w:t>
            </w:r>
            <w:r>
              <w:t>区</w:t>
            </w:r>
          </w:p>
        </w:tc>
        <w:tc>
          <w:tcPr>
            <w:tcW w:w="3118" w:type="dxa"/>
          </w:tcPr>
          <w:p w14:paraId="177BA849" w14:textId="77777777" w:rsidR="00074EFD" w:rsidRDefault="00074EFD" w:rsidP="00052AB5">
            <w:pPr>
              <w:pStyle w:val="Tablehead"/>
              <w:rPr>
                <w:rFonts w:hint="eastAsia"/>
              </w:rPr>
            </w:pPr>
            <w:r>
              <w:t>3</w:t>
            </w:r>
            <w:r>
              <w:t>区</w:t>
            </w:r>
          </w:p>
        </w:tc>
      </w:tr>
      <w:tr w:rsidR="00422AFD" w14:paraId="284EFD85" w14:textId="77777777" w:rsidTr="00052AB5">
        <w:trPr>
          <w:cantSplit/>
          <w:jc w:val="center"/>
        </w:trPr>
        <w:tc>
          <w:tcPr>
            <w:tcW w:w="3118" w:type="dxa"/>
            <w:tcBorders>
              <w:bottom w:val="nil"/>
            </w:tcBorders>
          </w:tcPr>
          <w:p w14:paraId="08DC1524" w14:textId="77777777" w:rsidR="00422AFD" w:rsidRPr="00552E89" w:rsidRDefault="00422AFD" w:rsidP="00422AFD">
            <w:pPr>
              <w:pStyle w:val="TableTextS5"/>
              <w:rPr>
                <w:rStyle w:val="Tablefreq"/>
                <w:lang w:eastAsia="zh-CN"/>
              </w:rPr>
            </w:pPr>
            <w:r w:rsidRPr="00552E89">
              <w:rPr>
                <w:rStyle w:val="Tablefreq"/>
                <w:lang w:eastAsia="zh-CN"/>
              </w:rPr>
              <w:t>19.7-20.1</w:t>
            </w:r>
          </w:p>
          <w:p w14:paraId="7E23BA60" w14:textId="0517038A" w:rsidR="00422AFD" w:rsidRPr="00552E89" w:rsidRDefault="00422AFD" w:rsidP="00422AFD">
            <w:pPr>
              <w:pStyle w:val="TableTextS5"/>
              <w:ind w:left="203" w:hanging="203"/>
              <w:rPr>
                <w:lang w:eastAsia="zh-CN"/>
              </w:rPr>
            </w:pPr>
            <w:r w:rsidRPr="004C7172">
              <w:rPr>
                <w:rStyle w:val="capS5"/>
              </w:rPr>
              <w:t>卫星固定</w:t>
            </w:r>
            <w:r>
              <w:rPr>
                <w:lang w:eastAsia="zh-CN"/>
              </w:rPr>
              <w:br/>
            </w:r>
            <w:r w:rsidRPr="00552E89">
              <w:rPr>
                <w:lang w:eastAsia="zh-CN"/>
              </w:rPr>
              <w:t>（空对地）</w:t>
            </w:r>
            <w:r>
              <w:rPr>
                <w:rFonts w:hint="eastAsia"/>
                <w:lang w:eastAsia="zh-CN"/>
              </w:rPr>
              <w:t xml:space="preserve">  </w:t>
            </w:r>
            <w:r w:rsidRPr="00755316">
              <w:rPr>
                <w:rStyle w:val="Artref"/>
                <w:color w:val="000000"/>
                <w:lang w:eastAsia="zh-CN"/>
              </w:rPr>
              <w:t>5.484A</w:t>
            </w:r>
            <w:del w:id="26" w:author="Yu Linli" w:date="2023-10-31T15:12:00Z">
              <w:r w:rsidRPr="00755316" w:rsidDel="009B60DA">
                <w:rPr>
                  <w:color w:val="000000"/>
                  <w:lang w:eastAsia="zh-CN"/>
                </w:rPr>
                <w:delText xml:space="preserve">  </w:delText>
              </w:r>
              <w:r w:rsidDel="009B60DA">
                <w:rPr>
                  <w:color w:val="000000"/>
                  <w:lang w:eastAsia="zh-CN"/>
                </w:rPr>
                <w:delText>5.484B</w:delText>
              </w:r>
            </w:del>
            <w:r>
              <w:rPr>
                <w:color w:val="000000"/>
                <w:lang w:eastAsia="zh-CN"/>
              </w:rPr>
              <w:t xml:space="preserve"> </w:t>
            </w:r>
            <w:r>
              <w:rPr>
                <w:color w:val="000000"/>
                <w:lang w:eastAsia="zh-CN"/>
              </w:rPr>
              <w:br/>
            </w:r>
            <w:r w:rsidRPr="00755316">
              <w:rPr>
                <w:rStyle w:val="Artref"/>
                <w:color w:val="000000"/>
                <w:lang w:eastAsia="zh-CN"/>
              </w:rPr>
              <w:t xml:space="preserve">5.516B </w:t>
            </w:r>
            <w:r>
              <w:rPr>
                <w:rStyle w:val="Artref"/>
                <w:color w:val="000000"/>
                <w:lang w:eastAsia="zh-CN"/>
              </w:rPr>
              <w:t xml:space="preserve"> </w:t>
            </w:r>
            <w:r>
              <w:rPr>
                <w:lang w:eastAsia="zh-CN"/>
              </w:rPr>
              <w:t>5.527A</w:t>
            </w:r>
          </w:p>
          <w:p w14:paraId="4DD45420" w14:textId="3BB1ECD6" w:rsidR="00422AFD" w:rsidRPr="00552E89" w:rsidRDefault="00422AFD" w:rsidP="00422AFD">
            <w:pPr>
              <w:pStyle w:val="TableTextS5"/>
              <w:rPr>
                <w:lang w:eastAsia="zh-CN"/>
              </w:rPr>
            </w:pPr>
            <w:r w:rsidRPr="00552E89">
              <w:rPr>
                <w:lang w:eastAsia="zh-CN"/>
              </w:rPr>
              <w:t>卫星移动（空对地）</w:t>
            </w:r>
          </w:p>
        </w:tc>
        <w:tc>
          <w:tcPr>
            <w:tcW w:w="3118" w:type="dxa"/>
            <w:tcBorders>
              <w:bottom w:val="nil"/>
            </w:tcBorders>
          </w:tcPr>
          <w:p w14:paraId="722B1D79" w14:textId="77777777" w:rsidR="00422AFD" w:rsidRPr="00552E89" w:rsidRDefault="00422AFD" w:rsidP="00422AFD">
            <w:pPr>
              <w:pStyle w:val="TableTextS5"/>
              <w:rPr>
                <w:rStyle w:val="Tablefreq"/>
                <w:lang w:eastAsia="zh-CN"/>
              </w:rPr>
            </w:pPr>
            <w:r w:rsidRPr="00552E89">
              <w:rPr>
                <w:rStyle w:val="Tablefreq"/>
                <w:lang w:eastAsia="zh-CN"/>
              </w:rPr>
              <w:t>19.7-20.1</w:t>
            </w:r>
          </w:p>
          <w:p w14:paraId="7B169893" w14:textId="3B3DB9AB" w:rsidR="00422AFD" w:rsidRPr="00552E89" w:rsidRDefault="00422AFD" w:rsidP="00422AFD">
            <w:pPr>
              <w:pStyle w:val="TableTextS5"/>
              <w:ind w:left="223" w:hanging="223"/>
              <w:rPr>
                <w:lang w:eastAsia="zh-CN"/>
              </w:rPr>
            </w:pPr>
            <w:r w:rsidRPr="004C7172">
              <w:rPr>
                <w:rStyle w:val="capS5"/>
              </w:rPr>
              <w:t>卫星固定</w:t>
            </w:r>
            <w:r>
              <w:br/>
            </w:r>
            <w:r w:rsidRPr="00552E89">
              <w:rPr>
                <w:lang w:eastAsia="zh-CN"/>
              </w:rPr>
              <w:t>（空对地）</w:t>
            </w:r>
            <w:r w:rsidRPr="00755316">
              <w:rPr>
                <w:rStyle w:val="Artref"/>
                <w:color w:val="000000"/>
              </w:rPr>
              <w:t>5.484A</w:t>
            </w:r>
            <w:del w:id="27" w:author="Yu Linli" w:date="2023-10-30T16:13:00Z">
              <w:r w:rsidRPr="00755316" w:rsidDel="00422AFD">
                <w:rPr>
                  <w:color w:val="000000"/>
                </w:rPr>
                <w:delText xml:space="preserve">  </w:delText>
              </w:r>
              <w:r w:rsidDel="00422AFD">
                <w:rPr>
                  <w:color w:val="000000"/>
                </w:rPr>
                <w:delText>5.484B</w:delText>
              </w:r>
            </w:del>
            <w:r>
              <w:rPr>
                <w:color w:val="000000"/>
              </w:rPr>
              <w:t xml:space="preserve">  </w:t>
            </w:r>
            <w:r w:rsidRPr="00755316">
              <w:rPr>
                <w:rStyle w:val="Artref"/>
                <w:color w:val="000000"/>
              </w:rPr>
              <w:t xml:space="preserve">5.516B </w:t>
            </w:r>
            <w:r>
              <w:rPr>
                <w:rStyle w:val="Artref"/>
                <w:color w:val="000000"/>
              </w:rPr>
              <w:t xml:space="preserve"> 5.527A</w:t>
            </w:r>
          </w:p>
          <w:p w14:paraId="7D593C85" w14:textId="5ABCE5C4" w:rsidR="00422AFD" w:rsidRPr="00552E89" w:rsidRDefault="00422AFD" w:rsidP="00422AFD">
            <w:pPr>
              <w:pStyle w:val="TableTextS5"/>
              <w:rPr>
                <w:lang w:eastAsia="zh-CN"/>
              </w:rPr>
            </w:pPr>
            <w:r w:rsidRPr="004C7172">
              <w:rPr>
                <w:rStyle w:val="capS5"/>
              </w:rPr>
              <w:t>卫星移动</w:t>
            </w:r>
            <w:r w:rsidRPr="00552E89">
              <w:rPr>
                <w:lang w:eastAsia="zh-CN"/>
              </w:rPr>
              <w:t>（空对地）</w:t>
            </w:r>
          </w:p>
        </w:tc>
        <w:tc>
          <w:tcPr>
            <w:tcW w:w="3118" w:type="dxa"/>
            <w:tcBorders>
              <w:bottom w:val="nil"/>
            </w:tcBorders>
          </w:tcPr>
          <w:p w14:paraId="6373B07A" w14:textId="08628498" w:rsidR="00422AFD" w:rsidRPr="00CC7CAF" w:rsidRDefault="00422AFD" w:rsidP="00422AFD">
            <w:pPr>
              <w:pStyle w:val="TableTextS5"/>
              <w:rPr>
                <w:rStyle w:val="Tablefreq"/>
                <w:lang w:eastAsia="zh-CN"/>
              </w:rPr>
            </w:pPr>
            <w:r w:rsidRPr="00552E89">
              <w:rPr>
                <w:rStyle w:val="Tablefreq"/>
                <w:lang w:eastAsia="zh-CN"/>
              </w:rPr>
              <w:t>19.7-20.1</w:t>
            </w:r>
          </w:p>
          <w:p w14:paraId="592E434C" w14:textId="481EDCB5" w:rsidR="00422AFD" w:rsidRPr="00552E89" w:rsidRDefault="00422AFD" w:rsidP="00422AFD">
            <w:pPr>
              <w:pStyle w:val="TableTextS5"/>
              <w:ind w:left="223" w:hanging="223"/>
              <w:rPr>
                <w:lang w:eastAsia="zh-CN"/>
              </w:rPr>
            </w:pPr>
            <w:r w:rsidRPr="004C7172">
              <w:rPr>
                <w:rStyle w:val="capS5"/>
              </w:rPr>
              <w:t>卫星固定</w:t>
            </w:r>
            <w:r>
              <w:br/>
            </w:r>
            <w:r w:rsidRPr="00552E89">
              <w:rPr>
                <w:lang w:eastAsia="zh-CN"/>
              </w:rPr>
              <w:t>（空对地）</w:t>
            </w:r>
            <w:r w:rsidRPr="00755316">
              <w:rPr>
                <w:rStyle w:val="Artref"/>
                <w:color w:val="000000"/>
              </w:rPr>
              <w:t>5.484A</w:t>
            </w:r>
            <w:del w:id="28" w:author="Yu Linli" w:date="2023-10-30T16:13:00Z">
              <w:r w:rsidRPr="00755316" w:rsidDel="00422AFD">
                <w:rPr>
                  <w:color w:val="000000"/>
                </w:rPr>
                <w:delText xml:space="preserve">  </w:delText>
              </w:r>
              <w:r w:rsidDel="00422AFD">
                <w:rPr>
                  <w:color w:val="000000"/>
                </w:rPr>
                <w:delText>5.484B</w:delText>
              </w:r>
            </w:del>
            <w:r>
              <w:rPr>
                <w:color w:val="000000"/>
              </w:rPr>
              <w:t xml:space="preserve">  </w:t>
            </w:r>
            <w:r w:rsidRPr="00755316">
              <w:rPr>
                <w:rStyle w:val="Artref"/>
                <w:color w:val="000000"/>
              </w:rPr>
              <w:t xml:space="preserve">5.516B </w:t>
            </w:r>
            <w:r>
              <w:rPr>
                <w:rStyle w:val="Artref"/>
                <w:color w:val="000000"/>
              </w:rPr>
              <w:t xml:space="preserve"> 5.527A</w:t>
            </w:r>
          </w:p>
          <w:p w14:paraId="18F9200B" w14:textId="3E441C21" w:rsidR="00422AFD" w:rsidRPr="00552E89" w:rsidRDefault="00A73595" w:rsidP="00422AFD">
            <w:pPr>
              <w:pStyle w:val="TableTextS5"/>
              <w:rPr>
                <w:lang w:eastAsia="zh-CN"/>
              </w:rPr>
            </w:pPr>
            <w:r w:rsidRPr="00552E89">
              <w:rPr>
                <w:lang w:eastAsia="zh-CN"/>
              </w:rPr>
              <w:t>卫星移动（空对地）</w:t>
            </w:r>
            <w:r w:rsidR="00422AFD" w:rsidRPr="00552E89">
              <w:rPr>
                <w:lang w:eastAsia="zh-CN"/>
              </w:rPr>
              <w:t>）</w:t>
            </w:r>
          </w:p>
        </w:tc>
      </w:tr>
      <w:tr w:rsidR="00422AFD" w14:paraId="78BDF747" w14:textId="77777777" w:rsidTr="00052AB5">
        <w:trPr>
          <w:cantSplit/>
          <w:jc w:val="center"/>
        </w:trPr>
        <w:tc>
          <w:tcPr>
            <w:tcW w:w="3118" w:type="dxa"/>
            <w:tcBorders>
              <w:top w:val="nil"/>
            </w:tcBorders>
          </w:tcPr>
          <w:p w14:paraId="7960A1A4" w14:textId="2E7D32E1" w:rsidR="00422AFD" w:rsidRPr="00552E89" w:rsidRDefault="00422AFD" w:rsidP="00422AFD">
            <w:pPr>
              <w:pStyle w:val="TableTextS5"/>
            </w:pPr>
            <w:r w:rsidRPr="00552E89">
              <w:rPr>
                <w:lang w:eastAsia="zh-CN"/>
              </w:rPr>
              <w:br/>
            </w:r>
            <w:r w:rsidRPr="00552E89">
              <w:t>5.524</w:t>
            </w:r>
          </w:p>
        </w:tc>
        <w:tc>
          <w:tcPr>
            <w:tcW w:w="3118" w:type="dxa"/>
            <w:tcBorders>
              <w:top w:val="nil"/>
            </w:tcBorders>
          </w:tcPr>
          <w:p w14:paraId="0B2617FA" w14:textId="1CC4DCBD" w:rsidR="00422AFD" w:rsidRPr="00552E89" w:rsidRDefault="00422AFD" w:rsidP="00422AFD">
            <w:pPr>
              <w:pStyle w:val="TableTextS5"/>
            </w:pPr>
            <w:proofErr w:type="gramStart"/>
            <w:r w:rsidRPr="00552E89">
              <w:t>5.524  5.525</w:t>
            </w:r>
            <w:proofErr w:type="gramEnd"/>
            <w:r w:rsidRPr="00552E89">
              <w:t xml:space="preserve">  5.526  5.527  5.528  5.529</w:t>
            </w:r>
          </w:p>
        </w:tc>
        <w:tc>
          <w:tcPr>
            <w:tcW w:w="3118" w:type="dxa"/>
            <w:tcBorders>
              <w:top w:val="nil"/>
            </w:tcBorders>
          </w:tcPr>
          <w:p w14:paraId="4F728DFD" w14:textId="69344423" w:rsidR="00422AFD" w:rsidRPr="00552E89" w:rsidRDefault="00422AFD" w:rsidP="00422AFD">
            <w:pPr>
              <w:pStyle w:val="TableTextS5"/>
            </w:pPr>
            <w:r w:rsidRPr="000B5A28">
              <w:rPr>
                <w:color w:val="000000"/>
              </w:rPr>
              <w:br/>
            </w:r>
            <w:r w:rsidRPr="00CC7CAF">
              <w:rPr>
                <w:rStyle w:val="Artref"/>
                <w:color w:val="000000"/>
                <w:lang w:val="en-US"/>
              </w:rPr>
              <w:t>5.522A</w:t>
            </w:r>
          </w:p>
        </w:tc>
      </w:tr>
      <w:tr w:rsidR="00422AFD" w14:paraId="2689E767" w14:textId="77777777" w:rsidTr="00052AB5">
        <w:trPr>
          <w:cantSplit/>
          <w:jc w:val="center"/>
        </w:trPr>
        <w:tc>
          <w:tcPr>
            <w:tcW w:w="9354" w:type="dxa"/>
            <w:gridSpan w:val="3"/>
          </w:tcPr>
          <w:p w14:paraId="23695CE7" w14:textId="536FD4A8" w:rsidR="00422AFD" w:rsidRPr="00552E89" w:rsidRDefault="00422AFD" w:rsidP="00422AFD">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755316">
              <w:rPr>
                <w:rStyle w:val="Artref"/>
                <w:color w:val="000000"/>
              </w:rPr>
              <w:t>5.484A</w:t>
            </w:r>
            <w:del w:id="29" w:author="Yu Linli" w:date="2023-10-30T16:15:00Z">
              <w:r w:rsidRPr="00755316" w:rsidDel="00923134">
                <w:rPr>
                  <w:color w:val="000000"/>
                </w:rPr>
                <w:delText xml:space="preserve">  </w:delText>
              </w:r>
              <w:r w:rsidDel="00923134">
                <w:rPr>
                  <w:color w:val="000000"/>
                </w:rPr>
                <w:delText>5.484B</w:delText>
              </w:r>
            </w:del>
            <w:r>
              <w:rPr>
                <w:color w:val="000000"/>
              </w:rPr>
              <w:t xml:space="preserve">  </w:t>
            </w:r>
            <w:r w:rsidRPr="00755316">
              <w:rPr>
                <w:rStyle w:val="Artref"/>
                <w:color w:val="000000"/>
              </w:rPr>
              <w:t xml:space="preserve">5.516B </w:t>
            </w:r>
            <w:r>
              <w:rPr>
                <w:rStyle w:val="Artref"/>
                <w:color w:val="000000"/>
              </w:rPr>
              <w:t xml:space="preserve"> 5.527A</w:t>
            </w:r>
            <w:r w:rsidR="00923134">
              <w:rPr>
                <w:rStyle w:val="Artref"/>
                <w:color w:val="000000"/>
              </w:rPr>
              <w:t xml:space="preserve">  </w:t>
            </w:r>
          </w:p>
          <w:p w14:paraId="1C1DD06E" w14:textId="77777777" w:rsidR="00422AFD" w:rsidRPr="00552E89" w:rsidRDefault="00422AFD" w:rsidP="00422AFD">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14:paraId="00D92C6C" w14:textId="3ED1BC84" w:rsidR="00422AFD" w:rsidRPr="004C7172" w:rsidRDefault="00422AFD" w:rsidP="00422AFD">
            <w:pPr>
              <w:pStyle w:val="TableTextS5"/>
              <w:tabs>
                <w:tab w:val="clear" w:pos="3119"/>
                <w:tab w:val="left" w:pos="2977"/>
              </w:tabs>
              <w:rPr>
                <w:rStyle w:val="capS5"/>
              </w:rPr>
            </w:pPr>
            <w:r w:rsidRPr="00552E89">
              <w:rPr>
                <w:lang w:eastAsia="zh-CN"/>
              </w:rPr>
              <w:tab/>
            </w:r>
            <w:r w:rsidRPr="00552E89">
              <w:rPr>
                <w:lang w:eastAsia="zh-CN"/>
              </w:rPr>
              <w:tab/>
            </w:r>
            <w:proofErr w:type="gramStart"/>
            <w:r w:rsidRPr="00552E89">
              <w:t>5.524  5.525</w:t>
            </w:r>
            <w:proofErr w:type="gramEnd"/>
            <w:r w:rsidRPr="00552E89">
              <w:t xml:space="preserve">  5.526  5.527  5.528</w:t>
            </w:r>
          </w:p>
        </w:tc>
      </w:tr>
    </w:tbl>
    <w:p w14:paraId="1AD674DC" w14:textId="436871C8" w:rsidR="00FD19C6" w:rsidRDefault="00FD19C6">
      <w:pPr>
        <w:pStyle w:val="Reasons"/>
      </w:pPr>
    </w:p>
    <w:p w14:paraId="304DD83E" w14:textId="77777777" w:rsidR="00FD19C6" w:rsidRDefault="00074EFD">
      <w:pPr>
        <w:pStyle w:val="Proposal"/>
      </w:pPr>
      <w:r>
        <w:t>MOD</w:t>
      </w:r>
      <w:r>
        <w:tab/>
        <w:t>RCC/85A8/6</w:t>
      </w:r>
    </w:p>
    <w:p w14:paraId="356D7E78" w14:textId="77777777" w:rsidR="00074EFD" w:rsidRDefault="00074EFD" w:rsidP="00076011">
      <w:pPr>
        <w:pStyle w:val="Tabletitle"/>
        <w:rPr>
          <w:rFonts w:hint="eastAsia"/>
          <w:lang w:eastAsia="zh-CN"/>
        </w:rPr>
      </w:pPr>
      <w:r>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A51693" w14:paraId="4FF8F085" w14:textId="77777777" w:rsidTr="00052AB5">
        <w:trPr>
          <w:cantSplit/>
          <w:jc w:val="center"/>
        </w:trPr>
        <w:tc>
          <w:tcPr>
            <w:tcW w:w="9354" w:type="dxa"/>
            <w:gridSpan w:val="3"/>
          </w:tcPr>
          <w:p w14:paraId="4499810F" w14:textId="77777777" w:rsidR="00074EFD" w:rsidRPr="00A51693" w:rsidRDefault="00074EFD" w:rsidP="00052AB5">
            <w:pPr>
              <w:pStyle w:val="Tablehead"/>
              <w:rPr>
                <w:rFonts w:hint="eastAsia"/>
                <w:color w:val="000000"/>
                <w:lang w:val="en-AU"/>
              </w:rPr>
            </w:pPr>
            <w:proofErr w:type="spellStart"/>
            <w:r w:rsidRPr="00A51693">
              <w:rPr>
                <w:rFonts w:hint="eastAsia"/>
              </w:rPr>
              <w:t>划分给以下业务</w:t>
            </w:r>
            <w:proofErr w:type="spellEnd"/>
          </w:p>
        </w:tc>
      </w:tr>
      <w:tr w:rsidR="00076011" w:rsidRPr="00A51693" w14:paraId="758C5FC5" w14:textId="77777777" w:rsidTr="00052AB5">
        <w:trPr>
          <w:cantSplit/>
          <w:jc w:val="center"/>
        </w:trPr>
        <w:tc>
          <w:tcPr>
            <w:tcW w:w="3118" w:type="dxa"/>
          </w:tcPr>
          <w:p w14:paraId="1C2FF084" w14:textId="77777777" w:rsidR="00074EFD" w:rsidRPr="00A51693" w:rsidRDefault="00074EFD" w:rsidP="00052AB5">
            <w:pPr>
              <w:pStyle w:val="Tablehead"/>
              <w:rPr>
                <w:rFonts w:hint="eastAsia"/>
                <w:color w:val="000000"/>
                <w:lang w:val="en-AU"/>
              </w:rPr>
            </w:pPr>
            <w:r w:rsidRPr="00A51693">
              <w:rPr>
                <w:rFonts w:hint="eastAsia"/>
              </w:rPr>
              <w:t>1</w:t>
            </w:r>
            <w:r w:rsidRPr="00A51693">
              <w:rPr>
                <w:rFonts w:hint="eastAsia"/>
              </w:rPr>
              <w:t>区</w:t>
            </w:r>
          </w:p>
        </w:tc>
        <w:tc>
          <w:tcPr>
            <w:tcW w:w="3118" w:type="dxa"/>
          </w:tcPr>
          <w:p w14:paraId="762AB564" w14:textId="77777777" w:rsidR="00074EFD" w:rsidRPr="00A51693" w:rsidRDefault="00074EFD" w:rsidP="00052AB5">
            <w:pPr>
              <w:pStyle w:val="Tablehead"/>
              <w:rPr>
                <w:rFonts w:hint="eastAsia"/>
                <w:color w:val="000000"/>
                <w:lang w:val="en-AU"/>
              </w:rPr>
            </w:pPr>
            <w:r w:rsidRPr="00A51693">
              <w:rPr>
                <w:rFonts w:hint="eastAsia"/>
              </w:rPr>
              <w:t>2</w:t>
            </w:r>
            <w:r w:rsidRPr="00A51693">
              <w:rPr>
                <w:rFonts w:hint="eastAsia"/>
              </w:rPr>
              <w:t>区</w:t>
            </w:r>
          </w:p>
        </w:tc>
        <w:tc>
          <w:tcPr>
            <w:tcW w:w="3118" w:type="dxa"/>
          </w:tcPr>
          <w:p w14:paraId="5F7DBB6E" w14:textId="77777777" w:rsidR="00074EFD" w:rsidRPr="00A51693" w:rsidRDefault="00074EFD" w:rsidP="00052AB5">
            <w:pPr>
              <w:pStyle w:val="Tablehead"/>
              <w:rPr>
                <w:rFonts w:hint="eastAsia"/>
                <w:color w:val="000000"/>
                <w:lang w:val="en-AU"/>
              </w:rPr>
            </w:pPr>
            <w:r w:rsidRPr="00A51693">
              <w:rPr>
                <w:rFonts w:hint="eastAsia"/>
              </w:rPr>
              <w:t>3</w:t>
            </w:r>
            <w:r w:rsidRPr="00A51693">
              <w:rPr>
                <w:rFonts w:hint="eastAsia"/>
              </w:rPr>
              <w:t>区</w:t>
            </w:r>
          </w:p>
        </w:tc>
      </w:tr>
      <w:tr w:rsidR="00076011" w14:paraId="187B99C4" w14:textId="77777777" w:rsidTr="00052AB5">
        <w:trPr>
          <w:cantSplit/>
          <w:jc w:val="center"/>
        </w:trPr>
        <w:tc>
          <w:tcPr>
            <w:tcW w:w="3118" w:type="dxa"/>
            <w:tcBorders>
              <w:bottom w:val="nil"/>
            </w:tcBorders>
          </w:tcPr>
          <w:p w14:paraId="33E160A6" w14:textId="77777777" w:rsidR="00074EFD" w:rsidRPr="00821BD4" w:rsidRDefault="00074EFD" w:rsidP="00BD11EE">
            <w:pPr>
              <w:pStyle w:val="TableTextS5"/>
              <w:tabs>
                <w:tab w:val="left" w:pos="170"/>
              </w:tabs>
              <w:spacing w:before="20" w:after="20"/>
              <w:rPr>
                <w:rStyle w:val="Tablefreq"/>
                <w:lang w:eastAsia="zh-CN"/>
              </w:rPr>
            </w:pPr>
            <w:r w:rsidRPr="00821BD4">
              <w:rPr>
                <w:rStyle w:val="Tablefreq"/>
                <w:lang w:eastAsia="zh-CN"/>
              </w:rPr>
              <w:t>29.5-29.9</w:t>
            </w:r>
          </w:p>
          <w:p w14:paraId="68458563" w14:textId="043B1F5E" w:rsidR="00074EFD" w:rsidRPr="00821BD4" w:rsidRDefault="00074EFD" w:rsidP="00BD11EE">
            <w:pPr>
              <w:pStyle w:val="TableTextS5"/>
              <w:tabs>
                <w:tab w:val="left" w:pos="170"/>
              </w:tabs>
              <w:spacing w:before="20" w:after="20"/>
              <w:rPr>
                <w:lang w:eastAsia="zh-CN"/>
              </w:rPr>
            </w:pPr>
            <w:r w:rsidRPr="004C7172">
              <w:rPr>
                <w:rStyle w:val="capS5"/>
                <w:rFonts w:hint="eastAsia"/>
              </w:rPr>
              <w:t>卫星固定</w:t>
            </w:r>
            <w:r>
              <w:rPr>
                <w:rStyle w:val="capS5"/>
              </w:rPr>
              <w:br/>
            </w:r>
            <w:r w:rsidRPr="00821BD4">
              <w:rPr>
                <w:lang w:eastAsia="zh-CN"/>
              </w:rPr>
              <w:t>（</w:t>
            </w:r>
            <w:r w:rsidRPr="00821BD4">
              <w:rPr>
                <w:rFonts w:hint="eastAsia"/>
                <w:lang w:eastAsia="zh-CN"/>
              </w:rPr>
              <w:t>地对空</w:t>
            </w:r>
            <w:r w:rsidRPr="00821BD4">
              <w:rPr>
                <w:lang w:eastAsia="zh-CN"/>
              </w:rPr>
              <w:t>）</w:t>
            </w:r>
            <w:r w:rsidRPr="00755316">
              <w:rPr>
                <w:rStyle w:val="Artref"/>
                <w:lang w:eastAsia="zh-CN"/>
              </w:rPr>
              <w:t>5.484A</w:t>
            </w:r>
            <w:del w:id="30" w:author="Yu Linli" w:date="2023-10-30T16:18:00Z">
              <w:r w:rsidRPr="00755316" w:rsidDel="00436995">
                <w:rPr>
                  <w:color w:val="000000"/>
                  <w:lang w:eastAsia="zh-CN"/>
                </w:rPr>
                <w:delText xml:space="preserve">  </w:delText>
              </w:r>
              <w:r w:rsidDel="00436995">
                <w:rPr>
                  <w:color w:val="000000"/>
                  <w:lang w:eastAsia="zh-CN"/>
                </w:rPr>
                <w:delText>5.484B</w:delText>
              </w:r>
            </w:del>
            <w:r>
              <w:rPr>
                <w:color w:val="000000"/>
                <w:lang w:eastAsia="zh-CN"/>
              </w:rPr>
              <w:t xml:space="preserve">  </w:t>
            </w:r>
            <w:r w:rsidR="00BD11EE">
              <w:rPr>
                <w:color w:val="000000"/>
                <w:lang w:eastAsia="zh-CN"/>
              </w:rPr>
              <w:tab/>
            </w:r>
            <w:r w:rsidRPr="00755316">
              <w:rPr>
                <w:rStyle w:val="Artref"/>
                <w:lang w:eastAsia="zh-CN"/>
              </w:rPr>
              <w:t>5.516B</w:t>
            </w:r>
            <w:r w:rsidRPr="00755316">
              <w:rPr>
                <w:color w:val="000000"/>
                <w:lang w:eastAsia="zh-CN"/>
              </w:rPr>
              <w:t xml:space="preserve">  </w:t>
            </w:r>
            <w:r>
              <w:rPr>
                <w:color w:val="000000"/>
                <w:lang w:eastAsia="zh-CN"/>
              </w:rPr>
              <w:t xml:space="preserve">5.527A  </w:t>
            </w:r>
            <w:r w:rsidRPr="00755316">
              <w:rPr>
                <w:rStyle w:val="Artref"/>
                <w:lang w:eastAsia="zh-CN"/>
              </w:rPr>
              <w:t>5.539</w:t>
            </w:r>
          </w:p>
          <w:p w14:paraId="4E1B12F0" w14:textId="67EDA690" w:rsidR="00074EFD" w:rsidRPr="00821BD4" w:rsidRDefault="00074EFD" w:rsidP="00BD11EE">
            <w:pPr>
              <w:pStyle w:val="TableTextS5"/>
              <w:tabs>
                <w:tab w:val="left" w:pos="170"/>
              </w:tabs>
              <w:spacing w:before="20" w:after="20"/>
              <w:rPr>
                <w:lang w:eastAsia="zh-CN"/>
              </w:rPr>
            </w:pPr>
            <w:r w:rsidRPr="00821BD4">
              <w:rPr>
                <w:rFonts w:hint="eastAsia"/>
                <w:lang w:eastAsia="zh-CN"/>
              </w:rPr>
              <w:t>卫星地球探测</w:t>
            </w:r>
            <w:r w:rsidRPr="00821BD4">
              <w:rPr>
                <w:lang w:eastAsia="zh-CN"/>
              </w:rPr>
              <w:b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5.541</w:t>
            </w:r>
          </w:p>
          <w:p w14:paraId="7FB25135" w14:textId="77777777" w:rsidR="00074EFD" w:rsidRPr="00821BD4" w:rsidRDefault="00074EFD" w:rsidP="00BD11EE">
            <w:pPr>
              <w:pStyle w:val="TableTextS5"/>
              <w:tabs>
                <w:tab w:val="left" w:pos="170"/>
              </w:tabs>
              <w:spacing w:before="20" w:after="20"/>
              <w:rPr>
                <w:lang w:eastAsia="zh-CN"/>
              </w:rPr>
            </w:pPr>
            <w:r w:rsidRPr="00821BD4">
              <w:rPr>
                <w:rFonts w:hint="eastAsia"/>
                <w:lang w:eastAsia="zh-CN"/>
              </w:rPr>
              <w:t>卫星移动</w:t>
            </w:r>
            <w:r w:rsidRPr="00821BD4">
              <w:rPr>
                <w:lang w:eastAsia="zh-CN"/>
              </w:rPr>
              <w:t>（</w:t>
            </w:r>
            <w:r w:rsidRPr="00821BD4">
              <w:rPr>
                <w:rFonts w:hint="eastAsia"/>
                <w:lang w:eastAsia="zh-CN"/>
              </w:rPr>
              <w:t>地对空</w:t>
            </w:r>
            <w:r w:rsidRPr="00821BD4">
              <w:rPr>
                <w:lang w:eastAsia="zh-CN"/>
              </w:rPr>
              <w:t>）</w:t>
            </w:r>
          </w:p>
        </w:tc>
        <w:tc>
          <w:tcPr>
            <w:tcW w:w="3118" w:type="dxa"/>
            <w:tcBorders>
              <w:bottom w:val="nil"/>
            </w:tcBorders>
          </w:tcPr>
          <w:p w14:paraId="76E25E27" w14:textId="77777777" w:rsidR="00074EFD" w:rsidRPr="00821BD4" w:rsidRDefault="00074EFD" w:rsidP="00BD11EE">
            <w:pPr>
              <w:pStyle w:val="TableTextS5"/>
              <w:tabs>
                <w:tab w:val="left" w:pos="170"/>
              </w:tabs>
              <w:spacing w:before="20" w:after="20"/>
              <w:rPr>
                <w:rStyle w:val="Tablefreq"/>
                <w:lang w:eastAsia="zh-CN"/>
              </w:rPr>
            </w:pPr>
            <w:r w:rsidRPr="00821BD4">
              <w:rPr>
                <w:rStyle w:val="Tablefreq"/>
                <w:lang w:eastAsia="zh-CN"/>
              </w:rPr>
              <w:t>29.5-29.9</w:t>
            </w:r>
          </w:p>
          <w:p w14:paraId="654300C4" w14:textId="6C0E0BE4" w:rsidR="00074EFD" w:rsidRPr="00821BD4" w:rsidRDefault="00074EFD" w:rsidP="00BD11EE">
            <w:pPr>
              <w:pStyle w:val="TableTextS5"/>
              <w:tabs>
                <w:tab w:val="left" w:pos="170"/>
              </w:tabs>
              <w:spacing w:before="20" w:after="20"/>
              <w:rPr>
                <w:lang w:eastAsia="zh-CN"/>
              </w:rPr>
            </w:pPr>
            <w:r w:rsidRPr="004C7172">
              <w:rPr>
                <w:rStyle w:val="capS5"/>
                <w:rFonts w:hint="eastAsia"/>
              </w:rPr>
              <w:t>卫星固定</w:t>
            </w:r>
            <w:r>
              <w:rPr>
                <w:rStyle w:val="capS5"/>
              </w:rPr>
              <w:br/>
            </w:r>
            <w:r w:rsidRPr="00821BD4">
              <w:rPr>
                <w:lang w:eastAsia="zh-CN"/>
              </w:rPr>
              <w:t>（</w:t>
            </w:r>
            <w:r w:rsidRPr="00821BD4">
              <w:rPr>
                <w:rFonts w:hint="eastAsia"/>
                <w:lang w:eastAsia="zh-CN"/>
              </w:rPr>
              <w:t>地对空</w:t>
            </w:r>
            <w:r w:rsidRPr="00821BD4">
              <w:rPr>
                <w:lang w:eastAsia="zh-CN"/>
              </w:rPr>
              <w:t>）</w:t>
            </w:r>
            <w:r w:rsidRPr="00755316">
              <w:rPr>
                <w:rStyle w:val="Artref"/>
                <w:lang w:eastAsia="zh-CN"/>
              </w:rPr>
              <w:t>5.484A</w:t>
            </w:r>
            <w:del w:id="31" w:author="Yu Linli" w:date="2023-10-30T16:18:00Z">
              <w:r w:rsidRPr="00755316" w:rsidDel="00436995">
                <w:rPr>
                  <w:color w:val="000000"/>
                  <w:lang w:eastAsia="zh-CN"/>
                </w:rPr>
                <w:delText xml:space="preserve">  </w:delText>
              </w:r>
              <w:r w:rsidDel="00436995">
                <w:rPr>
                  <w:color w:val="000000"/>
                  <w:lang w:eastAsia="zh-CN"/>
                </w:rPr>
                <w:delText>5.484B</w:delText>
              </w:r>
            </w:del>
            <w:r>
              <w:rPr>
                <w:color w:val="000000"/>
                <w:lang w:eastAsia="zh-CN"/>
              </w:rPr>
              <w:t xml:space="preserve">  </w:t>
            </w:r>
            <w:r w:rsidR="00BD11EE">
              <w:rPr>
                <w:color w:val="000000"/>
                <w:lang w:eastAsia="zh-CN"/>
              </w:rPr>
              <w:tab/>
            </w:r>
            <w:r w:rsidRPr="00755316">
              <w:rPr>
                <w:rStyle w:val="Artref"/>
                <w:lang w:eastAsia="zh-CN"/>
              </w:rPr>
              <w:t>5.516B</w:t>
            </w:r>
            <w:r w:rsidRPr="00755316">
              <w:rPr>
                <w:color w:val="000000"/>
                <w:lang w:eastAsia="zh-CN"/>
              </w:rPr>
              <w:t xml:space="preserve">  </w:t>
            </w:r>
            <w:r>
              <w:rPr>
                <w:color w:val="000000"/>
                <w:lang w:eastAsia="zh-CN"/>
              </w:rPr>
              <w:t xml:space="preserve">5.527A  </w:t>
            </w:r>
            <w:r w:rsidRPr="00755316">
              <w:rPr>
                <w:rStyle w:val="Artref"/>
                <w:lang w:eastAsia="zh-CN"/>
              </w:rPr>
              <w:t>5.539</w:t>
            </w:r>
          </w:p>
          <w:p w14:paraId="5681501E" w14:textId="77777777" w:rsidR="00074EFD" w:rsidRPr="00821BD4" w:rsidRDefault="00074EFD" w:rsidP="00BD11EE">
            <w:pPr>
              <w:pStyle w:val="TableTextS5"/>
              <w:tabs>
                <w:tab w:val="left" w:pos="170"/>
              </w:tabs>
              <w:spacing w:before="20" w:after="2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14:paraId="39EB84D6" w14:textId="3AF7AD52" w:rsidR="00074EFD" w:rsidRPr="00821BD4" w:rsidRDefault="00074EFD" w:rsidP="00BD11EE">
            <w:pPr>
              <w:pStyle w:val="TableTextS5"/>
              <w:tabs>
                <w:tab w:val="left" w:pos="170"/>
              </w:tabs>
              <w:spacing w:before="20" w:after="2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sidRPr="00821BD4">
              <w:rPr>
                <w:lang w:eastAsia="zh-CN"/>
              </w:rPr>
              <w:t>5.541</w:t>
            </w:r>
          </w:p>
        </w:tc>
        <w:tc>
          <w:tcPr>
            <w:tcW w:w="3118" w:type="dxa"/>
            <w:tcBorders>
              <w:bottom w:val="nil"/>
            </w:tcBorders>
          </w:tcPr>
          <w:p w14:paraId="1B53DBD6" w14:textId="77777777" w:rsidR="00074EFD" w:rsidRPr="00821BD4" w:rsidRDefault="00074EFD" w:rsidP="00BD11EE">
            <w:pPr>
              <w:pStyle w:val="TableTextS5"/>
              <w:tabs>
                <w:tab w:val="left" w:pos="170"/>
              </w:tabs>
              <w:spacing w:before="20" w:after="20"/>
              <w:rPr>
                <w:rStyle w:val="Tablefreq"/>
                <w:lang w:eastAsia="zh-CN"/>
              </w:rPr>
            </w:pPr>
            <w:r w:rsidRPr="00821BD4">
              <w:rPr>
                <w:rStyle w:val="Tablefreq"/>
                <w:lang w:eastAsia="zh-CN"/>
              </w:rPr>
              <w:t>29.5-29.9</w:t>
            </w:r>
          </w:p>
          <w:p w14:paraId="7B256F44" w14:textId="78B52E5A" w:rsidR="00074EFD" w:rsidRPr="00821BD4" w:rsidRDefault="00074EFD" w:rsidP="00BD11EE">
            <w:pPr>
              <w:pStyle w:val="TableTextS5"/>
              <w:tabs>
                <w:tab w:val="left" w:pos="170"/>
              </w:tabs>
              <w:spacing w:before="20" w:after="20"/>
              <w:rPr>
                <w:lang w:eastAsia="zh-CN"/>
              </w:rPr>
            </w:pPr>
            <w:r w:rsidRPr="004C7172">
              <w:rPr>
                <w:rStyle w:val="capS5"/>
                <w:rFonts w:hint="eastAsia"/>
              </w:rPr>
              <w:t>卫星固定</w:t>
            </w:r>
            <w:r w:rsidR="00B86D0A">
              <w:rPr>
                <w:rStyle w:val="capS5"/>
              </w:rPr>
              <w:br/>
            </w:r>
            <w:r w:rsidRPr="00821BD4">
              <w:rPr>
                <w:lang w:eastAsia="zh-CN"/>
              </w:rPr>
              <w:t>（</w:t>
            </w:r>
            <w:r w:rsidRPr="00821BD4">
              <w:rPr>
                <w:rFonts w:hint="eastAsia"/>
                <w:lang w:eastAsia="zh-CN"/>
              </w:rPr>
              <w:t>地对空</w:t>
            </w:r>
            <w:r w:rsidRPr="00821BD4">
              <w:rPr>
                <w:lang w:eastAsia="zh-CN"/>
              </w:rPr>
              <w:t>）</w:t>
            </w:r>
            <w:r w:rsidRPr="00755316">
              <w:rPr>
                <w:rStyle w:val="Artref"/>
                <w:lang w:eastAsia="zh-CN"/>
              </w:rPr>
              <w:t>5.484A</w:t>
            </w:r>
            <w:del w:id="32" w:author="Yu Linli" w:date="2023-10-30T16:19:00Z">
              <w:r w:rsidRPr="00755316" w:rsidDel="00436995">
                <w:rPr>
                  <w:color w:val="000000"/>
                  <w:lang w:eastAsia="zh-CN"/>
                </w:rPr>
                <w:delText xml:space="preserve">  </w:delText>
              </w:r>
              <w:r w:rsidDel="00436995">
                <w:rPr>
                  <w:color w:val="000000"/>
                  <w:lang w:eastAsia="zh-CN"/>
                </w:rPr>
                <w:delText>5.484B</w:delText>
              </w:r>
            </w:del>
            <w:r>
              <w:rPr>
                <w:color w:val="000000"/>
                <w:lang w:eastAsia="zh-CN"/>
              </w:rPr>
              <w:t xml:space="preserve">  </w:t>
            </w:r>
            <w:r w:rsidRPr="00755316">
              <w:rPr>
                <w:rStyle w:val="Artref"/>
                <w:lang w:eastAsia="zh-CN"/>
              </w:rPr>
              <w:t>5.516B</w:t>
            </w:r>
            <w:r w:rsidRPr="00755316">
              <w:rPr>
                <w:color w:val="000000"/>
                <w:lang w:eastAsia="zh-CN"/>
              </w:rPr>
              <w:t xml:space="preserve">  </w:t>
            </w:r>
            <w:r>
              <w:rPr>
                <w:color w:val="000000"/>
                <w:lang w:eastAsia="zh-CN"/>
              </w:rPr>
              <w:t xml:space="preserve">5.527A  </w:t>
            </w:r>
            <w:r w:rsidRPr="00755316">
              <w:rPr>
                <w:rStyle w:val="Artref"/>
                <w:lang w:eastAsia="zh-CN"/>
              </w:rPr>
              <w:t>5.539</w:t>
            </w:r>
          </w:p>
          <w:p w14:paraId="662A6B54" w14:textId="2C172973" w:rsidR="00074EFD" w:rsidRPr="00821BD4" w:rsidRDefault="00074EFD" w:rsidP="00BD11EE">
            <w:pPr>
              <w:pStyle w:val="TableTextS5"/>
              <w:tabs>
                <w:tab w:val="left" w:pos="170"/>
              </w:tabs>
              <w:spacing w:before="20" w:after="2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sidRPr="00821BD4">
              <w:rPr>
                <w:lang w:eastAsia="zh-CN"/>
              </w:rPr>
              <w:t>5.541</w:t>
            </w:r>
          </w:p>
          <w:p w14:paraId="04645773" w14:textId="77777777" w:rsidR="00074EFD" w:rsidRPr="00821BD4" w:rsidRDefault="00074EFD" w:rsidP="00BD11EE">
            <w:pPr>
              <w:pStyle w:val="TableTextS5"/>
              <w:tabs>
                <w:tab w:val="left" w:pos="170"/>
              </w:tabs>
              <w:spacing w:before="20" w:after="20"/>
              <w:rPr>
                <w:lang w:eastAsia="zh-CN"/>
              </w:rPr>
            </w:pPr>
            <w:r w:rsidRPr="00821BD4">
              <w:rPr>
                <w:rFonts w:hint="eastAsia"/>
                <w:lang w:eastAsia="zh-CN"/>
              </w:rPr>
              <w:t>卫星移动</w:t>
            </w:r>
            <w:r w:rsidRPr="00821BD4">
              <w:rPr>
                <w:lang w:eastAsia="zh-CN"/>
              </w:rPr>
              <w:t>（</w:t>
            </w:r>
            <w:r w:rsidRPr="00821BD4">
              <w:rPr>
                <w:rFonts w:hint="eastAsia"/>
                <w:lang w:eastAsia="zh-CN"/>
              </w:rPr>
              <w:t>地对空</w:t>
            </w:r>
            <w:r w:rsidRPr="00821BD4">
              <w:rPr>
                <w:lang w:eastAsia="zh-CN"/>
              </w:rPr>
              <w:t>）</w:t>
            </w:r>
          </w:p>
        </w:tc>
      </w:tr>
      <w:tr w:rsidR="00076011" w14:paraId="2E7E7A26" w14:textId="77777777" w:rsidTr="00052AB5">
        <w:trPr>
          <w:cantSplit/>
          <w:jc w:val="center"/>
        </w:trPr>
        <w:tc>
          <w:tcPr>
            <w:tcW w:w="3118" w:type="dxa"/>
            <w:tcBorders>
              <w:top w:val="nil"/>
            </w:tcBorders>
          </w:tcPr>
          <w:p w14:paraId="58C6B683" w14:textId="77777777" w:rsidR="00074EFD" w:rsidRPr="00821BD4" w:rsidRDefault="00074EFD" w:rsidP="006548B7">
            <w:pPr>
              <w:pStyle w:val="TableTextS5"/>
              <w:spacing w:before="20" w:after="20"/>
            </w:pPr>
            <w:proofErr w:type="gramStart"/>
            <w:r w:rsidRPr="00821BD4">
              <w:t>5.540  5</w:t>
            </w:r>
            <w:proofErr w:type="gramEnd"/>
            <w:r w:rsidRPr="00821BD4">
              <w:t>.542</w:t>
            </w:r>
          </w:p>
        </w:tc>
        <w:tc>
          <w:tcPr>
            <w:tcW w:w="3118" w:type="dxa"/>
            <w:tcBorders>
              <w:top w:val="nil"/>
            </w:tcBorders>
          </w:tcPr>
          <w:p w14:paraId="5A54B646" w14:textId="77777777" w:rsidR="00074EFD" w:rsidRPr="00821BD4" w:rsidRDefault="00074EFD" w:rsidP="006548B7">
            <w:pPr>
              <w:pStyle w:val="TableTextS5"/>
              <w:spacing w:before="20" w:after="20"/>
              <w:rPr>
                <w:lang w:eastAsia="zh-CN"/>
              </w:rPr>
            </w:pPr>
            <w:proofErr w:type="gramStart"/>
            <w:r w:rsidRPr="00821BD4">
              <w:rPr>
                <w:lang w:eastAsia="zh-CN"/>
              </w:rPr>
              <w:t>5.525  5</w:t>
            </w:r>
            <w:r>
              <w:rPr>
                <w:lang w:eastAsia="zh-CN"/>
              </w:rPr>
              <w:t>.526</w:t>
            </w:r>
            <w:proofErr w:type="gramEnd"/>
            <w:r>
              <w:rPr>
                <w:lang w:eastAsia="zh-CN"/>
              </w:rPr>
              <w:t xml:space="preserve">  5.527  5.529  5.540</w:t>
            </w:r>
          </w:p>
        </w:tc>
        <w:tc>
          <w:tcPr>
            <w:tcW w:w="3118" w:type="dxa"/>
            <w:tcBorders>
              <w:top w:val="nil"/>
            </w:tcBorders>
          </w:tcPr>
          <w:p w14:paraId="7EE190D7" w14:textId="77777777" w:rsidR="00074EFD" w:rsidRPr="00821BD4" w:rsidRDefault="00074EFD" w:rsidP="006548B7">
            <w:pPr>
              <w:pStyle w:val="TableTextS5"/>
              <w:spacing w:before="20" w:after="20"/>
              <w:rPr>
                <w:lang w:eastAsia="zh-CN"/>
              </w:rPr>
            </w:pPr>
            <w:proofErr w:type="gramStart"/>
            <w:r w:rsidRPr="00821BD4">
              <w:rPr>
                <w:lang w:eastAsia="zh-CN"/>
              </w:rPr>
              <w:t>5.540  5</w:t>
            </w:r>
            <w:proofErr w:type="gramEnd"/>
            <w:r w:rsidRPr="00821BD4">
              <w:rPr>
                <w:lang w:eastAsia="zh-CN"/>
              </w:rPr>
              <w:t>.542</w:t>
            </w:r>
          </w:p>
        </w:tc>
      </w:tr>
    </w:tbl>
    <w:p w14:paraId="4520C8F7" w14:textId="6A74F441" w:rsidR="00FD19C6" w:rsidRDefault="00FD19C6">
      <w:pPr>
        <w:pStyle w:val="Reasons"/>
      </w:pPr>
    </w:p>
    <w:p w14:paraId="15CA784F" w14:textId="77777777" w:rsidR="00FD19C6" w:rsidRDefault="00074EFD">
      <w:pPr>
        <w:pStyle w:val="Proposal"/>
      </w:pPr>
      <w:r>
        <w:t>MOD</w:t>
      </w:r>
      <w:r>
        <w:tab/>
        <w:t>RCC/85A8/7</w:t>
      </w:r>
    </w:p>
    <w:p w14:paraId="13763A9B" w14:textId="77777777" w:rsidR="00074EFD" w:rsidRDefault="00074EFD" w:rsidP="00076011">
      <w:pPr>
        <w:pStyle w:val="Tabletitle"/>
        <w:rPr>
          <w:rFonts w:hint="eastAsia"/>
          <w:lang w:eastAsia="zh-CN"/>
        </w:rPr>
      </w:pPr>
      <w:r>
        <w:rPr>
          <w:lang w:eastAsia="zh-CN"/>
        </w:rPr>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230E7390" w14:textId="77777777" w:rsidTr="00052AB5">
        <w:trPr>
          <w:cantSplit/>
          <w:jc w:val="center"/>
        </w:trPr>
        <w:tc>
          <w:tcPr>
            <w:tcW w:w="9354" w:type="dxa"/>
            <w:gridSpan w:val="3"/>
          </w:tcPr>
          <w:p w14:paraId="39B2FFDC" w14:textId="77777777" w:rsidR="00074EFD" w:rsidRDefault="00074EFD" w:rsidP="00052AB5">
            <w:pPr>
              <w:pStyle w:val="Tablehead"/>
              <w:rPr>
                <w:rFonts w:hint="eastAsia"/>
                <w:lang w:eastAsia="zh-CN"/>
              </w:rPr>
            </w:pPr>
            <w:r>
              <w:rPr>
                <w:lang w:eastAsia="zh-CN"/>
              </w:rPr>
              <w:t>划分给以</w:t>
            </w:r>
            <w:proofErr w:type="gramStart"/>
            <w:r>
              <w:rPr>
                <w:lang w:eastAsia="zh-CN"/>
              </w:rPr>
              <w:t>下业务</w:t>
            </w:r>
            <w:proofErr w:type="gramEnd"/>
          </w:p>
        </w:tc>
      </w:tr>
      <w:tr w:rsidR="00076011" w14:paraId="67F180DD" w14:textId="77777777" w:rsidTr="00052AB5">
        <w:trPr>
          <w:cantSplit/>
          <w:jc w:val="center"/>
        </w:trPr>
        <w:tc>
          <w:tcPr>
            <w:tcW w:w="3118" w:type="dxa"/>
          </w:tcPr>
          <w:p w14:paraId="7C743094" w14:textId="77777777" w:rsidR="00074EFD" w:rsidRDefault="00074EFD" w:rsidP="00052AB5">
            <w:pPr>
              <w:pStyle w:val="Tablehead"/>
              <w:rPr>
                <w:rFonts w:hint="eastAsia"/>
                <w:lang w:eastAsia="zh-CN"/>
              </w:rPr>
            </w:pPr>
            <w:r>
              <w:rPr>
                <w:lang w:eastAsia="zh-CN"/>
              </w:rPr>
              <w:t>1</w:t>
            </w:r>
            <w:r>
              <w:rPr>
                <w:lang w:eastAsia="zh-CN"/>
              </w:rPr>
              <w:t>区</w:t>
            </w:r>
          </w:p>
        </w:tc>
        <w:tc>
          <w:tcPr>
            <w:tcW w:w="3118" w:type="dxa"/>
          </w:tcPr>
          <w:p w14:paraId="107892BB" w14:textId="77777777" w:rsidR="00074EFD" w:rsidRDefault="00074EFD" w:rsidP="00052AB5">
            <w:pPr>
              <w:pStyle w:val="Tablehead"/>
              <w:rPr>
                <w:rFonts w:hint="eastAsia"/>
                <w:lang w:eastAsia="zh-CN"/>
              </w:rPr>
            </w:pPr>
            <w:r>
              <w:rPr>
                <w:lang w:eastAsia="zh-CN"/>
              </w:rPr>
              <w:t>2</w:t>
            </w:r>
            <w:r>
              <w:rPr>
                <w:lang w:eastAsia="zh-CN"/>
              </w:rPr>
              <w:t>区</w:t>
            </w:r>
          </w:p>
        </w:tc>
        <w:tc>
          <w:tcPr>
            <w:tcW w:w="3118" w:type="dxa"/>
          </w:tcPr>
          <w:p w14:paraId="7CA1D83C" w14:textId="77777777" w:rsidR="00074EFD" w:rsidRDefault="00074EFD" w:rsidP="00052AB5">
            <w:pPr>
              <w:pStyle w:val="Tablehead"/>
              <w:rPr>
                <w:rFonts w:hint="eastAsia"/>
                <w:lang w:eastAsia="zh-CN"/>
              </w:rPr>
            </w:pPr>
            <w:r>
              <w:rPr>
                <w:lang w:eastAsia="zh-CN"/>
              </w:rPr>
              <w:t>3</w:t>
            </w:r>
            <w:r>
              <w:rPr>
                <w:lang w:eastAsia="zh-CN"/>
              </w:rPr>
              <w:t>区</w:t>
            </w:r>
          </w:p>
        </w:tc>
      </w:tr>
      <w:tr w:rsidR="00076011" w14:paraId="207A1871" w14:textId="77777777" w:rsidTr="00052AB5">
        <w:trPr>
          <w:cantSplit/>
          <w:jc w:val="center"/>
        </w:trPr>
        <w:tc>
          <w:tcPr>
            <w:tcW w:w="9354" w:type="dxa"/>
            <w:gridSpan w:val="3"/>
          </w:tcPr>
          <w:p w14:paraId="36E97CEC" w14:textId="70CC8164" w:rsidR="00074EFD" w:rsidRPr="002608E0" w:rsidRDefault="00074EFD" w:rsidP="00052AB5">
            <w:pPr>
              <w:pStyle w:val="TableTextS5"/>
              <w:keepNext/>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755316">
              <w:rPr>
                <w:rStyle w:val="Artref"/>
                <w:lang w:eastAsia="zh-CN"/>
              </w:rPr>
              <w:t>5.484A</w:t>
            </w:r>
            <w:del w:id="33" w:author="Yu Linli" w:date="2023-10-30T16:19:00Z">
              <w:r w:rsidRPr="00755316" w:rsidDel="00390493">
                <w:rPr>
                  <w:lang w:eastAsia="zh-CN"/>
                </w:rPr>
                <w:delText xml:space="preserve">  </w:delText>
              </w:r>
              <w:r w:rsidDel="00390493">
                <w:rPr>
                  <w:lang w:eastAsia="zh-CN"/>
                </w:rPr>
                <w:delText>5.484B</w:delText>
              </w:r>
            </w:del>
            <w:r>
              <w:rPr>
                <w:lang w:eastAsia="zh-CN"/>
              </w:rPr>
              <w:t xml:space="preserve">  </w:t>
            </w:r>
            <w:r w:rsidRPr="00755316">
              <w:rPr>
                <w:rStyle w:val="Artref"/>
                <w:lang w:eastAsia="zh-CN"/>
              </w:rPr>
              <w:t>5.516B</w:t>
            </w:r>
            <w:r w:rsidRPr="00755316">
              <w:rPr>
                <w:lang w:eastAsia="zh-CN"/>
              </w:rPr>
              <w:t xml:space="preserve">  </w:t>
            </w:r>
            <w:proofErr w:type="gramStart"/>
            <w:r>
              <w:rPr>
                <w:lang w:eastAsia="zh-CN"/>
              </w:rPr>
              <w:t xml:space="preserve">5.527A  </w:t>
            </w:r>
            <w:r w:rsidRPr="00755316">
              <w:rPr>
                <w:rStyle w:val="Artref"/>
                <w:lang w:eastAsia="zh-CN"/>
              </w:rPr>
              <w:t>5.539</w:t>
            </w:r>
            <w:proofErr w:type="gramEnd"/>
          </w:p>
          <w:p w14:paraId="366A2D05" w14:textId="77777777" w:rsidR="00074EFD" w:rsidRPr="002608E0" w:rsidRDefault="00074EFD" w:rsidP="00052AB5">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14:paraId="224DF701" w14:textId="7CD872EC" w:rsidR="00074EFD" w:rsidRPr="002608E0" w:rsidRDefault="00074EFD" w:rsidP="00052AB5">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00B778A0">
              <w:rPr>
                <w:lang w:eastAsia="zh-CN"/>
              </w:rPr>
              <w:t xml:space="preserve">  </w:t>
            </w:r>
            <w:r w:rsidRPr="002608E0">
              <w:rPr>
                <w:lang w:eastAsia="zh-CN"/>
              </w:rPr>
              <w:t>5.541  5.543</w:t>
            </w:r>
          </w:p>
          <w:p w14:paraId="2409A134" w14:textId="77777777" w:rsidR="00074EFD" w:rsidRPr="002608E0" w:rsidRDefault="00074EFD" w:rsidP="00052AB5">
            <w:pPr>
              <w:pStyle w:val="TableTextS5"/>
              <w:tabs>
                <w:tab w:val="clear" w:pos="3119"/>
                <w:tab w:val="left" w:pos="2977"/>
              </w:tabs>
            </w:pPr>
            <w:r w:rsidRPr="002608E0">
              <w:rPr>
                <w:lang w:eastAsia="zh-CN"/>
              </w:rPr>
              <w:tab/>
            </w:r>
            <w:r w:rsidRPr="002608E0">
              <w:rPr>
                <w:lang w:eastAsia="zh-CN"/>
              </w:rPr>
              <w:tab/>
            </w:r>
            <w:proofErr w:type="gramStart"/>
            <w:r w:rsidRPr="002608E0">
              <w:rPr>
                <w:lang w:eastAsia="zh-CN"/>
              </w:rPr>
              <w:t>5.525  5.526</w:t>
            </w:r>
            <w:proofErr w:type="gramEnd"/>
            <w:r w:rsidRPr="002608E0">
              <w:rPr>
                <w:lang w:eastAsia="zh-CN"/>
              </w:rPr>
              <w:t xml:space="preserve">  5.527  5.538  5.540  5.542</w:t>
            </w:r>
          </w:p>
        </w:tc>
      </w:tr>
    </w:tbl>
    <w:p w14:paraId="2E94F74B" w14:textId="52B7882A" w:rsidR="00FD19C6" w:rsidRDefault="00FD19C6">
      <w:pPr>
        <w:pStyle w:val="Reasons"/>
      </w:pPr>
    </w:p>
    <w:p w14:paraId="23DFD47C" w14:textId="77777777" w:rsidR="00FD19C6" w:rsidRDefault="00074EFD">
      <w:pPr>
        <w:pStyle w:val="Proposal"/>
      </w:pPr>
      <w:r>
        <w:t>SUP</w:t>
      </w:r>
      <w:r>
        <w:tab/>
        <w:t>RCC/85A8/8</w:t>
      </w:r>
    </w:p>
    <w:p w14:paraId="5CE76386" w14:textId="77777777" w:rsidR="00074EFD" w:rsidRPr="00954200" w:rsidRDefault="00074EFD" w:rsidP="00954200">
      <w:pPr>
        <w:pStyle w:val="ResNo"/>
        <w:rPr>
          <w:lang w:eastAsia="zh-CN"/>
        </w:rPr>
      </w:pPr>
      <w:bookmarkStart w:id="34" w:name="_Toc39850031"/>
      <w:bookmarkStart w:id="35" w:name="_Toc39853843"/>
      <w:bookmarkStart w:id="36" w:name="_Toc40086605"/>
      <w:bookmarkStart w:id="37" w:name="_Toc40095411"/>
      <w:bookmarkStart w:id="38" w:name="_Toc40098147"/>
      <w:r w:rsidRPr="00954200">
        <w:rPr>
          <w:rFonts w:hint="eastAsia"/>
          <w:lang w:eastAsia="zh-CN"/>
        </w:rPr>
        <w:t>第</w:t>
      </w:r>
      <w:r w:rsidRPr="00954200">
        <w:rPr>
          <w:rStyle w:val="href"/>
          <w:lang w:eastAsia="zh-CN"/>
        </w:rPr>
        <w:t>155</w:t>
      </w:r>
      <w:r w:rsidRPr="00954200">
        <w:rPr>
          <w:rFonts w:hint="eastAsia"/>
          <w:lang w:eastAsia="zh-CN"/>
        </w:rPr>
        <w:t>号决议</w:t>
      </w:r>
      <w:r w:rsidRPr="00954200">
        <w:rPr>
          <w:lang w:eastAsia="zh-CN"/>
        </w:rPr>
        <w:t>（</w:t>
      </w:r>
      <w:r w:rsidRPr="00954200">
        <w:rPr>
          <w:lang w:eastAsia="zh-CN"/>
        </w:rPr>
        <w:t>WRC-19</w:t>
      </w:r>
      <w:r w:rsidRPr="00954200">
        <w:rPr>
          <w:rFonts w:hint="eastAsia"/>
          <w:lang w:eastAsia="zh-CN"/>
        </w:rPr>
        <w:t>，修订版</w:t>
      </w:r>
      <w:r w:rsidRPr="00954200">
        <w:rPr>
          <w:lang w:eastAsia="zh-CN"/>
        </w:rPr>
        <w:t>）</w:t>
      </w:r>
      <w:bookmarkEnd w:id="34"/>
      <w:bookmarkEnd w:id="35"/>
      <w:bookmarkEnd w:id="36"/>
      <w:bookmarkEnd w:id="37"/>
      <w:bookmarkEnd w:id="38"/>
    </w:p>
    <w:p w14:paraId="33E1FAA6" w14:textId="77777777" w:rsidR="00074EFD" w:rsidRPr="004E5712" w:rsidRDefault="00074EFD" w:rsidP="007F2A4D">
      <w:pPr>
        <w:pStyle w:val="Restitle"/>
        <w:rPr>
          <w:rFonts w:hint="eastAsia"/>
          <w:lang w:eastAsia="zh-CN"/>
        </w:rPr>
      </w:pPr>
      <w:bookmarkStart w:id="39" w:name="_Toc36108025"/>
      <w:bookmarkStart w:id="40" w:name="_Toc39850032"/>
      <w:bookmarkStart w:id="41" w:name="_Toc39853844"/>
      <w:bookmarkStart w:id="42" w:name="_Toc40086606"/>
      <w:bookmarkStart w:id="43" w:name="_Toc40098148"/>
      <w:r w:rsidRPr="004E5712">
        <w:rPr>
          <w:rFonts w:hint="eastAsia"/>
          <w:lang w:eastAsia="zh-CN"/>
        </w:rPr>
        <w:t>针对在非隔离空域</w:t>
      </w:r>
      <w:r w:rsidRPr="002E7B7F">
        <w:rPr>
          <w:rStyle w:val="FootnoteReference"/>
          <w:b w:val="0"/>
        </w:rPr>
        <w:footnoteReference w:customMarkFollows="1" w:id="2"/>
        <w:sym w:font="Symbol" w:char="F02A"/>
      </w:r>
      <w:r w:rsidRPr="004E5712">
        <w:rPr>
          <w:rFonts w:hint="eastAsia"/>
          <w:lang w:eastAsia="zh-CN"/>
        </w:rPr>
        <w:t>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用于无人机系统的控制和非有效载荷通信的</w:t>
      </w:r>
      <w:r>
        <w:rPr>
          <w:lang w:eastAsia="zh-CN"/>
        </w:rPr>
        <w:br/>
      </w:r>
      <w:r w:rsidRPr="004E5712">
        <w:rPr>
          <w:rFonts w:hint="eastAsia"/>
          <w:lang w:eastAsia="zh-CN"/>
        </w:rPr>
        <w:t>无人机机载地球站的相关规则条款</w:t>
      </w:r>
      <w:bookmarkEnd w:id="39"/>
      <w:bookmarkEnd w:id="40"/>
      <w:bookmarkEnd w:id="41"/>
      <w:bookmarkEnd w:id="42"/>
      <w:bookmarkEnd w:id="43"/>
    </w:p>
    <w:p w14:paraId="29709878" w14:textId="65EF988F" w:rsidR="00FD19C6" w:rsidRDefault="00FD19C6">
      <w:pPr>
        <w:pStyle w:val="Reasons"/>
        <w:rPr>
          <w:lang w:eastAsia="zh-CN"/>
        </w:rPr>
      </w:pPr>
    </w:p>
    <w:p w14:paraId="5F95F874" w14:textId="77777777" w:rsidR="00FD19C6" w:rsidRDefault="00074EFD">
      <w:pPr>
        <w:pStyle w:val="Proposal"/>
        <w:rPr>
          <w:lang w:eastAsia="zh-CN"/>
        </w:rPr>
      </w:pPr>
      <w:r>
        <w:rPr>
          <w:lang w:eastAsia="zh-CN"/>
        </w:rPr>
        <w:t>SUP</w:t>
      </w:r>
      <w:r>
        <w:rPr>
          <w:lang w:eastAsia="zh-CN"/>
        </w:rPr>
        <w:tab/>
        <w:t>RCC/85A8/9</w:t>
      </w:r>
    </w:p>
    <w:p w14:paraId="17695136" w14:textId="77777777" w:rsidR="00074EFD" w:rsidRPr="00954200" w:rsidRDefault="00074EFD" w:rsidP="00954200">
      <w:pPr>
        <w:pStyle w:val="ResNo"/>
        <w:rPr>
          <w:lang w:eastAsia="zh-CN"/>
        </w:rPr>
      </w:pPr>
      <w:bookmarkStart w:id="44" w:name="_Toc36108038"/>
      <w:bookmarkStart w:id="45" w:name="_Toc39850055"/>
      <w:bookmarkStart w:id="46" w:name="_Toc39853867"/>
      <w:bookmarkStart w:id="47" w:name="_Toc40086629"/>
      <w:bookmarkStart w:id="48" w:name="_Toc40095423"/>
      <w:bookmarkStart w:id="49" w:name="_Toc40098171"/>
      <w:r w:rsidRPr="00954200">
        <w:rPr>
          <w:rFonts w:hint="eastAsia"/>
          <w:lang w:eastAsia="zh-CN"/>
        </w:rPr>
        <w:t>第</w:t>
      </w:r>
      <w:r w:rsidRPr="00954200">
        <w:rPr>
          <w:rStyle w:val="href"/>
          <w:lang w:eastAsia="zh-CN"/>
        </w:rPr>
        <w:t>171</w:t>
      </w:r>
      <w:r w:rsidRPr="00954200">
        <w:rPr>
          <w:rFonts w:hint="eastAsia"/>
          <w:lang w:eastAsia="zh-CN"/>
        </w:rPr>
        <w:t>号决议（</w:t>
      </w:r>
      <w:r w:rsidRPr="00954200">
        <w:rPr>
          <w:rFonts w:hint="eastAsia"/>
          <w:lang w:eastAsia="zh-CN"/>
        </w:rPr>
        <w:t>WRC-19</w:t>
      </w:r>
      <w:r w:rsidRPr="00954200">
        <w:rPr>
          <w:rFonts w:hint="eastAsia"/>
          <w:lang w:eastAsia="zh-CN"/>
        </w:rPr>
        <w:t>）</w:t>
      </w:r>
      <w:bookmarkStart w:id="50" w:name="_Hlk22385061"/>
      <w:bookmarkEnd w:id="44"/>
      <w:bookmarkEnd w:id="45"/>
      <w:bookmarkEnd w:id="46"/>
      <w:bookmarkEnd w:id="47"/>
      <w:bookmarkEnd w:id="48"/>
      <w:bookmarkEnd w:id="49"/>
    </w:p>
    <w:p w14:paraId="3E5D3AA4" w14:textId="77777777" w:rsidR="00074EFD" w:rsidRPr="002E5844" w:rsidRDefault="00074EFD" w:rsidP="007F2A4D">
      <w:pPr>
        <w:pStyle w:val="Restitle"/>
        <w:rPr>
          <w:rFonts w:hint="eastAsia"/>
          <w:lang w:eastAsia="zh-CN"/>
        </w:rPr>
      </w:pPr>
      <w:bookmarkStart w:id="51" w:name="_Toc444767703"/>
      <w:bookmarkStart w:id="52" w:name="_Toc36108039"/>
      <w:bookmarkStart w:id="53" w:name="_Toc39850056"/>
      <w:bookmarkStart w:id="54" w:name="_Toc39853868"/>
      <w:bookmarkStart w:id="55" w:name="_Toc40086630"/>
      <w:bookmarkStart w:id="56" w:name="_Toc40098172"/>
      <w:bookmarkEnd w:id="50"/>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sidRPr="008C36A8">
        <w:rPr>
          <w:lang w:eastAsia="zh-CN"/>
        </w:rPr>
        <w:t>WRC-1</w:t>
      </w:r>
      <w:r>
        <w:rPr>
          <w:lang w:eastAsia="zh-CN"/>
        </w:rPr>
        <w:t>9</w:t>
      </w:r>
      <w:r>
        <w:rPr>
          <w:rFonts w:hint="eastAsia"/>
          <w:lang w:eastAsia="zh-CN"/>
        </w:rPr>
        <w:t>，修订版</w:t>
      </w:r>
      <w:r w:rsidRPr="008C36A8">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51"/>
      <w:bookmarkEnd w:id="52"/>
      <w:bookmarkEnd w:id="53"/>
      <w:bookmarkEnd w:id="54"/>
      <w:bookmarkEnd w:id="55"/>
      <w:bookmarkEnd w:id="56"/>
    </w:p>
    <w:p w14:paraId="64D213C6" w14:textId="77777777" w:rsidR="00390493" w:rsidRDefault="00390493" w:rsidP="0032202E">
      <w:pPr>
        <w:pStyle w:val="Reasons"/>
        <w:rPr>
          <w:lang w:eastAsia="zh-CN"/>
        </w:rPr>
      </w:pPr>
    </w:p>
    <w:p w14:paraId="16B16001" w14:textId="009CABDD" w:rsidR="00FD19C6" w:rsidRDefault="00390493" w:rsidP="00390493">
      <w:pPr>
        <w:jc w:val="center"/>
      </w:pPr>
      <w:r>
        <w:t>______________</w:t>
      </w:r>
    </w:p>
    <w:sectPr w:rsidR="00FD19C6">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839C" w14:textId="77777777" w:rsidR="00E8717D" w:rsidRDefault="00E8717D">
      <w:r>
        <w:separator/>
      </w:r>
    </w:p>
  </w:endnote>
  <w:endnote w:type="continuationSeparator" w:id="0">
    <w:p w14:paraId="181CD01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3168" w14:textId="34DE03D5" w:rsidR="00825578" w:rsidRDefault="005F755E">
    <w:pPr>
      <w:pStyle w:val="Footer"/>
    </w:pPr>
    <w:fldSimple w:instr=" FILENAME \p  \* MERGEFORMAT ">
      <w:r w:rsidR="004C6AFC">
        <w:t>P:\CHI\ITU-R\CONF-R\CMR23\000\085ADD08C.docx</w:t>
      </w:r>
    </w:fldSimple>
    <w:r w:rsidR="00825578">
      <w:t>(529873)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E164" w14:textId="4B8042B8" w:rsidR="0039569D" w:rsidRDefault="00B86D0A">
    <w:pPr>
      <w:pStyle w:val="Footer"/>
    </w:pPr>
    <w:r>
      <w:fldChar w:fldCharType="begin"/>
    </w:r>
    <w:r>
      <w:instrText xml:space="preserve"> FILENAME \p  \* MERGEFORMAT </w:instrText>
    </w:r>
    <w:r>
      <w:fldChar w:fldCharType="separate"/>
    </w:r>
    <w:r w:rsidR="0039569D">
      <w:t>P:\CHI\ITU-R\CONF-R\CMR23\000\085ADD08C.docx</w:t>
    </w:r>
    <w:r>
      <w:fldChar w:fldCharType="end"/>
    </w:r>
    <w:r w:rsidR="0039569D">
      <w:t>(529873)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26C3" w14:textId="77777777" w:rsidR="00E8717D" w:rsidRDefault="00E8717D">
      <w:r>
        <w:t>____________________</w:t>
      </w:r>
    </w:p>
  </w:footnote>
  <w:footnote w:type="continuationSeparator" w:id="0">
    <w:p w14:paraId="112A2090" w14:textId="77777777" w:rsidR="00E8717D" w:rsidRDefault="00E8717D">
      <w:r>
        <w:continuationSeparator/>
      </w:r>
    </w:p>
  </w:footnote>
  <w:footnote w:id="1">
    <w:p w14:paraId="54D2D448" w14:textId="77777777" w:rsidR="00074EFD" w:rsidRPr="0060091D" w:rsidRDefault="00074EFD" w:rsidP="005C4538">
      <w:pPr>
        <w:pStyle w:val="FootnoteText"/>
        <w:rPr>
          <w:lang w:val="en-US" w:eastAsia="zh-CN"/>
        </w:rPr>
      </w:pPr>
      <w:r>
        <w:rPr>
          <w:rStyle w:val="FootnoteReference"/>
          <w:lang w:eastAsia="zh-CN"/>
        </w:rPr>
        <w:t>*</w:t>
      </w:r>
      <w:r>
        <w:rPr>
          <w:lang w:eastAsia="zh-CN"/>
        </w:rPr>
        <w:tab/>
      </w:r>
      <w:r w:rsidRPr="005C4538">
        <w:rPr>
          <w:rFonts w:ascii="STKaiti" w:eastAsia="STKaiti" w:hAnsi="STKaiti" w:hint="eastAsia"/>
          <w:lang w:val="fr-FR" w:eastAsia="zh-CN"/>
        </w:rPr>
        <w:t>秘书处注</w:t>
      </w:r>
      <w:r w:rsidRPr="006201ED">
        <w:rPr>
          <w:rFonts w:hint="eastAsia"/>
          <w:lang w:eastAsia="zh-CN"/>
        </w:rPr>
        <w:t>：</w:t>
      </w:r>
      <w:r w:rsidRPr="005C4538">
        <w:rPr>
          <w:rFonts w:hint="eastAsia"/>
          <w:lang w:val="fr-FR" w:eastAsia="zh-CN"/>
        </w:rPr>
        <w:t>该建议书已经</w:t>
      </w:r>
      <w:r>
        <w:rPr>
          <w:lang w:val="en-AU" w:eastAsia="zh-CN"/>
        </w:rPr>
        <w:t>WRC-19</w:t>
      </w:r>
      <w:r>
        <w:rPr>
          <w:rFonts w:hint="eastAsia"/>
          <w:lang w:val="en-AU" w:eastAsia="zh-CN"/>
        </w:rPr>
        <w:t>修订。</w:t>
      </w:r>
    </w:p>
  </w:footnote>
  <w:footnote w:id="2">
    <w:p w14:paraId="3726A141" w14:textId="77777777" w:rsidR="00074EFD" w:rsidRPr="001C13C9" w:rsidRDefault="00074EFD" w:rsidP="00BB4470">
      <w:pPr>
        <w:pStyle w:val="FootnoteText"/>
        <w:rPr>
          <w:lang w:eastAsia="zh-CN"/>
        </w:rPr>
      </w:pPr>
      <w:r w:rsidRPr="001C13C9">
        <w:rPr>
          <w:rStyle w:val="FootnoteReference"/>
        </w:rPr>
        <w:sym w:font="Symbol" w:char="F02A"/>
      </w:r>
      <w:r w:rsidRPr="00CA6819">
        <w:rPr>
          <w:szCs w:val="22"/>
          <w:lang w:eastAsia="zh-CN"/>
        </w:rPr>
        <w:tab/>
      </w:r>
      <w:r>
        <w:rPr>
          <w:rFonts w:hint="eastAsia"/>
          <w:szCs w:val="22"/>
          <w:lang w:eastAsia="zh-CN"/>
        </w:rPr>
        <w:t>亦</w:t>
      </w:r>
      <w:r w:rsidRPr="00CA6819">
        <w:rPr>
          <w:rFonts w:hint="eastAsia"/>
          <w:szCs w:val="26"/>
          <w:lang w:val="en-US" w:eastAsia="zh-CN"/>
        </w:rPr>
        <w:t>可</w:t>
      </w:r>
      <w:r w:rsidRPr="00CA6819">
        <w:rPr>
          <w:szCs w:val="26"/>
          <w:lang w:val="en-US" w:eastAsia="zh-CN"/>
        </w:rPr>
        <w:t>根据相关民航机构批准的国际标准和措施</w:t>
      </w:r>
      <w:r w:rsidRPr="00CA6819">
        <w:rPr>
          <w:rFonts w:hint="eastAsia"/>
          <w:szCs w:val="26"/>
          <w:lang w:val="en-US" w:eastAsia="zh-CN"/>
        </w:rPr>
        <w:t>使用</w:t>
      </w:r>
      <w:r w:rsidRPr="00CA6819">
        <w:rPr>
          <w:szCs w:val="26"/>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C5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BE3126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4EFD"/>
    <w:rsid w:val="000C0212"/>
    <w:rsid w:val="000C09BA"/>
    <w:rsid w:val="000C1F1E"/>
    <w:rsid w:val="000C6AA7"/>
    <w:rsid w:val="000E26F6"/>
    <w:rsid w:val="00106535"/>
    <w:rsid w:val="00123C07"/>
    <w:rsid w:val="00166859"/>
    <w:rsid w:val="001765EC"/>
    <w:rsid w:val="001853E8"/>
    <w:rsid w:val="001A2321"/>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31DC4"/>
    <w:rsid w:val="0038453F"/>
    <w:rsid w:val="00390493"/>
    <w:rsid w:val="0039569D"/>
    <w:rsid w:val="003B4BEF"/>
    <w:rsid w:val="003B6399"/>
    <w:rsid w:val="003C6B45"/>
    <w:rsid w:val="003E48E2"/>
    <w:rsid w:val="003E5931"/>
    <w:rsid w:val="0041282E"/>
    <w:rsid w:val="00422AFD"/>
    <w:rsid w:val="00436995"/>
    <w:rsid w:val="00437869"/>
    <w:rsid w:val="00465A34"/>
    <w:rsid w:val="004B4C76"/>
    <w:rsid w:val="004C4554"/>
    <w:rsid w:val="004C6AFC"/>
    <w:rsid w:val="004D2DEC"/>
    <w:rsid w:val="004D6F91"/>
    <w:rsid w:val="004F2BE6"/>
    <w:rsid w:val="00500003"/>
    <w:rsid w:val="00527E8A"/>
    <w:rsid w:val="00532EA3"/>
    <w:rsid w:val="00542E85"/>
    <w:rsid w:val="00562479"/>
    <w:rsid w:val="00576849"/>
    <w:rsid w:val="005A0ACB"/>
    <w:rsid w:val="005B1C14"/>
    <w:rsid w:val="005E08D2"/>
    <w:rsid w:val="005E7FD8"/>
    <w:rsid w:val="005F755E"/>
    <w:rsid w:val="00622560"/>
    <w:rsid w:val="00644391"/>
    <w:rsid w:val="00647712"/>
    <w:rsid w:val="00662E12"/>
    <w:rsid w:val="00680443"/>
    <w:rsid w:val="00681201"/>
    <w:rsid w:val="00691142"/>
    <w:rsid w:val="006B67CE"/>
    <w:rsid w:val="006C38ED"/>
    <w:rsid w:val="006E5E7C"/>
    <w:rsid w:val="006E6182"/>
    <w:rsid w:val="006E6997"/>
    <w:rsid w:val="006F3C60"/>
    <w:rsid w:val="006F51D2"/>
    <w:rsid w:val="00707B56"/>
    <w:rsid w:val="00736415"/>
    <w:rsid w:val="0075670D"/>
    <w:rsid w:val="0076215A"/>
    <w:rsid w:val="00770D2A"/>
    <w:rsid w:val="007864F6"/>
    <w:rsid w:val="007B7C4B"/>
    <w:rsid w:val="007F0FC5"/>
    <w:rsid w:val="007F5C36"/>
    <w:rsid w:val="008047DB"/>
    <w:rsid w:val="00810D7E"/>
    <w:rsid w:val="008129A9"/>
    <w:rsid w:val="008221A4"/>
    <w:rsid w:val="00824BD6"/>
    <w:rsid w:val="00825578"/>
    <w:rsid w:val="00834C50"/>
    <w:rsid w:val="0083672D"/>
    <w:rsid w:val="00844734"/>
    <w:rsid w:val="00865DFB"/>
    <w:rsid w:val="0086757C"/>
    <w:rsid w:val="00896A79"/>
    <w:rsid w:val="008A7416"/>
    <w:rsid w:val="008B6852"/>
    <w:rsid w:val="008C26FF"/>
    <w:rsid w:val="008D1D14"/>
    <w:rsid w:val="008D6D9C"/>
    <w:rsid w:val="008E1785"/>
    <w:rsid w:val="008E7127"/>
    <w:rsid w:val="008E7C8E"/>
    <w:rsid w:val="00912959"/>
    <w:rsid w:val="00923134"/>
    <w:rsid w:val="0094450B"/>
    <w:rsid w:val="00954200"/>
    <w:rsid w:val="009567FB"/>
    <w:rsid w:val="009657F9"/>
    <w:rsid w:val="00982F93"/>
    <w:rsid w:val="0099525B"/>
    <w:rsid w:val="009B60DA"/>
    <w:rsid w:val="009C72B7"/>
    <w:rsid w:val="00A0052C"/>
    <w:rsid w:val="00A11571"/>
    <w:rsid w:val="00A25BA8"/>
    <w:rsid w:val="00A31B14"/>
    <w:rsid w:val="00A323DC"/>
    <w:rsid w:val="00A466E6"/>
    <w:rsid w:val="00A73595"/>
    <w:rsid w:val="00A80756"/>
    <w:rsid w:val="00A815BE"/>
    <w:rsid w:val="00A93295"/>
    <w:rsid w:val="00AA5DA1"/>
    <w:rsid w:val="00AC0A84"/>
    <w:rsid w:val="00AC2C94"/>
    <w:rsid w:val="00AD2D93"/>
    <w:rsid w:val="00AE369F"/>
    <w:rsid w:val="00B026CB"/>
    <w:rsid w:val="00B33617"/>
    <w:rsid w:val="00B50377"/>
    <w:rsid w:val="00B6115E"/>
    <w:rsid w:val="00B711CC"/>
    <w:rsid w:val="00B73BA7"/>
    <w:rsid w:val="00B778A0"/>
    <w:rsid w:val="00B851D4"/>
    <w:rsid w:val="00B868FC"/>
    <w:rsid w:val="00B86D0A"/>
    <w:rsid w:val="00B95072"/>
    <w:rsid w:val="00BA08D5"/>
    <w:rsid w:val="00BB26CD"/>
    <w:rsid w:val="00BD11EE"/>
    <w:rsid w:val="00BE08B0"/>
    <w:rsid w:val="00BE464F"/>
    <w:rsid w:val="00BE65DA"/>
    <w:rsid w:val="00C07239"/>
    <w:rsid w:val="00C24832"/>
    <w:rsid w:val="00C364B1"/>
    <w:rsid w:val="00C47D87"/>
    <w:rsid w:val="00C627F9"/>
    <w:rsid w:val="00C6584D"/>
    <w:rsid w:val="00C929E0"/>
    <w:rsid w:val="00CB4E5A"/>
    <w:rsid w:val="00CC16A6"/>
    <w:rsid w:val="00CC73D7"/>
    <w:rsid w:val="00CF0AD7"/>
    <w:rsid w:val="00CF0BE1"/>
    <w:rsid w:val="00CF7C2B"/>
    <w:rsid w:val="00D52A14"/>
    <w:rsid w:val="00D5451C"/>
    <w:rsid w:val="00D6206A"/>
    <w:rsid w:val="00D654BA"/>
    <w:rsid w:val="00D74599"/>
    <w:rsid w:val="00DA0469"/>
    <w:rsid w:val="00DC1D85"/>
    <w:rsid w:val="00DD13B7"/>
    <w:rsid w:val="00DF0809"/>
    <w:rsid w:val="00DF3B0C"/>
    <w:rsid w:val="00E14984"/>
    <w:rsid w:val="00E220C9"/>
    <w:rsid w:val="00E22A25"/>
    <w:rsid w:val="00E560F1"/>
    <w:rsid w:val="00E8717D"/>
    <w:rsid w:val="00E92319"/>
    <w:rsid w:val="00EF12EF"/>
    <w:rsid w:val="00EF5862"/>
    <w:rsid w:val="00F467B6"/>
    <w:rsid w:val="00F837F4"/>
    <w:rsid w:val="00FC4F35"/>
    <w:rsid w:val="00FC59C4"/>
    <w:rsid w:val="00FD19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6895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6757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da0fae-e339-461b-b657-ff2660aecef9" targetNamespace="http://schemas.microsoft.com/office/2006/metadata/properties" ma:root="true" ma:fieldsID="d41af5c836d734370eb92e7ee5f83852" ns2:_="" ns3:_="">
    <xsd:import namespace="996b2e75-67fd-4955-a3b0-5ab9934cb50b"/>
    <xsd:import namespace="e3da0fae-e339-461b-b657-ff2660aece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da0fae-e339-461b-b657-ff2660aece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3da0fae-e339-461b-b657-ff2660aecef9">DPM</DPM_x0020_Author>
    <DPM_x0020_File_x0020_name xmlns="e3da0fae-e339-461b-b657-ff2660aecef9">R23-WRC23-C-0085!A8!MSW-C</DPM_x0020_File_x0020_name>
    <DPM_x0020_Version xmlns="e3da0fae-e339-461b-b657-ff2660aecef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da0fae-e339-461b-b657-ff2660aec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a0fae-e339-461b-b657-ff2660aec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1420</Words>
  <Characters>1981</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R23-WRC23-C-0085!A8!MSW-C</vt:lpstr>
    </vt:vector>
  </TitlesOfParts>
  <Manager>General Secretariat - Pool</Manager>
  <Company>International Telecommunication Union (ITU)</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R23-WRC23-C-0085!A8!MSW-C</dc:title>
  <dc:subject>World Radiocommunication Conference - 2019</dc:subject>
  <dc:creator>Documents Proposals Manager (DPM)</dc:creator>
  <cp:keywords>DPM_v2023.8.1.1_prod</cp:keywords>
  <dc:description/>
  <cp:lastModifiedBy>Zhou, Ting</cp:lastModifiedBy>
  <cp:revision>38</cp:revision>
  <cp:lastPrinted>2006-07-03T06:56:00Z</cp:lastPrinted>
  <dcterms:created xsi:type="dcterms:W3CDTF">2023-10-31T09:47:00Z</dcterms:created>
  <dcterms:modified xsi:type="dcterms:W3CDTF">2023-11-11T15:09:00Z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