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A03BC9" w14:paraId="234B92C4" w14:textId="77777777" w:rsidTr="004C6D0B">
        <w:trPr>
          <w:cantSplit/>
        </w:trPr>
        <w:tc>
          <w:tcPr>
            <w:tcW w:w="1418" w:type="dxa"/>
            <w:vAlign w:val="center"/>
          </w:tcPr>
          <w:p w14:paraId="4DE057AE" w14:textId="77777777" w:rsidR="004C6D0B" w:rsidRPr="00A03BC9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A03BC9">
              <w:rPr>
                <w:noProof/>
              </w:rPr>
              <w:drawing>
                <wp:inline distT="0" distB="0" distL="0" distR="0" wp14:anchorId="49CCEF5D" wp14:editId="5607970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290A041" w14:textId="77777777" w:rsidR="004C6D0B" w:rsidRPr="00A03BC9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03BC9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A03BC9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7160A29F" w14:textId="77777777" w:rsidR="004C6D0B" w:rsidRPr="00A03BC9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A03BC9">
              <w:rPr>
                <w:noProof/>
              </w:rPr>
              <w:drawing>
                <wp:inline distT="0" distB="0" distL="0" distR="0" wp14:anchorId="7C38E17E" wp14:editId="2D2FA0B3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03BC9" w14:paraId="6FEFDFD1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254A3D59" w14:textId="77777777" w:rsidR="005651C9" w:rsidRPr="00A03BC9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C205880" w14:textId="77777777" w:rsidR="005651C9" w:rsidRPr="00A03BC9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03BC9" w14:paraId="4A763D4C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06A5367" w14:textId="77777777" w:rsidR="005651C9" w:rsidRPr="00A03BC9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A0E87A2" w14:textId="77777777" w:rsidR="005651C9" w:rsidRPr="00A03BC9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03BC9" w14:paraId="728EFDB4" w14:textId="77777777" w:rsidTr="001226EC">
        <w:trPr>
          <w:cantSplit/>
        </w:trPr>
        <w:tc>
          <w:tcPr>
            <w:tcW w:w="6771" w:type="dxa"/>
            <w:gridSpan w:val="2"/>
          </w:tcPr>
          <w:p w14:paraId="351A7895" w14:textId="77777777" w:rsidR="005651C9" w:rsidRPr="00A03BC9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03BC9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5390BC27" w14:textId="77777777" w:rsidR="005651C9" w:rsidRPr="00A03B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03BC9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A03BC9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</w:t>
            </w:r>
            <w:r w:rsidR="005651C9" w:rsidRPr="00A03BC9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03BC9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03BC9" w14:paraId="2FE440A5" w14:textId="77777777" w:rsidTr="001226EC">
        <w:trPr>
          <w:cantSplit/>
        </w:trPr>
        <w:tc>
          <w:tcPr>
            <w:tcW w:w="6771" w:type="dxa"/>
            <w:gridSpan w:val="2"/>
          </w:tcPr>
          <w:p w14:paraId="72A7E4EA" w14:textId="77777777" w:rsidR="000F33D8" w:rsidRPr="00A03B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E05CF08" w14:textId="77777777" w:rsidR="000F33D8" w:rsidRPr="00A03B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03BC9">
              <w:rPr>
                <w:rFonts w:ascii="Verdana" w:hAnsi="Verdana"/>
                <w:b/>
                <w:bCs/>
                <w:sz w:val="18"/>
                <w:szCs w:val="18"/>
              </w:rPr>
              <w:t>22 октября 2023 года</w:t>
            </w:r>
          </w:p>
        </w:tc>
      </w:tr>
      <w:tr w:rsidR="000F33D8" w:rsidRPr="00A03BC9" w14:paraId="3D7074C4" w14:textId="77777777" w:rsidTr="001226EC">
        <w:trPr>
          <w:cantSplit/>
        </w:trPr>
        <w:tc>
          <w:tcPr>
            <w:tcW w:w="6771" w:type="dxa"/>
            <w:gridSpan w:val="2"/>
          </w:tcPr>
          <w:p w14:paraId="6290D281" w14:textId="77777777" w:rsidR="000F33D8" w:rsidRPr="00A03B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8E89386" w14:textId="77777777" w:rsidR="000F33D8" w:rsidRPr="00A03B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03BC9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A03BC9" w14:paraId="0A185FB6" w14:textId="77777777" w:rsidTr="009546EA">
        <w:trPr>
          <w:cantSplit/>
        </w:trPr>
        <w:tc>
          <w:tcPr>
            <w:tcW w:w="10031" w:type="dxa"/>
            <w:gridSpan w:val="4"/>
          </w:tcPr>
          <w:p w14:paraId="1E3C4B10" w14:textId="77777777" w:rsidR="000F33D8" w:rsidRPr="00A03BC9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03BC9" w14:paraId="32917427" w14:textId="77777777">
        <w:trPr>
          <w:cantSplit/>
        </w:trPr>
        <w:tc>
          <w:tcPr>
            <w:tcW w:w="10031" w:type="dxa"/>
            <w:gridSpan w:val="4"/>
          </w:tcPr>
          <w:p w14:paraId="641C73C0" w14:textId="1BF62359" w:rsidR="000F33D8" w:rsidRPr="00A03BC9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A03BC9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A646B2" w:rsidRPr="00A03BC9">
              <w:rPr>
                <w:szCs w:val="26"/>
              </w:rPr>
              <w:t> </w:t>
            </w:r>
            <w:r w:rsidRPr="00A03BC9">
              <w:rPr>
                <w:szCs w:val="26"/>
              </w:rPr>
              <w:t>области связи</w:t>
            </w:r>
          </w:p>
        </w:tc>
      </w:tr>
      <w:tr w:rsidR="000F33D8" w:rsidRPr="00A03BC9" w14:paraId="582D72A4" w14:textId="77777777">
        <w:trPr>
          <w:cantSplit/>
        </w:trPr>
        <w:tc>
          <w:tcPr>
            <w:tcW w:w="10031" w:type="dxa"/>
            <w:gridSpan w:val="4"/>
          </w:tcPr>
          <w:p w14:paraId="1121C91F" w14:textId="77777777" w:rsidR="000F33D8" w:rsidRPr="00A03BC9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A03BC9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A03BC9" w14:paraId="5F6816C3" w14:textId="77777777">
        <w:trPr>
          <w:cantSplit/>
        </w:trPr>
        <w:tc>
          <w:tcPr>
            <w:tcW w:w="10031" w:type="dxa"/>
            <w:gridSpan w:val="4"/>
          </w:tcPr>
          <w:p w14:paraId="6293E940" w14:textId="77777777" w:rsidR="000F33D8" w:rsidRPr="00A03BC9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03BC9" w14:paraId="657F98F2" w14:textId="77777777">
        <w:trPr>
          <w:cantSplit/>
        </w:trPr>
        <w:tc>
          <w:tcPr>
            <w:tcW w:w="10031" w:type="dxa"/>
            <w:gridSpan w:val="4"/>
          </w:tcPr>
          <w:p w14:paraId="373E20DD" w14:textId="77777777" w:rsidR="000F33D8" w:rsidRPr="00A03BC9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03BC9">
              <w:rPr>
                <w:lang w:val="ru-RU"/>
              </w:rPr>
              <w:t>Пункт 1.7 повестки дня</w:t>
            </w:r>
          </w:p>
        </w:tc>
      </w:tr>
    </w:tbl>
    <w:bookmarkEnd w:id="7"/>
    <w:p w14:paraId="6B1B73DF" w14:textId="77777777" w:rsidR="00A03BC9" w:rsidRPr="00A03BC9" w:rsidRDefault="00A03BC9" w:rsidP="00997E38">
      <w:r w:rsidRPr="00A03BC9">
        <w:t>1.7</w:t>
      </w:r>
      <w:r w:rsidRPr="00A03BC9">
        <w:tab/>
      </w:r>
      <w:r w:rsidRPr="00A03BC9">
        <w:rPr>
          <w:rFonts w:eastAsia="SimSun"/>
          <w:iCs/>
          <w:lang w:eastAsia="zh-CN"/>
        </w:rPr>
        <w:t xml:space="preserve">в соответствии с Резолюцией </w:t>
      </w:r>
      <w:r w:rsidRPr="00A03BC9">
        <w:rPr>
          <w:b/>
          <w:bCs/>
        </w:rPr>
        <w:t>428 (ВКР</w:t>
      </w:r>
      <w:r w:rsidRPr="00A03BC9">
        <w:rPr>
          <w:b/>
          <w:bCs/>
        </w:rPr>
        <w:noBreakHyphen/>
        <w:t>19)</w:t>
      </w:r>
      <w:r w:rsidRPr="00A03BC9">
        <w:t xml:space="preserve">, </w:t>
      </w:r>
      <w:r w:rsidRPr="00A03BC9">
        <w:rPr>
          <w:rFonts w:eastAsia="MS Mincho"/>
        </w:rPr>
        <w:t>рассмотреть</w:t>
      </w:r>
      <w:r w:rsidRPr="00A03BC9">
        <w:rPr>
          <w:rFonts w:eastAsia="SimSun"/>
          <w:iCs/>
          <w:lang w:eastAsia="zh-CN"/>
        </w:rPr>
        <w:t xml:space="preserve"> вопрос о новом распределении воздушной подвижной спутниковой (R) службе </w:t>
      </w:r>
      <w:r w:rsidRPr="00A03BC9">
        <w:t xml:space="preserve">для воздушной ОВЧ-связи в направлениях Земля-космос и космос-Земля во всей полосе частот 117,975−137 МГц или ее части, не допуская введения каких бы то ни было чрезмерных ограничений на существующие ОВЧ-системы, работающие в </w:t>
      </w:r>
      <w:r w:rsidRPr="007E5DA8">
        <w:t>воздушной подвижной (R) службе, воздушной</w:t>
      </w:r>
      <w:r w:rsidRPr="00A03BC9">
        <w:t xml:space="preserve"> радионавигационной службе и в соседних полосах частот;</w:t>
      </w:r>
    </w:p>
    <w:p w14:paraId="1212CA62" w14:textId="77777777" w:rsidR="00123D5F" w:rsidRPr="00A03BC9" w:rsidRDefault="00123D5F" w:rsidP="00123D5F">
      <w:pPr>
        <w:pStyle w:val="Headingb"/>
        <w:rPr>
          <w:rFonts w:eastAsia="Calibri"/>
          <w:lang w:val="ru-RU"/>
        </w:rPr>
      </w:pPr>
      <w:r w:rsidRPr="00A03BC9">
        <w:rPr>
          <w:rFonts w:eastAsia="Calibri"/>
          <w:lang w:val="ru-RU"/>
        </w:rPr>
        <w:t>Введение</w:t>
      </w:r>
    </w:p>
    <w:p w14:paraId="75EADA47" w14:textId="63FAF161" w:rsidR="00123D5F" w:rsidRPr="007E5DA8" w:rsidRDefault="00123D5F" w:rsidP="00123D5F">
      <w:r w:rsidRPr="007E5DA8">
        <w:t>АС РСС не поддерживают распределение полосы частот 117,975−137 МГц или ее части воздушной подвижной спутниковой (R) службе (ВПС(R)С) на первичной основе для развития систем воздушной ОВЧ-связи в направлениях Земля-космос и космос-Земля, если не будут приняты необходимые условия для обеспечения совмещения и защиты существующих служб.</w:t>
      </w:r>
    </w:p>
    <w:p w14:paraId="4DC4DD56" w14:textId="2DEB34B5" w:rsidR="00123D5F" w:rsidRPr="00A03BC9" w:rsidRDefault="00123D5F" w:rsidP="00123D5F">
      <w:r w:rsidRPr="007E5DA8">
        <w:t xml:space="preserve">АС РСС считают, что стандартизация и частотное планирование, проводимое в рамках </w:t>
      </w:r>
      <w:r w:rsidR="00641C7B" w:rsidRPr="007E5DA8">
        <w:t xml:space="preserve">ИКАО </w:t>
      </w:r>
      <w:r w:rsidRPr="007E5DA8">
        <w:t xml:space="preserve">для систем ВП(R)С, являются недостаточными для обеспечения совмещения </w:t>
      </w:r>
      <w:r w:rsidRPr="00070115">
        <w:t>ВПС(R</w:t>
      </w:r>
      <w:proofErr w:type="gramStart"/>
      <w:r w:rsidRPr="00070115">
        <w:t>)</w:t>
      </w:r>
      <w:proofErr w:type="gramEnd"/>
      <w:r w:rsidRPr="00070115">
        <w:t>С</w:t>
      </w:r>
      <w:r w:rsidRPr="007E5DA8">
        <w:t xml:space="preserve"> одной администрации с существующими</w:t>
      </w:r>
      <w:r w:rsidRPr="00A03BC9">
        <w:t xml:space="preserve"> службами других администраций.</w:t>
      </w:r>
    </w:p>
    <w:p w14:paraId="146C1CB6" w14:textId="524B2385" w:rsidR="00123D5F" w:rsidRPr="00A03BC9" w:rsidRDefault="00123D5F" w:rsidP="00123D5F">
      <w:r w:rsidRPr="00A03BC9">
        <w:t xml:space="preserve">АС РСС также считают, что решение данного пункта не должно накладывать никаких </w:t>
      </w:r>
      <w:r w:rsidR="00641C7B" w:rsidRPr="007E5DA8">
        <w:t>регламентарный</w:t>
      </w:r>
      <w:r w:rsidR="00641C7B" w:rsidRPr="00A03BC9">
        <w:t xml:space="preserve"> </w:t>
      </w:r>
      <w:r w:rsidRPr="00A03BC9">
        <w:t>или технических ограничений на затрагиваемые существующие службы в рассматриваемой или соседних полосах частот.</w:t>
      </w:r>
    </w:p>
    <w:p w14:paraId="12963E3F" w14:textId="1CF8A3C5" w:rsidR="00123D5F" w:rsidRPr="00A03BC9" w:rsidRDefault="00123D5F" w:rsidP="00123D5F">
      <w:r w:rsidRPr="00A03BC9">
        <w:t xml:space="preserve">АС РСС считают, что распределение полосы частот </w:t>
      </w:r>
      <w:proofErr w:type="gramStart"/>
      <w:r w:rsidRPr="00A03BC9">
        <w:t>117,975−137</w:t>
      </w:r>
      <w:proofErr w:type="gramEnd"/>
      <w:r w:rsidRPr="00A03BC9">
        <w:t xml:space="preserve"> МГц или ее части </w:t>
      </w:r>
      <w:r w:rsidRPr="00641C7B">
        <w:t>ВПС(R)С</w:t>
      </w:r>
      <w:r w:rsidRPr="00A03BC9">
        <w:t xml:space="preserve"> на первичной основе возможно только при выполнении следующих условий:</w:t>
      </w:r>
    </w:p>
    <w:p w14:paraId="28DEBF58" w14:textId="21D378B1" w:rsidR="00123D5F" w:rsidRPr="007E5DA8" w:rsidRDefault="00123D5F" w:rsidP="00123D5F">
      <w:pPr>
        <w:pStyle w:val="enumlev1"/>
      </w:pPr>
      <w:r w:rsidRPr="00A03BC9">
        <w:t>1</w:t>
      </w:r>
      <w:r w:rsidR="00070115">
        <w:t>)</w:t>
      </w:r>
      <w:r w:rsidRPr="00A03BC9">
        <w:tab/>
      </w:r>
      <w:r w:rsidR="00641C7B" w:rsidRPr="007E5DA8">
        <w:t>о</w:t>
      </w:r>
      <w:r w:rsidRPr="007E5DA8">
        <w:t>граничени</w:t>
      </w:r>
      <w:r w:rsidR="00641C7B" w:rsidRPr="007E5DA8">
        <w:t>е</w:t>
      </w:r>
      <w:r w:rsidRPr="007E5DA8">
        <w:t xml:space="preserve"> использования ВПС(R)С в полосе частот </w:t>
      </w:r>
      <w:proofErr w:type="gramStart"/>
      <w:r w:rsidRPr="007E5DA8">
        <w:t>117,975−137</w:t>
      </w:r>
      <w:proofErr w:type="gramEnd"/>
      <w:r w:rsidRPr="007E5DA8">
        <w:t xml:space="preserve"> МГц только негеостационарными системами;</w:t>
      </w:r>
    </w:p>
    <w:p w14:paraId="045F5F40" w14:textId="48C9E868" w:rsidR="00123D5F" w:rsidRPr="00A03BC9" w:rsidRDefault="00123D5F" w:rsidP="00123D5F">
      <w:pPr>
        <w:pStyle w:val="enumlev1"/>
      </w:pPr>
      <w:r w:rsidRPr="007E5DA8">
        <w:t>2</w:t>
      </w:r>
      <w:r w:rsidR="00070115">
        <w:t>)</w:t>
      </w:r>
      <w:r w:rsidRPr="007E5DA8">
        <w:tab/>
      </w:r>
      <w:r w:rsidR="00641C7B" w:rsidRPr="007E5DA8">
        <w:t>р</w:t>
      </w:r>
      <w:r w:rsidRPr="007E5DA8">
        <w:t>азработк</w:t>
      </w:r>
      <w:r w:rsidR="00641C7B" w:rsidRPr="007E5DA8">
        <w:t>а</w:t>
      </w:r>
      <w:r w:rsidRPr="007E5DA8">
        <w:t xml:space="preserve"> и приняти</w:t>
      </w:r>
      <w:r w:rsidR="00641C7B" w:rsidRPr="007E5DA8">
        <w:t>е</w:t>
      </w:r>
      <w:r w:rsidRPr="007E5DA8">
        <w:t xml:space="preserve"> на</w:t>
      </w:r>
      <w:r w:rsidRPr="00A03BC9">
        <w:t xml:space="preserve"> ВКР-23 условий обеспечения совмещения и защиты существующих служб, а именно: </w:t>
      </w:r>
    </w:p>
    <w:p w14:paraId="59D5CA47" w14:textId="7888488F" w:rsidR="00123D5F" w:rsidRPr="00A03BC9" w:rsidRDefault="00123D5F" w:rsidP="00123D5F">
      <w:pPr>
        <w:pStyle w:val="enumlev2"/>
      </w:pPr>
      <w:r w:rsidRPr="00A03BC9">
        <w:t>a)</w:t>
      </w:r>
      <w:r w:rsidRPr="00A03BC9">
        <w:tab/>
        <w:t xml:space="preserve">для защиты существующих служб ВП(R)С, ВП(ОR)С и для совместимости между различными системами ВПС(R)С в общих полосах частот, для ВПС(R)С должны применяться процедуры координации в соответствии с п. </w:t>
      </w:r>
      <w:r w:rsidRPr="00A03BC9">
        <w:rPr>
          <w:b/>
          <w:bCs/>
        </w:rPr>
        <w:t>9.11A</w:t>
      </w:r>
      <w:r w:rsidRPr="00A03BC9">
        <w:t xml:space="preserve"> РР (пп. </w:t>
      </w:r>
      <w:r w:rsidRPr="00A03BC9">
        <w:rPr>
          <w:b/>
          <w:bCs/>
        </w:rPr>
        <w:t>9.12</w:t>
      </w:r>
      <w:r w:rsidRPr="00A03BC9">
        <w:t xml:space="preserve">, </w:t>
      </w:r>
      <w:r w:rsidRPr="00A03BC9">
        <w:rPr>
          <w:b/>
          <w:bCs/>
        </w:rPr>
        <w:t>9.14</w:t>
      </w:r>
      <w:r w:rsidRPr="00A03BC9">
        <w:t xml:space="preserve"> и </w:t>
      </w:r>
      <w:r w:rsidRPr="00A03BC9">
        <w:rPr>
          <w:b/>
          <w:bCs/>
        </w:rPr>
        <w:t>9.15</w:t>
      </w:r>
      <w:r w:rsidRPr="00A03BC9">
        <w:t xml:space="preserve"> РР). При этом п. </w:t>
      </w:r>
      <w:r w:rsidRPr="00A03BC9">
        <w:rPr>
          <w:b/>
          <w:bCs/>
        </w:rPr>
        <w:t>9.16</w:t>
      </w:r>
      <w:r w:rsidRPr="00A03BC9">
        <w:t xml:space="preserve"> РР не должен применяться к станциям ВП(R</w:t>
      </w:r>
      <w:proofErr w:type="gramStart"/>
      <w:r w:rsidRPr="00A03BC9">
        <w:t>)</w:t>
      </w:r>
      <w:proofErr w:type="gramEnd"/>
      <w:r w:rsidRPr="00A03BC9">
        <w:t>С и ВП(OR)С, чтобы не ограничивать работу существующих систем;</w:t>
      </w:r>
    </w:p>
    <w:p w14:paraId="79BDF030" w14:textId="36F90793" w:rsidR="00123D5F" w:rsidRPr="00A03BC9" w:rsidRDefault="00123D5F" w:rsidP="00123D5F">
      <w:pPr>
        <w:pStyle w:val="enumlev2"/>
      </w:pPr>
      <w:r w:rsidRPr="00A03BC9">
        <w:lastRenderedPageBreak/>
        <w:t>b)</w:t>
      </w:r>
      <w:r w:rsidRPr="00A03BC9">
        <w:tab/>
        <w:t xml:space="preserve">при применении п. </w:t>
      </w:r>
      <w:r w:rsidRPr="00A03BC9">
        <w:rPr>
          <w:b/>
          <w:bCs/>
        </w:rPr>
        <w:t>9.14</w:t>
      </w:r>
      <w:r w:rsidRPr="00A03BC9">
        <w:t xml:space="preserve"> РР для космических станций ВПС(R)С, в качестве порога координации (см. Дополнение 1</w:t>
      </w:r>
      <w:r w:rsidR="00431562">
        <w:t xml:space="preserve"> к</w:t>
      </w:r>
      <w:r w:rsidRPr="00A03BC9">
        <w:t xml:space="preserve"> Приложени</w:t>
      </w:r>
      <w:r w:rsidR="00431562">
        <w:t>ю</w:t>
      </w:r>
      <w:r w:rsidRPr="00A03BC9">
        <w:t xml:space="preserve"> 5 РР) должен использоваться предел п.п.м. на поверхности Земли не выше уровня −140 дБ(Вт/(м</w:t>
      </w:r>
      <w:r w:rsidRPr="00A03BC9">
        <w:rPr>
          <w:vertAlign w:val="superscript"/>
        </w:rPr>
        <w:t>2</w:t>
      </w:r>
      <w:r w:rsidRPr="00A03BC9">
        <w:t> </w:t>
      </w:r>
      <w:r w:rsidR="00567230" w:rsidRPr="00A03BC9">
        <w:t>·</w:t>
      </w:r>
      <w:r w:rsidRPr="00A03BC9">
        <w:t> 4 кГц));</w:t>
      </w:r>
    </w:p>
    <w:p w14:paraId="06B45EF2" w14:textId="07201BE9" w:rsidR="00123D5F" w:rsidRPr="00A03BC9" w:rsidRDefault="00123D5F" w:rsidP="00123D5F">
      <w:pPr>
        <w:pStyle w:val="enumlev2"/>
      </w:pPr>
      <w:r w:rsidRPr="00A03BC9">
        <w:t>c)</w:t>
      </w:r>
      <w:r w:rsidRPr="00A03BC9">
        <w:tab/>
        <w:t>для защиты систем существующих воздушных служб (ВП(R)С, ВП(ОR)С и ВРНС), работающих в соседних полосах частот, ослабление нежелательных излучений космических станций ВПС(R)С должно быть не меньше, чем предусмотрено в SARPS ИКАО для станций ВП(R)С воздушного судна в соседних каналах (см. раздел 6.3.4 Приложения 10 к Конвенции o международной гражданской авиации. "Авиационная электросвязь", Том III "Системы связи", ИКАО);</w:t>
      </w:r>
    </w:p>
    <w:p w14:paraId="50AB26FB" w14:textId="2D393DE0" w:rsidR="00123D5F" w:rsidRPr="00A03BC9" w:rsidRDefault="00123D5F" w:rsidP="00123D5F">
      <w:pPr>
        <w:pStyle w:val="enumlev2"/>
      </w:pPr>
      <w:r w:rsidRPr="00A03BC9">
        <w:t>d)</w:t>
      </w:r>
      <w:r w:rsidRPr="00A03BC9">
        <w:tab/>
        <w:t xml:space="preserve">для защиты радиоастрономии в полосе частот 150,05–153 МГц должны применяться условия п. </w:t>
      </w:r>
      <w:r w:rsidRPr="00A03BC9">
        <w:rPr>
          <w:b/>
          <w:bCs/>
        </w:rPr>
        <w:t>5.208A</w:t>
      </w:r>
      <w:r w:rsidRPr="00A03BC9">
        <w:t xml:space="preserve"> РР для новых распределений ВПС(R)С в полосе частот </w:t>
      </w:r>
      <w:proofErr w:type="gramStart"/>
      <w:r w:rsidRPr="00A03BC9">
        <w:t>117,975−137</w:t>
      </w:r>
      <w:proofErr w:type="gramEnd"/>
      <w:r w:rsidRPr="00A03BC9">
        <w:t xml:space="preserve"> МГц;</w:t>
      </w:r>
    </w:p>
    <w:p w14:paraId="51034672" w14:textId="7F82AA49" w:rsidR="00123D5F" w:rsidRPr="00A03BC9" w:rsidRDefault="00123D5F" w:rsidP="00123D5F">
      <w:pPr>
        <w:pStyle w:val="enumlev2"/>
      </w:pPr>
      <w:r w:rsidRPr="00A03BC9">
        <w:t>e)</w:t>
      </w:r>
      <w:r w:rsidRPr="00A03BC9">
        <w:tab/>
        <w:t xml:space="preserve">для защиты научных служб, работающих в соседних полосах, необходимо чтобы нежелательные излучения космических станций ВПС(R)С в полосе частот </w:t>
      </w:r>
      <w:proofErr w:type="gramStart"/>
      <w:r w:rsidRPr="00A03BC9">
        <w:t>137−138</w:t>
      </w:r>
      <w:proofErr w:type="gramEnd"/>
      <w:r w:rsidRPr="00A03BC9">
        <w:t xml:space="preserve"> МГц не превышали следующие уровни п.п.м. на поверхности Земли:</w:t>
      </w:r>
    </w:p>
    <w:p w14:paraId="05B26666" w14:textId="7A2D06B9" w:rsidR="00123D5F" w:rsidRPr="00A03BC9" w:rsidRDefault="00123D5F" w:rsidP="00123D5F">
      <w:pPr>
        <w:pStyle w:val="enumlev3"/>
      </w:pPr>
      <w:r w:rsidRPr="00A03BC9">
        <w:t>•</w:t>
      </w:r>
      <w:r w:rsidRPr="00A03BC9">
        <w:tab/>
        <w:t xml:space="preserve">−211,93 </w:t>
      </w:r>
      <w:proofErr w:type="gramStart"/>
      <w:r w:rsidRPr="00A03BC9">
        <w:t>дБ(</w:t>
      </w:r>
      <w:proofErr w:type="gramEnd"/>
      <w:r w:rsidRPr="00A03BC9">
        <w:t>Вт/(м</w:t>
      </w:r>
      <w:r w:rsidRPr="00A03BC9">
        <w:rPr>
          <w:vertAlign w:val="superscript"/>
        </w:rPr>
        <w:t>2</w:t>
      </w:r>
      <w:r w:rsidRPr="00A03BC9">
        <w:t xml:space="preserve"> · Гц)) в 0,001% времени для защиты СКИ;</w:t>
      </w:r>
    </w:p>
    <w:p w14:paraId="280F0882" w14:textId="2C33E60A" w:rsidR="00123D5F" w:rsidRPr="00A03BC9" w:rsidRDefault="00123D5F" w:rsidP="00123D5F">
      <w:pPr>
        <w:pStyle w:val="enumlev3"/>
      </w:pPr>
      <w:r w:rsidRPr="00A03BC9">
        <w:t>•</w:t>
      </w:r>
      <w:r w:rsidRPr="00A03BC9">
        <w:tab/>
        <w:t xml:space="preserve">−179,93 </w:t>
      </w:r>
      <w:proofErr w:type="gramStart"/>
      <w:r w:rsidRPr="00A03BC9">
        <w:t>дБ(</w:t>
      </w:r>
      <w:proofErr w:type="gramEnd"/>
      <w:r w:rsidRPr="00A03BC9">
        <w:t>Вт/(м</w:t>
      </w:r>
      <w:r w:rsidRPr="00A03BC9">
        <w:rPr>
          <w:vertAlign w:val="superscript"/>
        </w:rPr>
        <w:t>2</w:t>
      </w:r>
      <w:r w:rsidRPr="00A03BC9">
        <w:t xml:space="preserve"> · кГц)) в 1% времени для защиты</w:t>
      </w:r>
      <w:r w:rsidRPr="00A03BC9" w:rsidDel="00B40E4C">
        <w:t xml:space="preserve"> </w:t>
      </w:r>
      <w:r w:rsidRPr="00A03BC9">
        <w:t>СКЭ;</w:t>
      </w:r>
    </w:p>
    <w:p w14:paraId="63C63891" w14:textId="59064B60" w:rsidR="00123D5F" w:rsidRPr="00A03BC9" w:rsidRDefault="00123D5F" w:rsidP="00123D5F">
      <w:pPr>
        <w:pStyle w:val="enumlev3"/>
      </w:pPr>
      <w:r w:rsidRPr="00A03BC9">
        <w:t>•</w:t>
      </w:r>
      <w:r w:rsidRPr="00A03BC9">
        <w:tab/>
        <w:t xml:space="preserve">−146,93 </w:t>
      </w:r>
      <w:proofErr w:type="gramStart"/>
      <w:r w:rsidRPr="00A03BC9">
        <w:t>дБ(</w:t>
      </w:r>
      <w:proofErr w:type="gramEnd"/>
      <w:r w:rsidRPr="00A03BC9">
        <w:t>Вт/(м</w:t>
      </w:r>
      <w:r w:rsidRPr="00A03BC9">
        <w:rPr>
          <w:vertAlign w:val="superscript"/>
        </w:rPr>
        <w:t>2</w:t>
      </w:r>
      <w:r w:rsidRPr="00A03BC9">
        <w:t xml:space="preserve"> · 150 кГц)) в 20% времени для защиты</w:t>
      </w:r>
      <w:r w:rsidRPr="00A03BC9" w:rsidDel="00B40E4C">
        <w:t xml:space="preserve"> </w:t>
      </w:r>
      <w:r w:rsidRPr="00A03BC9">
        <w:t>МетСат.</w:t>
      </w:r>
    </w:p>
    <w:p w14:paraId="46750E9B" w14:textId="6335F4B5" w:rsidR="00123D5F" w:rsidRPr="00A03BC9" w:rsidRDefault="00123D5F" w:rsidP="00123D5F">
      <w:r w:rsidRPr="00A03BC9">
        <w:t>АС РСС считают, что метод В2 Отчета ПСК является наиболее подходящим для принятия решения на ВКР-23.</w:t>
      </w:r>
    </w:p>
    <w:p w14:paraId="03E1E8C5" w14:textId="77777777" w:rsidR="00123D5F" w:rsidRPr="00A03BC9" w:rsidRDefault="00123D5F" w:rsidP="00123D5F">
      <w:pPr>
        <w:pStyle w:val="Headingb"/>
        <w:rPr>
          <w:rFonts w:eastAsia="Calibri"/>
          <w:lang w:val="ru-RU"/>
        </w:rPr>
      </w:pPr>
      <w:r w:rsidRPr="00A03BC9">
        <w:rPr>
          <w:rFonts w:eastAsia="Calibri"/>
          <w:lang w:val="ru-RU"/>
        </w:rPr>
        <w:t>Предложение</w:t>
      </w:r>
    </w:p>
    <w:p w14:paraId="0CAB8671" w14:textId="7C99D55A" w:rsidR="00123D5F" w:rsidRPr="00A03BC9" w:rsidRDefault="00123D5F" w:rsidP="00123D5F">
      <w:r w:rsidRPr="00A03BC9">
        <w:t xml:space="preserve">В целях решения пункта 1.7 повестки дня ВКР-23 предлагается использовать </w:t>
      </w:r>
      <w:r w:rsidR="00431562" w:rsidRPr="007E5DA8">
        <w:t>регламентарный</w:t>
      </w:r>
      <w:r w:rsidR="00431562" w:rsidRPr="00A03BC9">
        <w:t xml:space="preserve"> </w:t>
      </w:r>
      <w:r w:rsidRPr="00A03BC9">
        <w:t>текст, представленный в Приложении.</w:t>
      </w:r>
    </w:p>
    <w:p w14:paraId="072BA676" w14:textId="77777777" w:rsidR="009B5CC2" w:rsidRPr="00A03BC9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A03BC9">
        <w:br w:type="page"/>
      </w:r>
    </w:p>
    <w:p w14:paraId="309DA1E2" w14:textId="77777777" w:rsidR="00A03BC9" w:rsidRPr="00A03BC9" w:rsidRDefault="00A03BC9" w:rsidP="00FB5E69">
      <w:pPr>
        <w:pStyle w:val="ArtNo"/>
        <w:spacing w:before="0"/>
      </w:pPr>
      <w:bookmarkStart w:id="8" w:name="_Toc43466450"/>
      <w:r w:rsidRPr="00A03BC9">
        <w:lastRenderedPageBreak/>
        <w:t xml:space="preserve">СТАТЬЯ </w:t>
      </w:r>
      <w:r w:rsidRPr="00A03BC9">
        <w:rPr>
          <w:rStyle w:val="href"/>
        </w:rPr>
        <w:t>5</w:t>
      </w:r>
      <w:bookmarkEnd w:id="8"/>
    </w:p>
    <w:p w14:paraId="2A582A9A" w14:textId="77777777" w:rsidR="00A03BC9" w:rsidRPr="00A03BC9" w:rsidRDefault="00A03BC9" w:rsidP="00FB5E69">
      <w:pPr>
        <w:pStyle w:val="Arttitle"/>
      </w:pPr>
      <w:bookmarkStart w:id="9" w:name="_Toc331607682"/>
      <w:bookmarkStart w:id="10" w:name="_Toc43466451"/>
      <w:r w:rsidRPr="00A03BC9">
        <w:t>Распределение частот</w:t>
      </w:r>
      <w:bookmarkEnd w:id="9"/>
      <w:bookmarkEnd w:id="10"/>
    </w:p>
    <w:p w14:paraId="13672513" w14:textId="77777777" w:rsidR="00A03BC9" w:rsidRPr="00A03BC9" w:rsidRDefault="00A03BC9" w:rsidP="006E5BA1">
      <w:pPr>
        <w:pStyle w:val="Section1"/>
      </w:pPr>
      <w:r w:rsidRPr="00A03BC9">
        <w:t xml:space="preserve">Раздел </w:t>
      </w:r>
      <w:proofErr w:type="gramStart"/>
      <w:r w:rsidRPr="00A03BC9">
        <w:t>IV  –</w:t>
      </w:r>
      <w:proofErr w:type="gramEnd"/>
      <w:r w:rsidRPr="00A03BC9">
        <w:t xml:space="preserve">  Таблица распределения частот</w:t>
      </w:r>
      <w:r w:rsidRPr="00A03BC9">
        <w:br/>
      </w:r>
      <w:r w:rsidRPr="00A03BC9">
        <w:rPr>
          <w:b w:val="0"/>
          <w:bCs/>
        </w:rPr>
        <w:t>(См. п.</w:t>
      </w:r>
      <w:r w:rsidRPr="00A03BC9">
        <w:t xml:space="preserve"> 2.1</w:t>
      </w:r>
      <w:r w:rsidRPr="00A03BC9">
        <w:rPr>
          <w:b w:val="0"/>
          <w:bCs/>
        </w:rPr>
        <w:t>)</w:t>
      </w:r>
      <w:r w:rsidRPr="00A03BC9">
        <w:rPr>
          <w:b w:val="0"/>
          <w:bCs/>
        </w:rPr>
        <w:br/>
      </w:r>
      <w:r w:rsidRPr="00A03BC9">
        <w:rPr>
          <w:b w:val="0"/>
          <w:bCs/>
        </w:rPr>
        <w:br/>
      </w:r>
    </w:p>
    <w:p w14:paraId="7705F62F" w14:textId="77777777" w:rsidR="00D60CA8" w:rsidRPr="00A03BC9" w:rsidRDefault="00A03BC9">
      <w:pPr>
        <w:pStyle w:val="Proposal"/>
      </w:pPr>
      <w:r w:rsidRPr="00A03BC9">
        <w:t>MOD</w:t>
      </w:r>
      <w:r w:rsidRPr="00A03BC9">
        <w:tab/>
        <w:t>RCC/85A7/1</w:t>
      </w:r>
    </w:p>
    <w:p w14:paraId="3AC25053" w14:textId="77777777" w:rsidR="00A03BC9" w:rsidRPr="00A03BC9" w:rsidRDefault="00A03BC9" w:rsidP="00FB5E69">
      <w:pPr>
        <w:pStyle w:val="Tabletitle"/>
        <w:keepNext w:val="0"/>
        <w:keepLines w:val="0"/>
      </w:pPr>
      <w:r w:rsidRPr="00A03BC9">
        <w:t>75,2–137,175 МГц</w:t>
      </w:r>
    </w:p>
    <w:tbl>
      <w:tblPr>
        <w:tblW w:w="9412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6"/>
        <w:gridCol w:w="3138"/>
      </w:tblGrid>
      <w:tr w:rsidR="00FB5E69" w:rsidRPr="00A03BC9" w14:paraId="7D99A2C4" w14:textId="77777777" w:rsidTr="00FB5E69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9065AE" w14:textId="77777777" w:rsidR="00A03BC9" w:rsidRPr="00A03BC9" w:rsidRDefault="00A03BC9" w:rsidP="00FB5E69">
            <w:pPr>
              <w:pStyle w:val="Tablehead"/>
              <w:rPr>
                <w:lang w:val="ru-RU"/>
              </w:rPr>
            </w:pPr>
            <w:r w:rsidRPr="00A03BC9">
              <w:rPr>
                <w:lang w:val="ru-RU"/>
              </w:rPr>
              <w:t>Распределение по службам</w:t>
            </w:r>
          </w:p>
        </w:tc>
      </w:tr>
      <w:tr w:rsidR="00FB5E69" w:rsidRPr="00A03BC9" w14:paraId="0950FC74" w14:textId="77777777" w:rsidTr="00DE1B99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64240" w14:textId="77777777" w:rsidR="00A03BC9" w:rsidRPr="00A03BC9" w:rsidRDefault="00A03BC9" w:rsidP="00FB5E69">
            <w:pPr>
              <w:pStyle w:val="Tablehead"/>
              <w:rPr>
                <w:rFonts w:eastAsia="SimSun"/>
                <w:szCs w:val="18"/>
                <w:lang w:val="ru-RU"/>
              </w:rPr>
            </w:pPr>
            <w:r w:rsidRPr="00A03BC9">
              <w:rPr>
                <w:rFonts w:eastAsia="SimSun"/>
                <w:szCs w:val="18"/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84D45" w14:textId="77777777" w:rsidR="00A03BC9" w:rsidRPr="00A03BC9" w:rsidRDefault="00A03BC9" w:rsidP="00FB5E69">
            <w:pPr>
              <w:pStyle w:val="Tablehead"/>
              <w:rPr>
                <w:rFonts w:eastAsia="SimSun"/>
                <w:szCs w:val="18"/>
                <w:lang w:val="ru-RU"/>
              </w:rPr>
            </w:pPr>
            <w:r w:rsidRPr="00A03BC9">
              <w:rPr>
                <w:rFonts w:eastAsia="SimSun"/>
                <w:szCs w:val="18"/>
                <w:lang w:val="ru-RU"/>
              </w:rPr>
              <w:t>Район 2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9167F" w14:textId="77777777" w:rsidR="00A03BC9" w:rsidRPr="00A03BC9" w:rsidRDefault="00A03BC9" w:rsidP="00FB5E69">
            <w:pPr>
              <w:pStyle w:val="Tablehead"/>
              <w:rPr>
                <w:rFonts w:eastAsia="SimSun"/>
                <w:szCs w:val="18"/>
                <w:lang w:val="ru-RU"/>
              </w:rPr>
            </w:pPr>
            <w:r w:rsidRPr="00A03BC9">
              <w:rPr>
                <w:rFonts w:eastAsia="SimSun"/>
                <w:szCs w:val="18"/>
                <w:lang w:val="ru-RU"/>
              </w:rPr>
              <w:t>Район 3</w:t>
            </w:r>
          </w:p>
        </w:tc>
      </w:tr>
      <w:tr w:rsidR="00FB5E69" w:rsidRPr="00A03BC9" w14:paraId="6EDA0D67" w14:textId="77777777" w:rsidTr="00FB5E69">
        <w:trPr>
          <w:jc w:val="center"/>
        </w:trPr>
        <w:tc>
          <w:tcPr>
            <w:tcW w:w="1667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D43E4B" w14:textId="3E333089" w:rsidR="00A03BC9" w:rsidRPr="00A03BC9" w:rsidRDefault="00123D5F" w:rsidP="00FB5E69">
            <w:pPr>
              <w:spacing w:before="20" w:after="20"/>
              <w:rPr>
                <w:rStyle w:val="Tablefreq"/>
                <w:rFonts w:eastAsia="SimSun"/>
                <w:b w:val="0"/>
                <w:bCs/>
                <w:szCs w:val="18"/>
              </w:rPr>
            </w:pPr>
            <w:r w:rsidRPr="00A03BC9">
              <w:rPr>
                <w:rStyle w:val="Tablefreq"/>
                <w:rFonts w:eastAsia="SimSun"/>
                <w:b w:val="0"/>
                <w:bCs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C51C43" w14:textId="681B6108" w:rsidR="00A03BC9" w:rsidRPr="00A03BC9" w:rsidRDefault="00A03BC9" w:rsidP="00FB5E69">
            <w:pPr>
              <w:pStyle w:val="TableTextS5"/>
              <w:ind w:left="-85" w:firstLine="0"/>
              <w:rPr>
                <w:rStyle w:val="Artref"/>
                <w:szCs w:val="18"/>
                <w:lang w:val="ru-RU"/>
              </w:rPr>
            </w:pPr>
          </w:p>
        </w:tc>
      </w:tr>
      <w:tr w:rsidR="005C00B9" w:rsidRPr="00624E15" w14:paraId="638AB2A7" w14:textId="77777777" w:rsidTr="004F04C2">
        <w:trPr>
          <w:jc w:val="center"/>
        </w:trPr>
        <w:tc>
          <w:tcPr>
            <w:tcW w:w="1667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1E68FE" w14:textId="77777777" w:rsidR="005C00B9" w:rsidRPr="00624E15" w:rsidRDefault="005C00B9" w:rsidP="004F04C2">
            <w:pPr>
              <w:spacing w:before="20" w:after="20"/>
              <w:rPr>
                <w:rStyle w:val="Tablefreq"/>
                <w:rFonts w:eastAsia="SimSun"/>
                <w:szCs w:val="18"/>
              </w:rPr>
            </w:pPr>
            <w:r w:rsidRPr="00624E15">
              <w:rPr>
                <w:rStyle w:val="Tablefreq"/>
                <w:rFonts w:eastAsia="SimSun"/>
                <w:szCs w:val="18"/>
              </w:rPr>
              <w:t>117,975–137</w:t>
            </w:r>
          </w:p>
        </w:tc>
        <w:tc>
          <w:tcPr>
            <w:tcW w:w="333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AEC54B" w14:textId="77777777" w:rsidR="005C00B9" w:rsidRPr="00624E15" w:rsidRDefault="005C00B9" w:rsidP="004F04C2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ВОЗДУШНАЯ ПОДВИЖНАЯ (R)</w:t>
            </w:r>
          </w:p>
          <w:p w14:paraId="6C244B0A" w14:textId="77777777" w:rsidR="005C00B9" w:rsidRPr="00A03BC9" w:rsidRDefault="005C00B9" w:rsidP="005C00B9">
            <w:pPr>
              <w:pStyle w:val="TableTextS5"/>
              <w:ind w:hanging="255"/>
              <w:rPr>
                <w:szCs w:val="18"/>
                <w:lang w:val="ru-RU"/>
              </w:rPr>
            </w:pPr>
            <w:ins w:id="11" w:author="Antipina, Nadezda" w:date="2023-10-24T15:05:00Z">
              <w:r w:rsidRPr="00A03BC9">
                <w:rPr>
                  <w:color w:val="2C6134"/>
                  <w:spacing w:val="-2"/>
                  <w:szCs w:val="18"/>
                  <w:u w:val="single"/>
                  <w:lang w:val="ru-RU"/>
                  <w:rPrChange w:id="12" w:author="Russian Federation" w:date="2023-09-20T09:13:00Z">
                    <w:rPr>
                      <w:color w:val="2C6134"/>
                      <w:spacing w:val="-2"/>
                      <w:szCs w:val="18"/>
                      <w:u w:val="single"/>
                    </w:rPr>
                  </w:rPrChange>
                </w:rPr>
                <w:t>ВОЗДУШНАЯ</w:t>
              </w:r>
              <w:r w:rsidRPr="00A03BC9">
                <w:rPr>
                  <w:color w:val="2C6134"/>
                  <w:spacing w:val="2"/>
                  <w:szCs w:val="18"/>
                  <w:u w:val="single"/>
                  <w:lang w:val="ru-RU"/>
                  <w:rPrChange w:id="13" w:author="Russian Federation" w:date="2023-09-20T09:13:00Z">
                    <w:rPr>
                      <w:color w:val="2C6134"/>
                      <w:spacing w:val="2"/>
                      <w:szCs w:val="18"/>
                      <w:u w:val="single"/>
                    </w:rPr>
                  </w:rPrChange>
                </w:rPr>
                <w:t xml:space="preserve"> </w:t>
              </w:r>
              <w:r w:rsidRPr="00A03BC9">
                <w:rPr>
                  <w:color w:val="2C6134"/>
                  <w:spacing w:val="-2"/>
                  <w:szCs w:val="18"/>
                  <w:u w:val="single"/>
                  <w:lang w:val="ru-RU"/>
                  <w:rPrChange w:id="14" w:author="Russian Federation" w:date="2023-09-20T09:13:00Z">
                    <w:rPr>
                      <w:color w:val="2C6134"/>
                      <w:spacing w:val="-2"/>
                      <w:szCs w:val="18"/>
                      <w:u w:val="single"/>
                    </w:rPr>
                  </w:rPrChange>
                </w:rPr>
                <w:t>ПОДВИЖНАЯ</w:t>
              </w:r>
              <w:r w:rsidRPr="00A03BC9">
                <w:rPr>
                  <w:color w:val="2C6134"/>
                  <w:spacing w:val="2"/>
                  <w:szCs w:val="18"/>
                  <w:u w:val="single"/>
                  <w:lang w:val="ru-RU"/>
                  <w:rPrChange w:id="15" w:author="Russian Federation" w:date="2023-09-20T09:13:00Z">
                    <w:rPr>
                      <w:color w:val="2C6134"/>
                      <w:spacing w:val="2"/>
                      <w:szCs w:val="18"/>
                      <w:u w:val="single"/>
                    </w:rPr>
                  </w:rPrChange>
                </w:rPr>
                <w:t xml:space="preserve"> </w:t>
              </w:r>
              <w:r w:rsidRPr="00A03BC9">
                <w:rPr>
                  <w:color w:val="2C6134"/>
                  <w:spacing w:val="-2"/>
                  <w:szCs w:val="18"/>
                  <w:u w:val="single"/>
                  <w:lang w:val="ru-RU"/>
                  <w:rPrChange w:id="16" w:author="Russian Federation" w:date="2023-09-20T09:13:00Z">
                    <w:rPr>
                      <w:color w:val="2C6134"/>
                      <w:spacing w:val="-2"/>
                      <w:szCs w:val="18"/>
                      <w:u w:val="single"/>
                    </w:rPr>
                  </w:rPrChange>
                </w:rPr>
                <w:t>СПУТНИКОВАЯ</w:t>
              </w:r>
              <w:r w:rsidRPr="00A03BC9">
                <w:rPr>
                  <w:color w:val="2C6134"/>
                  <w:spacing w:val="2"/>
                  <w:szCs w:val="18"/>
                  <w:u w:val="single"/>
                  <w:lang w:val="ru-RU"/>
                  <w:rPrChange w:id="17" w:author="Russian Federation" w:date="2023-09-20T09:13:00Z">
                    <w:rPr>
                      <w:color w:val="2C6134"/>
                      <w:spacing w:val="2"/>
                      <w:szCs w:val="18"/>
                      <w:u w:val="single"/>
                    </w:rPr>
                  </w:rPrChange>
                </w:rPr>
                <w:t xml:space="preserve"> </w:t>
              </w:r>
              <w:r w:rsidRPr="00A03BC9">
                <w:rPr>
                  <w:color w:val="2C6134"/>
                  <w:spacing w:val="-1"/>
                  <w:szCs w:val="18"/>
                  <w:u w:val="single"/>
                  <w:lang w:val="ru-RU"/>
                  <w:rPrChange w:id="18" w:author="Russian Federation" w:date="2023-09-20T09:13:00Z">
                    <w:rPr>
                      <w:color w:val="2C6134"/>
                      <w:spacing w:val="-1"/>
                      <w:szCs w:val="18"/>
                      <w:u w:val="single"/>
                    </w:rPr>
                  </w:rPrChange>
                </w:rPr>
                <w:t>(</w:t>
              </w:r>
              <w:proofErr w:type="gramStart"/>
              <w:r w:rsidRPr="00A03BC9">
                <w:rPr>
                  <w:color w:val="2C6134"/>
                  <w:spacing w:val="-1"/>
                  <w:szCs w:val="18"/>
                  <w:u w:val="single"/>
                  <w:lang w:val="ru-RU"/>
                </w:rPr>
                <w:t>R</w:t>
              </w:r>
              <w:r w:rsidRPr="00A03BC9">
                <w:rPr>
                  <w:color w:val="2C6134"/>
                  <w:spacing w:val="-1"/>
                  <w:szCs w:val="18"/>
                  <w:u w:val="single"/>
                  <w:lang w:val="ru-RU"/>
                  <w:rPrChange w:id="19" w:author="Russian Federation" w:date="2023-09-20T09:13:00Z">
                    <w:rPr>
                      <w:color w:val="2C6134"/>
                      <w:spacing w:val="-1"/>
                      <w:szCs w:val="18"/>
                      <w:u w:val="single"/>
                    </w:rPr>
                  </w:rPrChange>
                </w:rPr>
                <w:t>)</w:t>
              </w:r>
              <w:r w:rsidRPr="00A03BC9">
                <w:rPr>
                  <w:color w:val="2C6134"/>
                  <w:szCs w:val="18"/>
                  <w:u w:val="single"/>
                  <w:lang w:val="ru-RU"/>
                  <w:rPrChange w:id="20" w:author="Russian Federation" w:date="2023-09-20T09:13:00Z">
                    <w:rPr>
                      <w:color w:val="2C6134"/>
                      <w:szCs w:val="18"/>
                      <w:u w:val="single"/>
                    </w:rPr>
                  </w:rPrChange>
                </w:rPr>
                <w:t xml:space="preserve"> </w:t>
              </w:r>
              <w:r w:rsidRPr="00A03BC9">
                <w:rPr>
                  <w:color w:val="2C6134"/>
                  <w:spacing w:val="12"/>
                  <w:szCs w:val="18"/>
                  <w:u w:val="single"/>
                  <w:lang w:val="ru-RU"/>
                  <w:rPrChange w:id="21" w:author="Russian Federation" w:date="2023-09-20T09:13:00Z">
                    <w:rPr>
                      <w:color w:val="2C6134"/>
                      <w:spacing w:val="12"/>
                      <w:szCs w:val="18"/>
                      <w:u w:val="single"/>
                    </w:rPr>
                  </w:rPrChange>
                </w:rPr>
                <w:t xml:space="preserve"> </w:t>
              </w:r>
              <w:r w:rsidRPr="00A03BC9">
                <w:rPr>
                  <w:color w:val="2C6134"/>
                  <w:spacing w:val="-1"/>
                  <w:szCs w:val="18"/>
                  <w:u w:val="single"/>
                  <w:lang w:val="ru-RU"/>
                </w:rPr>
                <w:t>MOD</w:t>
              </w:r>
              <w:proofErr w:type="gramEnd"/>
              <w:r w:rsidRPr="00A03BC9">
                <w:rPr>
                  <w:color w:val="2C6134"/>
                  <w:spacing w:val="1"/>
                  <w:szCs w:val="18"/>
                  <w:u w:val="single"/>
                  <w:lang w:val="ru-RU"/>
                  <w:rPrChange w:id="22" w:author="Russian Federation" w:date="2023-09-20T09:13:00Z">
                    <w:rPr>
                      <w:color w:val="2C6134"/>
                      <w:spacing w:val="1"/>
                      <w:szCs w:val="18"/>
                      <w:u w:val="single"/>
                    </w:rPr>
                  </w:rPrChange>
                </w:rPr>
                <w:t xml:space="preserve"> </w:t>
              </w:r>
              <w:r w:rsidRPr="00A03BC9">
                <w:rPr>
                  <w:rStyle w:val="Artref"/>
                  <w:lang w:val="ru-RU"/>
                  <w:rPrChange w:id="23" w:author="Russian Federation" w:date="2023-09-20T09:13:00Z">
                    <w:rPr>
                      <w:color w:val="2C6134"/>
                      <w:spacing w:val="-2"/>
                      <w:szCs w:val="18"/>
                      <w:u w:val="single"/>
                    </w:rPr>
                  </w:rPrChange>
                </w:rPr>
                <w:t>5.208</w:t>
              </w:r>
              <w:r w:rsidRPr="00A03BC9">
                <w:rPr>
                  <w:color w:val="2C6134"/>
                  <w:szCs w:val="18"/>
                  <w:u w:val="single"/>
                  <w:lang w:val="ru-RU"/>
                  <w:rPrChange w:id="24" w:author="Russian Federation" w:date="2023-09-20T09:13:00Z">
                    <w:rPr>
                      <w:color w:val="2C6134"/>
                      <w:szCs w:val="18"/>
                      <w:u w:val="single"/>
                    </w:rPr>
                  </w:rPrChange>
                </w:rPr>
                <w:t xml:space="preserve"> </w:t>
              </w:r>
              <w:r w:rsidRPr="00A03BC9">
                <w:rPr>
                  <w:color w:val="2C6134"/>
                  <w:spacing w:val="15"/>
                  <w:szCs w:val="18"/>
                  <w:u w:val="single"/>
                  <w:lang w:val="ru-RU"/>
                  <w:rPrChange w:id="25" w:author="Russian Federation" w:date="2023-09-20T09:13:00Z">
                    <w:rPr>
                      <w:color w:val="2C6134"/>
                      <w:spacing w:val="15"/>
                      <w:szCs w:val="18"/>
                      <w:u w:val="single"/>
                    </w:rPr>
                  </w:rPrChange>
                </w:rPr>
                <w:t xml:space="preserve"> </w:t>
              </w:r>
              <w:r w:rsidRPr="00A03BC9">
                <w:rPr>
                  <w:color w:val="2C6134"/>
                  <w:spacing w:val="-1"/>
                  <w:szCs w:val="18"/>
                  <w:u w:val="single"/>
                  <w:lang w:val="ru-RU"/>
                </w:rPr>
                <w:t>MOD</w:t>
              </w:r>
              <w:r w:rsidRPr="00A03BC9">
                <w:rPr>
                  <w:color w:val="2C6134"/>
                  <w:spacing w:val="2"/>
                  <w:szCs w:val="18"/>
                  <w:u w:val="single"/>
                  <w:lang w:val="ru-RU"/>
                  <w:rPrChange w:id="26" w:author="Russian Federation" w:date="2023-09-20T09:13:00Z">
                    <w:rPr>
                      <w:color w:val="2C6134"/>
                      <w:spacing w:val="2"/>
                      <w:szCs w:val="18"/>
                      <w:u w:val="single"/>
                    </w:rPr>
                  </w:rPrChange>
                </w:rPr>
                <w:t xml:space="preserve"> </w:t>
              </w:r>
              <w:r w:rsidRPr="00A03BC9">
                <w:rPr>
                  <w:rStyle w:val="Artref"/>
                  <w:lang w:val="ru-RU"/>
                  <w:rPrChange w:id="27" w:author="Russian Federation" w:date="2023-09-20T09:13:00Z">
                    <w:rPr>
                      <w:color w:val="2C6134"/>
                      <w:spacing w:val="-2"/>
                      <w:szCs w:val="18"/>
                      <w:u w:val="single"/>
                    </w:rPr>
                  </w:rPrChange>
                </w:rPr>
                <w:t>5.208</w:t>
              </w:r>
              <w:r w:rsidRPr="00A03BC9">
                <w:rPr>
                  <w:rStyle w:val="Artref"/>
                  <w:lang w:val="ru-RU"/>
                </w:rPr>
                <w:t>A</w:t>
              </w:r>
              <w:r w:rsidRPr="00A03BC9">
                <w:rPr>
                  <w:color w:val="2C6134"/>
                  <w:spacing w:val="57"/>
                  <w:w w:val="101"/>
                  <w:szCs w:val="18"/>
                  <w:lang w:val="ru-RU"/>
                  <w:rPrChange w:id="28" w:author="Russian Federation" w:date="2023-09-20T09:13:00Z">
                    <w:rPr>
                      <w:color w:val="2C6134"/>
                      <w:spacing w:val="57"/>
                      <w:w w:val="101"/>
                      <w:szCs w:val="18"/>
                    </w:rPr>
                  </w:rPrChange>
                </w:rPr>
                <w:t xml:space="preserve"> </w:t>
              </w:r>
              <w:r w:rsidRPr="00A03BC9">
                <w:rPr>
                  <w:color w:val="2C6134"/>
                  <w:spacing w:val="-1"/>
                  <w:szCs w:val="18"/>
                  <w:u w:val="single"/>
                  <w:lang w:val="ru-RU"/>
                </w:rPr>
                <w:t>MOD</w:t>
              </w:r>
              <w:r w:rsidRPr="00A03BC9">
                <w:rPr>
                  <w:color w:val="2C6134"/>
                  <w:spacing w:val="4"/>
                  <w:szCs w:val="18"/>
                  <w:u w:val="single"/>
                  <w:lang w:val="ru-RU"/>
                  <w:rPrChange w:id="29" w:author="Russian Federation" w:date="2023-09-20T09:13:00Z">
                    <w:rPr>
                      <w:color w:val="2C6134"/>
                      <w:spacing w:val="4"/>
                      <w:szCs w:val="18"/>
                      <w:u w:val="single"/>
                    </w:rPr>
                  </w:rPrChange>
                </w:rPr>
                <w:t xml:space="preserve"> </w:t>
              </w:r>
              <w:r w:rsidRPr="00A03BC9">
                <w:rPr>
                  <w:rStyle w:val="Artref"/>
                  <w:lang w:val="ru-RU"/>
                  <w:rPrChange w:id="30" w:author="Russian Federation" w:date="2023-09-20T09:13:00Z">
                    <w:rPr>
                      <w:color w:val="2C6134"/>
                      <w:spacing w:val="-2"/>
                      <w:szCs w:val="18"/>
                      <w:u w:val="single"/>
                    </w:rPr>
                  </w:rPrChange>
                </w:rPr>
                <w:t>5.209</w:t>
              </w:r>
              <w:r w:rsidRPr="00A03BC9">
                <w:rPr>
                  <w:color w:val="2C6134"/>
                  <w:szCs w:val="18"/>
                  <w:u w:val="single"/>
                  <w:lang w:val="ru-RU"/>
                  <w:rPrChange w:id="31" w:author="Russian Federation" w:date="2023-09-20T09:13:00Z">
                    <w:rPr>
                      <w:color w:val="2C6134"/>
                      <w:szCs w:val="18"/>
                      <w:u w:val="single"/>
                    </w:rPr>
                  </w:rPrChange>
                </w:rPr>
                <w:t xml:space="preserve"> </w:t>
              </w:r>
              <w:r w:rsidRPr="00A03BC9">
                <w:rPr>
                  <w:color w:val="2C6134"/>
                  <w:spacing w:val="7"/>
                  <w:szCs w:val="18"/>
                  <w:u w:val="single"/>
                  <w:lang w:val="ru-RU"/>
                  <w:rPrChange w:id="32" w:author="Russian Federation" w:date="2023-09-20T09:13:00Z">
                    <w:rPr>
                      <w:color w:val="2C6134"/>
                      <w:spacing w:val="7"/>
                      <w:szCs w:val="18"/>
                      <w:u w:val="single"/>
                    </w:rPr>
                  </w:rPrChange>
                </w:rPr>
                <w:t xml:space="preserve"> </w:t>
              </w:r>
              <w:r w:rsidRPr="00A03BC9">
                <w:rPr>
                  <w:color w:val="2C6134"/>
                  <w:spacing w:val="-3"/>
                  <w:szCs w:val="18"/>
                  <w:u w:val="single"/>
                  <w:lang w:val="ru-RU"/>
                </w:rPr>
                <w:t>ADD</w:t>
              </w:r>
              <w:r w:rsidRPr="00A03BC9">
                <w:rPr>
                  <w:color w:val="2C6134"/>
                  <w:spacing w:val="2"/>
                  <w:szCs w:val="18"/>
                  <w:u w:val="single"/>
                  <w:lang w:val="ru-RU"/>
                  <w:rPrChange w:id="33" w:author="Russian Federation" w:date="2023-09-20T09:13:00Z">
                    <w:rPr>
                      <w:color w:val="2C6134"/>
                      <w:spacing w:val="2"/>
                      <w:szCs w:val="18"/>
                      <w:u w:val="single"/>
                    </w:rPr>
                  </w:rPrChange>
                </w:rPr>
                <w:t xml:space="preserve"> </w:t>
              </w:r>
              <w:r w:rsidRPr="00A03BC9">
                <w:rPr>
                  <w:rStyle w:val="Artref"/>
                  <w:lang w:val="ru-RU"/>
                  <w:rPrChange w:id="34" w:author="Russian Federation" w:date="2023-09-20T09:13:00Z">
                    <w:rPr>
                      <w:color w:val="2C6134"/>
                      <w:spacing w:val="-1"/>
                      <w:szCs w:val="18"/>
                      <w:u w:val="single"/>
                    </w:rPr>
                  </w:rPrChange>
                </w:rPr>
                <w:t>5.</w:t>
              </w:r>
              <w:r w:rsidRPr="00A03BC9">
                <w:rPr>
                  <w:rStyle w:val="Artref"/>
                  <w:lang w:val="ru-RU"/>
                </w:rPr>
                <w:t>C</w:t>
              </w:r>
              <w:r w:rsidRPr="00A03BC9">
                <w:rPr>
                  <w:rStyle w:val="Artref"/>
                  <w:lang w:val="ru-RU"/>
                  <w:rPrChange w:id="35" w:author="Russian Federation" w:date="2023-09-20T09:13:00Z">
                    <w:rPr>
                      <w:color w:val="2C6134"/>
                      <w:spacing w:val="-1"/>
                      <w:szCs w:val="18"/>
                      <w:u w:val="single"/>
                    </w:rPr>
                  </w:rPrChange>
                </w:rPr>
                <w:t>17</w:t>
              </w:r>
              <w:r w:rsidRPr="00A03BC9">
                <w:rPr>
                  <w:color w:val="2C6134"/>
                  <w:szCs w:val="18"/>
                  <w:u w:val="single"/>
                  <w:lang w:val="ru-RU"/>
                  <w:rPrChange w:id="36" w:author="Russian Federation" w:date="2023-09-20T09:13:00Z">
                    <w:rPr>
                      <w:color w:val="2C6134"/>
                      <w:szCs w:val="18"/>
                      <w:u w:val="single"/>
                    </w:rPr>
                  </w:rPrChange>
                </w:rPr>
                <w:t xml:space="preserve"> </w:t>
              </w:r>
              <w:r w:rsidRPr="00A03BC9">
                <w:rPr>
                  <w:color w:val="2C6134"/>
                  <w:spacing w:val="8"/>
                  <w:szCs w:val="18"/>
                  <w:u w:val="single"/>
                  <w:lang w:val="ru-RU"/>
                  <w:rPrChange w:id="37" w:author="Russian Federation" w:date="2023-09-20T09:13:00Z">
                    <w:rPr>
                      <w:color w:val="2C6134"/>
                      <w:spacing w:val="8"/>
                      <w:szCs w:val="18"/>
                      <w:u w:val="single"/>
                    </w:rPr>
                  </w:rPrChange>
                </w:rPr>
                <w:t xml:space="preserve"> </w:t>
              </w:r>
              <w:r w:rsidRPr="00A03BC9">
                <w:rPr>
                  <w:color w:val="2C6134"/>
                  <w:spacing w:val="-3"/>
                  <w:szCs w:val="18"/>
                  <w:u w:val="single"/>
                  <w:lang w:val="ru-RU"/>
                </w:rPr>
                <w:t>ADD</w:t>
              </w:r>
              <w:r w:rsidRPr="00A03BC9">
                <w:rPr>
                  <w:color w:val="2C6134"/>
                  <w:spacing w:val="2"/>
                  <w:szCs w:val="18"/>
                  <w:u w:val="single"/>
                  <w:lang w:val="ru-RU"/>
                  <w:rPrChange w:id="38" w:author="Russian Federation" w:date="2023-09-20T09:13:00Z">
                    <w:rPr>
                      <w:color w:val="2C6134"/>
                      <w:spacing w:val="2"/>
                      <w:szCs w:val="18"/>
                      <w:u w:val="single"/>
                    </w:rPr>
                  </w:rPrChange>
                </w:rPr>
                <w:t xml:space="preserve"> </w:t>
              </w:r>
              <w:r w:rsidRPr="00A03BC9">
                <w:rPr>
                  <w:rStyle w:val="Artref"/>
                  <w:lang w:val="ru-RU"/>
                  <w:rPrChange w:id="39" w:author="Russian Federation" w:date="2023-09-20T09:13:00Z">
                    <w:rPr>
                      <w:color w:val="2C6134"/>
                      <w:spacing w:val="-1"/>
                      <w:szCs w:val="18"/>
                      <w:u w:val="single"/>
                    </w:rPr>
                  </w:rPrChange>
                </w:rPr>
                <w:t>5.</w:t>
              </w:r>
              <w:r w:rsidRPr="00A03BC9">
                <w:rPr>
                  <w:rStyle w:val="Artref"/>
                  <w:lang w:val="ru-RU"/>
                </w:rPr>
                <w:t>D</w:t>
              </w:r>
              <w:r w:rsidRPr="00A03BC9">
                <w:rPr>
                  <w:rStyle w:val="Artref"/>
                  <w:lang w:val="ru-RU"/>
                  <w:rPrChange w:id="40" w:author="Russian Federation" w:date="2023-09-20T09:13:00Z">
                    <w:rPr>
                      <w:color w:val="2C6134"/>
                      <w:spacing w:val="-1"/>
                      <w:szCs w:val="18"/>
                      <w:u w:val="single"/>
                    </w:rPr>
                  </w:rPrChange>
                </w:rPr>
                <w:t>17</w:t>
              </w:r>
            </w:ins>
          </w:p>
          <w:p w14:paraId="5BD3B319" w14:textId="77777777" w:rsidR="005C00B9" w:rsidRPr="00624E15" w:rsidRDefault="005C00B9" w:rsidP="004F04C2">
            <w:pPr>
              <w:pStyle w:val="TableTextS5"/>
              <w:ind w:left="-85" w:firstLine="0"/>
              <w:rPr>
                <w:rStyle w:val="Artref"/>
                <w:szCs w:val="18"/>
                <w:lang w:val="ru-RU"/>
              </w:rPr>
            </w:pPr>
            <w:proofErr w:type="gramStart"/>
            <w:r w:rsidRPr="00624E15">
              <w:rPr>
                <w:rStyle w:val="Artref"/>
                <w:lang w:val="ru-RU"/>
              </w:rPr>
              <w:t>5.111  5.200</w:t>
            </w:r>
            <w:proofErr w:type="gramEnd"/>
            <w:r w:rsidRPr="00624E15">
              <w:rPr>
                <w:rStyle w:val="Artref"/>
                <w:lang w:val="ru-RU"/>
              </w:rPr>
              <w:t xml:space="preserve">  5.201  5.202</w:t>
            </w:r>
          </w:p>
        </w:tc>
      </w:tr>
      <w:tr w:rsidR="00DE1B99" w:rsidRPr="00A03BC9" w14:paraId="3775AE68" w14:textId="77777777" w:rsidTr="00B4275E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F0E2B5" w14:textId="2A5CAC36" w:rsidR="00A03BC9" w:rsidRPr="00DB69E3" w:rsidRDefault="00123D5F" w:rsidP="00B4275E">
            <w:pPr>
              <w:spacing w:before="20" w:after="20"/>
              <w:rPr>
                <w:rStyle w:val="Tablefreq"/>
                <w:rFonts w:eastAsia="SimSun"/>
                <w:b w:val="0"/>
                <w:bCs/>
                <w:szCs w:val="18"/>
              </w:rPr>
            </w:pPr>
            <w:r w:rsidRPr="00DB69E3">
              <w:rPr>
                <w:rStyle w:val="Tablefreq"/>
                <w:rFonts w:eastAsia="SimSun"/>
                <w:b w:val="0"/>
                <w:bCs/>
                <w:szCs w:val="18"/>
              </w:rPr>
              <w:t>...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834EE0" w14:textId="4CD9C339" w:rsidR="00A03BC9" w:rsidRPr="00A03BC9" w:rsidRDefault="00A03BC9" w:rsidP="00B4275E">
            <w:pPr>
              <w:pStyle w:val="TableTextS5"/>
              <w:spacing w:before="20" w:after="20"/>
              <w:ind w:hanging="255"/>
              <w:rPr>
                <w:rStyle w:val="Artref"/>
                <w:i/>
                <w:iCs/>
                <w:szCs w:val="18"/>
                <w:lang w:val="ru-RU"/>
              </w:rPr>
            </w:pPr>
          </w:p>
        </w:tc>
      </w:tr>
    </w:tbl>
    <w:p w14:paraId="38B0AD1D" w14:textId="3D2E4DC9" w:rsidR="00D60CA8" w:rsidRPr="00A03BC9" w:rsidRDefault="00D60CA8">
      <w:pPr>
        <w:pStyle w:val="Reasons"/>
      </w:pPr>
    </w:p>
    <w:p w14:paraId="6CEE0980" w14:textId="77777777" w:rsidR="00D60CA8" w:rsidRPr="00A03BC9" w:rsidRDefault="00A03BC9">
      <w:pPr>
        <w:pStyle w:val="Proposal"/>
      </w:pPr>
      <w:r w:rsidRPr="00A03BC9">
        <w:t>MOD</w:t>
      </w:r>
      <w:r w:rsidRPr="00A03BC9">
        <w:tab/>
        <w:t>RCC/85A7/2</w:t>
      </w:r>
    </w:p>
    <w:p w14:paraId="11E2CB7A" w14:textId="37CFE26D" w:rsidR="00123D5F" w:rsidRPr="00A03BC9" w:rsidRDefault="00123D5F" w:rsidP="00123D5F">
      <w:pPr>
        <w:pStyle w:val="Note"/>
        <w:rPr>
          <w:lang w:val="ru-RU"/>
        </w:rPr>
      </w:pPr>
      <w:r w:rsidRPr="00A03BC9">
        <w:rPr>
          <w:rStyle w:val="Artdef"/>
          <w:lang w:val="ru-RU"/>
        </w:rPr>
        <w:t>5.208</w:t>
      </w:r>
      <w:r w:rsidRPr="00A03BC9">
        <w:rPr>
          <w:lang w:val="ru-RU"/>
        </w:rPr>
        <w:tab/>
        <w:t xml:space="preserve">При использовании полосы </w:t>
      </w:r>
      <w:proofErr w:type="gramStart"/>
      <w:ins w:id="41" w:author="Russian Federation" w:date="2023-09-20T09:13:00Z">
        <w:r w:rsidRPr="00A03BC9">
          <w:rPr>
            <w:color w:val="2C6134"/>
            <w:spacing w:val="-1"/>
            <w:u w:val="single"/>
            <w:lang w:val="ru-RU"/>
            <w:rPrChange w:id="42" w:author="Russian Federation" w:date="2023-09-20T09:13:00Z">
              <w:rPr>
                <w:color w:val="2C6134"/>
                <w:spacing w:val="-1"/>
                <w:u w:val="single"/>
              </w:rPr>
            </w:rPrChange>
          </w:rPr>
          <w:t>117,975−137</w:t>
        </w:r>
        <w:proofErr w:type="gramEnd"/>
        <w:r w:rsidRPr="00A03BC9">
          <w:rPr>
            <w:color w:val="2C6134"/>
            <w:spacing w:val="3"/>
            <w:u w:val="single"/>
            <w:lang w:val="ru-RU"/>
            <w:rPrChange w:id="43" w:author="Russian Federation" w:date="2023-09-20T09:13:00Z">
              <w:rPr>
                <w:color w:val="2C6134"/>
                <w:spacing w:val="3"/>
                <w:u w:val="single"/>
              </w:rPr>
            </w:rPrChange>
          </w:rPr>
          <w:t xml:space="preserve"> </w:t>
        </w:r>
        <w:r w:rsidRPr="00A03BC9">
          <w:rPr>
            <w:color w:val="2C6134"/>
            <w:spacing w:val="-2"/>
            <w:u w:val="single"/>
            <w:lang w:val="ru-RU"/>
            <w:rPrChange w:id="44" w:author="Russian Federation" w:date="2023-09-20T09:13:00Z">
              <w:rPr>
                <w:color w:val="2C6134"/>
                <w:spacing w:val="-2"/>
                <w:u w:val="single"/>
              </w:rPr>
            </w:rPrChange>
          </w:rPr>
          <w:t>МГц</w:t>
        </w:r>
        <w:r w:rsidRPr="00A03BC9">
          <w:rPr>
            <w:color w:val="2C6134"/>
            <w:spacing w:val="-1"/>
            <w:u w:val="single"/>
            <w:lang w:val="ru-RU"/>
            <w:rPrChange w:id="45" w:author="Russian Federation" w:date="2023-09-20T09:13:00Z">
              <w:rPr>
                <w:color w:val="2C6134"/>
                <w:spacing w:val="-1"/>
                <w:u w:val="single"/>
              </w:rPr>
            </w:rPrChange>
          </w:rPr>
          <w:t xml:space="preserve"> воздушной подвижной</w:t>
        </w:r>
        <w:r w:rsidRPr="00A03BC9">
          <w:rPr>
            <w:color w:val="2C6134"/>
            <w:spacing w:val="3"/>
            <w:u w:val="single"/>
            <w:lang w:val="ru-RU"/>
            <w:rPrChange w:id="46" w:author="Russian Federation" w:date="2023-09-20T09:13:00Z">
              <w:rPr>
                <w:color w:val="2C6134"/>
                <w:spacing w:val="3"/>
                <w:u w:val="single"/>
              </w:rPr>
            </w:rPrChange>
          </w:rPr>
          <w:t xml:space="preserve"> </w:t>
        </w:r>
        <w:r w:rsidRPr="00A03BC9">
          <w:rPr>
            <w:color w:val="2C6134"/>
            <w:spacing w:val="-1"/>
            <w:u w:val="single"/>
            <w:lang w:val="ru-RU"/>
            <w:rPrChange w:id="47" w:author="Russian Federation" w:date="2023-09-20T09:13:00Z">
              <w:rPr>
                <w:color w:val="2C6134"/>
                <w:spacing w:val="-1"/>
                <w:u w:val="single"/>
              </w:rPr>
            </w:rPrChange>
          </w:rPr>
          <w:t>спутниковой (</w:t>
        </w:r>
        <w:r w:rsidRPr="00A03BC9">
          <w:rPr>
            <w:color w:val="2C6134"/>
            <w:spacing w:val="-1"/>
            <w:u w:val="single"/>
            <w:lang w:val="ru-RU"/>
          </w:rPr>
          <w:t>R</w:t>
        </w:r>
        <w:r w:rsidRPr="00A03BC9">
          <w:rPr>
            <w:color w:val="2C6134"/>
            <w:spacing w:val="-1"/>
            <w:u w:val="single"/>
            <w:lang w:val="ru-RU"/>
            <w:rPrChange w:id="48" w:author="Russian Federation" w:date="2023-09-20T09:13:00Z">
              <w:rPr>
                <w:color w:val="2C6134"/>
                <w:spacing w:val="-1"/>
                <w:u w:val="single"/>
              </w:rPr>
            </w:rPrChange>
          </w:rPr>
          <w:t>)</w:t>
        </w:r>
        <w:r w:rsidRPr="00A03BC9">
          <w:rPr>
            <w:color w:val="2C6134"/>
            <w:spacing w:val="39"/>
            <w:lang w:val="ru-RU"/>
            <w:rPrChange w:id="49" w:author="Russian Federation" w:date="2023-09-20T09:13:00Z">
              <w:rPr>
                <w:color w:val="2C6134"/>
                <w:spacing w:val="39"/>
              </w:rPr>
            </w:rPrChange>
          </w:rPr>
          <w:t xml:space="preserve"> </w:t>
        </w:r>
        <w:r w:rsidRPr="00A03BC9">
          <w:rPr>
            <w:color w:val="2C6134"/>
            <w:spacing w:val="-1"/>
            <w:u w:val="single"/>
            <w:lang w:val="ru-RU"/>
            <w:rPrChange w:id="50" w:author="Russian Federation" w:date="2023-09-20T09:13:00Z">
              <w:rPr>
                <w:color w:val="2C6134"/>
                <w:spacing w:val="-1"/>
                <w:u w:val="single"/>
              </w:rPr>
            </w:rPrChange>
          </w:rPr>
          <w:t>службой</w:t>
        </w:r>
        <w:r w:rsidRPr="00A03BC9">
          <w:rPr>
            <w:color w:val="2C6134"/>
            <w:spacing w:val="3"/>
            <w:u w:val="single"/>
            <w:lang w:val="ru-RU"/>
            <w:rPrChange w:id="51" w:author="Russian Federation" w:date="2023-09-20T09:13:00Z">
              <w:rPr>
                <w:color w:val="2C6134"/>
                <w:spacing w:val="3"/>
                <w:u w:val="single"/>
              </w:rPr>
            </w:rPrChange>
          </w:rPr>
          <w:t xml:space="preserve"> </w:t>
        </w:r>
        <w:r w:rsidRPr="00A03BC9">
          <w:rPr>
            <w:color w:val="2C6134"/>
            <w:u w:val="single"/>
            <w:lang w:val="ru-RU"/>
            <w:rPrChange w:id="52" w:author="Russian Federation" w:date="2023-09-20T09:13:00Z">
              <w:rPr>
                <w:color w:val="2C6134"/>
                <w:u w:val="single"/>
              </w:rPr>
            </w:rPrChange>
          </w:rPr>
          <w:t>и</w:t>
        </w:r>
        <w:r w:rsidRPr="00A03BC9">
          <w:rPr>
            <w:color w:val="2C6134"/>
            <w:spacing w:val="-4"/>
            <w:u w:val="single"/>
            <w:lang w:val="ru-RU"/>
            <w:rPrChange w:id="53" w:author="Russian Federation" w:date="2023-09-20T09:13:00Z">
              <w:rPr>
                <w:color w:val="2C6134"/>
                <w:spacing w:val="-4"/>
                <w:u w:val="single"/>
              </w:rPr>
            </w:rPrChange>
          </w:rPr>
          <w:t xml:space="preserve"> </w:t>
        </w:r>
        <w:r w:rsidRPr="00A03BC9">
          <w:rPr>
            <w:color w:val="2C6134"/>
            <w:spacing w:val="-4"/>
            <w:u w:val="single"/>
            <w:lang w:val="ru-RU"/>
          </w:rPr>
          <w:t xml:space="preserve">полосы </w:t>
        </w:r>
      </w:ins>
      <w:r w:rsidRPr="00A03BC9">
        <w:rPr>
          <w:lang w:val="ru-RU"/>
        </w:rPr>
        <w:t xml:space="preserve">137–138 МГц подвижной спутниковой службой должна применяться координация в соответствии с п. </w:t>
      </w:r>
      <w:r w:rsidRPr="00A03BC9">
        <w:rPr>
          <w:b/>
          <w:bCs/>
          <w:lang w:val="ru-RU"/>
        </w:rPr>
        <w:t>9.11A</w:t>
      </w:r>
      <w:r w:rsidRPr="00A03BC9">
        <w:rPr>
          <w:lang w:val="ru-RU"/>
        </w:rPr>
        <w:t>.</w:t>
      </w:r>
      <w:r w:rsidRPr="00A03BC9">
        <w:rPr>
          <w:color w:val="2C6134"/>
          <w:spacing w:val="-1"/>
          <w:u w:val="single"/>
          <w:lang w:val="ru-RU"/>
        </w:rPr>
        <w:t xml:space="preserve"> </w:t>
      </w:r>
      <w:ins w:id="54" w:author="Russian Federation" w:date="2023-09-20T09:14:00Z">
        <w:r w:rsidRPr="00A03BC9">
          <w:rPr>
            <w:color w:val="2C6134"/>
            <w:spacing w:val="-1"/>
            <w:u w:val="single"/>
            <w:lang w:val="ru-RU"/>
            <w:rPrChange w:id="55" w:author="Russian Federation" w:date="2023-09-20T09:14:00Z">
              <w:rPr>
                <w:color w:val="2C6134"/>
                <w:spacing w:val="-1"/>
                <w:u w:val="single"/>
              </w:rPr>
            </w:rPrChange>
          </w:rPr>
          <w:t xml:space="preserve">При применении </w:t>
        </w:r>
        <w:r w:rsidRPr="00A03BC9">
          <w:rPr>
            <w:color w:val="2C6134"/>
            <w:spacing w:val="-2"/>
            <w:u w:val="single"/>
            <w:lang w:val="ru-RU"/>
            <w:rPrChange w:id="56" w:author="Russian Federation" w:date="2023-09-20T09:14:00Z">
              <w:rPr>
                <w:color w:val="2C6134"/>
                <w:spacing w:val="-2"/>
                <w:u w:val="single"/>
              </w:rPr>
            </w:rPrChange>
          </w:rPr>
          <w:t>п.</w:t>
        </w:r>
        <w:r w:rsidRPr="00A03BC9">
          <w:rPr>
            <w:color w:val="2C6134"/>
            <w:spacing w:val="7"/>
            <w:u w:val="single"/>
            <w:lang w:val="ru-RU"/>
            <w:rPrChange w:id="57" w:author="Russian Federation" w:date="2023-09-20T09:14:00Z">
              <w:rPr>
                <w:color w:val="2C6134"/>
                <w:spacing w:val="7"/>
                <w:u w:val="single"/>
              </w:rPr>
            </w:rPrChange>
          </w:rPr>
          <w:t xml:space="preserve"> </w:t>
        </w:r>
        <w:r w:rsidRPr="00A03BC9">
          <w:rPr>
            <w:b/>
            <w:bCs/>
            <w:color w:val="2C6134"/>
            <w:spacing w:val="-1"/>
            <w:u w:val="single"/>
            <w:lang w:val="ru-RU"/>
            <w:rPrChange w:id="58" w:author="Russian Federation" w:date="2023-09-20T09:14:00Z">
              <w:rPr>
                <w:b/>
                <w:bCs/>
                <w:color w:val="2C6134"/>
                <w:spacing w:val="-1"/>
                <w:u w:val="single"/>
              </w:rPr>
            </w:rPrChange>
          </w:rPr>
          <w:t>9.11</w:t>
        </w:r>
        <w:r w:rsidRPr="00A03BC9">
          <w:rPr>
            <w:b/>
            <w:bCs/>
            <w:color w:val="2C6134"/>
            <w:spacing w:val="-1"/>
            <w:u w:val="single"/>
            <w:lang w:val="ru-RU"/>
          </w:rPr>
          <w:t>A</w:t>
        </w:r>
        <w:r w:rsidRPr="00A03BC9">
          <w:rPr>
            <w:b/>
            <w:bCs/>
            <w:color w:val="2C6134"/>
            <w:spacing w:val="-3"/>
            <w:u w:val="single"/>
            <w:lang w:val="ru-RU"/>
            <w:rPrChange w:id="59" w:author="Russian Federation" w:date="2023-09-20T09:14:00Z">
              <w:rPr>
                <w:b/>
                <w:bCs/>
                <w:color w:val="2C6134"/>
                <w:spacing w:val="-3"/>
                <w:u w:val="single"/>
              </w:rPr>
            </w:rPrChange>
          </w:rPr>
          <w:t xml:space="preserve"> </w:t>
        </w:r>
        <w:r w:rsidRPr="00A03BC9">
          <w:rPr>
            <w:color w:val="2C6134"/>
            <w:spacing w:val="-1"/>
            <w:u w:val="single"/>
            <w:lang w:val="ru-RU"/>
            <w:rPrChange w:id="60" w:author="Russian Federation" w:date="2023-09-20T09:14:00Z">
              <w:rPr>
                <w:color w:val="2C6134"/>
                <w:spacing w:val="-1"/>
                <w:u w:val="single"/>
              </w:rPr>
            </w:rPrChange>
          </w:rPr>
          <w:t>для</w:t>
        </w:r>
        <w:r w:rsidRPr="00A03BC9">
          <w:rPr>
            <w:color w:val="2C6134"/>
            <w:spacing w:val="1"/>
            <w:u w:val="single"/>
            <w:lang w:val="ru-RU"/>
            <w:rPrChange w:id="61" w:author="Russian Federation" w:date="2023-09-20T09:14:00Z">
              <w:rPr>
                <w:color w:val="2C6134"/>
                <w:spacing w:val="1"/>
                <w:u w:val="single"/>
              </w:rPr>
            </w:rPrChange>
          </w:rPr>
          <w:t xml:space="preserve"> </w:t>
        </w:r>
        <w:r w:rsidRPr="00A03BC9">
          <w:rPr>
            <w:color w:val="2C6134"/>
            <w:spacing w:val="-1"/>
            <w:u w:val="single"/>
            <w:lang w:val="ru-RU"/>
            <w:rPrChange w:id="62" w:author="Russian Federation" w:date="2023-09-20T09:14:00Z">
              <w:rPr>
                <w:color w:val="2C6134"/>
                <w:spacing w:val="-1"/>
                <w:u w:val="single"/>
              </w:rPr>
            </w:rPrChange>
          </w:rPr>
          <w:t>воздушной подвижной</w:t>
        </w:r>
        <w:r w:rsidRPr="00A03BC9">
          <w:rPr>
            <w:color w:val="2C6134"/>
            <w:spacing w:val="3"/>
            <w:u w:val="single"/>
            <w:lang w:val="ru-RU"/>
            <w:rPrChange w:id="63" w:author="Russian Federation" w:date="2023-09-20T09:14:00Z">
              <w:rPr>
                <w:color w:val="2C6134"/>
                <w:spacing w:val="3"/>
                <w:u w:val="single"/>
              </w:rPr>
            </w:rPrChange>
          </w:rPr>
          <w:t xml:space="preserve"> </w:t>
        </w:r>
        <w:r w:rsidRPr="00A03BC9">
          <w:rPr>
            <w:color w:val="2C6134"/>
            <w:spacing w:val="-1"/>
            <w:u w:val="single"/>
            <w:lang w:val="ru-RU"/>
            <w:rPrChange w:id="64" w:author="Russian Federation" w:date="2023-09-20T09:14:00Z">
              <w:rPr>
                <w:color w:val="2C6134"/>
                <w:spacing w:val="-1"/>
                <w:u w:val="single"/>
              </w:rPr>
            </w:rPrChange>
          </w:rPr>
          <w:t>спутниковой (</w:t>
        </w:r>
        <w:r w:rsidRPr="00A03BC9">
          <w:rPr>
            <w:color w:val="2C6134"/>
            <w:spacing w:val="-1"/>
            <w:u w:val="single"/>
            <w:lang w:val="ru-RU"/>
          </w:rPr>
          <w:t>R</w:t>
        </w:r>
        <w:r w:rsidRPr="00A03BC9">
          <w:rPr>
            <w:color w:val="2C6134"/>
            <w:spacing w:val="-1"/>
            <w:u w:val="single"/>
            <w:lang w:val="ru-RU"/>
            <w:rPrChange w:id="65" w:author="Russian Federation" w:date="2023-09-20T09:14:00Z">
              <w:rPr>
                <w:color w:val="2C6134"/>
                <w:spacing w:val="-1"/>
                <w:u w:val="single"/>
              </w:rPr>
            </w:rPrChange>
          </w:rPr>
          <w:t>)</w:t>
        </w:r>
        <w:r w:rsidRPr="00A03BC9">
          <w:rPr>
            <w:color w:val="2C6134"/>
            <w:spacing w:val="33"/>
            <w:lang w:val="ru-RU"/>
            <w:rPrChange w:id="66" w:author="Russian Federation" w:date="2023-09-20T09:14:00Z">
              <w:rPr>
                <w:color w:val="2C6134"/>
                <w:spacing w:val="33"/>
              </w:rPr>
            </w:rPrChange>
          </w:rPr>
          <w:t xml:space="preserve"> </w:t>
        </w:r>
        <w:r w:rsidRPr="00A03BC9">
          <w:rPr>
            <w:color w:val="2C6134"/>
            <w:spacing w:val="-1"/>
            <w:u w:val="single"/>
            <w:lang w:val="ru-RU"/>
            <w:rPrChange w:id="67" w:author="Russian Federation" w:date="2023-09-20T09:14:00Z">
              <w:rPr>
                <w:color w:val="2C6134"/>
                <w:spacing w:val="-1"/>
                <w:u w:val="single"/>
              </w:rPr>
            </w:rPrChange>
          </w:rPr>
          <w:t>службы</w:t>
        </w:r>
        <w:r w:rsidRPr="00A03BC9">
          <w:rPr>
            <w:color w:val="2C6134"/>
            <w:spacing w:val="2"/>
            <w:u w:val="single"/>
            <w:lang w:val="ru-RU"/>
            <w:rPrChange w:id="68" w:author="Russian Federation" w:date="2023-09-20T09:14:00Z">
              <w:rPr>
                <w:color w:val="2C6134"/>
                <w:spacing w:val="2"/>
                <w:u w:val="single"/>
              </w:rPr>
            </w:rPrChange>
          </w:rPr>
          <w:t xml:space="preserve"> </w:t>
        </w:r>
        <w:r w:rsidRPr="00A03BC9">
          <w:rPr>
            <w:color w:val="2C6134"/>
            <w:u w:val="single"/>
            <w:lang w:val="ru-RU"/>
            <w:rPrChange w:id="69" w:author="Russian Federation" w:date="2023-09-20T09:14:00Z">
              <w:rPr>
                <w:color w:val="2C6134"/>
                <w:u w:val="single"/>
              </w:rPr>
            </w:rPrChange>
          </w:rPr>
          <w:t>в</w:t>
        </w:r>
        <w:r w:rsidRPr="00A03BC9">
          <w:rPr>
            <w:color w:val="2C6134"/>
            <w:spacing w:val="-2"/>
            <w:u w:val="single"/>
            <w:lang w:val="ru-RU"/>
            <w:rPrChange w:id="70" w:author="Russian Federation" w:date="2023-09-20T09:14:00Z">
              <w:rPr>
                <w:color w:val="2C6134"/>
                <w:spacing w:val="-2"/>
                <w:u w:val="single"/>
              </w:rPr>
            </w:rPrChange>
          </w:rPr>
          <w:t xml:space="preserve"> </w:t>
        </w:r>
        <w:r w:rsidRPr="00A03BC9">
          <w:rPr>
            <w:color w:val="2C6134"/>
            <w:spacing w:val="-1"/>
            <w:u w:val="single"/>
            <w:lang w:val="ru-RU"/>
            <w:rPrChange w:id="71" w:author="Russian Federation" w:date="2023-09-20T09:14:00Z">
              <w:rPr>
                <w:color w:val="2C6134"/>
                <w:spacing w:val="-1"/>
                <w:u w:val="single"/>
              </w:rPr>
            </w:rPrChange>
          </w:rPr>
          <w:t>полосе</w:t>
        </w:r>
        <w:r w:rsidRPr="00A03BC9">
          <w:rPr>
            <w:color w:val="2C6134"/>
            <w:u w:val="single"/>
            <w:lang w:val="ru-RU"/>
            <w:rPrChange w:id="72" w:author="Russian Federation" w:date="2023-09-20T09:14:00Z">
              <w:rPr>
                <w:color w:val="2C6134"/>
                <w:u w:val="single"/>
              </w:rPr>
            </w:rPrChange>
          </w:rPr>
          <w:t xml:space="preserve"> </w:t>
        </w:r>
        <w:r w:rsidRPr="00A03BC9">
          <w:rPr>
            <w:color w:val="2C6134"/>
            <w:spacing w:val="-1"/>
            <w:u w:val="single"/>
            <w:lang w:val="ru-RU"/>
            <w:rPrChange w:id="73" w:author="Russian Federation" w:date="2023-09-20T09:14:00Z">
              <w:rPr>
                <w:color w:val="2C6134"/>
                <w:spacing w:val="-1"/>
                <w:u w:val="single"/>
              </w:rPr>
            </w:rPrChange>
          </w:rPr>
          <w:t>частот</w:t>
        </w:r>
        <w:r w:rsidRPr="00A03BC9">
          <w:rPr>
            <w:color w:val="2C6134"/>
            <w:spacing w:val="1"/>
            <w:u w:val="single"/>
            <w:lang w:val="ru-RU"/>
            <w:rPrChange w:id="74" w:author="Russian Federation" w:date="2023-09-20T09:14:00Z">
              <w:rPr>
                <w:color w:val="2C6134"/>
                <w:spacing w:val="1"/>
                <w:u w:val="single"/>
              </w:rPr>
            </w:rPrChange>
          </w:rPr>
          <w:t xml:space="preserve"> </w:t>
        </w:r>
        <w:r w:rsidRPr="00A03BC9">
          <w:rPr>
            <w:color w:val="2C6134"/>
            <w:spacing w:val="-1"/>
            <w:u w:val="single"/>
            <w:lang w:val="ru-RU"/>
            <w:rPrChange w:id="75" w:author="Russian Federation" w:date="2023-09-20T09:14:00Z">
              <w:rPr>
                <w:color w:val="2C6134"/>
                <w:spacing w:val="-1"/>
                <w:u w:val="single"/>
              </w:rPr>
            </w:rPrChange>
          </w:rPr>
          <w:t>117,975−137</w:t>
        </w:r>
        <w:r w:rsidRPr="00A03BC9">
          <w:rPr>
            <w:color w:val="2C6134"/>
            <w:spacing w:val="2"/>
            <w:u w:val="single"/>
            <w:lang w:val="ru-RU"/>
            <w:rPrChange w:id="76" w:author="Russian Federation" w:date="2023-09-20T09:14:00Z">
              <w:rPr>
                <w:color w:val="2C6134"/>
                <w:spacing w:val="2"/>
                <w:u w:val="single"/>
              </w:rPr>
            </w:rPrChange>
          </w:rPr>
          <w:t xml:space="preserve"> </w:t>
        </w:r>
        <w:r w:rsidRPr="00A03BC9">
          <w:rPr>
            <w:color w:val="2C6134"/>
            <w:spacing w:val="-2"/>
            <w:u w:val="single"/>
            <w:lang w:val="ru-RU"/>
            <w:rPrChange w:id="77" w:author="Russian Federation" w:date="2023-09-20T09:14:00Z">
              <w:rPr>
                <w:color w:val="2C6134"/>
                <w:spacing w:val="-2"/>
                <w:u w:val="single"/>
              </w:rPr>
            </w:rPrChange>
          </w:rPr>
          <w:t>МГц,</w:t>
        </w:r>
        <w:r w:rsidRPr="00A03BC9">
          <w:rPr>
            <w:color w:val="2C6134"/>
            <w:spacing w:val="-1"/>
            <w:u w:val="single"/>
            <w:lang w:val="ru-RU"/>
            <w:rPrChange w:id="78" w:author="Russian Federation" w:date="2023-09-20T09:14:00Z">
              <w:rPr>
                <w:color w:val="2C6134"/>
                <w:spacing w:val="-1"/>
                <w:u w:val="single"/>
              </w:rPr>
            </w:rPrChange>
          </w:rPr>
          <w:t xml:space="preserve"> положения</w:t>
        </w:r>
        <w:r w:rsidRPr="00A03BC9">
          <w:rPr>
            <w:color w:val="2C6134"/>
            <w:spacing w:val="1"/>
            <w:u w:val="single"/>
            <w:lang w:val="ru-RU"/>
            <w:rPrChange w:id="79" w:author="Russian Federation" w:date="2023-09-20T09:14:00Z">
              <w:rPr>
                <w:color w:val="2C6134"/>
                <w:spacing w:val="1"/>
                <w:u w:val="single"/>
              </w:rPr>
            </w:rPrChange>
          </w:rPr>
          <w:t xml:space="preserve"> </w:t>
        </w:r>
        <w:r w:rsidRPr="00A03BC9">
          <w:rPr>
            <w:color w:val="2C6134"/>
            <w:spacing w:val="-2"/>
            <w:u w:val="single"/>
            <w:lang w:val="ru-RU"/>
            <w:rPrChange w:id="80" w:author="Russian Federation" w:date="2023-09-20T09:14:00Z">
              <w:rPr>
                <w:color w:val="2C6134"/>
                <w:spacing w:val="-2"/>
                <w:u w:val="single"/>
              </w:rPr>
            </w:rPrChange>
          </w:rPr>
          <w:t>п.</w:t>
        </w:r>
        <w:r w:rsidRPr="00A03BC9">
          <w:rPr>
            <w:color w:val="2C6134"/>
            <w:spacing w:val="4"/>
            <w:u w:val="single"/>
            <w:lang w:val="ru-RU"/>
            <w:rPrChange w:id="81" w:author="Russian Federation" w:date="2023-09-20T09:14:00Z">
              <w:rPr>
                <w:color w:val="2C6134"/>
                <w:spacing w:val="4"/>
                <w:u w:val="single"/>
              </w:rPr>
            </w:rPrChange>
          </w:rPr>
          <w:t xml:space="preserve"> </w:t>
        </w:r>
        <w:r w:rsidRPr="00A03BC9">
          <w:rPr>
            <w:b/>
            <w:bCs/>
            <w:color w:val="2C6134"/>
            <w:u w:val="single"/>
            <w:lang w:val="ru-RU"/>
            <w:rPrChange w:id="82" w:author="Russian Federation" w:date="2023-09-20T09:14:00Z">
              <w:rPr>
                <w:b/>
                <w:bCs/>
                <w:color w:val="2C6134"/>
                <w:u w:val="single"/>
              </w:rPr>
            </w:rPrChange>
          </w:rPr>
          <w:t>9.16</w:t>
        </w:r>
        <w:r w:rsidRPr="00A03BC9">
          <w:rPr>
            <w:b/>
            <w:bCs/>
            <w:color w:val="2C6134"/>
            <w:spacing w:val="-2"/>
            <w:u w:val="single"/>
            <w:lang w:val="ru-RU"/>
            <w:rPrChange w:id="83" w:author="Russian Federation" w:date="2023-09-20T09:14:00Z">
              <w:rPr>
                <w:b/>
                <w:bCs/>
                <w:color w:val="2C6134"/>
                <w:spacing w:val="-2"/>
                <w:u w:val="single"/>
              </w:rPr>
            </w:rPrChange>
          </w:rPr>
          <w:t xml:space="preserve"> </w:t>
        </w:r>
        <w:r w:rsidRPr="00A03BC9">
          <w:rPr>
            <w:color w:val="2C6134"/>
            <w:u w:val="single"/>
            <w:lang w:val="ru-RU"/>
            <w:rPrChange w:id="84" w:author="Russian Federation" w:date="2023-09-20T09:14:00Z">
              <w:rPr>
                <w:color w:val="2C6134"/>
                <w:u w:val="single"/>
              </w:rPr>
            </w:rPrChange>
          </w:rPr>
          <w:t>не</w:t>
        </w:r>
        <w:r w:rsidRPr="00A03BC9">
          <w:rPr>
            <w:color w:val="2C6134"/>
            <w:spacing w:val="-5"/>
            <w:u w:val="single"/>
            <w:lang w:val="ru-RU"/>
            <w:rPrChange w:id="85" w:author="Russian Federation" w:date="2023-09-20T09:14:00Z">
              <w:rPr>
                <w:color w:val="2C6134"/>
                <w:spacing w:val="-5"/>
                <w:u w:val="single"/>
              </w:rPr>
            </w:rPrChange>
          </w:rPr>
          <w:t xml:space="preserve"> </w:t>
        </w:r>
        <w:r w:rsidRPr="00A03BC9">
          <w:rPr>
            <w:color w:val="2C6134"/>
            <w:u w:val="single"/>
            <w:lang w:val="ru-RU"/>
            <w:rPrChange w:id="86" w:author="Russian Federation" w:date="2023-09-20T09:14:00Z">
              <w:rPr>
                <w:color w:val="2C6134"/>
                <w:u w:val="single"/>
              </w:rPr>
            </w:rPrChange>
          </w:rPr>
          <w:t>должны</w:t>
        </w:r>
        <w:r w:rsidRPr="00A03BC9">
          <w:rPr>
            <w:color w:val="2C6134"/>
            <w:spacing w:val="-2"/>
            <w:u w:val="single"/>
            <w:lang w:val="ru-RU"/>
            <w:rPrChange w:id="87" w:author="Russian Federation" w:date="2023-09-20T09:14:00Z">
              <w:rPr>
                <w:color w:val="2C6134"/>
                <w:spacing w:val="-2"/>
                <w:u w:val="single"/>
              </w:rPr>
            </w:rPrChange>
          </w:rPr>
          <w:t xml:space="preserve"> </w:t>
        </w:r>
        <w:r w:rsidRPr="00A03BC9">
          <w:rPr>
            <w:color w:val="2C6134"/>
            <w:spacing w:val="-1"/>
            <w:u w:val="single"/>
            <w:lang w:val="ru-RU"/>
            <w:rPrChange w:id="88" w:author="Russian Federation" w:date="2023-09-20T09:14:00Z">
              <w:rPr>
                <w:color w:val="2C6134"/>
                <w:spacing w:val="-1"/>
                <w:u w:val="single"/>
              </w:rPr>
            </w:rPrChange>
          </w:rPr>
          <w:t>применяться</w:t>
        </w:r>
        <w:r w:rsidRPr="00A03BC9">
          <w:rPr>
            <w:color w:val="2C6134"/>
            <w:spacing w:val="1"/>
            <w:u w:val="single"/>
            <w:lang w:val="ru-RU"/>
            <w:rPrChange w:id="89" w:author="Russian Federation" w:date="2023-09-20T09:14:00Z">
              <w:rPr>
                <w:color w:val="2C6134"/>
                <w:spacing w:val="1"/>
                <w:u w:val="single"/>
              </w:rPr>
            </w:rPrChange>
          </w:rPr>
          <w:t xml:space="preserve"> </w:t>
        </w:r>
        <w:r w:rsidRPr="00A03BC9">
          <w:rPr>
            <w:color w:val="2C6134"/>
            <w:u w:val="single"/>
            <w:lang w:val="ru-RU"/>
            <w:rPrChange w:id="90" w:author="Russian Federation" w:date="2023-09-20T09:14:00Z">
              <w:rPr>
                <w:color w:val="2C6134"/>
                <w:u w:val="single"/>
              </w:rPr>
            </w:rPrChange>
          </w:rPr>
          <w:t>к</w:t>
        </w:r>
        <w:r w:rsidRPr="00A03BC9">
          <w:rPr>
            <w:color w:val="2C6134"/>
            <w:spacing w:val="-4"/>
            <w:u w:val="single"/>
            <w:lang w:val="ru-RU"/>
            <w:rPrChange w:id="91" w:author="Russian Federation" w:date="2023-09-20T09:14:00Z">
              <w:rPr>
                <w:color w:val="2C6134"/>
                <w:spacing w:val="-4"/>
                <w:u w:val="single"/>
              </w:rPr>
            </w:rPrChange>
          </w:rPr>
          <w:t xml:space="preserve"> </w:t>
        </w:r>
        <w:r w:rsidRPr="00A03BC9">
          <w:rPr>
            <w:color w:val="2C6134"/>
            <w:spacing w:val="-1"/>
            <w:u w:val="single"/>
            <w:lang w:val="ru-RU"/>
            <w:rPrChange w:id="92" w:author="Russian Federation" w:date="2023-09-20T09:14:00Z">
              <w:rPr>
                <w:color w:val="2C6134"/>
                <w:spacing w:val="-1"/>
                <w:u w:val="single"/>
              </w:rPr>
            </w:rPrChange>
          </w:rPr>
          <w:t>ВП(</w:t>
        </w:r>
        <w:r w:rsidRPr="00A03BC9">
          <w:rPr>
            <w:color w:val="2C6134"/>
            <w:spacing w:val="-1"/>
            <w:u w:val="single"/>
            <w:lang w:val="ru-RU"/>
          </w:rPr>
          <w:t>R</w:t>
        </w:r>
        <w:r w:rsidRPr="00A03BC9">
          <w:rPr>
            <w:color w:val="2C6134"/>
            <w:spacing w:val="-1"/>
            <w:u w:val="single"/>
            <w:lang w:val="ru-RU"/>
            <w:rPrChange w:id="93" w:author="Russian Federation" w:date="2023-09-20T09:14:00Z">
              <w:rPr>
                <w:color w:val="2C6134"/>
                <w:spacing w:val="-1"/>
                <w:u w:val="single"/>
              </w:rPr>
            </w:rPrChange>
          </w:rPr>
          <w:t>)С</w:t>
        </w:r>
        <w:r w:rsidRPr="00A03BC9">
          <w:rPr>
            <w:color w:val="2C6134"/>
            <w:spacing w:val="-2"/>
            <w:u w:val="single"/>
            <w:lang w:val="ru-RU"/>
            <w:rPrChange w:id="94" w:author="Russian Federation" w:date="2023-09-20T09:14:00Z">
              <w:rPr>
                <w:color w:val="2C6134"/>
                <w:spacing w:val="-2"/>
                <w:u w:val="single"/>
              </w:rPr>
            </w:rPrChange>
          </w:rPr>
          <w:t xml:space="preserve"> </w:t>
        </w:r>
        <w:r w:rsidRPr="00A03BC9">
          <w:rPr>
            <w:color w:val="2C6134"/>
            <w:u w:val="single"/>
            <w:lang w:val="ru-RU"/>
            <w:rPrChange w:id="95" w:author="Russian Federation" w:date="2023-09-20T09:14:00Z">
              <w:rPr>
                <w:color w:val="2C6134"/>
                <w:u w:val="single"/>
              </w:rPr>
            </w:rPrChange>
          </w:rPr>
          <w:t>и</w:t>
        </w:r>
        <w:r w:rsidRPr="00A03BC9">
          <w:rPr>
            <w:color w:val="2C6134"/>
            <w:spacing w:val="49"/>
            <w:lang w:val="ru-RU"/>
            <w:rPrChange w:id="96" w:author="Russian Federation" w:date="2023-09-20T09:14:00Z">
              <w:rPr>
                <w:color w:val="2C6134"/>
                <w:spacing w:val="49"/>
              </w:rPr>
            </w:rPrChange>
          </w:rPr>
          <w:t xml:space="preserve"> </w:t>
        </w:r>
        <w:r w:rsidRPr="00A03BC9">
          <w:rPr>
            <w:color w:val="2C6134"/>
            <w:spacing w:val="-1"/>
            <w:u w:val="single"/>
            <w:lang w:val="ru-RU"/>
            <w:rPrChange w:id="97" w:author="Russian Federation" w:date="2023-09-20T09:14:00Z">
              <w:rPr>
                <w:color w:val="2C6134"/>
                <w:spacing w:val="-1"/>
                <w:u w:val="single"/>
              </w:rPr>
            </w:rPrChange>
          </w:rPr>
          <w:t>ВП(О</w:t>
        </w:r>
        <w:proofErr w:type="gramStart"/>
        <w:r w:rsidRPr="00A03BC9">
          <w:rPr>
            <w:color w:val="2C6134"/>
            <w:spacing w:val="-1"/>
            <w:u w:val="single"/>
            <w:lang w:val="ru-RU"/>
          </w:rPr>
          <w:t>R</w:t>
        </w:r>
        <w:r w:rsidRPr="00A03BC9">
          <w:rPr>
            <w:color w:val="2C6134"/>
            <w:spacing w:val="-1"/>
            <w:u w:val="single"/>
            <w:lang w:val="ru-RU"/>
            <w:rPrChange w:id="98" w:author="Russian Federation" w:date="2023-09-20T09:14:00Z">
              <w:rPr>
                <w:color w:val="2C6134"/>
                <w:spacing w:val="-1"/>
                <w:u w:val="single"/>
              </w:rPr>
            </w:rPrChange>
          </w:rPr>
          <w:t>)С.</w:t>
        </w:r>
      </w:ins>
      <w:proofErr w:type="gramEnd"/>
      <w:r w:rsidRPr="00A03BC9">
        <w:rPr>
          <w:sz w:val="16"/>
          <w:szCs w:val="16"/>
          <w:lang w:val="ru-RU"/>
        </w:rPr>
        <w:t>     (ВКР-</w:t>
      </w:r>
      <w:del w:id="99" w:author="Russian Federation" w:date="2023-09-20T09:14:00Z">
        <w:r w:rsidRPr="00A03BC9" w:rsidDel="00CC0BD2">
          <w:rPr>
            <w:sz w:val="16"/>
            <w:szCs w:val="16"/>
            <w:lang w:val="ru-RU"/>
          </w:rPr>
          <w:delText>97</w:delText>
        </w:r>
      </w:del>
      <w:ins w:id="100" w:author="Russian Federation" w:date="2023-09-20T09:14:00Z">
        <w:r w:rsidRPr="00A03BC9">
          <w:rPr>
            <w:sz w:val="16"/>
            <w:szCs w:val="16"/>
            <w:lang w:val="ru-RU"/>
          </w:rPr>
          <w:t>23</w:t>
        </w:r>
      </w:ins>
      <w:r w:rsidRPr="00A03BC9">
        <w:rPr>
          <w:sz w:val="16"/>
          <w:szCs w:val="16"/>
          <w:lang w:val="ru-RU"/>
        </w:rPr>
        <w:t>)</w:t>
      </w:r>
    </w:p>
    <w:p w14:paraId="32E1040F" w14:textId="4ADA8933" w:rsidR="00D60CA8" w:rsidRPr="00A03BC9" w:rsidRDefault="00A03BC9">
      <w:pPr>
        <w:pStyle w:val="Reasons"/>
      </w:pPr>
      <w:r w:rsidRPr="00A03BC9">
        <w:rPr>
          <w:b/>
        </w:rPr>
        <w:t>Основания</w:t>
      </w:r>
      <w:r w:rsidRPr="00A03BC9">
        <w:rPr>
          <w:bCs/>
        </w:rPr>
        <w:t>:</w:t>
      </w:r>
      <w:r w:rsidRPr="00A03BC9">
        <w:tab/>
      </w:r>
      <w:r w:rsidR="00123D5F" w:rsidRPr="00A03BC9">
        <w:t>При осуществлении нового распределения ВПС(R)С не должны накладываться дополнительные ограничения (требования координации) на существующие службы ВП(R)С и ВП(О</w:t>
      </w:r>
      <w:proofErr w:type="gramStart"/>
      <w:r w:rsidR="00123D5F" w:rsidRPr="00A03BC9">
        <w:t>R)С</w:t>
      </w:r>
      <w:proofErr w:type="gramEnd"/>
      <w:r w:rsidR="00123D5F" w:rsidRPr="00A03BC9">
        <w:t>).</w:t>
      </w:r>
    </w:p>
    <w:p w14:paraId="7D657F47" w14:textId="77777777" w:rsidR="00D60CA8" w:rsidRPr="00A03BC9" w:rsidRDefault="00A03BC9">
      <w:pPr>
        <w:pStyle w:val="Proposal"/>
      </w:pPr>
      <w:r w:rsidRPr="00A03BC9">
        <w:t>MOD</w:t>
      </w:r>
      <w:r w:rsidRPr="00A03BC9">
        <w:tab/>
        <w:t>RCC/85A7/3</w:t>
      </w:r>
    </w:p>
    <w:p w14:paraId="7A288697" w14:textId="77777777" w:rsidR="00123D5F" w:rsidRPr="00A03BC9" w:rsidRDefault="00123D5F" w:rsidP="00123D5F">
      <w:pPr>
        <w:pStyle w:val="Note"/>
        <w:rPr>
          <w:lang w:val="ru-RU"/>
        </w:rPr>
      </w:pPr>
      <w:r w:rsidRPr="00A03BC9">
        <w:rPr>
          <w:rStyle w:val="Artdef"/>
          <w:lang w:val="ru-RU"/>
        </w:rPr>
        <w:t>5.208A</w:t>
      </w:r>
      <w:r w:rsidRPr="00A03BC9">
        <w:rPr>
          <w:lang w:val="ru-RU"/>
        </w:rPr>
        <w:tab/>
        <w:t xml:space="preserve">При присвоении частот космическим станциям </w:t>
      </w:r>
      <w:ins w:id="101" w:author="Russian Federation" w:date="2023-09-20T09:14:00Z">
        <w:r w:rsidRPr="00A03BC9">
          <w:rPr>
            <w:color w:val="2C6134"/>
            <w:spacing w:val="-1"/>
            <w:u w:val="single"/>
            <w:lang w:val="ru-RU"/>
            <w:rPrChange w:id="102" w:author="Russian Federation" w:date="2023-09-20T09:14:00Z">
              <w:rPr>
                <w:color w:val="2C6134"/>
                <w:spacing w:val="-1"/>
                <w:u w:val="single"/>
              </w:rPr>
            </w:rPrChange>
          </w:rPr>
          <w:t>воздушной подвижной</w:t>
        </w:r>
        <w:r w:rsidRPr="00A03BC9">
          <w:rPr>
            <w:color w:val="2C6134"/>
            <w:spacing w:val="3"/>
            <w:u w:val="single"/>
            <w:lang w:val="ru-RU"/>
            <w:rPrChange w:id="103" w:author="Russian Federation" w:date="2023-09-20T09:14:00Z">
              <w:rPr>
                <w:color w:val="2C6134"/>
                <w:spacing w:val="3"/>
                <w:u w:val="single"/>
              </w:rPr>
            </w:rPrChange>
          </w:rPr>
          <w:t xml:space="preserve"> </w:t>
        </w:r>
        <w:r w:rsidRPr="00A03BC9">
          <w:rPr>
            <w:color w:val="2C6134"/>
            <w:spacing w:val="-1"/>
            <w:u w:val="single"/>
            <w:lang w:val="ru-RU"/>
            <w:rPrChange w:id="104" w:author="Russian Federation" w:date="2023-09-20T09:14:00Z">
              <w:rPr>
                <w:color w:val="2C6134"/>
                <w:spacing w:val="-1"/>
                <w:u w:val="single"/>
              </w:rPr>
            </w:rPrChange>
          </w:rPr>
          <w:t>спутниковой (</w:t>
        </w:r>
        <w:r w:rsidRPr="00A03BC9">
          <w:rPr>
            <w:color w:val="2C6134"/>
            <w:spacing w:val="-1"/>
            <w:u w:val="single"/>
            <w:lang w:val="ru-RU"/>
          </w:rPr>
          <w:t>R</w:t>
        </w:r>
        <w:r w:rsidRPr="00A03BC9">
          <w:rPr>
            <w:color w:val="2C6134"/>
            <w:spacing w:val="-1"/>
            <w:u w:val="single"/>
            <w:lang w:val="ru-RU"/>
            <w:rPrChange w:id="105" w:author="Russian Federation" w:date="2023-09-20T09:14:00Z">
              <w:rPr>
                <w:color w:val="2C6134"/>
                <w:spacing w:val="-1"/>
                <w:u w:val="single"/>
              </w:rPr>
            </w:rPrChange>
          </w:rPr>
          <w:t>)</w:t>
        </w:r>
        <w:r w:rsidRPr="00A03BC9">
          <w:rPr>
            <w:color w:val="2C6134"/>
            <w:spacing w:val="35"/>
            <w:lang w:val="ru-RU"/>
            <w:rPrChange w:id="106" w:author="Russian Federation" w:date="2023-09-20T09:14:00Z">
              <w:rPr>
                <w:color w:val="2C6134"/>
                <w:spacing w:val="35"/>
              </w:rPr>
            </w:rPrChange>
          </w:rPr>
          <w:t xml:space="preserve"> </w:t>
        </w:r>
        <w:r w:rsidRPr="00A03BC9">
          <w:rPr>
            <w:color w:val="2C6134"/>
            <w:spacing w:val="-1"/>
            <w:u w:val="single"/>
            <w:lang w:val="ru-RU"/>
            <w:rPrChange w:id="107" w:author="Russian Federation" w:date="2023-09-20T09:14:00Z">
              <w:rPr>
                <w:color w:val="2C6134"/>
                <w:spacing w:val="-1"/>
                <w:u w:val="single"/>
              </w:rPr>
            </w:rPrChange>
          </w:rPr>
          <w:t>службы</w:t>
        </w:r>
        <w:r w:rsidRPr="00A03BC9">
          <w:rPr>
            <w:color w:val="2C6134"/>
            <w:spacing w:val="2"/>
            <w:u w:val="single"/>
            <w:lang w:val="ru-RU"/>
            <w:rPrChange w:id="108" w:author="Russian Federation" w:date="2023-09-20T09:14:00Z">
              <w:rPr>
                <w:color w:val="2C6134"/>
                <w:spacing w:val="2"/>
                <w:u w:val="single"/>
              </w:rPr>
            </w:rPrChange>
          </w:rPr>
          <w:t xml:space="preserve"> </w:t>
        </w:r>
        <w:r w:rsidRPr="00A03BC9">
          <w:rPr>
            <w:color w:val="2C6134"/>
            <w:u w:val="single"/>
            <w:lang w:val="ru-RU"/>
            <w:rPrChange w:id="109" w:author="Russian Federation" w:date="2023-09-20T09:14:00Z">
              <w:rPr>
                <w:color w:val="2C6134"/>
                <w:u w:val="single"/>
              </w:rPr>
            </w:rPrChange>
          </w:rPr>
          <w:t>в</w:t>
        </w:r>
        <w:r w:rsidRPr="00A03BC9">
          <w:rPr>
            <w:color w:val="2C6134"/>
            <w:spacing w:val="-2"/>
            <w:u w:val="single"/>
            <w:lang w:val="ru-RU"/>
            <w:rPrChange w:id="110" w:author="Russian Federation" w:date="2023-09-20T09:14:00Z">
              <w:rPr>
                <w:color w:val="2C6134"/>
                <w:spacing w:val="-2"/>
                <w:u w:val="single"/>
              </w:rPr>
            </w:rPrChange>
          </w:rPr>
          <w:t xml:space="preserve"> </w:t>
        </w:r>
        <w:r w:rsidRPr="00A03BC9">
          <w:rPr>
            <w:color w:val="2C6134"/>
            <w:spacing w:val="-1"/>
            <w:u w:val="single"/>
            <w:lang w:val="ru-RU"/>
            <w:rPrChange w:id="111" w:author="Russian Federation" w:date="2023-09-20T09:14:00Z">
              <w:rPr>
                <w:color w:val="2C6134"/>
                <w:spacing w:val="-1"/>
                <w:u w:val="single"/>
              </w:rPr>
            </w:rPrChange>
          </w:rPr>
          <w:t>полосе</w:t>
        </w:r>
        <w:r w:rsidRPr="00A03BC9">
          <w:rPr>
            <w:color w:val="2C6134"/>
            <w:u w:val="single"/>
            <w:lang w:val="ru-RU"/>
            <w:rPrChange w:id="112" w:author="Russian Federation" w:date="2023-09-20T09:14:00Z">
              <w:rPr>
                <w:color w:val="2C6134"/>
                <w:u w:val="single"/>
              </w:rPr>
            </w:rPrChange>
          </w:rPr>
          <w:t xml:space="preserve"> </w:t>
        </w:r>
        <w:r w:rsidRPr="00A03BC9">
          <w:rPr>
            <w:color w:val="2C6134"/>
            <w:spacing w:val="-1"/>
            <w:u w:val="single"/>
            <w:lang w:val="ru-RU"/>
            <w:rPrChange w:id="113" w:author="Russian Federation" w:date="2023-09-20T09:14:00Z">
              <w:rPr>
                <w:color w:val="2C6134"/>
                <w:spacing w:val="-1"/>
                <w:u w:val="single"/>
              </w:rPr>
            </w:rPrChange>
          </w:rPr>
          <w:t>частот</w:t>
        </w:r>
        <w:r w:rsidRPr="00A03BC9">
          <w:rPr>
            <w:color w:val="2C6134"/>
            <w:spacing w:val="1"/>
            <w:u w:val="single"/>
            <w:lang w:val="ru-RU"/>
            <w:rPrChange w:id="114" w:author="Russian Federation" w:date="2023-09-20T09:14:00Z">
              <w:rPr>
                <w:color w:val="2C6134"/>
                <w:spacing w:val="1"/>
                <w:u w:val="single"/>
              </w:rPr>
            </w:rPrChange>
          </w:rPr>
          <w:t xml:space="preserve"> </w:t>
        </w:r>
        <w:r w:rsidRPr="00A03BC9">
          <w:rPr>
            <w:color w:val="2C6134"/>
            <w:spacing w:val="-1"/>
            <w:u w:val="single"/>
            <w:lang w:val="ru-RU"/>
            <w:rPrChange w:id="115" w:author="Russian Federation" w:date="2023-09-20T09:14:00Z">
              <w:rPr>
                <w:color w:val="2C6134"/>
                <w:spacing w:val="-1"/>
                <w:u w:val="single"/>
              </w:rPr>
            </w:rPrChange>
          </w:rPr>
          <w:t>117,975−137</w:t>
        </w:r>
        <w:r w:rsidRPr="00A03BC9">
          <w:rPr>
            <w:color w:val="2C6134"/>
            <w:spacing w:val="5"/>
            <w:u w:val="single"/>
            <w:lang w:val="ru-RU"/>
            <w:rPrChange w:id="116" w:author="Russian Federation" w:date="2023-09-20T09:14:00Z">
              <w:rPr>
                <w:color w:val="2C6134"/>
                <w:spacing w:val="5"/>
                <w:u w:val="single"/>
              </w:rPr>
            </w:rPrChange>
          </w:rPr>
          <w:t xml:space="preserve"> </w:t>
        </w:r>
        <w:r w:rsidRPr="00A03BC9">
          <w:rPr>
            <w:color w:val="2C6134"/>
            <w:spacing w:val="-2"/>
            <w:u w:val="single"/>
            <w:lang w:val="ru-RU"/>
            <w:rPrChange w:id="117" w:author="Russian Federation" w:date="2023-09-20T09:14:00Z">
              <w:rPr>
                <w:color w:val="2C6134"/>
                <w:spacing w:val="-2"/>
                <w:u w:val="single"/>
              </w:rPr>
            </w:rPrChange>
          </w:rPr>
          <w:t xml:space="preserve">МГц, </w:t>
        </w:r>
      </w:ins>
      <w:r w:rsidRPr="00A03BC9">
        <w:rPr>
          <w:lang w:val="ru-RU"/>
        </w:rPr>
        <w:t>подвижной спутниковой службы в полосах частот 137−138 МГц, 387–390 МГц и 400,15–401 МГц и морской подвижной спутниковой службы (космос-Земля) в полосах частот 157,1875−157,3375 МГц и 161,7875−161,9375 МГц администрации должны принимать все практически возможные меры для защиты радиоастрономической службы в полосах частот 150,05–153 МГц, 322</w:t>
      </w:r>
      <w:r w:rsidRPr="00A03BC9">
        <w:rPr>
          <w:lang w:val="ru-RU"/>
        </w:rPr>
        <w:sym w:font="Symbol" w:char="F02D"/>
      </w:r>
      <w:r w:rsidRPr="00A03BC9">
        <w:rPr>
          <w:lang w:val="ru-RU"/>
        </w:rPr>
        <w:t>328,6 МГц, 406,1−410 МГц и 608–614 МГц от вредных помех со стороны нежелательных излучений, как указано в последней версии Рекомендации МСЭ-R RA.769.</w:t>
      </w:r>
      <w:r w:rsidRPr="00A03BC9">
        <w:rPr>
          <w:sz w:val="16"/>
          <w:szCs w:val="16"/>
          <w:lang w:val="ru-RU"/>
        </w:rPr>
        <w:t>     (ВКР-</w:t>
      </w:r>
      <w:del w:id="118" w:author="Russian Federation" w:date="2023-09-20T09:15:00Z">
        <w:r w:rsidRPr="00A03BC9" w:rsidDel="00CC0BD2">
          <w:rPr>
            <w:sz w:val="16"/>
            <w:szCs w:val="16"/>
            <w:lang w:val="ru-RU"/>
          </w:rPr>
          <w:delText>19</w:delText>
        </w:r>
      </w:del>
      <w:ins w:id="119" w:author="Russian Federation" w:date="2023-09-20T09:15:00Z">
        <w:r w:rsidRPr="00A03BC9">
          <w:rPr>
            <w:sz w:val="16"/>
            <w:szCs w:val="16"/>
            <w:lang w:val="ru-RU"/>
          </w:rPr>
          <w:t>23</w:t>
        </w:r>
      </w:ins>
      <w:r w:rsidRPr="00A03BC9">
        <w:rPr>
          <w:sz w:val="16"/>
          <w:szCs w:val="16"/>
          <w:lang w:val="ru-RU"/>
        </w:rPr>
        <w:t>)</w:t>
      </w:r>
    </w:p>
    <w:p w14:paraId="16193CDF" w14:textId="0DD6F780" w:rsidR="00D60CA8" w:rsidRPr="00A03BC9" w:rsidRDefault="00D60CA8">
      <w:pPr>
        <w:pStyle w:val="Reasons"/>
      </w:pPr>
    </w:p>
    <w:p w14:paraId="6140F44D" w14:textId="77777777" w:rsidR="00D60CA8" w:rsidRPr="00A03BC9" w:rsidRDefault="00A03BC9">
      <w:pPr>
        <w:pStyle w:val="Proposal"/>
      </w:pPr>
      <w:r w:rsidRPr="00A03BC9">
        <w:t>MOD</w:t>
      </w:r>
      <w:r w:rsidRPr="00A03BC9">
        <w:tab/>
        <w:t>RCC/85A7/4</w:t>
      </w:r>
    </w:p>
    <w:p w14:paraId="723ABB43" w14:textId="77777777" w:rsidR="00123D5F" w:rsidRPr="00A03BC9" w:rsidRDefault="00123D5F" w:rsidP="00123D5F">
      <w:pPr>
        <w:pStyle w:val="Note"/>
        <w:rPr>
          <w:sz w:val="16"/>
          <w:szCs w:val="16"/>
          <w:lang w:val="ru-RU"/>
          <w:rPrChange w:id="120" w:author="Russian Federation" w:date="2023-09-20T09:15:00Z">
            <w:rPr>
              <w:sz w:val="16"/>
              <w:szCs w:val="16"/>
              <w:lang w:val="en-US"/>
            </w:rPr>
          </w:rPrChange>
        </w:rPr>
      </w:pPr>
      <w:r w:rsidRPr="00A03BC9">
        <w:rPr>
          <w:rStyle w:val="Artdef"/>
          <w:lang w:val="ru-RU"/>
        </w:rPr>
        <w:t>5.209</w:t>
      </w:r>
      <w:r w:rsidRPr="00A03BC9">
        <w:rPr>
          <w:lang w:val="ru-RU"/>
        </w:rPr>
        <w:tab/>
        <w:t xml:space="preserve">Использование </w:t>
      </w:r>
      <w:ins w:id="121" w:author="Russian Federation" w:date="2023-09-20T09:15:00Z">
        <w:r w:rsidRPr="00A03BC9">
          <w:rPr>
            <w:color w:val="2C6134"/>
            <w:spacing w:val="-1"/>
            <w:u w:val="single"/>
            <w:lang w:val="ru-RU"/>
            <w:rPrChange w:id="122" w:author="Russian Federation" w:date="2023-09-20T09:15:00Z">
              <w:rPr>
                <w:color w:val="2C6134"/>
                <w:spacing w:val="-1"/>
                <w:u w:val="single"/>
              </w:rPr>
            </w:rPrChange>
          </w:rPr>
          <w:t>полосы</w:t>
        </w:r>
        <w:r w:rsidRPr="00A03BC9">
          <w:rPr>
            <w:color w:val="2C6134"/>
            <w:spacing w:val="-3"/>
            <w:u w:val="single"/>
            <w:lang w:val="ru-RU"/>
            <w:rPrChange w:id="123" w:author="Russian Federation" w:date="2023-09-20T09:15:00Z">
              <w:rPr>
                <w:color w:val="2C6134"/>
                <w:spacing w:val="-3"/>
                <w:u w:val="single"/>
              </w:rPr>
            </w:rPrChange>
          </w:rPr>
          <w:t xml:space="preserve"> </w:t>
        </w:r>
        <w:r w:rsidRPr="00A03BC9">
          <w:rPr>
            <w:color w:val="2C6134"/>
            <w:spacing w:val="-1"/>
            <w:u w:val="single"/>
            <w:lang w:val="ru-RU"/>
            <w:rPrChange w:id="124" w:author="Russian Federation" w:date="2023-09-20T09:15:00Z">
              <w:rPr>
                <w:color w:val="2C6134"/>
                <w:spacing w:val="-1"/>
                <w:u w:val="single"/>
              </w:rPr>
            </w:rPrChange>
          </w:rPr>
          <w:t xml:space="preserve">117,975−137 </w:t>
        </w:r>
        <w:r w:rsidRPr="00A03BC9">
          <w:rPr>
            <w:color w:val="2C6134"/>
            <w:spacing w:val="-2"/>
            <w:u w:val="single"/>
            <w:lang w:val="ru-RU"/>
            <w:rPrChange w:id="125" w:author="Russian Federation" w:date="2023-09-20T09:15:00Z">
              <w:rPr>
                <w:color w:val="2C6134"/>
                <w:spacing w:val="-2"/>
                <w:u w:val="single"/>
              </w:rPr>
            </w:rPrChange>
          </w:rPr>
          <w:t>МГц</w:t>
        </w:r>
        <w:r w:rsidRPr="00A03BC9">
          <w:rPr>
            <w:color w:val="2C6134"/>
            <w:spacing w:val="-1"/>
            <w:u w:val="single"/>
            <w:lang w:val="ru-RU"/>
            <w:rPrChange w:id="126" w:author="Russian Federation" w:date="2023-09-20T09:15:00Z">
              <w:rPr>
                <w:color w:val="2C6134"/>
                <w:spacing w:val="-1"/>
                <w:u w:val="single"/>
              </w:rPr>
            </w:rPrChange>
          </w:rPr>
          <w:t xml:space="preserve"> воздушной</w:t>
        </w:r>
        <w:r w:rsidRPr="00A03BC9">
          <w:rPr>
            <w:color w:val="2C6134"/>
            <w:spacing w:val="3"/>
            <w:u w:val="single"/>
            <w:lang w:val="ru-RU"/>
            <w:rPrChange w:id="127" w:author="Russian Federation" w:date="2023-09-20T09:15:00Z">
              <w:rPr>
                <w:color w:val="2C6134"/>
                <w:spacing w:val="3"/>
                <w:u w:val="single"/>
              </w:rPr>
            </w:rPrChange>
          </w:rPr>
          <w:t xml:space="preserve"> </w:t>
        </w:r>
        <w:r w:rsidRPr="00A03BC9">
          <w:rPr>
            <w:color w:val="2C6134"/>
            <w:spacing w:val="-1"/>
            <w:u w:val="single"/>
            <w:lang w:val="ru-RU"/>
            <w:rPrChange w:id="128" w:author="Russian Federation" w:date="2023-09-20T09:15:00Z">
              <w:rPr>
                <w:color w:val="2C6134"/>
                <w:spacing w:val="-1"/>
                <w:u w:val="single"/>
              </w:rPr>
            </w:rPrChange>
          </w:rPr>
          <w:t>подвижной спутниковой</w:t>
        </w:r>
        <w:r w:rsidRPr="00A03BC9">
          <w:rPr>
            <w:color w:val="2C6134"/>
            <w:spacing w:val="3"/>
            <w:u w:val="single"/>
            <w:lang w:val="ru-RU"/>
            <w:rPrChange w:id="129" w:author="Russian Federation" w:date="2023-09-20T09:15:00Z">
              <w:rPr>
                <w:color w:val="2C6134"/>
                <w:spacing w:val="3"/>
                <w:u w:val="single"/>
              </w:rPr>
            </w:rPrChange>
          </w:rPr>
          <w:t xml:space="preserve"> </w:t>
        </w:r>
        <w:r w:rsidRPr="00A03BC9">
          <w:rPr>
            <w:color w:val="2C6134"/>
            <w:spacing w:val="-2"/>
            <w:u w:val="single"/>
            <w:lang w:val="ru-RU"/>
            <w:rPrChange w:id="130" w:author="Russian Federation" w:date="2023-09-20T09:15:00Z">
              <w:rPr>
                <w:color w:val="2C6134"/>
                <w:spacing w:val="-2"/>
                <w:u w:val="single"/>
              </w:rPr>
            </w:rPrChange>
          </w:rPr>
          <w:t>(</w:t>
        </w:r>
        <w:r w:rsidRPr="00A03BC9">
          <w:rPr>
            <w:color w:val="2C6134"/>
            <w:spacing w:val="-2"/>
            <w:u w:val="single"/>
            <w:lang w:val="ru-RU"/>
          </w:rPr>
          <w:t>R</w:t>
        </w:r>
        <w:r w:rsidRPr="00A03BC9">
          <w:rPr>
            <w:color w:val="2C6134"/>
            <w:spacing w:val="-2"/>
            <w:u w:val="single"/>
            <w:lang w:val="ru-RU"/>
            <w:rPrChange w:id="131" w:author="Russian Federation" w:date="2023-09-20T09:15:00Z">
              <w:rPr>
                <w:color w:val="2C6134"/>
                <w:spacing w:val="-2"/>
                <w:u w:val="single"/>
              </w:rPr>
            </w:rPrChange>
          </w:rPr>
          <w:t>)</w:t>
        </w:r>
        <w:r w:rsidRPr="00A03BC9">
          <w:rPr>
            <w:color w:val="2C6134"/>
            <w:spacing w:val="59"/>
            <w:lang w:val="ru-RU"/>
            <w:rPrChange w:id="132" w:author="Russian Federation" w:date="2023-09-20T09:15:00Z">
              <w:rPr>
                <w:color w:val="2C6134"/>
                <w:spacing w:val="59"/>
              </w:rPr>
            </w:rPrChange>
          </w:rPr>
          <w:t xml:space="preserve"> </w:t>
        </w:r>
        <w:r w:rsidRPr="00A03BC9">
          <w:rPr>
            <w:color w:val="2C6134"/>
            <w:spacing w:val="-1"/>
            <w:u w:val="single"/>
            <w:lang w:val="ru-RU"/>
            <w:rPrChange w:id="133" w:author="Russian Federation" w:date="2023-09-20T09:15:00Z">
              <w:rPr>
                <w:color w:val="2C6134"/>
                <w:spacing w:val="-1"/>
                <w:u w:val="single"/>
              </w:rPr>
            </w:rPrChange>
          </w:rPr>
          <w:t>службой</w:t>
        </w:r>
        <w:r w:rsidRPr="00A03BC9">
          <w:rPr>
            <w:color w:val="2C6134"/>
            <w:spacing w:val="3"/>
            <w:u w:val="single"/>
            <w:lang w:val="ru-RU"/>
            <w:rPrChange w:id="134" w:author="Russian Federation" w:date="2023-09-20T09:15:00Z">
              <w:rPr>
                <w:color w:val="2C6134"/>
                <w:spacing w:val="3"/>
                <w:u w:val="single"/>
              </w:rPr>
            </w:rPrChange>
          </w:rPr>
          <w:t xml:space="preserve"> </w:t>
        </w:r>
        <w:r w:rsidRPr="00A03BC9">
          <w:rPr>
            <w:color w:val="2C6134"/>
            <w:u w:val="single"/>
            <w:lang w:val="ru-RU"/>
            <w:rPrChange w:id="135" w:author="Russian Federation" w:date="2023-09-20T09:15:00Z">
              <w:rPr>
                <w:color w:val="2C6134"/>
                <w:u w:val="single"/>
              </w:rPr>
            </w:rPrChange>
          </w:rPr>
          <w:t>и</w:t>
        </w:r>
        <w:r w:rsidRPr="00A03BC9">
          <w:rPr>
            <w:color w:val="2C6134"/>
            <w:spacing w:val="-4"/>
            <w:u w:val="single"/>
            <w:lang w:val="ru-RU"/>
            <w:rPrChange w:id="136" w:author="Russian Federation" w:date="2023-09-20T09:15:00Z">
              <w:rPr>
                <w:color w:val="2C6134"/>
                <w:spacing w:val="-4"/>
                <w:u w:val="single"/>
              </w:rPr>
            </w:rPrChange>
          </w:rPr>
          <w:t xml:space="preserve"> </w:t>
        </w:r>
      </w:ins>
      <w:r w:rsidRPr="00A03BC9">
        <w:rPr>
          <w:lang w:val="ru-RU"/>
        </w:rPr>
        <w:t>полос 137–138 МГц, 148–150,05 МГц, 399,9–400,05 МГц, 400,15</w:t>
      </w:r>
      <w:r w:rsidRPr="00A03BC9">
        <w:rPr>
          <w:lang w:val="ru-RU"/>
        </w:rPr>
        <w:sym w:font="Symbol" w:char="F02D"/>
      </w:r>
      <w:r w:rsidRPr="00A03BC9">
        <w:rPr>
          <w:lang w:val="ru-RU"/>
        </w:rPr>
        <w:t>401 МГц, 454–456 МГц и 459–460 МГц подвижной спутниковой службой ограничено негеостационарными спутниковыми системами.</w:t>
      </w:r>
      <w:r w:rsidRPr="00A03BC9">
        <w:rPr>
          <w:sz w:val="16"/>
          <w:szCs w:val="16"/>
          <w:lang w:val="ru-RU"/>
        </w:rPr>
        <w:t>     (ВКР</w:t>
      </w:r>
      <w:r w:rsidRPr="00A03BC9">
        <w:rPr>
          <w:sz w:val="16"/>
          <w:szCs w:val="16"/>
          <w:lang w:val="ru-RU"/>
        </w:rPr>
        <w:noBreakHyphen/>
      </w:r>
      <w:del w:id="137" w:author="Russian Federation" w:date="2023-09-20T09:15:00Z">
        <w:r w:rsidRPr="00A03BC9" w:rsidDel="00CC0BD2">
          <w:rPr>
            <w:sz w:val="16"/>
            <w:szCs w:val="16"/>
            <w:lang w:val="ru-RU"/>
          </w:rPr>
          <w:delText>97</w:delText>
        </w:r>
      </w:del>
      <w:ins w:id="138" w:author="Russian Federation" w:date="2023-09-20T09:15:00Z">
        <w:r w:rsidRPr="00A03BC9">
          <w:rPr>
            <w:sz w:val="16"/>
            <w:szCs w:val="16"/>
            <w:lang w:val="ru-RU"/>
          </w:rPr>
          <w:t>23</w:t>
        </w:r>
      </w:ins>
      <w:r w:rsidRPr="00A03BC9">
        <w:rPr>
          <w:sz w:val="16"/>
          <w:szCs w:val="16"/>
          <w:lang w:val="ru-RU"/>
        </w:rPr>
        <w:t>)</w:t>
      </w:r>
    </w:p>
    <w:p w14:paraId="44B7829B" w14:textId="1BA4E227" w:rsidR="00A03BC9" w:rsidRPr="00A03BC9" w:rsidRDefault="00A03BC9" w:rsidP="00123D5F">
      <w:pPr>
        <w:pStyle w:val="Reasons"/>
      </w:pPr>
    </w:p>
    <w:p w14:paraId="4F1A3F29" w14:textId="77777777" w:rsidR="00D60CA8" w:rsidRPr="00A03BC9" w:rsidRDefault="00A03BC9">
      <w:pPr>
        <w:pStyle w:val="Proposal"/>
      </w:pPr>
      <w:r w:rsidRPr="00A03BC9">
        <w:lastRenderedPageBreak/>
        <w:t>ADD</w:t>
      </w:r>
      <w:r w:rsidRPr="00A03BC9">
        <w:tab/>
        <w:t>RCC/85A7/5</w:t>
      </w:r>
    </w:p>
    <w:p w14:paraId="32121D15" w14:textId="7EC7E5C4" w:rsidR="00123D5F" w:rsidRPr="00A03BC9" w:rsidRDefault="00123D5F" w:rsidP="00123D5F">
      <w:pPr>
        <w:pStyle w:val="Note"/>
        <w:rPr>
          <w:lang w:val="ru-RU"/>
        </w:rPr>
      </w:pPr>
      <w:r w:rsidRPr="00A03BC9">
        <w:rPr>
          <w:rStyle w:val="Artdef"/>
          <w:lang w:val="ru-RU"/>
        </w:rPr>
        <w:t>5.C17</w:t>
      </w:r>
      <w:r w:rsidRPr="00A03BC9">
        <w:rPr>
          <w:lang w:val="ru-RU"/>
        </w:rPr>
        <w:tab/>
        <w:t>Использование</w:t>
      </w:r>
      <w:r w:rsidRPr="00A03BC9">
        <w:rPr>
          <w:spacing w:val="-5"/>
          <w:lang w:val="ru-RU"/>
        </w:rPr>
        <w:t xml:space="preserve"> </w:t>
      </w:r>
      <w:r w:rsidRPr="00A03BC9">
        <w:rPr>
          <w:lang w:val="ru-RU"/>
        </w:rPr>
        <w:t>полосы</w:t>
      </w:r>
      <w:r w:rsidRPr="00A03BC9">
        <w:rPr>
          <w:spacing w:val="-2"/>
          <w:lang w:val="ru-RU"/>
        </w:rPr>
        <w:t xml:space="preserve"> </w:t>
      </w:r>
      <w:r w:rsidRPr="00A03BC9">
        <w:rPr>
          <w:lang w:val="ru-RU"/>
        </w:rPr>
        <w:t>частот</w:t>
      </w:r>
      <w:r w:rsidRPr="00A03BC9">
        <w:rPr>
          <w:spacing w:val="1"/>
          <w:lang w:val="ru-RU"/>
        </w:rPr>
        <w:t xml:space="preserve"> </w:t>
      </w:r>
      <w:proofErr w:type="gramStart"/>
      <w:r w:rsidRPr="00A03BC9">
        <w:rPr>
          <w:lang w:val="ru-RU"/>
        </w:rPr>
        <w:t>117,975−137</w:t>
      </w:r>
      <w:proofErr w:type="gramEnd"/>
      <w:r w:rsidRPr="00A03BC9">
        <w:rPr>
          <w:spacing w:val="1"/>
          <w:lang w:val="ru-RU"/>
        </w:rPr>
        <w:t xml:space="preserve"> </w:t>
      </w:r>
      <w:r w:rsidRPr="00A03BC9">
        <w:rPr>
          <w:lang w:val="ru-RU"/>
        </w:rPr>
        <w:t>МГц воздушной подвижной</w:t>
      </w:r>
      <w:r w:rsidRPr="00A03BC9">
        <w:rPr>
          <w:spacing w:val="3"/>
          <w:lang w:val="ru-RU"/>
        </w:rPr>
        <w:t xml:space="preserve"> </w:t>
      </w:r>
      <w:r w:rsidRPr="00A03BC9">
        <w:rPr>
          <w:lang w:val="ru-RU"/>
        </w:rPr>
        <w:t>(R)</w:t>
      </w:r>
      <w:r w:rsidRPr="00A03BC9">
        <w:rPr>
          <w:spacing w:val="-4"/>
          <w:lang w:val="ru-RU"/>
        </w:rPr>
        <w:t xml:space="preserve"> </w:t>
      </w:r>
      <w:r w:rsidRPr="00A03BC9">
        <w:rPr>
          <w:lang w:val="ru-RU"/>
        </w:rPr>
        <w:t>службой</w:t>
      </w:r>
      <w:r w:rsidRPr="00A03BC9">
        <w:rPr>
          <w:spacing w:val="67"/>
          <w:lang w:val="ru-RU"/>
        </w:rPr>
        <w:t xml:space="preserve"> </w:t>
      </w:r>
      <w:r w:rsidRPr="00A03BC9">
        <w:rPr>
          <w:lang w:val="ru-RU"/>
        </w:rPr>
        <w:t>ограничивается</w:t>
      </w:r>
      <w:r w:rsidRPr="00A03BC9">
        <w:rPr>
          <w:spacing w:val="1"/>
          <w:lang w:val="ru-RU"/>
        </w:rPr>
        <w:t xml:space="preserve"> </w:t>
      </w:r>
      <w:r w:rsidRPr="00A03BC9">
        <w:rPr>
          <w:lang w:val="ru-RU"/>
        </w:rPr>
        <w:t>системами</w:t>
      </w:r>
      <w:r w:rsidRPr="00A03BC9">
        <w:rPr>
          <w:spacing w:val="3"/>
          <w:lang w:val="ru-RU"/>
        </w:rPr>
        <w:t xml:space="preserve"> </w:t>
      </w:r>
      <w:r w:rsidRPr="00A03BC9">
        <w:rPr>
          <w:lang w:val="ru-RU"/>
        </w:rPr>
        <w:t>воздушной связи,</w:t>
      </w:r>
      <w:r w:rsidRPr="00A03BC9">
        <w:rPr>
          <w:spacing w:val="4"/>
          <w:lang w:val="ru-RU"/>
        </w:rPr>
        <w:t xml:space="preserve"> </w:t>
      </w:r>
      <w:r w:rsidRPr="00A03BC9">
        <w:rPr>
          <w:lang w:val="ru-RU"/>
        </w:rPr>
        <w:t>стандартизированными на международном</w:t>
      </w:r>
      <w:r w:rsidRPr="00A03BC9">
        <w:rPr>
          <w:spacing w:val="-3"/>
          <w:lang w:val="ru-RU"/>
        </w:rPr>
        <w:t xml:space="preserve"> </w:t>
      </w:r>
      <w:r w:rsidRPr="00A03BC9">
        <w:rPr>
          <w:lang w:val="ru-RU"/>
        </w:rPr>
        <w:t>уровне.</w:t>
      </w:r>
      <w:r w:rsidRPr="00A03BC9">
        <w:rPr>
          <w:spacing w:val="47"/>
          <w:lang w:val="ru-RU"/>
        </w:rPr>
        <w:t xml:space="preserve"> </w:t>
      </w:r>
      <w:r w:rsidRPr="00A03BC9">
        <w:rPr>
          <w:lang w:val="ru-RU"/>
        </w:rPr>
        <w:t xml:space="preserve">Ослабление </w:t>
      </w:r>
      <w:r w:rsidRPr="00987ED6">
        <w:rPr>
          <w:lang w:val="ru-RU"/>
        </w:rPr>
        <w:t>нежелательны</w:t>
      </w:r>
      <w:r w:rsidR="00431562" w:rsidRPr="00987ED6">
        <w:rPr>
          <w:lang w:val="ru-RU"/>
        </w:rPr>
        <w:t>х</w:t>
      </w:r>
      <w:r w:rsidRPr="00987ED6">
        <w:rPr>
          <w:lang w:val="ru-RU"/>
        </w:rPr>
        <w:t xml:space="preserve"> излучени</w:t>
      </w:r>
      <w:r w:rsidR="00431562" w:rsidRPr="00987ED6">
        <w:rPr>
          <w:lang w:val="ru-RU"/>
        </w:rPr>
        <w:t>й</w:t>
      </w:r>
      <w:r w:rsidRPr="00A03BC9">
        <w:rPr>
          <w:spacing w:val="1"/>
          <w:lang w:val="ru-RU"/>
        </w:rPr>
        <w:t xml:space="preserve"> </w:t>
      </w:r>
      <w:r w:rsidRPr="00A03BC9">
        <w:rPr>
          <w:lang w:val="ru-RU"/>
        </w:rPr>
        <w:t>от</w:t>
      </w:r>
      <w:r w:rsidRPr="00A03BC9">
        <w:rPr>
          <w:spacing w:val="-3"/>
          <w:lang w:val="ru-RU"/>
        </w:rPr>
        <w:t xml:space="preserve"> </w:t>
      </w:r>
      <w:r w:rsidRPr="00A03BC9">
        <w:rPr>
          <w:lang w:val="ru-RU"/>
        </w:rPr>
        <w:t>космических</w:t>
      </w:r>
      <w:r w:rsidRPr="00A03BC9">
        <w:rPr>
          <w:spacing w:val="2"/>
          <w:lang w:val="ru-RU"/>
        </w:rPr>
        <w:t xml:space="preserve"> </w:t>
      </w:r>
      <w:r w:rsidRPr="00A03BC9">
        <w:rPr>
          <w:lang w:val="ru-RU"/>
        </w:rPr>
        <w:t>станций воздушной подвижной</w:t>
      </w:r>
      <w:r w:rsidRPr="00A03BC9">
        <w:rPr>
          <w:spacing w:val="51"/>
          <w:lang w:val="ru-RU"/>
        </w:rPr>
        <w:t xml:space="preserve"> </w:t>
      </w:r>
      <w:r w:rsidRPr="00A03BC9">
        <w:rPr>
          <w:lang w:val="ru-RU"/>
        </w:rPr>
        <w:t>спутниковой</w:t>
      </w:r>
      <w:r w:rsidRPr="00A03BC9">
        <w:rPr>
          <w:spacing w:val="6"/>
          <w:lang w:val="ru-RU"/>
        </w:rPr>
        <w:t xml:space="preserve"> </w:t>
      </w:r>
      <w:r w:rsidRPr="00A03BC9">
        <w:rPr>
          <w:spacing w:val="-2"/>
          <w:lang w:val="ru-RU"/>
        </w:rPr>
        <w:t>(R)</w:t>
      </w:r>
      <w:r w:rsidRPr="00A03BC9">
        <w:rPr>
          <w:lang w:val="ru-RU"/>
        </w:rPr>
        <w:t xml:space="preserve"> </w:t>
      </w:r>
      <w:r w:rsidRPr="00A03BC9">
        <w:rPr>
          <w:spacing w:val="-2"/>
          <w:lang w:val="ru-RU"/>
        </w:rPr>
        <w:t>службы,</w:t>
      </w:r>
      <w:r w:rsidRPr="00A03BC9">
        <w:rPr>
          <w:spacing w:val="4"/>
          <w:lang w:val="ru-RU"/>
        </w:rPr>
        <w:t xml:space="preserve"> </w:t>
      </w:r>
      <w:r w:rsidRPr="00A03BC9">
        <w:rPr>
          <w:lang w:val="ru-RU"/>
        </w:rPr>
        <w:t>работающих</w:t>
      </w:r>
      <w:r w:rsidRPr="00A03BC9">
        <w:rPr>
          <w:spacing w:val="2"/>
          <w:lang w:val="ru-RU"/>
        </w:rPr>
        <w:t xml:space="preserve"> </w:t>
      </w:r>
      <w:r w:rsidRPr="00A03BC9">
        <w:rPr>
          <w:lang w:val="ru-RU"/>
        </w:rPr>
        <w:t>в полосе частот</w:t>
      </w:r>
      <w:r w:rsidRPr="00A03BC9">
        <w:rPr>
          <w:spacing w:val="1"/>
          <w:lang w:val="ru-RU"/>
        </w:rPr>
        <w:t xml:space="preserve"> </w:t>
      </w:r>
      <w:r w:rsidRPr="00A03BC9">
        <w:rPr>
          <w:lang w:val="ru-RU"/>
        </w:rPr>
        <w:t>117,975−137</w:t>
      </w:r>
      <w:r w:rsidRPr="00A03BC9">
        <w:rPr>
          <w:spacing w:val="2"/>
          <w:lang w:val="ru-RU"/>
        </w:rPr>
        <w:t xml:space="preserve"> </w:t>
      </w:r>
      <w:r w:rsidRPr="00A03BC9">
        <w:rPr>
          <w:lang w:val="ru-RU"/>
        </w:rPr>
        <w:t>МГц, должно</w:t>
      </w:r>
      <w:r w:rsidRPr="00A03BC9">
        <w:rPr>
          <w:spacing w:val="2"/>
          <w:lang w:val="ru-RU"/>
        </w:rPr>
        <w:t xml:space="preserve"> </w:t>
      </w:r>
      <w:r w:rsidRPr="00A03BC9">
        <w:rPr>
          <w:lang w:val="ru-RU"/>
        </w:rPr>
        <w:t>быть</w:t>
      </w:r>
      <w:r w:rsidRPr="00A03BC9">
        <w:rPr>
          <w:spacing w:val="-3"/>
          <w:lang w:val="ru-RU"/>
        </w:rPr>
        <w:t xml:space="preserve"> </w:t>
      </w:r>
      <w:r w:rsidRPr="00A03BC9">
        <w:rPr>
          <w:lang w:val="ru-RU"/>
        </w:rPr>
        <w:t xml:space="preserve">не </w:t>
      </w:r>
      <w:r w:rsidRPr="00A03BC9">
        <w:rPr>
          <w:spacing w:val="-2"/>
          <w:lang w:val="ru-RU"/>
        </w:rPr>
        <w:t xml:space="preserve">меньше, </w:t>
      </w:r>
      <w:r w:rsidRPr="00A03BC9">
        <w:rPr>
          <w:lang w:val="ru-RU"/>
        </w:rPr>
        <w:t>чем</w:t>
      </w:r>
      <w:r w:rsidRPr="00A03BC9">
        <w:rPr>
          <w:spacing w:val="1"/>
          <w:lang w:val="ru-RU"/>
        </w:rPr>
        <w:t xml:space="preserve"> </w:t>
      </w:r>
      <w:r w:rsidRPr="00A03BC9">
        <w:rPr>
          <w:lang w:val="ru-RU"/>
        </w:rPr>
        <w:t>ослабление нежелательных</w:t>
      </w:r>
      <w:r w:rsidRPr="00A03BC9">
        <w:rPr>
          <w:spacing w:val="-2"/>
          <w:lang w:val="ru-RU"/>
        </w:rPr>
        <w:t xml:space="preserve"> </w:t>
      </w:r>
      <w:r w:rsidRPr="00A03BC9">
        <w:rPr>
          <w:lang w:val="ru-RU"/>
        </w:rPr>
        <w:t>излучений в соседних</w:t>
      </w:r>
      <w:r w:rsidRPr="00A03BC9">
        <w:rPr>
          <w:spacing w:val="2"/>
          <w:lang w:val="ru-RU"/>
        </w:rPr>
        <w:t xml:space="preserve"> </w:t>
      </w:r>
      <w:r w:rsidRPr="00A03BC9">
        <w:rPr>
          <w:lang w:val="ru-RU"/>
        </w:rPr>
        <w:t>каналах, предусмотренное</w:t>
      </w:r>
      <w:r w:rsidRPr="00A03BC9">
        <w:rPr>
          <w:spacing w:val="-5"/>
          <w:lang w:val="ru-RU"/>
        </w:rPr>
        <w:t xml:space="preserve"> </w:t>
      </w:r>
      <w:r w:rsidRPr="00A03BC9">
        <w:rPr>
          <w:lang w:val="ru-RU"/>
        </w:rPr>
        <w:t>в</w:t>
      </w:r>
      <w:r w:rsidRPr="00A03BC9">
        <w:rPr>
          <w:spacing w:val="-2"/>
          <w:lang w:val="ru-RU"/>
        </w:rPr>
        <w:t xml:space="preserve"> </w:t>
      </w:r>
      <w:r w:rsidRPr="00A03BC9">
        <w:rPr>
          <w:lang w:val="ru-RU"/>
        </w:rPr>
        <w:t>SARPS ИКАО</w:t>
      </w:r>
      <w:r w:rsidRPr="00A03BC9">
        <w:rPr>
          <w:spacing w:val="1"/>
          <w:lang w:val="ru-RU"/>
        </w:rPr>
        <w:t xml:space="preserve"> </w:t>
      </w:r>
      <w:r w:rsidRPr="00A03BC9">
        <w:rPr>
          <w:lang w:val="ru-RU"/>
        </w:rPr>
        <w:t>для</w:t>
      </w:r>
      <w:r w:rsidRPr="00A03BC9">
        <w:rPr>
          <w:spacing w:val="59"/>
          <w:lang w:val="ru-RU"/>
        </w:rPr>
        <w:t xml:space="preserve"> </w:t>
      </w:r>
      <w:r w:rsidRPr="00A03BC9">
        <w:rPr>
          <w:lang w:val="ru-RU"/>
        </w:rPr>
        <w:t>бортовых</w:t>
      </w:r>
      <w:r w:rsidRPr="00A03BC9">
        <w:rPr>
          <w:spacing w:val="-2"/>
          <w:lang w:val="ru-RU"/>
        </w:rPr>
        <w:t xml:space="preserve"> </w:t>
      </w:r>
      <w:r w:rsidRPr="00A03BC9">
        <w:rPr>
          <w:lang w:val="ru-RU"/>
        </w:rPr>
        <w:t>передающих</w:t>
      </w:r>
      <w:r w:rsidRPr="00A03BC9">
        <w:rPr>
          <w:spacing w:val="2"/>
          <w:lang w:val="ru-RU"/>
        </w:rPr>
        <w:t xml:space="preserve"> </w:t>
      </w:r>
      <w:r w:rsidRPr="00A03BC9">
        <w:rPr>
          <w:lang w:val="ru-RU"/>
        </w:rPr>
        <w:t>станций воздушной подвижной</w:t>
      </w:r>
      <w:r w:rsidRPr="00A03BC9">
        <w:rPr>
          <w:spacing w:val="5"/>
          <w:lang w:val="ru-RU"/>
        </w:rPr>
        <w:t xml:space="preserve"> </w:t>
      </w:r>
      <w:r w:rsidRPr="00A03BC9">
        <w:rPr>
          <w:lang w:val="ru-RU"/>
        </w:rPr>
        <w:t xml:space="preserve">(R) </w:t>
      </w:r>
      <w:r w:rsidRPr="00A03BC9">
        <w:rPr>
          <w:spacing w:val="-2"/>
          <w:lang w:val="ru-RU"/>
        </w:rPr>
        <w:t>службы,</w:t>
      </w:r>
      <w:r w:rsidRPr="00A03BC9">
        <w:rPr>
          <w:spacing w:val="4"/>
          <w:lang w:val="ru-RU"/>
        </w:rPr>
        <w:t xml:space="preserve"> </w:t>
      </w:r>
      <w:r w:rsidRPr="00A03BC9">
        <w:rPr>
          <w:lang w:val="ru-RU"/>
        </w:rPr>
        <w:t>работающих</w:t>
      </w:r>
      <w:r w:rsidRPr="00A03BC9">
        <w:rPr>
          <w:spacing w:val="2"/>
          <w:lang w:val="ru-RU"/>
        </w:rPr>
        <w:t xml:space="preserve"> </w:t>
      </w:r>
      <w:r w:rsidRPr="00A03BC9">
        <w:rPr>
          <w:lang w:val="ru-RU"/>
        </w:rPr>
        <w:t>в той же</w:t>
      </w:r>
      <w:r w:rsidRPr="00A03BC9">
        <w:rPr>
          <w:spacing w:val="-5"/>
          <w:lang w:val="ru-RU"/>
        </w:rPr>
        <w:t xml:space="preserve"> </w:t>
      </w:r>
      <w:r w:rsidRPr="00A03BC9">
        <w:rPr>
          <w:lang w:val="ru-RU"/>
        </w:rPr>
        <w:t>полосе</w:t>
      </w:r>
      <w:r w:rsidRPr="00A03BC9">
        <w:rPr>
          <w:spacing w:val="57"/>
          <w:lang w:val="ru-RU"/>
        </w:rPr>
        <w:t xml:space="preserve"> </w:t>
      </w:r>
      <w:r w:rsidRPr="00A03BC9">
        <w:rPr>
          <w:lang w:val="ru-RU"/>
        </w:rPr>
        <w:t>частот</w:t>
      </w:r>
      <w:r w:rsidRPr="00A03BC9">
        <w:rPr>
          <w:spacing w:val="1"/>
          <w:lang w:val="ru-RU"/>
        </w:rPr>
        <w:t xml:space="preserve"> </w:t>
      </w:r>
      <w:r w:rsidRPr="00A03BC9">
        <w:rPr>
          <w:lang w:val="ru-RU"/>
        </w:rPr>
        <w:t>(см.</w:t>
      </w:r>
      <w:r w:rsidR="001F2488" w:rsidRPr="00A03BC9">
        <w:rPr>
          <w:spacing w:val="3"/>
          <w:lang w:val="ru-RU"/>
        </w:rPr>
        <w:t> </w:t>
      </w:r>
      <w:r w:rsidRPr="00A03BC9">
        <w:rPr>
          <w:spacing w:val="-2"/>
          <w:lang w:val="ru-RU"/>
        </w:rPr>
        <w:t>раздел</w:t>
      </w:r>
      <w:r w:rsidRPr="00A03BC9">
        <w:rPr>
          <w:spacing w:val="2"/>
          <w:lang w:val="ru-RU"/>
        </w:rPr>
        <w:t xml:space="preserve"> </w:t>
      </w:r>
      <w:r w:rsidRPr="00A03BC9">
        <w:rPr>
          <w:lang w:val="ru-RU"/>
        </w:rPr>
        <w:t>6.3.4</w:t>
      </w:r>
      <w:r w:rsidRPr="00A03BC9">
        <w:rPr>
          <w:spacing w:val="-3"/>
          <w:lang w:val="ru-RU"/>
        </w:rPr>
        <w:t xml:space="preserve"> </w:t>
      </w:r>
      <w:r w:rsidRPr="00A03BC9">
        <w:rPr>
          <w:lang w:val="ru-RU"/>
        </w:rPr>
        <w:t>Приложения</w:t>
      </w:r>
      <w:r w:rsidRPr="00A03BC9">
        <w:rPr>
          <w:spacing w:val="1"/>
          <w:lang w:val="ru-RU"/>
        </w:rPr>
        <w:t xml:space="preserve"> </w:t>
      </w:r>
      <w:r w:rsidRPr="00A03BC9">
        <w:rPr>
          <w:lang w:val="ru-RU"/>
        </w:rPr>
        <w:t>10</w:t>
      </w:r>
      <w:r w:rsidRPr="00A03BC9">
        <w:rPr>
          <w:spacing w:val="-3"/>
          <w:lang w:val="ru-RU"/>
        </w:rPr>
        <w:t xml:space="preserve"> </w:t>
      </w:r>
      <w:r w:rsidRPr="00A03BC9">
        <w:rPr>
          <w:lang w:val="ru-RU"/>
        </w:rPr>
        <w:t>к Конвенции</w:t>
      </w:r>
      <w:r w:rsidRPr="00A03BC9">
        <w:rPr>
          <w:spacing w:val="3"/>
          <w:lang w:val="ru-RU"/>
        </w:rPr>
        <w:t xml:space="preserve"> </w:t>
      </w:r>
      <w:r w:rsidRPr="00A03BC9">
        <w:rPr>
          <w:lang w:val="ru-RU"/>
        </w:rPr>
        <w:t>о</w:t>
      </w:r>
      <w:r w:rsidRPr="00A03BC9">
        <w:rPr>
          <w:spacing w:val="-3"/>
          <w:lang w:val="ru-RU"/>
        </w:rPr>
        <w:t xml:space="preserve"> </w:t>
      </w:r>
      <w:r w:rsidRPr="00A03BC9">
        <w:rPr>
          <w:lang w:val="ru-RU"/>
        </w:rPr>
        <w:t>международной гражданской авиации.</w:t>
      </w:r>
      <w:r w:rsidRPr="00A03BC9">
        <w:rPr>
          <w:spacing w:val="55"/>
          <w:lang w:val="ru-RU"/>
        </w:rPr>
        <w:t xml:space="preserve"> </w:t>
      </w:r>
      <w:r w:rsidRPr="00A03BC9">
        <w:rPr>
          <w:lang w:val="ru-RU"/>
        </w:rPr>
        <w:t>"Авиационная</w:t>
      </w:r>
      <w:r w:rsidRPr="00A03BC9">
        <w:rPr>
          <w:spacing w:val="1"/>
          <w:lang w:val="ru-RU"/>
        </w:rPr>
        <w:t xml:space="preserve"> </w:t>
      </w:r>
      <w:r w:rsidRPr="00A03BC9">
        <w:rPr>
          <w:lang w:val="ru-RU"/>
        </w:rPr>
        <w:t>электросвязь",</w:t>
      </w:r>
      <w:r w:rsidRPr="00A03BC9">
        <w:rPr>
          <w:spacing w:val="4"/>
          <w:lang w:val="ru-RU"/>
        </w:rPr>
        <w:t xml:space="preserve"> </w:t>
      </w:r>
      <w:r w:rsidRPr="00A03BC9">
        <w:rPr>
          <w:lang w:val="ru-RU"/>
        </w:rPr>
        <w:t>Том</w:t>
      </w:r>
      <w:r w:rsidRPr="00A03BC9">
        <w:rPr>
          <w:spacing w:val="-4"/>
          <w:lang w:val="ru-RU"/>
        </w:rPr>
        <w:t xml:space="preserve"> </w:t>
      </w:r>
      <w:r w:rsidRPr="00A03BC9">
        <w:rPr>
          <w:spacing w:val="-2"/>
          <w:lang w:val="ru-RU"/>
        </w:rPr>
        <w:t>III</w:t>
      </w:r>
      <w:r w:rsidRPr="00A03BC9">
        <w:rPr>
          <w:lang w:val="ru-RU"/>
        </w:rPr>
        <w:t xml:space="preserve"> "Системы</w:t>
      </w:r>
      <w:r w:rsidRPr="00A03BC9">
        <w:rPr>
          <w:spacing w:val="2"/>
          <w:lang w:val="ru-RU"/>
        </w:rPr>
        <w:t xml:space="preserve"> </w:t>
      </w:r>
      <w:r w:rsidRPr="00A03BC9">
        <w:rPr>
          <w:lang w:val="ru-RU"/>
        </w:rPr>
        <w:t xml:space="preserve">связи", </w:t>
      </w:r>
      <w:r w:rsidRPr="00A03BC9">
        <w:rPr>
          <w:spacing w:val="-2"/>
          <w:lang w:val="ru-RU"/>
        </w:rPr>
        <w:t>ИКАО).     </w:t>
      </w:r>
      <w:r w:rsidRPr="00A03BC9">
        <w:rPr>
          <w:spacing w:val="1"/>
          <w:sz w:val="16"/>
          <w:szCs w:val="16"/>
          <w:lang w:val="ru-RU"/>
        </w:rPr>
        <w:t>(ВКР-23)</w:t>
      </w:r>
    </w:p>
    <w:p w14:paraId="42853C94" w14:textId="22A2EC59" w:rsidR="00D60CA8" w:rsidRPr="00681211" w:rsidRDefault="00A03BC9" w:rsidP="00681211">
      <w:pPr>
        <w:pStyle w:val="Reasons"/>
      </w:pPr>
      <w:r w:rsidRPr="00A03BC9">
        <w:rPr>
          <w:b/>
        </w:rPr>
        <w:t>Основания</w:t>
      </w:r>
      <w:r w:rsidRPr="00A03BC9">
        <w:rPr>
          <w:bCs/>
        </w:rPr>
        <w:t>:</w:t>
      </w:r>
      <w:r w:rsidRPr="00A03BC9">
        <w:tab/>
      </w:r>
      <w:r w:rsidR="001F2488" w:rsidRPr="00A03BC9">
        <w:t>Обеспечение использования</w:t>
      </w:r>
      <w:r w:rsidR="001F2488" w:rsidRPr="00A03BC9">
        <w:rPr>
          <w:spacing w:val="-3"/>
        </w:rPr>
        <w:t xml:space="preserve"> </w:t>
      </w:r>
      <w:r w:rsidR="001F2488" w:rsidRPr="00A03BC9">
        <w:t>нового</w:t>
      </w:r>
      <w:r w:rsidR="001F2488" w:rsidRPr="00A03BC9">
        <w:rPr>
          <w:spacing w:val="-3"/>
        </w:rPr>
        <w:t xml:space="preserve"> </w:t>
      </w:r>
      <w:r w:rsidR="001F2488" w:rsidRPr="00A03BC9">
        <w:t>распределения</w:t>
      </w:r>
      <w:r w:rsidR="001F2488" w:rsidRPr="00A03BC9">
        <w:rPr>
          <w:spacing w:val="-3"/>
        </w:rPr>
        <w:t xml:space="preserve"> </w:t>
      </w:r>
      <w:r w:rsidR="001F2488" w:rsidRPr="00A03BC9">
        <w:t>ВПС(R</w:t>
      </w:r>
      <w:proofErr w:type="gramStart"/>
      <w:r w:rsidR="001F2488" w:rsidRPr="00A03BC9">
        <w:t>)</w:t>
      </w:r>
      <w:proofErr w:type="gramEnd"/>
      <w:r w:rsidR="001F2488" w:rsidRPr="00A03BC9">
        <w:t>С только</w:t>
      </w:r>
      <w:r w:rsidR="001F2488" w:rsidRPr="00A03BC9">
        <w:rPr>
          <w:spacing w:val="2"/>
        </w:rPr>
        <w:t xml:space="preserve"> </w:t>
      </w:r>
      <w:r w:rsidR="001F2488" w:rsidRPr="00A03BC9">
        <w:t>системами</w:t>
      </w:r>
      <w:r w:rsidR="001F2488" w:rsidRPr="00A03BC9">
        <w:rPr>
          <w:spacing w:val="-2"/>
        </w:rPr>
        <w:t>,</w:t>
      </w:r>
      <w:r w:rsidR="001F2488" w:rsidRPr="00A03BC9">
        <w:t xml:space="preserve"> соответствующим международным стандартам.</w:t>
      </w:r>
    </w:p>
    <w:p w14:paraId="0C71C9CB" w14:textId="77777777" w:rsidR="00D60CA8" w:rsidRPr="00A03BC9" w:rsidRDefault="00A03BC9">
      <w:pPr>
        <w:pStyle w:val="Proposal"/>
      </w:pPr>
      <w:r w:rsidRPr="00A03BC9">
        <w:t>ADD</w:t>
      </w:r>
      <w:r w:rsidRPr="00A03BC9">
        <w:tab/>
        <w:t>RCC/85A7/6</w:t>
      </w:r>
    </w:p>
    <w:p w14:paraId="351EAC66" w14:textId="77777777" w:rsidR="001F2488" w:rsidRPr="00A03BC9" w:rsidRDefault="001F2488" w:rsidP="001F2488">
      <w:pPr>
        <w:pStyle w:val="Note"/>
        <w:rPr>
          <w:lang w:val="ru-RU"/>
        </w:rPr>
      </w:pPr>
      <w:r w:rsidRPr="00A03BC9">
        <w:rPr>
          <w:rStyle w:val="Artdef"/>
          <w:lang w:val="ru-RU"/>
        </w:rPr>
        <w:t>5.D17</w:t>
      </w:r>
      <w:r w:rsidRPr="00A03BC9">
        <w:rPr>
          <w:lang w:val="ru-RU"/>
        </w:rPr>
        <w:tab/>
        <w:t>В</w:t>
      </w:r>
      <w:r w:rsidRPr="00A03BC9">
        <w:rPr>
          <w:spacing w:val="3"/>
          <w:lang w:val="ru-RU"/>
        </w:rPr>
        <w:t xml:space="preserve"> </w:t>
      </w:r>
      <w:r w:rsidRPr="00A03BC9">
        <w:rPr>
          <w:lang w:val="ru-RU"/>
        </w:rPr>
        <w:t>полосе частот</w:t>
      </w:r>
      <w:r w:rsidRPr="00A03BC9">
        <w:rPr>
          <w:spacing w:val="2"/>
          <w:lang w:val="ru-RU"/>
        </w:rPr>
        <w:t xml:space="preserve"> </w:t>
      </w:r>
      <w:r w:rsidRPr="00A03BC9">
        <w:rPr>
          <w:lang w:val="ru-RU"/>
        </w:rPr>
        <w:t>117,975−137</w:t>
      </w:r>
      <w:r w:rsidRPr="00A03BC9">
        <w:rPr>
          <w:spacing w:val="-2"/>
          <w:lang w:val="ru-RU"/>
        </w:rPr>
        <w:t xml:space="preserve"> </w:t>
      </w:r>
      <w:r w:rsidRPr="00A03BC9">
        <w:rPr>
          <w:lang w:val="ru-RU"/>
        </w:rPr>
        <w:t>МГц</w:t>
      </w:r>
      <w:r w:rsidRPr="00A03BC9">
        <w:rPr>
          <w:spacing w:val="3"/>
          <w:lang w:val="ru-RU"/>
        </w:rPr>
        <w:t xml:space="preserve"> </w:t>
      </w:r>
      <w:r w:rsidRPr="00A03BC9">
        <w:rPr>
          <w:lang w:val="ru-RU"/>
        </w:rPr>
        <w:t>системы, работающие в</w:t>
      </w:r>
      <w:r w:rsidRPr="00A03BC9">
        <w:rPr>
          <w:spacing w:val="3"/>
          <w:lang w:val="ru-RU"/>
        </w:rPr>
        <w:t xml:space="preserve"> </w:t>
      </w:r>
      <w:r w:rsidRPr="00A03BC9">
        <w:rPr>
          <w:lang w:val="ru-RU"/>
        </w:rPr>
        <w:t>воздушной подвижной</w:t>
      </w:r>
      <w:r w:rsidRPr="00A03BC9">
        <w:rPr>
          <w:spacing w:val="29"/>
          <w:lang w:val="ru-RU"/>
        </w:rPr>
        <w:t xml:space="preserve"> </w:t>
      </w:r>
      <w:r w:rsidRPr="00A03BC9">
        <w:rPr>
          <w:lang w:val="ru-RU"/>
        </w:rPr>
        <w:t>спутниковой</w:t>
      </w:r>
      <w:r w:rsidRPr="00A03BC9">
        <w:rPr>
          <w:spacing w:val="3"/>
          <w:lang w:val="ru-RU"/>
        </w:rPr>
        <w:t xml:space="preserve"> </w:t>
      </w:r>
      <w:r w:rsidRPr="00A03BC9">
        <w:rPr>
          <w:spacing w:val="-2"/>
          <w:lang w:val="ru-RU"/>
        </w:rPr>
        <w:t>(R)</w:t>
      </w:r>
      <w:r w:rsidRPr="00A03BC9">
        <w:rPr>
          <w:lang w:val="ru-RU"/>
        </w:rPr>
        <w:t xml:space="preserve"> службе, должны</w:t>
      </w:r>
      <w:r w:rsidRPr="00A03BC9">
        <w:rPr>
          <w:spacing w:val="-2"/>
          <w:lang w:val="ru-RU"/>
        </w:rPr>
        <w:t xml:space="preserve"> </w:t>
      </w:r>
      <w:r w:rsidRPr="00A03BC9">
        <w:rPr>
          <w:lang w:val="ru-RU"/>
        </w:rPr>
        <w:t xml:space="preserve">обеспечивать, </w:t>
      </w:r>
      <w:r w:rsidRPr="00A03BC9">
        <w:rPr>
          <w:spacing w:val="-2"/>
          <w:lang w:val="ru-RU"/>
        </w:rPr>
        <w:t>чтобы</w:t>
      </w:r>
      <w:r w:rsidRPr="00A03BC9">
        <w:rPr>
          <w:spacing w:val="2"/>
          <w:lang w:val="ru-RU"/>
        </w:rPr>
        <w:t xml:space="preserve"> </w:t>
      </w:r>
      <w:r w:rsidRPr="00A03BC9">
        <w:rPr>
          <w:lang w:val="ru-RU"/>
        </w:rPr>
        <w:t>максимальный уровень</w:t>
      </w:r>
      <w:r w:rsidRPr="00A03BC9">
        <w:rPr>
          <w:spacing w:val="-3"/>
          <w:lang w:val="ru-RU"/>
        </w:rPr>
        <w:t xml:space="preserve"> </w:t>
      </w:r>
      <w:r w:rsidRPr="00A03BC9">
        <w:rPr>
          <w:spacing w:val="-2"/>
          <w:lang w:val="ru-RU"/>
        </w:rPr>
        <w:t>их</w:t>
      </w:r>
      <w:r w:rsidRPr="00A03BC9">
        <w:rPr>
          <w:spacing w:val="-3"/>
          <w:lang w:val="ru-RU"/>
        </w:rPr>
        <w:t xml:space="preserve"> </w:t>
      </w:r>
      <w:r w:rsidRPr="00A03BC9">
        <w:rPr>
          <w:lang w:val="ru-RU"/>
        </w:rPr>
        <w:t>нежелательных</w:t>
      </w:r>
      <w:r w:rsidRPr="00A03BC9">
        <w:rPr>
          <w:spacing w:val="55"/>
          <w:lang w:val="ru-RU"/>
        </w:rPr>
        <w:t xml:space="preserve"> </w:t>
      </w:r>
      <w:r w:rsidRPr="00A03BC9">
        <w:rPr>
          <w:lang w:val="ru-RU"/>
        </w:rPr>
        <w:t>излучений в</w:t>
      </w:r>
      <w:r w:rsidRPr="00A03BC9">
        <w:rPr>
          <w:spacing w:val="3"/>
          <w:lang w:val="ru-RU"/>
        </w:rPr>
        <w:t xml:space="preserve"> </w:t>
      </w:r>
      <w:r w:rsidRPr="00A03BC9">
        <w:rPr>
          <w:lang w:val="ru-RU"/>
        </w:rPr>
        <w:t>полосе 137–138</w:t>
      </w:r>
      <w:r w:rsidRPr="00A03BC9">
        <w:rPr>
          <w:spacing w:val="-2"/>
          <w:lang w:val="ru-RU"/>
        </w:rPr>
        <w:t xml:space="preserve"> МГц</w:t>
      </w:r>
      <w:r w:rsidRPr="00A03BC9">
        <w:rPr>
          <w:lang w:val="ru-RU"/>
        </w:rPr>
        <w:t xml:space="preserve"> не</w:t>
      </w:r>
      <w:r w:rsidRPr="00A03BC9">
        <w:rPr>
          <w:spacing w:val="-5"/>
          <w:lang w:val="ru-RU"/>
        </w:rPr>
        <w:t xml:space="preserve"> </w:t>
      </w:r>
      <w:r w:rsidRPr="00A03BC9">
        <w:rPr>
          <w:spacing w:val="-2"/>
          <w:lang w:val="ru-RU"/>
        </w:rPr>
        <w:t>превышал</w:t>
      </w:r>
      <w:r w:rsidRPr="00A03BC9">
        <w:rPr>
          <w:spacing w:val="2"/>
          <w:lang w:val="ru-RU"/>
        </w:rPr>
        <w:t xml:space="preserve"> </w:t>
      </w:r>
      <w:r w:rsidRPr="00A03BC9">
        <w:rPr>
          <w:lang w:val="ru-RU"/>
        </w:rPr>
        <w:t>следующих</w:t>
      </w:r>
      <w:r w:rsidRPr="00A03BC9">
        <w:rPr>
          <w:spacing w:val="2"/>
          <w:lang w:val="ru-RU"/>
        </w:rPr>
        <w:t xml:space="preserve"> </w:t>
      </w:r>
      <w:r w:rsidRPr="00A03BC9">
        <w:rPr>
          <w:lang w:val="ru-RU"/>
        </w:rPr>
        <w:t>максимальных</w:t>
      </w:r>
      <w:r w:rsidRPr="00A03BC9">
        <w:rPr>
          <w:spacing w:val="2"/>
          <w:lang w:val="ru-RU"/>
        </w:rPr>
        <w:t xml:space="preserve"> </w:t>
      </w:r>
      <w:r w:rsidRPr="00A03BC9">
        <w:rPr>
          <w:lang w:val="ru-RU"/>
        </w:rPr>
        <w:t>уровней</w:t>
      </w:r>
      <w:r w:rsidRPr="00A03BC9">
        <w:rPr>
          <w:spacing w:val="52"/>
          <w:lang w:val="ru-RU"/>
        </w:rPr>
        <w:t xml:space="preserve"> </w:t>
      </w:r>
      <w:r w:rsidRPr="00A03BC9">
        <w:rPr>
          <w:lang w:val="ru-RU"/>
        </w:rPr>
        <w:t>п.п.м.</w:t>
      </w:r>
      <w:r w:rsidRPr="00A03BC9">
        <w:rPr>
          <w:spacing w:val="67"/>
          <w:lang w:val="ru-RU"/>
        </w:rPr>
        <w:t xml:space="preserve"> </w:t>
      </w:r>
      <w:r w:rsidRPr="00A03BC9">
        <w:rPr>
          <w:lang w:val="ru-RU"/>
        </w:rPr>
        <w:t>на поверхности Земли.</w:t>
      </w:r>
    </w:p>
    <w:p w14:paraId="74C89FF1" w14:textId="3EEBDF30" w:rsidR="001F2488" w:rsidRPr="00431562" w:rsidRDefault="001F2488" w:rsidP="001F2488">
      <w:pPr>
        <w:pStyle w:val="enumlev1"/>
        <w:rPr>
          <w:spacing w:val="-2"/>
          <w:szCs w:val="22"/>
        </w:rPr>
      </w:pPr>
      <w:r w:rsidRPr="00A03BC9">
        <w:t>•</w:t>
      </w:r>
      <w:r w:rsidRPr="00A03BC9">
        <w:tab/>
        <w:t>−211,93</w:t>
      </w:r>
      <w:r w:rsidRPr="00A03BC9">
        <w:rPr>
          <w:spacing w:val="-4"/>
        </w:rPr>
        <w:t xml:space="preserve"> </w:t>
      </w:r>
      <w:proofErr w:type="gramStart"/>
      <w:r w:rsidRPr="00A03BC9">
        <w:t>дБ(</w:t>
      </w:r>
      <w:proofErr w:type="gramEnd"/>
      <w:r w:rsidRPr="00A03BC9">
        <w:t>Вт/(м</w:t>
      </w:r>
      <w:r w:rsidRPr="00A03BC9">
        <w:rPr>
          <w:szCs w:val="22"/>
          <w:vertAlign w:val="superscript"/>
        </w:rPr>
        <w:t>2</w:t>
      </w:r>
      <w:r w:rsidRPr="00A03BC9">
        <w:rPr>
          <w:szCs w:val="22"/>
        </w:rPr>
        <w:t xml:space="preserve"> </w:t>
      </w:r>
      <w:r w:rsidRPr="00A03BC9">
        <w:t>·</w:t>
      </w:r>
      <w:r w:rsidRPr="00A03BC9">
        <w:rPr>
          <w:spacing w:val="-4"/>
        </w:rPr>
        <w:t xml:space="preserve"> </w:t>
      </w:r>
      <w:r w:rsidRPr="00A03BC9">
        <w:t>Гц))</w:t>
      </w:r>
      <w:r w:rsidRPr="00A03BC9">
        <w:rPr>
          <w:spacing w:val="-4"/>
        </w:rPr>
        <w:t xml:space="preserve"> </w:t>
      </w:r>
      <w:r w:rsidRPr="00A03BC9">
        <w:t>0,001%</w:t>
      </w:r>
      <w:r w:rsidRPr="00A03BC9">
        <w:rPr>
          <w:spacing w:val="-4"/>
        </w:rPr>
        <w:t xml:space="preserve"> </w:t>
      </w:r>
      <w:r w:rsidRPr="00A03BC9">
        <w:t xml:space="preserve">времени </w:t>
      </w:r>
      <w:r w:rsidRPr="00070115">
        <w:rPr>
          <w:szCs w:val="22"/>
        </w:rPr>
        <w:t>для защиты СКИ</w:t>
      </w:r>
      <w:r w:rsidRPr="00431562">
        <w:rPr>
          <w:spacing w:val="-2"/>
          <w:szCs w:val="22"/>
        </w:rPr>
        <w:t>;</w:t>
      </w:r>
    </w:p>
    <w:p w14:paraId="4FACC70D" w14:textId="2D36A852" w:rsidR="001F2488" w:rsidRPr="00A03BC9" w:rsidRDefault="001F2488" w:rsidP="001F2488">
      <w:pPr>
        <w:pStyle w:val="enumlev1"/>
        <w:rPr>
          <w:spacing w:val="-2"/>
        </w:rPr>
      </w:pPr>
      <w:r w:rsidRPr="00A03BC9">
        <w:t>•</w:t>
      </w:r>
      <w:r w:rsidRPr="00A03BC9">
        <w:tab/>
        <w:t>−179,93</w:t>
      </w:r>
      <w:r w:rsidRPr="00A03BC9">
        <w:rPr>
          <w:spacing w:val="-4"/>
        </w:rPr>
        <w:t xml:space="preserve"> </w:t>
      </w:r>
      <w:proofErr w:type="gramStart"/>
      <w:r w:rsidRPr="00A03BC9">
        <w:rPr>
          <w:spacing w:val="-1"/>
        </w:rPr>
        <w:t>дБ(</w:t>
      </w:r>
      <w:proofErr w:type="gramEnd"/>
      <w:r w:rsidRPr="00A03BC9">
        <w:rPr>
          <w:spacing w:val="-1"/>
        </w:rPr>
        <w:t>Вт/(м</w:t>
      </w:r>
      <w:r w:rsidRPr="00A03BC9">
        <w:rPr>
          <w:spacing w:val="-1"/>
          <w:szCs w:val="22"/>
          <w:vertAlign w:val="superscript"/>
        </w:rPr>
        <w:t>2</w:t>
      </w:r>
      <w:r w:rsidRPr="00A03BC9">
        <w:rPr>
          <w:spacing w:val="1"/>
          <w:szCs w:val="22"/>
        </w:rPr>
        <w:t xml:space="preserve"> </w:t>
      </w:r>
      <w:r w:rsidRPr="00A03BC9">
        <w:t>·</w:t>
      </w:r>
      <w:r w:rsidRPr="00A03BC9">
        <w:rPr>
          <w:spacing w:val="1"/>
        </w:rPr>
        <w:t xml:space="preserve"> </w:t>
      </w:r>
      <w:r w:rsidRPr="00A03BC9">
        <w:rPr>
          <w:spacing w:val="-2"/>
        </w:rPr>
        <w:t>кГц))</w:t>
      </w:r>
      <w:r w:rsidRPr="00A03BC9">
        <w:t xml:space="preserve"> 1%</w:t>
      </w:r>
      <w:r w:rsidRPr="00A03BC9">
        <w:rPr>
          <w:spacing w:val="-4"/>
        </w:rPr>
        <w:t xml:space="preserve"> </w:t>
      </w:r>
      <w:r w:rsidRPr="00A03BC9">
        <w:rPr>
          <w:spacing w:val="-1"/>
        </w:rPr>
        <w:t xml:space="preserve">времени </w:t>
      </w:r>
      <w:r w:rsidRPr="00070115">
        <w:rPr>
          <w:spacing w:val="-1"/>
          <w:szCs w:val="22"/>
        </w:rPr>
        <w:t>для защиты СКЭ</w:t>
      </w:r>
      <w:r w:rsidRPr="00431562">
        <w:rPr>
          <w:spacing w:val="-2"/>
          <w:szCs w:val="22"/>
        </w:rPr>
        <w:t>;</w:t>
      </w:r>
    </w:p>
    <w:p w14:paraId="325D2A25" w14:textId="141A6BC4" w:rsidR="001F2488" w:rsidRPr="00A03BC9" w:rsidRDefault="001F2488" w:rsidP="001F2488">
      <w:pPr>
        <w:pStyle w:val="enumlev1"/>
      </w:pPr>
      <w:r w:rsidRPr="00A03BC9">
        <w:t>•</w:t>
      </w:r>
      <w:r w:rsidRPr="00A03BC9">
        <w:tab/>
        <w:t xml:space="preserve">−146,93 </w:t>
      </w:r>
      <w:proofErr w:type="gramStart"/>
      <w:r w:rsidRPr="00A03BC9">
        <w:t>дБ(</w:t>
      </w:r>
      <w:proofErr w:type="gramEnd"/>
      <w:r w:rsidRPr="00A03BC9">
        <w:t>Вт/(м</w:t>
      </w:r>
      <w:r w:rsidRPr="00A03BC9">
        <w:rPr>
          <w:vertAlign w:val="superscript"/>
        </w:rPr>
        <w:t>2</w:t>
      </w:r>
      <w:r w:rsidRPr="00A03BC9">
        <w:t xml:space="preserve"> · 150 кГц)) 20% времени </w:t>
      </w:r>
      <w:r w:rsidRPr="00070115">
        <w:rPr>
          <w:spacing w:val="-1"/>
          <w:szCs w:val="22"/>
        </w:rPr>
        <w:t>для защиты МетСат</w:t>
      </w:r>
      <w:r w:rsidRPr="00A03BC9">
        <w:t>.     </w:t>
      </w:r>
      <w:r w:rsidRPr="00A03BC9">
        <w:rPr>
          <w:spacing w:val="1"/>
          <w:sz w:val="16"/>
          <w:szCs w:val="16"/>
        </w:rPr>
        <w:t>(ВКР-23)</w:t>
      </w:r>
    </w:p>
    <w:p w14:paraId="1E09F0E6" w14:textId="0E5386E2" w:rsidR="00D60CA8" w:rsidRPr="00A03BC9" w:rsidRDefault="00D60CA8">
      <w:pPr>
        <w:pStyle w:val="Reasons"/>
      </w:pPr>
    </w:p>
    <w:p w14:paraId="7E6B6B10" w14:textId="77777777" w:rsidR="00A03BC9" w:rsidRPr="00A03BC9" w:rsidRDefault="00A03BC9" w:rsidP="001F2488">
      <w:pPr>
        <w:pStyle w:val="AppendixNo"/>
      </w:pPr>
      <w:bookmarkStart w:id="139" w:name="_Toc459987149"/>
      <w:bookmarkStart w:id="140" w:name="_Toc459987815"/>
      <w:bookmarkStart w:id="141" w:name="_Toc42495156"/>
      <w:r w:rsidRPr="00A03BC9">
        <w:t xml:space="preserve">ПРИЛОЖЕНИЕ </w:t>
      </w:r>
      <w:proofErr w:type="gramStart"/>
      <w:r w:rsidRPr="00A03BC9">
        <w:rPr>
          <w:rStyle w:val="href"/>
        </w:rPr>
        <w:t>5</w:t>
      </w:r>
      <w:r w:rsidRPr="00A03BC9">
        <w:t xml:space="preserve">  (</w:t>
      </w:r>
      <w:proofErr w:type="gramEnd"/>
      <w:r w:rsidRPr="00A03BC9">
        <w:t>Пересм. ВКР-19)</w:t>
      </w:r>
      <w:bookmarkEnd w:id="139"/>
      <w:bookmarkEnd w:id="140"/>
      <w:bookmarkEnd w:id="141"/>
    </w:p>
    <w:p w14:paraId="79F737E6" w14:textId="77777777" w:rsidR="00A03BC9" w:rsidRPr="00A03BC9" w:rsidRDefault="00A03BC9" w:rsidP="00BD71B8">
      <w:pPr>
        <w:pStyle w:val="Appendixtitle"/>
      </w:pPr>
      <w:bookmarkStart w:id="142" w:name="_Toc459987150"/>
      <w:bookmarkStart w:id="143" w:name="_Toc459987816"/>
      <w:bookmarkStart w:id="144" w:name="_Toc42495157"/>
      <w:r w:rsidRPr="00A03BC9">
        <w:t xml:space="preserve">Определение администраций, с которыми должна проводиться </w:t>
      </w:r>
      <w:r w:rsidRPr="00A03BC9">
        <w:br/>
        <w:t xml:space="preserve">координация или должно быть достигнуто согласие </w:t>
      </w:r>
      <w:r w:rsidRPr="00A03BC9">
        <w:br/>
        <w:t>в соответствии с положениями Статьи 9</w:t>
      </w:r>
      <w:bookmarkEnd w:id="142"/>
      <w:bookmarkEnd w:id="143"/>
      <w:bookmarkEnd w:id="144"/>
    </w:p>
    <w:p w14:paraId="1C2872C2" w14:textId="77777777" w:rsidR="00A03BC9" w:rsidRPr="00A03BC9" w:rsidRDefault="00A03BC9" w:rsidP="00BD71B8">
      <w:pPr>
        <w:pStyle w:val="AnnexNo"/>
        <w:spacing w:before="0"/>
      </w:pPr>
      <w:bookmarkStart w:id="145" w:name="_Toc459987151"/>
      <w:bookmarkStart w:id="146" w:name="_Toc459987817"/>
      <w:bookmarkStart w:id="147" w:name="_Toc42495158"/>
      <w:proofErr w:type="gramStart"/>
      <w:r w:rsidRPr="00A03BC9">
        <w:t>ДОПОЛНЕНИЕ  1</w:t>
      </w:r>
      <w:bookmarkEnd w:id="145"/>
      <w:bookmarkEnd w:id="146"/>
      <w:proofErr w:type="gramEnd"/>
      <w:r w:rsidRPr="00A03BC9">
        <w:rPr>
          <w:sz w:val="16"/>
          <w:szCs w:val="16"/>
        </w:rPr>
        <w:t>     (</w:t>
      </w:r>
      <w:r w:rsidRPr="00A03BC9">
        <w:rPr>
          <w:caps w:val="0"/>
          <w:sz w:val="16"/>
          <w:szCs w:val="16"/>
        </w:rPr>
        <w:t>Пересм</w:t>
      </w:r>
      <w:r w:rsidRPr="00A03BC9">
        <w:rPr>
          <w:sz w:val="16"/>
          <w:szCs w:val="16"/>
        </w:rPr>
        <w:t>. ВКР-19)</w:t>
      </w:r>
      <w:bookmarkEnd w:id="147"/>
    </w:p>
    <w:p w14:paraId="56C74E39" w14:textId="77777777" w:rsidR="00A03BC9" w:rsidRPr="00A03BC9" w:rsidRDefault="00A03BC9" w:rsidP="00BD71B8">
      <w:pPr>
        <w:pStyle w:val="Heading1"/>
      </w:pPr>
      <w:r w:rsidRPr="00A03BC9">
        <w:t>1</w:t>
      </w:r>
      <w:r w:rsidRPr="00A03BC9">
        <w:tab/>
        <w:t>Пороги координации при совместном использовании одних и тех же полос частот ПСС (космос-Земля) и наземными службами, фидерными линиями НГСО ПСС (космос-Земля) и наземными службами, а также ССРО (космос-Земля) и наземными службами в тех же полосах частот</w:t>
      </w:r>
      <w:r w:rsidRPr="00A03BC9">
        <w:rPr>
          <w:sz w:val="16"/>
          <w:szCs w:val="16"/>
        </w:rPr>
        <w:t> </w:t>
      </w:r>
      <w:proofErr w:type="gramStart"/>
      <w:r w:rsidRPr="00A03BC9">
        <w:rPr>
          <w:sz w:val="16"/>
          <w:szCs w:val="16"/>
        </w:rPr>
        <w:t>   (</w:t>
      </w:r>
      <w:proofErr w:type="gramEnd"/>
      <w:r w:rsidRPr="00A03BC9">
        <w:rPr>
          <w:b w:val="0"/>
          <w:bCs/>
          <w:sz w:val="16"/>
          <w:szCs w:val="16"/>
        </w:rPr>
        <w:t>ВКР-12)</w:t>
      </w:r>
    </w:p>
    <w:p w14:paraId="3710C111" w14:textId="77777777" w:rsidR="00D60CA8" w:rsidRPr="005C00B9" w:rsidRDefault="00A03BC9">
      <w:pPr>
        <w:pStyle w:val="Proposal"/>
      </w:pPr>
      <w:r w:rsidRPr="00641C7B">
        <w:rPr>
          <w:lang w:val="en-GB"/>
        </w:rPr>
        <w:t>MOD</w:t>
      </w:r>
      <w:r w:rsidRPr="005C00B9">
        <w:tab/>
      </w:r>
      <w:r w:rsidRPr="00641C7B">
        <w:rPr>
          <w:lang w:val="en-GB"/>
        </w:rPr>
        <w:t>RCC</w:t>
      </w:r>
      <w:r w:rsidRPr="005C00B9">
        <w:t>/85</w:t>
      </w:r>
      <w:r w:rsidRPr="00641C7B">
        <w:rPr>
          <w:lang w:val="en-GB"/>
        </w:rPr>
        <w:t>A</w:t>
      </w:r>
      <w:r w:rsidRPr="005C00B9">
        <w:t>7/7</w:t>
      </w:r>
    </w:p>
    <w:p w14:paraId="18CB7348" w14:textId="77777777" w:rsidR="00A03BC9" w:rsidRPr="005C00B9" w:rsidRDefault="00A03BC9" w:rsidP="00BD71B8">
      <w:pPr>
        <w:pStyle w:val="Heading2"/>
        <w:rPr>
          <w:rStyle w:val="FootnoteReference"/>
          <w:position w:val="0"/>
          <w:sz w:val="22"/>
        </w:rPr>
      </w:pPr>
      <w:r w:rsidRPr="005C00B9">
        <w:t>1.1</w:t>
      </w:r>
      <w:r w:rsidRPr="005C00B9">
        <w:tab/>
      </w:r>
      <w:r w:rsidRPr="00A03BC9">
        <w:t>Ниже</w:t>
      </w:r>
      <w:r w:rsidRPr="005C00B9">
        <w:t xml:space="preserve"> 1 </w:t>
      </w:r>
      <w:r w:rsidRPr="00A03BC9">
        <w:t>ГГц</w:t>
      </w:r>
      <w:r w:rsidRPr="005C00B9">
        <w:rPr>
          <w:rStyle w:val="FootnoteReference"/>
          <w:b w:val="0"/>
        </w:rPr>
        <w:footnoteReference w:customMarkFollows="1" w:id="1"/>
        <w:t>*</w:t>
      </w:r>
    </w:p>
    <w:p w14:paraId="50125D48" w14:textId="77777777" w:rsidR="00A03BC9" w:rsidRPr="00A03BC9" w:rsidRDefault="00A03BC9" w:rsidP="00BD71B8">
      <w:r w:rsidRPr="00A03BC9">
        <w:t>1.1.1</w:t>
      </w:r>
      <w:r w:rsidRPr="00A03BC9">
        <w:tab/>
        <w:t>В полосах 137–138 МГц и 400,15–401 МГц координация космической станции подвижной спутниковой службы (космос-Земля) относительно наземных служб (за исключением сетей воздушной подвижной (OR) службы, используемых администрациями, перечисленными в пп. </w:t>
      </w:r>
      <w:r w:rsidRPr="00A03BC9">
        <w:rPr>
          <w:b/>
          <w:bCs/>
        </w:rPr>
        <w:t>5.204</w:t>
      </w:r>
      <w:r w:rsidRPr="00A03BC9">
        <w:t xml:space="preserve"> и </w:t>
      </w:r>
      <w:r w:rsidRPr="00A03BC9">
        <w:rPr>
          <w:b/>
          <w:bCs/>
        </w:rPr>
        <w:t>5.206</w:t>
      </w:r>
      <w:r w:rsidRPr="00A03BC9">
        <w:t>, с 1 ноября 1996 г.) требуется только в том случае, если плотность потока мощности, создаваемая этой космической станцией у поверхности Земли, превышает −125 дБ(Вт/(м</w:t>
      </w:r>
      <w:r w:rsidRPr="00A03BC9">
        <w:rPr>
          <w:vertAlign w:val="superscript"/>
        </w:rPr>
        <w:t xml:space="preserve">2 </w:t>
      </w:r>
      <w:r w:rsidRPr="00A03BC9">
        <w:sym w:font="Symbol" w:char="F0D7"/>
      </w:r>
      <w:r w:rsidRPr="00A03BC9">
        <w:rPr>
          <w:vertAlign w:val="superscript"/>
        </w:rPr>
        <w:t xml:space="preserve"> </w:t>
      </w:r>
      <w:r w:rsidRPr="00A03BC9">
        <w:t>4 кГц)).</w:t>
      </w:r>
    </w:p>
    <w:p w14:paraId="6B9181F9" w14:textId="77777777" w:rsidR="00A03BC9" w:rsidRPr="00A03BC9" w:rsidRDefault="00A03BC9" w:rsidP="00BD71B8">
      <w:r w:rsidRPr="00A03BC9">
        <w:t>1.1.2</w:t>
      </w:r>
      <w:r w:rsidRPr="00A03BC9">
        <w:tab/>
        <w:t xml:space="preserve">В полосе 137–138 МГц координация космической станции подвижной спутниковой службы (космос-Земля) относительно воздушной подвижной (OR) службы требуется только в том </w:t>
      </w:r>
      <w:r w:rsidRPr="00A03BC9">
        <w:lastRenderedPageBreak/>
        <w:t>случае, если плотность потока мощности, создаваемая этой космической станцией у поверхности Земли, превышает:</w:t>
      </w:r>
    </w:p>
    <w:p w14:paraId="48342019" w14:textId="77777777" w:rsidR="00A03BC9" w:rsidRPr="00A03BC9" w:rsidRDefault="00A03BC9" w:rsidP="00BD71B8">
      <w:pPr>
        <w:pStyle w:val="enumlev1"/>
      </w:pPr>
      <w:r w:rsidRPr="00A03BC9">
        <w:t>–</w:t>
      </w:r>
      <w:r w:rsidRPr="00A03BC9">
        <w:tab/>
        <w:t xml:space="preserve">–125 </w:t>
      </w:r>
      <w:proofErr w:type="gramStart"/>
      <w:r w:rsidRPr="00A03BC9">
        <w:t>дБ(</w:t>
      </w:r>
      <w:proofErr w:type="gramEnd"/>
      <w:r w:rsidRPr="00A03BC9">
        <w:t>Вт/(м</w:t>
      </w:r>
      <w:r w:rsidRPr="00A03BC9">
        <w:rPr>
          <w:vertAlign w:val="superscript"/>
        </w:rPr>
        <w:t xml:space="preserve">2 </w:t>
      </w:r>
      <w:r w:rsidRPr="00A03BC9">
        <w:sym w:font="Symbol" w:char="F0D7"/>
      </w:r>
      <w:r w:rsidRPr="00A03BC9">
        <w:rPr>
          <w:vertAlign w:val="superscript"/>
        </w:rPr>
        <w:t xml:space="preserve"> </w:t>
      </w:r>
      <w:r w:rsidRPr="00A03BC9">
        <w:t xml:space="preserve">4 кГц)) для сетей, в отношении которых полная информация для координации согласно Приложению </w:t>
      </w:r>
      <w:r w:rsidRPr="00A03BC9">
        <w:rPr>
          <w:b/>
          <w:bCs/>
        </w:rPr>
        <w:t>3</w:t>
      </w:r>
      <w:r w:rsidRPr="00A03BC9">
        <w:rPr>
          <w:rStyle w:val="FootnoteReference"/>
        </w:rPr>
        <w:footnoteReference w:customMarkFollows="1" w:id="2"/>
        <w:t>**</w:t>
      </w:r>
      <w:r w:rsidRPr="00A03BC9">
        <w:t xml:space="preserve"> была получена Бюро до 1 ноября 1996 года;</w:t>
      </w:r>
    </w:p>
    <w:p w14:paraId="12C035A1" w14:textId="77777777" w:rsidR="00A03BC9" w:rsidRPr="00A03BC9" w:rsidRDefault="00A03BC9" w:rsidP="00BD71B8">
      <w:pPr>
        <w:pStyle w:val="enumlev1"/>
      </w:pPr>
      <w:r w:rsidRPr="00A03BC9">
        <w:t>–</w:t>
      </w:r>
      <w:r w:rsidRPr="00A03BC9">
        <w:tab/>
        <w:t>–140 дБ(Вт/(м</w:t>
      </w:r>
      <w:r w:rsidRPr="00A03BC9">
        <w:rPr>
          <w:vertAlign w:val="superscript"/>
        </w:rPr>
        <w:t xml:space="preserve">2 </w:t>
      </w:r>
      <w:r w:rsidRPr="00A03BC9">
        <w:sym w:font="Symbol" w:char="F0D7"/>
      </w:r>
      <w:r w:rsidRPr="00A03BC9">
        <w:rPr>
          <w:vertAlign w:val="superscript"/>
        </w:rPr>
        <w:t xml:space="preserve"> </w:t>
      </w:r>
      <w:r w:rsidRPr="00A03BC9">
        <w:t xml:space="preserve">4 кГц)) для сетей, в отношении которых полная информация для координации согласно Приложению </w:t>
      </w:r>
      <w:r w:rsidRPr="00A03BC9">
        <w:rPr>
          <w:b/>
          <w:bCs/>
        </w:rPr>
        <w:t>4/S4/3</w:t>
      </w:r>
      <w:r w:rsidRPr="00A03BC9">
        <w:rPr>
          <w:rStyle w:val="FootnoteReference"/>
        </w:rPr>
        <w:t>**</w:t>
      </w:r>
      <w:r w:rsidRPr="00A03BC9">
        <w:t xml:space="preserve"> была получена Бюро после 1 ноября 1996 года для администраций, указанных в § 1.1.1, выше.</w:t>
      </w:r>
    </w:p>
    <w:p w14:paraId="72D60D18" w14:textId="77777777" w:rsidR="00A03BC9" w:rsidRPr="00A03BC9" w:rsidRDefault="00A03BC9" w:rsidP="00BD71B8">
      <w:pPr>
        <w:rPr>
          <w:ins w:id="148" w:author="Antipina, Nadezda" w:date="2023-10-24T15:10:00Z"/>
        </w:rPr>
      </w:pPr>
      <w:r w:rsidRPr="00A03BC9">
        <w:t>1.1.3</w:t>
      </w:r>
      <w:r w:rsidRPr="00A03BC9">
        <w:tab/>
        <w:t xml:space="preserve">В полосе 137–138 МГц координация требуется также для космической станции на заменяющем спутнике сети подвижной спутниковой службы, в отношении которой полная информация для координации согласно Приложению </w:t>
      </w:r>
      <w:r w:rsidRPr="00A03BC9">
        <w:rPr>
          <w:b/>
          <w:bCs/>
        </w:rPr>
        <w:t>3</w:t>
      </w:r>
      <w:r w:rsidRPr="00A03BC9">
        <w:rPr>
          <w:rStyle w:val="FootnoteReference"/>
        </w:rPr>
        <w:t>**</w:t>
      </w:r>
      <w:r w:rsidRPr="00A03BC9">
        <w:t xml:space="preserve"> была получена Бюро до 1 ноября 1996 года, а плотность потока мощности у поверхности Земли превышает –125 дБ(Вт/(м</w:t>
      </w:r>
      <w:r w:rsidRPr="00A03BC9">
        <w:rPr>
          <w:vertAlign w:val="superscript"/>
        </w:rPr>
        <w:t xml:space="preserve">2 </w:t>
      </w:r>
      <w:r w:rsidRPr="00A03BC9">
        <w:sym w:font="Symbol" w:char="F0D7"/>
      </w:r>
      <w:r w:rsidRPr="00A03BC9">
        <w:rPr>
          <w:vertAlign w:val="superscript"/>
        </w:rPr>
        <w:t xml:space="preserve"> </w:t>
      </w:r>
      <w:r w:rsidRPr="00A03BC9">
        <w:t>4 кГц)) для администраций, указанных в § 1.1.1, выше.</w:t>
      </w:r>
    </w:p>
    <w:p w14:paraId="7F0B8A78" w14:textId="5DB2B2BB" w:rsidR="001F2488" w:rsidRPr="00A03BC9" w:rsidRDefault="001F2488" w:rsidP="001F2488">
      <w:ins w:id="149" w:author="Antipina, Nadezda" w:date="2023-10-24T15:10:00Z">
        <w:r w:rsidRPr="00A03BC9">
          <w:t>1.1.4</w:t>
        </w:r>
        <w:r w:rsidRPr="00A03BC9">
          <w:rPr>
            <w:rPrChange w:id="150" w:author="Zheltonogov Igor V." w:date="2023-08-15T16:36:00Z">
              <w:rPr>
                <w:b/>
                <w:bCs/>
                <w:spacing w:val="-1"/>
                <w:w w:val="95"/>
              </w:rPr>
            </w:rPrChange>
          </w:rPr>
          <w:tab/>
          <w:t>В полосе частот 117,975</w:t>
        </w:r>
      </w:ins>
      <w:ins w:id="151" w:author="Antipina, Nadezda" w:date="2023-11-01T14:49:00Z">
        <w:r w:rsidR="009E7D7E" w:rsidRPr="009E7D7E">
          <w:rPr>
            <w:rPrChange w:id="152" w:author="Antipina, Nadezda" w:date="2023-11-01T14:49:00Z">
              <w:rPr>
                <w:lang w:val="en-US"/>
              </w:rPr>
            </w:rPrChange>
          </w:rPr>
          <w:t>−</w:t>
        </w:r>
      </w:ins>
      <w:ins w:id="153" w:author="Antipina, Nadezda" w:date="2023-10-24T15:10:00Z">
        <w:r w:rsidRPr="00A03BC9">
          <w:rPr>
            <w:rPrChange w:id="154" w:author="Zheltonogov Igor V." w:date="2023-08-15T16:36:00Z">
              <w:rPr>
                <w:b/>
                <w:bCs/>
                <w:spacing w:val="-1"/>
                <w:w w:val="95"/>
              </w:rPr>
            </w:rPrChange>
          </w:rPr>
          <w:t xml:space="preserve">137 МГц координация космической станции воздушной подвижной спутниковой (R) службы (космос-Земля) в отношении воздушной подвижной (R) службы и воздушной подвижной (OR) службы требуется только в том случае, если п.п.м., </w:t>
        </w:r>
        <w:r w:rsidRPr="00987ED6">
          <w:rPr>
            <w:rPrChange w:id="155" w:author="Beliaeva, Oxana" w:date="2023-10-25T11:30:00Z">
              <w:rPr>
                <w:b/>
                <w:bCs/>
                <w:spacing w:val="-1"/>
                <w:w w:val="95"/>
              </w:rPr>
            </w:rPrChange>
          </w:rPr>
          <w:t>создаваемая этой</w:t>
        </w:r>
        <w:r w:rsidRPr="00A03BC9">
          <w:rPr>
            <w:rPrChange w:id="156" w:author="Zheltonogov Igor V." w:date="2023-08-15T16:36:00Z">
              <w:rPr>
                <w:b/>
                <w:bCs/>
                <w:spacing w:val="-1"/>
                <w:w w:val="95"/>
              </w:rPr>
            </w:rPrChange>
          </w:rPr>
          <w:t xml:space="preserve"> космической станцией, превышает −140 дБ(Вт/(м</w:t>
        </w:r>
        <w:r w:rsidRPr="00A03BC9">
          <w:rPr>
            <w:vertAlign w:val="superscript"/>
            <w:rPrChange w:id="157" w:author="Zheltonogov Igor V." w:date="2023-08-15T16:37:00Z">
              <w:rPr>
                <w:b/>
                <w:bCs/>
                <w:spacing w:val="-1"/>
                <w:w w:val="95"/>
              </w:rPr>
            </w:rPrChange>
          </w:rPr>
          <w:t>2</w:t>
        </w:r>
        <w:r w:rsidRPr="00A03BC9">
          <w:t> </w:t>
        </w:r>
      </w:ins>
      <w:ins w:id="158" w:author="Antipina, Nadezda" w:date="2023-11-01T14:48:00Z">
        <w:r w:rsidR="009E7D7E" w:rsidRPr="00A03BC9">
          <w:sym w:font="Symbol" w:char="F0D7"/>
        </w:r>
      </w:ins>
      <w:ins w:id="159" w:author="Antipina, Nadezda" w:date="2023-10-24T15:10:00Z">
        <w:r w:rsidRPr="00A03BC9">
          <w:t> </w:t>
        </w:r>
        <w:r w:rsidRPr="00A03BC9">
          <w:rPr>
            <w:rPrChange w:id="160" w:author="Zheltonogov Igor V." w:date="2023-08-15T16:36:00Z">
              <w:rPr>
                <w:b/>
                <w:bCs/>
                <w:spacing w:val="-1"/>
                <w:w w:val="95"/>
              </w:rPr>
            </w:rPrChange>
          </w:rPr>
          <w:t>4</w:t>
        </w:r>
        <w:r w:rsidRPr="00A03BC9">
          <w:t> </w:t>
        </w:r>
        <w:r w:rsidRPr="00A03BC9">
          <w:rPr>
            <w:rPrChange w:id="161" w:author="Zheltonogov Igor V." w:date="2023-08-15T16:36:00Z">
              <w:rPr>
                <w:b/>
                <w:bCs/>
                <w:spacing w:val="-1"/>
                <w:w w:val="95"/>
              </w:rPr>
            </w:rPrChange>
          </w:rPr>
          <w:t xml:space="preserve">кГц)) на поверхности Земли, включая международные воды в пределах </w:t>
        </w:r>
        <w:r w:rsidRPr="00A03BC9">
          <w:t>500 км</w:t>
        </w:r>
        <w:r w:rsidRPr="00A03BC9">
          <w:rPr>
            <w:rPrChange w:id="162" w:author="Zheltonogov Igor V." w:date="2023-08-15T16:36:00Z">
              <w:rPr>
                <w:b/>
                <w:bCs/>
                <w:spacing w:val="-1"/>
                <w:w w:val="95"/>
              </w:rPr>
            </w:rPrChange>
          </w:rPr>
          <w:t xml:space="preserve"> от береговой линии.</w:t>
        </w:r>
      </w:ins>
      <w:r w:rsidR="00CC7932" w:rsidRPr="00CC7932">
        <w:rPr>
          <w:sz w:val="16"/>
          <w:szCs w:val="14"/>
          <w:rPrChange w:id="163" w:author="Antipina, Nadezda" w:date="2023-10-30T14:10:00Z">
            <w:rPr/>
          </w:rPrChange>
        </w:rPr>
        <w:t>     (ВКР</w:t>
      </w:r>
      <w:r w:rsidR="00CC7932" w:rsidRPr="00CC7932">
        <w:rPr>
          <w:sz w:val="16"/>
          <w:szCs w:val="14"/>
          <w:rPrChange w:id="164" w:author="Antipina, Nadezda" w:date="2023-10-30T14:10:00Z">
            <w:rPr/>
          </w:rPrChange>
        </w:rPr>
        <w:noBreakHyphen/>
        <w:t>23)</w:t>
      </w:r>
    </w:p>
    <w:p w14:paraId="18C146FC" w14:textId="219CF7CB" w:rsidR="00D60CA8" w:rsidRPr="00A03BC9" w:rsidRDefault="00A03BC9" w:rsidP="00681211">
      <w:pPr>
        <w:pStyle w:val="Reasons"/>
        <w:rPr>
          <w:spacing w:val="-2"/>
        </w:rPr>
      </w:pPr>
      <w:r w:rsidRPr="00A03BC9">
        <w:rPr>
          <w:b/>
        </w:rPr>
        <w:t>Основания</w:t>
      </w:r>
      <w:proofErr w:type="gramStart"/>
      <w:r w:rsidRPr="00A03BC9">
        <w:rPr>
          <w:bCs/>
        </w:rPr>
        <w:t>:</w:t>
      </w:r>
      <w:r w:rsidRPr="00A03BC9">
        <w:tab/>
      </w:r>
      <w:r w:rsidR="001F2488" w:rsidRPr="00A03BC9">
        <w:t>Для</w:t>
      </w:r>
      <w:proofErr w:type="gramEnd"/>
      <w:r w:rsidR="001F2488" w:rsidRPr="00A03BC9">
        <w:rPr>
          <w:spacing w:val="-3"/>
        </w:rPr>
        <w:t xml:space="preserve"> </w:t>
      </w:r>
      <w:r w:rsidR="001F2488" w:rsidRPr="00A03BC9">
        <w:t>определения</w:t>
      </w:r>
      <w:r w:rsidR="001F2488" w:rsidRPr="00A03BC9">
        <w:rPr>
          <w:spacing w:val="-3"/>
        </w:rPr>
        <w:t xml:space="preserve"> </w:t>
      </w:r>
      <w:r w:rsidR="001F2488" w:rsidRPr="00A03BC9">
        <w:t>необходимости</w:t>
      </w:r>
      <w:r w:rsidR="001F2488" w:rsidRPr="00A03BC9">
        <w:rPr>
          <w:spacing w:val="3"/>
        </w:rPr>
        <w:t xml:space="preserve"> </w:t>
      </w:r>
      <w:r w:rsidR="001F2488" w:rsidRPr="00A03BC9">
        <w:t xml:space="preserve">в координации </w:t>
      </w:r>
      <w:r w:rsidR="001F2488" w:rsidRPr="00A03BC9">
        <w:rPr>
          <w:spacing w:val="-2"/>
        </w:rPr>
        <w:t>ВПС(R)С</w:t>
      </w:r>
      <w:r w:rsidR="001F2488" w:rsidRPr="00A03BC9">
        <w:t xml:space="preserve"> c </w:t>
      </w:r>
      <w:r w:rsidR="001F2488" w:rsidRPr="00A03BC9">
        <w:rPr>
          <w:spacing w:val="-2"/>
        </w:rPr>
        <w:t>ВП(R)С и ВП(OR)С</w:t>
      </w:r>
      <w:r w:rsidR="001F2488" w:rsidRPr="00A03BC9">
        <w:t xml:space="preserve"> в полосе</w:t>
      </w:r>
      <w:r w:rsidR="001F2488" w:rsidRPr="00A03BC9">
        <w:rPr>
          <w:spacing w:val="81"/>
        </w:rPr>
        <w:t xml:space="preserve"> </w:t>
      </w:r>
      <w:r w:rsidR="001F2488" w:rsidRPr="00A03BC9">
        <w:t>частот</w:t>
      </w:r>
      <w:r w:rsidR="001F2488" w:rsidRPr="00A03BC9">
        <w:rPr>
          <w:spacing w:val="1"/>
        </w:rPr>
        <w:t xml:space="preserve"> </w:t>
      </w:r>
      <w:r w:rsidR="001F2488" w:rsidRPr="00A03BC9">
        <w:t>117,975–137</w:t>
      </w:r>
      <w:r w:rsidR="001F2488" w:rsidRPr="00A03BC9">
        <w:rPr>
          <w:spacing w:val="-3"/>
        </w:rPr>
        <w:t xml:space="preserve"> </w:t>
      </w:r>
      <w:r w:rsidR="001F2488" w:rsidRPr="00A03BC9">
        <w:rPr>
          <w:spacing w:val="-2"/>
        </w:rPr>
        <w:t>МГц</w:t>
      </w:r>
      <w:r w:rsidR="001F2488" w:rsidRPr="00A03BC9">
        <w:t xml:space="preserve"> согласно</w:t>
      </w:r>
      <w:r w:rsidR="001F2488" w:rsidRPr="00A03BC9">
        <w:rPr>
          <w:spacing w:val="-3"/>
        </w:rPr>
        <w:t xml:space="preserve"> пп. </w:t>
      </w:r>
      <w:r w:rsidR="001F2488" w:rsidRPr="00A03BC9">
        <w:rPr>
          <w:b/>
          <w:spacing w:val="-3"/>
        </w:rPr>
        <w:t>9.14</w:t>
      </w:r>
      <w:r w:rsidR="001F2488" w:rsidRPr="00A03BC9">
        <w:rPr>
          <w:spacing w:val="-3"/>
        </w:rPr>
        <w:t xml:space="preserve"> и </w:t>
      </w:r>
      <w:r w:rsidR="001F2488" w:rsidRPr="00A03BC9">
        <w:rPr>
          <w:b/>
          <w:bCs/>
        </w:rPr>
        <w:t>9.27</w:t>
      </w:r>
      <w:r w:rsidR="001F2488" w:rsidRPr="00CC7932">
        <w:rPr>
          <w:spacing w:val="-7"/>
        </w:rPr>
        <w:t xml:space="preserve"> </w:t>
      </w:r>
      <w:r w:rsidR="001F2488" w:rsidRPr="00A03BC9">
        <w:t>РР</w:t>
      </w:r>
      <w:r w:rsidR="001F2488" w:rsidRPr="00A03BC9">
        <w:rPr>
          <w:spacing w:val="-2"/>
        </w:rPr>
        <w:t xml:space="preserve"> требуется</w:t>
      </w:r>
      <w:r w:rsidR="001F2488" w:rsidRPr="00A03BC9">
        <w:rPr>
          <w:spacing w:val="1"/>
        </w:rPr>
        <w:t xml:space="preserve"> </w:t>
      </w:r>
      <w:r w:rsidR="001F2488" w:rsidRPr="00A03BC9">
        <w:t>установление</w:t>
      </w:r>
      <w:r w:rsidR="001F2488" w:rsidRPr="00A03BC9">
        <w:rPr>
          <w:spacing w:val="-3"/>
        </w:rPr>
        <w:t xml:space="preserve"> </w:t>
      </w:r>
      <w:r w:rsidR="001F2488" w:rsidRPr="00A03BC9">
        <w:t xml:space="preserve">порога </w:t>
      </w:r>
      <w:r w:rsidR="001F2488" w:rsidRPr="00A03BC9">
        <w:rPr>
          <w:spacing w:val="-2"/>
        </w:rPr>
        <w:t>координации</w:t>
      </w:r>
      <w:r w:rsidR="001F2488" w:rsidRPr="00A03BC9">
        <w:t>. Этот порог должен быть не хуже, чем аналогичный порог, установленный в Дополнении</w:t>
      </w:r>
      <w:r w:rsidR="001F2488" w:rsidRPr="00A03BC9">
        <w:rPr>
          <w:spacing w:val="3"/>
        </w:rPr>
        <w:t> </w:t>
      </w:r>
      <w:r w:rsidR="001F2488" w:rsidRPr="00A03BC9">
        <w:t>1</w:t>
      </w:r>
      <w:r w:rsidR="001F2488" w:rsidRPr="00A03BC9">
        <w:rPr>
          <w:spacing w:val="-3"/>
        </w:rPr>
        <w:t xml:space="preserve"> </w:t>
      </w:r>
      <w:r w:rsidR="001F2488" w:rsidRPr="00A03BC9">
        <w:t>к Приложению</w:t>
      </w:r>
      <w:r w:rsidR="001F2488" w:rsidRPr="00A03BC9">
        <w:rPr>
          <w:spacing w:val="5"/>
        </w:rPr>
        <w:t xml:space="preserve"> </w:t>
      </w:r>
      <w:r w:rsidR="001F2488" w:rsidRPr="00A03BC9">
        <w:rPr>
          <w:b/>
          <w:bCs/>
        </w:rPr>
        <w:t>5</w:t>
      </w:r>
      <w:r w:rsidR="001F2488" w:rsidRPr="00A03BC9">
        <w:rPr>
          <w:b/>
          <w:bCs/>
          <w:spacing w:val="-3"/>
        </w:rPr>
        <w:t xml:space="preserve"> </w:t>
      </w:r>
      <w:r w:rsidR="001F2488" w:rsidRPr="00A03BC9">
        <w:t>к</w:t>
      </w:r>
      <w:r w:rsidR="001F2488" w:rsidRPr="00A03BC9">
        <w:rPr>
          <w:spacing w:val="-4"/>
        </w:rPr>
        <w:t xml:space="preserve"> </w:t>
      </w:r>
      <w:r w:rsidR="001F2488" w:rsidRPr="00A03BC9">
        <w:t xml:space="preserve">РР для </w:t>
      </w:r>
      <w:r w:rsidR="001F2488" w:rsidRPr="00A03BC9">
        <w:rPr>
          <w:spacing w:val="-2"/>
        </w:rPr>
        <w:t>систем</w:t>
      </w:r>
      <w:r w:rsidR="001F2488" w:rsidRPr="00A03BC9">
        <w:rPr>
          <w:spacing w:val="1"/>
        </w:rPr>
        <w:t xml:space="preserve"> </w:t>
      </w:r>
      <w:r w:rsidR="001F2488" w:rsidRPr="00A03BC9">
        <w:t xml:space="preserve">ПСС в соседней полосе частот </w:t>
      </w:r>
      <w:proofErr w:type="gramStart"/>
      <w:r w:rsidR="001F2488" w:rsidRPr="00A03BC9">
        <w:t>137−138</w:t>
      </w:r>
      <w:proofErr w:type="gramEnd"/>
      <w:r w:rsidR="001F2488" w:rsidRPr="00A03BC9">
        <w:t> МГц</w:t>
      </w:r>
      <w:r w:rsidR="001F2488" w:rsidRPr="00A03BC9">
        <w:rPr>
          <w:spacing w:val="-2"/>
        </w:rPr>
        <w:t>.</w:t>
      </w:r>
    </w:p>
    <w:p w14:paraId="261FC9D8" w14:textId="3B574703" w:rsidR="001F2488" w:rsidRPr="00A03BC9" w:rsidRDefault="001F2488" w:rsidP="001F2488">
      <w:pPr>
        <w:spacing w:before="480"/>
        <w:jc w:val="center"/>
      </w:pPr>
      <w:r w:rsidRPr="00A03BC9">
        <w:t>______________</w:t>
      </w:r>
    </w:p>
    <w:sectPr w:rsidR="001F2488" w:rsidRPr="00A03BC9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6C09" w14:textId="77777777" w:rsidR="00B958BD" w:rsidRDefault="00B958BD">
      <w:r>
        <w:separator/>
      </w:r>
    </w:p>
  </w:endnote>
  <w:endnote w:type="continuationSeparator" w:id="0">
    <w:p w14:paraId="7C796773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F45D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C7C5C04" w14:textId="7D90A6F2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C195C">
      <w:rPr>
        <w:noProof/>
      </w:rPr>
      <w:t>01.11.23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8B31" w14:textId="5589491E" w:rsidR="00567276" w:rsidRPr="00641C7B" w:rsidRDefault="00123D5F" w:rsidP="00123D5F">
    <w:pPr>
      <w:pStyle w:val="Footer"/>
    </w:pPr>
    <w:r>
      <w:fldChar w:fldCharType="begin"/>
    </w:r>
    <w:r w:rsidRPr="00641C7B">
      <w:instrText xml:space="preserve"> FILENAME \p  \* MERGEFORMAT </w:instrText>
    </w:r>
    <w:r>
      <w:fldChar w:fldCharType="separate"/>
    </w:r>
    <w:r w:rsidRPr="00641C7B">
      <w:t>P:\RUS\ITU-R\CONF-R\CMR23\000\085ADD07R.docx</w:t>
    </w:r>
    <w:r>
      <w:fldChar w:fldCharType="end"/>
    </w:r>
    <w:r w:rsidRPr="00641C7B">
      <w:t xml:space="preserve"> (529872)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7A9B" w14:textId="5AF84341" w:rsidR="00567276" w:rsidRPr="00641C7B" w:rsidRDefault="00567276" w:rsidP="00FB67E5">
    <w:pPr>
      <w:pStyle w:val="Footer"/>
    </w:pPr>
    <w:r>
      <w:fldChar w:fldCharType="begin"/>
    </w:r>
    <w:r w:rsidRPr="00641C7B">
      <w:instrText xml:space="preserve"> FILENAME \p  \* MERGEFORMAT </w:instrText>
    </w:r>
    <w:r>
      <w:fldChar w:fldCharType="separate"/>
    </w:r>
    <w:r w:rsidR="00123D5F" w:rsidRPr="00641C7B">
      <w:t>P:\RUS\ITU-R\CONF-R\CMR23\000\085ADD07R.docx</w:t>
    </w:r>
    <w:r>
      <w:fldChar w:fldCharType="end"/>
    </w:r>
    <w:r w:rsidR="00123D5F" w:rsidRPr="00641C7B">
      <w:t xml:space="preserve"> (529872)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4CBAC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54C4AEED" w14:textId="77777777" w:rsidR="00B958BD" w:rsidRDefault="00B958BD">
      <w:r>
        <w:continuationSeparator/>
      </w:r>
    </w:p>
  </w:footnote>
  <w:footnote w:id="1">
    <w:p w14:paraId="6E98AE78" w14:textId="77777777" w:rsidR="00A03BC9" w:rsidRPr="00304723" w:rsidRDefault="00A03BC9" w:rsidP="00BD71B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Эти положения применяются только к ПСС.</w:t>
      </w:r>
    </w:p>
  </w:footnote>
  <w:footnote w:id="2">
    <w:p w14:paraId="726A2D73" w14:textId="77777777" w:rsidR="00A03BC9" w:rsidRPr="00304723" w:rsidRDefault="00A03BC9" w:rsidP="00BD71B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Издание 1990 г., пересмотренное в 1994 году.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8F47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0D76579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85(Add.7)-</w:t>
    </w:r>
    <w:proofErr w:type="gramStart"/>
    <w:r w:rsidR="00113D0B" w:rsidRPr="00113D0B">
      <w:t>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31D56AEB"/>
    <w:multiLevelType w:val="hybridMultilevel"/>
    <w:tmpl w:val="184A27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866A9"/>
    <w:multiLevelType w:val="hybridMultilevel"/>
    <w:tmpl w:val="45A0696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 w15:restartNumberingAfterBreak="0">
    <w:nsid w:val="732E7E10"/>
    <w:multiLevelType w:val="hybridMultilevel"/>
    <w:tmpl w:val="1BFAA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351224">
    <w:abstractNumId w:val="0"/>
  </w:num>
  <w:num w:numId="2" w16cid:durableId="142511175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19434270">
    <w:abstractNumId w:val="2"/>
  </w:num>
  <w:num w:numId="4" w16cid:durableId="1237087562">
    <w:abstractNumId w:val="3"/>
  </w:num>
  <w:num w:numId="5" w16cid:durableId="158456156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Russian Federation">
    <w15:presenceInfo w15:providerId="None" w15:userId="Russian Federation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0115"/>
    <w:rsid w:val="000A0EF3"/>
    <w:rsid w:val="000C195C"/>
    <w:rsid w:val="000C3F55"/>
    <w:rsid w:val="000F33D8"/>
    <w:rsid w:val="000F39B4"/>
    <w:rsid w:val="00113D0B"/>
    <w:rsid w:val="001226EC"/>
    <w:rsid w:val="00123B68"/>
    <w:rsid w:val="00123D5F"/>
    <w:rsid w:val="00124C09"/>
    <w:rsid w:val="00126F2E"/>
    <w:rsid w:val="00146961"/>
    <w:rsid w:val="001521AE"/>
    <w:rsid w:val="001A5585"/>
    <w:rsid w:val="001D46DF"/>
    <w:rsid w:val="001E5FB4"/>
    <w:rsid w:val="001F2488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1562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30"/>
    <w:rsid w:val="00567276"/>
    <w:rsid w:val="005755E2"/>
    <w:rsid w:val="00597005"/>
    <w:rsid w:val="005A295E"/>
    <w:rsid w:val="005C00B9"/>
    <w:rsid w:val="005D1879"/>
    <w:rsid w:val="005D79A3"/>
    <w:rsid w:val="005E61DD"/>
    <w:rsid w:val="006023DF"/>
    <w:rsid w:val="006115BE"/>
    <w:rsid w:val="00614771"/>
    <w:rsid w:val="00620DD7"/>
    <w:rsid w:val="00641C7B"/>
    <w:rsid w:val="00657DE0"/>
    <w:rsid w:val="00681211"/>
    <w:rsid w:val="00692C06"/>
    <w:rsid w:val="006A6E9B"/>
    <w:rsid w:val="00763F4F"/>
    <w:rsid w:val="00775720"/>
    <w:rsid w:val="007917AE"/>
    <w:rsid w:val="007A08B5"/>
    <w:rsid w:val="007E5DA8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518B5"/>
    <w:rsid w:val="00966C93"/>
    <w:rsid w:val="00987ED6"/>
    <w:rsid w:val="00987FA4"/>
    <w:rsid w:val="009B5CC2"/>
    <w:rsid w:val="009D3D63"/>
    <w:rsid w:val="009E5FC8"/>
    <w:rsid w:val="009E7D7E"/>
    <w:rsid w:val="00A03BC9"/>
    <w:rsid w:val="00A117A3"/>
    <w:rsid w:val="00A138D0"/>
    <w:rsid w:val="00A141AF"/>
    <w:rsid w:val="00A2044F"/>
    <w:rsid w:val="00A4600A"/>
    <w:rsid w:val="00A57C04"/>
    <w:rsid w:val="00A61057"/>
    <w:rsid w:val="00A646B2"/>
    <w:rsid w:val="00A710E7"/>
    <w:rsid w:val="00A81026"/>
    <w:rsid w:val="00A97EC0"/>
    <w:rsid w:val="00AC66E6"/>
    <w:rsid w:val="00B24E60"/>
    <w:rsid w:val="00B468A6"/>
    <w:rsid w:val="00B75113"/>
    <w:rsid w:val="00B86860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C7932"/>
    <w:rsid w:val="00CE5E47"/>
    <w:rsid w:val="00CF020F"/>
    <w:rsid w:val="00D53715"/>
    <w:rsid w:val="00D60CA8"/>
    <w:rsid w:val="00D7331A"/>
    <w:rsid w:val="00DB69E3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AB2A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23D5F"/>
    <w:pPr>
      <w:widowControl w:val="0"/>
      <w:tabs>
        <w:tab w:val="clear" w:pos="1134"/>
        <w:tab w:val="clear" w:pos="1871"/>
        <w:tab w:val="clear" w:pos="2268"/>
      </w:tabs>
      <w:overflowPunct/>
      <w:spacing w:before="121"/>
      <w:ind w:left="113"/>
      <w:textAlignment w:val="auto"/>
    </w:pPr>
    <w:rPr>
      <w:rFonts w:eastAsiaTheme="minorEastAsia"/>
      <w:szCs w:val="22"/>
      <w:lang w:eastAsia="ru-RU"/>
    </w:rPr>
  </w:style>
  <w:style w:type="character" w:customStyle="1" w:styleId="BodyTextChar">
    <w:name w:val="Body Text Char"/>
    <w:basedOn w:val="DefaultParagraphFont"/>
    <w:link w:val="BodyText"/>
    <w:uiPriority w:val="1"/>
    <w:rsid w:val="00123D5F"/>
    <w:rPr>
      <w:rFonts w:ascii="Times New Roman" w:eastAsiaTheme="minorEastAsia" w:hAnsi="Times New Roman"/>
      <w:sz w:val="22"/>
      <w:szCs w:val="22"/>
      <w:lang w:val="ru-RU" w:eastAsia="ru-RU"/>
    </w:rPr>
  </w:style>
  <w:style w:type="paragraph" w:styleId="Revision">
    <w:name w:val="Revision"/>
    <w:hidden/>
    <w:uiPriority w:val="99"/>
    <w:semiHidden/>
    <w:rsid w:val="00123D5F"/>
    <w:rPr>
      <w:rFonts w:ascii="Times New Roman" w:hAnsi="Times New Roman"/>
      <w:sz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1F2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R23-WRC23-C-0085!A7!MSW-R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C62E89-ECEA-4EF7-8DEF-34D9EFDC63D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10DA21-5090-4EB1-9414-C505157F9F6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1326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R23-WRC23-C-0085!A7!MSW-R</vt:lpstr>
    </vt:vector>
  </TitlesOfParts>
  <Manager>General Secretariat - Pool</Manager>
  <Company>International Telecommunication Union (ITU)</Company>
  <LinksUpToDate>false</LinksUpToDate>
  <CharactersWithSpaces>9675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R23-WRC23-C-0085!A7!MSW-R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10</cp:revision>
  <cp:lastPrinted>2003-06-17T08:22:00Z</cp:lastPrinted>
  <dcterms:created xsi:type="dcterms:W3CDTF">2023-10-25T12:08:00Z</dcterms:created>
  <dcterms:modified xsi:type="dcterms:W3CDTF">2023-11-01T16:11:00Z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