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BE425F" w14:paraId="4F9E7B16" w14:textId="77777777" w:rsidTr="00F320AA">
        <w:trPr>
          <w:cantSplit/>
        </w:trPr>
        <w:tc>
          <w:tcPr>
            <w:tcW w:w="1418" w:type="dxa"/>
            <w:vAlign w:val="center"/>
          </w:tcPr>
          <w:p w14:paraId="0C210EC9" w14:textId="77777777" w:rsidR="00F320AA" w:rsidRPr="00BE425F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BE425F">
              <w:rPr>
                <w:noProof/>
              </w:rPr>
              <w:drawing>
                <wp:inline distT="0" distB="0" distL="0" distR="0" wp14:anchorId="6FA9C6FB" wp14:editId="5F4384CA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6B40E785" w14:textId="77777777" w:rsidR="00F320AA" w:rsidRPr="00BE425F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BE425F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BE425F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BE425F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33FEC37E" w14:textId="77777777" w:rsidR="00F320AA" w:rsidRPr="00BE425F" w:rsidRDefault="00EB0812" w:rsidP="00F320AA">
            <w:pPr>
              <w:spacing w:before="0" w:line="240" w:lineRule="atLeast"/>
            </w:pPr>
            <w:r w:rsidRPr="00BE425F">
              <w:rPr>
                <w:noProof/>
              </w:rPr>
              <w:drawing>
                <wp:inline distT="0" distB="0" distL="0" distR="0" wp14:anchorId="3C4A3218" wp14:editId="05708E1A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BE425F" w14:paraId="6E9D60FF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0DE4CB52" w14:textId="77777777" w:rsidR="00A066F1" w:rsidRPr="00BE425F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1D58B17A" w14:textId="77777777" w:rsidR="00A066F1" w:rsidRPr="00BE425F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BE425F" w14:paraId="198F18F4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269F0203" w14:textId="77777777" w:rsidR="00A066F1" w:rsidRPr="00BE425F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3D1CEBCE" w14:textId="77777777" w:rsidR="00A066F1" w:rsidRPr="00BE425F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BE425F" w14:paraId="78202D6C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21BCF753" w14:textId="77777777" w:rsidR="00A066F1" w:rsidRPr="00BE425F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BE425F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gridSpan w:val="2"/>
          </w:tcPr>
          <w:p w14:paraId="6968E4D8" w14:textId="77777777" w:rsidR="00A066F1" w:rsidRPr="00BE425F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BE425F">
              <w:rPr>
                <w:rFonts w:ascii="Verdana" w:hAnsi="Verdana"/>
                <w:b/>
                <w:sz w:val="20"/>
              </w:rPr>
              <w:t>Addendum 7 to</w:t>
            </w:r>
            <w:r w:rsidRPr="00BE425F">
              <w:rPr>
                <w:rFonts w:ascii="Verdana" w:hAnsi="Verdana"/>
                <w:b/>
                <w:sz w:val="20"/>
              </w:rPr>
              <w:br/>
              <w:t>Document 85</w:t>
            </w:r>
            <w:r w:rsidR="00A066F1" w:rsidRPr="00BE425F">
              <w:rPr>
                <w:rFonts w:ascii="Verdana" w:hAnsi="Verdana"/>
                <w:b/>
                <w:sz w:val="20"/>
              </w:rPr>
              <w:t>-</w:t>
            </w:r>
            <w:r w:rsidR="005E10C9" w:rsidRPr="00BE425F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BE425F" w14:paraId="434AAAC4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057B8B37" w14:textId="77777777" w:rsidR="00A066F1" w:rsidRPr="00BE425F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6F985D92" w14:textId="77777777" w:rsidR="00A066F1" w:rsidRPr="00BE425F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BE425F">
              <w:rPr>
                <w:rFonts w:ascii="Verdana" w:hAnsi="Verdana"/>
                <w:b/>
                <w:sz w:val="20"/>
              </w:rPr>
              <w:t>22 October 2023</w:t>
            </w:r>
          </w:p>
        </w:tc>
      </w:tr>
      <w:tr w:rsidR="00A066F1" w:rsidRPr="00BE425F" w14:paraId="28600403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2285FD71" w14:textId="77777777" w:rsidR="00A066F1" w:rsidRPr="00BE425F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0958A288" w14:textId="77777777" w:rsidR="00A066F1" w:rsidRPr="00BE425F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BE425F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BE425F" w14:paraId="7AB29B7C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686C14F" w14:textId="77777777" w:rsidR="00A066F1" w:rsidRPr="00BE425F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BE425F" w14:paraId="7A308169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103CF32" w14:textId="77777777" w:rsidR="00E55816" w:rsidRPr="00BE425F" w:rsidRDefault="00884D60" w:rsidP="00E55816">
            <w:pPr>
              <w:pStyle w:val="Source"/>
            </w:pPr>
            <w:r w:rsidRPr="00BE425F">
              <w:t>Regional Commonwealth in the field of Communications Common Proposals</w:t>
            </w:r>
          </w:p>
        </w:tc>
      </w:tr>
      <w:tr w:rsidR="00E55816" w:rsidRPr="00BE425F" w14:paraId="341B7BCE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1E18797" w14:textId="27449F0A" w:rsidR="00E55816" w:rsidRPr="00BE425F" w:rsidRDefault="00003C6D" w:rsidP="00E55816">
            <w:pPr>
              <w:pStyle w:val="Title1"/>
            </w:pPr>
            <w:r w:rsidRPr="00BE425F">
              <w:t>PROPOSALS FOR THE WORK OF THE CONFERENCE</w:t>
            </w:r>
          </w:p>
        </w:tc>
      </w:tr>
      <w:tr w:rsidR="00E55816" w:rsidRPr="00BE425F" w14:paraId="6EA45610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D696069" w14:textId="77777777" w:rsidR="00E55816" w:rsidRPr="00BE425F" w:rsidRDefault="00E55816" w:rsidP="00E55816">
            <w:pPr>
              <w:pStyle w:val="Title2"/>
            </w:pPr>
          </w:p>
        </w:tc>
      </w:tr>
      <w:tr w:rsidR="00A538A6" w:rsidRPr="00BE425F" w14:paraId="11E80650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1868D50" w14:textId="77777777" w:rsidR="00A538A6" w:rsidRPr="00BE425F" w:rsidRDefault="004B13CB" w:rsidP="004B13CB">
            <w:pPr>
              <w:pStyle w:val="Agendaitem"/>
              <w:rPr>
                <w:lang w:val="en-GB"/>
              </w:rPr>
            </w:pPr>
            <w:r w:rsidRPr="00BE425F">
              <w:rPr>
                <w:lang w:val="en-GB"/>
              </w:rPr>
              <w:t>Agenda item 1.7</w:t>
            </w:r>
          </w:p>
        </w:tc>
      </w:tr>
    </w:tbl>
    <w:bookmarkEnd w:id="5"/>
    <w:bookmarkEnd w:id="6"/>
    <w:p w14:paraId="0D46F326" w14:textId="09A1CF2E" w:rsidR="00187BD9" w:rsidRPr="00BE425F" w:rsidRDefault="005F0A9E" w:rsidP="007E42E9">
      <w:r w:rsidRPr="00BE425F">
        <w:t>1.7</w:t>
      </w:r>
      <w:r w:rsidRPr="00BE425F">
        <w:tab/>
      </w:r>
      <w:r w:rsidRPr="00BE425F">
        <w:rPr>
          <w:lang w:eastAsia="zh-CN"/>
        </w:rPr>
        <w:t>t</w:t>
      </w:r>
      <w:r w:rsidRPr="00BE425F">
        <w:t>o consider a new aeronautical mobile-satellite (R) service allocation in accordance with Resolution</w:t>
      </w:r>
      <w:r w:rsidR="00003C6D" w:rsidRPr="00BE425F">
        <w:t> </w:t>
      </w:r>
      <w:r w:rsidRPr="00BE425F">
        <w:rPr>
          <w:b/>
          <w:bCs/>
        </w:rPr>
        <w:t>428</w:t>
      </w:r>
      <w:r w:rsidRPr="00BE425F">
        <w:rPr>
          <w:caps/>
          <w:sz w:val="28"/>
          <w:szCs w:val="28"/>
        </w:rPr>
        <w:t xml:space="preserve"> </w:t>
      </w:r>
      <w:r w:rsidRPr="00BE425F">
        <w:rPr>
          <w:b/>
          <w:bCs/>
        </w:rPr>
        <w:t>(WRC</w:t>
      </w:r>
      <w:r w:rsidRPr="00BE425F">
        <w:rPr>
          <w:b/>
          <w:bCs/>
        </w:rPr>
        <w:noBreakHyphen/>
        <w:t xml:space="preserve">19) </w:t>
      </w:r>
      <w:r w:rsidRPr="00BE425F">
        <w:t>for both the Earth-to-space and space-to-Earth directions of aeronautical VHF communications in all or part of the frequency band</w:t>
      </w:r>
      <w:r w:rsidR="00003C6D" w:rsidRPr="00BE425F">
        <w:t> </w:t>
      </w:r>
      <w:r w:rsidRPr="00BE425F">
        <w:t xml:space="preserve">117.975-137 MHz, while preventing </w:t>
      </w:r>
      <w:r w:rsidRPr="00BE425F">
        <w:rPr>
          <w:rFonts w:cstheme="minorHAnsi"/>
          <w:szCs w:val="24"/>
        </w:rPr>
        <w:t xml:space="preserve">any undue constraints on existing VHF systems operating in the aeronautical mobile (R) service, in the aeronautical radionavigation service, and in adjacent frequency </w:t>
      </w:r>
      <w:proofErr w:type="gramStart"/>
      <w:r w:rsidRPr="00BE425F">
        <w:rPr>
          <w:rFonts w:cstheme="minorHAnsi"/>
          <w:szCs w:val="24"/>
        </w:rPr>
        <w:t>bands</w:t>
      </w:r>
      <w:r w:rsidRPr="00BE425F">
        <w:t>;</w:t>
      </w:r>
      <w:proofErr w:type="gramEnd"/>
    </w:p>
    <w:p w14:paraId="5FD3D23E" w14:textId="6490647E" w:rsidR="000F674A" w:rsidRPr="007137ED" w:rsidRDefault="000F674A" w:rsidP="007137ED">
      <w:pPr>
        <w:pStyle w:val="Headingb"/>
        <w:rPr>
          <w:lang w:val="en-GB"/>
        </w:rPr>
      </w:pPr>
      <w:r w:rsidRPr="007137ED">
        <w:rPr>
          <w:lang w:val="en-GB"/>
        </w:rPr>
        <w:t>Introduction</w:t>
      </w:r>
    </w:p>
    <w:p w14:paraId="5BEC8EAA" w14:textId="1976F0A2" w:rsidR="000F674A" w:rsidRPr="00BE425F" w:rsidRDefault="00723381" w:rsidP="000F674A">
      <w:r w:rsidRPr="00BE425F">
        <w:t xml:space="preserve">The RCC Administrations do not support the allocation of the frequency band 117.975-137 MHz, or part thereof, to the aeronautical mobile-satellite (R) service (AMS(R)S) on </w:t>
      </w:r>
      <w:r w:rsidR="00607700" w:rsidRPr="00BE425F">
        <w:t>a</w:t>
      </w:r>
      <w:r w:rsidRPr="00BE425F">
        <w:t xml:space="preserve"> primary basis to develop aeronautical VHF communications systems for Earth-to-space and space-to-Earth directions, unless the necessary provisions are taken to ensure </w:t>
      </w:r>
      <w:r w:rsidR="00186D3E" w:rsidRPr="00BE425F">
        <w:t xml:space="preserve">sharing and </w:t>
      </w:r>
      <w:r w:rsidR="00607700" w:rsidRPr="00BE425F">
        <w:t xml:space="preserve">compatibility </w:t>
      </w:r>
      <w:r w:rsidR="007D0768" w:rsidRPr="00BE425F">
        <w:t xml:space="preserve">with </w:t>
      </w:r>
      <w:r w:rsidRPr="00BE425F">
        <w:t>and protection of existing services</w:t>
      </w:r>
      <w:r w:rsidR="000F674A" w:rsidRPr="00BE425F">
        <w:t>.</w:t>
      </w:r>
    </w:p>
    <w:p w14:paraId="3D7BC196" w14:textId="3D5DCE9A" w:rsidR="000F674A" w:rsidRPr="00BE425F" w:rsidRDefault="00607700" w:rsidP="000F674A">
      <w:r w:rsidRPr="00BE425F">
        <w:t xml:space="preserve">The RCC Administrations consider that the standardization and frequency planning carried out within the ICAO for AM(R)S systems are insufficient to ensure the </w:t>
      </w:r>
      <w:r w:rsidR="00186D3E" w:rsidRPr="00BE425F">
        <w:t xml:space="preserve">sharing and </w:t>
      </w:r>
      <w:r w:rsidRPr="00BE425F">
        <w:t xml:space="preserve">compatibility of </w:t>
      </w:r>
      <w:r w:rsidR="007D0768" w:rsidRPr="00BE425F">
        <w:t xml:space="preserve">the </w:t>
      </w:r>
      <w:r w:rsidRPr="00BE425F">
        <w:t>AM</w:t>
      </w:r>
      <w:r w:rsidR="0069677F" w:rsidRPr="00BE425F">
        <w:t>S</w:t>
      </w:r>
      <w:r w:rsidRPr="00BE425F">
        <w:t>(R)S of one administration with the existing services of other administrations</w:t>
      </w:r>
      <w:r w:rsidR="000F674A" w:rsidRPr="00BE425F">
        <w:t>.</w:t>
      </w:r>
    </w:p>
    <w:p w14:paraId="4E1DF748" w14:textId="7C579F30" w:rsidR="000F674A" w:rsidRPr="00BE425F" w:rsidRDefault="00607700" w:rsidP="000F674A">
      <w:r w:rsidRPr="00BE425F">
        <w:t xml:space="preserve">The RCC Administrations also consider that the decision on this item should not impose any regulatory or technical </w:t>
      </w:r>
      <w:r w:rsidR="00521FDE" w:rsidRPr="00BE425F">
        <w:t xml:space="preserve">constraints </w:t>
      </w:r>
      <w:r w:rsidRPr="00BE425F">
        <w:t xml:space="preserve">on affected existing services in the band in questions or in </w:t>
      </w:r>
      <w:r w:rsidR="0069677F" w:rsidRPr="00BE425F">
        <w:t xml:space="preserve">adjacent </w:t>
      </w:r>
      <w:r w:rsidRPr="00BE425F">
        <w:t>band</w:t>
      </w:r>
      <w:r w:rsidR="0069677F" w:rsidRPr="00BE425F">
        <w:t>s</w:t>
      </w:r>
      <w:r w:rsidR="000F674A" w:rsidRPr="00BE425F">
        <w:t>.</w:t>
      </w:r>
    </w:p>
    <w:p w14:paraId="07EFBD74" w14:textId="7220B569" w:rsidR="000F674A" w:rsidRPr="00BE425F" w:rsidRDefault="00607700" w:rsidP="000F674A">
      <w:r w:rsidRPr="00BE425F">
        <w:t>The RCC Administrations consider that the allocation of the frequency band 117.975-137 MHz, or part thereof, to AMS(R)S on a primary basis is possible only under the following conditions:</w:t>
      </w:r>
    </w:p>
    <w:p w14:paraId="2E747669" w14:textId="1F6A7EFF" w:rsidR="000F674A" w:rsidRPr="00BE425F" w:rsidRDefault="000F674A" w:rsidP="000F674A">
      <w:pPr>
        <w:pStyle w:val="enumlev1"/>
      </w:pPr>
      <w:r w:rsidRPr="00BE425F">
        <w:t>1)</w:t>
      </w:r>
      <w:r w:rsidRPr="00BE425F">
        <w:tab/>
      </w:r>
      <w:r w:rsidR="00452F20" w:rsidRPr="00BE425F">
        <w:t>Limiting of the use of AMS(R)S in the frequency band 117.975-137 MHz to non-geostationary systems</w:t>
      </w:r>
      <w:r w:rsidR="00186D3E" w:rsidRPr="00BE425F">
        <w:t xml:space="preserve"> only</w:t>
      </w:r>
      <w:r w:rsidRPr="00BE425F">
        <w:t>.</w:t>
      </w:r>
    </w:p>
    <w:p w14:paraId="4A369A70" w14:textId="42505C6D" w:rsidR="000F674A" w:rsidRPr="00BE425F" w:rsidRDefault="000F674A" w:rsidP="000F674A">
      <w:pPr>
        <w:pStyle w:val="enumlev1"/>
      </w:pPr>
      <w:r w:rsidRPr="00BE425F">
        <w:t>2)</w:t>
      </w:r>
      <w:r w:rsidRPr="00BE425F">
        <w:tab/>
      </w:r>
      <w:r w:rsidR="00452F20" w:rsidRPr="00BE425F">
        <w:t xml:space="preserve">Development and adoption at WRC-23 of provisions to ensure </w:t>
      </w:r>
      <w:r w:rsidR="00186D3E" w:rsidRPr="00BE425F">
        <w:t xml:space="preserve">sharing and </w:t>
      </w:r>
      <w:r w:rsidR="00452F20" w:rsidRPr="00BE425F">
        <w:t xml:space="preserve">compatibility </w:t>
      </w:r>
      <w:r w:rsidR="007D0768" w:rsidRPr="00BE425F">
        <w:t xml:space="preserve">with </w:t>
      </w:r>
      <w:r w:rsidR="00452F20" w:rsidRPr="00BE425F">
        <w:t>and protection of existing services, in particular</w:t>
      </w:r>
      <w:r w:rsidR="00120177" w:rsidRPr="00BE425F">
        <w:t>:</w:t>
      </w:r>
    </w:p>
    <w:p w14:paraId="68632890" w14:textId="7C4AF98B" w:rsidR="000F674A" w:rsidRPr="00BE425F" w:rsidRDefault="000F674A" w:rsidP="000F674A">
      <w:pPr>
        <w:pStyle w:val="enumlev2"/>
      </w:pPr>
      <w:r w:rsidRPr="00BE425F">
        <w:t>a)</w:t>
      </w:r>
      <w:r w:rsidRPr="00BE425F">
        <w:tab/>
      </w:r>
      <w:r w:rsidR="00C84E47" w:rsidRPr="00BE425F">
        <w:t xml:space="preserve">In order </w:t>
      </w:r>
      <w:r w:rsidR="007D0768" w:rsidRPr="00BE425F">
        <w:t>to ensure</w:t>
      </w:r>
      <w:r w:rsidR="006B47F3" w:rsidRPr="00BE425F">
        <w:t xml:space="preserve"> protection of existing AM(R)S and AM(OR)S and compatibility between different AMS(R)S </w:t>
      </w:r>
      <w:r w:rsidR="007D0768" w:rsidRPr="00BE425F">
        <w:t xml:space="preserve">systems </w:t>
      </w:r>
      <w:r w:rsidR="006B47F3" w:rsidRPr="00BE425F">
        <w:t xml:space="preserve">in common frequency bands, the coordination procedures under RR No. </w:t>
      </w:r>
      <w:r w:rsidR="006B47F3" w:rsidRPr="00BE425F">
        <w:rPr>
          <w:b/>
          <w:bCs/>
        </w:rPr>
        <w:t>9.11A</w:t>
      </w:r>
      <w:r w:rsidR="006B47F3" w:rsidRPr="00BE425F">
        <w:t xml:space="preserve"> (RR Nos. </w:t>
      </w:r>
      <w:r w:rsidR="006B47F3" w:rsidRPr="00BE425F">
        <w:rPr>
          <w:b/>
          <w:bCs/>
        </w:rPr>
        <w:t>9.12</w:t>
      </w:r>
      <w:r w:rsidR="006B47F3" w:rsidRPr="00BE425F">
        <w:t xml:space="preserve">, </w:t>
      </w:r>
      <w:r w:rsidR="006B47F3" w:rsidRPr="00BE425F">
        <w:rPr>
          <w:b/>
          <w:bCs/>
        </w:rPr>
        <w:t>9.14</w:t>
      </w:r>
      <w:r w:rsidR="006B47F3" w:rsidRPr="00BE425F">
        <w:t xml:space="preserve"> and </w:t>
      </w:r>
      <w:r w:rsidR="006B47F3" w:rsidRPr="00BE425F">
        <w:rPr>
          <w:b/>
          <w:bCs/>
        </w:rPr>
        <w:t>9.15</w:t>
      </w:r>
      <w:r w:rsidR="006B47F3" w:rsidRPr="00BE425F">
        <w:t xml:space="preserve">) </w:t>
      </w:r>
      <w:r w:rsidR="006B47F3" w:rsidRPr="00BE425F">
        <w:lastRenderedPageBreak/>
        <w:t>shall</w:t>
      </w:r>
      <w:r w:rsidR="0069677F" w:rsidRPr="00BE425F">
        <w:t xml:space="preserve"> </w:t>
      </w:r>
      <w:r w:rsidR="006B47F3" w:rsidRPr="00BE425F">
        <w:t>appl</w:t>
      </w:r>
      <w:r w:rsidR="00C84E47" w:rsidRPr="00BE425F">
        <w:t>y</w:t>
      </w:r>
      <w:r w:rsidR="006B47F3" w:rsidRPr="00BE425F">
        <w:t xml:space="preserve"> to AMS(R)S. RR No. </w:t>
      </w:r>
      <w:r w:rsidR="006B47F3" w:rsidRPr="00BE425F">
        <w:rPr>
          <w:b/>
          <w:bCs/>
        </w:rPr>
        <w:t>9.16</w:t>
      </w:r>
      <w:r w:rsidR="006B47F3" w:rsidRPr="00BE425F">
        <w:t xml:space="preserve"> shall not, however, appl</w:t>
      </w:r>
      <w:r w:rsidR="00C84E47" w:rsidRPr="00BE425F">
        <w:t>y</w:t>
      </w:r>
      <w:r w:rsidR="006B47F3" w:rsidRPr="00BE425F">
        <w:t xml:space="preserve"> to AM(R)S or AM(OR)S stations in order to</w:t>
      </w:r>
      <w:r w:rsidR="007D0768" w:rsidRPr="00BE425F">
        <w:t xml:space="preserve"> avoid</w:t>
      </w:r>
      <w:r w:rsidR="006B47F3" w:rsidRPr="00BE425F">
        <w:t xml:space="preserve"> limit</w:t>
      </w:r>
      <w:r w:rsidR="007D0768" w:rsidRPr="00BE425F">
        <w:t>ing</w:t>
      </w:r>
      <w:r w:rsidR="006B47F3" w:rsidRPr="00BE425F">
        <w:t xml:space="preserve"> the operation of existing systems.</w:t>
      </w:r>
    </w:p>
    <w:p w14:paraId="456E95DD" w14:textId="2037D386" w:rsidR="000F674A" w:rsidRPr="00BE425F" w:rsidRDefault="000F674A" w:rsidP="000F674A">
      <w:pPr>
        <w:pStyle w:val="enumlev2"/>
      </w:pPr>
      <w:r w:rsidRPr="00BE425F">
        <w:t>b)</w:t>
      </w:r>
      <w:r w:rsidRPr="00BE425F">
        <w:tab/>
      </w:r>
      <w:r w:rsidR="00C84E47" w:rsidRPr="00BE425F">
        <w:t>A</w:t>
      </w:r>
      <w:r w:rsidR="0069677F" w:rsidRPr="00BE425F">
        <w:t xml:space="preserve"> </w:t>
      </w:r>
      <w:proofErr w:type="spellStart"/>
      <w:r w:rsidR="0069677F" w:rsidRPr="00BE425F">
        <w:t>pfd</w:t>
      </w:r>
      <w:proofErr w:type="spellEnd"/>
      <w:r w:rsidR="0069677F" w:rsidRPr="00BE425F">
        <w:t xml:space="preserve"> limit </w:t>
      </w:r>
      <w:r w:rsidR="006F11A4" w:rsidRPr="00BE425F">
        <w:t xml:space="preserve">of −140 </w:t>
      </w:r>
      <w:proofErr w:type="gramStart"/>
      <w:r w:rsidR="006F11A4" w:rsidRPr="00BE425F">
        <w:t>dB(</w:t>
      </w:r>
      <w:proofErr w:type="gramEnd"/>
      <w:r w:rsidR="006F11A4" w:rsidRPr="00BE425F">
        <w:t>W/(m</w:t>
      </w:r>
      <w:r w:rsidR="006F11A4" w:rsidRPr="00BE425F">
        <w:rPr>
          <w:vertAlign w:val="superscript"/>
        </w:rPr>
        <w:t>2</w:t>
      </w:r>
      <w:r w:rsidR="006F11A4" w:rsidRPr="00BE425F">
        <w:t xml:space="preserve"> · 4 kHz)) at the Earth’s surface shall be </w:t>
      </w:r>
      <w:r w:rsidR="00C84E47" w:rsidRPr="00BE425F">
        <w:t>used</w:t>
      </w:r>
      <w:r w:rsidR="0069677F" w:rsidRPr="00BE425F">
        <w:t xml:space="preserve"> as a coordination threshold (see Annex 1 to RR Appendix </w:t>
      </w:r>
      <w:r w:rsidR="0069677F" w:rsidRPr="001E1799">
        <w:rPr>
          <w:b/>
          <w:bCs/>
        </w:rPr>
        <w:t>5</w:t>
      </w:r>
      <w:r w:rsidR="0069677F" w:rsidRPr="001E1799">
        <w:t>)</w:t>
      </w:r>
      <w:r w:rsidR="007D0768" w:rsidRPr="00BE425F">
        <w:t xml:space="preserve"> </w:t>
      </w:r>
      <w:r w:rsidR="0069677F" w:rsidRPr="00BE425F">
        <w:t xml:space="preserve">for </w:t>
      </w:r>
      <w:r w:rsidR="007D0768" w:rsidRPr="00BE425F">
        <w:t>AMS(R)S space stations</w:t>
      </w:r>
      <w:r w:rsidR="006F11A4" w:rsidRPr="00BE425F">
        <w:t xml:space="preserve"> </w:t>
      </w:r>
      <w:r w:rsidR="003C33C7" w:rsidRPr="00BE425F">
        <w:t xml:space="preserve">in </w:t>
      </w:r>
      <w:r w:rsidR="007D0768" w:rsidRPr="00BE425F">
        <w:t>application of</w:t>
      </w:r>
      <w:r w:rsidR="006F11A4" w:rsidRPr="00BE425F">
        <w:t xml:space="preserve"> RR No. </w:t>
      </w:r>
      <w:r w:rsidR="006F11A4" w:rsidRPr="00BE425F">
        <w:rPr>
          <w:b/>
          <w:bCs/>
        </w:rPr>
        <w:t>9.14</w:t>
      </w:r>
      <w:r w:rsidRPr="00BE425F">
        <w:t>.</w:t>
      </w:r>
    </w:p>
    <w:p w14:paraId="42D43522" w14:textId="0FD6DBDB" w:rsidR="000F674A" w:rsidRPr="00BE425F" w:rsidRDefault="000F674A" w:rsidP="000F674A">
      <w:pPr>
        <w:pStyle w:val="enumlev2"/>
      </w:pPr>
      <w:r w:rsidRPr="00BE425F">
        <w:t>c)</w:t>
      </w:r>
      <w:r w:rsidRPr="00BE425F">
        <w:tab/>
      </w:r>
      <w:r w:rsidR="00C84E47" w:rsidRPr="00BE425F">
        <w:t>T</w:t>
      </w:r>
      <w:r w:rsidR="007D0768" w:rsidRPr="00BE425F">
        <w:t>o ensure</w:t>
      </w:r>
      <w:r w:rsidR="00120177" w:rsidRPr="00BE425F">
        <w:t xml:space="preserve"> the protection of systems in existing aeronautical services (AM(R)S, AM(OR)S and ARNS) operating in adjacent </w:t>
      </w:r>
      <w:r w:rsidR="003C33C7" w:rsidRPr="00BE425F">
        <w:t xml:space="preserve">frequency </w:t>
      </w:r>
      <w:r w:rsidR="00120177" w:rsidRPr="00BE425F">
        <w:t xml:space="preserve">bands, the attenuation of unwanted emissions of AMS(R)S space stations </w:t>
      </w:r>
      <w:r w:rsidR="00521FDE" w:rsidRPr="00BE425F">
        <w:t xml:space="preserve">should not </w:t>
      </w:r>
      <w:r w:rsidR="00C84E47" w:rsidRPr="00BE425F">
        <w:t xml:space="preserve">be </w:t>
      </w:r>
      <w:r w:rsidR="00120177" w:rsidRPr="00BE425F">
        <w:t xml:space="preserve">less than that specified in ICAO SARPs for AM(R)S aircraft transmitting stations in adjacent channels (see </w:t>
      </w:r>
      <w:r w:rsidR="00521FDE" w:rsidRPr="00BE425F">
        <w:t>Section </w:t>
      </w:r>
      <w:r w:rsidR="00120177" w:rsidRPr="00BE425F">
        <w:t>6.3.4, Annex 10 to the Convention on International Civil Aviation – Aeronautical Telecommunications, Volume III – Communication Systems, ICAO)</w:t>
      </w:r>
      <w:r w:rsidRPr="00BE425F">
        <w:t>.</w:t>
      </w:r>
    </w:p>
    <w:p w14:paraId="6536D1D5" w14:textId="7B4F4BE4" w:rsidR="000F674A" w:rsidRPr="00BE425F" w:rsidRDefault="000F674A" w:rsidP="000F674A">
      <w:pPr>
        <w:pStyle w:val="enumlev2"/>
      </w:pPr>
      <w:r w:rsidRPr="00BE425F">
        <w:t>d)</w:t>
      </w:r>
      <w:r w:rsidRPr="00BE425F">
        <w:tab/>
      </w:r>
      <w:r w:rsidR="00C84E47" w:rsidRPr="00BE425F">
        <w:t>T</w:t>
      </w:r>
      <w:r w:rsidR="00120177" w:rsidRPr="00BE425F">
        <w:t xml:space="preserve">he provisions of RR No. </w:t>
      </w:r>
      <w:r w:rsidR="00120177" w:rsidRPr="00BE425F">
        <w:rPr>
          <w:b/>
          <w:bCs/>
        </w:rPr>
        <w:t>5.208A</w:t>
      </w:r>
      <w:r w:rsidR="00120177" w:rsidRPr="00BE425F">
        <w:t xml:space="preserve"> shall apply to new AMS(R)S allocations in the frequency band 117.975-137 MHz </w:t>
      </w:r>
      <w:r w:rsidR="007D0768" w:rsidRPr="00BE425F">
        <w:t>to ensure</w:t>
      </w:r>
      <w:r w:rsidR="00120177" w:rsidRPr="00BE425F">
        <w:t xml:space="preserve"> protection of radio astronomy in the frequency band 150.05-153 </w:t>
      </w:r>
      <w:proofErr w:type="spellStart"/>
      <w:r w:rsidR="00120177" w:rsidRPr="00BE425F">
        <w:t>MHz</w:t>
      </w:r>
      <w:r w:rsidRPr="00BE425F">
        <w:t>.</w:t>
      </w:r>
      <w:proofErr w:type="spellEnd"/>
    </w:p>
    <w:p w14:paraId="031CD1FE" w14:textId="344F47D4" w:rsidR="000F674A" w:rsidRPr="00BE425F" w:rsidRDefault="000F674A" w:rsidP="000F674A">
      <w:pPr>
        <w:pStyle w:val="enumlev2"/>
      </w:pPr>
      <w:r w:rsidRPr="00BE425F">
        <w:t>e)</w:t>
      </w:r>
      <w:r w:rsidRPr="00BE425F">
        <w:tab/>
      </w:r>
      <w:r w:rsidR="00C84E47" w:rsidRPr="00BE425F">
        <w:t>T</w:t>
      </w:r>
      <w:r w:rsidR="00A468EB" w:rsidRPr="00BE425F">
        <w:t>o ensure</w:t>
      </w:r>
      <w:r w:rsidR="002C4F6A" w:rsidRPr="00BE425F">
        <w:t xml:space="preserve"> the protection of science services operating in adjacent bands, it is necessary that unwanted emissions of AMS(R)S space stations in the frequency band 137-138 MHz not exceed the following </w:t>
      </w:r>
      <w:proofErr w:type="spellStart"/>
      <w:r w:rsidR="002C4F6A" w:rsidRPr="00BE425F">
        <w:t>pfd</w:t>
      </w:r>
      <w:proofErr w:type="spellEnd"/>
      <w:r w:rsidR="002C4F6A" w:rsidRPr="00BE425F">
        <w:t xml:space="preserve"> levels at the Earth’s surface:</w:t>
      </w:r>
    </w:p>
    <w:p w14:paraId="64EDA79D" w14:textId="069FDA54" w:rsidR="000F674A" w:rsidRPr="00BE425F" w:rsidRDefault="000F674A" w:rsidP="000F674A">
      <w:pPr>
        <w:pStyle w:val="enumlev3"/>
      </w:pPr>
      <w:r w:rsidRPr="00BE425F">
        <w:t>•</w:t>
      </w:r>
      <w:r w:rsidRPr="00BE425F">
        <w:tab/>
        <w:t>−211.93 </w:t>
      </w:r>
      <w:proofErr w:type="gramStart"/>
      <w:r w:rsidRPr="00BE425F">
        <w:t>dB(</w:t>
      </w:r>
      <w:proofErr w:type="gramEnd"/>
      <w:r w:rsidRPr="00BE425F">
        <w:t>W/m</w:t>
      </w:r>
      <w:r w:rsidRPr="00BE425F">
        <w:rPr>
          <w:vertAlign w:val="superscript"/>
        </w:rPr>
        <w:t>2</w:t>
      </w:r>
      <w:r w:rsidRPr="00BE425F">
        <w:t> · Hz) 0.001%</w:t>
      </w:r>
      <w:r w:rsidR="002C4F6A" w:rsidRPr="00BE425F">
        <w:t xml:space="preserve"> of the time to protect the SRS;</w:t>
      </w:r>
    </w:p>
    <w:p w14:paraId="550B7325" w14:textId="6F37EB60" w:rsidR="000F674A" w:rsidRPr="00BE425F" w:rsidRDefault="000F674A" w:rsidP="000F674A">
      <w:pPr>
        <w:pStyle w:val="enumlev3"/>
      </w:pPr>
      <w:r w:rsidRPr="00BE425F">
        <w:t>•</w:t>
      </w:r>
      <w:r w:rsidRPr="00BE425F">
        <w:tab/>
        <w:t>−179.93 </w:t>
      </w:r>
      <w:proofErr w:type="gramStart"/>
      <w:r w:rsidRPr="00BE425F">
        <w:t>dB(</w:t>
      </w:r>
      <w:proofErr w:type="gramEnd"/>
      <w:r w:rsidRPr="00BE425F">
        <w:t>W/m</w:t>
      </w:r>
      <w:r w:rsidRPr="00BE425F">
        <w:rPr>
          <w:vertAlign w:val="superscript"/>
        </w:rPr>
        <w:t>2</w:t>
      </w:r>
      <w:r w:rsidRPr="00BE425F">
        <w:t> · </w:t>
      </w:r>
      <w:r w:rsidR="009A642F" w:rsidRPr="00BE425F">
        <w:t>k</w:t>
      </w:r>
      <w:r w:rsidRPr="00BE425F">
        <w:t>Hz) 1%</w:t>
      </w:r>
      <w:r w:rsidR="00C53CCC" w:rsidRPr="00BE425F">
        <w:t xml:space="preserve"> of the time to protect the SOS;</w:t>
      </w:r>
    </w:p>
    <w:p w14:paraId="28085879" w14:textId="5B3D7C2A" w:rsidR="000F674A" w:rsidRPr="00BE425F" w:rsidRDefault="000F674A" w:rsidP="000F674A">
      <w:pPr>
        <w:pStyle w:val="enumlev3"/>
      </w:pPr>
      <w:r w:rsidRPr="00BE425F">
        <w:t>•</w:t>
      </w:r>
      <w:r w:rsidRPr="00BE425F">
        <w:tab/>
        <w:t>−</w:t>
      </w:r>
      <w:r w:rsidR="009A642F" w:rsidRPr="00BE425F">
        <w:t>146</w:t>
      </w:r>
      <w:r w:rsidRPr="00BE425F">
        <w:t>.93 </w:t>
      </w:r>
      <w:proofErr w:type="gramStart"/>
      <w:r w:rsidRPr="00BE425F">
        <w:t>dB(</w:t>
      </w:r>
      <w:proofErr w:type="gramEnd"/>
      <w:r w:rsidRPr="00BE425F">
        <w:t>W/m</w:t>
      </w:r>
      <w:r w:rsidRPr="00BE425F">
        <w:rPr>
          <w:vertAlign w:val="superscript"/>
        </w:rPr>
        <w:t>2</w:t>
      </w:r>
      <w:r w:rsidRPr="00BE425F">
        <w:t> · </w:t>
      </w:r>
      <w:r w:rsidR="00754D3E" w:rsidRPr="001E1799">
        <w:t>150</w:t>
      </w:r>
      <w:r w:rsidR="00754D3E">
        <w:t xml:space="preserve"> </w:t>
      </w:r>
      <w:r w:rsidR="009A642F" w:rsidRPr="00BE425F">
        <w:t>k</w:t>
      </w:r>
      <w:r w:rsidRPr="00BE425F">
        <w:t xml:space="preserve">Hz) </w:t>
      </w:r>
      <w:r w:rsidR="009A642F" w:rsidRPr="00BE425F">
        <w:t>2</w:t>
      </w:r>
      <w:r w:rsidRPr="00BE425F">
        <w:t xml:space="preserve">0% </w:t>
      </w:r>
      <w:r w:rsidR="00C53CCC" w:rsidRPr="00BE425F">
        <w:t xml:space="preserve">of the time to protect the </w:t>
      </w:r>
      <w:proofErr w:type="spellStart"/>
      <w:r w:rsidR="00C53CCC" w:rsidRPr="00BE425F">
        <w:t>MetSat</w:t>
      </w:r>
      <w:proofErr w:type="spellEnd"/>
      <w:r w:rsidR="00C53CCC" w:rsidRPr="00BE425F">
        <w:t>.</w:t>
      </w:r>
    </w:p>
    <w:p w14:paraId="6D6BDBFA" w14:textId="42271732" w:rsidR="000F674A" w:rsidRPr="00BE425F" w:rsidRDefault="00C53CCC" w:rsidP="009A642F">
      <w:r w:rsidRPr="00BE425F">
        <w:t>The RCC Administrations consider Method B2 in the CPM Report as the most appropriate method for taking a decision at WRC-23</w:t>
      </w:r>
      <w:r w:rsidR="009A642F" w:rsidRPr="00BE425F">
        <w:t>.</w:t>
      </w:r>
    </w:p>
    <w:p w14:paraId="75EAA23D" w14:textId="2EB37808" w:rsidR="00241FA2" w:rsidRPr="007E75C9" w:rsidRDefault="00003C6D" w:rsidP="007137ED">
      <w:pPr>
        <w:pStyle w:val="Headingb"/>
        <w:rPr>
          <w:lang w:val="en-GB"/>
        </w:rPr>
      </w:pPr>
      <w:r w:rsidRPr="007E75C9">
        <w:rPr>
          <w:lang w:val="en-GB"/>
        </w:rPr>
        <w:t>Proposal</w:t>
      </w:r>
    </w:p>
    <w:p w14:paraId="02D39257" w14:textId="0A847D0E" w:rsidR="00003C6D" w:rsidRPr="00BE425F" w:rsidRDefault="00C53CCC" w:rsidP="00EB54B2">
      <w:proofErr w:type="gramStart"/>
      <w:r w:rsidRPr="00BE425F">
        <w:t>In order to</w:t>
      </w:r>
      <w:proofErr w:type="gramEnd"/>
      <w:r w:rsidRPr="00BE425F">
        <w:t xml:space="preserve"> </w:t>
      </w:r>
      <w:r w:rsidR="00C84E47" w:rsidRPr="00BE425F">
        <w:t>satisfy</w:t>
      </w:r>
      <w:r w:rsidRPr="00BE425F">
        <w:t xml:space="preserve"> WRC-23 agenda item 1.7, it is proposed to use the regulatory text in annex hereto</w:t>
      </w:r>
      <w:r w:rsidR="009A642F" w:rsidRPr="00BE425F">
        <w:t>.</w:t>
      </w:r>
    </w:p>
    <w:p w14:paraId="455EE928" w14:textId="77777777" w:rsidR="00187BD9" w:rsidRPr="00BE425F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E425F">
        <w:br w:type="page"/>
      </w:r>
    </w:p>
    <w:p w14:paraId="65238C0E" w14:textId="77777777" w:rsidR="00B16BA6" w:rsidRPr="00BE425F" w:rsidRDefault="005F0A9E" w:rsidP="007F1392">
      <w:pPr>
        <w:pStyle w:val="ArtNo"/>
        <w:spacing w:before="0"/>
      </w:pPr>
      <w:bookmarkStart w:id="7" w:name="_Toc42842383"/>
      <w:r w:rsidRPr="00BE425F">
        <w:lastRenderedPageBreak/>
        <w:t xml:space="preserve">ARTICLE </w:t>
      </w:r>
      <w:r w:rsidRPr="00BE425F">
        <w:rPr>
          <w:rStyle w:val="href"/>
          <w:rFonts w:eastAsiaTheme="majorEastAsia"/>
          <w:color w:val="000000"/>
        </w:rPr>
        <w:t>5</w:t>
      </w:r>
      <w:bookmarkEnd w:id="7"/>
    </w:p>
    <w:p w14:paraId="1FC0DDD7" w14:textId="77777777" w:rsidR="00B16BA6" w:rsidRPr="00BE425F" w:rsidRDefault="005F0A9E" w:rsidP="007F1392">
      <w:pPr>
        <w:pStyle w:val="Arttitle"/>
      </w:pPr>
      <w:bookmarkStart w:id="8" w:name="_Toc327956583"/>
      <w:bookmarkStart w:id="9" w:name="_Toc42842384"/>
      <w:r w:rsidRPr="00BE425F">
        <w:t>Frequency allocations</w:t>
      </w:r>
      <w:bookmarkEnd w:id="8"/>
      <w:bookmarkEnd w:id="9"/>
    </w:p>
    <w:p w14:paraId="450B3209" w14:textId="77777777" w:rsidR="00B16BA6" w:rsidRPr="00BE425F" w:rsidRDefault="005F0A9E" w:rsidP="007F1392">
      <w:pPr>
        <w:pStyle w:val="Section1"/>
        <w:keepNext/>
      </w:pPr>
      <w:r w:rsidRPr="00BE425F">
        <w:t>Section IV – Table of Frequency Allocations</w:t>
      </w:r>
      <w:r w:rsidRPr="00BE425F">
        <w:br/>
      </w:r>
      <w:r w:rsidRPr="00BE425F">
        <w:rPr>
          <w:b w:val="0"/>
          <w:bCs/>
        </w:rPr>
        <w:t xml:space="preserve">(See No. </w:t>
      </w:r>
      <w:r w:rsidRPr="00BE425F">
        <w:t>2.1</w:t>
      </w:r>
      <w:r w:rsidRPr="00BE425F">
        <w:rPr>
          <w:b w:val="0"/>
          <w:bCs/>
        </w:rPr>
        <w:t>)</w:t>
      </w:r>
      <w:r w:rsidRPr="00BE425F">
        <w:rPr>
          <w:b w:val="0"/>
          <w:bCs/>
        </w:rPr>
        <w:br/>
      </w:r>
      <w:r w:rsidRPr="00BE425F">
        <w:br/>
      </w:r>
    </w:p>
    <w:p w14:paraId="598B4E32" w14:textId="77777777" w:rsidR="00E42FA2" w:rsidRPr="00BE425F" w:rsidRDefault="005F0A9E">
      <w:pPr>
        <w:pStyle w:val="Proposal"/>
      </w:pPr>
      <w:r w:rsidRPr="00BE425F">
        <w:t>MOD</w:t>
      </w:r>
      <w:r w:rsidRPr="00BE425F">
        <w:tab/>
        <w:t>RCC/85A7/1</w:t>
      </w:r>
    </w:p>
    <w:p w14:paraId="5043C694" w14:textId="77777777" w:rsidR="00B16BA6" w:rsidRPr="00BE425F" w:rsidRDefault="005F0A9E" w:rsidP="007F1392">
      <w:pPr>
        <w:pStyle w:val="Tabletitle"/>
      </w:pPr>
      <w:r w:rsidRPr="00BE425F">
        <w:t>75.2-137.175 MHz</w:t>
      </w:r>
    </w:p>
    <w:tbl>
      <w:tblPr>
        <w:tblW w:w="936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23"/>
      </w:tblGrid>
      <w:tr w:rsidR="007F1392" w:rsidRPr="00BE425F" w14:paraId="746594CB" w14:textId="77777777" w:rsidTr="00EC6030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039E" w14:textId="77777777" w:rsidR="00B16BA6" w:rsidRPr="00BE425F" w:rsidRDefault="005F0A9E" w:rsidP="007F1392">
            <w:pPr>
              <w:pStyle w:val="Tablehead"/>
            </w:pPr>
            <w:r w:rsidRPr="00BE425F">
              <w:t>Allocation to services</w:t>
            </w:r>
          </w:p>
        </w:tc>
      </w:tr>
      <w:tr w:rsidR="007F1392" w:rsidRPr="00BE425F" w14:paraId="64EDE8E0" w14:textId="77777777" w:rsidTr="00EC6030">
        <w:trPr>
          <w:cantSplit/>
          <w:jc w:val="center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A2C20" w14:textId="77777777" w:rsidR="00B16BA6" w:rsidRPr="00BE425F" w:rsidRDefault="005F0A9E" w:rsidP="007F1392">
            <w:pPr>
              <w:pStyle w:val="Tablehead"/>
            </w:pPr>
            <w:r w:rsidRPr="00BE425F">
              <w:t>Region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BB58C" w14:textId="77777777" w:rsidR="00B16BA6" w:rsidRPr="00BE425F" w:rsidRDefault="005F0A9E" w:rsidP="007F1392">
            <w:pPr>
              <w:pStyle w:val="Tablehead"/>
            </w:pPr>
            <w:r w:rsidRPr="00BE425F">
              <w:t>Region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08152" w14:textId="77777777" w:rsidR="00B16BA6" w:rsidRPr="00BE425F" w:rsidRDefault="005F0A9E" w:rsidP="007F1392">
            <w:pPr>
              <w:pStyle w:val="Tablehead"/>
            </w:pPr>
            <w:r w:rsidRPr="00BE425F">
              <w:t>Region 3</w:t>
            </w:r>
          </w:p>
        </w:tc>
      </w:tr>
      <w:tr w:rsidR="007F1392" w:rsidRPr="00BE425F" w14:paraId="443173C4" w14:textId="77777777" w:rsidTr="00003C6D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4B678" w14:textId="2BD2A963" w:rsidR="00B16BA6" w:rsidRPr="00BE425F" w:rsidRDefault="00003C6D" w:rsidP="00371371">
            <w:pPr>
              <w:pStyle w:val="TableTextS5"/>
              <w:rPr>
                <w:color w:val="000000"/>
              </w:rPr>
            </w:pPr>
            <w:r w:rsidRPr="00BE425F">
              <w:rPr>
                <w:color w:val="000000"/>
              </w:rPr>
              <w:t>...</w:t>
            </w: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C8FD" w14:textId="1C0BDF2C" w:rsidR="00B16BA6" w:rsidRPr="00BE425F" w:rsidRDefault="00B16BA6" w:rsidP="007F1392">
            <w:pPr>
              <w:pStyle w:val="TableTextS5"/>
              <w:rPr>
                <w:color w:val="000000"/>
              </w:rPr>
            </w:pPr>
          </w:p>
        </w:tc>
      </w:tr>
      <w:tr w:rsidR="00003C6D" w:rsidRPr="00BE425F" w14:paraId="72F11A45" w14:textId="77777777" w:rsidTr="0049288E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C251" w14:textId="7CD0D901" w:rsidR="00003C6D" w:rsidRPr="00BE425F" w:rsidRDefault="00003C6D" w:rsidP="007F139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ins w:id="10" w:author="TPU E kt" w:date="2023-10-25T10:36:00Z"/>
                <w:color w:val="000000"/>
              </w:rPr>
            </w:pPr>
            <w:r w:rsidRPr="00BE425F">
              <w:rPr>
                <w:rStyle w:val="Tablefreq"/>
              </w:rPr>
              <w:t>117.975-137</w:t>
            </w:r>
            <w:r w:rsidRPr="00BE425F">
              <w:rPr>
                <w:color w:val="000000"/>
              </w:rPr>
              <w:tab/>
              <w:t>AERONAUTICAL MOBILE (R)</w:t>
            </w:r>
          </w:p>
          <w:p w14:paraId="23123D17" w14:textId="7BC9E5B2" w:rsidR="009A642F" w:rsidRPr="00BE425F" w:rsidRDefault="009A642F" w:rsidP="009A642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ind w:left="3266" w:hanging="3266"/>
              <w:rPr>
                <w:color w:val="000000"/>
              </w:rPr>
            </w:pPr>
            <w:ins w:id="11" w:author="TPU E kt" w:date="2023-10-25T10:36:00Z">
              <w:r w:rsidRPr="00BE425F">
                <w:rPr>
                  <w:color w:val="000000"/>
                </w:rPr>
                <w:tab/>
                <w:t>AERONAUTICAL MOBI</w:t>
              </w:r>
            </w:ins>
            <w:ins w:id="12" w:author="TPU E kt" w:date="2023-10-25T10:37:00Z">
              <w:r w:rsidRPr="00BE425F">
                <w:rPr>
                  <w:color w:val="000000"/>
                </w:rPr>
                <w:t>LE-SATELLITE (</w:t>
              </w:r>
              <w:proofErr w:type="gramStart"/>
              <w:r w:rsidRPr="00BE425F">
                <w:rPr>
                  <w:color w:val="000000"/>
                </w:rPr>
                <w:t>R)  MOD</w:t>
              </w:r>
              <w:proofErr w:type="gramEnd"/>
              <w:r w:rsidRPr="00BE425F">
                <w:rPr>
                  <w:color w:val="000000"/>
                </w:rPr>
                <w:t> </w:t>
              </w:r>
              <w:r w:rsidRPr="00BE425F">
                <w:rPr>
                  <w:rStyle w:val="Artref"/>
                </w:rPr>
                <w:t>5.208</w:t>
              </w:r>
              <w:r w:rsidRPr="00BE425F">
                <w:rPr>
                  <w:color w:val="000000"/>
                </w:rPr>
                <w:t xml:space="preserve">  MOD </w:t>
              </w:r>
              <w:r w:rsidRPr="00BE425F">
                <w:rPr>
                  <w:rStyle w:val="Artref"/>
                </w:rPr>
                <w:t>5.208A</w:t>
              </w:r>
              <w:r w:rsidRPr="00BE425F">
                <w:rPr>
                  <w:color w:val="000000"/>
                </w:rPr>
                <w:t xml:space="preserve">  MOD </w:t>
              </w:r>
              <w:r w:rsidRPr="00BE425F">
                <w:rPr>
                  <w:rStyle w:val="Artref"/>
                </w:rPr>
                <w:t>5.209</w:t>
              </w:r>
              <w:r w:rsidRPr="00BE425F">
                <w:rPr>
                  <w:color w:val="000000"/>
                </w:rPr>
                <w:t xml:space="preserve">  ADD </w:t>
              </w:r>
              <w:r w:rsidRPr="00BE425F">
                <w:rPr>
                  <w:rStyle w:val="Artref"/>
                </w:rPr>
                <w:t>5.C17</w:t>
              </w:r>
              <w:r w:rsidRPr="00BE425F">
                <w:rPr>
                  <w:color w:val="000000"/>
                </w:rPr>
                <w:t xml:space="preserve">  ADD</w:t>
              </w:r>
              <w:r w:rsidRPr="00BE425F">
                <w:rPr>
                  <w:rStyle w:val="Artref"/>
                </w:rPr>
                <w:t> 5</w:t>
              </w:r>
            </w:ins>
            <w:ins w:id="13" w:author="TPU E kt" w:date="2023-10-25T10:38:00Z">
              <w:r w:rsidRPr="00BE425F">
                <w:rPr>
                  <w:rStyle w:val="Artref"/>
                </w:rPr>
                <w:t>.D17</w:t>
              </w:r>
            </w:ins>
          </w:p>
          <w:p w14:paraId="51638BA5" w14:textId="77A4D7A6" w:rsidR="00003C6D" w:rsidRPr="00BE425F" w:rsidRDefault="00003C6D" w:rsidP="007F1392">
            <w:pPr>
              <w:pStyle w:val="TableTextS5"/>
              <w:rPr>
                <w:color w:val="000000"/>
              </w:rPr>
            </w:pPr>
            <w:r w:rsidRPr="00BE425F">
              <w:rPr>
                <w:color w:val="000000"/>
              </w:rPr>
              <w:tab/>
            </w:r>
            <w:r w:rsidRPr="00BE425F">
              <w:rPr>
                <w:color w:val="000000"/>
              </w:rPr>
              <w:tab/>
            </w:r>
            <w:r w:rsidRPr="00BE425F">
              <w:rPr>
                <w:color w:val="000000"/>
              </w:rPr>
              <w:tab/>
            </w:r>
            <w:r w:rsidRPr="00BE425F">
              <w:rPr>
                <w:color w:val="000000"/>
              </w:rPr>
              <w:tab/>
            </w:r>
            <w:proofErr w:type="gramStart"/>
            <w:r w:rsidRPr="00BE425F">
              <w:rPr>
                <w:rStyle w:val="Artref"/>
                <w:color w:val="000000"/>
              </w:rPr>
              <w:t>5.111</w:t>
            </w:r>
            <w:r w:rsidRPr="00BE425F">
              <w:rPr>
                <w:color w:val="000000"/>
              </w:rPr>
              <w:t xml:space="preserve">  </w:t>
            </w:r>
            <w:r w:rsidRPr="00BE425F">
              <w:rPr>
                <w:rStyle w:val="Artref"/>
                <w:color w:val="000000"/>
              </w:rPr>
              <w:t>5.200</w:t>
            </w:r>
            <w:proofErr w:type="gramEnd"/>
            <w:r w:rsidRPr="00BE425F">
              <w:rPr>
                <w:color w:val="000000"/>
              </w:rPr>
              <w:t xml:space="preserve">  </w:t>
            </w:r>
            <w:r w:rsidRPr="00BE425F">
              <w:rPr>
                <w:rStyle w:val="Artref"/>
                <w:color w:val="000000"/>
              </w:rPr>
              <w:t>5.201</w:t>
            </w:r>
            <w:r w:rsidRPr="00BE425F">
              <w:rPr>
                <w:color w:val="000000"/>
              </w:rPr>
              <w:t xml:space="preserve">  </w:t>
            </w:r>
            <w:r w:rsidRPr="00BE425F">
              <w:rPr>
                <w:rStyle w:val="Artref"/>
                <w:color w:val="000000"/>
              </w:rPr>
              <w:t>5.202</w:t>
            </w:r>
          </w:p>
        </w:tc>
      </w:tr>
      <w:tr w:rsidR="00003C6D" w:rsidRPr="00BE425F" w14:paraId="597B984C" w14:textId="77777777" w:rsidTr="00C93A65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1EF" w14:textId="192166DC" w:rsidR="00003C6D" w:rsidRPr="00BE425F" w:rsidRDefault="00C93A65" w:rsidP="007F1392">
            <w:pPr>
              <w:pStyle w:val="TableTextS5"/>
              <w:rPr>
                <w:color w:val="000000"/>
              </w:rPr>
            </w:pPr>
            <w:r w:rsidRPr="00BE425F">
              <w:rPr>
                <w:color w:val="000000"/>
              </w:rPr>
              <w:t>...</w:t>
            </w:r>
          </w:p>
        </w:tc>
      </w:tr>
    </w:tbl>
    <w:p w14:paraId="027EE96E" w14:textId="77777777" w:rsidR="00E42FA2" w:rsidRPr="00BE425F" w:rsidRDefault="005F0A9E">
      <w:pPr>
        <w:pStyle w:val="Proposal"/>
      </w:pPr>
      <w:r w:rsidRPr="00BE425F">
        <w:t>MOD</w:t>
      </w:r>
      <w:r w:rsidRPr="00BE425F">
        <w:tab/>
        <w:t>RCC/85A7/2</w:t>
      </w:r>
    </w:p>
    <w:p w14:paraId="658EC600" w14:textId="13D5A3E4" w:rsidR="00F97C86" w:rsidRPr="00BE425F" w:rsidRDefault="00F97C86" w:rsidP="00F97C86">
      <w:pPr>
        <w:pStyle w:val="Note"/>
        <w:rPr>
          <w:rFonts w:eastAsia="Calibri"/>
        </w:rPr>
      </w:pPr>
      <w:r w:rsidRPr="00BE425F">
        <w:rPr>
          <w:rStyle w:val="Artdef"/>
          <w:rFonts w:eastAsia="Calibri"/>
          <w:szCs w:val="22"/>
        </w:rPr>
        <w:t>5.208</w:t>
      </w:r>
      <w:r w:rsidRPr="00BE425F">
        <w:tab/>
      </w:r>
      <w:r w:rsidRPr="00BE425F">
        <w:rPr>
          <w:rFonts w:eastAsia="Calibri"/>
        </w:rPr>
        <w:t>The use of the band</w:t>
      </w:r>
      <w:ins w:id="14" w:author="Author">
        <w:r w:rsidRPr="00BE425F">
          <w:rPr>
            <w:rFonts w:eastAsia="Calibri"/>
          </w:rPr>
          <w:t>s 117.975-137</w:t>
        </w:r>
      </w:ins>
      <w:ins w:id="15" w:author="Turnbull, Karen" w:date="2022-11-14T18:15:00Z">
        <w:r w:rsidRPr="00BE425F">
          <w:rPr>
            <w:rFonts w:eastAsia="Calibri"/>
          </w:rPr>
          <w:t> </w:t>
        </w:r>
      </w:ins>
      <w:ins w:id="16" w:author="Author">
        <w:r w:rsidRPr="00BE425F">
          <w:rPr>
            <w:rFonts w:eastAsia="Calibri"/>
          </w:rPr>
          <w:t xml:space="preserve">MHz by </w:t>
        </w:r>
      </w:ins>
      <w:ins w:id="17" w:author="CPM Chair" w:date="2022-10-27T15:24:00Z">
        <w:r w:rsidRPr="00BE425F">
          <w:t>the</w:t>
        </w:r>
        <w:r w:rsidRPr="00BE425F">
          <w:rPr>
            <w:rFonts w:eastAsia="Calibri"/>
            <w:szCs w:val="24"/>
          </w:rPr>
          <w:t xml:space="preserve"> </w:t>
        </w:r>
      </w:ins>
      <w:ins w:id="18" w:author="Author">
        <w:r w:rsidRPr="00BE425F">
          <w:rPr>
            <w:rFonts w:eastAsia="Calibri"/>
          </w:rPr>
          <w:t>aeronautical mobile</w:t>
        </w:r>
      </w:ins>
      <w:ins w:id="19" w:author="ITU" w:date="2022-07-22T15:06:00Z">
        <w:r w:rsidRPr="00BE425F">
          <w:rPr>
            <w:rFonts w:eastAsia="Calibri"/>
          </w:rPr>
          <w:t>-</w:t>
        </w:r>
      </w:ins>
      <w:ins w:id="20" w:author="Author">
        <w:r w:rsidRPr="00BE425F">
          <w:rPr>
            <w:rFonts w:eastAsia="Calibri"/>
          </w:rPr>
          <w:t>satellite (R) service and</w:t>
        </w:r>
      </w:ins>
      <w:r w:rsidRPr="00BE425F">
        <w:rPr>
          <w:rFonts w:eastAsia="Calibri"/>
        </w:rPr>
        <w:t xml:space="preserve"> 137-138 MHz by the mobile-satellite service is subject to coordination under No. </w:t>
      </w:r>
      <w:r w:rsidRPr="00BE425F">
        <w:rPr>
          <w:rStyle w:val="Artref"/>
          <w:rFonts w:eastAsia="Calibri"/>
          <w:b/>
        </w:rPr>
        <w:t>9.11A</w:t>
      </w:r>
      <w:ins w:id="21" w:author="Turnbull, Karen" w:date="2023-04-04T01:36:00Z">
        <w:r w:rsidRPr="00BE425F">
          <w:rPr>
            <w:rFonts w:eastAsia="Calibri"/>
          </w:rPr>
          <w:t>.</w:t>
        </w:r>
      </w:ins>
      <w:ins w:id="22" w:author="SWB2" w:date="2023-04-02T16:15:00Z">
        <w:r w:rsidRPr="00BE425F">
          <w:t xml:space="preserve"> In applying No. </w:t>
        </w:r>
        <w:r w:rsidRPr="00BE425F">
          <w:rPr>
            <w:rStyle w:val="Artref"/>
            <w:b/>
            <w:bCs/>
          </w:rPr>
          <w:t>9.11A</w:t>
        </w:r>
        <w:r w:rsidRPr="00BE425F">
          <w:t xml:space="preserve"> for the aeronautical mobile-satellite (R) service in the band </w:t>
        </w:r>
        <w:r w:rsidRPr="00BE425F">
          <w:rPr>
            <w:rFonts w:eastAsia="Calibri"/>
          </w:rPr>
          <w:t>117.975-137 MHz</w:t>
        </w:r>
        <w:r w:rsidRPr="00BE425F">
          <w:t>, the provisions of No.</w:t>
        </w:r>
        <w:r w:rsidRPr="00BE425F">
          <w:rPr>
            <w:rFonts w:ascii="Times New Roman Bold" w:hAnsi="Times New Roman Bold"/>
            <w:b/>
          </w:rPr>
          <w:t> </w:t>
        </w:r>
        <w:r w:rsidRPr="00BE425F">
          <w:rPr>
            <w:rStyle w:val="Artref"/>
            <w:b/>
            <w:bCs/>
          </w:rPr>
          <w:t>9.16</w:t>
        </w:r>
        <w:r w:rsidRPr="00BE425F">
          <w:t xml:space="preserve"> are not to be applied to the AM(R)S and AM(OR)S</w:t>
        </w:r>
      </w:ins>
      <w:r w:rsidRPr="00BE425F">
        <w:rPr>
          <w:rFonts w:eastAsia="Calibri"/>
        </w:rPr>
        <w:t>.</w:t>
      </w:r>
      <w:r w:rsidRPr="00BE425F">
        <w:rPr>
          <w:sz w:val="16"/>
          <w:szCs w:val="16"/>
        </w:rPr>
        <w:t>     </w:t>
      </w:r>
      <w:r w:rsidRPr="00BE425F">
        <w:rPr>
          <w:rFonts w:eastAsia="Calibri"/>
          <w:sz w:val="16"/>
          <w:szCs w:val="16"/>
        </w:rPr>
        <w:t>(WRC</w:t>
      </w:r>
      <w:r w:rsidRPr="00BE425F">
        <w:rPr>
          <w:rFonts w:eastAsia="Calibri"/>
          <w:sz w:val="16"/>
          <w:szCs w:val="16"/>
        </w:rPr>
        <w:noBreakHyphen/>
      </w:r>
      <w:del w:id="23" w:author="Author">
        <w:r w:rsidRPr="00BE425F" w:rsidDel="00D03F89">
          <w:rPr>
            <w:rFonts w:eastAsia="Calibri"/>
            <w:sz w:val="16"/>
            <w:szCs w:val="16"/>
            <w:rPrChange w:id="24" w:author="Author" w:date="2023-03-14T13:34:00Z">
              <w:rPr>
                <w:rFonts w:eastAsia="Calibri"/>
                <w:b/>
                <w:sz w:val="16"/>
              </w:rPr>
            </w:rPrChange>
          </w:rPr>
          <w:delText>97</w:delText>
        </w:r>
      </w:del>
      <w:ins w:id="25" w:author="Author">
        <w:r w:rsidRPr="00BE425F">
          <w:rPr>
            <w:rFonts w:eastAsia="Calibri"/>
            <w:sz w:val="16"/>
            <w:szCs w:val="16"/>
            <w:rPrChange w:id="26" w:author="Author" w:date="2023-03-14T13:34:00Z">
              <w:rPr>
                <w:rFonts w:eastAsia="Calibri"/>
                <w:b/>
                <w:sz w:val="16"/>
              </w:rPr>
            </w:rPrChange>
          </w:rPr>
          <w:t>23</w:t>
        </w:r>
      </w:ins>
      <w:r w:rsidRPr="00BE425F">
        <w:rPr>
          <w:rFonts w:eastAsia="Calibri"/>
          <w:sz w:val="16"/>
          <w:szCs w:val="16"/>
        </w:rPr>
        <w:t>)</w:t>
      </w:r>
    </w:p>
    <w:p w14:paraId="314EE2BD" w14:textId="127135BC" w:rsidR="00F97C86" w:rsidRPr="00BE425F" w:rsidRDefault="00F97C86" w:rsidP="00F97C86">
      <w:pPr>
        <w:pStyle w:val="Reasons"/>
      </w:pPr>
      <w:r w:rsidRPr="00BE425F">
        <w:rPr>
          <w:b/>
          <w:bCs/>
        </w:rPr>
        <w:t>Reasons:</w:t>
      </w:r>
      <w:r w:rsidRPr="00BE425F">
        <w:tab/>
        <w:t>Implementation of the new AMS(R)S allocation sh</w:t>
      </w:r>
      <w:r w:rsidR="00521FDE" w:rsidRPr="00BE425F">
        <w:t>all</w:t>
      </w:r>
      <w:r w:rsidRPr="00BE425F">
        <w:t xml:space="preserve"> not place additional constraints (coordination requirements) on existing AM(R)S and AM(OR)S.</w:t>
      </w:r>
    </w:p>
    <w:p w14:paraId="3899713A" w14:textId="77777777" w:rsidR="00E42FA2" w:rsidRPr="00BE425F" w:rsidRDefault="005F0A9E">
      <w:pPr>
        <w:pStyle w:val="Proposal"/>
      </w:pPr>
      <w:r w:rsidRPr="00BE425F">
        <w:t>MOD</w:t>
      </w:r>
      <w:r w:rsidRPr="00BE425F">
        <w:tab/>
        <w:t>RCC/85A7/3</w:t>
      </w:r>
    </w:p>
    <w:p w14:paraId="71999C8D" w14:textId="780CDC2A" w:rsidR="00B16BA6" w:rsidRPr="00BE425F" w:rsidRDefault="005F0A9E" w:rsidP="007F1392">
      <w:pPr>
        <w:pStyle w:val="Note"/>
      </w:pPr>
      <w:r w:rsidRPr="00BE425F">
        <w:rPr>
          <w:rStyle w:val="Artdef"/>
        </w:rPr>
        <w:t>5.208A</w:t>
      </w:r>
      <w:r w:rsidRPr="00BE425F">
        <w:tab/>
        <w:t xml:space="preserve">In making assignments to space stations </w:t>
      </w:r>
      <w:ins w:id="27" w:author="LING-E" w:date="2023-10-25T12:43:00Z">
        <w:r w:rsidR="00143EF6" w:rsidRPr="00BE425F">
          <w:t xml:space="preserve">in the </w:t>
        </w:r>
        <w:r w:rsidR="00143EF6" w:rsidRPr="00BE425F">
          <w:rPr>
            <w:rFonts w:eastAsia="Calibri"/>
          </w:rPr>
          <w:t xml:space="preserve">aeronautical mobile-satellite (R) service in the band 117.975-137 MHz, </w:t>
        </w:r>
      </w:ins>
      <w:r w:rsidRPr="00BE425F">
        <w:t>in the mobile-satellite service in the frequency bands 137-138 MHz, 387</w:t>
      </w:r>
      <w:r w:rsidRPr="00BE425F">
        <w:noBreakHyphen/>
        <w:t>390 MHz and 400.15-401 MHz and in the maritime mobile-satellite service (space-to-Earth) in the frequency bands 157.1875-157.3375 MHz and 161.7875-161.9375 MHz, administrations shall take all practicable steps to protect the radio astronomy service in the frequency bands 150.05-153 MHz, 322-328.6 MHz, 406.1-410 MHz and 608-614 MHz from harmful interference from unwanted emissions as shown in the most recent version of Recommendation ITU</w:t>
      </w:r>
      <w:r w:rsidRPr="00BE425F">
        <w:rPr>
          <w:b/>
        </w:rPr>
        <w:noBreakHyphen/>
      </w:r>
      <w:r w:rsidRPr="00BE425F">
        <w:t>R RA.769.</w:t>
      </w:r>
      <w:r w:rsidRPr="00BE425F">
        <w:rPr>
          <w:sz w:val="16"/>
        </w:rPr>
        <w:t>     (WRC</w:t>
      </w:r>
      <w:r w:rsidRPr="00BE425F">
        <w:rPr>
          <w:sz w:val="16"/>
        </w:rPr>
        <w:noBreakHyphen/>
      </w:r>
      <w:del w:id="28" w:author="LING-E" w:date="2023-10-26T08:05:00Z">
        <w:r w:rsidRPr="00BE425F" w:rsidDel="006C5930">
          <w:rPr>
            <w:sz w:val="16"/>
          </w:rPr>
          <w:delText>19</w:delText>
        </w:r>
      </w:del>
      <w:ins w:id="29" w:author="LING-E" w:date="2023-10-26T08:05:00Z">
        <w:r w:rsidR="006C5930" w:rsidRPr="00BE425F">
          <w:rPr>
            <w:sz w:val="16"/>
          </w:rPr>
          <w:t>23</w:t>
        </w:r>
      </w:ins>
      <w:r w:rsidRPr="00BE425F">
        <w:rPr>
          <w:sz w:val="16"/>
        </w:rPr>
        <w:t>)</w:t>
      </w:r>
    </w:p>
    <w:p w14:paraId="2D17CF4D" w14:textId="70E7AAA7" w:rsidR="00E42FA2" w:rsidRPr="00BE425F" w:rsidRDefault="00E42FA2">
      <w:pPr>
        <w:pStyle w:val="Reasons"/>
      </w:pPr>
    </w:p>
    <w:p w14:paraId="05787D0A" w14:textId="77777777" w:rsidR="00E42FA2" w:rsidRPr="00BE425F" w:rsidRDefault="005F0A9E">
      <w:pPr>
        <w:pStyle w:val="Proposal"/>
      </w:pPr>
      <w:r w:rsidRPr="00BE425F">
        <w:t>MOD</w:t>
      </w:r>
      <w:r w:rsidRPr="00BE425F">
        <w:tab/>
        <w:t>RCC/85A7/4</w:t>
      </w:r>
    </w:p>
    <w:p w14:paraId="7A61A7B8" w14:textId="5B463784" w:rsidR="00B16BA6" w:rsidRPr="00BE425F" w:rsidRDefault="005F0A9E" w:rsidP="007F1392">
      <w:pPr>
        <w:pStyle w:val="Note"/>
        <w:rPr>
          <w:sz w:val="16"/>
        </w:rPr>
      </w:pPr>
      <w:r w:rsidRPr="00BE425F">
        <w:rPr>
          <w:rStyle w:val="Artdef"/>
        </w:rPr>
        <w:t>5.209</w:t>
      </w:r>
      <w:r w:rsidRPr="00BE425F">
        <w:tab/>
        <w:t xml:space="preserve">The use of the bands </w:t>
      </w:r>
      <w:ins w:id="30" w:author="LING-E" w:date="2023-10-25T12:44:00Z">
        <w:r w:rsidR="000759A2" w:rsidRPr="00BE425F">
          <w:rPr>
            <w:rFonts w:eastAsia="Calibri"/>
          </w:rPr>
          <w:t xml:space="preserve">117.975-137 MHz by </w:t>
        </w:r>
        <w:r w:rsidR="000759A2" w:rsidRPr="00BE425F">
          <w:t>the</w:t>
        </w:r>
        <w:r w:rsidR="000759A2" w:rsidRPr="00BE425F">
          <w:rPr>
            <w:rFonts w:eastAsia="Calibri"/>
            <w:szCs w:val="24"/>
          </w:rPr>
          <w:t xml:space="preserve"> </w:t>
        </w:r>
        <w:r w:rsidR="000759A2" w:rsidRPr="00BE425F">
          <w:rPr>
            <w:rFonts w:eastAsia="Calibri"/>
          </w:rPr>
          <w:t>aeronautical mobile-satellite (R) service and</w:t>
        </w:r>
        <w:r w:rsidR="000759A2" w:rsidRPr="00BE425F">
          <w:t xml:space="preserve"> </w:t>
        </w:r>
      </w:ins>
      <w:r w:rsidRPr="00BE425F">
        <w:t>137-138</w:t>
      </w:r>
      <w:r w:rsidR="00C93A65" w:rsidRPr="00BE425F">
        <w:t> </w:t>
      </w:r>
      <w:r w:rsidRPr="00BE425F">
        <w:t>MHz, 148-150.05</w:t>
      </w:r>
      <w:r w:rsidR="00C93A65" w:rsidRPr="00BE425F">
        <w:t> </w:t>
      </w:r>
      <w:r w:rsidRPr="00BE425F">
        <w:t>MHz, 399.9-400.05</w:t>
      </w:r>
      <w:r w:rsidR="00C93A65" w:rsidRPr="00BE425F">
        <w:t> </w:t>
      </w:r>
      <w:r w:rsidRPr="00BE425F">
        <w:t>MHz, 400.15-401 MHz, 454</w:t>
      </w:r>
      <w:r w:rsidRPr="00BE425F">
        <w:noBreakHyphen/>
        <w:t>456 MHz and 459-460</w:t>
      </w:r>
      <w:r w:rsidR="00C93A65" w:rsidRPr="00BE425F">
        <w:t> </w:t>
      </w:r>
      <w:r w:rsidRPr="00BE425F">
        <w:t>MHz by the mobile-satellite service is limited to non</w:t>
      </w:r>
      <w:r w:rsidRPr="00BE425F">
        <w:noBreakHyphen/>
        <w:t>geostationary-satellite systems.</w:t>
      </w:r>
      <w:r w:rsidRPr="00BE425F">
        <w:rPr>
          <w:sz w:val="16"/>
          <w:szCs w:val="16"/>
        </w:rPr>
        <w:t>     </w:t>
      </w:r>
      <w:r w:rsidRPr="00BE425F">
        <w:rPr>
          <w:sz w:val="16"/>
        </w:rPr>
        <w:t>(WRC</w:t>
      </w:r>
      <w:r w:rsidRPr="00BE425F">
        <w:rPr>
          <w:sz w:val="16"/>
        </w:rPr>
        <w:noBreakHyphen/>
      </w:r>
      <w:del w:id="31" w:author="LING-E" w:date="2023-10-26T08:06:00Z">
        <w:r w:rsidRPr="00BE425F" w:rsidDel="006C5930">
          <w:rPr>
            <w:sz w:val="16"/>
          </w:rPr>
          <w:delText>97</w:delText>
        </w:r>
      </w:del>
      <w:ins w:id="32" w:author="LING-E" w:date="2023-10-26T08:06:00Z">
        <w:r w:rsidR="006C5930" w:rsidRPr="00BE425F">
          <w:rPr>
            <w:sz w:val="16"/>
          </w:rPr>
          <w:t>23</w:t>
        </w:r>
      </w:ins>
      <w:r w:rsidRPr="00BE425F">
        <w:rPr>
          <w:sz w:val="16"/>
        </w:rPr>
        <w:t>)</w:t>
      </w:r>
    </w:p>
    <w:p w14:paraId="0F6C3BCD" w14:textId="15900FB4" w:rsidR="00E42FA2" w:rsidRPr="00BE425F" w:rsidRDefault="00E42FA2">
      <w:pPr>
        <w:pStyle w:val="Reasons"/>
      </w:pPr>
    </w:p>
    <w:p w14:paraId="76569772" w14:textId="77777777" w:rsidR="00E42FA2" w:rsidRPr="00BE425F" w:rsidRDefault="005F0A9E">
      <w:pPr>
        <w:pStyle w:val="Proposal"/>
      </w:pPr>
      <w:r w:rsidRPr="00BE425F">
        <w:lastRenderedPageBreak/>
        <w:t>ADD</w:t>
      </w:r>
      <w:r w:rsidRPr="00BE425F">
        <w:tab/>
        <w:t>RCC/85A7/</w:t>
      </w:r>
      <w:proofErr w:type="gramStart"/>
      <w:r w:rsidRPr="00BE425F">
        <w:t>5</w:t>
      </w:r>
      <w:proofErr w:type="gramEnd"/>
    </w:p>
    <w:p w14:paraId="677DCAD7" w14:textId="31BB3466" w:rsidR="00F97C86" w:rsidRPr="00BE425F" w:rsidRDefault="005F0A9E" w:rsidP="00C93A65">
      <w:pPr>
        <w:pStyle w:val="Note"/>
      </w:pPr>
      <w:r w:rsidRPr="00BE425F">
        <w:rPr>
          <w:rStyle w:val="Artdef"/>
        </w:rPr>
        <w:t>5.C17</w:t>
      </w:r>
      <w:r w:rsidRPr="00BE425F">
        <w:tab/>
      </w:r>
      <w:r w:rsidR="00F97C86" w:rsidRPr="00BE425F">
        <w:rPr>
          <w:rFonts w:eastAsia="Calibri"/>
        </w:rPr>
        <w:t xml:space="preserve">The use of the </w:t>
      </w:r>
      <w:r w:rsidR="00521FDE" w:rsidRPr="00BE425F">
        <w:rPr>
          <w:rFonts w:eastAsia="Calibri"/>
        </w:rPr>
        <w:t xml:space="preserve">frequency </w:t>
      </w:r>
      <w:r w:rsidR="00F97C86" w:rsidRPr="00BE425F">
        <w:rPr>
          <w:rFonts w:eastAsia="Calibri"/>
        </w:rPr>
        <w:t xml:space="preserve">band 117.975-137 MHz by the aeronautical mobile-satellite (R) service is limited to internationally standardized aeronautical systems. The attenuation of unwanted emissions from </w:t>
      </w:r>
      <w:r w:rsidR="00F97C86" w:rsidRPr="00BE425F">
        <w:t xml:space="preserve">aeronautical mobile-satellite (R) service </w:t>
      </w:r>
      <w:r w:rsidR="00F97C86" w:rsidRPr="00BE425F">
        <w:rPr>
          <w:rFonts w:eastAsia="Calibri"/>
        </w:rPr>
        <w:t xml:space="preserve">space stations operating in the frequency band 117.975-137 MHz should not be less than the attenuation of unwanted emissions in adjacent channels specified in ICAO SARPs for </w:t>
      </w:r>
      <w:r w:rsidR="00F97C86" w:rsidRPr="00BE425F">
        <w:t>aeronautical mobile (R) service</w:t>
      </w:r>
      <w:r w:rsidR="00F97C86" w:rsidRPr="00BE425F">
        <w:rPr>
          <w:rFonts w:eastAsia="Calibri"/>
        </w:rPr>
        <w:t xml:space="preserve"> airborne transmitting stations operating in the same frequency band (see Section 6.3.4, Annex 10 to the Convention on International Civil Aviation – Aeronautical Telecommunications, Volume III – Communications Systems, ICAO).</w:t>
      </w:r>
      <w:r w:rsidR="00F97C86" w:rsidRPr="00BE425F">
        <w:rPr>
          <w:sz w:val="16"/>
          <w:szCs w:val="16"/>
        </w:rPr>
        <w:t>     (WRC</w:t>
      </w:r>
      <w:r w:rsidR="00F97C86" w:rsidRPr="00BE425F">
        <w:rPr>
          <w:sz w:val="16"/>
          <w:szCs w:val="16"/>
        </w:rPr>
        <w:noBreakHyphen/>
        <w:t>23)</w:t>
      </w:r>
    </w:p>
    <w:p w14:paraId="5FDB7E0F" w14:textId="77777777" w:rsidR="00F97C86" w:rsidRPr="00BE425F" w:rsidRDefault="00F97C86" w:rsidP="00F97C86">
      <w:pPr>
        <w:pStyle w:val="Reasons"/>
      </w:pPr>
      <w:r w:rsidRPr="00BE425F">
        <w:rPr>
          <w:b/>
          <w:bCs/>
        </w:rPr>
        <w:t>Reasons:</w:t>
      </w:r>
      <w:r w:rsidRPr="00BE425F">
        <w:t xml:space="preserve"> To ensure that the new AMS(R)S allocation is used only by internationally standardized aeronautical systems.</w:t>
      </w:r>
    </w:p>
    <w:p w14:paraId="64F2163C" w14:textId="77777777" w:rsidR="00E42FA2" w:rsidRPr="00BE425F" w:rsidRDefault="005F0A9E">
      <w:pPr>
        <w:pStyle w:val="Proposal"/>
      </w:pPr>
      <w:r w:rsidRPr="00BE425F">
        <w:t>ADD</w:t>
      </w:r>
      <w:r w:rsidRPr="00BE425F">
        <w:tab/>
        <w:t>RCC/85A7/</w:t>
      </w:r>
      <w:proofErr w:type="gramStart"/>
      <w:r w:rsidRPr="00BE425F">
        <w:t>6</w:t>
      </w:r>
      <w:proofErr w:type="gramEnd"/>
    </w:p>
    <w:p w14:paraId="22188181" w14:textId="303E04F3" w:rsidR="00F97C86" w:rsidRPr="00BE425F" w:rsidRDefault="005F0A9E" w:rsidP="00B16BA6">
      <w:pPr>
        <w:pStyle w:val="Note"/>
      </w:pPr>
      <w:r w:rsidRPr="00BE425F">
        <w:rPr>
          <w:rStyle w:val="Artdef"/>
        </w:rPr>
        <w:t>5.D17</w:t>
      </w:r>
      <w:r w:rsidRPr="00BE425F">
        <w:tab/>
      </w:r>
      <w:r w:rsidR="00F97C86" w:rsidRPr="00BE425F">
        <w:t xml:space="preserve">In the frequency band 117.975-137 MHz, systems operating in the </w:t>
      </w:r>
      <w:r w:rsidR="00F97C86" w:rsidRPr="00BE425F">
        <w:rPr>
          <w:szCs w:val="28"/>
        </w:rPr>
        <w:t>aeronautical mobile-satellite (R) service</w:t>
      </w:r>
      <w:r w:rsidR="00F97C86" w:rsidRPr="00BE425F">
        <w:t xml:space="preserve"> shall ensure that their maximum level of their unwanted emissions in band 137-138 MHz does not exceed </w:t>
      </w:r>
      <w:r w:rsidR="00F97C86" w:rsidRPr="00BE425F">
        <w:rPr>
          <w:szCs w:val="28"/>
        </w:rPr>
        <w:t xml:space="preserve">the following maximum </w:t>
      </w:r>
      <w:proofErr w:type="spellStart"/>
      <w:r w:rsidR="003C33C7" w:rsidRPr="00BE425F">
        <w:rPr>
          <w:szCs w:val="28"/>
        </w:rPr>
        <w:t>pfd</w:t>
      </w:r>
      <w:proofErr w:type="spellEnd"/>
      <w:r w:rsidR="003C33C7" w:rsidRPr="00BE425F">
        <w:rPr>
          <w:szCs w:val="28"/>
        </w:rPr>
        <w:t xml:space="preserve"> </w:t>
      </w:r>
      <w:r w:rsidR="00F97C86" w:rsidRPr="00BE425F">
        <w:rPr>
          <w:szCs w:val="28"/>
        </w:rPr>
        <w:t>levels at the Earth’s surface</w:t>
      </w:r>
      <w:r w:rsidR="00F97C86" w:rsidRPr="00BE425F">
        <w:t>:</w:t>
      </w:r>
    </w:p>
    <w:p w14:paraId="212CE63E" w14:textId="0684FEB4" w:rsidR="00F97C86" w:rsidRPr="00BE425F" w:rsidRDefault="004F0B7B" w:rsidP="00F97C86">
      <w:pPr>
        <w:pStyle w:val="Note"/>
      </w:pPr>
      <w:r w:rsidRPr="00BE425F">
        <w:t>•</w:t>
      </w:r>
      <w:r w:rsidRPr="00BE425F">
        <w:tab/>
      </w:r>
      <w:r w:rsidR="00F97C86" w:rsidRPr="00BE425F">
        <w:t>−211.93 </w:t>
      </w:r>
      <w:proofErr w:type="gramStart"/>
      <w:r w:rsidR="00F97C86" w:rsidRPr="00BE425F">
        <w:t>dB(</w:t>
      </w:r>
      <w:proofErr w:type="gramEnd"/>
      <w:r w:rsidR="00F97C86" w:rsidRPr="00BE425F">
        <w:t>W/(m² ⸱ Hz)) 0.001% of the time to protect the SRS;</w:t>
      </w:r>
    </w:p>
    <w:p w14:paraId="52898AB9" w14:textId="2CB6DAB4" w:rsidR="00F97C86" w:rsidRPr="00BE425F" w:rsidRDefault="004F0B7B" w:rsidP="00F97C86">
      <w:pPr>
        <w:pStyle w:val="Note"/>
      </w:pPr>
      <w:r w:rsidRPr="00BE425F">
        <w:t>•</w:t>
      </w:r>
      <w:r w:rsidRPr="00BE425F">
        <w:tab/>
      </w:r>
      <w:r w:rsidR="00F97C86" w:rsidRPr="00BE425F">
        <w:t>−179.93 </w:t>
      </w:r>
      <w:proofErr w:type="gramStart"/>
      <w:r w:rsidR="00F97C86" w:rsidRPr="00BE425F">
        <w:t>dB(</w:t>
      </w:r>
      <w:proofErr w:type="gramEnd"/>
      <w:r w:rsidR="00F97C86" w:rsidRPr="00BE425F">
        <w:t xml:space="preserve">W/(m² ⸱ kHz)) 1% of the time to protect the SOS; </w:t>
      </w:r>
    </w:p>
    <w:p w14:paraId="019BCFE0" w14:textId="2F7F140E" w:rsidR="00F97C86" w:rsidRPr="00BE425F" w:rsidRDefault="004F0B7B" w:rsidP="00F97C86">
      <w:pPr>
        <w:pStyle w:val="Note"/>
        <w:rPr>
          <w:sz w:val="16"/>
          <w:szCs w:val="16"/>
        </w:rPr>
      </w:pPr>
      <w:r w:rsidRPr="00BE425F">
        <w:t>•</w:t>
      </w:r>
      <w:r w:rsidRPr="00BE425F">
        <w:tab/>
      </w:r>
      <w:r w:rsidR="00F97C86" w:rsidRPr="00BE425F">
        <w:t>−146.93 </w:t>
      </w:r>
      <w:proofErr w:type="gramStart"/>
      <w:r w:rsidR="00F97C86" w:rsidRPr="00BE425F">
        <w:t>dB(</w:t>
      </w:r>
      <w:proofErr w:type="gramEnd"/>
      <w:r w:rsidR="00F97C86" w:rsidRPr="00BE425F">
        <w:t xml:space="preserve">W/(m² ⸱ 150 kHz)) 20% of the time to protect the </w:t>
      </w:r>
      <w:proofErr w:type="spellStart"/>
      <w:r w:rsidR="00F97C86" w:rsidRPr="00BE425F">
        <w:t>MetSat</w:t>
      </w:r>
      <w:proofErr w:type="spellEnd"/>
      <w:r w:rsidR="00F97C86" w:rsidRPr="00BE425F">
        <w:t>.</w:t>
      </w:r>
      <w:r w:rsidR="00F97C86" w:rsidRPr="00BE425F">
        <w:rPr>
          <w:sz w:val="16"/>
          <w:szCs w:val="16"/>
        </w:rPr>
        <w:t>     (WRC</w:t>
      </w:r>
      <w:r w:rsidR="00F97C86" w:rsidRPr="00BE425F">
        <w:rPr>
          <w:sz w:val="16"/>
          <w:szCs w:val="16"/>
        </w:rPr>
        <w:noBreakHyphen/>
        <w:t>23)</w:t>
      </w:r>
    </w:p>
    <w:p w14:paraId="1AFDBDD5" w14:textId="77777777" w:rsidR="004F0B7B" w:rsidRPr="00BE425F" w:rsidRDefault="004F0B7B" w:rsidP="004F0B7B">
      <w:pPr>
        <w:pStyle w:val="Reasons"/>
      </w:pPr>
    </w:p>
    <w:p w14:paraId="75BDD087" w14:textId="77777777" w:rsidR="00B16BA6" w:rsidRPr="00BE425F" w:rsidRDefault="005F0A9E" w:rsidP="00B16BA6">
      <w:pPr>
        <w:pStyle w:val="AppendixNo"/>
      </w:pPr>
      <w:r w:rsidRPr="00BE425F">
        <w:t xml:space="preserve">APPENDIX </w:t>
      </w:r>
      <w:r w:rsidRPr="00BE425F">
        <w:rPr>
          <w:rStyle w:val="href"/>
        </w:rPr>
        <w:t>5</w:t>
      </w:r>
      <w:r w:rsidRPr="00BE425F">
        <w:t xml:space="preserve"> (REV.WRC</w:t>
      </w:r>
      <w:r w:rsidRPr="00BE425F">
        <w:noBreakHyphen/>
        <w:t>19)</w:t>
      </w:r>
    </w:p>
    <w:p w14:paraId="0DF5CA59" w14:textId="77777777" w:rsidR="00B16BA6" w:rsidRPr="00BE425F" w:rsidRDefault="005F0A9E" w:rsidP="00496979">
      <w:pPr>
        <w:pStyle w:val="Appendixtitle"/>
        <w:keepNext w:val="0"/>
        <w:keepLines w:val="0"/>
      </w:pPr>
      <w:bookmarkStart w:id="33" w:name="_Toc328648895"/>
      <w:bookmarkStart w:id="34" w:name="_Toc42084142"/>
      <w:r w:rsidRPr="00BE425F">
        <w:t xml:space="preserve">Identification of administrations with which coordination is to be </w:t>
      </w:r>
      <w:proofErr w:type="gramStart"/>
      <w:r w:rsidRPr="00BE425F">
        <w:t>effected</w:t>
      </w:r>
      <w:proofErr w:type="gramEnd"/>
      <w:r w:rsidRPr="00BE425F">
        <w:t xml:space="preserve"> or</w:t>
      </w:r>
      <w:r w:rsidRPr="00BE425F">
        <w:br/>
        <w:t>agreement sought under the provisions of Article 9</w:t>
      </w:r>
      <w:bookmarkEnd w:id="33"/>
      <w:bookmarkEnd w:id="34"/>
    </w:p>
    <w:p w14:paraId="29608330" w14:textId="77777777" w:rsidR="00B16BA6" w:rsidRPr="00BE425F" w:rsidRDefault="005F0A9E" w:rsidP="004F0B7B">
      <w:pPr>
        <w:pStyle w:val="AnnexNo"/>
      </w:pPr>
      <w:bookmarkStart w:id="35" w:name="_Toc328648896"/>
      <w:bookmarkStart w:id="36" w:name="_Toc42084143"/>
      <w:r w:rsidRPr="00BE425F">
        <w:t>ANNEX 1</w:t>
      </w:r>
      <w:bookmarkEnd w:id="35"/>
      <w:r w:rsidRPr="00BE425F">
        <w:rPr>
          <w:sz w:val="16"/>
          <w:szCs w:val="16"/>
        </w:rPr>
        <w:t>  </w:t>
      </w:r>
      <w:proofErr w:type="gramStart"/>
      <w:r w:rsidRPr="00BE425F">
        <w:rPr>
          <w:sz w:val="16"/>
          <w:szCs w:val="16"/>
        </w:rPr>
        <w:t>   (</w:t>
      </w:r>
      <w:proofErr w:type="gramEnd"/>
      <w:r w:rsidRPr="00BE425F">
        <w:rPr>
          <w:sz w:val="16"/>
          <w:szCs w:val="16"/>
        </w:rPr>
        <w:t>Rev.WRC</w:t>
      </w:r>
      <w:r w:rsidRPr="00BE425F">
        <w:rPr>
          <w:sz w:val="16"/>
          <w:szCs w:val="16"/>
        </w:rPr>
        <w:noBreakHyphen/>
        <w:t>19)</w:t>
      </w:r>
      <w:bookmarkEnd w:id="36"/>
    </w:p>
    <w:p w14:paraId="76958D85" w14:textId="77777777" w:rsidR="00B16BA6" w:rsidRPr="00BE425F" w:rsidRDefault="005F0A9E" w:rsidP="00496979">
      <w:pPr>
        <w:pStyle w:val="Heading1"/>
      </w:pPr>
      <w:bookmarkStart w:id="37" w:name="_Toc328648551"/>
      <w:r w:rsidRPr="00BE425F">
        <w:t>1</w:t>
      </w:r>
      <w:r w:rsidRPr="00BE425F">
        <w:tab/>
        <w:t>Coordination thresholds for sharing between MSS (space-to-Earth) and terrestrial services in the same frequency bands and between non</w:t>
      </w:r>
      <w:r w:rsidRPr="00BE425F">
        <w:noBreakHyphen/>
        <w:t>GSO MSS feeder links (space-to-Earth) and terrestrial services</w:t>
      </w:r>
      <w:r w:rsidRPr="00BE425F">
        <w:br/>
        <w:t>in the same frequency bands and between RDSS (space-to-Earth) and terrestrial services in the same frequency bands</w:t>
      </w:r>
      <w:r w:rsidRPr="00BE425F">
        <w:rPr>
          <w:sz w:val="16"/>
          <w:szCs w:val="16"/>
        </w:rPr>
        <w:t>  </w:t>
      </w:r>
      <w:proofErr w:type="gramStart"/>
      <w:r w:rsidRPr="00BE425F">
        <w:rPr>
          <w:sz w:val="16"/>
          <w:szCs w:val="16"/>
        </w:rPr>
        <w:t>   </w:t>
      </w:r>
      <w:r w:rsidRPr="00BE425F">
        <w:rPr>
          <w:b w:val="0"/>
          <w:bCs/>
          <w:sz w:val="16"/>
          <w:szCs w:val="16"/>
        </w:rPr>
        <w:t>(</w:t>
      </w:r>
      <w:proofErr w:type="gramEnd"/>
      <w:r w:rsidRPr="00BE425F">
        <w:rPr>
          <w:b w:val="0"/>
          <w:bCs/>
          <w:sz w:val="16"/>
          <w:szCs w:val="16"/>
        </w:rPr>
        <w:t>WRC</w:t>
      </w:r>
      <w:r w:rsidRPr="00BE425F">
        <w:rPr>
          <w:b w:val="0"/>
          <w:bCs/>
          <w:sz w:val="16"/>
          <w:szCs w:val="16"/>
        </w:rPr>
        <w:noBreakHyphen/>
        <w:t>12)</w:t>
      </w:r>
      <w:bookmarkEnd w:id="37"/>
    </w:p>
    <w:p w14:paraId="62631349" w14:textId="77777777" w:rsidR="00E42FA2" w:rsidRPr="00BE425F" w:rsidRDefault="005F0A9E">
      <w:pPr>
        <w:pStyle w:val="Proposal"/>
      </w:pPr>
      <w:r w:rsidRPr="00BE425F">
        <w:t>MOD</w:t>
      </w:r>
      <w:r w:rsidRPr="00BE425F">
        <w:tab/>
        <w:t>RCC/85A7/7</w:t>
      </w:r>
    </w:p>
    <w:p w14:paraId="0DE7CDFC" w14:textId="77777777" w:rsidR="00B16BA6" w:rsidRPr="00BE425F" w:rsidRDefault="005F0A9E" w:rsidP="00496979">
      <w:pPr>
        <w:pStyle w:val="Heading2"/>
      </w:pPr>
      <w:bookmarkStart w:id="38" w:name="_Toc328648552"/>
      <w:r w:rsidRPr="00BE425F">
        <w:t>1.1</w:t>
      </w:r>
      <w:r w:rsidRPr="00BE425F">
        <w:tab/>
        <w:t>Below 1 GHz</w:t>
      </w:r>
      <w:r w:rsidRPr="00BE425F">
        <w:rPr>
          <w:rStyle w:val="FootnoteReference"/>
        </w:rPr>
        <w:footnoteReference w:customMarkFollows="1" w:id="1"/>
        <w:t>*</w:t>
      </w:r>
      <w:bookmarkEnd w:id="38"/>
    </w:p>
    <w:p w14:paraId="10D5F6B2" w14:textId="77777777" w:rsidR="00B16BA6" w:rsidRPr="00BE425F" w:rsidRDefault="005F0A9E" w:rsidP="00496979">
      <w:r w:rsidRPr="00BE425F">
        <w:t>1.1.1</w:t>
      </w:r>
      <w:r w:rsidRPr="00BE425F">
        <w:tab/>
        <w:t>In the bands 137-138 MHz and 400.15-401 MHz, coordination of a space station of the MSS (space-to-Earth) with respect to terrestrial services (except aeronautical mobile (OR) service networks operated by the administrations listed in Nos. </w:t>
      </w:r>
      <w:r w:rsidRPr="00BE425F">
        <w:rPr>
          <w:rStyle w:val="Artref"/>
          <w:b/>
          <w:bCs/>
        </w:rPr>
        <w:t>5.204</w:t>
      </w:r>
      <w:r w:rsidRPr="00BE425F">
        <w:t xml:space="preserve"> and </w:t>
      </w:r>
      <w:r w:rsidRPr="00BE425F">
        <w:rPr>
          <w:rStyle w:val="Artref"/>
          <w:b/>
          <w:bCs/>
        </w:rPr>
        <w:t>5.206</w:t>
      </w:r>
      <w:r w:rsidRPr="00BE425F">
        <w:t xml:space="preserve"> as of 1 November 1996) is required only if the </w:t>
      </w:r>
      <w:proofErr w:type="spellStart"/>
      <w:r w:rsidRPr="00BE425F">
        <w:t>pfd</w:t>
      </w:r>
      <w:proofErr w:type="spellEnd"/>
      <w:r w:rsidRPr="00BE425F">
        <w:t xml:space="preserve"> produced by this space station exceeds −125 dB(W/(m</w:t>
      </w:r>
      <w:r w:rsidRPr="00BE425F">
        <w:rPr>
          <w:position w:val="6"/>
          <w:sz w:val="16"/>
          <w:szCs w:val="16"/>
        </w:rPr>
        <w:t>2</w:t>
      </w:r>
      <w:r w:rsidRPr="00BE425F">
        <w:t> · 4 kHz)) at the Earth’s surface.</w:t>
      </w:r>
    </w:p>
    <w:p w14:paraId="7B65BC57" w14:textId="77777777" w:rsidR="00B16BA6" w:rsidRPr="00BE425F" w:rsidRDefault="005F0A9E" w:rsidP="00496979">
      <w:r w:rsidRPr="00BE425F">
        <w:lastRenderedPageBreak/>
        <w:t>1.1.2</w:t>
      </w:r>
      <w:r w:rsidRPr="00BE425F">
        <w:tab/>
        <w:t xml:space="preserve">In the band 137-138 MHz, coordination of a space station of the MSS (space-to-Earth) with respect to the aeronautical mobile (OR) service is required only if the </w:t>
      </w:r>
      <w:proofErr w:type="spellStart"/>
      <w:r w:rsidRPr="00BE425F">
        <w:t>pfd</w:t>
      </w:r>
      <w:proofErr w:type="spellEnd"/>
      <w:r w:rsidRPr="00BE425F">
        <w:t xml:space="preserve"> produced by this space station at the Earth’s surface exceeds:</w:t>
      </w:r>
    </w:p>
    <w:p w14:paraId="08F73FDC" w14:textId="77777777" w:rsidR="00B16BA6" w:rsidRPr="00BE425F" w:rsidRDefault="005F0A9E" w:rsidP="00496979">
      <w:pPr>
        <w:pStyle w:val="enumlev1"/>
      </w:pPr>
      <w:r w:rsidRPr="00BE425F">
        <w:t>–</w:t>
      </w:r>
      <w:r w:rsidRPr="00BE425F">
        <w:tab/>
        <w:t>−125 </w:t>
      </w:r>
      <w:proofErr w:type="gramStart"/>
      <w:r w:rsidRPr="00BE425F">
        <w:t>dB(</w:t>
      </w:r>
      <w:proofErr w:type="gramEnd"/>
      <w:r w:rsidRPr="00BE425F">
        <w:t>W/(m</w:t>
      </w:r>
      <w:r w:rsidRPr="00BE425F">
        <w:rPr>
          <w:position w:val="6"/>
          <w:sz w:val="16"/>
          <w:szCs w:val="16"/>
        </w:rPr>
        <w:t>2</w:t>
      </w:r>
      <w:r w:rsidRPr="00BE425F">
        <w:t> · 4 kHz)) for networks for which complete Appendix </w:t>
      </w:r>
      <w:r w:rsidRPr="00BE425F">
        <w:rPr>
          <w:rStyle w:val="Appref"/>
          <w:b/>
          <w:bCs/>
        </w:rPr>
        <w:t>3</w:t>
      </w:r>
      <w:r w:rsidRPr="00BE425F">
        <w:rPr>
          <w:rStyle w:val="FootnoteReference"/>
        </w:rPr>
        <w:footnoteReference w:customMarkFollows="1" w:id="2"/>
        <w:t>**</w:t>
      </w:r>
      <w:r w:rsidRPr="00BE425F">
        <w:t xml:space="preserve"> coordination information has been received by the Bureau prior to 1 November 1996;</w:t>
      </w:r>
    </w:p>
    <w:p w14:paraId="10597DEB" w14:textId="77777777" w:rsidR="00B16BA6" w:rsidRPr="00BE425F" w:rsidRDefault="005F0A9E" w:rsidP="00496979">
      <w:pPr>
        <w:pStyle w:val="enumlev1"/>
      </w:pPr>
      <w:r w:rsidRPr="00BE425F">
        <w:t>–</w:t>
      </w:r>
      <w:r w:rsidRPr="00BE425F">
        <w:tab/>
        <w:t>−140 </w:t>
      </w:r>
      <w:proofErr w:type="gramStart"/>
      <w:r w:rsidRPr="00BE425F">
        <w:t>dB(</w:t>
      </w:r>
      <w:proofErr w:type="gramEnd"/>
      <w:r w:rsidRPr="00BE425F">
        <w:t>W/(m</w:t>
      </w:r>
      <w:r w:rsidRPr="00BE425F">
        <w:rPr>
          <w:position w:val="6"/>
          <w:sz w:val="16"/>
          <w:szCs w:val="16"/>
        </w:rPr>
        <w:t>2</w:t>
      </w:r>
      <w:r w:rsidRPr="00BE425F">
        <w:t> · 4 kHz)) for networks for which complete Appendix </w:t>
      </w:r>
      <w:r w:rsidRPr="00BE425F">
        <w:rPr>
          <w:b/>
          <w:bCs/>
        </w:rPr>
        <w:t>4/S4/</w:t>
      </w:r>
      <w:r w:rsidRPr="00BE425F">
        <w:rPr>
          <w:rStyle w:val="Appref"/>
          <w:b/>
          <w:bCs/>
        </w:rPr>
        <w:t>3</w:t>
      </w:r>
      <w:r w:rsidRPr="00BE425F">
        <w:rPr>
          <w:vertAlign w:val="superscript"/>
        </w:rPr>
        <w:t>**</w:t>
      </w:r>
      <w:r w:rsidRPr="00BE425F">
        <w:t xml:space="preserve"> coordination information has been received by the Bureau after 1 November 1996 for the administrations referred to in § 1.1.1 above.</w:t>
      </w:r>
    </w:p>
    <w:p w14:paraId="0BADE2B9" w14:textId="3B714E5D" w:rsidR="00B16BA6" w:rsidRPr="00BE425F" w:rsidRDefault="00B16BA6" w:rsidP="00B16BA6">
      <w:r w:rsidRPr="00BE425F">
        <w:t>1.1.3</w:t>
      </w:r>
      <w:r w:rsidRPr="00BE425F">
        <w:tab/>
        <w:t>In the band 137-138 MHz, coordination is also required for a space station on a replacement satellite of a MSS network for which complete Appendix </w:t>
      </w:r>
      <w:r w:rsidRPr="00BE425F">
        <w:rPr>
          <w:b/>
          <w:bCs/>
        </w:rPr>
        <w:t>3</w:t>
      </w:r>
      <w:r w:rsidRPr="00BE425F">
        <w:rPr>
          <w:vertAlign w:val="superscript"/>
        </w:rPr>
        <w:t>**</w:t>
      </w:r>
      <w:r w:rsidRPr="00BE425F">
        <w:t xml:space="preserve"> coordination information has been received by the Bureau prior to 1 November 1996 and the </w:t>
      </w:r>
      <w:proofErr w:type="spellStart"/>
      <w:r w:rsidRPr="00BE425F">
        <w:t>pfd</w:t>
      </w:r>
      <w:proofErr w:type="spellEnd"/>
      <w:r w:rsidRPr="00BE425F">
        <w:t xml:space="preserve"> exceeds −125 </w:t>
      </w:r>
      <w:proofErr w:type="gramStart"/>
      <w:r w:rsidRPr="00BE425F">
        <w:t>dB(</w:t>
      </w:r>
      <w:proofErr w:type="gramEnd"/>
      <w:r w:rsidRPr="00BE425F">
        <w:t>W/(m2 · 4 kHz)) at the Earth’s surface for the administrations referred to in § 1.1.1 above.</w:t>
      </w:r>
    </w:p>
    <w:p w14:paraId="552C1E1E" w14:textId="04A1F08D" w:rsidR="00F97C86" w:rsidRPr="00BE425F" w:rsidRDefault="00F97C86" w:rsidP="00F97C86">
      <w:pPr>
        <w:rPr>
          <w:rFonts w:ascii="TimesNewRomanPSMT" w:hAnsi="TimesNewRomanPSMT" w:cs="TimesNewRomanPSMT"/>
          <w:szCs w:val="24"/>
          <w:lang w:eastAsia="zh-CN"/>
        </w:rPr>
      </w:pPr>
      <w:ins w:id="39" w:author="Turnbull, Karen" w:date="2023-04-05T02:45:00Z">
        <w:r w:rsidRPr="00BE425F">
          <w:t>1.1.4</w:t>
        </w:r>
        <w:r w:rsidRPr="00BE425F">
          <w:tab/>
        </w:r>
      </w:ins>
      <w:ins w:id="40" w:author="LING-E" w:date="2023-10-25T12:48:00Z">
        <w:r w:rsidR="000759A2" w:rsidRPr="00BE425F">
          <w:t>In the band 117.975-137 MHz, c</w:t>
        </w:r>
      </w:ins>
      <w:ins w:id="41" w:author="Turnbull, Karen" w:date="2023-04-05T02:45:00Z">
        <w:r w:rsidRPr="00BE425F">
          <w:t xml:space="preserve">oordination of a space station of the aeronautical mobile-satellite (R) service (space-to-Earth) with respect to the aeronautical mobile (R) service and the aeronautical mobile (OR) service is required only if the </w:t>
        </w:r>
        <w:proofErr w:type="spellStart"/>
        <w:r w:rsidRPr="00BE425F">
          <w:t>pfd</w:t>
        </w:r>
        <w:proofErr w:type="spellEnd"/>
        <w:r w:rsidRPr="00BE425F">
          <w:t xml:space="preserve"> produced by the space station exceeds −140 dB(W/(m</w:t>
        </w:r>
        <w:r w:rsidRPr="00BE425F">
          <w:rPr>
            <w:vertAlign w:val="superscript"/>
          </w:rPr>
          <w:t>2</w:t>
        </w:r>
        <w:r w:rsidRPr="00BE425F">
          <w:t xml:space="preserve"> · 4 kHz)) </w:t>
        </w:r>
        <w:r w:rsidRPr="00BE425F">
          <w:rPr>
            <w:rFonts w:ascii="TimesNewRomanPSMT" w:hAnsi="TimesNewRomanPSMT" w:cs="TimesNewRomanPSMT"/>
            <w:szCs w:val="24"/>
            <w:lang w:eastAsia="zh-CN"/>
          </w:rPr>
          <w:t>at the Earth’s surface</w:t>
        </w:r>
      </w:ins>
      <w:ins w:id="42" w:author="LING-E" w:date="2023-10-26T08:08:00Z">
        <w:r w:rsidR="006C5930" w:rsidRPr="00BE425F">
          <w:rPr>
            <w:rFonts w:ascii="TimesNewRomanPSMT" w:hAnsi="TimesNewRomanPSMT" w:cs="TimesNewRomanPSMT"/>
            <w:szCs w:val="24"/>
            <w:lang w:eastAsia="zh-CN"/>
          </w:rPr>
          <w:t>,</w:t>
        </w:r>
      </w:ins>
      <w:ins w:id="43" w:author="Turnbull, Karen" w:date="2023-04-05T02:45:00Z">
        <w:r w:rsidRPr="00BE425F">
          <w:t xml:space="preserve"> including international waters </w:t>
        </w:r>
        <w:r w:rsidRPr="00BE425F">
          <w:rPr>
            <w:rFonts w:ascii="TimesNewRomanPSMT" w:hAnsi="TimesNewRomanPSMT" w:cs="TimesNewRomanPSMT"/>
            <w:szCs w:val="24"/>
            <w:lang w:eastAsia="zh-CN"/>
          </w:rPr>
          <w:t xml:space="preserve">within </w:t>
        </w:r>
      </w:ins>
      <w:ins w:id="44" w:author="LING-E" w:date="2023-10-25T12:49:00Z">
        <w:r w:rsidR="000759A2" w:rsidRPr="00BE425F">
          <w:rPr>
            <w:rFonts w:ascii="TimesNewRomanPSMT" w:hAnsi="TimesNewRomanPSMT" w:cs="TimesNewRomanPSMT"/>
            <w:szCs w:val="24"/>
            <w:lang w:eastAsia="zh-CN"/>
          </w:rPr>
          <w:t>500</w:t>
        </w:r>
      </w:ins>
      <w:ins w:id="45" w:author="Turnbull, Karen" w:date="2023-04-05T02:45:00Z">
        <w:r w:rsidRPr="00BE425F">
          <w:t> </w:t>
        </w:r>
        <w:r w:rsidRPr="00BE425F">
          <w:rPr>
            <w:rFonts w:ascii="TimesNewRomanPSMT" w:hAnsi="TimesNewRomanPSMT" w:cs="TimesNewRomanPSMT"/>
            <w:szCs w:val="24"/>
            <w:lang w:eastAsia="zh-CN"/>
          </w:rPr>
          <w:t>km from the coastline.</w:t>
        </w:r>
      </w:ins>
      <w:r w:rsidR="006200F7" w:rsidRPr="006200F7">
        <w:rPr>
          <w:sz w:val="16"/>
          <w:szCs w:val="16"/>
        </w:rPr>
        <w:t xml:space="preserve"> </w:t>
      </w:r>
      <w:r w:rsidR="006200F7" w:rsidRPr="00BE425F">
        <w:rPr>
          <w:sz w:val="16"/>
          <w:szCs w:val="16"/>
        </w:rPr>
        <w:t>     </w:t>
      </w:r>
      <w:r w:rsidR="006200F7" w:rsidRPr="001E1799">
        <w:rPr>
          <w:sz w:val="16"/>
          <w:szCs w:val="16"/>
        </w:rPr>
        <w:t>(WRC</w:t>
      </w:r>
      <w:r w:rsidR="006200F7" w:rsidRPr="001E1799">
        <w:rPr>
          <w:sz w:val="16"/>
          <w:szCs w:val="16"/>
        </w:rPr>
        <w:noBreakHyphen/>
        <w:t>23)</w:t>
      </w:r>
    </w:p>
    <w:p w14:paraId="41DDA904" w14:textId="38635637" w:rsidR="00E42FA2" w:rsidRPr="00BE425F" w:rsidRDefault="005F0A9E" w:rsidP="00B16BA6">
      <w:pPr>
        <w:pStyle w:val="Reasons"/>
      </w:pPr>
      <w:r w:rsidRPr="00BE425F">
        <w:rPr>
          <w:b/>
          <w:bCs/>
        </w:rPr>
        <w:t>Reasons</w:t>
      </w:r>
      <w:r w:rsidRPr="00BE425F">
        <w:rPr>
          <w:b/>
        </w:rPr>
        <w:t>:</w:t>
      </w:r>
      <w:r w:rsidRPr="00BE425F">
        <w:tab/>
      </w:r>
      <w:proofErr w:type="gramStart"/>
      <w:r w:rsidR="000759A2" w:rsidRPr="00BE425F">
        <w:t>In order to</w:t>
      </w:r>
      <w:proofErr w:type="gramEnd"/>
      <w:r w:rsidR="000759A2" w:rsidRPr="00BE425F">
        <w:t xml:space="preserve"> determine the need for the coordination of AMS(R)S with AM(R)S and AM(OR)S in the band 117.975-137 MHz under RR Nos. </w:t>
      </w:r>
      <w:r w:rsidR="000759A2" w:rsidRPr="00BE425F">
        <w:rPr>
          <w:b/>
          <w:bCs/>
        </w:rPr>
        <w:t>9.14</w:t>
      </w:r>
      <w:r w:rsidR="000759A2" w:rsidRPr="00BE425F">
        <w:t xml:space="preserve"> and </w:t>
      </w:r>
      <w:r w:rsidR="000759A2" w:rsidRPr="00BE425F">
        <w:rPr>
          <w:b/>
          <w:bCs/>
        </w:rPr>
        <w:t>9.</w:t>
      </w:r>
      <w:r w:rsidR="001F4ACD">
        <w:rPr>
          <w:b/>
          <w:bCs/>
        </w:rPr>
        <w:t>2</w:t>
      </w:r>
      <w:r w:rsidR="000759A2" w:rsidRPr="00BE425F">
        <w:rPr>
          <w:b/>
          <w:bCs/>
        </w:rPr>
        <w:t>7</w:t>
      </w:r>
      <w:r w:rsidR="000759A2" w:rsidRPr="00BE425F">
        <w:t xml:space="preserve">, it is necessary to stipulate a coordination threshold. This threshold should be no worse than the </w:t>
      </w:r>
      <w:r w:rsidR="00F07614" w:rsidRPr="00BE425F">
        <w:t xml:space="preserve">similar threshold stipulated in Annex 1 to RR Appendix </w:t>
      </w:r>
      <w:r w:rsidR="00F07614" w:rsidRPr="00BE425F">
        <w:rPr>
          <w:b/>
          <w:bCs/>
        </w:rPr>
        <w:t>5</w:t>
      </w:r>
      <w:r w:rsidR="00F07614" w:rsidRPr="00BE425F">
        <w:t xml:space="preserve"> for MSS systems in the adjacent 137-138 MHz band</w:t>
      </w:r>
      <w:r w:rsidR="00B16BA6" w:rsidRPr="00BE425F">
        <w:t>.</w:t>
      </w:r>
    </w:p>
    <w:p w14:paraId="76991387" w14:textId="77777777" w:rsidR="00B16BA6" w:rsidRPr="00BE425F" w:rsidRDefault="00B16BA6" w:rsidP="00B16BA6"/>
    <w:p w14:paraId="698F1641" w14:textId="77777777" w:rsidR="00B16BA6" w:rsidRDefault="00B16BA6">
      <w:pPr>
        <w:jc w:val="center"/>
      </w:pPr>
      <w:r w:rsidRPr="00BE425F">
        <w:t>______________</w:t>
      </w:r>
    </w:p>
    <w:sectPr w:rsidR="00B16BA6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B432" w14:textId="77777777" w:rsidR="002C7241" w:rsidRDefault="002C7241">
      <w:r>
        <w:separator/>
      </w:r>
    </w:p>
  </w:endnote>
  <w:endnote w:type="continuationSeparator" w:id="0">
    <w:p w14:paraId="304CA29E" w14:textId="77777777" w:rsidR="002C7241" w:rsidRDefault="002C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17F9" w14:textId="36FDB0BB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4F0B7B">
      <w:rPr>
        <w:noProof/>
      </w:rPr>
      <w:t>1</w:t>
    </w:r>
    <w:r>
      <w:fldChar w:fldCharType="end"/>
    </w:r>
  </w:p>
  <w:p w14:paraId="48729B66" w14:textId="3C469C76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4ACD">
      <w:rPr>
        <w:noProof/>
      </w:rPr>
      <w:t>30.10.23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574B" w14:textId="77F93D99" w:rsidR="00E45D05" w:rsidRPr="004F0B7B" w:rsidRDefault="00E45D05" w:rsidP="009B1EA1">
    <w:pPr>
      <w:pStyle w:val="Footer"/>
      <w:rPr>
        <w:lang w:val="it-IT"/>
        <w:rPrChange w:id="49" w:author="TPU E RR" w:date="2023-10-26T13:10:00Z">
          <w:rPr>
            <w:lang w:val="es-ES"/>
          </w:rPr>
        </w:rPrChange>
      </w:rPr>
    </w:pPr>
    <w:r>
      <w:fldChar w:fldCharType="begin"/>
    </w:r>
    <w:r w:rsidRPr="004F0B7B">
      <w:rPr>
        <w:lang w:val="it-IT"/>
        <w:rPrChange w:id="50" w:author="TPU E RR" w:date="2023-10-26T13:10:00Z">
          <w:rPr>
            <w:lang w:val="es-ES"/>
          </w:rPr>
        </w:rPrChange>
      </w:rPr>
      <w:instrText xml:space="preserve"> FILENAME \p  \* MERGEFORMAT </w:instrText>
    </w:r>
    <w:r>
      <w:fldChar w:fldCharType="separate"/>
    </w:r>
    <w:r w:rsidR="004F0B7B">
      <w:rPr>
        <w:lang w:val="it-IT"/>
      </w:rPr>
      <w:t>P:\ENG\ITU-R\CONF-R\CMR23\000\085ADD07E.docx</w:t>
    </w:r>
    <w:r>
      <w:fldChar w:fldCharType="end"/>
    </w:r>
    <w:r w:rsidR="005F0A9E" w:rsidRPr="004F0B7B">
      <w:rPr>
        <w:lang w:val="it-IT"/>
        <w:rPrChange w:id="51" w:author="TPU E RR" w:date="2023-10-26T13:10:00Z">
          <w:rPr>
            <w:lang w:val="es-ES"/>
          </w:rPr>
        </w:rPrChange>
      </w:rPr>
      <w:t xml:space="preserve"> (529872)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F728" w14:textId="3BE0A418" w:rsidR="005F0A9E" w:rsidRPr="005F0A9E" w:rsidRDefault="005F0A9E" w:rsidP="005F0A9E">
    <w:pPr>
      <w:pStyle w:val="Footer"/>
      <w:rPr>
        <w:lang w:val="es-ES"/>
      </w:rPr>
    </w:pPr>
    <w:r>
      <w:fldChar w:fldCharType="begin"/>
    </w:r>
    <w:r w:rsidRPr="005F0A9E">
      <w:rPr>
        <w:lang w:val="es-ES"/>
      </w:rPr>
      <w:instrText xml:space="preserve"> FILENAME \p  \* MERGEFORMAT </w:instrText>
    </w:r>
    <w:r>
      <w:fldChar w:fldCharType="separate"/>
    </w:r>
    <w:r w:rsidR="004F0B7B">
      <w:rPr>
        <w:lang w:val="es-ES"/>
      </w:rPr>
      <w:t>P:\ENG\ITU-R\CONF-R\CMR23\000\085ADD07E.docx</w:t>
    </w:r>
    <w:r>
      <w:fldChar w:fldCharType="end"/>
    </w:r>
    <w:r w:rsidRPr="005F0A9E">
      <w:rPr>
        <w:lang w:val="es-ES"/>
      </w:rPr>
      <w:t xml:space="preserve"> (</w:t>
    </w:r>
    <w:r>
      <w:rPr>
        <w:lang w:val="es-ES"/>
      </w:rPr>
      <w:t>529872</w:t>
    </w:r>
    <w:r w:rsidRPr="005F0A9E">
      <w:rPr>
        <w:lang w:val="es-E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271B" w14:textId="77777777" w:rsidR="002C7241" w:rsidRDefault="002C7241">
      <w:r>
        <w:rPr>
          <w:b/>
        </w:rPr>
        <w:t>_______________</w:t>
      </w:r>
    </w:p>
  </w:footnote>
  <w:footnote w:type="continuationSeparator" w:id="0">
    <w:p w14:paraId="4C3AFD82" w14:textId="77777777" w:rsidR="002C7241" w:rsidRDefault="002C7241">
      <w:r>
        <w:continuationSeparator/>
      </w:r>
    </w:p>
  </w:footnote>
  <w:footnote w:id="1">
    <w:p w14:paraId="5CC445EA" w14:textId="77777777" w:rsidR="00B16BA6" w:rsidRDefault="005F0A9E" w:rsidP="00496979">
      <w:pPr>
        <w:pStyle w:val="FootnoteText"/>
        <w:keepLines w:val="0"/>
        <w:rPr>
          <w:lang w:val="en-US"/>
        </w:rPr>
      </w:pPr>
      <w:r>
        <w:rPr>
          <w:rStyle w:val="FootnoteReference"/>
          <w:color w:val="000000"/>
          <w:lang w:val="en-US"/>
        </w:rPr>
        <w:t>*</w:t>
      </w:r>
      <w:r>
        <w:rPr>
          <w:lang w:val="en-US"/>
        </w:rPr>
        <w:tab/>
      </w:r>
      <w:r w:rsidRPr="000F51D8">
        <w:t>These</w:t>
      </w:r>
      <w:r>
        <w:rPr>
          <w:lang w:val="en-US"/>
        </w:rPr>
        <w:t xml:space="preserve"> provisions apply only to the MSS.</w:t>
      </w:r>
    </w:p>
  </w:footnote>
  <w:footnote w:id="2">
    <w:p w14:paraId="70BAFA0C" w14:textId="77777777" w:rsidR="00B16BA6" w:rsidRPr="000F51D8" w:rsidRDefault="005F0A9E" w:rsidP="00496979">
      <w:pPr>
        <w:pStyle w:val="FootnoteText"/>
        <w:keepLines w:val="0"/>
      </w:pPr>
      <w:r>
        <w:rPr>
          <w:rStyle w:val="FootnoteReference"/>
          <w:color w:val="000000"/>
          <w:lang w:val="en-US"/>
        </w:rPr>
        <w:t>**</w:t>
      </w:r>
      <w:r>
        <w:rPr>
          <w:lang w:val="en-US"/>
        </w:rPr>
        <w:tab/>
      </w:r>
      <w:r w:rsidRPr="000F51D8">
        <w:rPr>
          <w:i/>
          <w:iCs/>
        </w:rPr>
        <w:t>Note by the Secretariat</w:t>
      </w:r>
      <w:r w:rsidRPr="000F51D8">
        <w:t>: Edition of 1990, revised in 1994.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244E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6CFA92C9" w14:textId="77777777" w:rsidR="00A066F1" w:rsidRPr="00A066F1" w:rsidRDefault="00BC75DE" w:rsidP="00241FA2">
    <w:pPr>
      <w:pStyle w:val="Header"/>
    </w:pPr>
    <w:r>
      <w:t>WRC</w:t>
    </w:r>
    <w:r w:rsidR="006D70B0">
      <w:t>23</w:t>
    </w:r>
    <w:r w:rsidR="00A066F1">
      <w:t>/</w:t>
    </w:r>
    <w:bookmarkStart w:id="46" w:name="OLE_LINK1"/>
    <w:bookmarkStart w:id="47" w:name="OLE_LINK2"/>
    <w:bookmarkStart w:id="48" w:name="OLE_LINK3"/>
    <w:r w:rsidR="00EB55C6">
      <w:t>85(Add.7)</w:t>
    </w:r>
    <w:bookmarkEnd w:id="46"/>
    <w:bookmarkEnd w:id="47"/>
    <w:bookmarkEnd w:id="48"/>
    <w:r w:rsidR="00187BD9">
      <w:t>-</w:t>
    </w:r>
    <w:proofErr w:type="gramStart"/>
    <w:r w:rsidR="004A26C4" w:rsidRPr="004A26C4">
      <w:t>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36429765">
    <w:abstractNumId w:val="0"/>
  </w:num>
  <w:num w:numId="2" w16cid:durableId="113903407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PU E kt">
    <w15:presenceInfo w15:providerId="None" w15:userId="TPU E kt"/>
  </w15:person>
  <w15:person w15:author="Author">
    <w15:presenceInfo w15:providerId="None" w15:userId="Author"/>
  </w15:person>
  <w15:person w15:author="Turnbull, Karen">
    <w15:presenceInfo w15:providerId="None" w15:userId="Turnbull, Karen"/>
  </w15:person>
  <w15:person w15:author="CPM Chair">
    <w15:presenceInfo w15:providerId="None" w15:userId="CPM Chair"/>
  </w15:person>
  <w15:person w15:author="ITU">
    <w15:presenceInfo w15:providerId="None" w15:userId="ITU"/>
  </w15:person>
  <w15:person w15:author="LING-E">
    <w15:presenceInfo w15:providerId="None" w15:userId="LING-E"/>
  </w15:person>
  <w15:person w15:author="TPU E RR">
    <w15:presenceInfo w15:providerId="None" w15:userId="TPU E R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3C6D"/>
    <w:rsid w:val="000041EA"/>
    <w:rsid w:val="00022A29"/>
    <w:rsid w:val="000355FD"/>
    <w:rsid w:val="00051E39"/>
    <w:rsid w:val="000705F2"/>
    <w:rsid w:val="000759A2"/>
    <w:rsid w:val="00077239"/>
    <w:rsid w:val="0007795D"/>
    <w:rsid w:val="00086491"/>
    <w:rsid w:val="00091346"/>
    <w:rsid w:val="000938FE"/>
    <w:rsid w:val="000957FD"/>
    <w:rsid w:val="0009706C"/>
    <w:rsid w:val="000D154B"/>
    <w:rsid w:val="000D2DAF"/>
    <w:rsid w:val="000E463E"/>
    <w:rsid w:val="000F674A"/>
    <w:rsid w:val="000F73FF"/>
    <w:rsid w:val="00114CF7"/>
    <w:rsid w:val="00116C7A"/>
    <w:rsid w:val="00120177"/>
    <w:rsid w:val="00123B68"/>
    <w:rsid w:val="00126F2E"/>
    <w:rsid w:val="00143EF6"/>
    <w:rsid w:val="00146F6F"/>
    <w:rsid w:val="00161F26"/>
    <w:rsid w:val="00186D3E"/>
    <w:rsid w:val="00187BD9"/>
    <w:rsid w:val="00190B55"/>
    <w:rsid w:val="001A01FB"/>
    <w:rsid w:val="001C3B5F"/>
    <w:rsid w:val="001D058F"/>
    <w:rsid w:val="001E1799"/>
    <w:rsid w:val="001F4ACD"/>
    <w:rsid w:val="002009EA"/>
    <w:rsid w:val="00202756"/>
    <w:rsid w:val="00202CA0"/>
    <w:rsid w:val="00216B6D"/>
    <w:rsid w:val="0022757F"/>
    <w:rsid w:val="00241FA2"/>
    <w:rsid w:val="00271316"/>
    <w:rsid w:val="002B349C"/>
    <w:rsid w:val="002C4F6A"/>
    <w:rsid w:val="002C7241"/>
    <w:rsid w:val="002D58BE"/>
    <w:rsid w:val="002F4747"/>
    <w:rsid w:val="00302605"/>
    <w:rsid w:val="00361B37"/>
    <w:rsid w:val="00377BD3"/>
    <w:rsid w:val="00377FA4"/>
    <w:rsid w:val="00384088"/>
    <w:rsid w:val="003852CE"/>
    <w:rsid w:val="0039169B"/>
    <w:rsid w:val="003A7F8C"/>
    <w:rsid w:val="003B2284"/>
    <w:rsid w:val="003B532E"/>
    <w:rsid w:val="003C33C7"/>
    <w:rsid w:val="003D0F8B"/>
    <w:rsid w:val="003E0DB6"/>
    <w:rsid w:val="0041348E"/>
    <w:rsid w:val="00420873"/>
    <w:rsid w:val="00452F20"/>
    <w:rsid w:val="00480B2B"/>
    <w:rsid w:val="00492075"/>
    <w:rsid w:val="004969AD"/>
    <w:rsid w:val="004A26C4"/>
    <w:rsid w:val="004B13CB"/>
    <w:rsid w:val="004D26EA"/>
    <w:rsid w:val="004D2BFB"/>
    <w:rsid w:val="004D5D5C"/>
    <w:rsid w:val="004F0B7B"/>
    <w:rsid w:val="004F3DC0"/>
    <w:rsid w:val="0050139F"/>
    <w:rsid w:val="0050785D"/>
    <w:rsid w:val="00514CC3"/>
    <w:rsid w:val="00521FDE"/>
    <w:rsid w:val="0055140B"/>
    <w:rsid w:val="005750FA"/>
    <w:rsid w:val="005861D7"/>
    <w:rsid w:val="005964AB"/>
    <w:rsid w:val="005C099A"/>
    <w:rsid w:val="005C31A5"/>
    <w:rsid w:val="005E10C9"/>
    <w:rsid w:val="005E290B"/>
    <w:rsid w:val="005E61DD"/>
    <w:rsid w:val="005F04D8"/>
    <w:rsid w:val="005F0A9E"/>
    <w:rsid w:val="006023DF"/>
    <w:rsid w:val="00606387"/>
    <w:rsid w:val="00607700"/>
    <w:rsid w:val="00615426"/>
    <w:rsid w:val="00616219"/>
    <w:rsid w:val="006200F7"/>
    <w:rsid w:val="00645B7D"/>
    <w:rsid w:val="00657DE0"/>
    <w:rsid w:val="00685313"/>
    <w:rsid w:val="00692833"/>
    <w:rsid w:val="0069677F"/>
    <w:rsid w:val="006A6E9B"/>
    <w:rsid w:val="006B47F3"/>
    <w:rsid w:val="006B7C2A"/>
    <w:rsid w:val="006C23DA"/>
    <w:rsid w:val="006C5930"/>
    <w:rsid w:val="006D70B0"/>
    <w:rsid w:val="006E3D45"/>
    <w:rsid w:val="006F11A4"/>
    <w:rsid w:val="0070607A"/>
    <w:rsid w:val="007137ED"/>
    <w:rsid w:val="007149F9"/>
    <w:rsid w:val="00723381"/>
    <w:rsid w:val="00733A30"/>
    <w:rsid w:val="00745AEE"/>
    <w:rsid w:val="00750F10"/>
    <w:rsid w:val="00754D3E"/>
    <w:rsid w:val="007742CA"/>
    <w:rsid w:val="00790D70"/>
    <w:rsid w:val="007A6F1F"/>
    <w:rsid w:val="007D0768"/>
    <w:rsid w:val="007D5320"/>
    <w:rsid w:val="007E75C9"/>
    <w:rsid w:val="00800972"/>
    <w:rsid w:val="00804475"/>
    <w:rsid w:val="00811633"/>
    <w:rsid w:val="00814037"/>
    <w:rsid w:val="00841216"/>
    <w:rsid w:val="00842AF0"/>
    <w:rsid w:val="0086171E"/>
    <w:rsid w:val="00865FAD"/>
    <w:rsid w:val="00872FC8"/>
    <w:rsid w:val="0087513B"/>
    <w:rsid w:val="008845D0"/>
    <w:rsid w:val="00884D60"/>
    <w:rsid w:val="00896E56"/>
    <w:rsid w:val="008B43F2"/>
    <w:rsid w:val="008B6CFF"/>
    <w:rsid w:val="008D1E65"/>
    <w:rsid w:val="009274B4"/>
    <w:rsid w:val="00934EA2"/>
    <w:rsid w:val="00944A5C"/>
    <w:rsid w:val="00952A66"/>
    <w:rsid w:val="009A642F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50AB"/>
    <w:rsid w:val="00A16D29"/>
    <w:rsid w:val="00A30305"/>
    <w:rsid w:val="00A31D2D"/>
    <w:rsid w:val="00A4600A"/>
    <w:rsid w:val="00A465DF"/>
    <w:rsid w:val="00A468EB"/>
    <w:rsid w:val="00A538A6"/>
    <w:rsid w:val="00A54C25"/>
    <w:rsid w:val="00A710E7"/>
    <w:rsid w:val="00A72377"/>
    <w:rsid w:val="00A7372E"/>
    <w:rsid w:val="00A8284C"/>
    <w:rsid w:val="00A93B85"/>
    <w:rsid w:val="00AA0B18"/>
    <w:rsid w:val="00AA3C65"/>
    <w:rsid w:val="00AA666F"/>
    <w:rsid w:val="00AB4976"/>
    <w:rsid w:val="00AB78B0"/>
    <w:rsid w:val="00AC7448"/>
    <w:rsid w:val="00AD7914"/>
    <w:rsid w:val="00AE514B"/>
    <w:rsid w:val="00B16BA6"/>
    <w:rsid w:val="00B21CB6"/>
    <w:rsid w:val="00B3138D"/>
    <w:rsid w:val="00B40888"/>
    <w:rsid w:val="00B639E9"/>
    <w:rsid w:val="00B817CD"/>
    <w:rsid w:val="00B81A7D"/>
    <w:rsid w:val="00B91EF7"/>
    <w:rsid w:val="00B94AD0"/>
    <w:rsid w:val="00BB3A95"/>
    <w:rsid w:val="00BC75DE"/>
    <w:rsid w:val="00BD6CCE"/>
    <w:rsid w:val="00BE0399"/>
    <w:rsid w:val="00BE425F"/>
    <w:rsid w:val="00C0018F"/>
    <w:rsid w:val="00C16A5A"/>
    <w:rsid w:val="00C20466"/>
    <w:rsid w:val="00C214ED"/>
    <w:rsid w:val="00C234E6"/>
    <w:rsid w:val="00C324A8"/>
    <w:rsid w:val="00C53CCC"/>
    <w:rsid w:val="00C54517"/>
    <w:rsid w:val="00C56F70"/>
    <w:rsid w:val="00C57B91"/>
    <w:rsid w:val="00C64CD8"/>
    <w:rsid w:val="00C82695"/>
    <w:rsid w:val="00C84E47"/>
    <w:rsid w:val="00C93A65"/>
    <w:rsid w:val="00C97C68"/>
    <w:rsid w:val="00CA1A47"/>
    <w:rsid w:val="00CA3DFC"/>
    <w:rsid w:val="00CB44E5"/>
    <w:rsid w:val="00CC0EB7"/>
    <w:rsid w:val="00CC247A"/>
    <w:rsid w:val="00CE388F"/>
    <w:rsid w:val="00CE5E47"/>
    <w:rsid w:val="00CF020F"/>
    <w:rsid w:val="00CF2B5B"/>
    <w:rsid w:val="00D14CE0"/>
    <w:rsid w:val="00D255D4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42FA2"/>
    <w:rsid w:val="00E45D05"/>
    <w:rsid w:val="00E55816"/>
    <w:rsid w:val="00E55AEF"/>
    <w:rsid w:val="00E976C1"/>
    <w:rsid w:val="00EA12E5"/>
    <w:rsid w:val="00EB0812"/>
    <w:rsid w:val="00EB54B2"/>
    <w:rsid w:val="00EB55C6"/>
    <w:rsid w:val="00ED2E88"/>
    <w:rsid w:val="00EF1932"/>
    <w:rsid w:val="00EF71B6"/>
    <w:rsid w:val="00F02766"/>
    <w:rsid w:val="00F05BD4"/>
    <w:rsid w:val="00F06473"/>
    <w:rsid w:val="00F07614"/>
    <w:rsid w:val="00F320AA"/>
    <w:rsid w:val="00F35C9A"/>
    <w:rsid w:val="00F6155B"/>
    <w:rsid w:val="00F65C19"/>
    <w:rsid w:val="00F822B0"/>
    <w:rsid w:val="00F97C86"/>
    <w:rsid w:val="00FD08E2"/>
    <w:rsid w:val="00FD18DA"/>
    <w:rsid w:val="00FD2546"/>
    <w:rsid w:val="00FD772E"/>
    <w:rsid w:val="00FE03DB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EE9B7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qFormat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qFormat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ReasonsChar">
    <w:name w:val="Reasons Char"/>
    <w:basedOn w:val="DefaultParagraphFont"/>
    <w:link w:val="Reasons"/>
    <w:locked/>
    <w:rsid w:val="00F97C86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uiPriority w:val="99"/>
    <w:qFormat/>
    <w:locked/>
    <w:rsid w:val="00F97C86"/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9A642F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76b7d054-b29f-418b-b414-6b742f999448">R23-WRC23-C-0085!A7!MSW-E</DPM_x0020_File_x0020_name>
    <DPM_x0020_Author xmlns="76b7d054-b29f-418b-b414-6b742f999448">DPM</DPM_x0020_Author>
    <DPM_x0020_Version xmlns="76b7d054-b29f-418b-b414-6b742f999448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A528CE1D8294396E46BAD2517FBF6" ma:contentTypeVersion="12" ma:contentTypeDescription="Crée un document." ma:contentTypeScope="" ma:versionID="fb871eb9c110d2c3088d64e442ab8546">
  <xsd:schema xmlns:xsd="http://www.w3.org/2001/XMLSchema" xmlns:xs="http://www.w3.org/2001/XMLSchema" xmlns:p="http://schemas.microsoft.com/office/2006/metadata/properties" xmlns:ns2="76b7d054-b29f-418b-b414-6b742f999448" xmlns:ns3="b9f87034-1e33-420b-8ff9-da24a529006f" targetNamespace="http://schemas.microsoft.com/office/2006/metadata/properties" ma:root="true" ma:fieldsID="0e70644b150ea7aa85c8e206d6f184bd" ns2:_="" ns3:_="">
    <xsd:import namespace="76b7d054-b29f-418b-b414-6b742f999448"/>
    <xsd:import namespace="b9f87034-1e33-420b-8ff9-da24a529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PM_x0020_File_x0020_name" minOccurs="0"/>
                <xsd:element ref="ns2:DPM_x0020_Author" minOccurs="0"/>
                <xsd:element ref="ns2:DPM_x0020_Vers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d054-b29f-418b-b414-6b742f999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Author" ma:index="13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Version" ma:index="14" nillable="true" ma:displayName="DPM Version" ma:internalName="DPM_x0020_Version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7034-1e33-420b-8ff9-da24a529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D8405-3032-4199-A25D-5FA771E9E3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DCB9E4-145E-4123-9615-74F32DD7C237}">
  <ds:schemaRefs>
    <ds:schemaRef ds:uri="http://schemas.microsoft.com/office/2006/metadata/properties"/>
    <ds:schemaRef ds:uri="http://schemas.microsoft.com/office/infopath/2007/PartnerControls"/>
    <ds:schemaRef ds:uri="76b7d054-b29f-418b-b414-6b742f999448"/>
  </ds:schemaRefs>
</ds:datastoreItem>
</file>

<file path=customXml/itemProps3.xml><?xml version="1.0" encoding="utf-8"?>
<ds:datastoreItem xmlns:ds="http://schemas.openxmlformats.org/officeDocument/2006/customXml" ds:itemID="{82942B10-40A5-4E0F-8ACD-B54A3F260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C7CD7-E3D3-4E96-9BB4-79C5EB27FC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4205DA-4BE7-4344-8263-716D560B1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7d054-b29f-418b-b414-6b742f999448"/>
    <ds:schemaRef ds:uri="b9f87034-1e33-420b-8ff9-da24a529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R23-WRC23-C-0085!A7!MSW-E</vt:lpstr>
    </vt:vector>
  </TitlesOfParts>
  <Manager>General Secretariat - Pool</Manager>
  <Company>International Telecommunication Union (ITU)</Company>
  <LinksUpToDate>false</LinksUpToDate>
  <CharactersWithSpaces>9877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R23-WRC23-C-0085!A7!MSW-E</dc:title>
  <dc:subject>World Radiocommunication Conference - 2023</dc:subject>
  <dc:creator>Documents Proposals Manager (DPM)</dc:creator>
  <cp:keywords>DPM_v2023.8.1.1_prod</cp:keywords>
  <dc:description>Uploaded on 2015.07.06</dc:description>
  <cp:lastModifiedBy>Gorbounova, Alexandra</cp:lastModifiedBy>
  <cp:revision>8</cp:revision>
  <cp:lastPrinted>2017-02-10T08:23:00Z</cp:lastPrinted>
  <dcterms:created xsi:type="dcterms:W3CDTF">2023-10-30T12:41:00Z</dcterms:created>
  <dcterms:modified xsi:type="dcterms:W3CDTF">2023-11-01T11:16:00Z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0x0101008BFA528CE1D8294396E46BAD2517FBF6</vt:lpwstr>
  </property>
  <property fmtid="{D5CDD505-2E9C-101B-9397-08002B2CF9AE}" pid="10" name="_dlc_DocIdItemGuid">
    <vt:lpwstr>e3f51d54-8436-4404-bce8-bbffce89a1d7</vt:lpwstr>
  </property>
</Properties>
</file>