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1A8E7C65" w14:textId="77777777" w:rsidTr="00752552">
        <w:trPr>
          <w:cantSplit/>
          <w:trHeight w:val="20"/>
        </w:trPr>
        <w:tc>
          <w:tcPr>
            <w:tcW w:w="1589" w:type="dxa"/>
            <w:vAlign w:val="center"/>
          </w:tcPr>
          <w:p w14:paraId="2AA3F798"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5395B5F" wp14:editId="647338A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F5E5ADB"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1D07F32"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6AC498E" w14:textId="77777777" w:rsidR="00752552" w:rsidRPr="000D1EE4" w:rsidRDefault="00752552" w:rsidP="00752552">
            <w:pPr>
              <w:jc w:val="right"/>
              <w:rPr>
                <w:rtl/>
                <w:lang w:bidi="ar-EG"/>
              </w:rPr>
            </w:pPr>
            <w:bookmarkStart w:id="0" w:name="ditulogo"/>
            <w:bookmarkEnd w:id="0"/>
            <w:r>
              <w:rPr>
                <w:noProof/>
              </w:rPr>
              <w:drawing>
                <wp:inline distT="0" distB="0" distL="0" distR="0" wp14:anchorId="33525E01" wp14:editId="79ED0A5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A96E1FA" w14:textId="77777777" w:rsidTr="00752552">
        <w:trPr>
          <w:cantSplit/>
          <w:trHeight w:val="20"/>
        </w:trPr>
        <w:tc>
          <w:tcPr>
            <w:tcW w:w="6696" w:type="dxa"/>
            <w:gridSpan w:val="2"/>
            <w:tcBorders>
              <w:bottom w:val="single" w:sz="12" w:space="0" w:color="auto"/>
            </w:tcBorders>
          </w:tcPr>
          <w:p w14:paraId="6746DDD2" w14:textId="77777777" w:rsidR="000D1EE4" w:rsidRPr="000D1EE4" w:rsidRDefault="000D1EE4" w:rsidP="000D1EE4">
            <w:pPr>
              <w:rPr>
                <w:rtl/>
                <w:lang w:bidi="ar-EG"/>
              </w:rPr>
            </w:pPr>
          </w:p>
        </w:tc>
        <w:tc>
          <w:tcPr>
            <w:tcW w:w="2970" w:type="dxa"/>
            <w:gridSpan w:val="2"/>
            <w:tcBorders>
              <w:bottom w:val="single" w:sz="12" w:space="0" w:color="auto"/>
            </w:tcBorders>
          </w:tcPr>
          <w:p w14:paraId="24B8A4CC" w14:textId="77777777" w:rsidR="000D1EE4" w:rsidRPr="000D1EE4" w:rsidRDefault="000D1EE4" w:rsidP="000D1EE4">
            <w:pPr>
              <w:rPr>
                <w:lang w:val="en-GB" w:bidi="ar-EG"/>
              </w:rPr>
            </w:pPr>
          </w:p>
        </w:tc>
      </w:tr>
      <w:tr w:rsidR="000D1EE4" w:rsidRPr="000D1EE4" w14:paraId="4521C23D" w14:textId="77777777" w:rsidTr="00752552">
        <w:trPr>
          <w:cantSplit/>
          <w:trHeight w:val="20"/>
        </w:trPr>
        <w:tc>
          <w:tcPr>
            <w:tcW w:w="6696" w:type="dxa"/>
            <w:gridSpan w:val="2"/>
            <w:tcBorders>
              <w:top w:val="single" w:sz="12" w:space="0" w:color="auto"/>
            </w:tcBorders>
          </w:tcPr>
          <w:p w14:paraId="696812AD" w14:textId="77777777" w:rsidR="000D1EE4" w:rsidRPr="000D1EE4" w:rsidRDefault="000D1EE4" w:rsidP="000D1EE4">
            <w:pPr>
              <w:rPr>
                <w:b/>
                <w:bCs/>
                <w:rtl/>
                <w:lang w:bidi="ar-EG"/>
              </w:rPr>
            </w:pPr>
          </w:p>
        </w:tc>
        <w:tc>
          <w:tcPr>
            <w:tcW w:w="2970" w:type="dxa"/>
            <w:gridSpan w:val="2"/>
            <w:tcBorders>
              <w:top w:val="single" w:sz="12" w:space="0" w:color="auto"/>
            </w:tcBorders>
          </w:tcPr>
          <w:p w14:paraId="58A17566" w14:textId="77777777" w:rsidR="000D1EE4" w:rsidRPr="000D1EE4" w:rsidRDefault="000D1EE4" w:rsidP="000D1EE4">
            <w:pPr>
              <w:rPr>
                <w:b/>
                <w:bCs/>
                <w:lang w:bidi="ar-EG"/>
              </w:rPr>
            </w:pPr>
          </w:p>
        </w:tc>
      </w:tr>
      <w:tr w:rsidR="000D1EE4" w:rsidRPr="000D1EE4" w14:paraId="015A3933" w14:textId="77777777" w:rsidTr="00752552">
        <w:trPr>
          <w:cantSplit/>
        </w:trPr>
        <w:tc>
          <w:tcPr>
            <w:tcW w:w="6696" w:type="dxa"/>
            <w:gridSpan w:val="2"/>
          </w:tcPr>
          <w:p w14:paraId="3B25857D" w14:textId="77777777" w:rsidR="000D1EE4" w:rsidRPr="007732F3" w:rsidRDefault="00E50850" w:rsidP="00AF7615">
            <w:pPr>
              <w:pStyle w:val="Committee"/>
              <w:bidi/>
              <w:rPr>
                <w:rFonts w:hint="cs"/>
                <w:rtl/>
                <w:lang w:bidi="ar-EG"/>
              </w:rPr>
            </w:pPr>
            <w:r w:rsidRPr="007732F3">
              <w:rPr>
                <w:rtl/>
                <w:lang w:bidi="ar-EG"/>
              </w:rPr>
              <w:t>الجلسة العامة</w:t>
            </w:r>
          </w:p>
        </w:tc>
        <w:tc>
          <w:tcPr>
            <w:tcW w:w="2970" w:type="dxa"/>
            <w:gridSpan w:val="2"/>
          </w:tcPr>
          <w:p w14:paraId="297ED265" w14:textId="77777777" w:rsidR="000D1EE4" w:rsidRPr="007732F3" w:rsidRDefault="00E50850" w:rsidP="007732F3">
            <w:pPr>
              <w:spacing w:before="60" w:after="60" w:line="260" w:lineRule="exact"/>
              <w:jc w:val="left"/>
              <w:rPr>
                <w:b/>
                <w:bCs/>
                <w:rtl/>
                <w:lang w:bidi="ar-EG"/>
              </w:rPr>
            </w:pPr>
            <w:r w:rsidRPr="007732F3">
              <w:rPr>
                <w:rFonts w:eastAsia="SimSun"/>
                <w:b/>
                <w:bCs/>
                <w:rtl/>
                <w:lang w:bidi="ar-EG"/>
              </w:rPr>
              <w:t>الإضافة 6</w:t>
            </w:r>
            <w:r w:rsidRPr="007732F3">
              <w:rPr>
                <w:rFonts w:eastAsia="SimSun"/>
                <w:b/>
                <w:bCs/>
                <w:rtl/>
                <w:lang w:bidi="ar-EG"/>
              </w:rPr>
              <w:br/>
              <w:t xml:space="preserve">للوثيقة </w:t>
            </w:r>
            <w:r w:rsidRPr="007732F3">
              <w:rPr>
                <w:rFonts w:eastAsia="SimSun"/>
                <w:b/>
                <w:bCs/>
              </w:rPr>
              <w:t>85-A</w:t>
            </w:r>
          </w:p>
        </w:tc>
      </w:tr>
      <w:tr w:rsidR="000D1EE4" w:rsidRPr="000D1EE4" w14:paraId="1B1323C8" w14:textId="77777777" w:rsidTr="00752552">
        <w:trPr>
          <w:cantSplit/>
        </w:trPr>
        <w:tc>
          <w:tcPr>
            <w:tcW w:w="6696" w:type="dxa"/>
            <w:gridSpan w:val="2"/>
          </w:tcPr>
          <w:p w14:paraId="7D50F818" w14:textId="77777777" w:rsidR="000D1EE4" w:rsidRPr="007732F3" w:rsidRDefault="000D1EE4" w:rsidP="007732F3">
            <w:pPr>
              <w:spacing w:before="60" w:after="60" w:line="260" w:lineRule="exact"/>
              <w:jc w:val="left"/>
              <w:rPr>
                <w:b/>
                <w:bCs/>
                <w:rtl/>
                <w:lang w:bidi="ar-EG"/>
              </w:rPr>
            </w:pPr>
          </w:p>
        </w:tc>
        <w:tc>
          <w:tcPr>
            <w:tcW w:w="2970" w:type="dxa"/>
            <w:gridSpan w:val="2"/>
          </w:tcPr>
          <w:p w14:paraId="264AB51F" w14:textId="77777777" w:rsidR="000D1EE4" w:rsidRPr="007732F3" w:rsidRDefault="00E50850" w:rsidP="007732F3">
            <w:pPr>
              <w:spacing w:before="60" w:after="60" w:line="260" w:lineRule="exact"/>
              <w:jc w:val="left"/>
              <w:rPr>
                <w:b/>
                <w:bCs/>
                <w:rtl/>
                <w:lang w:bidi="ar-EG"/>
              </w:rPr>
            </w:pPr>
            <w:r w:rsidRPr="007732F3">
              <w:rPr>
                <w:rFonts w:eastAsia="SimSun"/>
                <w:b/>
                <w:bCs/>
              </w:rPr>
              <w:t>22</w:t>
            </w:r>
            <w:r w:rsidRPr="007732F3">
              <w:rPr>
                <w:rFonts w:eastAsia="SimSun"/>
                <w:b/>
                <w:bCs/>
                <w:rtl/>
              </w:rPr>
              <w:t xml:space="preserve"> أكتوبر </w:t>
            </w:r>
            <w:r w:rsidRPr="007732F3">
              <w:rPr>
                <w:rFonts w:eastAsia="SimSun"/>
                <w:b/>
                <w:bCs/>
              </w:rPr>
              <w:t>2023</w:t>
            </w:r>
          </w:p>
        </w:tc>
      </w:tr>
      <w:tr w:rsidR="000D1EE4" w:rsidRPr="000D1EE4" w14:paraId="16615F77" w14:textId="77777777" w:rsidTr="00752552">
        <w:trPr>
          <w:cantSplit/>
        </w:trPr>
        <w:tc>
          <w:tcPr>
            <w:tcW w:w="6696" w:type="dxa"/>
            <w:gridSpan w:val="2"/>
          </w:tcPr>
          <w:p w14:paraId="48506801" w14:textId="77777777" w:rsidR="000D1EE4" w:rsidRPr="007732F3" w:rsidRDefault="000D1EE4" w:rsidP="007732F3">
            <w:pPr>
              <w:spacing w:before="60" w:after="60" w:line="260" w:lineRule="exact"/>
              <w:jc w:val="left"/>
              <w:rPr>
                <w:b/>
                <w:bCs/>
                <w:rtl/>
                <w:lang w:bidi="ar-EG"/>
              </w:rPr>
            </w:pPr>
          </w:p>
        </w:tc>
        <w:tc>
          <w:tcPr>
            <w:tcW w:w="2970" w:type="dxa"/>
            <w:gridSpan w:val="2"/>
          </w:tcPr>
          <w:p w14:paraId="4FB2B89E" w14:textId="77777777" w:rsidR="000D1EE4" w:rsidRPr="007732F3" w:rsidRDefault="00E50850" w:rsidP="007732F3">
            <w:pPr>
              <w:spacing w:before="60" w:after="60" w:line="260" w:lineRule="exact"/>
              <w:jc w:val="left"/>
              <w:rPr>
                <w:b/>
                <w:bCs/>
                <w:lang w:bidi="ar-EG"/>
              </w:rPr>
            </w:pPr>
            <w:r w:rsidRPr="007732F3">
              <w:rPr>
                <w:b/>
                <w:bCs/>
                <w:rtl/>
                <w:lang w:bidi="ar-EG"/>
              </w:rPr>
              <w:t>الأصل: بالروسية</w:t>
            </w:r>
          </w:p>
        </w:tc>
      </w:tr>
      <w:tr w:rsidR="000D1EE4" w:rsidRPr="000D1EE4" w14:paraId="55EE9A70" w14:textId="77777777" w:rsidTr="00752552">
        <w:trPr>
          <w:cantSplit/>
        </w:trPr>
        <w:tc>
          <w:tcPr>
            <w:tcW w:w="9666" w:type="dxa"/>
            <w:gridSpan w:val="4"/>
          </w:tcPr>
          <w:p w14:paraId="30981872" w14:textId="77777777" w:rsidR="000D1EE4" w:rsidRPr="000D1EE4" w:rsidRDefault="000D1EE4" w:rsidP="000D1EE4">
            <w:pPr>
              <w:rPr>
                <w:b/>
                <w:bCs/>
                <w:lang w:bidi="ar-EG"/>
              </w:rPr>
            </w:pPr>
          </w:p>
        </w:tc>
      </w:tr>
      <w:tr w:rsidR="000D1EE4" w:rsidRPr="000D1EE4" w14:paraId="6527209B" w14:textId="77777777" w:rsidTr="00752552">
        <w:trPr>
          <w:cantSplit/>
        </w:trPr>
        <w:tc>
          <w:tcPr>
            <w:tcW w:w="9666" w:type="dxa"/>
            <w:gridSpan w:val="4"/>
          </w:tcPr>
          <w:p w14:paraId="3DA7B066"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00A625AC" w14:textId="77777777" w:rsidTr="00752552">
        <w:trPr>
          <w:cantSplit/>
        </w:trPr>
        <w:tc>
          <w:tcPr>
            <w:tcW w:w="9666" w:type="dxa"/>
            <w:gridSpan w:val="4"/>
          </w:tcPr>
          <w:p w14:paraId="291AB533" w14:textId="6FBC9766" w:rsidR="000D1EE4" w:rsidRPr="000D1EE4" w:rsidRDefault="007732F3" w:rsidP="000D1EE4">
            <w:pPr>
              <w:pStyle w:val="Title1"/>
              <w:rPr>
                <w:rtl/>
              </w:rPr>
            </w:pPr>
            <w:r>
              <w:rPr>
                <w:rFonts w:hint="cs"/>
                <w:rtl/>
              </w:rPr>
              <w:t xml:space="preserve">مقترحات بشأن </w:t>
            </w:r>
            <w:r w:rsidR="00A34982">
              <w:rPr>
                <w:rFonts w:hint="cs"/>
                <w:rtl/>
              </w:rPr>
              <w:t>أعمال المؤتمر</w:t>
            </w:r>
          </w:p>
        </w:tc>
      </w:tr>
      <w:tr w:rsidR="000D1EE4" w:rsidRPr="000D1EE4" w14:paraId="71EED32E" w14:textId="77777777" w:rsidTr="00752552">
        <w:trPr>
          <w:cantSplit/>
        </w:trPr>
        <w:tc>
          <w:tcPr>
            <w:tcW w:w="9666" w:type="dxa"/>
            <w:gridSpan w:val="4"/>
          </w:tcPr>
          <w:p w14:paraId="00FFD72F" w14:textId="77777777" w:rsidR="000D1EE4" w:rsidRPr="000D1EE4" w:rsidRDefault="000D1EE4" w:rsidP="000D1EE4">
            <w:pPr>
              <w:pStyle w:val="Title2"/>
              <w:rPr>
                <w:rtl/>
              </w:rPr>
            </w:pPr>
          </w:p>
        </w:tc>
      </w:tr>
      <w:tr w:rsidR="00E50850" w:rsidRPr="000D1EE4" w14:paraId="1685720F" w14:textId="77777777" w:rsidTr="00752552">
        <w:trPr>
          <w:cantSplit/>
        </w:trPr>
        <w:tc>
          <w:tcPr>
            <w:tcW w:w="9666" w:type="dxa"/>
            <w:gridSpan w:val="4"/>
          </w:tcPr>
          <w:p w14:paraId="72287E62" w14:textId="7A1D0B8D" w:rsidR="00E50850" w:rsidRPr="000D1EE4" w:rsidRDefault="00E50850" w:rsidP="00E50850">
            <w:pPr>
              <w:pStyle w:val="Agendaitem"/>
              <w:rPr>
                <w:rtl/>
              </w:rPr>
            </w:pPr>
            <w:r>
              <w:rPr>
                <w:rtl/>
              </w:rPr>
              <w:t>بند جدول الأعمال</w:t>
            </w:r>
            <w:r w:rsidR="007732F3">
              <w:rPr>
                <w:rFonts w:hint="cs"/>
                <w:rtl/>
              </w:rPr>
              <w:t xml:space="preserve"> </w:t>
            </w:r>
            <w:r w:rsidR="007732F3">
              <w:rPr>
                <w:rtl/>
              </w:rPr>
              <w:t>6.1</w:t>
            </w:r>
          </w:p>
        </w:tc>
      </w:tr>
    </w:tbl>
    <w:p w14:paraId="1875780D" w14:textId="77777777" w:rsidR="00754D79" w:rsidRPr="00FE44CF" w:rsidRDefault="00754D79" w:rsidP="00FE44CF">
      <w:pPr>
        <w:rPr>
          <w:rtl/>
        </w:rPr>
      </w:pPr>
      <w:r w:rsidRPr="00FE44CF">
        <w:t>6.1</w:t>
      </w:r>
      <w:r w:rsidRPr="00FE44CF">
        <w:tab/>
      </w:r>
      <w:r w:rsidRPr="007732F3">
        <w:rPr>
          <w:rFonts w:hint="cs"/>
          <w:spacing w:val="-2"/>
          <w:rtl/>
          <w:lang w:val="es-ES"/>
        </w:rPr>
        <w:t>النظر، وفقاً</w:t>
      </w:r>
      <w:r w:rsidRPr="007732F3">
        <w:rPr>
          <w:rFonts w:hint="cs"/>
          <w:b/>
          <w:bCs/>
          <w:spacing w:val="-2"/>
          <w:rtl/>
          <w:lang w:val="es-ES" w:bidi="ar-EG"/>
        </w:rPr>
        <w:t xml:space="preserve"> للقرار </w:t>
      </w:r>
      <w:r w:rsidRPr="007732F3">
        <w:rPr>
          <w:b/>
          <w:bCs/>
          <w:spacing w:val="-2"/>
          <w:lang w:bidi="ar-EG"/>
        </w:rPr>
        <w:t>772 (WRC-19)</w:t>
      </w:r>
      <w:r w:rsidRPr="007732F3">
        <w:rPr>
          <w:rFonts w:hint="cs"/>
          <w:spacing w:val="-2"/>
          <w:rtl/>
          <w:lang w:val="es-ES" w:bidi="ar-EG"/>
        </w:rPr>
        <w:t>،</w:t>
      </w:r>
      <w:r w:rsidRPr="007732F3">
        <w:rPr>
          <w:rFonts w:hint="cs"/>
          <w:spacing w:val="-2"/>
          <w:rtl/>
          <w:lang w:val="es-ES"/>
        </w:rPr>
        <w:t xml:space="preserve"> في أحكام تنظيمية لتيسير الاتصالات الراديوية المتعلقة بالمركبات دون المدارية؛</w:t>
      </w:r>
    </w:p>
    <w:p w14:paraId="6D8B52F3" w14:textId="14F3F987" w:rsidR="00417E14" w:rsidRDefault="007732F3" w:rsidP="007732F3">
      <w:pPr>
        <w:pStyle w:val="Headingb"/>
        <w:rPr>
          <w:rtl/>
        </w:rPr>
      </w:pPr>
      <w:r>
        <w:rPr>
          <w:rFonts w:hint="cs"/>
          <w:rtl/>
        </w:rPr>
        <w:t>مقدمة</w:t>
      </w:r>
    </w:p>
    <w:p w14:paraId="14FA3861" w14:textId="2FC91759" w:rsidR="00B24B17" w:rsidRDefault="00A34982" w:rsidP="004351B3">
      <w:r w:rsidRPr="00A34982">
        <w:rPr>
          <w:rtl/>
        </w:rPr>
        <w:t xml:space="preserve">ترى إدارات </w:t>
      </w:r>
      <w:r w:rsidR="001909DD" w:rsidRPr="001909DD">
        <w:rPr>
          <w:rtl/>
        </w:rPr>
        <w:t>الكومنولث الإقليمي في مجال الاتصالات</w:t>
      </w:r>
      <w:r w:rsidR="001909DD">
        <w:rPr>
          <w:rFonts w:hint="cs"/>
          <w:rtl/>
        </w:rPr>
        <w:t xml:space="preserve"> </w:t>
      </w:r>
      <w:r w:rsidR="001909DD">
        <w:rPr>
          <w:lang w:val="fr-CH"/>
        </w:rPr>
        <w:t>(RCC)</w:t>
      </w:r>
      <w:r w:rsidR="001909DD" w:rsidRPr="001909DD">
        <w:rPr>
          <w:rtl/>
        </w:rPr>
        <w:t xml:space="preserve"> </w:t>
      </w:r>
      <w:r w:rsidRPr="00A34982">
        <w:rPr>
          <w:rtl/>
        </w:rPr>
        <w:t xml:space="preserve">أنه </w:t>
      </w:r>
      <w:r w:rsidR="00453213">
        <w:rPr>
          <w:rFonts w:hint="cs"/>
          <w:rtl/>
        </w:rPr>
        <w:t>نظراً إلى</w:t>
      </w:r>
      <w:r w:rsidR="00453213" w:rsidRPr="00A34982">
        <w:rPr>
          <w:rtl/>
        </w:rPr>
        <w:t xml:space="preserve"> </w:t>
      </w:r>
      <w:r w:rsidRPr="00A34982">
        <w:rPr>
          <w:rtl/>
        </w:rPr>
        <w:t xml:space="preserve">أن المحطات </w:t>
      </w:r>
      <w:r w:rsidR="00AA1F15">
        <w:rPr>
          <w:rFonts w:hint="cs"/>
          <w:rtl/>
          <w:lang w:bidi="ar-SY"/>
        </w:rPr>
        <w:t>المحمولة</w:t>
      </w:r>
      <w:r w:rsidRPr="00A34982">
        <w:rPr>
          <w:rtl/>
        </w:rPr>
        <w:t xml:space="preserve"> على متن مركبات </w:t>
      </w:r>
      <w:r w:rsidR="009747C5">
        <w:rPr>
          <w:rFonts w:hint="cs"/>
          <w:rtl/>
        </w:rPr>
        <w:t>دون</w:t>
      </w:r>
      <w:r w:rsidRPr="00A34982">
        <w:rPr>
          <w:rtl/>
        </w:rPr>
        <w:t xml:space="preserve"> مدارية يجب أن توفر </w:t>
      </w:r>
      <w:r w:rsidR="001909DD">
        <w:rPr>
          <w:rFonts w:hint="cs"/>
          <w:rtl/>
          <w:lang w:bidi="ar-SY"/>
        </w:rPr>
        <w:t>ال</w:t>
      </w:r>
      <w:r w:rsidRPr="00A34982">
        <w:rPr>
          <w:rtl/>
        </w:rPr>
        <w:t>اتصالات الصوت</w:t>
      </w:r>
      <w:r w:rsidR="001909DD">
        <w:rPr>
          <w:rFonts w:hint="cs"/>
          <w:rtl/>
        </w:rPr>
        <w:t>ية</w:t>
      </w:r>
      <w:r w:rsidR="00AA1F15">
        <w:rPr>
          <w:rFonts w:hint="cs"/>
          <w:rtl/>
        </w:rPr>
        <w:t>/</w:t>
      </w:r>
      <w:r w:rsidR="001909DD">
        <w:rPr>
          <w:rFonts w:hint="cs"/>
          <w:rtl/>
        </w:rPr>
        <w:t xml:space="preserve">اتصالات </w:t>
      </w:r>
      <w:r w:rsidRPr="00A34982">
        <w:rPr>
          <w:rtl/>
        </w:rPr>
        <w:t>البيانات</w:t>
      </w:r>
      <w:r w:rsidR="001909DD">
        <w:rPr>
          <w:rFonts w:hint="cs"/>
          <w:rtl/>
        </w:rPr>
        <w:t>،</w:t>
      </w:r>
      <w:r w:rsidRPr="00A34982">
        <w:rPr>
          <w:rtl/>
        </w:rPr>
        <w:t xml:space="preserve"> والملاحة</w:t>
      </w:r>
      <w:r w:rsidR="001909DD">
        <w:rPr>
          <w:rFonts w:hint="cs"/>
          <w:rtl/>
        </w:rPr>
        <w:t>،</w:t>
      </w:r>
      <w:r w:rsidRPr="00A34982">
        <w:rPr>
          <w:rtl/>
        </w:rPr>
        <w:t xml:space="preserve"> والمراقبة</w:t>
      </w:r>
      <w:r w:rsidR="001909DD">
        <w:rPr>
          <w:rFonts w:hint="cs"/>
          <w:rtl/>
        </w:rPr>
        <w:t>،</w:t>
      </w:r>
      <w:r w:rsidRPr="00A34982">
        <w:rPr>
          <w:rtl/>
        </w:rPr>
        <w:t xml:space="preserve"> والقياس عن بعد</w:t>
      </w:r>
      <w:r w:rsidR="001909DD">
        <w:rPr>
          <w:rFonts w:hint="cs"/>
          <w:rtl/>
        </w:rPr>
        <w:t>،</w:t>
      </w:r>
      <w:r w:rsidRPr="00A34982">
        <w:rPr>
          <w:rtl/>
        </w:rPr>
        <w:t xml:space="preserve"> والتتبع والتحكم، فإنه يجب </w:t>
      </w:r>
      <w:r w:rsidR="00AF7615">
        <w:rPr>
          <w:rFonts w:hint="cs"/>
          <w:rtl/>
        </w:rPr>
        <w:t>تشغيلها</w:t>
      </w:r>
      <w:r w:rsidR="001909DD" w:rsidRPr="001909DD">
        <w:rPr>
          <w:rtl/>
        </w:rPr>
        <w:t xml:space="preserve"> </w:t>
      </w:r>
      <w:r w:rsidR="001909DD" w:rsidRPr="00A34982">
        <w:rPr>
          <w:rtl/>
        </w:rPr>
        <w:t>فقط</w:t>
      </w:r>
      <w:r w:rsidRPr="00A34982">
        <w:rPr>
          <w:rtl/>
        </w:rPr>
        <w:t>، اعتماد</w:t>
      </w:r>
      <w:r w:rsidR="001909DD">
        <w:rPr>
          <w:rFonts w:hint="cs"/>
          <w:rtl/>
        </w:rPr>
        <w:t>اً</w:t>
      </w:r>
      <w:r w:rsidRPr="00A34982">
        <w:rPr>
          <w:rtl/>
        </w:rPr>
        <w:t xml:space="preserve"> على المعلومات المرسلة، ضمن الطيف</w:t>
      </w:r>
      <w:r w:rsidR="001909DD">
        <w:rPr>
          <w:rFonts w:hint="cs"/>
          <w:rtl/>
        </w:rPr>
        <w:t xml:space="preserve"> </w:t>
      </w:r>
      <w:r w:rsidR="00AA1F15">
        <w:rPr>
          <w:rFonts w:hint="cs"/>
          <w:rtl/>
        </w:rPr>
        <w:t xml:space="preserve">الموزع </w:t>
      </w:r>
      <w:r w:rsidR="001909DD">
        <w:rPr>
          <w:rFonts w:hint="cs"/>
          <w:rtl/>
        </w:rPr>
        <w:t>للخدمات التالية</w:t>
      </w:r>
      <w:r w:rsidRPr="00A34982">
        <w:rPr>
          <w:rtl/>
        </w:rPr>
        <w:t>:</w:t>
      </w:r>
    </w:p>
    <w:p w14:paraId="5E519DB4" w14:textId="56047926" w:rsidR="00C45930" w:rsidRDefault="007732F3" w:rsidP="007732F3">
      <w:pPr>
        <w:pStyle w:val="enumlev1"/>
        <w:rPr>
          <w:rtl/>
          <w:lang w:bidi="ar-EG"/>
        </w:rPr>
      </w:pPr>
      <w:r w:rsidRPr="007732F3">
        <w:rPr>
          <w:rtl/>
          <w:lang w:bidi="ar-EG"/>
        </w:rPr>
        <w:t>–</w:t>
      </w:r>
      <w:r>
        <w:rPr>
          <w:rtl/>
          <w:lang w:bidi="ar-EG"/>
        </w:rPr>
        <w:tab/>
      </w:r>
      <w:r w:rsidR="00A34982">
        <w:rPr>
          <w:rFonts w:hint="cs"/>
          <w:rtl/>
        </w:rPr>
        <w:t>الخدمة المتنقلة للطيران؛</w:t>
      </w:r>
    </w:p>
    <w:p w14:paraId="6B580319" w14:textId="60BAE7D1" w:rsidR="007732F3" w:rsidRDefault="007732F3" w:rsidP="007732F3">
      <w:pPr>
        <w:pStyle w:val="enumlev1"/>
        <w:rPr>
          <w:rtl/>
          <w:lang w:bidi="ar-EG"/>
        </w:rPr>
      </w:pPr>
      <w:r w:rsidRPr="007732F3">
        <w:rPr>
          <w:rtl/>
          <w:lang w:bidi="ar-EG"/>
        </w:rPr>
        <w:t>–</w:t>
      </w:r>
      <w:r>
        <w:rPr>
          <w:rtl/>
          <w:lang w:bidi="ar-EG"/>
        </w:rPr>
        <w:tab/>
      </w:r>
      <w:r w:rsidR="00A34982">
        <w:rPr>
          <w:rFonts w:hint="cs"/>
          <w:rtl/>
        </w:rPr>
        <w:t>خدمة الملاحة الراديوية للطيران؛</w:t>
      </w:r>
    </w:p>
    <w:p w14:paraId="2B62D0B2" w14:textId="221CEA31" w:rsidR="007732F3" w:rsidRDefault="007732F3" w:rsidP="007732F3">
      <w:pPr>
        <w:pStyle w:val="enumlev1"/>
        <w:rPr>
          <w:rtl/>
          <w:lang w:bidi="ar-EG"/>
        </w:rPr>
      </w:pPr>
      <w:r w:rsidRPr="007732F3">
        <w:rPr>
          <w:rtl/>
          <w:lang w:bidi="ar-EG"/>
        </w:rPr>
        <w:t>–</w:t>
      </w:r>
      <w:r>
        <w:rPr>
          <w:rtl/>
          <w:lang w:bidi="ar-EG"/>
        </w:rPr>
        <w:tab/>
      </w:r>
      <w:r w:rsidR="00A34982">
        <w:rPr>
          <w:rFonts w:hint="cs"/>
          <w:rtl/>
        </w:rPr>
        <w:t>الخدمة المتنقلة الساتلية للطيران؛</w:t>
      </w:r>
    </w:p>
    <w:p w14:paraId="50F94DAD" w14:textId="497CD524" w:rsidR="007732F3" w:rsidRDefault="007732F3" w:rsidP="007732F3">
      <w:pPr>
        <w:pStyle w:val="enumlev1"/>
        <w:rPr>
          <w:rtl/>
          <w:lang w:bidi="ar-EG"/>
        </w:rPr>
      </w:pPr>
      <w:r w:rsidRPr="007732F3">
        <w:rPr>
          <w:rtl/>
          <w:lang w:bidi="ar-EG"/>
        </w:rPr>
        <w:t>–</w:t>
      </w:r>
      <w:r>
        <w:rPr>
          <w:rtl/>
          <w:lang w:bidi="ar-EG"/>
        </w:rPr>
        <w:tab/>
      </w:r>
      <w:r w:rsidR="00A34982">
        <w:rPr>
          <w:rFonts w:hint="cs"/>
          <w:rtl/>
        </w:rPr>
        <w:t xml:space="preserve">خدمة الملاحة الراديوية </w:t>
      </w:r>
      <w:r w:rsidR="00AA1F15">
        <w:rPr>
          <w:rFonts w:hint="cs"/>
          <w:rtl/>
        </w:rPr>
        <w:t>الساتلية</w:t>
      </w:r>
      <w:r w:rsidR="00A34982">
        <w:rPr>
          <w:rFonts w:hint="cs"/>
          <w:rtl/>
        </w:rPr>
        <w:t>؛</w:t>
      </w:r>
    </w:p>
    <w:p w14:paraId="54A33BAE" w14:textId="6EC15FBB" w:rsidR="007732F3" w:rsidRDefault="007732F3" w:rsidP="007732F3">
      <w:pPr>
        <w:pStyle w:val="enumlev1"/>
        <w:rPr>
          <w:rtl/>
          <w:lang w:bidi="ar-EG"/>
        </w:rPr>
      </w:pPr>
      <w:r w:rsidRPr="007732F3">
        <w:rPr>
          <w:rtl/>
          <w:lang w:bidi="ar-EG"/>
        </w:rPr>
        <w:t>–</w:t>
      </w:r>
      <w:r>
        <w:rPr>
          <w:rtl/>
          <w:lang w:bidi="ar-EG"/>
        </w:rPr>
        <w:tab/>
      </w:r>
      <w:r w:rsidR="00A34982">
        <w:rPr>
          <w:rFonts w:hint="cs"/>
          <w:rtl/>
        </w:rPr>
        <w:t>خدمات العمليات الفضائية.</w:t>
      </w:r>
    </w:p>
    <w:p w14:paraId="3EC7F314" w14:textId="076D4904" w:rsidR="007732F3" w:rsidRDefault="00A34982" w:rsidP="00E56BD6">
      <w:pPr>
        <w:rPr>
          <w:rtl/>
          <w:lang w:bidi="ar-EG"/>
        </w:rPr>
      </w:pPr>
      <w:r w:rsidRPr="00A34982">
        <w:rPr>
          <w:rtl/>
        </w:rPr>
        <w:t xml:space="preserve">وترى إدارات </w:t>
      </w:r>
      <w:r w:rsidR="00AA1F15" w:rsidRPr="001909DD">
        <w:rPr>
          <w:rtl/>
        </w:rPr>
        <w:t>الكومنولث الإقليمي في مجال الاتصالات</w:t>
      </w:r>
      <w:r w:rsidR="00AA1F15">
        <w:rPr>
          <w:rFonts w:hint="cs"/>
          <w:rtl/>
        </w:rPr>
        <w:t xml:space="preserve"> </w:t>
      </w:r>
      <w:r w:rsidR="00AA1F15">
        <w:rPr>
          <w:lang w:val="fr-CH"/>
        </w:rPr>
        <w:t>(RCC)</w:t>
      </w:r>
      <w:r w:rsidR="00AA1F15" w:rsidRPr="001909DD">
        <w:rPr>
          <w:rtl/>
        </w:rPr>
        <w:t xml:space="preserve"> </w:t>
      </w:r>
      <w:r w:rsidRPr="00A34982">
        <w:rPr>
          <w:rtl/>
        </w:rPr>
        <w:t xml:space="preserve">أيضاً أن المحطات </w:t>
      </w:r>
      <w:r w:rsidR="00AA1F15">
        <w:rPr>
          <w:rFonts w:hint="cs"/>
          <w:rtl/>
        </w:rPr>
        <w:t>المحمولة</w:t>
      </w:r>
      <w:r w:rsidRPr="00A34982">
        <w:rPr>
          <w:rtl/>
        </w:rPr>
        <w:t xml:space="preserve"> على متن مركبة دون مدارية يجب أن تضمن قابلية التشغيل البيني مع أنظمة الطيران المدني ويجب ألا تسبب تداخلاً غير مقبول </w:t>
      </w:r>
      <w:r w:rsidR="00453213">
        <w:rPr>
          <w:rFonts w:hint="cs"/>
          <w:rtl/>
        </w:rPr>
        <w:t>على</w:t>
      </w:r>
      <w:r w:rsidR="00453213" w:rsidRPr="00A34982">
        <w:rPr>
          <w:rtl/>
        </w:rPr>
        <w:t xml:space="preserve"> </w:t>
      </w:r>
      <w:r w:rsidRPr="00A34982">
        <w:rPr>
          <w:rtl/>
        </w:rPr>
        <w:t xml:space="preserve">تشغيل المحطات </w:t>
      </w:r>
      <w:r w:rsidR="00AA1F15">
        <w:rPr>
          <w:rFonts w:hint="cs"/>
          <w:rtl/>
        </w:rPr>
        <w:t>المحمولة</w:t>
      </w:r>
      <w:r w:rsidRPr="00A34982">
        <w:rPr>
          <w:rtl/>
        </w:rPr>
        <w:t xml:space="preserve"> على متن مركبات الإطلاق.</w:t>
      </w:r>
    </w:p>
    <w:p w14:paraId="73A0FF06" w14:textId="45D005EF" w:rsidR="007732F3" w:rsidRDefault="00AA1F15" w:rsidP="00E56BD6">
      <w:r>
        <w:rPr>
          <w:rFonts w:hint="cs"/>
          <w:rtl/>
        </w:rPr>
        <w:t>وتعتبر</w:t>
      </w:r>
      <w:r w:rsidR="00A34982" w:rsidRPr="00A34982">
        <w:rPr>
          <w:rtl/>
        </w:rPr>
        <w:t xml:space="preserve"> إدارات </w:t>
      </w:r>
      <w:r w:rsidRPr="001909DD">
        <w:rPr>
          <w:rtl/>
        </w:rPr>
        <w:t>الكومنولث الإقليمي في مجال الاتصالات</w:t>
      </w:r>
      <w:r>
        <w:rPr>
          <w:rFonts w:hint="cs"/>
          <w:rtl/>
        </w:rPr>
        <w:t xml:space="preserve"> </w:t>
      </w:r>
      <w:r>
        <w:rPr>
          <w:lang w:val="fr-CH"/>
        </w:rPr>
        <w:t>(RCC)</w:t>
      </w:r>
      <w:r w:rsidRPr="001909DD">
        <w:rPr>
          <w:rtl/>
        </w:rPr>
        <w:t xml:space="preserve"> </w:t>
      </w:r>
      <w:r w:rsidR="00A34982" w:rsidRPr="00A34982">
        <w:rPr>
          <w:rtl/>
        </w:rPr>
        <w:t xml:space="preserve">أن الدراسات المتعلقة بالقرار </w:t>
      </w:r>
      <w:r w:rsidR="00A34982" w:rsidRPr="00AA1F15">
        <w:rPr>
          <w:b/>
          <w:bCs/>
          <w:rtl/>
        </w:rPr>
        <w:t>(</w:t>
      </w:r>
      <w:r w:rsidR="00A34982" w:rsidRPr="00AA1F15">
        <w:rPr>
          <w:b/>
          <w:bCs/>
        </w:rPr>
        <w:t>WRC-19</w:t>
      </w:r>
      <w:r w:rsidR="00A34982" w:rsidRPr="00AA1F15">
        <w:rPr>
          <w:b/>
          <w:bCs/>
          <w:rtl/>
        </w:rPr>
        <w:t xml:space="preserve">) </w:t>
      </w:r>
      <w:r w:rsidRPr="00AA1F15">
        <w:rPr>
          <w:b/>
          <w:bCs/>
          <w:rtl/>
        </w:rPr>
        <w:t>772</w:t>
      </w:r>
      <w:r w:rsidRPr="00A34982">
        <w:rPr>
          <w:rtl/>
        </w:rPr>
        <w:t xml:space="preserve"> </w:t>
      </w:r>
      <w:r w:rsidR="00A34982" w:rsidRPr="00A34982">
        <w:rPr>
          <w:rtl/>
        </w:rPr>
        <w:t xml:space="preserve">لم </w:t>
      </w:r>
      <w:r>
        <w:rPr>
          <w:rFonts w:hint="cs"/>
          <w:rtl/>
        </w:rPr>
        <w:t>تُستكمل بعد</w:t>
      </w:r>
      <w:r w:rsidR="00A34982" w:rsidRPr="00A34982">
        <w:rPr>
          <w:rtl/>
        </w:rPr>
        <w:t xml:space="preserve"> وأنه</w:t>
      </w:r>
      <w:r>
        <w:rPr>
          <w:rFonts w:hint="cs"/>
          <w:rtl/>
        </w:rPr>
        <w:t>،</w:t>
      </w:r>
      <w:r w:rsidR="00A34982" w:rsidRPr="00A34982">
        <w:rPr>
          <w:rtl/>
        </w:rPr>
        <w:t xml:space="preserve"> قبل اتخاذ </w:t>
      </w:r>
      <w:r>
        <w:rPr>
          <w:rFonts w:hint="cs"/>
          <w:rtl/>
        </w:rPr>
        <w:t xml:space="preserve">أي </w:t>
      </w:r>
      <w:r w:rsidR="00A34982" w:rsidRPr="00A34982">
        <w:rPr>
          <w:rtl/>
        </w:rPr>
        <w:t>قرارات بشأن هذا البند، يتعين إجراء دراسات تقنية وتنظيمية لقطاع الاتصالات الراديوية لتحديد ما يلي:</w:t>
      </w:r>
    </w:p>
    <w:p w14:paraId="741E71D3" w14:textId="1702F96C" w:rsidR="007732F3" w:rsidRDefault="007732F3" w:rsidP="007732F3">
      <w:pPr>
        <w:pStyle w:val="enumlev1"/>
      </w:pPr>
      <w:r>
        <w:t>(1</w:t>
      </w:r>
      <w:r>
        <w:tab/>
      </w:r>
      <w:r w:rsidR="00A34982" w:rsidRPr="00A34982">
        <w:rPr>
          <w:rtl/>
        </w:rPr>
        <w:t xml:space="preserve">نطاقات التردد والخدمات الراديوية المحددة التي يمكن </w:t>
      </w:r>
      <w:r w:rsidR="00046AB7">
        <w:rPr>
          <w:rFonts w:hint="cs"/>
          <w:rtl/>
        </w:rPr>
        <w:t>من خلالها</w:t>
      </w:r>
      <w:r w:rsidR="00A34982" w:rsidRPr="00A34982">
        <w:rPr>
          <w:rtl/>
        </w:rPr>
        <w:t xml:space="preserve"> استخدام محطات </w:t>
      </w:r>
      <w:r w:rsidR="00046AB7">
        <w:rPr>
          <w:rFonts w:hint="cs"/>
          <w:rtl/>
        </w:rPr>
        <w:t>من أجل ا</w:t>
      </w:r>
      <w:r w:rsidR="00A34982" w:rsidRPr="00A34982">
        <w:rPr>
          <w:rtl/>
        </w:rPr>
        <w:t xml:space="preserve">لرحلات </w:t>
      </w:r>
      <w:r w:rsidR="00046AB7">
        <w:rPr>
          <w:rFonts w:hint="cs"/>
          <w:rtl/>
        </w:rPr>
        <w:t>دون</w:t>
      </w:r>
      <w:r w:rsidR="00A34982" w:rsidRPr="00A34982">
        <w:rPr>
          <w:rtl/>
        </w:rPr>
        <w:t xml:space="preserve"> المدارية، مع تحديد الغرض من </w:t>
      </w:r>
      <w:r w:rsidR="00046AB7">
        <w:rPr>
          <w:rFonts w:hint="cs"/>
          <w:rtl/>
        </w:rPr>
        <w:t>تلك</w:t>
      </w:r>
      <w:r w:rsidR="00A34982" w:rsidRPr="00A34982">
        <w:rPr>
          <w:rtl/>
        </w:rPr>
        <w:t xml:space="preserve"> الاستخدامات (الاتصالات والملاحة والمراقبة والقياس عن بعد</w:t>
      </w:r>
      <w:r w:rsidR="00046AB7">
        <w:rPr>
          <w:rFonts w:hint="cs"/>
          <w:rtl/>
        </w:rPr>
        <w:t xml:space="preserve">، </w:t>
      </w:r>
      <w:r w:rsidR="00A34982" w:rsidRPr="00A34982">
        <w:rPr>
          <w:rtl/>
        </w:rPr>
        <w:t>وما إلى ذلك)؛</w:t>
      </w:r>
    </w:p>
    <w:p w14:paraId="7D3CBEBE" w14:textId="5388A73B" w:rsidR="007732F3" w:rsidRDefault="007732F3" w:rsidP="007732F3">
      <w:pPr>
        <w:pStyle w:val="enumlev1"/>
      </w:pPr>
      <w:r>
        <w:rPr>
          <w:lang w:bidi="ar-EG"/>
        </w:rPr>
        <w:t>(2</w:t>
      </w:r>
      <w:r>
        <w:rPr>
          <w:lang w:bidi="ar-EG"/>
        </w:rPr>
        <w:tab/>
      </w:r>
      <w:r w:rsidR="00A34982" w:rsidRPr="00A34982">
        <w:rPr>
          <w:rtl/>
        </w:rPr>
        <w:t xml:space="preserve">الخصائص التقنية </w:t>
      </w:r>
      <w:r w:rsidR="00046AB7">
        <w:rPr>
          <w:rFonts w:hint="cs"/>
          <w:rtl/>
        </w:rPr>
        <w:t>ل</w:t>
      </w:r>
      <w:r w:rsidR="00A34982" w:rsidRPr="00A34982">
        <w:rPr>
          <w:rtl/>
        </w:rPr>
        <w:t xml:space="preserve">لمحطات المخصصة للرحلات </w:t>
      </w:r>
      <w:r w:rsidR="00046AB7">
        <w:rPr>
          <w:rFonts w:hint="cs"/>
          <w:rtl/>
        </w:rPr>
        <w:t>دون</w:t>
      </w:r>
      <w:r w:rsidR="00A34982" w:rsidRPr="00A34982">
        <w:rPr>
          <w:rtl/>
        </w:rPr>
        <w:t xml:space="preserve"> المدارية</w:t>
      </w:r>
      <w:r w:rsidR="00046AB7" w:rsidRPr="00046AB7">
        <w:rPr>
          <w:rtl/>
        </w:rPr>
        <w:t xml:space="preserve"> </w:t>
      </w:r>
      <w:r w:rsidR="00046AB7" w:rsidRPr="00A34982">
        <w:rPr>
          <w:rtl/>
        </w:rPr>
        <w:t xml:space="preserve">ومعايير </w:t>
      </w:r>
      <w:r w:rsidR="00046AB7">
        <w:rPr>
          <w:rFonts w:hint="cs"/>
          <w:rtl/>
        </w:rPr>
        <w:t>حمايتها</w:t>
      </w:r>
      <w:r w:rsidR="00A34982" w:rsidRPr="00A34982">
        <w:rPr>
          <w:rtl/>
        </w:rPr>
        <w:t>؛</w:t>
      </w:r>
    </w:p>
    <w:p w14:paraId="49951D73" w14:textId="05F0EF04" w:rsidR="007732F3" w:rsidRDefault="007732F3" w:rsidP="007732F3">
      <w:pPr>
        <w:pStyle w:val="enumlev1"/>
      </w:pPr>
      <w:r>
        <w:lastRenderedPageBreak/>
        <w:t>(3</w:t>
      </w:r>
      <w:r>
        <w:tab/>
      </w:r>
      <w:r w:rsidR="00A34982" w:rsidRPr="00A34982">
        <w:rPr>
          <w:rtl/>
        </w:rPr>
        <w:t xml:space="preserve">الشروط التقنية والتنظيمية لتقاسم وتوافق المحطات </w:t>
      </w:r>
      <w:r w:rsidR="004774B4" w:rsidRPr="00C828B6">
        <w:rPr>
          <w:rFonts w:hint="cs"/>
          <w:rtl/>
        </w:rPr>
        <w:t>المخصصة</w:t>
      </w:r>
      <w:r w:rsidR="00453213" w:rsidRPr="00A34982">
        <w:rPr>
          <w:rtl/>
        </w:rPr>
        <w:t xml:space="preserve"> </w:t>
      </w:r>
      <w:r w:rsidR="00A34982" w:rsidRPr="00A34982">
        <w:rPr>
          <w:rtl/>
        </w:rPr>
        <w:t xml:space="preserve">للرحلات </w:t>
      </w:r>
      <w:r w:rsidR="00046AB7">
        <w:rPr>
          <w:rFonts w:hint="cs"/>
          <w:rtl/>
        </w:rPr>
        <w:t>دون</w:t>
      </w:r>
      <w:r w:rsidR="00A34982" w:rsidRPr="00A34982">
        <w:rPr>
          <w:rtl/>
        </w:rPr>
        <w:t xml:space="preserve"> المدارية مع محطات الخدمات والتطبيقات القائمة، مما </w:t>
      </w:r>
      <w:r w:rsidR="00046AB7">
        <w:rPr>
          <w:rFonts w:hint="cs"/>
          <w:rtl/>
        </w:rPr>
        <w:t>يتيح</w:t>
      </w:r>
      <w:r w:rsidR="00A34982" w:rsidRPr="00A34982">
        <w:rPr>
          <w:rtl/>
        </w:rPr>
        <w:t xml:space="preserve"> سيناريوهات </w:t>
      </w:r>
      <w:r w:rsidR="00046AB7">
        <w:rPr>
          <w:rFonts w:hint="cs"/>
          <w:rtl/>
        </w:rPr>
        <w:t>من قبيل</w:t>
      </w:r>
      <w:r w:rsidR="00A34982" w:rsidRPr="00A34982">
        <w:rPr>
          <w:rtl/>
        </w:rPr>
        <w:t>:</w:t>
      </w:r>
    </w:p>
    <w:p w14:paraId="69DCF6B1" w14:textId="579F5494" w:rsidR="007732F3" w:rsidRDefault="007732F3" w:rsidP="007732F3">
      <w:pPr>
        <w:pStyle w:val="enumlev2"/>
        <w:rPr>
          <w:rtl/>
          <w:lang w:bidi="ar-EG"/>
        </w:rPr>
      </w:pPr>
      <w:r w:rsidRPr="007732F3">
        <w:rPr>
          <w:rtl/>
        </w:rPr>
        <w:t>–</w:t>
      </w:r>
      <w:r>
        <w:tab/>
      </w:r>
      <w:r w:rsidR="00A34982" w:rsidRPr="00A34982">
        <w:rPr>
          <w:rtl/>
          <w:lang w:bidi="ar-EG"/>
        </w:rPr>
        <w:t xml:space="preserve">استخدام المحطات </w:t>
      </w:r>
      <w:r w:rsidR="00046AB7">
        <w:rPr>
          <w:rFonts w:hint="cs"/>
          <w:rtl/>
          <w:lang w:bidi="ar-EG"/>
        </w:rPr>
        <w:t>القائمة على الأرض</w:t>
      </w:r>
      <w:r w:rsidR="00A34982" w:rsidRPr="00A34982">
        <w:rPr>
          <w:rtl/>
          <w:lang w:bidi="ar-EG"/>
        </w:rPr>
        <w:t>/</w:t>
      </w:r>
      <w:r w:rsidR="00046AB7">
        <w:rPr>
          <w:rFonts w:hint="cs"/>
          <w:rtl/>
          <w:lang w:bidi="ar-EG"/>
        </w:rPr>
        <w:t xml:space="preserve">المحطات </w:t>
      </w:r>
      <w:r w:rsidR="00A34982" w:rsidRPr="00A34982">
        <w:rPr>
          <w:rtl/>
          <w:lang w:bidi="ar-EG"/>
        </w:rPr>
        <w:t xml:space="preserve">الأرضية </w:t>
      </w:r>
      <w:r w:rsidR="00046AB7">
        <w:rPr>
          <w:rFonts w:hint="cs"/>
          <w:rtl/>
          <w:lang w:bidi="ar-EG"/>
        </w:rPr>
        <w:t>المحمولة</w:t>
      </w:r>
      <w:r w:rsidR="00A34982" w:rsidRPr="00A34982">
        <w:rPr>
          <w:rtl/>
          <w:lang w:bidi="ar-EG"/>
        </w:rPr>
        <w:t xml:space="preserve"> على متن مركبة </w:t>
      </w:r>
      <w:r w:rsidR="00046AB7">
        <w:rPr>
          <w:rFonts w:hint="cs"/>
          <w:rtl/>
          <w:lang w:bidi="ar-EG"/>
        </w:rPr>
        <w:t>دون</w:t>
      </w:r>
      <w:r w:rsidR="00A34982" w:rsidRPr="00A34982">
        <w:rPr>
          <w:rtl/>
          <w:lang w:bidi="ar-EG"/>
        </w:rPr>
        <w:t xml:space="preserve"> مدارية في الفضاء الخارجي (أي دون </w:t>
      </w:r>
      <w:r w:rsidR="00046AB7">
        <w:rPr>
          <w:rFonts w:hint="cs"/>
          <w:rtl/>
          <w:lang w:bidi="ar-EG"/>
        </w:rPr>
        <w:t>أي توزيع</w:t>
      </w:r>
      <w:r w:rsidR="000A3362">
        <w:rPr>
          <w:rFonts w:hint="cs"/>
          <w:rtl/>
          <w:lang w:bidi="ar-EG"/>
        </w:rPr>
        <w:t>ات</w:t>
      </w:r>
      <w:r w:rsidR="00A34982" w:rsidRPr="00A34982">
        <w:rPr>
          <w:rtl/>
          <w:lang w:bidi="ar-EG"/>
        </w:rPr>
        <w:t xml:space="preserve"> </w:t>
      </w:r>
      <w:r w:rsidR="00453213" w:rsidRPr="00A34982">
        <w:rPr>
          <w:rtl/>
          <w:lang w:bidi="ar-EG"/>
        </w:rPr>
        <w:t>للخدم</w:t>
      </w:r>
      <w:r w:rsidR="00453213">
        <w:rPr>
          <w:rFonts w:hint="cs"/>
          <w:rtl/>
          <w:lang w:bidi="ar-EG"/>
        </w:rPr>
        <w:t>ات</w:t>
      </w:r>
      <w:r w:rsidR="00453213" w:rsidRPr="00A34982">
        <w:rPr>
          <w:rtl/>
          <w:lang w:bidi="ar-EG"/>
        </w:rPr>
        <w:t xml:space="preserve"> </w:t>
      </w:r>
      <w:r w:rsidR="00A34982" w:rsidRPr="00A34982">
        <w:rPr>
          <w:rtl/>
          <w:lang w:bidi="ar-EG"/>
        </w:rPr>
        <w:t>الفضائية ذات الصلة)؛</w:t>
      </w:r>
    </w:p>
    <w:p w14:paraId="0ADC3941" w14:textId="77C95498" w:rsidR="00A34982" w:rsidRDefault="007732F3" w:rsidP="00A34982">
      <w:pPr>
        <w:pStyle w:val="enumlev2"/>
        <w:rPr>
          <w:rtl/>
          <w:lang w:bidi="ar-EG"/>
        </w:rPr>
      </w:pPr>
      <w:r w:rsidRPr="007732F3">
        <w:rPr>
          <w:rtl/>
          <w:lang w:bidi="ar-EG"/>
        </w:rPr>
        <w:t>–</w:t>
      </w:r>
      <w:r>
        <w:rPr>
          <w:rtl/>
          <w:lang w:bidi="ar-EG"/>
        </w:rPr>
        <w:tab/>
      </w:r>
      <w:r w:rsidR="00A34982">
        <w:rPr>
          <w:rtl/>
          <w:lang w:bidi="ar-EG"/>
        </w:rPr>
        <w:t xml:space="preserve">استعمال المحطات الفضائية </w:t>
      </w:r>
      <w:r w:rsidR="00046AB7">
        <w:rPr>
          <w:rFonts w:hint="cs"/>
          <w:rtl/>
          <w:lang w:bidi="ar-EG"/>
        </w:rPr>
        <w:t>المحمولة</w:t>
      </w:r>
      <w:r w:rsidR="00A34982">
        <w:rPr>
          <w:rtl/>
          <w:lang w:bidi="ar-EG"/>
        </w:rPr>
        <w:t xml:space="preserve"> على متن مركبة </w:t>
      </w:r>
      <w:r w:rsidR="00046AB7">
        <w:rPr>
          <w:rFonts w:hint="cs"/>
          <w:rtl/>
          <w:lang w:bidi="ar-EG"/>
        </w:rPr>
        <w:t>دون</w:t>
      </w:r>
      <w:r w:rsidR="00A34982">
        <w:rPr>
          <w:rtl/>
          <w:lang w:bidi="ar-EG"/>
        </w:rPr>
        <w:t xml:space="preserve"> مدارية في الجو أو على</w:t>
      </w:r>
      <w:r w:rsidR="00046AB7">
        <w:rPr>
          <w:rFonts w:hint="cs"/>
          <w:rtl/>
          <w:lang w:bidi="ar-EG"/>
        </w:rPr>
        <w:t xml:space="preserve"> سطح</w:t>
      </w:r>
      <w:r w:rsidR="00A34982">
        <w:rPr>
          <w:rtl/>
          <w:lang w:bidi="ar-EG"/>
        </w:rPr>
        <w:t xml:space="preserve"> الأرض (أي دون </w:t>
      </w:r>
      <w:r w:rsidR="00046AB7">
        <w:rPr>
          <w:rFonts w:hint="cs"/>
          <w:rtl/>
          <w:lang w:bidi="ar-EG"/>
        </w:rPr>
        <w:t>أي توزيع</w:t>
      </w:r>
      <w:r w:rsidR="000A3362">
        <w:rPr>
          <w:rFonts w:hint="cs"/>
          <w:rtl/>
          <w:lang w:bidi="ar-EG"/>
        </w:rPr>
        <w:t>ات</w:t>
      </w:r>
      <w:r w:rsidR="00A34982">
        <w:rPr>
          <w:rtl/>
          <w:lang w:bidi="ar-EG"/>
        </w:rPr>
        <w:t xml:space="preserve"> </w:t>
      </w:r>
      <w:r w:rsidR="00453213">
        <w:rPr>
          <w:rtl/>
          <w:lang w:bidi="ar-EG"/>
        </w:rPr>
        <w:t>لخدم</w:t>
      </w:r>
      <w:r w:rsidR="00453213">
        <w:rPr>
          <w:rFonts w:hint="cs"/>
          <w:rtl/>
          <w:lang w:bidi="ar-EG"/>
        </w:rPr>
        <w:t>ات</w:t>
      </w:r>
      <w:r w:rsidR="00453213">
        <w:rPr>
          <w:rtl/>
          <w:lang w:bidi="ar-EG"/>
        </w:rPr>
        <w:t xml:space="preserve"> </w:t>
      </w:r>
      <w:r w:rsidR="00A34982">
        <w:rPr>
          <w:rtl/>
          <w:lang w:bidi="ar-EG"/>
        </w:rPr>
        <w:t>الأرض</w:t>
      </w:r>
      <w:r w:rsidR="000A3362">
        <w:rPr>
          <w:rFonts w:hint="cs"/>
          <w:rtl/>
          <w:lang w:bidi="ar-EG"/>
        </w:rPr>
        <w:t xml:space="preserve"> ذات الصلة</w:t>
      </w:r>
      <w:r w:rsidR="00A34982">
        <w:rPr>
          <w:rtl/>
          <w:lang w:bidi="ar-EG"/>
        </w:rPr>
        <w:t>).</w:t>
      </w:r>
    </w:p>
    <w:p w14:paraId="1C2FA423" w14:textId="514FF085" w:rsidR="00807F7D" w:rsidRPr="00A34982" w:rsidRDefault="00A34982" w:rsidP="00807F7D">
      <w:pPr>
        <w:rPr>
          <w:rtl/>
          <w:lang w:bidi="ar-EG"/>
        </w:rPr>
      </w:pPr>
      <w:r>
        <w:rPr>
          <w:rFonts w:hint="cs"/>
          <w:rtl/>
          <w:lang w:bidi="ar-EG"/>
        </w:rPr>
        <w:t>و</w:t>
      </w:r>
      <w:r w:rsidRPr="00A34982">
        <w:rPr>
          <w:rtl/>
          <w:lang w:bidi="ar-EG"/>
        </w:rPr>
        <w:t xml:space="preserve">تعتقد إدارات </w:t>
      </w:r>
      <w:r w:rsidR="000A3362" w:rsidRPr="001909DD">
        <w:rPr>
          <w:rtl/>
        </w:rPr>
        <w:t>الكومنولث الإقليمي في مجال الاتصالات</w:t>
      </w:r>
      <w:r w:rsidR="000A3362">
        <w:rPr>
          <w:rFonts w:hint="cs"/>
          <w:rtl/>
        </w:rPr>
        <w:t xml:space="preserve"> </w:t>
      </w:r>
      <w:r w:rsidR="000A3362">
        <w:rPr>
          <w:lang w:val="fr-CH"/>
        </w:rPr>
        <w:t>(RCC)</w:t>
      </w:r>
      <w:r w:rsidR="000A3362" w:rsidRPr="001909DD">
        <w:rPr>
          <w:rtl/>
        </w:rPr>
        <w:t xml:space="preserve"> </w:t>
      </w:r>
      <w:r w:rsidRPr="00A34982">
        <w:rPr>
          <w:rtl/>
          <w:lang w:bidi="ar-EG"/>
        </w:rPr>
        <w:t xml:space="preserve">أن سيناريوهات التطبيق المذكورة أعلاه للمحطات </w:t>
      </w:r>
      <w:r w:rsidR="004774B4" w:rsidRPr="00C828B6">
        <w:rPr>
          <w:rFonts w:hint="cs"/>
          <w:rtl/>
          <w:lang w:bidi="ar-EG"/>
        </w:rPr>
        <w:t>المخصصة</w:t>
      </w:r>
      <w:r w:rsidR="00453213" w:rsidRPr="00A34982">
        <w:rPr>
          <w:rtl/>
          <w:lang w:bidi="ar-EG"/>
        </w:rPr>
        <w:t xml:space="preserve"> </w:t>
      </w:r>
      <w:r w:rsidRPr="00A34982">
        <w:rPr>
          <w:rtl/>
          <w:lang w:bidi="ar-EG"/>
        </w:rPr>
        <w:t xml:space="preserve">للرحلات </w:t>
      </w:r>
      <w:r w:rsidR="000A3362">
        <w:rPr>
          <w:rFonts w:hint="cs"/>
          <w:rtl/>
          <w:lang w:bidi="ar-EG"/>
        </w:rPr>
        <w:t>دون</w:t>
      </w:r>
      <w:r w:rsidRPr="00A34982">
        <w:rPr>
          <w:rtl/>
          <w:lang w:bidi="ar-EG"/>
        </w:rPr>
        <w:t xml:space="preserve"> المدارية، غير مقبولة</w:t>
      </w:r>
      <w:r w:rsidR="000A3362">
        <w:rPr>
          <w:rFonts w:hint="cs"/>
          <w:rtl/>
          <w:lang w:bidi="ar-EG"/>
        </w:rPr>
        <w:t xml:space="preserve"> في ظل عدم وجود </w:t>
      </w:r>
      <w:r w:rsidR="000A3362" w:rsidRPr="00A34982">
        <w:rPr>
          <w:rtl/>
          <w:lang w:bidi="ar-EG"/>
        </w:rPr>
        <w:t>التوزيعات والشروط اللازمة لتقاسمها وتوافقها</w:t>
      </w:r>
      <w:r w:rsidR="000A3362">
        <w:rPr>
          <w:rFonts w:hint="cs"/>
          <w:rtl/>
          <w:lang w:bidi="ar-EG"/>
        </w:rPr>
        <w:t>، وذلك</w:t>
      </w:r>
      <w:r w:rsidRPr="00A34982">
        <w:rPr>
          <w:rtl/>
          <w:lang w:bidi="ar-EG"/>
        </w:rPr>
        <w:t xml:space="preserve"> ل</w:t>
      </w:r>
      <w:r w:rsidR="000A3362">
        <w:rPr>
          <w:rFonts w:hint="cs"/>
          <w:rtl/>
          <w:lang w:bidi="ar-EG"/>
        </w:rPr>
        <w:t xml:space="preserve">ما تنطوي عليه من </w:t>
      </w:r>
      <w:r w:rsidRPr="00A34982">
        <w:rPr>
          <w:rtl/>
          <w:lang w:bidi="ar-EG"/>
        </w:rPr>
        <w:t xml:space="preserve">مخاطر </w:t>
      </w:r>
      <w:r w:rsidR="000A3362">
        <w:rPr>
          <w:rFonts w:hint="cs"/>
          <w:rtl/>
          <w:lang w:bidi="ar-EG"/>
        </w:rPr>
        <w:t>كبيرة</w:t>
      </w:r>
      <w:r w:rsidRPr="00A34982">
        <w:rPr>
          <w:rtl/>
          <w:lang w:bidi="ar-EG"/>
        </w:rPr>
        <w:t xml:space="preserve"> </w:t>
      </w:r>
      <w:r w:rsidR="000A3362">
        <w:rPr>
          <w:rFonts w:hint="cs"/>
          <w:rtl/>
          <w:lang w:bidi="ar-EG"/>
        </w:rPr>
        <w:t xml:space="preserve">لحدوث </w:t>
      </w:r>
      <w:r w:rsidRPr="00A34982">
        <w:rPr>
          <w:rtl/>
          <w:lang w:bidi="ar-EG"/>
        </w:rPr>
        <w:t xml:space="preserve">عواقب </w:t>
      </w:r>
      <w:r w:rsidR="000A3362">
        <w:rPr>
          <w:rFonts w:hint="cs"/>
          <w:rtl/>
          <w:lang w:bidi="ar-EG"/>
        </w:rPr>
        <w:t>وخيمة</w:t>
      </w:r>
      <w:r w:rsidRPr="00A34982">
        <w:rPr>
          <w:rtl/>
          <w:lang w:bidi="ar-EG"/>
        </w:rPr>
        <w:t>.</w:t>
      </w:r>
    </w:p>
    <w:p w14:paraId="47EA150E" w14:textId="4846F0CB" w:rsidR="00807F7D" w:rsidRDefault="00807F7D" w:rsidP="00807F7D">
      <w:pPr>
        <w:pStyle w:val="Headingb"/>
        <w:rPr>
          <w:rtl/>
        </w:rPr>
      </w:pPr>
      <w:r>
        <w:rPr>
          <w:rFonts w:hint="cs"/>
          <w:rtl/>
        </w:rPr>
        <w:t>المقترح</w:t>
      </w:r>
    </w:p>
    <w:p w14:paraId="166BBC9D" w14:textId="037DEA38" w:rsidR="00807F7D" w:rsidRPr="00807F7D" w:rsidRDefault="000A3362" w:rsidP="000A3362">
      <w:pPr>
        <w:rPr>
          <w:rtl/>
          <w:lang w:bidi="ar-EG"/>
        </w:rPr>
      </w:pPr>
      <w:r>
        <w:rPr>
          <w:rFonts w:hint="cs"/>
          <w:rtl/>
          <w:lang w:val="en-GB" w:bidi="ar-EG"/>
        </w:rPr>
        <w:t>ي</w:t>
      </w:r>
      <w:r w:rsidR="004774B4">
        <w:rPr>
          <w:rFonts w:hint="cs"/>
          <w:rtl/>
          <w:lang w:val="en-GB" w:bidi="ar-EG"/>
        </w:rPr>
        <w:t>ُ</w:t>
      </w:r>
      <w:r>
        <w:rPr>
          <w:rFonts w:hint="cs"/>
          <w:rtl/>
          <w:lang w:val="en-GB" w:bidi="ar-EG"/>
        </w:rPr>
        <w:t>قترح استخدام النص التنظيمي الوارد في الملحق أدناه</w:t>
      </w:r>
      <w:r>
        <w:rPr>
          <w:rFonts w:hint="cs"/>
          <w:rtl/>
          <w:lang w:bidi="ar-EG"/>
        </w:rPr>
        <w:t xml:space="preserve"> من أجل الوفاء</w:t>
      </w:r>
      <w:r w:rsidR="00B1619C">
        <w:rPr>
          <w:rFonts w:hint="cs"/>
          <w:rtl/>
          <w:lang w:bidi="ar-EG"/>
        </w:rPr>
        <w:t xml:space="preserve"> </w:t>
      </w:r>
      <w:r>
        <w:rPr>
          <w:rFonts w:hint="cs"/>
          <w:rtl/>
          <w:lang w:bidi="ar-EG"/>
        </w:rPr>
        <w:t>ب</w:t>
      </w:r>
      <w:r w:rsidR="00B1619C">
        <w:rPr>
          <w:rFonts w:hint="cs"/>
          <w:rtl/>
          <w:lang w:bidi="ar-EG"/>
        </w:rPr>
        <w:t xml:space="preserve">البند </w:t>
      </w:r>
      <w:r w:rsidR="00C120EB">
        <w:rPr>
          <w:lang w:bidi="ar-EG"/>
        </w:rPr>
        <w:t>6</w:t>
      </w:r>
      <w:r w:rsidR="00B1619C">
        <w:rPr>
          <w:lang w:val="en-GB" w:bidi="ar-EG"/>
        </w:rPr>
        <w:t>.</w:t>
      </w:r>
      <w:r w:rsidR="00B1619C" w:rsidRPr="00315E56">
        <w:rPr>
          <w:lang w:bidi="ar-EG"/>
        </w:rPr>
        <w:t>1</w:t>
      </w:r>
      <w:r w:rsidR="00B1619C">
        <w:rPr>
          <w:rFonts w:hint="cs"/>
          <w:rtl/>
          <w:lang w:val="en-GB" w:bidi="ar-EG"/>
        </w:rPr>
        <w:t xml:space="preserve"> من جدول أعمال المؤتمر العالمي للاتصالات الراديوية لعام </w:t>
      </w:r>
      <w:r w:rsidR="00B1619C" w:rsidRPr="00315E56">
        <w:rPr>
          <w:lang w:bidi="ar-EG"/>
        </w:rPr>
        <w:t>20</w:t>
      </w:r>
      <w:r w:rsidR="00B1619C">
        <w:rPr>
          <w:lang w:bidi="ar-EG"/>
        </w:rPr>
        <w:t>23</w:t>
      </w:r>
      <w:r>
        <w:rPr>
          <w:rFonts w:hint="cs"/>
          <w:rtl/>
          <w:lang w:val="en-GB" w:bidi="ar-EG"/>
        </w:rPr>
        <w:t>.</w:t>
      </w:r>
    </w:p>
    <w:p w14:paraId="7C1BF2A1" w14:textId="168A6E3B"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01B0CD17" w14:textId="77777777" w:rsidR="00063D53" w:rsidRDefault="00754D79">
      <w:pPr>
        <w:pStyle w:val="Proposal"/>
      </w:pPr>
      <w:r>
        <w:rPr>
          <w:u w:val="single"/>
        </w:rPr>
        <w:lastRenderedPageBreak/>
        <w:t>NOC</w:t>
      </w:r>
      <w:r>
        <w:tab/>
        <w:t>RCC/85A6/1</w:t>
      </w:r>
    </w:p>
    <w:p w14:paraId="76B8A0DA" w14:textId="77777777" w:rsidR="00675555" w:rsidRPr="00C828B6" w:rsidRDefault="00675555" w:rsidP="00675555">
      <w:pPr>
        <w:pStyle w:val="Volumetitle"/>
        <w:rPr>
          <w:sz w:val="30"/>
          <w:szCs w:val="30"/>
        </w:rPr>
      </w:pPr>
      <w:r w:rsidRPr="00C828B6">
        <w:rPr>
          <w:rFonts w:hint="cs"/>
          <w:sz w:val="30"/>
          <w:szCs w:val="30"/>
          <w:rtl/>
        </w:rPr>
        <w:t>المــواد</w:t>
      </w:r>
    </w:p>
    <w:p w14:paraId="23FFBF90" w14:textId="6243F9BE" w:rsidR="00063D53" w:rsidRDefault="00063D53">
      <w:pPr>
        <w:pStyle w:val="Reasons"/>
      </w:pPr>
    </w:p>
    <w:p w14:paraId="2564C52A" w14:textId="77777777" w:rsidR="00063D53" w:rsidRDefault="00754D79">
      <w:pPr>
        <w:pStyle w:val="Proposal"/>
      </w:pPr>
      <w:r>
        <w:rPr>
          <w:u w:val="single"/>
        </w:rPr>
        <w:t>NOC</w:t>
      </w:r>
      <w:r>
        <w:tab/>
        <w:t>RCC/85A6/2</w:t>
      </w:r>
    </w:p>
    <w:p w14:paraId="25ECAB89" w14:textId="77777777" w:rsidR="00754D79" w:rsidRPr="00C828B6" w:rsidRDefault="00754D79" w:rsidP="0013337C">
      <w:pPr>
        <w:pStyle w:val="Volumetitle"/>
        <w:rPr>
          <w:sz w:val="30"/>
          <w:szCs w:val="30"/>
          <w:rtl/>
        </w:rPr>
      </w:pPr>
      <w:proofErr w:type="spellStart"/>
      <w:r w:rsidRPr="00C828B6">
        <w:rPr>
          <w:rFonts w:hint="cs"/>
          <w:sz w:val="30"/>
          <w:szCs w:val="30"/>
          <w:rtl/>
        </w:rPr>
        <w:t>التذييـلات</w:t>
      </w:r>
      <w:proofErr w:type="spellEnd"/>
    </w:p>
    <w:p w14:paraId="037D60FE" w14:textId="64D0DF50" w:rsidR="00063D53" w:rsidRDefault="00063D53">
      <w:pPr>
        <w:pStyle w:val="Reasons"/>
      </w:pPr>
    </w:p>
    <w:p w14:paraId="7BFEA8EA" w14:textId="77777777" w:rsidR="00063D53" w:rsidRDefault="00754D79">
      <w:pPr>
        <w:pStyle w:val="Proposal"/>
      </w:pPr>
      <w:r>
        <w:t>MOD</w:t>
      </w:r>
      <w:r>
        <w:tab/>
        <w:t>RCC/85A6/3</w:t>
      </w:r>
    </w:p>
    <w:p w14:paraId="73A3257F" w14:textId="5687AF53" w:rsidR="00754D79" w:rsidRPr="00FE2CFF" w:rsidRDefault="00754D79" w:rsidP="00516ED1">
      <w:pPr>
        <w:pStyle w:val="ResNo"/>
        <w:rPr>
          <w:b/>
          <w:bCs/>
          <w:lang w:val="en-GB"/>
        </w:rPr>
      </w:pPr>
      <w:bookmarkStart w:id="1" w:name="_Toc36038459"/>
      <w:bookmarkStart w:id="2" w:name="_Toc40075981"/>
      <w:r w:rsidRPr="00FE2CFF">
        <w:rPr>
          <w:rFonts w:hint="cs"/>
          <w:rtl/>
        </w:rPr>
        <w:t xml:space="preserve">القرار </w:t>
      </w:r>
      <w:r w:rsidRPr="00FE2CFF">
        <w:rPr>
          <w:rStyle w:val="href"/>
        </w:rPr>
        <w:t>772</w:t>
      </w:r>
      <w:r w:rsidRPr="00FE2CFF">
        <w:rPr>
          <w:lang w:val="en-GB"/>
        </w:rPr>
        <w:t xml:space="preserve"> (</w:t>
      </w:r>
      <w:ins w:id="3" w:author="Arabic_HE" w:date="2023-10-30T15:56:00Z">
        <w:r w:rsidR="00452475">
          <w:rPr>
            <w:lang w:val="en-GB"/>
          </w:rPr>
          <w:t>REV.</w:t>
        </w:r>
      </w:ins>
      <w:r w:rsidRPr="00FE2CFF">
        <w:rPr>
          <w:lang w:val="en-GB"/>
        </w:rPr>
        <w:t>WRC-</w:t>
      </w:r>
      <w:del w:id="4" w:author="Arabic_HE" w:date="2023-10-30T15:56:00Z">
        <w:r w:rsidRPr="00FE2CFF" w:rsidDel="00452475">
          <w:rPr>
            <w:lang w:val="en-GB"/>
          </w:rPr>
          <w:delText>19</w:delText>
        </w:r>
      </w:del>
      <w:ins w:id="5" w:author="Arabic_HE" w:date="2023-10-30T15:56:00Z">
        <w:r w:rsidR="00452475">
          <w:rPr>
            <w:lang w:val="en-GB"/>
          </w:rPr>
          <w:t>23</w:t>
        </w:r>
      </w:ins>
      <w:r w:rsidRPr="00FE2CFF">
        <w:rPr>
          <w:lang w:val="en-GB"/>
        </w:rPr>
        <w:t>)</w:t>
      </w:r>
      <w:bookmarkEnd w:id="1"/>
      <w:bookmarkEnd w:id="2"/>
    </w:p>
    <w:p w14:paraId="54E26927" w14:textId="77777777" w:rsidR="00754D79" w:rsidRPr="00FE2CFF" w:rsidRDefault="00754D79" w:rsidP="00516ED1">
      <w:pPr>
        <w:pStyle w:val="Restitle"/>
        <w:rPr>
          <w:rtl/>
          <w:lang w:bidi="ar-EG"/>
        </w:rPr>
      </w:pPr>
      <w:bookmarkStart w:id="6" w:name="_Toc36038460"/>
      <w:bookmarkStart w:id="7" w:name="_Toc40075982"/>
      <w:r w:rsidRPr="00FE2CFF">
        <w:rPr>
          <w:rFonts w:ascii="Times New Roman" w:hint="cs"/>
          <w:rtl/>
          <w:lang w:bidi="ar-EG"/>
        </w:rPr>
        <w:t>النظر في اعتماد أحكام تنظيمية لتيسير إدخال المركبات دون المدارية</w:t>
      </w:r>
      <w:bookmarkEnd w:id="6"/>
      <w:bookmarkEnd w:id="7"/>
    </w:p>
    <w:p w14:paraId="0CE8EC4A" w14:textId="055735C2" w:rsidR="00754D79" w:rsidRPr="00FE2CFF" w:rsidRDefault="00754D79" w:rsidP="00516ED1">
      <w:pPr>
        <w:pStyle w:val="Normalaftertitle"/>
        <w:rPr>
          <w:rtl/>
        </w:rPr>
      </w:pPr>
      <w:r w:rsidRPr="00FE2CFF">
        <w:rPr>
          <w:rtl/>
        </w:rPr>
        <w:t>إن المؤتمر العالمي للاتصالات الراديوية (</w:t>
      </w:r>
      <w:del w:id="8" w:author="Arabic_HE" w:date="2023-10-30T15:56:00Z">
        <w:r w:rsidRPr="00FE2CFF" w:rsidDel="00452475">
          <w:rPr>
            <w:rFonts w:hint="cs"/>
            <w:rtl/>
          </w:rPr>
          <w:delText xml:space="preserve">شرم الشيخ، </w:delText>
        </w:r>
        <w:r w:rsidRPr="00FE2CFF" w:rsidDel="00452475">
          <w:delText>2019</w:delText>
        </w:r>
      </w:del>
      <w:ins w:id="9" w:author="Arabic_HE" w:date="2023-10-30T15:56:00Z">
        <w:r w:rsidR="00452475">
          <w:rPr>
            <w:rFonts w:hint="cs"/>
            <w:rtl/>
            <w:lang w:bidi="ar-EG"/>
          </w:rPr>
          <w:t xml:space="preserve">دبي، </w:t>
        </w:r>
        <w:r w:rsidR="00452475">
          <w:rPr>
            <w:lang w:bidi="ar-EG"/>
          </w:rPr>
          <w:t>2023</w:t>
        </w:r>
      </w:ins>
      <w:r w:rsidRPr="00FE2CFF">
        <w:rPr>
          <w:rtl/>
        </w:rPr>
        <w:t>)،</w:t>
      </w:r>
    </w:p>
    <w:p w14:paraId="5EBD94AB" w14:textId="77777777" w:rsidR="00754D79" w:rsidRPr="00FE2CFF" w:rsidRDefault="00754D79" w:rsidP="00516ED1">
      <w:pPr>
        <w:pStyle w:val="Call"/>
        <w:rPr>
          <w:rtl/>
        </w:rPr>
      </w:pPr>
      <w:r w:rsidRPr="00FE2CFF">
        <w:rPr>
          <w:rFonts w:hint="cs"/>
          <w:rtl/>
        </w:rPr>
        <w:t>إذ يضع في اعتباره</w:t>
      </w:r>
    </w:p>
    <w:p w14:paraId="29FD5065" w14:textId="77777777" w:rsidR="00754D79" w:rsidRPr="00FE2CFF" w:rsidRDefault="00754D79" w:rsidP="00516ED1">
      <w:pPr>
        <w:rPr>
          <w:rtl/>
        </w:rPr>
      </w:pPr>
      <w:r w:rsidRPr="00FE2CFF">
        <w:rPr>
          <w:rFonts w:hint="cs"/>
          <w:i/>
          <w:iCs/>
          <w:rtl/>
        </w:rPr>
        <w:t> أ )</w:t>
      </w:r>
      <w:r w:rsidRPr="00FE2CFF">
        <w:rPr>
          <w:rtl/>
        </w:rPr>
        <w:tab/>
      </w:r>
      <w:r w:rsidRPr="00FE2CFF">
        <w:rPr>
          <w:rFonts w:hint="cs"/>
          <w:rtl/>
        </w:rPr>
        <w:t>أن المركبات دون المدارية يجري تطويرها ويُقصد بها أن تعمل على ارتفاعات أعلى من تلك التي تصل إليها الطائرات التقليدية</w:t>
      </w:r>
      <w:r w:rsidRPr="00FE2CFF">
        <w:rPr>
          <w:rFonts w:hint="cs"/>
          <w:rtl/>
          <w:lang w:bidi="ar-EG"/>
        </w:rPr>
        <w:t>، في مسارات دون مدارية</w:t>
      </w:r>
      <w:r w:rsidRPr="00FE2CFF">
        <w:rPr>
          <w:rFonts w:hint="cs"/>
          <w:rtl/>
        </w:rPr>
        <w:t>؛</w:t>
      </w:r>
    </w:p>
    <w:p w14:paraId="7601F839" w14:textId="77777777" w:rsidR="00754D79" w:rsidRPr="00FE2CFF" w:rsidRDefault="00754D79" w:rsidP="00516ED1">
      <w:pPr>
        <w:rPr>
          <w:rFonts w:ascii="Segoe UI" w:hAnsi="Segoe UI" w:cs="Segoe UI"/>
          <w:sz w:val="21"/>
          <w:szCs w:val="21"/>
          <w:lang w:eastAsia="en-GB"/>
        </w:rPr>
      </w:pPr>
      <w:r w:rsidRPr="00FE2CFF">
        <w:rPr>
          <w:rFonts w:hint="cs"/>
          <w:i/>
          <w:iCs/>
          <w:rtl/>
        </w:rPr>
        <w:t>ب)</w:t>
      </w:r>
      <w:r w:rsidRPr="00FE2CFF">
        <w:rPr>
          <w:rtl/>
        </w:rPr>
        <w:tab/>
      </w:r>
      <w:r w:rsidRPr="00FE2CFF">
        <w:rPr>
          <w:rFonts w:hint="cs"/>
          <w:rtl/>
        </w:rPr>
        <w:t>أن المركبات دون المدارية يجري تطويرها أيضاً للطيران في المستويات الدنيا من الغلاف الجوي، حيث يتُوقع أن تعمل في</w:t>
      </w:r>
      <w:r w:rsidRPr="00FE2CFF">
        <w:rPr>
          <w:rFonts w:hint="eastAsia"/>
          <w:rtl/>
        </w:rPr>
        <w:t> </w:t>
      </w:r>
      <w:r w:rsidRPr="00FE2CFF">
        <w:rPr>
          <w:rFonts w:hint="cs"/>
          <w:rtl/>
        </w:rPr>
        <w:t>نفس المجال الجوي الذي تحلق فيه الطائرات التقليدية؛</w:t>
      </w:r>
    </w:p>
    <w:p w14:paraId="449C9220" w14:textId="77777777" w:rsidR="00754D79" w:rsidRPr="00FE2CFF" w:rsidRDefault="00754D79" w:rsidP="00516ED1">
      <w:pPr>
        <w:rPr>
          <w:rtl/>
        </w:rPr>
      </w:pPr>
      <w:r w:rsidRPr="00FE2CFF">
        <w:rPr>
          <w:rFonts w:hint="cs"/>
          <w:i/>
          <w:iCs/>
          <w:rtl/>
        </w:rPr>
        <w:t>ج)</w:t>
      </w:r>
      <w:r w:rsidRPr="00FE2CFF">
        <w:rPr>
          <w:rtl/>
        </w:rPr>
        <w:tab/>
      </w:r>
      <w:r w:rsidRPr="00FE2CFF">
        <w:rPr>
          <w:color w:val="000000"/>
          <w:rtl/>
        </w:rPr>
        <w:t xml:space="preserve">أنه يمكن للمركبات دون المدارية </w:t>
      </w:r>
      <w:r w:rsidRPr="00FE2CFF">
        <w:rPr>
          <w:rFonts w:hint="cs"/>
          <w:color w:val="000000"/>
          <w:rtl/>
        </w:rPr>
        <w:t>القيام</w:t>
      </w:r>
      <w:r w:rsidRPr="00FE2CFF">
        <w:rPr>
          <w:color w:val="000000"/>
          <w:rtl/>
        </w:rPr>
        <w:t xml:space="preserve"> بمهام متنوعة (من قبيل إجراء بحوث علمية، أو تقديم خدمة النقل) ثم العودة إلى سطح الأرض دون إكمال </w:t>
      </w:r>
      <w:r w:rsidRPr="00FE2CFF">
        <w:rPr>
          <w:rFonts w:hint="cs"/>
          <w:color w:val="000000"/>
          <w:rtl/>
        </w:rPr>
        <w:t>رحلة مدارية</w:t>
      </w:r>
      <w:r w:rsidRPr="00FE2CFF">
        <w:rPr>
          <w:color w:val="000000"/>
          <w:rtl/>
        </w:rPr>
        <w:t xml:space="preserve"> كامل</w:t>
      </w:r>
      <w:r w:rsidRPr="00FE2CFF">
        <w:rPr>
          <w:rFonts w:hint="cs"/>
          <w:color w:val="000000"/>
          <w:rtl/>
        </w:rPr>
        <w:t>ة</w:t>
      </w:r>
      <w:r w:rsidRPr="00FE2CFF">
        <w:rPr>
          <w:color w:val="000000"/>
          <w:rtl/>
        </w:rPr>
        <w:t xml:space="preserve"> حول الأرض؛</w:t>
      </w:r>
    </w:p>
    <w:p w14:paraId="459EB35C" w14:textId="77777777" w:rsidR="00754D79" w:rsidRPr="00FE2CFF" w:rsidRDefault="00754D79" w:rsidP="00516ED1">
      <w:pPr>
        <w:rPr>
          <w:rtl/>
        </w:rPr>
      </w:pPr>
      <w:r w:rsidRPr="00FE2CFF">
        <w:rPr>
          <w:rFonts w:hint="cs"/>
          <w:i/>
          <w:iCs/>
          <w:rtl/>
        </w:rPr>
        <w:t>د</w:t>
      </w:r>
      <w:r w:rsidRPr="00FE2CFF">
        <w:rPr>
          <w:rFonts w:hint="eastAsia"/>
          <w:i/>
          <w:iCs/>
          <w:rtl/>
        </w:rPr>
        <w:t> </w:t>
      </w:r>
      <w:r w:rsidRPr="00FE2CFF">
        <w:rPr>
          <w:rFonts w:hint="cs"/>
          <w:i/>
          <w:iCs/>
          <w:rtl/>
        </w:rPr>
        <w:t>)</w:t>
      </w:r>
      <w:r w:rsidRPr="00FE2CFF">
        <w:rPr>
          <w:rtl/>
        </w:rPr>
        <w:tab/>
      </w:r>
      <w:r w:rsidRPr="00FE2CFF">
        <w:rPr>
          <w:rFonts w:hint="cs"/>
          <w:rtl/>
        </w:rPr>
        <w:t xml:space="preserve">أن المحطات على متن المركبات دون المدارية بحاجة إلى الاتصالات الصوتية/اتصالات البيانات، والملاحة، والمراقبة، والقياس عن بُعد والتتبع والتحكم </w:t>
      </w:r>
      <w:r w:rsidRPr="00FE2CFF">
        <w:rPr>
          <w:rFonts w:eastAsia="MS PMincho"/>
          <w:lang w:eastAsia="ja-JP"/>
        </w:rPr>
        <w:t>(TT&amp;C)</w:t>
      </w:r>
      <w:r w:rsidRPr="00FE2CFF">
        <w:rPr>
          <w:rFonts w:hint="cs"/>
          <w:rtl/>
        </w:rPr>
        <w:t>؛</w:t>
      </w:r>
    </w:p>
    <w:p w14:paraId="7453B32D" w14:textId="77777777" w:rsidR="00754D79" w:rsidRPr="00FE2CFF" w:rsidRDefault="00754D79" w:rsidP="00516ED1">
      <w:pPr>
        <w:rPr>
          <w:rtl/>
        </w:rPr>
      </w:pPr>
      <w:r w:rsidRPr="00FE2CFF">
        <w:rPr>
          <w:rFonts w:hint="cs"/>
          <w:i/>
          <w:iCs/>
          <w:rtl/>
        </w:rPr>
        <w:t>ه</w:t>
      </w:r>
      <w:r w:rsidRPr="00FE2CFF">
        <w:rPr>
          <w:rFonts w:hint="cs"/>
          <w:i/>
          <w:iCs/>
          <w:rtl/>
          <w:lang w:bidi="ar-EG"/>
        </w:rPr>
        <w:t>‍</w:t>
      </w:r>
      <w:r w:rsidRPr="00FE2CFF">
        <w:rPr>
          <w:rFonts w:hint="eastAsia"/>
          <w:i/>
          <w:iCs/>
          <w:rtl/>
        </w:rPr>
        <w:t> </w:t>
      </w:r>
      <w:r w:rsidRPr="00FE2CFF">
        <w:rPr>
          <w:rFonts w:hint="cs"/>
          <w:i/>
          <w:iCs/>
          <w:rtl/>
        </w:rPr>
        <w:t>)</w:t>
      </w:r>
      <w:r w:rsidRPr="00FE2CFF">
        <w:rPr>
          <w:rtl/>
        </w:rPr>
        <w:tab/>
      </w:r>
      <w:r w:rsidRPr="00FE2CFF">
        <w:rPr>
          <w:rFonts w:hint="cs"/>
          <w:rtl/>
        </w:rPr>
        <w:t>أن المركبات دون المدارية يجب استيعابها بأمان في المجالات الجوية التي تستخدمها الطائرات التقليدية أثناء مراحل معيّنة من الطيران؛</w:t>
      </w:r>
    </w:p>
    <w:p w14:paraId="4A0DAE9F" w14:textId="77777777" w:rsidR="00754D79" w:rsidRPr="00FE2CFF" w:rsidRDefault="00754D79" w:rsidP="00516ED1">
      <w:pPr>
        <w:rPr>
          <w:rtl/>
        </w:rPr>
      </w:pPr>
      <w:r w:rsidRPr="00FE2CFF">
        <w:rPr>
          <w:rFonts w:hint="cs"/>
          <w:i/>
          <w:iCs/>
          <w:rtl/>
        </w:rPr>
        <w:t>و</w:t>
      </w:r>
      <w:r w:rsidRPr="00FE2CFF">
        <w:rPr>
          <w:rFonts w:hint="eastAsia"/>
          <w:i/>
          <w:iCs/>
          <w:rtl/>
        </w:rPr>
        <w:t> </w:t>
      </w:r>
      <w:r w:rsidRPr="00FE2CFF">
        <w:rPr>
          <w:rFonts w:hint="cs"/>
          <w:i/>
          <w:iCs/>
          <w:rtl/>
        </w:rPr>
        <w:t>)</w:t>
      </w:r>
      <w:r w:rsidRPr="00FE2CFF">
        <w:rPr>
          <w:rtl/>
        </w:rPr>
        <w:tab/>
      </w:r>
      <w:r w:rsidRPr="00FE2CFF">
        <w:rPr>
          <w:color w:val="000000"/>
          <w:rtl/>
        </w:rPr>
        <w:t>ضرورة ضمان قدرة المعدات المركّبة على هذه المركبات على الاتصال بأنظمة إدارة الحركة الجوية</w:t>
      </w:r>
      <w:r w:rsidRPr="00FE2CFF">
        <w:rPr>
          <w:rFonts w:hint="cs"/>
          <w:rtl/>
        </w:rPr>
        <w:t xml:space="preserve"> ومرافق المراقبة الأرضية ذات</w:t>
      </w:r>
      <w:r w:rsidRPr="00FE2CFF">
        <w:rPr>
          <w:rFonts w:hint="eastAsia"/>
          <w:rtl/>
        </w:rPr>
        <w:t> </w:t>
      </w:r>
      <w:r w:rsidRPr="00FE2CFF">
        <w:rPr>
          <w:rFonts w:hint="cs"/>
          <w:rtl/>
        </w:rPr>
        <w:t>الصلة؛</w:t>
      </w:r>
    </w:p>
    <w:p w14:paraId="09F0EB8C" w14:textId="77777777" w:rsidR="00754D79" w:rsidRPr="00FE2CFF" w:rsidRDefault="00754D79" w:rsidP="00516ED1">
      <w:pPr>
        <w:rPr>
          <w:rtl/>
        </w:rPr>
      </w:pPr>
      <w:r w:rsidRPr="00FE2CFF">
        <w:rPr>
          <w:rFonts w:hint="cs"/>
          <w:i/>
          <w:iCs/>
          <w:rtl/>
        </w:rPr>
        <w:t>ز</w:t>
      </w:r>
      <w:r w:rsidRPr="00FE2CFF">
        <w:rPr>
          <w:rFonts w:hint="eastAsia"/>
          <w:i/>
          <w:iCs/>
          <w:rtl/>
        </w:rPr>
        <w:t> </w:t>
      </w:r>
      <w:r w:rsidRPr="00FE2CFF">
        <w:rPr>
          <w:rFonts w:hint="cs"/>
          <w:i/>
          <w:iCs/>
          <w:rtl/>
        </w:rPr>
        <w:t>)</w:t>
      </w:r>
      <w:r w:rsidRPr="00FE2CFF">
        <w:rPr>
          <w:rtl/>
        </w:rPr>
        <w:tab/>
      </w:r>
      <w:r w:rsidRPr="00FE2CFF">
        <w:rPr>
          <w:rFonts w:hint="cs"/>
          <w:rtl/>
        </w:rPr>
        <w:t xml:space="preserve">أن </w:t>
      </w:r>
      <w:r w:rsidRPr="00FE2CFF">
        <w:rPr>
          <w:color w:val="000000"/>
          <w:rtl/>
        </w:rPr>
        <w:t xml:space="preserve">المركبات التي </w:t>
      </w:r>
      <w:r w:rsidRPr="00FE2CFF">
        <w:rPr>
          <w:rFonts w:hint="cs"/>
          <w:color w:val="000000"/>
          <w:rtl/>
        </w:rPr>
        <w:t>تعمل</w:t>
      </w:r>
      <w:r w:rsidRPr="00FE2CFF">
        <w:rPr>
          <w:color w:val="000000"/>
          <w:rtl/>
        </w:rPr>
        <w:t xml:space="preserve"> عند الحد بين الفضاء والغلاف الجوي أو تدخل مجدداً في الغلاف الجوي قد تُحدث غلافاً </w:t>
      </w:r>
      <w:r w:rsidRPr="00FE2CFF">
        <w:rPr>
          <w:rFonts w:hint="cs"/>
          <w:color w:val="000000"/>
          <w:rtl/>
        </w:rPr>
        <w:t>من البلازما</w:t>
      </w:r>
      <w:r w:rsidRPr="00FE2CFF">
        <w:rPr>
          <w:color w:val="000000"/>
          <w:rtl/>
        </w:rPr>
        <w:t xml:space="preserve"> قد يغلّف المركبة بأكملها أو معظم أجزائها؛</w:t>
      </w:r>
    </w:p>
    <w:p w14:paraId="7A890EE8" w14:textId="77777777" w:rsidR="00754D79" w:rsidRPr="00FE2CFF" w:rsidRDefault="00754D79" w:rsidP="00516ED1">
      <w:pPr>
        <w:rPr>
          <w:spacing w:val="2"/>
          <w:rtl/>
        </w:rPr>
      </w:pPr>
      <w:r w:rsidRPr="00FE2CFF">
        <w:rPr>
          <w:rFonts w:hint="cs"/>
          <w:i/>
          <w:iCs/>
          <w:spacing w:val="2"/>
          <w:rtl/>
        </w:rPr>
        <w:t>ح)</w:t>
      </w:r>
      <w:r w:rsidRPr="00FE2CFF">
        <w:rPr>
          <w:spacing w:val="2"/>
          <w:rtl/>
        </w:rPr>
        <w:tab/>
      </w:r>
      <w:r w:rsidRPr="00FE2CFF">
        <w:rPr>
          <w:rFonts w:hint="cs"/>
          <w:spacing w:val="2"/>
          <w:rtl/>
        </w:rPr>
        <w:t>أن التوهين الناجم عن غلاف البلازما</w:t>
      </w:r>
      <w:r w:rsidRPr="00FE2CFF">
        <w:rPr>
          <w:color w:val="000000"/>
          <w:spacing w:val="2"/>
          <w:rtl/>
        </w:rPr>
        <w:t xml:space="preserve"> لا يسمح بوصول الاتصالات الراديوية مباشرةً إلى </w:t>
      </w:r>
      <w:r w:rsidRPr="00FE2CFF">
        <w:rPr>
          <w:rFonts w:hint="cs"/>
          <w:color w:val="000000"/>
          <w:spacing w:val="2"/>
          <w:rtl/>
        </w:rPr>
        <w:t>المحطات الأرضية أو</w:t>
      </w:r>
      <w:r w:rsidRPr="00FE2CFF">
        <w:rPr>
          <w:rFonts w:hint="eastAsia"/>
          <w:color w:val="000000"/>
          <w:spacing w:val="2"/>
          <w:rtl/>
        </w:rPr>
        <w:t> </w:t>
      </w:r>
      <w:r w:rsidRPr="00FE2CFF">
        <w:rPr>
          <w:rFonts w:hint="cs"/>
          <w:color w:val="000000"/>
          <w:spacing w:val="2"/>
          <w:rtl/>
        </w:rPr>
        <w:t>المحطات الفضائية</w:t>
      </w:r>
      <w:r w:rsidRPr="00FE2CFF">
        <w:rPr>
          <w:color w:val="000000"/>
          <w:spacing w:val="2"/>
          <w:rtl/>
        </w:rPr>
        <w:t>،</w:t>
      </w:r>
    </w:p>
    <w:p w14:paraId="770DCB32" w14:textId="77777777" w:rsidR="00754D79" w:rsidRPr="00FE2CFF" w:rsidRDefault="00754D79" w:rsidP="00516ED1">
      <w:pPr>
        <w:pStyle w:val="Call"/>
        <w:rPr>
          <w:rFonts w:asciiTheme="minorHAnsi" w:hAnsiTheme="minorHAnsi"/>
          <w:rtl/>
          <w:lang w:bidi="ar-EG"/>
        </w:rPr>
      </w:pPr>
      <w:r w:rsidRPr="00FE2CFF">
        <w:rPr>
          <w:rFonts w:hint="cs"/>
          <w:rtl/>
        </w:rPr>
        <w:t>وإذ يدرك</w:t>
      </w:r>
    </w:p>
    <w:p w14:paraId="6739332D" w14:textId="77777777" w:rsidR="00754D79" w:rsidRPr="00FE2CFF" w:rsidRDefault="00754D79" w:rsidP="00516ED1">
      <w:pPr>
        <w:rPr>
          <w:rtl/>
        </w:rPr>
      </w:pPr>
      <w:r w:rsidRPr="00FE2CFF">
        <w:rPr>
          <w:rFonts w:hint="cs"/>
          <w:i/>
          <w:iCs/>
          <w:rtl/>
        </w:rPr>
        <w:t> أ )</w:t>
      </w:r>
      <w:r w:rsidRPr="00FE2CFF">
        <w:rPr>
          <w:rtl/>
        </w:rPr>
        <w:tab/>
        <w:t xml:space="preserve">أنه </w:t>
      </w:r>
      <w:r w:rsidRPr="00FE2CFF">
        <w:rPr>
          <w:rFonts w:hint="cs"/>
          <w:rtl/>
        </w:rPr>
        <w:t>لا يوجد</w:t>
      </w:r>
      <w:r w:rsidRPr="00FE2CFF">
        <w:rPr>
          <w:rtl/>
        </w:rPr>
        <w:t xml:space="preserve"> أي حد فاصل قانوني متفق عليه دولياً بين الغلاف الجوي للأرض والمجال الفضائي؛</w:t>
      </w:r>
    </w:p>
    <w:p w14:paraId="186D227C" w14:textId="77777777" w:rsidR="00754D79" w:rsidRPr="00FE2CFF" w:rsidRDefault="00754D79" w:rsidP="00516ED1">
      <w:pPr>
        <w:rPr>
          <w:rtl/>
          <w:lang w:val="en-GB" w:bidi="ar-EG"/>
        </w:rPr>
      </w:pPr>
      <w:r w:rsidRPr="00FE2CFF">
        <w:rPr>
          <w:rFonts w:hint="cs"/>
          <w:i/>
          <w:iCs/>
          <w:rtl/>
        </w:rPr>
        <w:lastRenderedPageBreak/>
        <w:t>ب)</w:t>
      </w:r>
      <w:r w:rsidRPr="00FE2CFF">
        <w:rPr>
          <w:rtl/>
        </w:rPr>
        <w:tab/>
      </w:r>
      <w:r w:rsidRPr="00FE2CFF">
        <w:rPr>
          <w:rFonts w:hint="cs"/>
          <w:rtl/>
        </w:rPr>
        <w:t xml:space="preserve">أنه لا يوجد تعريف رسمي للرحلة دون المدارية، ومع ذلك افتُرض في التقرير </w:t>
      </w:r>
      <w:r w:rsidRPr="00FE2CFF">
        <w:rPr>
          <w:lang w:val="en-GB"/>
        </w:rPr>
        <w:t>ITU</w:t>
      </w:r>
      <w:r w:rsidRPr="00FE2CFF">
        <w:rPr>
          <w:lang w:val="en-GB"/>
        </w:rPr>
        <w:noBreakHyphen/>
        <w:t>R M.2477</w:t>
      </w:r>
      <w:r w:rsidRPr="00FE2CFF">
        <w:rPr>
          <w:rFonts w:hint="cs"/>
          <w:rtl/>
        </w:rPr>
        <w:t xml:space="preserve"> أنها رحلة مقصودة لمركبة يُتوقع أن تصل إلى الغلاف الجوي العلوي مع إمكانية حدوث جزء من مسار رحلتها في الفضاء دون إكمال مدار كامل حول الأرض قبل العودة إلى سطح الأرض؛</w:t>
      </w:r>
    </w:p>
    <w:p w14:paraId="2DD0C06C" w14:textId="02CB01C0" w:rsidR="00754D79" w:rsidRDefault="00754D79" w:rsidP="00516ED1">
      <w:pPr>
        <w:rPr>
          <w:spacing w:val="-4"/>
          <w:rtl/>
        </w:rPr>
      </w:pPr>
      <w:r w:rsidRPr="00FE2CFF">
        <w:rPr>
          <w:rFonts w:hint="cs"/>
          <w:i/>
          <w:iCs/>
          <w:spacing w:val="-4"/>
          <w:rtl/>
        </w:rPr>
        <w:t>ج)</w:t>
      </w:r>
      <w:r w:rsidRPr="00FE2CFF">
        <w:rPr>
          <w:spacing w:val="-4"/>
          <w:rtl/>
        </w:rPr>
        <w:tab/>
      </w:r>
      <w:r w:rsidRPr="00FE2CFF">
        <w:rPr>
          <w:rFonts w:hint="cs"/>
          <w:spacing w:val="-4"/>
          <w:rtl/>
        </w:rPr>
        <w:t>أنه يمكن للمحطات على متن مركبات دون مدارية استعمال أنظمة تعمل في إطار خدمات فضائية و/أو خدمات</w:t>
      </w:r>
      <w:r w:rsidRPr="00FE2CFF">
        <w:rPr>
          <w:rFonts w:hint="eastAsia"/>
          <w:spacing w:val="-4"/>
          <w:rtl/>
        </w:rPr>
        <w:t> </w:t>
      </w:r>
      <w:r w:rsidRPr="00FE2CFF">
        <w:rPr>
          <w:rFonts w:hint="cs"/>
          <w:spacing w:val="-4"/>
          <w:rtl/>
        </w:rPr>
        <w:t>للأرض؛</w:t>
      </w:r>
    </w:p>
    <w:p w14:paraId="15E1A8D7" w14:textId="76AB1C25" w:rsidR="006E195C" w:rsidRPr="00D77F79" w:rsidRDefault="006E195C" w:rsidP="00AF7615">
      <w:pPr>
        <w:rPr>
          <w:spacing w:val="-4"/>
          <w:rtl/>
          <w:lang w:bidi="ar-SY"/>
        </w:rPr>
      </w:pPr>
      <w:r w:rsidRPr="00AF7615">
        <w:rPr>
          <w:rFonts w:hint="eastAsia"/>
          <w:i/>
          <w:iCs/>
          <w:spacing w:val="-4"/>
          <w:rtl/>
          <w:lang w:bidi="ar-SY"/>
          <w:rPrChange w:id="10" w:author="Arabic_AO" w:date="2023-11-10T10:02:00Z">
            <w:rPr>
              <w:rFonts w:hint="eastAsia"/>
              <w:spacing w:val="-4"/>
              <w:rtl/>
              <w:lang w:bidi="ar-SY"/>
            </w:rPr>
          </w:rPrChange>
        </w:rPr>
        <w:t>د </w:t>
      </w:r>
      <w:r w:rsidRPr="00AF7615">
        <w:rPr>
          <w:i/>
          <w:iCs/>
          <w:spacing w:val="-4"/>
          <w:rtl/>
          <w:lang w:bidi="ar-SY"/>
          <w:rPrChange w:id="11" w:author="Arabic_AO" w:date="2023-11-10T10:02:00Z">
            <w:rPr>
              <w:spacing w:val="-4"/>
              <w:rtl/>
              <w:lang w:bidi="ar-SY"/>
            </w:rPr>
          </w:rPrChange>
        </w:rPr>
        <w:t>)</w:t>
      </w:r>
      <w:r w:rsidRPr="004774B4">
        <w:rPr>
          <w:spacing w:val="-4"/>
          <w:rtl/>
          <w:lang w:bidi="ar-SY"/>
        </w:rPr>
        <w:tab/>
      </w:r>
      <w:r w:rsidR="00AF7615" w:rsidRPr="00AF7615">
        <w:rPr>
          <w:spacing w:val="-4"/>
          <w:rtl/>
        </w:rPr>
        <w:t xml:space="preserve">أن الأحكام والإجراءات التنظيمية الحالية المتعلقة بالخدمات الفضائية وخدمات الأرض قد لا تكون كافية </w:t>
      </w:r>
      <w:r w:rsidR="00AF7615" w:rsidRPr="00AF7615">
        <w:rPr>
          <w:rFonts w:hint="cs"/>
          <w:spacing w:val="-4"/>
          <w:rtl/>
        </w:rPr>
        <w:t>للاستعمال</w:t>
      </w:r>
      <w:r w:rsidR="00AF7615" w:rsidRPr="00AF7615">
        <w:rPr>
          <w:spacing w:val="-4"/>
          <w:rtl/>
        </w:rPr>
        <w:t xml:space="preserve"> الدولي لتخصيصات التردد </w:t>
      </w:r>
      <w:r w:rsidR="00AF7615" w:rsidRPr="00AF7615">
        <w:rPr>
          <w:rFonts w:hint="cs"/>
          <w:spacing w:val="-4"/>
          <w:rtl/>
        </w:rPr>
        <w:t>ذات الصلة من جانب</w:t>
      </w:r>
      <w:r w:rsidR="00AF7615" w:rsidRPr="00AF7615">
        <w:rPr>
          <w:spacing w:val="-4"/>
          <w:rtl/>
        </w:rPr>
        <w:t xml:space="preserve"> محطات على متن مركبات دون مدارية</w:t>
      </w:r>
      <w:r w:rsidR="00AF7615" w:rsidRPr="00AF7615">
        <w:rPr>
          <w:rFonts w:hint="cs"/>
          <w:spacing w:val="-4"/>
          <w:rtl/>
        </w:rPr>
        <w:t>؛</w:t>
      </w:r>
    </w:p>
    <w:p w14:paraId="1A9C1920" w14:textId="77777777" w:rsidR="00754D79" w:rsidRPr="00FE2CFF" w:rsidRDefault="00754D79" w:rsidP="00516ED1">
      <w:pPr>
        <w:rPr>
          <w:color w:val="000000"/>
          <w:rtl/>
        </w:rPr>
      </w:pPr>
      <w:r w:rsidRPr="00FE2CFF">
        <w:rPr>
          <w:rFonts w:hint="cs"/>
          <w:i/>
          <w:iCs/>
          <w:rtl/>
        </w:rPr>
        <w:t>ه</w:t>
      </w:r>
      <w:r>
        <w:rPr>
          <w:rFonts w:hint="cs"/>
          <w:i/>
          <w:iCs/>
          <w:rtl/>
        </w:rPr>
        <w:t>ـ</w:t>
      </w:r>
      <w:r>
        <w:rPr>
          <w:rFonts w:hint="eastAsia"/>
          <w:i/>
          <w:iCs/>
          <w:rtl/>
        </w:rPr>
        <w:t> </w:t>
      </w:r>
      <w:r w:rsidRPr="00FE2CFF">
        <w:rPr>
          <w:rFonts w:hint="cs"/>
          <w:i/>
          <w:iCs/>
          <w:rtl/>
        </w:rPr>
        <w:t>)</w:t>
      </w:r>
      <w:r w:rsidRPr="00FE2CFF">
        <w:rPr>
          <w:rtl/>
        </w:rPr>
        <w:tab/>
      </w:r>
      <w:r w:rsidRPr="00FE2CFF">
        <w:rPr>
          <w:color w:val="000000"/>
          <w:rtl/>
        </w:rPr>
        <w:t xml:space="preserve">أن الملحق </w:t>
      </w:r>
      <w:r w:rsidRPr="00FE2CFF">
        <w:rPr>
          <w:color w:val="000000"/>
        </w:rPr>
        <w:t>10</w:t>
      </w:r>
      <w:r w:rsidRPr="00FE2CFF">
        <w:rPr>
          <w:color w:val="000000"/>
          <w:rtl/>
        </w:rPr>
        <w:t xml:space="preserve"> باتفاقية الطيران المدني الدولي يتضمن معايير وممارسات يوصى بها</w:t>
      </w:r>
      <w:r w:rsidRPr="00FE2CFF">
        <w:rPr>
          <w:rFonts w:hint="cs"/>
          <w:color w:val="000000"/>
          <w:rtl/>
          <w:lang w:bidi="ar-EG"/>
        </w:rPr>
        <w:t xml:space="preserve"> </w:t>
      </w:r>
      <w:r w:rsidRPr="00FE2CFF">
        <w:rPr>
          <w:color w:val="000000"/>
          <w:rtl/>
        </w:rPr>
        <w:t>لأنظمة الملاحة الراديوية والاتصالات الراديوية للطيران المستخدمة في الطيران المدني الدولي</w:t>
      </w:r>
      <w:r w:rsidRPr="00FE2CFF">
        <w:rPr>
          <w:rFonts w:hint="cs"/>
          <w:color w:val="000000"/>
          <w:rtl/>
        </w:rPr>
        <w:t>؛</w:t>
      </w:r>
    </w:p>
    <w:p w14:paraId="717C9453" w14:textId="1437FE78" w:rsidR="00754D79" w:rsidRPr="00FE2CFF" w:rsidDel="005E35C9" w:rsidRDefault="00754D79" w:rsidP="00516ED1">
      <w:pPr>
        <w:rPr>
          <w:del w:id="12" w:author="Arabic_HE" w:date="2023-10-30T15:58:00Z"/>
          <w:rtl/>
        </w:rPr>
      </w:pPr>
      <w:del w:id="13" w:author="Arabic_HE" w:date="2023-10-30T15:58:00Z">
        <w:r w:rsidRPr="00FE2CFF" w:rsidDel="005E35C9">
          <w:rPr>
            <w:rFonts w:hint="cs"/>
            <w:i/>
            <w:iCs/>
            <w:rtl/>
          </w:rPr>
          <w:delText>و</w:delText>
        </w:r>
        <w:r w:rsidRPr="00FE2CFF" w:rsidDel="005E35C9">
          <w:rPr>
            <w:rFonts w:hint="eastAsia"/>
            <w:i/>
            <w:iCs/>
            <w:rtl/>
          </w:rPr>
          <w:delText> </w:delText>
        </w:r>
        <w:r w:rsidRPr="00FE2CFF" w:rsidDel="005E35C9">
          <w:rPr>
            <w:rFonts w:hint="cs"/>
            <w:i/>
            <w:iCs/>
            <w:rtl/>
          </w:rPr>
          <w:delText>)</w:delText>
        </w:r>
        <w:r w:rsidRPr="00FE2CFF" w:rsidDel="005E35C9">
          <w:rPr>
            <w:rtl/>
          </w:rPr>
          <w:tab/>
        </w:r>
        <w:r w:rsidRPr="00FE2CFF" w:rsidDel="005E35C9">
          <w:rPr>
            <w:rFonts w:hint="cs"/>
            <w:color w:val="000000"/>
            <w:rtl/>
          </w:rPr>
          <w:delText>أن</w:delText>
        </w:r>
        <w:r w:rsidRPr="00FE2CFF" w:rsidDel="005E35C9">
          <w:rPr>
            <w:color w:val="000000"/>
            <w:rtl/>
          </w:rPr>
          <w:delText xml:space="preserve"> </w:delText>
        </w:r>
        <w:r w:rsidRPr="00FE2CFF" w:rsidDel="005E35C9">
          <w:rPr>
            <w:rFonts w:hint="cs"/>
            <w:color w:val="000000"/>
            <w:rtl/>
          </w:rPr>
          <w:delText xml:space="preserve">الدراسات لم تستكمل بشأن </w:delText>
        </w:r>
        <w:r w:rsidRPr="00FE2CFF" w:rsidDel="005E35C9">
          <w:rPr>
            <w:color w:val="000000"/>
            <w:rtl/>
          </w:rPr>
          <w:delText>المتطلبات من الطيف</w:delText>
        </w:r>
        <w:r w:rsidRPr="00FE2CFF" w:rsidDel="005E35C9">
          <w:rPr>
            <w:rFonts w:hint="cs"/>
            <w:color w:val="000000"/>
            <w:rtl/>
          </w:rPr>
          <w:delText xml:space="preserve"> من أجل الاتصالات الصوتية/اتصالات البيانات، والملاحة، والمراقبة، وا</w:delText>
        </w:r>
        <w:r w:rsidRPr="00FE2CFF" w:rsidDel="005E35C9">
          <w:rPr>
            <w:color w:val="000000"/>
            <w:rtl/>
          </w:rPr>
          <w:delText xml:space="preserve">لقياس عن بُعد </w:delText>
        </w:r>
        <w:r w:rsidRPr="00FE2CFF" w:rsidDel="005E35C9">
          <w:rPr>
            <w:rFonts w:hint="cs"/>
            <w:color w:val="000000"/>
            <w:rtl/>
          </w:rPr>
          <w:delText xml:space="preserve">والتتبع </w:delText>
        </w:r>
        <w:r w:rsidRPr="00FE2CFF" w:rsidDel="005E35C9">
          <w:rPr>
            <w:color w:val="000000"/>
            <w:rtl/>
          </w:rPr>
          <w:delText>والتحكم</w:delText>
        </w:r>
        <w:r w:rsidRPr="00FE2CFF" w:rsidDel="005E35C9">
          <w:rPr>
            <w:rFonts w:hint="cs"/>
            <w:color w:val="000000"/>
            <w:rtl/>
          </w:rPr>
          <w:delText xml:space="preserve"> في </w:delText>
        </w:r>
        <w:r w:rsidRPr="00FE2CFF" w:rsidDel="005E35C9">
          <w:rPr>
            <w:color w:val="000000"/>
            <w:rtl/>
          </w:rPr>
          <w:delText>المحطات على متن المركبات دون المدارية</w:delText>
        </w:r>
        <w:r w:rsidRPr="00FE2CFF" w:rsidDel="005E35C9">
          <w:rPr>
            <w:rFonts w:hint="cs"/>
            <w:color w:val="000000"/>
            <w:rtl/>
          </w:rPr>
          <w:delText>؛</w:delText>
        </w:r>
      </w:del>
    </w:p>
    <w:p w14:paraId="53531ABA" w14:textId="306423BE" w:rsidR="00754D79" w:rsidRPr="00FE2CFF" w:rsidRDefault="00754D79" w:rsidP="00516ED1">
      <w:pPr>
        <w:rPr>
          <w:rtl/>
        </w:rPr>
      </w:pPr>
      <w:del w:id="14" w:author="Arabic_HE" w:date="2023-10-30T15:58:00Z">
        <w:r w:rsidRPr="00FE2CFF" w:rsidDel="005E35C9">
          <w:rPr>
            <w:rFonts w:hint="cs"/>
            <w:i/>
            <w:iCs/>
            <w:rtl/>
          </w:rPr>
          <w:delText>ز</w:delText>
        </w:r>
        <w:r w:rsidRPr="00FE2CFF" w:rsidDel="005E35C9">
          <w:rPr>
            <w:rFonts w:hint="eastAsia"/>
            <w:i/>
            <w:iCs/>
            <w:rtl/>
          </w:rPr>
          <w:delText> </w:delText>
        </w:r>
        <w:r w:rsidRPr="00FE2CFF" w:rsidDel="005E35C9">
          <w:rPr>
            <w:rFonts w:hint="cs"/>
            <w:i/>
            <w:iCs/>
            <w:rtl/>
          </w:rPr>
          <w:delText>)</w:delText>
        </w:r>
      </w:del>
      <w:ins w:id="15" w:author="Arabic_HE" w:date="2023-10-30T15:58:00Z">
        <w:r w:rsidR="005E35C9">
          <w:rPr>
            <w:rFonts w:hint="cs"/>
            <w:i/>
            <w:iCs/>
            <w:rtl/>
            <w:lang w:bidi="ar-EG"/>
          </w:rPr>
          <w:t>و )</w:t>
        </w:r>
      </w:ins>
      <w:r w:rsidRPr="00FE2CFF">
        <w:rPr>
          <w:rtl/>
        </w:rPr>
        <w:tab/>
      </w:r>
      <w:r w:rsidRPr="00FE2CFF">
        <w:rPr>
          <w:rFonts w:hint="cs"/>
          <w:rtl/>
        </w:rPr>
        <w:t>أن بعض أنظمة الإطلاق الفضائي قد تشمل مكونات أو عناصر لا تصل إلى المسارات المدارية وأن بعض هذه المكونات أو العناصر يمكن تطويرها كعناصر قابلة لإعادة الاستخدام تعمل في مسارات دون مدارية؛</w:t>
      </w:r>
    </w:p>
    <w:p w14:paraId="36354509" w14:textId="3CDA98F3" w:rsidR="00754D79" w:rsidRPr="00FE2CFF" w:rsidRDefault="00754D79" w:rsidP="00516ED1">
      <w:pPr>
        <w:rPr>
          <w:rtl/>
        </w:rPr>
      </w:pPr>
      <w:del w:id="16" w:author="Arabic_HE" w:date="2023-10-30T15:59:00Z">
        <w:r w:rsidRPr="00FE2CFF" w:rsidDel="005E35C9">
          <w:rPr>
            <w:rFonts w:hint="cs"/>
            <w:i/>
            <w:iCs/>
            <w:rtl/>
          </w:rPr>
          <w:delText>ح)</w:delText>
        </w:r>
      </w:del>
      <w:ins w:id="17" w:author="Arabic_HE" w:date="2023-10-30T15:58:00Z">
        <w:r w:rsidR="005E35C9">
          <w:rPr>
            <w:rFonts w:hint="cs"/>
            <w:i/>
            <w:iCs/>
            <w:rtl/>
          </w:rPr>
          <w:t>ز )</w:t>
        </w:r>
      </w:ins>
      <w:r w:rsidRPr="00FE2CFF">
        <w:rPr>
          <w:rtl/>
        </w:rPr>
        <w:tab/>
      </w:r>
      <w:r w:rsidRPr="00FE2CFF">
        <w:rPr>
          <w:rFonts w:hint="cs"/>
          <w:rtl/>
        </w:rPr>
        <w:t>أن الأنظمة التقليدية للإطلاق الفضائي لديها حالياً إطار تنظيمي للاتصالات الراديوية قد يختلف عن إطار الاتصالات الراديوية للمركبات دون المدارية في المستقبل،</w:t>
      </w:r>
    </w:p>
    <w:p w14:paraId="34A64097" w14:textId="77777777" w:rsidR="00754D79" w:rsidRPr="00FE2CFF" w:rsidRDefault="00754D79" w:rsidP="00516ED1">
      <w:pPr>
        <w:pStyle w:val="Call"/>
      </w:pPr>
      <w:r w:rsidRPr="00FE2CFF">
        <w:rPr>
          <w:rFonts w:hint="cs"/>
          <w:rtl/>
        </w:rPr>
        <w:t>وإذ يلاحظ</w:t>
      </w:r>
    </w:p>
    <w:p w14:paraId="69089DEB" w14:textId="77777777" w:rsidR="00754D79" w:rsidRPr="00FE2CFF" w:rsidRDefault="00754D79" w:rsidP="00516ED1">
      <w:pPr>
        <w:rPr>
          <w:rtl/>
          <w:lang w:val="en-GB"/>
        </w:rPr>
      </w:pPr>
      <w:r w:rsidRPr="00FE2CFF">
        <w:rPr>
          <w:rFonts w:hint="cs"/>
          <w:i/>
          <w:iCs/>
          <w:rtl/>
        </w:rPr>
        <w:t> أ )</w:t>
      </w:r>
      <w:r w:rsidRPr="00FE2CFF">
        <w:rPr>
          <w:rtl/>
        </w:rPr>
        <w:tab/>
      </w:r>
      <w:r w:rsidRPr="00FE2CFF">
        <w:rPr>
          <w:rFonts w:hint="cs"/>
          <w:rtl/>
        </w:rPr>
        <w:t xml:space="preserve">أن </w:t>
      </w:r>
      <w:r w:rsidRPr="00FE2CFF">
        <w:rPr>
          <w:rtl/>
        </w:rPr>
        <w:t xml:space="preserve">المسألة </w:t>
      </w:r>
      <w:r w:rsidRPr="00FE2CFF">
        <w:t>ITU</w:t>
      </w:r>
      <w:r w:rsidRPr="00FE2CFF">
        <w:noBreakHyphen/>
        <w:t>R 259/5</w:t>
      </w:r>
      <w:r w:rsidRPr="00FE2CFF">
        <w:rPr>
          <w:rtl/>
        </w:rPr>
        <w:t xml:space="preserve"> </w:t>
      </w:r>
      <w:r w:rsidRPr="00FE2CFF">
        <w:rPr>
          <w:rFonts w:hint="cs"/>
          <w:rtl/>
        </w:rPr>
        <w:t>تتناول</w:t>
      </w:r>
      <w:r w:rsidRPr="00FE2CFF">
        <w:rPr>
          <w:rtl/>
        </w:rPr>
        <w:t xml:space="preserve"> الجوانب التشغيلية والجوانب التنظيمية الراديوية للطائرات العاملة في المستوى </w:t>
      </w:r>
      <w:r w:rsidRPr="00FE2CFF">
        <w:rPr>
          <w:rFonts w:hint="cs"/>
          <w:rtl/>
        </w:rPr>
        <w:t>العلوي</w:t>
      </w:r>
      <w:r w:rsidRPr="00FE2CFF">
        <w:rPr>
          <w:rtl/>
        </w:rPr>
        <w:t xml:space="preserve"> من الغلاف الجوي؛</w:t>
      </w:r>
    </w:p>
    <w:p w14:paraId="0A9F4200" w14:textId="77777777" w:rsidR="00754D79" w:rsidRPr="00FE2CFF" w:rsidRDefault="00754D79" w:rsidP="00516ED1">
      <w:pPr>
        <w:rPr>
          <w:rtl/>
          <w:lang w:bidi="ar"/>
        </w:rPr>
      </w:pPr>
      <w:r w:rsidRPr="00FE2CFF">
        <w:rPr>
          <w:rFonts w:hint="cs"/>
          <w:i/>
          <w:iCs/>
          <w:rtl/>
        </w:rPr>
        <w:t>ب)</w:t>
      </w:r>
      <w:r w:rsidRPr="00FE2CFF">
        <w:rPr>
          <w:rtl/>
        </w:rPr>
        <w:tab/>
      </w:r>
      <w:r w:rsidRPr="00FE2CFF">
        <w:rPr>
          <w:rFonts w:hint="cs"/>
          <w:rtl/>
          <w:lang w:bidi="ar-EG"/>
        </w:rPr>
        <w:t xml:space="preserve">أن التقرير </w:t>
      </w:r>
      <w:r w:rsidRPr="00FE2CFF">
        <w:rPr>
          <w:lang w:val="en-GB"/>
        </w:rPr>
        <w:t>ITU</w:t>
      </w:r>
      <w:r w:rsidRPr="00FE2CFF">
        <w:rPr>
          <w:lang w:val="en-GB"/>
        </w:rPr>
        <w:noBreakHyphen/>
        <w:t>R M.2477</w:t>
      </w:r>
      <w:r w:rsidRPr="00FE2CFF">
        <w:rPr>
          <w:rtl/>
          <w:lang w:val="en-GB"/>
        </w:rPr>
        <w:t xml:space="preserve"> </w:t>
      </w:r>
      <w:r w:rsidRPr="00FE2CFF">
        <w:rPr>
          <w:rFonts w:hint="cs"/>
          <w:rtl/>
          <w:lang w:bidi="ar"/>
        </w:rPr>
        <w:t>يقدم معلومات عن الفهم الحالي للاتصالات الراديوية للمركبات دون المدارية، بما</w:t>
      </w:r>
      <w:r w:rsidRPr="00FE2CFF">
        <w:rPr>
          <w:rFonts w:hint="eastAsia"/>
          <w:rtl/>
          <w:lang w:bidi="ar"/>
        </w:rPr>
        <w:t> </w:t>
      </w:r>
      <w:r w:rsidRPr="00FE2CFF">
        <w:rPr>
          <w:rFonts w:hint="cs"/>
          <w:rtl/>
          <w:lang w:bidi="ar"/>
        </w:rPr>
        <w:t>في</w:t>
      </w:r>
      <w:r w:rsidRPr="00FE2CFF">
        <w:rPr>
          <w:rFonts w:hint="eastAsia"/>
          <w:rtl/>
          <w:lang w:bidi="ar"/>
        </w:rPr>
        <w:t> </w:t>
      </w:r>
      <w:r w:rsidRPr="00FE2CFF">
        <w:rPr>
          <w:rFonts w:hint="cs"/>
          <w:rtl/>
          <w:lang w:bidi="ar"/>
        </w:rPr>
        <w:t>ذلك وصف مسار الرحلة، وفئات المركبات دون المدارية، والدراسات التقنية المتعلقة بأنظمة إلكترونيات الطيران التي يمكن أن تستخدمها المركبات دون المدارية، وتوزيعات الخدمات من أجل تلك الأنظمة؛</w:t>
      </w:r>
    </w:p>
    <w:p w14:paraId="1AB3B69F" w14:textId="77777777" w:rsidR="00754D79" w:rsidRPr="00FE2CFF" w:rsidRDefault="00754D79" w:rsidP="00516ED1">
      <w:pPr>
        <w:rPr>
          <w:lang w:bidi="ar-EG"/>
        </w:rPr>
      </w:pPr>
      <w:r w:rsidRPr="00FE2CFF">
        <w:rPr>
          <w:rFonts w:hint="cs"/>
          <w:i/>
          <w:iCs/>
          <w:rtl/>
          <w:lang w:bidi="ar"/>
        </w:rPr>
        <w:t>ج)</w:t>
      </w:r>
      <w:r w:rsidRPr="00FE2CFF">
        <w:rPr>
          <w:rtl/>
          <w:lang w:bidi="ar"/>
        </w:rPr>
        <w:tab/>
        <w:t xml:space="preserve">أن أحكام الرقم </w:t>
      </w:r>
      <w:r w:rsidRPr="00FE2CFF">
        <w:rPr>
          <w:rStyle w:val="Artref"/>
          <w:b/>
          <w:bCs/>
        </w:rPr>
        <w:t>10.4</w:t>
      </w:r>
      <w:r w:rsidRPr="00FE2CFF">
        <w:rPr>
          <w:rtl/>
          <w:lang w:bidi="ar"/>
        </w:rPr>
        <w:t xml:space="preserve"> قد تنطبق على جوانب معينة من </w:t>
      </w:r>
      <w:r w:rsidRPr="00FE2CFF">
        <w:rPr>
          <w:rFonts w:hint="cs"/>
          <w:rtl/>
          <w:lang w:bidi="ar"/>
        </w:rPr>
        <w:t>هذه العمليات</w:t>
      </w:r>
      <w:r w:rsidRPr="00FE2CFF">
        <w:rPr>
          <w:rFonts w:hint="cs"/>
          <w:rtl/>
          <w:lang w:bidi="ar-EG"/>
        </w:rPr>
        <w:t>؛</w:t>
      </w:r>
    </w:p>
    <w:p w14:paraId="7B71A336" w14:textId="77777777" w:rsidR="00754D79" w:rsidRPr="00FE2CFF" w:rsidRDefault="00754D79" w:rsidP="00516ED1">
      <w:pPr>
        <w:rPr>
          <w:lang w:bidi="ar-EG"/>
        </w:rPr>
      </w:pPr>
      <w:r w:rsidRPr="00FE2CFF">
        <w:rPr>
          <w:rFonts w:hint="cs"/>
          <w:i/>
          <w:iCs/>
          <w:rtl/>
          <w:lang w:val="en-GB" w:bidi="ar-EG"/>
        </w:rPr>
        <w:t>د )</w:t>
      </w:r>
      <w:r w:rsidRPr="00FE2CFF">
        <w:rPr>
          <w:i/>
          <w:iCs/>
          <w:rtl/>
          <w:lang w:val="en-GB" w:bidi="ar-EG"/>
        </w:rPr>
        <w:tab/>
      </w:r>
      <w:r w:rsidRPr="00FE2CFF">
        <w:rPr>
          <w:rtl/>
          <w:lang w:val="en-GB"/>
        </w:rPr>
        <w:t>أن وضع معايير التوافق بين أنظمة الطيران الخاضعة لمعايير منظمة الطيران المدني الدولي</w:t>
      </w:r>
      <w:r w:rsidRPr="00FE2CFF">
        <w:rPr>
          <w:rFonts w:hint="cs"/>
          <w:rtl/>
          <w:lang w:val="en-GB"/>
        </w:rPr>
        <w:t xml:space="preserve"> </w:t>
      </w:r>
      <w:r w:rsidRPr="00FE2CFF">
        <w:rPr>
          <w:lang w:val="en-GB" w:bidi="ar-EG"/>
        </w:rPr>
        <w:t>(ICAO)</w:t>
      </w:r>
      <w:r w:rsidRPr="00FE2CFF">
        <w:rPr>
          <w:rtl/>
          <w:lang w:val="en-GB"/>
        </w:rPr>
        <w:t xml:space="preserve"> </w:t>
      </w:r>
      <w:r w:rsidRPr="00FE2CFF">
        <w:rPr>
          <w:rFonts w:hint="cs"/>
          <w:rtl/>
          <w:lang w:val="en-GB"/>
        </w:rPr>
        <w:t>هو</w:t>
      </w:r>
      <w:r w:rsidRPr="00FE2CFF">
        <w:rPr>
          <w:rtl/>
          <w:lang w:val="en-GB"/>
        </w:rPr>
        <w:t xml:space="preserve"> مسؤولية منظمة الطيران المدني الدولي؛</w:t>
      </w:r>
    </w:p>
    <w:p w14:paraId="518F4A53" w14:textId="77777777" w:rsidR="00754D79" w:rsidRPr="00FE2CFF" w:rsidRDefault="00754D79" w:rsidP="00516ED1">
      <w:pPr>
        <w:rPr>
          <w:rtl/>
          <w:lang w:val="en-GB" w:bidi="ar-EG"/>
        </w:rPr>
      </w:pPr>
      <w:r w:rsidRPr="00FE2CFF">
        <w:rPr>
          <w:rFonts w:hint="cs"/>
          <w:i/>
          <w:iCs/>
          <w:rtl/>
          <w:lang w:val="en-GB" w:bidi="ar-EG"/>
        </w:rPr>
        <w:t>ه</w:t>
      </w:r>
      <w:r>
        <w:rPr>
          <w:rFonts w:hint="cs"/>
          <w:i/>
          <w:iCs/>
          <w:rtl/>
          <w:lang w:val="en-GB" w:bidi="ar-EG"/>
        </w:rPr>
        <w:t>ـ</w:t>
      </w:r>
      <w:r w:rsidRPr="00FE2CFF">
        <w:rPr>
          <w:rFonts w:hint="cs"/>
          <w:i/>
          <w:iCs/>
          <w:rtl/>
          <w:lang w:val="en-GB" w:bidi="ar-EG"/>
        </w:rPr>
        <w:t> )</w:t>
      </w:r>
      <w:r w:rsidRPr="00FE2CFF">
        <w:rPr>
          <w:i/>
          <w:iCs/>
          <w:rtl/>
          <w:lang w:val="en-GB" w:bidi="ar-EG"/>
        </w:rPr>
        <w:tab/>
      </w:r>
      <w:r w:rsidRPr="00FE2CFF">
        <w:rPr>
          <w:rFonts w:hint="cs"/>
          <w:rtl/>
          <w:lang w:val="en-GB"/>
        </w:rPr>
        <w:t xml:space="preserve">أنه ينبغي لقطاع الاتصالات الراديوية بالاتحاد </w:t>
      </w:r>
      <w:r w:rsidRPr="00FE2CFF">
        <w:t>(ITU-R)</w:t>
      </w:r>
      <w:r w:rsidRPr="00FE2CFF">
        <w:rPr>
          <w:rFonts w:hint="cs"/>
          <w:rtl/>
          <w:lang w:bidi="ar-EG"/>
        </w:rPr>
        <w:t xml:space="preserve"> </w:t>
      </w:r>
      <w:r w:rsidRPr="00FE2CFF">
        <w:rPr>
          <w:rFonts w:hint="cs"/>
          <w:rtl/>
          <w:lang w:val="en-GB"/>
        </w:rPr>
        <w:t>أن يوضح التعاريف وخدمات الاتصالات الراديوية المستقبلية المنطبقة فيما يتعلق بالمركبات دون المدارية، على أن يضطلع بالتنسيق اللازم مع منظمة الطيران المدني الدولي،</w:t>
      </w:r>
    </w:p>
    <w:p w14:paraId="012327CD" w14:textId="77777777" w:rsidR="00754D79" w:rsidRPr="00FE2CFF" w:rsidRDefault="00754D79" w:rsidP="00516ED1">
      <w:pPr>
        <w:pStyle w:val="Call"/>
        <w:rPr>
          <w:rtl/>
        </w:rPr>
      </w:pPr>
      <w:r w:rsidRPr="00FE2CFF">
        <w:rPr>
          <w:rFonts w:hint="cs"/>
          <w:rtl/>
        </w:rPr>
        <w:t>يقرر أن يدعو قطاع الاتصالات الراديوية بالاتحاد</w:t>
      </w:r>
    </w:p>
    <w:p w14:paraId="3CBA8830" w14:textId="3262339B" w:rsidR="00754D79" w:rsidRPr="00FE2CFF" w:rsidRDefault="00754D79" w:rsidP="00516ED1">
      <w:pPr>
        <w:rPr>
          <w:rtl/>
          <w:lang w:bidi="ar-EG"/>
        </w:rPr>
      </w:pPr>
      <w:r w:rsidRPr="00FE2CFF">
        <w:rPr>
          <w:lang w:bidi="ar-EG"/>
        </w:rPr>
        <w:t>1</w:t>
      </w:r>
      <w:r w:rsidRPr="00FE2CFF">
        <w:rPr>
          <w:rtl/>
          <w:lang w:bidi="ar-EG"/>
        </w:rPr>
        <w:tab/>
      </w:r>
      <w:r w:rsidRPr="00FE2CFF">
        <w:rPr>
          <w:rFonts w:hint="cs"/>
          <w:rtl/>
          <w:lang w:bidi="ar"/>
        </w:rPr>
        <w:t>إلى دراسة الاحتياجات من الطيف</w:t>
      </w:r>
      <w:r w:rsidR="000D58DE">
        <w:rPr>
          <w:rFonts w:hint="cs"/>
          <w:rtl/>
          <w:lang w:bidi="ar"/>
        </w:rPr>
        <w:t xml:space="preserve"> </w:t>
      </w:r>
      <w:ins w:id="18" w:author="Arabic-SI" w:date="2023-11-06T14:35:00Z">
        <w:r w:rsidR="000D58DE">
          <w:rPr>
            <w:rFonts w:hint="cs"/>
            <w:rtl/>
            <w:lang w:bidi="ar"/>
          </w:rPr>
          <w:t xml:space="preserve">مع الإشارة إلى نطاقات التردد والخدمات الراديوية المحددة </w:t>
        </w:r>
      </w:ins>
      <w:r w:rsidRPr="00FE2CFF">
        <w:rPr>
          <w:rFonts w:hint="cs"/>
          <w:rtl/>
          <w:lang w:bidi="ar"/>
        </w:rPr>
        <w:t>من أجل الاتصالات بين المحطات على متن المركبات دون المدارية ومحطات الأرض/المحطات الفضائية التي تقدم وظائف منها الاتصالات الصوتية/اتصالات البيانات، والملاحة، والمراقبة، والقياس عن بُعد والتتبع والتحكم؛</w:t>
      </w:r>
    </w:p>
    <w:p w14:paraId="5B07736D" w14:textId="05238558" w:rsidR="00754D79" w:rsidRPr="00FE2CFF" w:rsidRDefault="00754D79" w:rsidP="00516ED1">
      <w:pPr>
        <w:rPr>
          <w:rtl/>
          <w:lang w:bidi="ar-EG"/>
        </w:rPr>
      </w:pPr>
      <w:r w:rsidRPr="00FE2CFF">
        <w:rPr>
          <w:lang w:bidi="ar-EG"/>
        </w:rPr>
        <w:t>2</w:t>
      </w:r>
      <w:r w:rsidRPr="00FE2CFF">
        <w:rPr>
          <w:rtl/>
          <w:lang w:bidi="ar-EG"/>
        </w:rPr>
        <w:tab/>
      </w:r>
      <w:r w:rsidRPr="00FE2CFF">
        <w:rPr>
          <w:rFonts w:hint="cs"/>
          <w:rtl/>
          <w:lang w:bidi="ar"/>
        </w:rPr>
        <w:t>إلى</w:t>
      </w:r>
      <w:r w:rsidRPr="00FE2CFF">
        <w:rPr>
          <w:rtl/>
        </w:rPr>
        <w:t xml:space="preserve"> دراسة التعديل المناسب</w:t>
      </w:r>
      <w:r w:rsidRPr="00FE2CFF">
        <w:rPr>
          <w:rFonts w:hint="cs"/>
          <w:rtl/>
        </w:rPr>
        <w:t xml:space="preserve"> للوائح الراديو، إن وجد،</w:t>
      </w:r>
      <w:ins w:id="19" w:author="Arabic-SI" w:date="2023-11-06T14:36:00Z">
        <w:r w:rsidR="000D58DE">
          <w:rPr>
            <w:rFonts w:hint="cs"/>
            <w:rtl/>
          </w:rPr>
          <w:t xml:space="preserve"> بالاستناد إلى</w:t>
        </w:r>
      </w:ins>
      <w:ins w:id="20" w:author="Arabic_HD" w:date="2023-11-10T14:49:00Z">
        <w:r w:rsidR="004774B4">
          <w:rPr>
            <w:rFonts w:hint="cs"/>
            <w:rtl/>
          </w:rPr>
          <w:t xml:space="preserve"> </w:t>
        </w:r>
        <w:r w:rsidR="004774B4" w:rsidRPr="00C828B6">
          <w:rPr>
            <w:rtl/>
            <w:rPrChange w:id="21" w:author="Arabic_HD" w:date="2023-11-10T14:49:00Z">
              <w:rPr>
                <w:rtl/>
              </w:rPr>
            </w:rPrChange>
          </w:rPr>
          <w:t>نتائج</w:t>
        </w:r>
      </w:ins>
      <w:ins w:id="22" w:author="Arabic-SI" w:date="2023-11-06T14:36:00Z">
        <w:r w:rsidR="000D58DE">
          <w:rPr>
            <w:rFonts w:hint="cs"/>
            <w:rtl/>
          </w:rPr>
          <w:t xml:space="preserve"> الدراسات المتعلقة بالاحتياجات من الطيف،</w:t>
        </w:r>
      </w:ins>
      <w:r w:rsidRPr="00FE2CFF">
        <w:rPr>
          <w:rFonts w:hint="cs"/>
          <w:rtl/>
        </w:rPr>
        <w:t xml:space="preserve"> </w:t>
      </w:r>
      <w:del w:id="23" w:author="Arabic-SI" w:date="2023-11-06T14:35:00Z">
        <w:r w:rsidRPr="00FE2CFF" w:rsidDel="000D58DE">
          <w:rPr>
            <w:rFonts w:hint="cs"/>
            <w:rtl/>
          </w:rPr>
          <w:delText xml:space="preserve">باستثناء أي توزيعات جديدة أو </w:delText>
        </w:r>
      </w:del>
      <w:ins w:id="24" w:author="Arabic-SI" w:date="2023-11-06T14:36:00Z">
        <w:r w:rsidR="000D58DE">
          <w:rPr>
            <w:rFonts w:hint="cs"/>
            <w:rtl/>
          </w:rPr>
          <w:t xml:space="preserve">ومن خلال إدخال </w:t>
        </w:r>
      </w:ins>
      <w:r w:rsidRPr="00FE2CFF">
        <w:rPr>
          <w:rFonts w:hint="cs"/>
          <w:rtl/>
        </w:rPr>
        <w:t>تغييرات</w:t>
      </w:r>
      <w:ins w:id="25" w:author="Arabic-SI" w:date="2023-11-06T14:36:00Z">
        <w:r w:rsidR="000D58DE">
          <w:rPr>
            <w:rFonts w:hint="cs"/>
            <w:rtl/>
          </w:rPr>
          <w:t xml:space="preserve"> على</w:t>
        </w:r>
      </w:ins>
      <w:r w:rsidRPr="00FE2CFF">
        <w:rPr>
          <w:rFonts w:hint="cs"/>
          <w:rtl/>
        </w:rPr>
        <w:t xml:space="preserve"> التوزيعات القائمة الواردة في المادة </w:t>
      </w:r>
      <w:r w:rsidRPr="00FE2CFF">
        <w:rPr>
          <w:rStyle w:val="Artref"/>
          <w:b/>
          <w:bCs/>
        </w:rPr>
        <w:t>5</w:t>
      </w:r>
      <w:r w:rsidRPr="00FE2CFF">
        <w:rPr>
          <w:rFonts w:hint="cs"/>
          <w:rtl/>
          <w:lang w:bidi="ar-EG"/>
        </w:rPr>
        <w:t>،</w:t>
      </w:r>
      <w:r w:rsidRPr="00FE2CFF">
        <w:rPr>
          <w:rtl/>
        </w:rPr>
        <w:t xml:space="preserve"> </w:t>
      </w:r>
      <w:r w:rsidRPr="00FE2CFF">
        <w:rPr>
          <w:rFonts w:hint="cs"/>
          <w:rtl/>
        </w:rPr>
        <w:t>وذلك من أجل</w:t>
      </w:r>
      <w:r w:rsidRPr="00FE2CFF">
        <w:rPr>
          <w:rtl/>
        </w:rPr>
        <w:t xml:space="preserve"> استيعاب المحطات على متن المركبات دون المدارية</w:t>
      </w:r>
      <w:r w:rsidRPr="00FE2CFF">
        <w:rPr>
          <w:rFonts w:hint="cs"/>
          <w:rtl/>
        </w:rPr>
        <w:t>، مع تجنب أي تأثير على نظام الإطلاق الفضائي التقليدي بغية تحقيق الأهداف التالية:</w:t>
      </w:r>
    </w:p>
    <w:p w14:paraId="47E407AC" w14:textId="77777777" w:rsidR="00754D79" w:rsidRDefault="00754D79" w:rsidP="00516ED1">
      <w:pPr>
        <w:pStyle w:val="enumlev1"/>
        <w:rPr>
          <w:rtl/>
        </w:rPr>
      </w:pPr>
      <w:r w:rsidRPr="00FE2CFF">
        <w:rPr>
          <w:rFonts w:hint="cs"/>
          <w:rtl/>
        </w:rPr>
        <w:t>-</w:t>
      </w:r>
      <w:r w:rsidRPr="00FE2CFF">
        <w:rPr>
          <w:rtl/>
        </w:rPr>
        <w:tab/>
      </w:r>
      <w:r w:rsidRPr="00FE2CFF">
        <w:rPr>
          <w:rFonts w:hint="cs"/>
          <w:rtl/>
        </w:rPr>
        <w:t>تحديد الوضع الخاص بالمحطات على متن المركبات دون المدارية ودراسة الأحكام التنظيمية المقابلة لتحديد خدمات الاتصالات الراديوية الحالية التي يمكن أن تستعملها هذه المحطات عند اللزوم؛</w:t>
      </w:r>
    </w:p>
    <w:p w14:paraId="3594DDAA" w14:textId="77777777" w:rsidR="00754D79" w:rsidRDefault="00754D79" w:rsidP="00516ED1">
      <w:pPr>
        <w:pStyle w:val="enumlev1"/>
        <w:rPr>
          <w:rtl/>
        </w:rPr>
      </w:pPr>
      <w:r w:rsidRPr="00FE2CFF">
        <w:rPr>
          <w:rFonts w:hint="cs"/>
          <w:rtl/>
        </w:rPr>
        <w:t>-</w:t>
      </w:r>
      <w:r w:rsidRPr="00FE2CFF">
        <w:rPr>
          <w:rtl/>
        </w:rPr>
        <w:tab/>
      </w:r>
      <w:r w:rsidRPr="00FE2CFF">
        <w:rPr>
          <w:rFonts w:hint="cs"/>
          <w:rtl/>
        </w:rPr>
        <w:t>تحديد الشروط التقنية والتنظيمية التي تسمح لبعض المحطات على متن المركبات دون المدارية بالعمل بموجب قواعد الطيران واعتبارها كمحطات أرضية أو محطات للأرض حتى إذا حدث جزء من الرحلة في الفضاء؛</w:t>
      </w:r>
    </w:p>
    <w:p w14:paraId="2B089A6D" w14:textId="77777777" w:rsidR="00754D79" w:rsidRPr="00FE2CFF" w:rsidRDefault="00754D79" w:rsidP="00516ED1">
      <w:pPr>
        <w:pStyle w:val="enumlev1"/>
        <w:rPr>
          <w:rtl/>
        </w:rPr>
      </w:pPr>
      <w:r w:rsidRPr="00FE2CFF">
        <w:rPr>
          <w:rFonts w:hint="cs"/>
          <w:rtl/>
        </w:rPr>
        <w:lastRenderedPageBreak/>
        <w:t>-</w:t>
      </w:r>
      <w:r w:rsidRPr="00FE2CFF">
        <w:rPr>
          <w:rtl/>
        </w:rPr>
        <w:tab/>
      </w:r>
      <w:r w:rsidRPr="00FE2CFF">
        <w:rPr>
          <w:rFonts w:hint="cs"/>
          <w:rtl/>
        </w:rPr>
        <w:t>تيسير الاتصالات الراديوية التي تدعم الطيران من أجل إدماج المركبات دون المدارية بأمان في المجال الجوي وضمان قابلية التشغيل البيني مع الطيران المدني الدولي؛</w:t>
      </w:r>
    </w:p>
    <w:p w14:paraId="04190F02" w14:textId="77777777" w:rsidR="00754D79" w:rsidRPr="00FE2CFF" w:rsidRDefault="00754D79" w:rsidP="00516ED1">
      <w:pPr>
        <w:pStyle w:val="enumlev1"/>
        <w:rPr>
          <w:rtl/>
        </w:rPr>
      </w:pPr>
      <w:r w:rsidRPr="00FE2CFF">
        <w:rPr>
          <w:rFonts w:hint="cs"/>
          <w:rtl/>
        </w:rPr>
        <w:t>-</w:t>
      </w:r>
      <w:r w:rsidRPr="00FE2CFF">
        <w:rPr>
          <w:rtl/>
        </w:rPr>
        <w:tab/>
      </w:r>
      <w:r w:rsidRPr="00FE2CFF">
        <w:rPr>
          <w:rFonts w:hint="cs"/>
          <w:rtl/>
        </w:rPr>
        <w:t>تحديد الخصائص التقنية ومعايير الحماية ذات الصلة من أجل إجراء الدراسات وفقاً للنقطة أدناه؛</w:t>
      </w:r>
    </w:p>
    <w:p w14:paraId="5061772C" w14:textId="22659BAE" w:rsidR="00754D79" w:rsidRDefault="00754D79" w:rsidP="00516ED1">
      <w:pPr>
        <w:pStyle w:val="enumlev1"/>
        <w:rPr>
          <w:spacing w:val="-4"/>
          <w:rtl/>
        </w:rPr>
      </w:pPr>
      <w:r w:rsidRPr="006E0496">
        <w:rPr>
          <w:rFonts w:hint="cs"/>
          <w:spacing w:val="-4"/>
          <w:rtl/>
        </w:rPr>
        <w:t>-</w:t>
      </w:r>
      <w:r w:rsidRPr="006E0496">
        <w:rPr>
          <w:spacing w:val="-4"/>
          <w:rtl/>
        </w:rPr>
        <w:tab/>
        <w:t xml:space="preserve">إجراء دراسات التقاسم والتوافق مع الخدمات القائمة </w:t>
      </w:r>
      <w:r w:rsidRPr="006E0496">
        <w:rPr>
          <w:rFonts w:hint="cs"/>
          <w:spacing w:val="-4"/>
          <w:rtl/>
        </w:rPr>
        <w:t>التي لديها توزيع على</w:t>
      </w:r>
      <w:r w:rsidRPr="006E0496">
        <w:rPr>
          <w:spacing w:val="-4"/>
          <w:rtl/>
        </w:rPr>
        <w:t xml:space="preserve"> أساس أولي في نفس نطاقات التردد </w:t>
      </w:r>
      <w:r w:rsidRPr="006E0496">
        <w:rPr>
          <w:rFonts w:hint="cs"/>
          <w:spacing w:val="-4"/>
          <w:rtl/>
        </w:rPr>
        <w:t>ونطاقات التردد</w:t>
      </w:r>
      <w:r w:rsidRPr="006E0496">
        <w:rPr>
          <w:spacing w:val="-4"/>
          <w:rtl/>
        </w:rPr>
        <w:t xml:space="preserve"> المجاورة </w:t>
      </w:r>
      <w:ins w:id="26" w:author="soraya IHD" w:date="2023-03-14T09:52:00Z">
        <w:r w:rsidR="00011038" w:rsidRPr="00374DE5">
          <w:rPr>
            <w:rFonts w:hint="cs"/>
            <w:rtl/>
          </w:rPr>
          <w:t>لضمان عدم تجاوز مستو</w:t>
        </w:r>
      </w:ins>
      <w:ins w:id="27" w:author="soraya IHD" w:date="2023-03-14T09:53:00Z">
        <w:r w:rsidR="00011038" w:rsidRPr="00374DE5">
          <w:rPr>
            <w:rFonts w:hint="cs"/>
            <w:rtl/>
          </w:rPr>
          <w:t xml:space="preserve">يات </w:t>
        </w:r>
      </w:ins>
      <w:ins w:id="28" w:author="soraya IHD" w:date="2023-03-14T09:52:00Z">
        <w:r w:rsidR="00011038" w:rsidRPr="00374DE5">
          <w:rPr>
            <w:rFonts w:hint="cs"/>
            <w:rtl/>
          </w:rPr>
          <w:t>التداخل المسموح به</w:t>
        </w:r>
      </w:ins>
      <w:ins w:id="29" w:author="soraya IHD" w:date="2023-03-14T09:53:00Z">
        <w:r w:rsidR="00011038" w:rsidRPr="00374DE5">
          <w:rPr>
            <w:rFonts w:hint="cs"/>
            <w:rtl/>
          </w:rPr>
          <w:t>ا</w:t>
        </w:r>
      </w:ins>
      <w:ins w:id="30" w:author="soraya IHD" w:date="2023-03-14T09:52:00Z">
        <w:r w:rsidR="00011038" w:rsidRPr="00374DE5">
          <w:rPr>
            <w:rFonts w:hint="cs"/>
            <w:rtl/>
          </w:rPr>
          <w:t xml:space="preserve"> </w:t>
        </w:r>
      </w:ins>
      <w:ins w:id="31" w:author="Osman Aly Elzayat, Mostafa Mohamed" w:date="2023-03-17T14:35:00Z">
        <w:r w:rsidR="00011038" w:rsidRPr="00374DE5">
          <w:rPr>
            <w:rFonts w:hint="cs"/>
            <w:rtl/>
          </w:rPr>
          <w:t xml:space="preserve">بالنسبة </w:t>
        </w:r>
      </w:ins>
      <w:ins w:id="32" w:author="Arabic_GE" w:date="2023-04-12T16:10:00Z">
        <w:r w:rsidR="00011038">
          <w:rPr>
            <w:rFonts w:hint="cs"/>
            <w:rtl/>
          </w:rPr>
          <w:t xml:space="preserve">إلى </w:t>
        </w:r>
      </w:ins>
      <w:ins w:id="33" w:author="soraya IHD" w:date="2023-03-14T09:52:00Z">
        <w:r w:rsidR="00011038" w:rsidRPr="00374DE5">
          <w:rPr>
            <w:rFonts w:hint="cs"/>
            <w:rtl/>
          </w:rPr>
          <w:t>خدمات الأمن</w:t>
        </w:r>
      </w:ins>
      <w:ins w:id="34" w:author="Arabic86" w:date="2023-03-17T17:25:00Z">
        <w:r w:rsidR="00011038" w:rsidRPr="00374DE5">
          <w:rPr>
            <w:rFonts w:hint="eastAsia"/>
            <w:rtl/>
          </w:rPr>
          <w:t> </w:t>
        </w:r>
      </w:ins>
      <w:ins w:id="35" w:author="soraya IHD" w:date="2023-03-14T09:53:00Z">
        <w:r w:rsidR="00011038" w:rsidRPr="00374DE5">
          <w:rPr>
            <w:rFonts w:hint="cs"/>
            <w:rtl/>
          </w:rPr>
          <w:t>و</w:t>
        </w:r>
      </w:ins>
      <w:r w:rsidRPr="006E0496">
        <w:rPr>
          <w:spacing w:val="-4"/>
          <w:rtl/>
        </w:rPr>
        <w:t>لتجنب التداخل الضار</w:t>
      </w:r>
      <w:r w:rsidRPr="006E0496">
        <w:rPr>
          <w:rFonts w:hint="cs"/>
          <w:spacing w:val="-4"/>
          <w:rtl/>
        </w:rPr>
        <w:t xml:space="preserve"> بخدمات الاتصالات الراديوية الأخرى وبالتطبيقات الحالية لنفس الخدمة التي تعمل فيها المحطات على متن مركبات دون مدارية،</w:t>
      </w:r>
      <w:r w:rsidRPr="006E0496">
        <w:rPr>
          <w:spacing w:val="-4"/>
          <w:rtl/>
        </w:rPr>
        <w:t xml:space="preserve"> </w:t>
      </w:r>
      <w:r w:rsidRPr="006E0496">
        <w:rPr>
          <w:rFonts w:hint="cs"/>
          <w:spacing w:val="-4"/>
          <w:rtl/>
        </w:rPr>
        <w:t>بالنظر إلى</w:t>
      </w:r>
      <w:r w:rsidRPr="006E0496">
        <w:rPr>
          <w:spacing w:val="-4"/>
          <w:rtl/>
        </w:rPr>
        <w:t xml:space="preserve"> سيناريوهات تطبيق الطيران دون المداري،</w:t>
      </w:r>
      <w:ins w:id="36" w:author="Arabic-SI" w:date="2023-11-06T14:51:00Z">
        <w:r w:rsidR="00323C79">
          <w:rPr>
            <w:rFonts w:hint="cs"/>
            <w:spacing w:val="-4"/>
            <w:rtl/>
          </w:rPr>
          <w:t xml:space="preserve"> </w:t>
        </w:r>
        <w:r w:rsidR="00323C79" w:rsidRPr="00323C79">
          <w:rPr>
            <w:spacing w:val="-4"/>
            <w:rtl/>
          </w:rPr>
          <w:t xml:space="preserve">بما في ذلك السيناريوهات التي تنظر في استخدام نفس المحطات على متن مركبة </w:t>
        </w:r>
      </w:ins>
      <w:ins w:id="37" w:author="Arabic-SI" w:date="2023-11-07T06:27:00Z">
        <w:r w:rsidR="000A3362">
          <w:rPr>
            <w:rFonts w:hint="cs"/>
            <w:spacing w:val="-4"/>
            <w:rtl/>
          </w:rPr>
          <w:t xml:space="preserve">دون </w:t>
        </w:r>
      </w:ins>
      <w:ins w:id="38" w:author="Arabic-SI" w:date="2023-11-06T14:51:00Z">
        <w:r w:rsidR="00323C79" w:rsidRPr="00323C79">
          <w:rPr>
            <w:spacing w:val="-4"/>
            <w:rtl/>
          </w:rPr>
          <w:t xml:space="preserve">مدارية على </w:t>
        </w:r>
      </w:ins>
      <w:ins w:id="39" w:author="Arabic-SI" w:date="2023-11-07T06:27:00Z">
        <w:r w:rsidR="000A3362">
          <w:rPr>
            <w:rFonts w:hint="cs"/>
            <w:spacing w:val="-4"/>
            <w:rtl/>
          </w:rPr>
          <w:t xml:space="preserve">سطح </w:t>
        </w:r>
      </w:ins>
      <w:ins w:id="40" w:author="Arabic-SI" w:date="2023-11-06T14:51:00Z">
        <w:r w:rsidR="00323C79" w:rsidRPr="00323C79">
          <w:rPr>
            <w:spacing w:val="-4"/>
            <w:rtl/>
          </w:rPr>
          <w:t>الأرض أو في الجو أو في الفضاء الخارجي</w:t>
        </w:r>
        <w:r w:rsidR="00323C79">
          <w:rPr>
            <w:rFonts w:hint="cs"/>
            <w:spacing w:val="-4"/>
            <w:rtl/>
          </w:rPr>
          <w:t>؛</w:t>
        </w:r>
      </w:ins>
    </w:p>
    <w:p w14:paraId="5A665C8D" w14:textId="34C9129A" w:rsidR="00AA07C5" w:rsidRDefault="00AA07C5" w:rsidP="00AA07C5">
      <w:pPr>
        <w:pStyle w:val="enumlev1"/>
        <w:rPr>
          <w:ins w:id="41" w:author="Arabic_HE" w:date="2023-10-30T16:21:00Z"/>
          <w:rtl/>
        </w:rPr>
      </w:pPr>
      <w:ins w:id="42" w:author="Arabic_HE" w:date="2023-10-30T16:20:00Z">
        <w:r w:rsidRPr="006E0496">
          <w:rPr>
            <w:rFonts w:hint="cs"/>
            <w:rtl/>
          </w:rPr>
          <w:t>-</w:t>
        </w:r>
        <w:r w:rsidRPr="006E0496">
          <w:rPr>
            <w:rtl/>
          </w:rPr>
          <w:tab/>
        </w:r>
      </w:ins>
      <w:ins w:id="43" w:author="Arabic-MO" w:date="2023-11-09T17:33:00Z">
        <w:r w:rsidR="00B36573">
          <w:rPr>
            <w:rFonts w:hint="cs"/>
            <w:rtl/>
          </w:rPr>
          <w:t>تحديد</w:t>
        </w:r>
      </w:ins>
      <w:ins w:id="44" w:author="Arabic-SI" w:date="2023-11-06T14:51:00Z">
        <w:r w:rsidR="00323C79" w:rsidRPr="00323C79">
          <w:rPr>
            <w:rtl/>
          </w:rPr>
          <w:t xml:space="preserve"> الشروط التقنية والتنظيمية لتقاسم وتوافق المحطات </w:t>
        </w:r>
      </w:ins>
      <w:ins w:id="45" w:author="Arabic_HD" w:date="2023-11-10T14:51:00Z">
        <w:r w:rsidR="004774B4" w:rsidRPr="00C828B6">
          <w:rPr>
            <w:rtl/>
            <w:rPrChange w:id="46" w:author="Arabic_HD" w:date="2023-11-10T14:51:00Z">
              <w:rPr>
                <w:rtl/>
              </w:rPr>
            </w:rPrChange>
          </w:rPr>
          <w:t>المخصصة</w:t>
        </w:r>
      </w:ins>
      <w:ins w:id="47" w:author="Arabic-SI" w:date="2023-11-06T14:51:00Z">
        <w:r w:rsidR="00323C79" w:rsidRPr="00323C79">
          <w:rPr>
            <w:rtl/>
          </w:rPr>
          <w:t xml:space="preserve"> للرحلات </w:t>
        </w:r>
      </w:ins>
      <w:ins w:id="48" w:author="Arabic-SI" w:date="2023-11-07T06:28:00Z">
        <w:r w:rsidR="00010E27">
          <w:rPr>
            <w:rFonts w:hint="cs"/>
            <w:rtl/>
          </w:rPr>
          <w:t>دون</w:t>
        </w:r>
      </w:ins>
      <w:ins w:id="49" w:author="Arabic-SI" w:date="2023-11-06T14:51:00Z">
        <w:r w:rsidR="00323C79" w:rsidRPr="00323C79">
          <w:rPr>
            <w:rtl/>
          </w:rPr>
          <w:t xml:space="preserve"> المدارية مع محطات الخدمات والتطبيقات القائمة، مع مراعاة جميع سيناريوهات التطبيق </w:t>
        </w:r>
      </w:ins>
      <w:ins w:id="50" w:author="Arabic-SI" w:date="2023-11-07T06:29:00Z">
        <w:r w:rsidR="00010E27">
          <w:rPr>
            <w:rFonts w:hint="cs"/>
            <w:rtl/>
          </w:rPr>
          <w:t>الممكنة</w:t>
        </w:r>
      </w:ins>
      <w:ins w:id="51" w:author="Arabic-SI" w:date="2023-11-06T14:51:00Z">
        <w:r w:rsidR="00323C79" w:rsidRPr="00323C79">
          <w:rPr>
            <w:rtl/>
          </w:rPr>
          <w:t xml:space="preserve"> لهذه المحطات (انظر أعلاه)</w:t>
        </w:r>
      </w:ins>
      <w:ins w:id="52" w:author="Arabic-SI" w:date="2023-11-07T06:29:00Z">
        <w:r w:rsidR="00010E27">
          <w:rPr>
            <w:rFonts w:hint="cs"/>
            <w:rtl/>
          </w:rPr>
          <w:t xml:space="preserve">، </w:t>
        </w:r>
      </w:ins>
      <w:ins w:id="53" w:author="Arabic-SI" w:date="2023-11-06T14:51:00Z">
        <w:r w:rsidR="00323C79" w:rsidRPr="00323C79">
          <w:rPr>
            <w:rtl/>
          </w:rPr>
          <w:t xml:space="preserve">وضمان الاستخدام الآمن </w:t>
        </w:r>
      </w:ins>
      <w:ins w:id="54" w:author="Arabic-SI" w:date="2023-11-07T06:30:00Z">
        <w:r w:rsidR="00EA5AA8">
          <w:rPr>
            <w:rFonts w:hint="cs"/>
            <w:rtl/>
          </w:rPr>
          <w:t>ل</w:t>
        </w:r>
      </w:ins>
      <w:ins w:id="55" w:author="Arabic-SI" w:date="2023-11-06T14:51:00Z">
        <w:r w:rsidR="00323C79" w:rsidRPr="00323C79">
          <w:rPr>
            <w:rtl/>
          </w:rPr>
          <w:t xml:space="preserve">لخدمات </w:t>
        </w:r>
      </w:ins>
      <w:ins w:id="56" w:author="Arabic-SI" w:date="2023-11-07T06:30:00Z">
        <w:r w:rsidR="00010E27">
          <w:rPr>
            <w:rFonts w:hint="cs"/>
            <w:rtl/>
          </w:rPr>
          <w:t>القائمة</w:t>
        </w:r>
      </w:ins>
      <w:ins w:id="57" w:author="Arabic-SI" w:date="2023-11-06T14:51:00Z">
        <w:r w:rsidR="00323C79" w:rsidRPr="00323C79">
          <w:rPr>
            <w:rtl/>
          </w:rPr>
          <w:t xml:space="preserve"> والمحطات المستخدمة للرحلات </w:t>
        </w:r>
      </w:ins>
      <w:ins w:id="58" w:author="Arabic-SI" w:date="2023-11-07T06:30:00Z">
        <w:r w:rsidR="00010E27">
          <w:rPr>
            <w:rFonts w:hint="cs"/>
            <w:rtl/>
          </w:rPr>
          <w:t>دون</w:t>
        </w:r>
      </w:ins>
      <w:ins w:id="59" w:author="Arabic-SI" w:date="2023-11-06T14:51:00Z">
        <w:r w:rsidR="00323C79" w:rsidRPr="00323C79">
          <w:rPr>
            <w:rtl/>
          </w:rPr>
          <w:t xml:space="preserve"> المدارية</w:t>
        </w:r>
      </w:ins>
      <w:ins w:id="60" w:author="Arabic-SI" w:date="2023-11-07T06:30:00Z">
        <w:r w:rsidR="00EA5AA8">
          <w:rPr>
            <w:rFonts w:hint="cs"/>
            <w:rtl/>
          </w:rPr>
          <w:t>، على حد سواء،</w:t>
        </w:r>
      </w:ins>
      <w:ins w:id="61" w:author="Arabic-MO" w:date="2023-11-09T17:34:00Z">
        <w:r w:rsidR="00B36573">
          <w:rPr>
            <w:rFonts w:hint="cs"/>
            <w:rtl/>
          </w:rPr>
          <w:t xml:space="preserve"> وذلك استناداً إلى نتائج</w:t>
        </w:r>
      </w:ins>
      <w:ins w:id="62" w:author="Arabic-MO" w:date="2023-11-09T17:35:00Z">
        <w:r w:rsidR="00B36573">
          <w:rPr>
            <w:rFonts w:hint="cs"/>
            <w:rtl/>
          </w:rPr>
          <w:t xml:space="preserve"> الدراسات،</w:t>
        </w:r>
      </w:ins>
    </w:p>
    <w:p w14:paraId="4625BCB5" w14:textId="0F2E17CF" w:rsidR="00754D79" w:rsidDel="00B1619C" w:rsidRDefault="00754D79" w:rsidP="00516ED1">
      <w:pPr>
        <w:rPr>
          <w:del w:id="63" w:author="Arabic_HE" w:date="2023-10-30T16:07:00Z"/>
          <w:rtl/>
        </w:rPr>
      </w:pPr>
      <w:del w:id="64" w:author="Arabic_HE" w:date="2023-10-30T16:07:00Z">
        <w:r w:rsidRPr="00FE2CFF" w:rsidDel="00B1619C">
          <w:delText>3</w:delText>
        </w:r>
        <w:r w:rsidRPr="00FE2CFF" w:rsidDel="00B1619C">
          <w:rPr>
            <w:rtl/>
            <w:lang w:bidi="ar-EG"/>
          </w:rPr>
          <w:tab/>
        </w:r>
        <w:r w:rsidRPr="00FE2CFF" w:rsidDel="00B1619C">
          <w:rPr>
            <w:rFonts w:hint="cs"/>
            <w:rtl/>
          </w:rPr>
          <w:delText xml:space="preserve">أن يحدد، نتيجةً للدراسات المذكورة أعلاه، ما إذا كانت هناك حاجة للنفاذ إلى طيف إضافي وإن كان ينبغي أن ينظر في ذلك مؤتمر مقبل مختص بعد المؤتمر العالمي للاتصالات الراديوية لعام </w:delText>
        </w:r>
        <w:r w:rsidRPr="00FE2CFF" w:rsidDel="00B1619C">
          <w:rPr>
            <w:lang w:val="fr-CH"/>
          </w:rPr>
          <w:delText>2023</w:delText>
        </w:r>
        <w:r w:rsidRPr="00FE2CFF" w:rsidDel="00B1619C">
          <w:rPr>
            <w:rFonts w:hint="cs"/>
            <w:rtl/>
          </w:rPr>
          <w:delText>،</w:delText>
        </w:r>
      </w:del>
    </w:p>
    <w:p w14:paraId="30C550E9" w14:textId="77777777" w:rsidR="00754D79" w:rsidRPr="00FE2CFF" w:rsidRDefault="00754D79" w:rsidP="00516ED1">
      <w:pPr>
        <w:pStyle w:val="Call"/>
        <w:rPr>
          <w:rtl/>
          <w:lang w:bidi="ar-EG"/>
        </w:rPr>
      </w:pPr>
      <w:r w:rsidRPr="00FE2CFF">
        <w:rPr>
          <w:rFonts w:hint="cs"/>
          <w:rtl/>
        </w:rPr>
        <w:t>يدعو منظمة الطيران المدني الدولي</w:t>
      </w:r>
    </w:p>
    <w:p w14:paraId="1CBDB65D" w14:textId="77777777" w:rsidR="00754D79" w:rsidRPr="00FE2CFF" w:rsidRDefault="00754D79" w:rsidP="00516ED1">
      <w:pPr>
        <w:rPr>
          <w:spacing w:val="2"/>
          <w:rtl/>
        </w:rPr>
      </w:pPr>
      <w:r w:rsidRPr="00FE2CFF">
        <w:rPr>
          <w:rFonts w:hint="cs"/>
          <w:spacing w:val="2"/>
          <w:rtl/>
        </w:rPr>
        <w:t>إلى أن تشارك في الدراسات وأن تقدم إلى الاتحاد الخصائص التقنية ذات الصلة المطلوبة للدراسات التي يُدعى إلى إجرائها في</w:t>
      </w:r>
      <w:r w:rsidRPr="00FE2CFF">
        <w:rPr>
          <w:rFonts w:hint="eastAsia"/>
          <w:spacing w:val="2"/>
          <w:rtl/>
        </w:rPr>
        <w:t> </w:t>
      </w:r>
      <w:r w:rsidRPr="00FE2CFF">
        <w:rPr>
          <w:rFonts w:hint="cs"/>
          <w:spacing w:val="2"/>
          <w:rtl/>
        </w:rPr>
        <w:t>الفقرة</w:t>
      </w:r>
      <w:r w:rsidRPr="00FE2CFF">
        <w:rPr>
          <w:rFonts w:hint="eastAsia"/>
          <w:spacing w:val="2"/>
          <w:rtl/>
        </w:rPr>
        <w:t> </w:t>
      </w:r>
      <w:r w:rsidRPr="009C2D96">
        <w:rPr>
          <w:rFonts w:hint="cs"/>
          <w:spacing w:val="2"/>
          <w:rtl/>
        </w:rPr>
        <w:t>"</w:t>
      </w:r>
      <w:r w:rsidRPr="00FE2CFF">
        <w:rPr>
          <w:rFonts w:hint="cs"/>
          <w:i/>
          <w:iCs/>
          <w:spacing w:val="2"/>
          <w:rtl/>
        </w:rPr>
        <w:t>يقرر أن يدعو قطاع الاتصالات الراديوية</w:t>
      </w:r>
      <w:r w:rsidRPr="00FE2CFF">
        <w:rPr>
          <w:rFonts w:hint="cs"/>
          <w:i/>
          <w:iCs/>
          <w:spacing w:val="2"/>
          <w:rtl/>
          <w:lang w:bidi="ar-EG"/>
        </w:rPr>
        <w:t xml:space="preserve"> بالاتحاد</w:t>
      </w:r>
      <w:r w:rsidRPr="009C2D96">
        <w:rPr>
          <w:rFonts w:hint="cs"/>
          <w:spacing w:val="2"/>
          <w:rtl/>
        </w:rPr>
        <w:t>"</w:t>
      </w:r>
      <w:r w:rsidRPr="00FE2CFF">
        <w:rPr>
          <w:rFonts w:hint="cs"/>
          <w:spacing w:val="2"/>
          <w:rtl/>
        </w:rPr>
        <w:t>،</w:t>
      </w:r>
    </w:p>
    <w:p w14:paraId="3509DEB5" w14:textId="77777777" w:rsidR="00754D79" w:rsidRPr="00FE2CFF" w:rsidRDefault="00754D79" w:rsidP="00516ED1">
      <w:pPr>
        <w:pStyle w:val="Call"/>
        <w:rPr>
          <w:rtl/>
          <w:lang w:bidi="ar-EG"/>
        </w:rPr>
      </w:pPr>
      <w:r w:rsidRPr="00FE2CFF">
        <w:rPr>
          <w:rFonts w:hint="cs"/>
          <w:rtl/>
        </w:rPr>
        <w:t xml:space="preserve">يدعو المؤتمر العالمي للاتصالات الراديوية لعام </w:t>
      </w:r>
      <w:r w:rsidRPr="009C2D96">
        <w:t>2023</w:t>
      </w:r>
    </w:p>
    <w:p w14:paraId="56B1A630" w14:textId="02333D5D" w:rsidR="00754D79" w:rsidRPr="00FE2CFF" w:rsidRDefault="00754D79" w:rsidP="00516ED1">
      <w:pPr>
        <w:rPr>
          <w:rtl/>
          <w:lang w:bidi="ar-EG"/>
        </w:rPr>
      </w:pPr>
      <w:r w:rsidRPr="00FE2CFF">
        <w:rPr>
          <w:rFonts w:hint="cs"/>
          <w:rtl/>
          <w:lang w:bidi="ar-EG"/>
        </w:rPr>
        <w:t>إلى النظر في نتائج الدراسات المشار إليها أعلاه واتخاذ التدابير المناسبة</w:t>
      </w:r>
      <w:r w:rsidR="00EA5AA8">
        <w:rPr>
          <w:rFonts w:hint="cs"/>
          <w:rtl/>
          <w:lang w:bidi="ar-EG"/>
        </w:rPr>
        <w:t>،</w:t>
      </w:r>
    </w:p>
    <w:p w14:paraId="78415082" w14:textId="77777777" w:rsidR="00754D79" w:rsidRPr="00FE2CFF" w:rsidRDefault="00754D79" w:rsidP="00516ED1">
      <w:pPr>
        <w:pStyle w:val="Call"/>
        <w:rPr>
          <w:rtl/>
          <w:lang w:bidi="ar-EG"/>
        </w:rPr>
      </w:pPr>
      <w:r w:rsidRPr="00FE2CFF">
        <w:rPr>
          <w:rFonts w:hint="cs"/>
          <w:rtl/>
          <w:lang w:bidi="ar-EG"/>
        </w:rPr>
        <w:t>يكلف مدير مكتب الاتصالات الراديوية</w:t>
      </w:r>
    </w:p>
    <w:p w14:paraId="7CBA7998" w14:textId="0946023B" w:rsidR="00754D79" w:rsidRPr="00FE2CFF" w:rsidRDefault="00754D79" w:rsidP="00516ED1">
      <w:pPr>
        <w:rPr>
          <w:rtl/>
          <w:lang w:bidi="ar-EG"/>
        </w:rPr>
      </w:pPr>
      <w:r w:rsidRPr="00FE2CFF">
        <w:rPr>
          <w:rFonts w:hint="cs"/>
          <w:rtl/>
          <w:lang w:bidi="ar-EG"/>
        </w:rPr>
        <w:t>بإحاطة لجان الدراسات ذات الصلة لقطاع الاتصالات الراديوية علماً بهذا القرار،</w:t>
      </w:r>
      <w:ins w:id="65" w:author="Arabic-MO" w:date="2023-11-09T17:36:00Z">
        <w:r w:rsidR="008F79E7">
          <w:rPr>
            <w:rFonts w:hint="cs"/>
            <w:rtl/>
            <w:lang w:bidi="ar-EG"/>
          </w:rPr>
          <w:t xml:space="preserve"> </w:t>
        </w:r>
        <w:r w:rsidR="008F79E7" w:rsidRPr="008F79E7">
          <w:rPr>
            <w:rtl/>
            <w:lang w:bidi="ar-EG"/>
          </w:rPr>
          <w:t>وتقديم تقرير إلى مؤتمر مقبل مختص عن نتائج الدراسات التي أجرتها لجان الدراسات التابعة لقطاع الاتصالات الراديوية،</w:t>
        </w:r>
      </w:ins>
    </w:p>
    <w:p w14:paraId="18D7AB7D" w14:textId="77777777" w:rsidR="00754D79" w:rsidRPr="00FE2CFF" w:rsidRDefault="00754D79" w:rsidP="00516ED1">
      <w:pPr>
        <w:pStyle w:val="Call"/>
        <w:rPr>
          <w:rtl/>
        </w:rPr>
      </w:pPr>
      <w:r w:rsidRPr="00FE2CFF">
        <w:rPr>
          <w:rtl/>
        </w:rPr>
        <w:t>يدعو الإدارات</w:t>
      </w:r>
    </w:p>
    <w:p w14:paraId="24DAAA36" w14:textId="77777777" w:rsidR="00754D79" w:rsidRPr="00FE2CFF" w:rsidRDefault="00754D79" w:rsidP="00516ED1">
      <w:pPr>
        <w:rPr>
          <w:rtl/>
        </w:rPr>
      </w:pPr>
      <w:r w:rsidRPr="00FE2CFF">
        <w:rPr>
          <w:rtl/>
        </w:rPr>
        <w:t xml:space="preserve">إلى المشاركة </w:t>
      </w:r>
      <w:r w:rsidRPr="00FE2CFF">
        <w:rPr>
          <w:rFonts w:hint="cs"/>
          <w:rtl/>
        </w:rPr>
        <w:t>بنشاط</w:t>
      </w:r>
      <w:r w:rsidRPr="00FE2CFF">
        <w:rPr>
          <w:rtl/>
        </w:rPr>
        <w:t xml:space="preserve"> في الدراسات </w:t>
      </w:r>
      <w:r w:rsidRPr="00FE2CFF">
        <w:rPr>
          <w:rFonts w:hint="cs"/>
          <w:rtl/>
        </w:rPr>
        <w:t xml:space="preserve">من خلال </w:t>
      </w:r>
      <w:r w:rsidRPr="00FE2CFF">
        <w:rPr>
          <w:rtl/>
        </w:rPr>
        <w:t>تقديم مساهمات إلى قطاع الاتصالات الراديوية</w:t>
      </w:r>
      <w:r w:rsidRPr="00FE2CFF">
        <w:rPr>
          <w:rFonts w:hint="cs"/>
          <w:rtl/>
        </w:rPr>
        <w:t>،</w:t>
      </w:r>
    </w:p>
    <w:p w14:paraId="73C09E40" w14:textId="77777777" w:rsidR="00754D79" w:rsidRPr="00FE2CFF" w:rsidRDefault="00754D79" w:rsidP="00516ED1">
      <w:pPr>
        <w:pStyle w:val="Call"/>
        <w:rPr>
          <w:rtl/>
        </w:rPr>
      </w:pPr>
      <w:r w:rsidRPr="00FE2CFF">
        <w:rPr>
          <w:rtl/>
        </w:rPr>
        <w:t>يكلف الأمين العام</w:t>
      </w:r>
    </w:p>
    <w:p w14:paraId="3F83E5C6" w14:textId="77777777" w:rsidR="00754D79" w:rsidRPr="00FE2CFF" w:rsidRDefault="00754D79" w:rsidP="00C828B6">
      <w:pPr>
        <w:rPr>
          <w:rtl/>
        </w:rPr>
      </w:pPr>
      <w:r w:rsidRPr="00FE2CFF">
        <w:rPr>
          <w:rFonts w:hint="cs"/>
          <w:rtl/>
        </w:rPr>
        <w:t>بإحاطة لجنة استخدام الفضاء الخارجي للأغراض السلمية</w:t>
      </w:r>
      <w:r w:rsidRPr="00FE2CFF">
        <w:rPr>
          <w:rFonts w:hint="eastAsia"/>
          <w:rtl/>
        </w:rPr>
        <w:t> </w:t>
      </w:r>
      <w:r w:rsidRPr="00FE2CFF">
        <w:rPr>
          <w:rFonts w:hint="cs"/>
          <w:rtl/>
        </w:rPr>
        <w:t>التابعة للأمم المتحدة ومنظمة الطيران المدني الدولي والمنظمات الدولية والإقليمية المعنية الأخرى علماً بهذا القرار.</w:t>
      </w:r>
    </w:p>
    <w:p w14:paraId="4212C5C1" w14:textId="269B027C" w:rsidR="00063D53" w:rsidRDefault="00754D79">
      <w:pPr>
        <w:pStyle w:val="Reasons"/>
        <w:rPr>
          <w:b w:val="0"/>
          <w:bCs w:val="0"/>
          <w:rtl/>
        </w:rPr>
      </w:pPr>
      <w:r>
        <w:rPr>
          <w:rtl/>
        </w:rPr>
        <w:t>الأسباب:</w:t>
      </w:r>
      <w:r>
        <w:tab/>
      </w:r>
      <w:r w:rsidR="00AC53C5">
        <w:rPr>
          <w:rFonts w:hint="cs"/>
          <w:b w:val="0"/>
          <w:bCs w:val="0"/>
          <w:rtl/>
        </w:rPr>
        <w:t>ال</w:t>
      </w:r>
      <w:r w:rsidR="00323C79" w:rsidRPr="00323C79">
        <w:rPr>
          <w:b w:val="0"/>
          <w:bCs w:val="0"/>
          <w:rtl/>
        </w:rPr>
        <w:t xml:space="preserve">دراسات </w:t>
      </w:r>
      <w:r w:rsidR="00AC53C5">
        <w:rPr>
          <w:rFonts w:hint="cs"/>
          <w:b w:val="0"/>
          <w:bCs w:val="0"/>
          <w:rtl/>
        </w:rPr>
        <w:t>التي</w:t>
      </w:r>
      <w:r w:rsidR="00323C79" w:rsidRPr="00323C79">
        <w:rPr>
          <w:b w:val="0"/>
          <w:bCs w:val="0"/>
          <w:rtl/>
        </w:rPr>
        <w:t xml:space="preserve"> أ</w:t>
      </w:r>
      <w:r w:rsidR="004774B4">
        <w:rPr>
          <w:rFonts w:hint="cs"/>
          <w:b w:val="0"/>
          <w:bCs w:val="0"/>
          <w:rtl/>
        </w:rPr>
        <w:t>ُ</w:t>
      </w:r>
      <w:r w:rsidR="00323C79" w:rsidRPr="00323C79">
        <w:rPr>
          <w:b w:val="0"/>
          <w:bCs w:val="0"/>
          <w:rtl/>
        </w:rPr>
        <w:t>جريت حول هذا البند</w:t>
      </w:r>
      <w:r w:rsidR="00AC53C5">
        <w:rPr>
          <w:rFonts w:hint="cs"/>
          <w:b w:val="0"/>
          <w:bCs w:val="0"/>
          <w:rtl/>
        </w:rPr>
        <w:t xml:space="preserve"> غير كافية</w:t>
      </w:r>
      <w:r w:rsidR="00323C79" w:rsidRPr="00323C79">
        <w:rPr>
          <w:b w:val="0"/>
          <w:bCs w:val="0"/>
          <w:rtl/>
        </w:rPr>
        <w:t>. وعلى وجه الخصوص: لم ت</w:t>
      </w:r>
      <w:r w:rsidR="0097109C">
        <w:rPr>
          <w:rFonts w:hint="cs"/>
          <w:b w:val="0"/>
          <w:bCs w:val="0"/>
          <w:rtl/>
        </w:rPr>
        <w:t>ُ</w:t>
      </w:r>
      <w:r w:rsidR="00323C79" w:rsidRPr="00323C79">
        <w:rPr>
          <w:b w:val="0"/>
          <w:bCs w:val="0"/>
          <w:rtl/>
        </w:rPr>
        <w:t xml:space="preserve">حدد الخصائص التقنية ومعايير الحماية ذات الصلة للمحطات </w:t>
      </w:r>
      <w:r w:rsidR="00AC53C5">
        <w:rPr>
          <w:rFonts w:hint="cs"/>
          <w:b w:val="0"/>
          <w:bCs w:val="0"/>
          <w:rtl/>
        </w:rPr>
        <w:t>المحمولة</w:t>
      </w:r>
      <w:r w:rsidR="00323C79" w:rsidRPr="00323C79">
        <w:rPr>
          <w:b w:val="0"/>
          <w:bCs w:val="0"/>
          <w:rtl/>
        </w:rPr>
        <w:t xml:space="preserve"> على متن مركبات </w:t>
      </w:r>
      <w:r w:rsidR="00AC53C5">
        <w:rPr>
          <w:rFonts w:hint="cs"/>
          <w:b w:val="0"/>
          <w:bCs w:val="0"/>
          <w:rtl/>
        </w:rPr>
        <w:t>دون</w:t>
      </w:r>
      <w:r w:rsidR="00323C79" w:rsidRPr="00323C79">
        <w:rPr>
          <w:b w:val="0"/>
          <w:bCs w:val="0"/>
          <w:rtl/>
        </w:rPr>
        <w:t xml:space="preserve"> مدارية؛ ولم </w:t>
      </w:r>
      <w:r w:rsidR="00AC53C5">
        <w:rPr>
          <w:rFonts w:hint="cs"/>
          <w:b w:val="0"/>
          <w:bCs w:val="0"/>
          <w:rtl/>
        </w:rPr>
        <w:t>ت</w:t>
      </w:r>
      <w:r w:rsidR="00D8264E">
        <w:rPr>
          <w:rFonts w:hint="cs"/>
          <w:b w:val="0"/>
          <w:bCs w:val="0"/>
          <w:rtl/>
        </w:rPr>
        <w:t>ُ</w:t>
      </w:r>
      <w:r w:rsidR="00AC53C5">
        <w:rPr>
          <w:rFonts w:hint="cs"/>
          <w:b w:val="0"/>
          <w:bCs w:val="0"/>
          <w:rtl/>
        </w:rPr>
        <w:t>جر</w:t>
      </w:r>
      <w:r w:rsidR="00323C79" w:rsidRPr="00323C79">
        <w:rPr>
          <w:b w:val="0"/>
          <w:bCs w:val="0"/>
          <w:rtl/>
        </w:rPr>
        <w:t xml:space="preserve"> دراسات بشأن التقاسم والتوافق مع الخدمات القائمة وتطبيقاتها، مع مراعاة سيناريوهات التطبيق لنفس المحطات </w:t>
      </w:r>
      <w:r w:rsidR="00AC53C5">
        <w:rPr>
          <w:rFonts w:hint="cs"/>
          <w:b w:val="0"/>
          <w:bCs w:val="0"/>
          <w:rtl/>
        </w:rPr>
        <w:t>المحمولة</w:t>
      </w:r>
      <w:r w:rsidR="00323C79" w:rsidRPr="00323C79">
        <w:rPr>
          <w:b w:val="0"/>
          <w:bCs w:val="0"/>
          <w:rtl/>
        </w:rPr>
        <w:t xml:space="preserve"> على متن مركبات </w:t>
      </w:r>
      <w:r w:rsidR="00AC53C5">
        <w:rPr>
          <w:rFonts w:hint="cs"/>
          <w:b w:val="0"/>
          <w:bCs w:val="0"/>
          <w:rtl/>
        </w:rPr>
        <w:t>دون</w:t>
      </w:r>
      <w:r w:rsidR="00323C79" w:rsidRPr="00323C79">
        <w:rPr>
          <w:b w:val="0"/>
          <w:bCs w:val="0"/>
          <w:rtl/>
        </w:rPr>
        <w:t xml:space="preserve"> مدارية</w:t>
      </w:r>
      <w:r w:rsidR="00AC53C5">
        <w:rPr>
          <w:rFonts w:hint="cs"/>
          <w:b w:val="0"/>
          <w:bCs w:val="0"/>
          <w:rtl/>
        </w:rPr>
        <w:t xml:space="preserve">، </w:t>
      </w:r>
      <w:r w:rsidR="00323C79" w:rsidRPr="00323C79">
        <w:rPr>
          <w:b w:val="0"/>
          <w:bCs w:val="0"/>
          <w:rtl/>
        </w:rPr>
        <w:t>على</w:t>
      </w:r>
      <w:r w:rsidR="00AC53C5">
        <w:rPr>
          <w:rFonts w:hint="cs"/>
          <w:b w:val="0"/>
          <w:bCs w:val="0"/>
          <w:rtl/>
        </w:rPr>
        <w:t xml:space="preserve"> سطح</w:t>
      </w:r>
      <w:r w:rsidR="00323C79" w:rsidRPr="00323C79">
        <w:rPr>
          <w:b w:val="0"/>
          <w:bCs w:val="0"/>
          <w:rtl/>
        </w:rPr>
        <w:t xml:space="preserve"> الأرض أو في الجو أو في الفضاء الخارجي</w:t>
      </w:r>
      <w:r w:rsidR="00AC53C5">
        <w:rPr>
          <w:rFonts w:hint="cs"/>
          <w:b w:val="0"/>
          <w:bCs w:val="0"/>
          <w:rtl/>
        </w:rPr>
        <w:t xml:space="preserve">، </w:t>
      </w:r>
      <w:r w:rsidR="00323C79" w:rsidRPr="00323C79">
        <w:rPr>
          <w:b w:val="0"/>
          <w:bCs w:val="0"/>
          <w:rtl/>
        </w:rPr>
        <w:t>دون</w:t>
      </w:r>
      <w:r w:rsidR="00AC53C5">
        <w:rPr>
          <w:rFonts w:hint="cs"/>
          <w:b w:val="0"/>
          <w:bCs w:val="0"/>
          <w:rtl/>
        </w:rPr>
        <w:t xml:space="preserve"> وجود</w:t>
      </w:r>
      <w:r w:rsidR="00323C79" w:rsidRPr="00323C79">
        <w:rPr>
          <w:b w:val="0"/>
          <w:bCs w:val="0"/>
          <w:rtl/>
        </w:rPr>
        <w:t xml:space="preserve"> </w:t>
      </w:r>
      <w:r w:rsidR="00AC53C5">
        <w:rPr>
          <w:rFonts w:hint="cs"/>
          <w:b w:val="0"/>
          <w:bCs w:val="0"/>
          <w:rtl/>
        </w:rPr>
        <w:t>التوزيعات</w:t>
      </w:r>
      <w:r w:rsidR="00323C79" w:rsidRPr="00323C79">
        <w:rPr>
          <w:b w:val="0"/>
          <w:bCs w:val="0"/>
          <w:rtl/>
        </w:rPr>
        <w:t xml:space="preserve"> ذات الصلة. ولم </w:t>
      </w:r>
      <w:r w:rsidR="00AC53C5">
        <w:rPr>
          <w:rFonts w:hint="cs"/>
          <w:b w:val="0"/>
          <w:bCs w:val="0"/>
          <w:rtl/>
        </w:rPr>
        <w:t>تُحدد</w:t>
      </w:r>
      <w:r w:rsidR="00323C79" w:rsidRPr="00323C79">
        <w:rPr>
          <w:b w:val="0"/>
          <w:bCs w:val="0"/>
          <w:rtl/>
        </w:rPr>
        <w:t xml:space="preserve"> الشروط </w:t>
      </w:r>
      <w:r w:rsidR="00AC53C5">
        <w:rPr>
          <w:rFonts w:hint="cs"/>
          <w:b w:val="0"/>
          <w:bCs w:val="0"/>
          <w:rtl/>
        </w:rPr>
        <w:t>التقنية</w:t>
      </w:r>
      <w:r w:rsidR="00323C79" w:rsidRPr="00323C79">
        <w:rPr>
          <w:b w:val="0"/>
          <w:bCs w:val="0"/>
          <w:rtl/>
        </w:rPr>
        <w:t xml:space="preserve"> والتنظيمية للاستخدام الآمن </w:t>
      </w:r>
      <w:r w:rsidR="00AC53C5">
        <w:rPr>
          <w:rFonts w:hint="cs"/>
          <w:b w:val="0"/>
          <w:bCs w:val="0"/>
          <w:rtl/>
        </w:rPr>
        <w:t>لتلك</w:t>
      </w:r>
      <w:r w:rsidR="00323C79" w:rsidRPr="00323C79">
        <w:rPr>
          <w:b w:val="0"/>
          <w:bCs w:val="0"/>
          <w:rtl/>
        </w:rPr>
        <w:t xml:space="preserve"> المحطات. </w:t>
      </w:r>
      <w:r w:rsidR="00AC53C5">
        <w:rPr>
          <w:rFonts w:hint="cs"/>
          <w:b w:val="0"/>
          <w:bCs w:val="0"/>
          <w:rtl/>
        </w:rPr>
        <w:t xml:space="preserve">لذا، </w:t>
      </w:r>
      <w:r w:rsidR="00AC53C5" w:rsidRPr="00AC53C5">
        <w:rPr>
          <w:b w:val="0"/>
          <w:bCs w:val="0"/>
          <w:rtl/>
        </w:rPr>
        <w:t xml:space="preserve">يجب </w:t>
      </w:r>
      <w:r w:rsidR="00AC53C5">
        <w:rPr>
          <w:rFonts w:hint="cs"/>
          <w:b w:val="0"/>
          <w:bCs w:val="0"/>
          <w:rtl/>
        </w:rPr>
        <w:t>مواصلة</w:t>
      </w:r>
      <w:r w:rsidR="00AC53C5" w:rsidRPr="00AC53C5">
        <w:rPr>
          <w:b w:val="0"/>
          <w:bCs w:val="0"/>
          <w:rtl/>
        </w:rPr>
        <w:t xml:space="preserve"> </w:t>
      </w:r>
      <w:r w:rsidR="00AC53C5">
        <w:rPr>
          <w:rFonts w:hint="cs"/>
          <w:b w:val="0"/>
          <w:bCs w:val="0"/>
          <w:rtl/>
        </w:rPr>
        <w:t xml:space="preserve">هذه </w:t>
      </w:r>
      <w:r w:rsidR="00AC53C5" w:rsidRPr="00AC53C5">
        <w:rPr>
          <w:b w:val="0"/>
          <w:bCs w:val="0"/>
          <w:rtl/>
        </w:rPr>
        <w:t xml:space="preserve">الدراسات </w:t>
      </w:r>
      <w:r w:rsidR="00AC53C5">
        <w:rPr>
          <w:rFonts w:hint="cs"/>
          <w:b w:val="0"/>
          <w:bCs w:val="0"/>
          <w:rtl/>
        </w:rPr>
        <w:t>واستكمالها</w:t>
      </w:r>
      <w:r w:rsidR="00AC53C5" w:rsidRPr="00AC53C5">
        <w:rPr>
          <w:b w:val="0"/>
          <w:bCs w:val="0"/>
          <w:rtl/>
        </w:rPr>
        <w:t xml:space="preserve"> </w:t>
      </w:r>
      <w:r w:rsidR="00AC53C5">
        <w:rPr>
          <w:rFonts w:hint="cs"/>
          <w:b w:val="0"/>
          <w:bCs w:val="0"/>
          <w:rtl/>
        </w:rPr>
        <w:t>ليتم اتخاذ</w:t>
      </w:r>
      <w:r w:rsidR="00AC53C5" w:rsidRPr="00AC53C5">
        <w:rPr>
          <w:b w:val="0"/>
          <w:bCs w:val="0"/>
          <w:rtl/>
        </w:rPr>
        <w:t xml:space="preserve"> قرارات </w:t>
      </w:r>
      <w:r w:rsidR="00AC53C5">
        <w:rPr>
          <w:rFonts w:hint="cs"/>
          <w:b w:val="0"/>
          <w:bCs w:val="0"/>
          <w:rtl/>
        </w:rPr>
        <w:t>خلال</w:t>
      </w:r>
      <w:r w:rsidR="00AC53C5" w:rsidRPr="00AC53C5">
        <w:rPr>
          <w:b w:val="0"/>
          <w:bCs w:val="0"/>
          <w:rtl/>
        </w:rPr>
        <w:t xml:space="preserve"> المؤتمرات المختصة القادمة.</w:t>
      </w:r>
    </w:p>
    <w:p w14:paraId="74E032D7" w14:textId="77777777" w:rsidR="00AA07C5" w:rsidRDefault="00AA07C5" w:rsidP="00AA07C5">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AA07C5">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C613" w14:textId="77777777" w:rsidR="008167C6" w:rsidRDefault="008167C6" w:rsidP="002919E1">
      <w:r>
        <w:separator/>
      </w:r>
    </w:p>
    <w:p w14:paraId="6A8193B4" w14:textId="77777777" w:rsidR="008167C6" w:rsidRDefault="008167C6" w:rsidP="002919E1"/>
    <w:p w14:paraId="080C4134" w14:textId="77777777" w:rsidR="008167C6" w:rsidRDefault="008167C6" w:rsidP="002919E1"/>
    <w:p w14:paraId="592E0F14" w14:textId="77777777" w:rsidR="008167C6" w:rsidRDefault="008167C6"/>
    <w:p w14:paraId="57054C07" w14:textId="77777777" w:rsidR="008167C6" w:rsidRDefault="008167C6"/>
  </w:endnote>
  <w:endnote w:type="continuationSeparator" w:id="0">
    <w:p w14:paraId="730BD32E" w14:textId="77777777" w:rsidR="008167C6" w:rsidRDefault="008167C6" w:rsidP="002919E1">
      <w:r>
        <w:continuationSeparator/>
      </w:r>
    </w:p>
    <w:p w14:paraId="27B17FED" w14:textId="77777777" w:rsidR="008167C6" w:rsidRDefault="008167C6" w:rsidP="002919E1"/>
    <w:p w14:paraId="5F8581FC" w14:textId="77777777" w:rsidR="008167C6" w:rsidRDefault="008167C6" w:rsidP="002919E1"/>
    <w:p w14:paraId="1FD8870D" w14:textId="77777777" w:rsidR="008167C6" w:rsidRDefault="008167C6"/>
    <w:p w14:paraId="50C1C3C8" w14:textId="77777777" w:rsidR="008167C6" w:rsidRDefault="00816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Segoe UI">
    <w:altName w:val="Sylfaen"/>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BAE4" w14:textId="7AA75DCD" w:rsidR="00D63A6F" w:rsidRPr="00BF755E"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BF755E">
      <w:rPr>
        <w:sz w:val="16"/>
        <w:szCs w:val="16"/>
        <w:lang w:val="pt-PT"/>
      </w:rPr>
      <w:instrText xml:space="preserve"> FILENAME \p \* MERGEFORMAT </w:instrText>
    </w:r>
    <w:r w:rsidRPr="0026373E">
      <w:rPr>
        <w:sz w:val="16"/>
        <w:szCs w:val="16"/>
        <w:lang w:val="fr-FR"/>
      </w:rPr>
      <w:fldChar w:fldCharType="separate"/>
    </w:r>
    <w:r w:rsidR="00AF7615">
      <w:rPr>
        <w:noProof/>
        <w:sz w:val="16"/>
        <w:szCs w:val="16"/>
        <w:lang w:val="pt-PT"/>
      </w:rPr>
      <w:t>P:\ARA\ITU-R\CONF-R\CMR23\000\085ADD06A.docx</w:t>
    </w:r>
    <w:r w:rsidRPr="0026373E">
      <w:rPr>
        <w:sz w:val="16"/>
        <w:szCs w:val="16"/>
      </w:rPr>
      <w:fldChar w:fldCharType="end"/>
    </w:r>
    <w:r w:rsidRPr="00BF755E">
      <w:rPr>
        <w:sz w:val="16"/>
        <w:szCs w:val="16"/>
        <w:lang w:val="pt-PT"/>
      </w:rPr>
      <w:t xml:space="preserve">   (</w:t>
    </w:r>
    <w:r w:rsidR="00807F7D" w:rsidRPr="00BF755E">
      <w:rPr>
        <w:sz w:val="16"/>
        <w:szCs w:val="16"/>
        <w:lang w:val="pt-PT"/>
      </w:rPr>
      <w:t>529871</w:t>
    </w:r>
    <w:r w:rsidRPr="00BF755E">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A89A" w14:textId="24DAB4C1" w:rsidR="00807F7D" w:rsidRPr="00BF755E" w:rsidRDefault="00807F7D" w:rsidP="00807F7D">
    <w:pPr>
      <w:pStyle w:val="Footer"/>
      <w:jc w:val="right"/>
      <w:rPr>
        <w:lang w:val="pt-PT"/>
      </w:rPr>
    </w:pPr>
    <w:r w:rsidRPr="0026373E">
      <w:rPr>
        <w:sz w:val="16"/>
        <w:szCs w:val="16"/>
        <w:lang w:val="fr-FR"/>
      </w:rPr>
      <w:fldChar w:fldCharType="begin"/>
    </w:r>
    <w:r w:rsidRPr="00BF755E">
      <w:rPr>
        <w:sz w:val="16"/>
        <w:szCs w:val="16"/>
        <w:lang w:val="pt-PT"/>
      </w:rPr>
      <w:instrText xml:space="preserve"> FILENAME \p \* MERGEFORMAT </w:instrText>
    </w:r>
    <w:r w:rsidRPr="0026373E">
      <w:rPr>
        <w:sz w:val="16"/>
        <w:szCs w:val="16"/>
        <w:lang w:val="fr-FR"/>
      </w:rPr>
      <w:fldChar w:fldCharType="separate"/>
    </w:r>
    <w:r w:rsidR="00AF7615">
      <w:rPr>
        <w:noProof/>
        <w:sz w:val="16"/>
        <w:szCs w:val="16"/>
        <w:lang w:val="pt-PT"/>
      </w:rPr>
      <w:t>P:\ARA\ITU-R\CONF-R\CMR23\000\085ADD06A.docx</w:t>
    </w:r>
    <w:r w:rsidRPr="0026373E">
      <w:rPr>
        <w:sz w:val="16"/>
        <w:szCs w:val="16"/>
      </w:rPr>
      <w:fldChar w:fldCharType="end"/>
    </w:r>
    <w:r w:rsidRPr="00BF755E">
      <w:rPr>
        <w:sz w:val="16"/>
        <w:szCs w:val="16"/>
        <w:lang w:val="pt-PT"/>
      </w:rPr>
      <w:t xml:space="preserve">   (529871)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942E" w14:textId="309BC167" w:rsidR="00807F7D" w:rsidRPr="004414BA" w:rsidRDefault="00807F7D" w:rsidP="00807F7D">
    <w:pPr>
      <w:pStyle w:val="Footer"/>
      <w:jc w:val="right"/>
      <w:rPr>
        <w:lang w:val="pt-PT"/>
      </w:rPr>
    </w:pPr>
    <w:r w:rsidRPr="0026373E">
      <w:rPr>
        <w:sz w:val="16"/>
        <w:szCs w:val="16"/>
        <w:lang w:val="fr-FR"/>
      </w:rPr>
      <w:fldChar w:fldCharType="begin"/>
    </w:r>
    <w:r w:rsidRPr="004414BA">
      <w:rPr>
        <w:sz w:val="16"/>
        <w:szCs w:val="16"/>
        <w:lang w:val="pt-PT"/>
      </w:rPr>
      <w:instrText xml:space="preserve"> FILENAME \p \* MERGEFORMAT </w:instrText>
    </w:r>
    <w:r w:rsidRPr="0026373E">
      <w:rPr>
        <w:sz w:val="16"/>
        <w:szCs w:val="16"/>
        <w:lang w:val="fr-FR"/>
      </w:rPr>
      <w:fldChar w:fldCharType="separate"/>
    </w:r>
    <w:r w:rsidR="00AF7615">
      <w:rPr>
        <w:noProof/>
        <w:sz w:val="16"/>
        <w:szCs w:val="16"/>
        <w:lang w:val="pt-PT"/>
      </w:rPr>
      <w:t>P:\ARA\ITU-R\CONF-R\CMR23\000\085ADD06A.docx</w:t>
    </w:r>
    <w:r w:rsidRPr="0026373E">
      <w:rPr>
        <w:sz w:val="16"/>
        <w:szCs w:val="16"/>
      </w:rPr>
      <w:fldChar w:fldCharType="end"/>
    </w:r>
    <w:r w:rsidRPr="004414BA">
      <w:rPr>
        <w:sz w:val="16"/>
        <w:szCs w:val="16"/>
        <w:lang w:val="pt-PT"/>
      </w:rPr>
      <w:t xml:space="preserve">   (529871)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9903" w14:textId="77777777" w:rsidR="008167C6" w:rsidRDefault="008167C6" w:rsidP="00C45930">
      <w:r>
        <w:separator/>
      </w:r>
    </w:p>
  </w:footnote>
  <w:footnote w:type="continuationSeparator" w:id="0">
    <w:p w14:paraId="26B09CC2" w14:textId="77777777" w:rsidR="008167C6" w:rsidRDefault="008167C6" w:rsidP="002919E1">
      <w:r>
        <w:continuationSeparator/>
      </w:r>
    </w:p>
    <w:p w14:paraId="607A86A1" w14:textId="77777777" w:rsidR="008167C6" w:rsidRDefault="008167C6" w:rsidP="002919E1"/>
    <w:p w14:paraId="578BCB9E" w14:textId="77777777" w:rsidR="008167C6" w:rsidRDefault="008167C6" w:rsidP="002919E1"/>
    <w:p w14:paraId="290F5347" w14:textId="77777777" w:rsidR="008167C6" w:rsidRDefault="008167C6"/>
    <w:p w14:paraId="4BFA8D54" w14:textId="77777777" w:rsidR="008167C6" w:rsidRDefault="00816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8F6A" w14:textId="0C39938A" w:rsidR="00D63A6F" w:rsidRPr="00807F7D" w:rsidRDefault="005E5F16" w:rsidP="00807F7D">
    <w:pPr>
      <w:bidi w:val="0"/>
      <w:spacing w:after="360" w:line="240" w:lineRule="auto"/>
      <w:jc w:val="center"/>
      <w:rPr>
        <w:sz w:val="20"/>
        <w:szCs w:val="20"/>
      </w:rPr>
    </w:pPr>
    <w:r w:rsidRPr="00807F7D">
      <w:rPr>
        <w:rStyle w:val="PageNumber"/>
        <w:rFonts w:ascii="Dubai" w:hAnsi="Dubai" w:cs="Dubai"/>
      </w:rPr>
      <w:fldChar w:fldCharType="begin"/>
    </w:r>
    <w:r w:rsidRPr="00807F7D">
      <w:rPr>
        <w:rStyle w:val="PageNumber"/>
        <w:rFonts w:ascii="Dubai" w:hAnsi="Dubai" w:cs="Dubai"/>
      </w:rPr>
      <w:instrText xml:space="preserve"> PAGE </w:instrText>
    </w:r>
    <w:r w:rsidRPr="00807F7D">
      <w:rPr>
        <w:rStyle w:val="PageNumber"/>
        <w:rFonts w:ascii="Dubai" w:hAnsi="Dubai" w:cs="Dubai"/>
      </w:rPr>
      <w:fldChar w:fldCharType="separate"/>
    </w:r>
    <w:r w:rsidRPr="00807F7D">
      <w:rPr>
        <w:rStyle w:val="PageNumber"/>
        <w:rFonts w:ascii="Dubai" w:hAnsi="Dubai" w:cs="Dubai"/>
      </w:rPr>
      <w:t>2</w:t>
    </w:r>
    <w:r w:rsidRPr="00807F7D">
      <w:rPr>
        <w:rStyle w:val="PageNumber"/>
        <w:rFonts w:ascii="Dubai" w:hAnsi="Dubai" w:cs="Dubai"/>
      </w:rPr>
      <w:fldChar w:fldCharType="end"/>
    </w:r>
    <w:r w:rsidRPr="00807F7D">
      <w:rPr>
        <w:rStyle w:val="PageNumber"/>
        <w:rFonts w:ascii="Dubai" w:hAnsi="Dubai" w:cs="Dubai"/>
        <w:rtl/>
      </w:rPr>
      <w:br/>
    </w:r>
    <w:r w:rsidR="004F5F29" w:rsidRPr="00807F7D">
      <w:rPr>
        <w:rStyle w:val="PageNumber"/>
        <w:rFonts w:ascii="Dubai" w:hAnsi="Dubai" w:cs="Dubai"/>
      </w:rPr>
      <w:t>WRC</w:t>
    </w:r>
    <w:r w:rsidRPr="00807F7D">
      <w:rPr>
        <w:rStyle w:val="PageNumber"/>
        <w:rFonts w:ascii="Dubai" w:hAnsi="Dubai" w:cs="Dubai"/>
      </w:rPr>
      <w:t>23/85(Add.6)-A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C8CD" w14:textId="3279D66A" w:rsidR="00807F7D" w:rsidRDefault="00807F7D" w:rsidP="00807F7D">
    <w:pPr>
      <w:pStyle w:val="Header"/>
      <w:spacing w:after="360"/>
      <w:jc w:val="center"/>
    </w:pPr>
    <w:r w:rsidRPr="00807F7D">
      <w:rPr>
        <w:rStyle w:val="PageNumber"/>
        <w:rFonts w:ascii="Dubai" w:hAnsi="Dubai" w:cs="Dubai"/>
      </w:rPr>
      <w:fldChar w:fldCharType="begin"/>
    </w:r>
    <w:r w:rsidRPr="00807F7D">
      <w:rPr>
        <w:rStyle w:val="PageNumber"/>
        <w:rFonts w:ascii="Dubai" w:hAnsi="Dubai" w:cs="Dubai"/>
      </w:rPr>
      <w:instrText xml:space="preserve"> PAGE </w:instrText>
    </w:r>
    <w:r w:rsidRPr="00807F7D">
      <w:rPr>
        <w:rStyle w:val="PageNumber"/>
        <w:rFonts w:ascii="Dubai" w:hAnsi="Dubai" w:cs="Dubai"/>
      </w:rPr>
      <w:fldChar w:fldCharType="separate"/>
    </w:r>
    <w:r>
      <w:rPr>
        <w:rStyle w:val="PageNumber"/>
      </w:rPr>
      <w:t>2</w:t>
    </w:r>
    <w:r w:rsidRPr="00807F7D">
      <w:rPr>
        <w:rStyle w:val="PageNumber"/>
        <w:rFonts w:ascii="Dubai" w:hAnsi="Dubai" w:cs="Dubai"/>
      </w:rPr>
      <w:fldChar w:fldCharType="end"/>
    </w:r>
    <w:r w:rsidRPr="00807F7D">
      <w:rPr>
        <w:rStyle w:val="PageNumber"/>
        <w:rFonts w:ascii="Dubai" w:hAnsi="Dubai" w:cs="Dubai"/>
        <w:rtl/>
      </w:rPr>
      <w:br/>
    </w:r>
    <w:r w:rsidRPr="00807F7D">
      <w:rPr>
        <w:rStyle w:val="PageNumber"/>
        <w:rFonts w:ascii="Dubai" w:hAnsi="Dubai" w:cs="Dubai"/>
      </w:rPr>
      <w:t>WRC23/85(Add.6)-A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61CA22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F02F93E"/>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638C862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5A38AD7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2108770294">
    <w:abstractNumId w:val="4"/>
  </w:num>
  <w:num w:numId="2" w16cid:durableId="1479030200">
    <w:abstractNumId w:val="3"/>
  </w:num>
  <w:num w:numId="3" w16cid:durableId="1173646482">
    <w:abstractNumId w:val="2"/>
  </w:num>
  <w:num w:numId="4" w16cid:durableId="619192982">
    <w:abstractNumId w:val="1"/>
  </w:num>
  <w:num w:numId="5" w16cid:durableId="1232077985">
    <w:abstractNumId w:val="0"/>
  </w:num>
  <w:num w:numId="6" w16cid:durableId="1937248371">
    <w:abstractNumId w:val="3"/>
  </w:num>
  <w:num w:numId="7" w16cid:durableId="1835562186">
    <w:abstractNumId w:val="2"/>
  </w:num>
  <w:num w:numId="8" w16cid:durableId="870844916">
    <w:abstractNumId w:val="1"/>
  </w:num>
  <w:num w:numId="9" w16cid:durableId="1354460563">
    <w:abstractNumId w:val="0"/>
  </w:num>
  <w:num w:numId="10" w16cid:durableId="1273780764">
    <w:abstractNumId w:val="3"/>
  </w:num>
  <w:num w:numId="11" w16cid:durableId="1839883714">
    <w:abstractNumId w:val="2"/>
  </w:num>
  <w:num w:numId="12" w16cid:durableId="1292252899">
    <w:abstractNumId w:val="1"/>
  </w:num>
  <w:num w:numId="13" w16cid:durableId="693964287">
    <w:abstractNumId w:val="0"/>
  </w:num>
  <w:num w:numId="14" w16cid:durableId="632634404">
    <w:abstractNumId w:val="3"/>
  </w:num>
  <w:num w:numId="15" w16cid:durableId="618149601">
    <w:abstractNumId w:val="2"/>
  </w:num>
  <w:num w:numId="16" w16cid:durableId="1539396374">
    <w:abstractNumId w:val="1"/>
  </w:num>
  <w:num w:numId="17" w16cid:durableId="48663237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E">
    <w15:presenceInfo w15:providerId="None" w15:userId="Arabic_HE"/>
  </w15:person>
  <w15:person w15:author="Arabic_AO">
    <w15:presenceInfo w15:providerId="None" w15:userId="Arabic_AO"/>
  </w15:person>
  <w15:person w15:author="Arabic-SI">
    <w15:presenceInfo w15:providerId="None" w15:userId="Arabic-SI"/>
  </w15:person>
  <w15:person w15:author="Arabic_HD">
    <w15:presenceInfo w15:providerId="None" w15:userId="Arabic_HD"/>
  </w15:person>
  <w15:person w15:author="soraya IHD">
    <w15:presenceInfo w15:providerId="Windows Live" w15:userId="a19831610ca5fee9"/>
  </w15:person>
  <w15:person w15:author="Osman Aly Elzayat, Mostafa Mohamed">
    <w15:presenceInfo w15:providerId="AD" w15:userId="S::mostafamohamed.osmanalyelzayat@itu.int::d9e3c929-cdd5-4d0b-bb31-1b7a97557832"/>
  </w15:person>
  <w15:person w15:author="Arabic_GE">
    <w15:presenceInfo w15:providerId="None" w15:userId="Arabic_GE"/>
  </w15:person>
  <w15:person w15:author="Arabic86">
    <w15:presenceInfo w15:providerId="None" w15:userId="Arabic86"/>
  </w15:person>
  <w15:person w15:author="Arabic-MO">
    <w15:presenceInfo w15:providerId="None" w15:userId="Arabic-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0E27"/>
    <w:rsid w:val="00011021"/>
    <w:rsid w:val="00011038"/>
    <w:rsid w:val="000114EC"/>
    <w:rsid w:val="000118F7"/>
    <w:rsid w:val="00011F8C"/>
    <w:rsid w:val="00014CD2"/>
    <w:rsid w:val="000166DD"/>
    <w:rsid w:val="00022B74"/>
    <w:rsid w:val="0002327C"/>
    <w:rsid w:val="00034B65"/>
    <w:rsid w:val="00037AB5"/>
    <w:rsid w:val="00040C94"/>
    <w:rsid w:val="000425FC"/>
    <w:rsid w:val="00044D43"/>
    <w:rsid w:val="00046844"/>
    <w:rsid w:val="00046AB7"/>
    <w:rsid w:val="00051887"/>
    <w:rsid w:val="00051907"/>
    <w:rsid w:val="0005672F"/>
    <w:rsid w:val="00063D53"/>
    <w:rsid w:val="00072F6A"/>
    <w:rsid w:val="0007384A"/>
    <w:rsid w:val="000746E7"/>
    <w:rsid w:val="00075A3F"/>
    <w:rsid w:val="00082E47"/>
    <w:rsid w:val="00085A2A"/>
    <w:rsid w:val="0008795A"/>
    <w:rsid w:val="00094467"/>
    <w:rsid w:val="00095283"/>
    <w:rsid w:val="00095C28"/>
    <w:rsid w:val="000A01F0"/>
    <w:rsid w:val="000A1B16"/>
    <w:rsid w:val="000A3362"/>
    <w:rsid w:val="000A53A4"/>
    <w:rsid w:val="000A6B88"/>
    <w:rsid w:val="000B0235"/>
    <w:rsid w:val="000B3896"/>
    <w:rsid w:val="000B5404"/>
    <w:rsid w:val="000B5B15"/>
    <w:rsid w:val="000C2EA0"/>
    <w:rsid w:val="000C4669"/>
    <w:rsid w:val="000C6716"/>
    <w:rsid w:val="000D06EB"/>
    <w:rsid w:val="000D1708"/>
    <w:rsid w:val="000D1EE4"/>
    <w:rsid w:val="000D58DE"/>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09DD"/>
    <w:rsid w:val="001956F9"/>
    <w:rsid w:val="001A6BCB"/>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1C3B"/>
    <w:rsid w:val="002F3E46"/>
    <w:rsid w:val="002F524B"/>
    <w:rsid w:val="002F6B9D"/>
    <w:rsid w:val="00301B24"/>
    <w:rsid w:val="00304DBA"/>
    <w:rsid w:val="00305971"/>
    <w:rsid w:val="00311E3F"/>
    <w:rsid w:val="00314B1E"/>
    <w:rsid w:val="00321180"/>
    <w:rsid w:val="00323C79"/>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14BA"/>
    <w:rsid w:val="0044575B"/>
    <w:rsid w:val="00450693"/>
    <w:rsid w:val="00452475"/>
    <w:rsid w:val="00453213"/>
    <w:rsid w:val="004636E2"/>
    <w:rsid w:val="00470CBD"/>
    <w:rsid w:val="0047407D"/>
    <w:rsid w:val="004774B4"/>
    <w:rsid w:val="00480ABB"/>
    <w:rsid w:val="00485BC1"/>
    <w:rsid w:val="004861FD"/>
    <w:rsid w:val="004909DD"/>
    <w:rsid w:val="00492FD9"/>
    <w:rsid w:val="00493A03"/>
    <w:rsid w:val="004958DC"/>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1D45"/>
    <w:rsid w:val="004D2146"/>
    <w:rsid w:val="004D4AE6"/>
    <w:rsid w:val="004D5234"/>
    <w:rsid w:val="004E3EA9"/>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1189"/>
    <w:rsid w:val="005821DC"/>
    <w:rsid w:val="00584333"/>
    <w:rsid w:val="0058478B"/>
    <w:rsid w:val="005953EC"/>
    <w:rsid w:val="005B00A1"/>
    <w:rsid w:val="005B4A6D"/>
    <w:rsid w:val="005C29C8"/>
    <w:rsid w:val="005C47A6"/>
    <w:rsid w:val="005C5D25"/>
    <w:rsid w:val="005D2606"/>
    <w:rsid w:val="005D6D48"/>
    <w:rsid w:val="005D72A4"/>
    <w:rsid w:val="005E1676"/>
    <w:rsid w:val="005E35C9"/>
    <w:rsid w:val="005E5F16"/>
    <w:rsid w:val="005E77B1"/>
    <w:rsid w:val="005E7F46"/>
    <w:rsid w:val="005F05CC"/>
    <w:rsid w:val="005F2E9A"/>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279E"/>
    <w:rsid w:val="006A6E88"/>
    <w:rsid w:val="006B3B37"/>
    <w:rsid w:val="006B4B90"/>
    <w:rsid w:val="006B658C"/>
    <w:rsid w:val="006C00B7"/>
    <w:rsid w:val="006C0EBE"/>
    <w:rsid w:val="006C30E9"/>
    <w:rsid w:val="006D2674"/>
    <w:rsid w:val="006D57B9"/>
    <w:rsid w:val="006E195C"/>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4D79"/>
    <w:rsid w:val="007579F6"/>
    <w:rsid w:val="007610E7"/>
    <w:rsid w:val="00764079"/>
    <w:rsid w:val="00770AA0"/>
    <w:rsid w:val="00771F7E"/>
    <w:rsid w:val="007732F3"/>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7F7D"/>
    <w:rsid w:val="00810482"/>
    <w:rsid w:val="008150D6"/>
    <w:rsid w:val="0081659C"/>
    <w:rsid w:val="008167C6"/>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8F79E7"/>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109C"/>
    <w:rsid w:val="00972CE0"/>
    <w:rsid w:val="009747C5"/>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982"/>
    <w:rsid w:val="00A34FC1"/>
    <w:rsid w:val="00A356BB"/>
    <w:rsid w:val="00A3584A"/>
    <w:rsid w:val="00A35DCE"/>
    <w:rsid w:val="00A35E1F"/>
    <w:rsid w:val="00A36175"/>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6703D"/>
    <w:rsid w:val="00A7588B"/>
    <w:rsid w:val="00A809E8"/>
    <w:rsid w:val="00A82CC1"/>
    <w:rsid w:val="00A86B29"/>
    <w:rsid w:val="00A870AD"/>
    <w:rsid w:val="00A90843"/>
    <w:rsid w:val="00A9645C"/>
    <w:rsid w:val="00AA07C5"/>
    <w:rsid w:val="00AA1F15"/>
    <w:rsid w:val="00AB2A33"/>
    <w:rsid w:val="00AB5370"/>
    <w:rsid w:val="00AC1275"/>
    <w:rsid w:val="00AC53C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AF7615"/>
    <w:rsid w:val="00B01623"/>
    <w:rsid w:val="00B0294E"/>
    <w:rsid w:val="00B033DF"/>
    <w:rsid w:val="00B036FB"/>
    <w:rsid w:val="00B039AD"/>
    <w:rsid w:val="00B07CEE"/>
    <w:rsid w:val="00B111FF"/>
    <w:rsid w:val="00B12661"/>
    <w:rsid w:val="00B1301C"/>
    <w:rsid w:val="00B14876"/>
    <w:rsid w:val="00B16045"/>
    <w:rsid w:val="00B1619C"/>
    <w:rsid w:val="00B1714C"/>
    <w:rsid w:val="00B20F59"/>
    <w:rsid w:val="00B23C68"/>
    <w:rsid w:val="00B24B17"/>
    <w:rsid w:val="00B26943"/>
    <w:rsid w:val="00B269D2"/>
    <w:rsid w:val="00B303E0"/>
    <w:rsid w:val="00B357D8"/>
    <w:rsid w:val="00B357E9"/>
    <w:rsid w:val="00B36573"/>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399C"/>
    <w:rsid w:val="00BC5018"/>
    <w:rsid w:val="00BD6291"/>
    <w:rsid w:val="00BD6471"/>
    <w:rsid w:val="00BD6EF3"/>
    <w:rsid w:val="00BE159C"/>
    <w:rsid w:val="00BE36C8"/>
    <w:rsid w:val="00BE69C3"/>
    <w:rsid w:val="00BF092B"/>
    <w:rsid w:val="00BF19B0"/>
    <w:rsid w:val="00BF279A"/>
    <w:rsid w:val="00BF60DF"/>
    <w:rsid w:val="00BF755E"/>
    <w:rsid w:val="00C0250B"/>
    <w:rsid w:val="00C047CA"/>
    <w:rsid w:val="00C1165E"/>
    <w:rsid w:val="00C120EB"/>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28B6"/>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77F79"/>
    <w:rsid w:val="00D81703"/>
    <w:rsid w:val="00D8264E"/>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498F"/>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AA8"/>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5BE"/>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C8A9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514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Author xmlns="0e970ccd-f6bf-432c-abe6-7af887b81366">DPM</DPM_x0020_Author>
    <DPM_x0020_File_x0020_name xmlns="0e970ccd-f6bf-432c-abe6-7af887b81366">R23-WRC23-C-0085!A6!MSW-A</DPM_x0020_File_x0020_name>
    <DPM_x0020_Version xmlns="0e970ccd-f6bf-432c-abe6-7af887b81366">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970ccd-f6bf-432c-abe6-7af887b81366" targetNamespace="http://schemas.microsoft.com/office/2006/metadata/properties" ma:root="true" ma:fieldsID="d41af5c836d734370eb92e7ee5f83852" ns2:_="" ns3:_="">
    <xsd:import namespace="996b2e75-67fd-4955-a3b0-5ab9934cb50b"/>
    <xsd:import namespace="0e970ccd-f6bf-432c-abe6-7af887b813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970ccd-f6bf-432c-abe6-7af887b813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e970ccd-f6bf-432c-abe6-7af887b81366"/>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970ccd-f6bf-432c-abe6-7af887b81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1466</Words>
  <Characters>8377</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R23-WRC23-C-0085!A6!MSW-A</vt:lpstr>
      <vt:lpstr>R23-WRC23-C-0085!A6!MSW-A</vt:lpstr>
    </vt:vector>
  </TitlesOfParts>
  <Manager>General Secretariat - Pool</Manager>
  <Company>International Telecommunication Union (ITU)</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R23-WRC23-C-0085!A6!MSW-A</dc:title>
  <dc:creator>Documents Proposals Manager (DPM)</dc:creator>
  <cp:keywords>DPM_v2023.8.1.1_prod</cp:keywords>
  <cp:lastModifiedBy>Arabic-IR</cp:lastModifiedBy>
  <cp:revision>5</cp:revision>
  <cp:lastPrinted>2020-08-11T14:28:00Z</cp:lastPrinted>
  <dcterms:created xsi:type="dcterms:W3CDTF">2023-11-10T13:25:00Z</dcterms:created>
  <dcterms:modified xsi:type="dcterms:W3CDTF">2023-11-13T19:37:00Z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